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223181B"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AC3C70">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B104DF">
        <w:rPr>
          <w:rFonts w:ascii="Arial" w:eastAsia="MS Mincho" w:hAnsi="Arial" w:cs="Arial"/>
          <w:b/>
          <w:sz w:val="24"/>
          <w:szCs w:val="24"/>
          <w:lang w:eastAsia="ja-JP"/>
        </w:rPr>
        <w:t>261</w:t>
      </w:r>
      <w:r w:rsidR="000B38A5">
        <w:rPr>
          <w:rFonts w:ascii="Arial" w:eastAsia="MS Mincho" w:hAnsi="Arial" w:cs="Arial"/>
          <w:b/>
          <w:sz w:val="24"/>
          <w:szCs w:val="24"/>
          <w:lang w:eastAsia="ja-JP"/>
        </w:rPr>
        <w:t>236</w:t>
      </w:r>
    </w:p>
    <w:p w14:paraId="1578607E" w14:textId="0F5D3425"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0B38A5">
        <w:rPr>
          <w:rFonts w:ascii="Arial" w:eastAsia="MS Mincho" w:hAnsi="Arial" w:cs="Arial"/>
          <w:i/>
          <w:sz w:val="24"/>
          <w:szCs w:val="24"/>
          <w:lang w:eastAsia="ja-JP"/>
        </w:rPr>
        <w:t>1096</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130A80F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A31383" w:rsidRPr="00A31383">
        <w:rPr>
          <w:rFonts w:ascii="Arial" w:hAnsi="Arial" w:cs="Arial"/>
          <w:b/>
          <w:bCs/>
        </w:rPr>
        <w:t xml:space="preserve">Table 14.1.7-1 </w:t>
      </w:r>
      <w:r w:rsidR="00AE2388" w:rsidRPr="00AE2388">
        <w:rPr>
          <w:rFonts w:ascii="Arial" w:hAnsi="Arial" w:cs="Arial"/>
          <w:b/>
          <w:bCs/>
        </w:rPr>
        <w:t>(</w:t>
      </w:r>
      <w:r w:rsidR="00A31383">
        <w:rPr>
          <w:rFonts w:ascii="Arial" w:hAnsi="Arial" w:cs="Arial"/>
          <w:b/>
          <w:bCs/>
        </w:rPr>
        <w:t>NDT</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15519A">
        <w:rPr>
          <w:rFonts w:ascii="Arial" w:hAnsi="Arial" w:cs="Arial"/>
          <w:b/>
          <w:bCs/>
        </w:rPr>
        <w:t>870 v1.1.</w:t>
      </w:r>
      <w:r w:rsidR="00E578C5" w:rsidRPr="0015519A">
        <w:rPr>
          <w:rFonts w:ascii="Arial" w:hAnsi="Arial" w:cs="Arial"/>
          <w:b/>
          <w:bCs/>
        </w:rPr>
        <w:t>0</w:t>
      </w:r>
    </w:p>
    <w:p w14:paraId="62F7A06D" w14:textId="581C677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D74D6">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20EA15F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A31383" w:rsidRPr="00A31383">
        <w:rPr>
          <w:rFonts w:ascii="Arial" w:eastAsia="Calibri" w:hAnsi="Arial" w:cs="Arial"/>
          <w:i/>
          <w:sz w:val="22"/>
          <w:szCs w:val="22"/>
        </w:rPr>
        <w:t>Table 14.1.7-1</w:t>
      </w:r>
      <w:r w:rsidR="00A3138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416BA1E8" w14:textId="5F6317F6" w:rsidR="00492BAF" w:rsidRDefault="00492BAF" w:rsidP="00492BAF">
      <w:pPr>
        <w:spacing w:after="200" w:line="276" w:lineRule="auto"/>
        <w:rPr>
          <w:noProof/>
          <w:lang w:val="en-US"/>
        </w:rPr>
      </w:pPr>
      <w:r w:rsidRPr="00ED1B99">
        <w:rPr>
          <w:noProof/>
          <w:lang w:val="en-US"/>
        </w:rPr>
        <w:t>Orig PRs were added (shaded in grey) for information.</w:t>
      </w:r>
    </w:p>
    <w:p w14:paraId="7B62A7B9" w14:textId="417463C7" w:rsidR="00B94D39" w:rsidRDefault="00B94D39" w:rsidP="00492BAF">
      <w:pPr>
        <w:spacing w:after="200" w:line="276" w:lineRule="auto"/>
        <w:rPr>
          <w:noProof/>
          <w:lang w:val="en-US"/>
        </w:rPr>
      </w:pPr>
      <w:r>
        <w:rPr>
          <w:noProof/>
          <w:lang w:val="en-US"/>
        </w:rPr>
        <w:t>Differences from the latest draft version:</w:t>
      </w:r>
    </w:p>
    <w:p w14:paraId="7D1A6674" w14:textId="671E61D4" w:rsidR="00B94D39" w:rsidRDefault="00B94D39" w:rsidP="00B94D39">
      <w:pPr>
        <w:pStyle w:val="Listenabsatz"/>
        <w:numPr>
          <w:ilvl w:val="0"/>
          <w:numId w:val="28"/>
        </w:numPr>
        <w:spacing w:after="200" w:line="276" w:lineRule="auto"/>
        <w:rPr>
          <w:noProof/>
          <w:lang w:val="en-US"/>
        </w:rPr>
      </w:pPr>
      <w:r>
        <w:rPr>
          <w:noProof/>
          <w:lang w:val="en-US"/>
        </w:rPr>
        <w:t>Removed initial CPRs if alternative(s) were proposed</w:t>
      </w:r>
    </w:p>
    <w:p w14:paraId="6627A83A" w14:textId="67CD72C1" w:rsidR="00B94D39" w:rsidRDefault="00D2349D" w:rsidP="00B94D39">
      <w:pPr>
        <w:pStyle w:val="Listenabsatz"/>
        <w:numPr>
          <w:ilvl w:val="0"/>
          <w:numId w:val="28"/>
        </w:numPr>
        <w:spacing w:after="200" w:line="276" w:lineRule="auto"/>
        <w:rPr>
          <w:noProof/>
          <w:lang w:val="en-US"/>
        </w:rPr>
      </w:pPr>
      <w:r>
        <w:rPr>
          <w:noProof/>
          <w:lang w:val="en-US"/>
        </w:rPr>
        <w:t>Removed comments no longer needed (Table moved, alignment notes)</w:t>
      </w:r>
    </w:p>
    <w:p w14:paraId="26FDA0AB" w14:textId="6EBFE38B" w:rsidR="00617F51" w:rsidRDefault="00617F51" w:rsidP="00B94D39">
      <w:pPr>
        <w:pStyle w:val="Listenabsatz"/>
        <w:numPr>
          <w:ilvl w:val="0"/>
          <w:numId w:val="28"/>
        </w:numPr>
        <w:spacing w:after="200" w:line="276" w:lineRule="auto"/>
        <w:rPr>
          <w:ins w:id="0" w:author="Trakinat, Jean" w:date="2026-02-09T19:16:00Z" w16du:dateUtc="2026-02-10T00:16:00Z"/>
          <w:noProof/>
          <w:lang w:val="en-US"/>
        </w:rPr>
      </w:pPr>
      <w:r>
        <w:rPr>
          <w:noProof/>
          <w:lang w:val="en-US"/>
        </w:rPr>
        <w:t>Cleaning up CPR numbering</w:t>
      </w:r>
    </w:p>
    <w:p w14:paraId="30668A46" w14:textId="77777777" w:rsidR="00772A41" w:rsidRDefault="00772A41" w:rsidP="00772A41">
      <w:pPr>
        <w:rPr>
          <w:ins w:id="1" w:author="Trakinat, Jean" w:date="2026-02-09T19:16:00Z" w16du:dateUtc="2026-02-10T00:16:00Z"/>
          <w:noProof/>
          <w:lang w:val="en-US"/>
        </w:rPr>
      </w:pPr>
      <w:ins w:id="2" w:author="Trakinat, Jean" w:date="2026-02-09T19:16:00Z" w16du:dateUtc="2026-02-10T00:16:00Z">
        <w:r>
          <w:rPr>
            <w:noProof/>
            <w:lang w:val="en-US"/>
          </w:rPr>
          <w:t>This revision captures the discussions in the intial CPR discussions. Changes from the draft version include:</w:t>
        </w:r>
      </w:ins>
    </w:p>
    <w:p w14:paraId="633BBC37" w14:textId="4A80B9D3" w:rsidR="000B38A5" w:rsidRDefault="00772A41" w:rsidP="00772A41">
      <w:pPr>
        <w:pStyle w:val="Listenabsatz"/>
        <w:numPr>
          <w:ilvl w:val="0"/>
          <w:numId w:val="29"/>
        </w:numPr>
        <w:rPr>
          <w:ins w:id="3" w:author="Trakinat, Jean" w:date="2026-02-09T19:21:00Z" w16du:dateUtc="2026-02-10T00:21:00Z"/>
          <w:noProof/>
          <w:lang w:val="en-US"/>
        </w:rPr>
      </w:pPr>
      <w:ins w:id="4" w:author="Trakinat, Jean" w:date="2026-02-09T19:16:00Z" w16du:dateUtc="2026-02-10T00:16:00Z">
        <w:r>
          <w:rPr>
            <w:noProof/>
            <w:lang w:val="en-US"/>
          </w:rPr>
          <w:t>Revising the CPR numbers, removing change marks and comments from “green” CPRs (e.g., preparing them to final form for agreement).</w:t>
        </w:r>
      </w:ins>
      <w:ins w:id="5" w:author="Trakinat, Jean" w:date="2026-02-09T19:18:00Z" w16du:dateUtc="2026-02-10T00:18:00Z">
        <w:r w:rsidR="00B37E11">
          <w:rPr>
            <w:noProof/>
            <w:lang w:val="en-US"/>
          </w:rPr>
          <w:t xml:space="preserve"> Removing “gray” (orig PRs provided in Table for info).</w:t>
        </w:r>
      </w:ins>
    </w:p>
    <w:p w14:paraId="6CC9DCE4" w14:textId="5CFEEC8F" w:rsidR="00B37E11" w:rsidRPr="00D37F68" w:rsidRDefault="00B37E11" w:rsidP="00E51A23">
      <w:pPr>
        <w:pStyle w:val="Listenabsatz"/>
        <w:numPr>
          <w:ilvl w:val="0"/>
          <w:numId w:val="29"/>
        </w:numPr>
        <w:rPr>
          <w:noProof/>
          <w:lang w:val="en-US"/>
        </w:rPr>
      </w:pPr>
      <w:ins w:id="6" w:author="Trakinat, Jean" w:date="2026-02-09T19:21:00Z" w16du:dateUtc="2026-02-10T00:21:00Z">
        <w:r w:rsidRPr="00D37F68">
          <w:rPr>
            <w:noProof/>
            <w:lang w:val="en-US"/>
          </w:rPr>
          <w:t>Split the proposed CPR that merged PRs 5.9.10.6-1 and 5.9.10.6-2 into two separate proposed CPRs.</w:t>
        </w:r>
      </w:ins>
    </w:p>
    <w:p w14:paraId="4888752D" w14:textId="59993343"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Default="005F2EBE" w:rsidP="005F2EBE">
      <w:pPr>
        <w:rPr>
          <w:noProof/>
          <w:lang w:val="en-US"/>
        </w:rPr>
      </w:pPr>
      <w:r w:rsidRPr="00D658A3">
        <w:rPr>
          <w:noProof/>
          <w:lang w:val="en-US"/>
        </w:rPr>
        <w:t xml:space="preserve">It is proposed to agree the following changes to 3GPP  </w:t>
      </w:r>
      <w:r w:rsidRPr="00DA3E7D">
        <w:rPr>
          <w:noProof/>
          <w:lang w:val="en-US"/>
        </w:rPr>
        <w:t xml:space="preserve">TR </w:t>
      </w:r>
      <w:r w:rsidR="00D66F2E" w:rsidRPr="00DA3E7D">
        <w:rPr>
          <w:noProof/>
          <w:lang w:val="en-US"/>
        </w:rPr>
        <w:t>22.870 v1.1.0</w:t>
      </w:r>
      <w:r w:rsidRPr="00DA3E7D">
        <w:rPr>
          <w:noProof/>
          <w:lang w:val="en-US"/>
        </w:rPr>
        <w:t>.</w:t>
      </w:r>
    </w:p>
    <w:p w14:paraId="03A1D66C" w14:textId="5D27EAAF" w:rsidR="00B90180" w:rsidRPr="008A5E86" w:rsidRDefault="00B90180" w:rsidP="005F2EBE">
      <w:pPr>
        <w:rPr>
          <w:noProof/>
          <w:lang w:val="en-US"/>
        </w:rPr>
      </w:pPr>
      <w:r>
        <w:rPr>
          <w:noProof/>
          <w:lang w:val="en-US"/>
        </w:rPr>
        <w:t>The table contents are all “new” text (so not shown in revision marks).</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05285326" w14:textId="216D1BB1" w:rsidR="00502744" w:rsidRDefault="00A31383" w:rsidP="00502744">
      <w:pPr>
        <w:pStyle w:val="TH"/>
        <w:rPr>
          <w:lang w:eastAsia="ko-KR"/>
        </w:rPr>
      </w:pPr>
      <w:bookmarkStart w:id="7" w:name="_Toc355779205"/>
      <w:bookmarkStart w:id="8" w:name="_Toc354586743"/>
      <w:bookmarkStart w:id="9" w:name="_Toc354590102"/>
      <w:bookmarkEnd w:id="7"/>
      <w:bookmarkEnd w:id="8"/>
      <w:bookmarkEnd w:id="9"/>
      <w:r w:rsidRPr="00A31383">
        <w:lastRenderedPageBreak/>
        <w:t>Table 14.1.7-1</w:t>
      </w:r>
      <w:r>
        <w:t>: NDT</w:t>
      </w:r>
    </w:p>
    <w:tbl>
      <w:tblPr>
        <w:tblW w:w="101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4536"/>
        <w:gridCol w:w="1701"/>
        <w:gridCol w:w="2275"/>
      </w:tblGrid>
      <w:tr w:rsidR="00502744" w:rsidRPr="00D57709" w14:paraId="0147E2F0" w14:textId="77777777" w:rsidTr="00CF2969">
        <w:trPr>
          <w:tblHeader/>
        </w:trPr>
        <w:tc>
          <w:tcPr>
            <w:tcW w:w="1592" w:type="dxa"/>
          </w:tcPr>
          <w:p w14:paraId="770A9AD0" w14:textId="77777777" w:rsidR="00502744" w:rsidRPr="00D57709" w:rsidRDefault="00502744" w:rsidP="00A271E7">
            <w:pPr>
              <w:pStyle w:val="TAH"/>
              <w:rPr>
                <w:rFonts w:cs="Arial"/>
                <w:sz w:val="16"/>
                <w:szCs w:val="16"/>
              </w:rPr>
            </w:pPr>
            <w:r w:rsidRPr="00D57709">
              <w:rPr>
                <w:rFonts w:cs="Arial"/>
                <w:sz w:val="16"/>
                <w:szCs w:val="16"/>
              </w:rPr>
              <w:t>CPR #</w:t>
            </w:r>
          </w:p>
        </w:tc>
        <w:tc>
          <w:tcPr>
            <w:tcW w:w="4536" w:type="dxa"/>
          </w:tcPr>
          <w:p w14:paraId="6CE21EBD" w14:textId="77777777" w:rsidR="00502744" w:rsidRPr="00D57709" w:rsidRDefault="00502744" w:rsidP="00A271E7">
            <w:pPr>
              <w:pStyle w:val="TAH"/>
              <w:rPr>
                <w:rFonts w:cs="Arial"/>
                <w:sz w:val="16"/>
                <w:szCs w:val="16"/>
              </w:rPr>
            </w:pPr>
            <w:r w:rsidRPr="00D57709">
              <w:rPr>
                <w:rFonts w:cs="Arial"/>
                <w:sz w:val="16"/>
                <w:szCs w:val="16"/>
              </w:rPr>
              <w:t>Consolidated Potential Requirement</w:t>
            </w:r>
          </w:p>
        </w:tc>
        <w:tc>
          <w:tcPr>
            <w:tcW w:w="1701" w:type="dxa"/>
          </w:tcPr>
          <w:p w14:paraId="39C21832" w14:textId="77777777" w:rsidR="00502744" w:rsidRPr="00D57709" w:rsidRDefault="00502744" w:rsidP="00A271E7">
            <w:pPr>
              <w:pStyle w:val="TAH"/>
              <w:rPr>
                <w:rFonts w:cs="Arial"/>
                <w:sz w:val="16"/>
                <w:szCs w:val="16"/>
              </w:rPr>
            </w:pPr>
            <w:r w:rsidRPr="00D57709">
              <w:rPr>
                <w:rFonts w:cs="Arial"/>
                <w:sz w:val="16"/>
                <w:szCs w:val="16"/>
              </w:rPr>
              <w:t>Original PR #</w:t>
            </w:r>
          </w:p>
        </w:tc>
        <w:tc>
          <w:tcPr>
            <w:tcW w:w="2275" w:type="dxa"/>
          </w:tcPr>
          <w:p w14:paraId="6627006A" w14:textId="77777777" w:rsidR="00502744" w:rsidRPr="00D57709" w:rsidRDefault="00502744" w:rsidP="00A271E7">
            <w:pPr>
              <w:pStyle w:val="TAH"/>
              <w:rPr>
                <w:rFonts w:cs="Arial"/>
                <w:sz w:val="16"/>
                <w:szCs w:val="16"/>
              </w:rPr>
            </w:pPr>
            <w:r w:rsidRPr="00D57709">
              <w:rPr>
                <w:rFonts w:cs="Arial"/>
                <w:sz w:val="16"/>
                <w:szCs w:val="16"/>
              </w:rPr>
              <w:t>Comment</w:t>
            </w:r>
          </w:p>
        </w:tc>
      </w:tr>
      <w:tr w:rsidR="00926AB4" w:rsidRPr="00D57709" w14:paraId="60E5283D" w14:textId="77777777" w:rsidTr="00CF2969">
        <w:tc>
          <w:tcPr>
            <w:tcW w:w="1592" w:type="dxa"/>
          </w:tcPr>
          <w:p w14:paraId="2D247EFE" w14:textId="2D3BBEEE" w:rsidR="00926AB4" w:rsidRPr="00D57709" w:rsidRDefault="00926AB4" w:rsidP="003A71E0">
            <w:pPr>
              <w:pStyle w:val="TAC"/>
              <w:rPr>
                <w:rFonts w:cs="Arial"/>
                <w:sz w:val="16"/>
                <w:szCs w:val="16"/>
              </w:rPr>
            </w:pPr>
            <w:r w:rsidRPr="00D57709">
              <w:rPr>
                <w:rFonts w:cs="Arial"/>
                <w:sz w:val="16"/>
                <w:szCs w:val="16"/>
              </w:rPr>
              <w:t>CPR 14.1.7-1-1</w:t>
            </w:r>
          </w:p>
        </w:tc>
        <w:tc>
          <w:tcPr>
            <w:tcW w:w="4536" w:type="dxa"/>
          </w:tcPr>
          <w:p w14:paraId="5620493A" w14:textId="2EA4880A" w:rsidR="003A3B6A" w:rsidRPr="00D57709" w:rsidRDefault="003A3B6A" w:rsidP="003A71E0">
            <w:pPr>
              <w:pStyle w:val="TAL"/>
              <w:rPr>
                <w:rFonts w:cs="Arial"/>
                <w:sz w:val="16"/>
                <w:szCs w:val="16"/>
              </w:rPr>
            </w:pPr>
            <w:r w:rsidRPr="00F67402">
              <w:rPr>
                <w:rFonts w:cs="Arial"/>
                <w:sz w:val="16"/>
                <w:szCs w:val="16"/>
                <w:highlight w:val="green"/>
              </w:rPr>
              <w:t>Subject to operator’s policy, the 6G network should be able to support a Network Digital Twin to enable autonomous networks (including OAM) for network and service management, for better service offering</w:t>
            </w:r>
            <w:r w:rsidRPr="00D57709">
              <w:rPr>
                <w:rFonts w:cs="Arial"/>
                <w:sz w:val="16"/>
                <w:szCs w:val="16"/>
              </w:rPr>
              <w:t>.</w:t>
            </w:r>
          </w:p>
        </w:tc>
        <w:tc>
          <w:tcPr>
            <w:tcW w:w="1701" w:type="dxa"/>
          </w:tcPr>
          <w:p w14:paraId="2FA617B4" w14:textId="77777777" w:rsidR="00926AB4" w:rsidRPr="00D57709" w:rsidRDefault="00926AB4" w:rsidP="003A71E0">
            <w:pPr>
              <w:pStyle w:val="TAL"/>
              <w:jc w:val="center"/>
              <w:rPr>
                <w:rFonts w:cs="Arial"/>
                <w:sz w:val="16"/>
                <w:szCs w:val="16"/>
              </w:rPr>
            </w:pPr>
            <w:r w:rsidRPr="00D57709">
              <w:rPr>
                <w:rFonts w:cs="Arial"/>
                <w:sz w:val="16"/>
                <w:szCs w:val="16"/>
              </w:rPr>
              <w:t>PR 5.5.8.6-1</w:t>
            </w:r>
          </w:p>
          <w:p w14:paraId="11E821DF" w14:textId="77777777" w:rsidR="00926AB4" w:rsidRPr="00D57709" w:rsidRDefault="00926AB4" w:rsidP="003A71E0">
            <w:pPr>
              <w:pStyle w:val="TAL"/>
              <w:jc w:val="center"/>
              <w:rPr>
                <w:rFonts w:cs="Arial"/>
                <w:sz w:val="16"/>
                <w:szCs w:val="16"/>
              </w:rPr>
            </w:pPr>
            <w:r w:rsidRPr="00D57709">
              <w:rPr>
                <w:rFonts w:cs="Arial"/>
                <w:sz w:val="16"/>
                <w:szCs w:val="16"/>
              </w:rPr>
              <w:t>PR 5.9.3.6-1</w:t>
            </w:r>
          </w:p>
        </w:tc>
        <w:tc>
          <w:tcPr>
            <w:tcW w:w="2275" w:type="dxa"/>
          </w:tcPr>
          <w:p w14:paraId="11681473" w14:textId="2DD13BAE" w:rsidR="003A3B6A" w:rsidRPr="00D57709" w:rsidRDefault="003A3B6A" w:rsidP="003A71E0">
            <w:pPr>
              <w:pStyle w:val="TAL"/>
              <w:jc w:val="center"/>
              <w:rPr>
                <w:rFonts w:cs="Arial"/>
                <w:sz w:val="16"/>
                <w:szCs w:val="16"/>
              </w:rPr>
            </w:pPr>
            <w:r>
              <w:rPr>
                <w:rFonts w:cs="Arial" w:hint="eastAsia"/>
                <w:sz w:val="16"/>
                <w:szCs w:val="16"/>
                <w:lang w:val="en-US" w:eastAsia="zh-CN"/>
              </w:rPr>
              <w:t>.</w:t>
            </w:r>
          </w:p>
        </w:tc>
      </w:tr>
      <w:tr w:rsidR="00B37E11" w:rsidRPr="00D57709" w14:paraId="54A6BD8B" w14:textId="77777777" w:rsidTr="008B0C2D">
        <w:tc>
          <w:tcPr>
            <w:tcW w:w="1592" w:type="dxa"/>
          </w:tcPr>
          <w:p w14:paraId="70D47D62" w14:textId="3F48617F" w:rsidR="00B37E11" w:rsidRPr="00D57709" w:rsidRDefault="00B37E11" w:rsidP="008B0C2D">
            <w:pPr>
              <w:pStyle w:val="TAC"/>
              <w:rPr>
                <w:rFonts w:cs="Arial"/>
                <w:sz w:val="16"/>
                <w:szCs w:val="16"/>
              </w:rPr>
            </w:pPr>
            <w:r w:rsidRPr="00D57709">
              <w:rPr>
                <w:rFonts w:cs="Arial"/>
                <w:sz w:val="16"/>
                <w:szCs w:val="16"/>
              </w:rPr>
              <w:t>CPR 14.1.7-1-</w:t>
            </w:r>
            <w:r>
              <w:rPr>
                <w:rFonts w:cs="Arial"/>
                <w:sz w:val="16"/>
                <w:szCs w:val="16"/>
              </w:rPr>
              <w:t>2</w:t>
            </w:r>
          </w:p>
        </w:tc>
        <w:tc>
          <w:tcPr>
            <w:tcW w:w="4536" w:type="dxa"/>
          </w:tcPr>
          <w:p w14:paraId="22DAF9B6" w14:textId="77777777" w:rsidR="00B37E11" w:rsidRPr="00D57709" w:rsidRDefault="00B37E11" w:rsidP="008B0C2D">
            <w:pPr>
              <w:pStyle w:val="TAL"/>
              <w:rPr>
                <w:rFonts w:cs="Arial"/>
                <w:sz w:val="16"/>
                <w:szCs w:val="16"/>
              </w:rPr>
            </w:pPr>
            <w:r w:rsidRPr="00E2729B">
              <w:rPr>
                <w:rFonts w:cs="Arial"/>
                <w:sz w:val="16"/>
                <w:szCs w:val="16"/>
                <w:highlight w:val="green"/>
              </w:rPr>
              <w:t xml:space="preserve">Subject to operator’s policy, the 6G network shall support mechanisms to receive </w:t>
            </w:r>
            <w:r>
              <w:rPr>
                <w:rFonts w:cs="Arial"/>
                <w:sz w:val="16"/>
                <w:szCs w:val="16"/>
                <w:highlight w:val="green"/>
              </w:rPr>
              <w:t xml:space="preserve">information </w:t>
            </w:r>
            <w:r w:rsidRPr="00E2729B">
              <w:rPr>
                <w:rFonts w:cs="Arial"/>
                <w:sz w:val="16"/>
                <w:szCs w:val="16"/>
                <w:highlight w:val="green"/>
              </w:rPr>
              <w:t>from NDT (e.g. optimal QoS parameter values, NF configuration etc.).</w:t>
            </w:r>
            <w:r w:rsidRPr="00D57709">
              <w:rPr>
                <w:rFonts w:cs="Arial"/>
                <w:sz w:val="16"/>
                <w:szCs w:val="16"/>
              </w:rPr>
              <w:t xml:space="preserve"> </w:t>
            </w:r>
          </w:p>
        </w:tc>
        <w:tc>
          <w:tcPr>
            <w:tcW w:w="1701" w:type="dxa"/>
          </w:tcPr>
          <w:p w14:paraId="45AA7E2E" w14:textId="77777777" w:rsidR="00B37E11" w:rsidRPr="00D57709" w:rsidRDefault="00B37E11" w:rsidP="008B0C2D">
            <w:pPr>
              <w:pStyle w:val="TAL"/>
              <w:jc w:val="center"/>
              <w:rPr>
                <w:rFonts w:cs="Arial"/>
                <w:sz w:val="16"/>
                <w:szCs w:val="16"/>
              </w:rPr>
            </w:pPr>
            <w:r w:rsidRPr="00D57709">
              <w:rPr>
                <w:rFonts w:cs="Arial"/>
                <w:sz w:val="16"/>
                <w:szCs w:val="16"/>
              </w:rPr>
              <w:t>PR 5.9.3.6-3</w:t>
            </w:r>
          </w:p>
        </w:tc>
        <w:tc>
          <w:tcPr>
            <w:tcW w:w="2275" w:type="dxa"/>
          </w:tcPr>
          <w:p w14:paraId="4E314EBE" w14:textId="02D58334" w:rsidR="00B37E11" w:rsidRPr="00D57709" w:rsidRDefault="00B37E11" w:rsidP="008B0C2D">
            <w:pPr>
              <w:pStyle w:val="TAL"/>
              <w:jc w:val="center"/>
              <w:rPr>
                <w:rFonts w:cs="Arial"/>
                <w:sz w:val="16"/>
                <w:szCs w:val="16"/>
              </w:rPr>
            </w:pPr>
          </w:p>
        </w:tc>
      </w:tr>
      <w:tr w:rsidR="00B37E11" w:rsidRPr="00D57709" w14:paraId="3CF973E0" w14:textId="77777777" w:rsidTr="008B0C2D">
        <w:tc>
          <w:tcPr>
            <w:tcW w:w="1592" w:type="dxa"/>
          </w:tcPr>
          <w:p w14:paraId="1BC25444" w14:textId="2DE94227" w:rsidR="00B37E11" w:rsidRPr="00D57709" w:rsidRDefault="00B37E11" w:rsidP="008B0C2D">
            <w:pPr>
              <w:pStyle w:val="TAC"/>
              <w:rPr>
                <w:rFonts w:cs="Arial"/>
                <w:sz w:val="16"/>
                <w:szCs w:val="16"/>
              </w:rPr>
            </w:pPr>
            <w:r w:rsidRPr="00CA090E">
              <w:rPr>
                <w:rFonts w:cs="Arial"/>
                <w:sz w:val="16"/>
                <w:szCs w:val="16"/>
              </w:rPr>
              <w:t>CPR 14.1.7.1-</w:t>
            </w:r>
            <w:r>
              <w:rPr>
                <w:rFonts w:cs="Arial"/>
                <w:sz w:val="16"/>
                <w:szCs w:val="16"/>
              </w:rPr>
              <w:t>3</w:t>
            </w:r>
          </w:p>
        </w:tc>
        <w:tc>
          <w:tcPr>
            <w:tcW w:w="4536" w:type="dxa"/>
          </w:tcPr>
          <w:p w14:paraId="09277538" w14:textId="77777777" w:rsidR="00B37E11" w:rsidRPr="00D57709" w:rsidRDefault="00B37E11" w:rsidP="008B0C2D">
            <w:pPr>
              <w:pStyle w:val="TAL"/>
              <w:rPr>
                <w:rFonts w:cs="Arial"/>
                <w:sz w:val="16"/>
                <w:szCs w:val="16"/>
              </w:rPr>
            </w:pPr>
            <w:r w:rsidRPr="006E6282">
              <w:rPr>
                <w:rFonts w:cs="Arial"/>
                <w:sz w:val="16"/>
                <w:szCs w:val="16"/>
                <w:highlight w:val="green"/>
              </w:rPr>
              <w:t>Subject to operator’s policy, the 6G network shall be able to support mechanisms for the NDT to validate the AI/ML model to be used in the network.</w:t>
            </w:r>
          </w:p>
        </w:tc>
        <w:tc>
          <w:tcPr>
            <w:tcW w:w="1701" w:type="dxa"/>
          </w:tcPr>
          <w:p w14:paraId="49C8A7E1" w14:textId="77777777" w:rsidR="00B37E11" w:rsidRDefault="00B37E11" w:rsidP="008B0C2D">
            <w:pPr>
              <w:pStyle w:val="TAL"/>
              <w:jc w:val="center"/>
              <w:rPr>
                <w:rFonts w:cs="Arial"/>
                <w:sz w:val="16"/>
                <w:szCs w:val="16"/>
              </w:rPr>
            </w:pPr>
            <w:r w:rsidRPr="00F76E23">
              <w:rPr>
                <w:rFonts w:cs="Arial"/>
                <w:sz w:val="16"/>
                <w:szCs w:val="16"/>
              </w:rPr>
              <w:t>PR.5.9.10.6-1</w:t>
            </w:r>
          </w:p>
          <w:p w14:paraId="31DD47F8" w14:textId="7908DD58" w:rsidR="00B37E11" w:rsidRPr="00D57709" w:rsidRDefault="00B37E11" w:rsidP="008B0C2D">
            <w:pPr>
              <w:pStyle w:val="TAL"/>
              <w:jc w:val="center"/>
              <w:rPr>
                <w:rFonts w:cs="Arial"/>
                <w:sz w:val="16"/>
                <w:szCs w:val="16"/>
              </w:rPr>
            </w:pPr>
          </w:p>
        </w:tc>
        <w:tc>
          <w:tcPr>
            <w:tcW w:w="2275" w:type="dxa"/>
          </w:tcPr>
          <w:p w14:paraId="05522F9E" w14:textId="3105CB59" w:rsidR="00B37E11" w:rsidRPr="00D57709" w:rsidRDefault="00B37E11" w:rsidP="008B0C2D">
            <w:pPr>
              <w:pStyle w:val="TAL"/>
              <w:jc w:val="center"/>
              <w:rPr>
                <w:rFonts w:cs="Arial"/>
                <w:sz w:val="16"/>
                <w:szCs w:val="16"/>
              </w:rPr>
            </w:pPr>
          </w:p>
        </w:tc>
      </w:tr>
      <w:tr w:rsidR="00502797" w:rsidRPr="00D57709" w14:paraId="4FBB8A26" w14:textId="77777777" w:rsidTr="00070508">
        <w:tc>
          <w:tcPr>
            <w:tcW w:w="1592" w:type="dxa"/>
          </w:tcPr>
          <w:p w14:paraId="2A335641" w14:textId="7B2C4D52" w:rsidR="00502797" w:rsidRDefault="00502797" w:rsidP="00070508">
            <w:pPr>
              <w:pStyle w:val="TAC"/>
              <w:rPr>
                <w:rFonts w:cs="Arial"/>
                <w:sz w:val="16"/>
                <w:szCs w:val="16"/>
              </w:rPr>
            </w:pPr>
            <w:ins w:id="10" w:author="Aleksiev, Vasil" w:date="2026-02-09T10:07:00Z" w16du:dateUtc="2026-02-09T09:07:00Z">
              <w:r>
                <w:rPr>
                  <w:rFonts w:cs="Arial"/>
                  <w:sz w:val="16"/>
                  <w:szCs w:val="16"/>
                </w:rPr>
                <w:t>NEW CPR</w:t>
              </w:r>
            </w:ins>
            <w:ins w:id="11" w:author="Trakinat, Jean" w:date="2026-02-09T19:23:00Z" w16du:dateUtc="2026-02-10T00:23:00Z">
              <w:r>
                <w:rPr>
                  <w:rFonts w:cs="Arial"/>
                  <w:sz w:val="16"/>
                  <w:szCs w:val="16"/>
                </w:rPr>
                <w:t xml:space="preserve"> 14.1.</w:t>
              </w:r>
              <w:r w:rsidR="005A4385">
                <w:rPr>
                  <w:rFonts w:cs="Arial"/>
                  <w:sz w:val="16"/>
                  <w:szCs w:val="16"/>
                </w:rPr>
                <w:t>7-1-split</w:t>
              </w:r>
            </w:ins>
          </w:p>
        </w:tc>
        <w:tc>
          <w:tcPr>
            <w:tcW w:w="4536" w:type="dxa"/>
          </w:tcPr>
          <w:p w14:paraId="0E80CAD1" w14:textId="63C88E44" w:rsidR="00502797" w:rsidRPr="00F76E23" w:rsidRDefault="00502797" w:rsidP="00070508">
            <w:pPr>
              <w:pStyle w:val="TAL"/>
              <w:rPr>
                <w:rFonts w:cs="Arial"/>
                <w:sz w:val="16"/>
                <w:szCs w:val="16"/>
              </w:rPr>
            </w:pPr>
            <w:r w:rsidRPr="00ED0F79">
              <w:rPr>
                <w:rFonts w:cs="Arial"/>
                <w:sz w:val="16"/>
                <w:szCs w:val="16"/>
                <w:highlight w:val="green"/>
              </w:rPr>
              <w:t xml:space="preserve">Subject to operator’s policy, the 6G network shall be able to support </w:t>
            </w:r>
            <w:r w:rsidR="00ED0F79">
              <w:rPr>
                <w:rFonts w:cs="Arial"/>
                <w:sz w:val="16"/>
                <w:szCs w:val="16"/>
                <w:highlight w:val="green"/>
              </w:rPr>
              <w:t xml:space="preserve">a </w:t>
            </w:r>
            <w:r w:rsidRPr="00ED0F79">
              <w:rPr>
                <w:rFonts w:cs="Arial"/>
                <w:sz w:val="16"/>
                <w:szCs w:val="16"/>
                <w:highlight w:val="green"/>
              </w:rPr>
              <w:t xml:space="preserve">mechanism for the </w:t>
            </w:r>
            <w:r w:rsidR="00ED0F79" w:rsidRPr="00ED0F79">
              <w:rPr>
                <w:rFonts w:cs="Arial"/>
                <w:sz w:val="16"/>
                <w:szCs w:val="16"/>
                <w:highlight w:val="green"/>
              </w:rPr>
              <w:t>N</w:t>
            </w:r>
            <w:r w:rsidRPr="00ED0F79">
              <w:rPr>
                <w:rFonts w:cs="Arial"/>
                <w:sz w:val="16"/>
                <w:szCs w:val="16"/>
                <w:highlight w:val="green"/>
              </w:rPr>
              <w:t xml:space="preserve">etwork </w:t>
            </w:r>
            <w:r w:rsidR="00ED0F79" w:rsidRPr="00ED0F79">
              <w:rPr>
                <w:rFonts w:cs="Arial"/>
                <w:sz w:val="16"/>
                <w:szCs w:val="16"/>
                <w:highlight w:val="green"/>
              </w:rPr>
              <w:t>D</w:t>
            </w:r>
            <w:r w:rsidRPr="00ED0F79">
              <w:rPr>
                <w:rFonts w:cs="Arial"/>
                <w:sz w:val="16"/>
                <w:szCs w:val="16"/>
                <w:highlight w:val="green"/>
              </w:rPr>
              <w:t xml:space="preserve">igital </w:t>
            </w:r>
            <w:r w:rsidR="00ED0F79" w:rsidRPr="00ED0F79">
              <w:rPr>
                <w:rFonts w:cs="Arial"/>
                <w:sz w:val="16"/>
                <w:szCs w:val="16"/>
                <w:highlight w:val="green"/>
              </w:rPr>
              <w:t>T</w:t>
            </w:r>
            <w:r w:rsidRPr="00ED0F79">
              <w:rPr>
                <w:rFonts w:cs="Arial"/>
                <w:sz w:val="16"/>
                <w:szCs w:val="16"/>
                <w:highlight w:val="green"/>
              </w:rPr>
              <w:t xml:space="preserve">win to retrain </w:t>
            </w:r>
            <w:r w:rsidR="00ED0F79" w:rsidRPr="00ED0F79">
              <w:rPr>
                <w:rFonts w:cs="Arial"/>
                <w:sz w:val="16"/>
                <w:szCs w:val="16"/>
                <w:highlight w:val="green"/>
              </w:rPr>
              <w:t>an</w:t>
            </w:r>
            <w:r w:rsidRPr="00ED0F79">
              <w:rPr>
                <w:rFonts w:cs="Arial"/>
                <w:sz w:val="16"/>
                <w:szCs w:val="16"/>
                <w:highlight w:val="green"/>
              </w:rPr>
              <w:t xml:space="preserve"> AI/ML model (inside the </w:t>
            </w:r>
            <w:r w:rsidR="00ED0F79" w:rsidRPr="00ED0F79">
              <w:rPr>
                <w:rFonts w:cs="Arial"/>
                <w:sz w:val="16"/>
                <w:szCs w:val="16"/>
                <w:highlight w:val="yellow"/>
              </w:rPr>
              <w:t>S</w:t>
            </w:r>
            <w:r w:rsidRPr="00ED0F79">
              <w:rPr>
                <w:rFonts w:cs="Arial"/>
                <w:sz w:val="16"/>
                <w:szCs w:val="16"/>
                <w:highlight w:val="yellow"/>
              </w:rPr>
              <w:t xml:space="preserve">ervice </w:t>
            </w:r>
            <w:r w:rsidR="00ED0F79" w:rsidRPr="00ED0F79">
              <w:rPr>
                <w:rFonts w:cs="Arial"/>
                <w:sz w:val="16"/>
                <w:szCs w:val="16"/>
                <w:highlight w:val="yellow"/>
              </w:rPr>
              <w:t>H</w:t>
            </w:r>
            <w:r w:rsidRPr="00ED0F79">
              <w:rPr>
                <w:rFonts w:cs="Arial"/>
                <w:sz w:val="16"/>
                <w:szCs w:val="16"/>
                <w:highlight w:val="yellow"/>
              </w:rPr>
              <w:t xml:space="preserve">osting </w:t>
            </w:r>
            <w:r w:rsidR="00ED0F79" w:rsidRPr="00ED0F79">
              <w:rPr>
                <w:rFonts w:cs="Arial"/>
                <w:sz w:val="16"/>
                <w:szCs w:val="16"/>
                <w:highlight w:val="yellow"/>
              </w:rPr>
              <w:t>E</w:t>
            </w:r>
            <w:r w:rsidRPr="00ED0F79">
              <w:rPr>
                <w:rFonts w:cs="Arial"/>
                <w:sz w:val="16"/>
                <w:szCs w:val="16"/>
                <w:highlight w:val="yellow"/>
              </w:rPr>
              <w:t>nvironment</w:t>
            </w:r>
            <w:r w:rsidR="00ED0F79" w:rsidRPr="00ED0F79">
              <w:rPr>
                <w:rFonts w:cs="Arial"/>
                <w:sz w:val="16"/>
                <w:szCs w:val="16"/>
                <w:highlight w:val="yellow"/>
              </w:rPr>
              <w:t xml:space="preserve"> (excluding RAN</w:t>
            </w:r>
            <w:r w:rsidR="00ED0F79" w:rsidRPr="00ED0F79">
              <w:rPr>
                <w:rFonts w:cs="Arial"/>
                <w:sz w:val="16"/>
                <w:szCs w:val="16"/>
                <w:highlight w:val="green"/>
              </w:rPr>
              <w:t>)</w:t>
            </w:r>
            <w:r w:rsidRPr="00ED0F79">
              <w:rPr>
                <w:rFonts w:cs="Arial"/>
                <w:sz w:val="16"/>
                <w:szCs w:val="16"/>
                <w:highlight w:val="green"/>
              </w:rPr>
              <w:t>) to be used in the network.</w:t>
            </w:r>
          </w:p>
        </w:tc>
        <w:tc>
          <w:tcPr>
            <w:tcW w:w="1701" w:type="dxa"/>
          </w:tcPr>
          <w:p w14:paraId="7DF1672C" w14:textId="77777777" w:rsidR="00502797" w:rsidRPr="00F76E23" w:rsidRDefault="00502797" w:rsidP="00070508">
            <w:pPr>
              <w:pStyle w:val="TAL"/>
              <w:jc w:val="center"/>
              <w:rPr>
                <w:rFonts w:cs="Arial"/>
                <w:sz w:val="16"/>
                <w:szCs w:val="16"/>
              </w:rPr>
            </w:pPr>
            <w:r w:rsidRPr="00EE2285">
              <w:rPr>
                <w:rFonts w:cs="Arial"/>
                <w:sz w:val="16"/>
                <w:szCs w:val="16"/>
              </w:rPr>
              <w:t>PR.5.9.10.6-2</w:t>
            </w:r>
          </w:p>
        </w:tc>
        <w:tc>
          <w:tcPr>
            <w:tcW w:w="2275" w:type="dxa"/>
          </w:tcPr>
          <w:p w14:paraId="31100C7B" w14:textId="77777777" w:rsidR="00502797" w:rsidRDefault="00502797" w:rsidP="00070508">
            <w:pPr>
              <w:pStyle w:val="TAL"/>
              <w:jc w:val="center"/>
              <w:rPr>
                <w:rFonts w:cs="Arial"/>
                <w:sz w:val="16"/>
                <w:szCs w:val="16"/>
              </w:rPr>
            </w:pPr>
          </w:p>
        </w:tc>
      </w:tr>
      <w:tr w:rsidR="00F4133D" w:rsidRPr="00D57709" w14:paraId="5504119E" w14:textId="77777777" w:rsidTr="00CF2969">
        <w:tc>
          <w:tcPr>
            <w:tcW w:w="1592" w:type="dxa"/>
          </w:tcPr>
          <w:p w14:paraId="344B281B" w14:textId="09FE307D" w:rsidR="00F4133D" w:rsidRPr="00D57709" w:rsidRDefault="00F4133D" w:rsidP="003A71E0">
            <w:pPr>
              <w:pStyle w:val="TAC"/>
              <w:rPr>
                <w:rFonts w:cs="Arial"/>
                <w:sz w:val="16"/>
                <w:szCs w:val="16"/>
              </w:rPr>
            </w:pPr>
            <w:r>
              <w:rPr>
                <w:rFonts w:cs="Arial"/>
                <w:sz w:val="16"/>
                <w:szCs w:val="16"/>
              </w:rPr>
              <w:t xml:space="preserve">Alt </w:t>
            </w:r>
            <w:r w:rsidR="000C206B">
              <w:rPr>
                <w:rFonts w:cs="Arial"/>
                <w:sz w:val="16"/>
                <w:szCs w:val="16"/>
              </w:rPr>
              <w:t xml:space="preserve">CPR </w:t>
            </w:r>
            <w:r w:rsidRPr="00D57709">
              <w:rPr>
                <w:rFonts w:cs="Arial"/>
                <w:sz w:val="16"/>
                <w:szCs w:val="16"/>
              </w:rPr>
              <w:t>14.1.7-1-2</w:t>
            </w:r>
            <w:r>
              <w:rPr>
                <w:rFonts w:cs="Arial"/>
                <w:sz w:val="16"/>
                <w:szCs w:val="16"/>
              </w:rPr>
              <w:t xml:space="preserve"> (Nokia) with Huawei revisions</w:t>
            </w:r>
            <w:r w:rsidR="00011647">
              <w:rPr>
                <w:rFonts w:cs="Arial"/>
                <w:sz w:val="16"/>
                <w:szCs w:val="16"/>
              </w:rPr>
              <w:t xml:space="preserve"> </w:t>
            </w:r>
          </w:p>
        </w:tc>
        <w:tc>
          <w:tcPr>
            <w:tcW w:w="4536" w:type="dxa"/>
          </w:tcPr>
          <w:p w14:paraId="327FC722" w14:textId="4DF50B1A" w:rsidR="003A3B6A" w:rsidRDefault="003A3B6A" w:rsidP="003A71E0">
            <w:pPr>
              <w:pStyle w:val="TAL"/>
              <w:rPr>
                <w:rFonts w:cs="Arial"/>
                <w:sz w:val="16"/>
                <w:szCs w:val="16"/>
              </w:rPr>
            </w:pPr>
            <w:r w:rsidRPr="003A3B6A">
              <w:rPr>
                <w:rFonts w:cs="Arial"/>
                <w:sz w:val="16"/>
                <w:szCs w:val="16"/>
                <w:highlight w:val="magenta"/>
              </w:rPr>
              <w:t>Nokia proposa</w:t>
            </w:r>
            <w:r>
              <w:rPr>
                <w:rFonts w:cs="Arial"/>
                <w:sz w:val="16"/>
                <w:szCs w:val="16"/>
                <w:highlight w:val="magenta"/>
              </w:rPr>
              <w:t>l</w:t>
            </w:r>
            <w:r w:rsidRPr="003A3B6A">
              <w:rPr>
                <w:rFonts w:cs="Arial"/>
                <w:sz w:val="16"/>
                <w:szCs w:val="16"/>
                <w:highlight w:val="magenta"/>
              </w:rPr>
              <w:t>l</w:t>
            </w:r>
          </w:p>
          <w:p w14:paraId="21E2030E" w14:textId="0086127C" w:rsidR="00011647" w:rsidRDefault="00F4133D" w:rsidP="003A71E0">
            <w:pPr>
              <w:pStyle w:val="TAL"/>
              <w:rPr>
                <w:rFonts w:cs="Arial"/>
                <w:sz w:val="16"/>
                <w:szCs w:val="16"/>
              </w:rPr>
            </w:pPr>
            <w:ins w:id="12" w:author="Trakinat, Jean" w:date="2026-01-29T14:32:00Z" w16du:dateUtc="2026-01-29T19:32:00Z">
              <w:r w:rsidRPr="005D0359">
                <w:rPr>
                  <w:rFonts w:cs="Arial"/>
                  <w:sz w:val="16"/>
                  <w:szCs w:val="16"/>
                  <w:highlight w:val="red"/>
                </w:rPr>
                <w:t>Subject to operator’s policy, t</w:t>
              </w:r>
            </w:ins>
            <w:del w:id="13" w:author="Trakinat, Jean" w:date="2026-01-29T14:32:00Z" w16du:dateUtc="2026-01-29T19:32:00Z">
              <w:r w:rsidRPr="005D0359" w:rsidDel="00031C54">
                <w:rPr>
                  <w:rFonts w:cs="Arial"/>
                  <w:sz w:val="16"/>
                  <w:szCs w:val="16"/>
                  <w:highlight w:val="red"/>
                </w:rPr>
                <w:delText>T</w:delText>
              </w:r>
            </w:del>
            <w:r w:rsidRPr="005D0359">
              <w:rPr>
                <w:rFonts w:cs="Arial"/>
                <w:sz w:val="16"/>
                <w:szCs w:val="16"/>
                <w:highlight w:val="red"/>
              </w:rPr>
              <w:t xml:space="preserve">he 6G network shall provide suitable means for communicating </w:t>
            </w:r>
            <w:del w:id="14" w:author="Trakinat, Jean" w:date="2026-01-29T14:32:00Z" w16du:dateUtc="2026-01-29T19:32:00Z">
              <w:r w:rsidRPr="005D0359" w:rsidDel="00D87A04">
                <w:rPr>
                  <w:rFonts w:cs="Arial"/>
                  <w:sz w:val="16"/>
                  <w:szCs w:val="16"/>
                  <w:highlight w:val="red"/>
                </w:rPr>
                <w:delText xml:space="preserve">with </w:delText>
              </w:r>
            </w:del>
            <w:ins w:id="15" w:author="Trakinat, Jean" w:date="2026-01-29T14:32:00Z" w16du:dateUtc="2026-01-29T19:32:00Z">
              <w:r w:rsidRPr="005D0359">
                <w:rPr>
                  <w:rFonts w:cs="Arial"/>
                  <w:sz w:val="16"/>
                  <w:szCs w:val="16"/>
                  <w:highlight w:val="red"/>
                </w:rPr>
                <w:t xml:space="preserve">to </w:t>
              </w:r>
            </w:ins>
            <w:r w:rsidRPr="005D0359">
              <w:rPr>
                <w:rFonts w:cs="Arial"/>
                <w:sz w:val="16"/>
                <w:szCs w:val="16"/>
                <w:highlight w:val="red"/>
              </w:rPr>
              <w:t xml:space="preserve">the NDT </w:t>
            </w:r>
            <w:del w:id="16" w:author="Trakinat, Jean" w:date="2026-01-29T14:34:00Z" w16du:dateUtc="2026-01-29T19:34:00Z">
              <w:r w:rsidRPr="005D0359" w:rsidDel="00231E0A">
                <w:rPr>
                  <w:rFonts w:cs="Arial"/>
                  <w:sz w:val="16"/>
                  <w:szCs w:val="16"/>
                  <w:highlight w:val="red"/>
                </w:rPr>
                <w:delText xml:space="preserve">of </w:delText>
              </w:r>
            </w:del>
            <w:ins w:id="17" w:author="Trakinat, Jean" w:date="2026-01-29T14:33:00Z" w16du:dateUtc="2026-01-29T19:33:00Z">
              <w:r w:rsidRPr="005D0359">
                <w:rPr>
                  <w:rFonts w:cs="Arial"/>
                  <w:sz w:val="16"/>
                  <w:szCs w:val="16"/>
                  <w:highlight w:val="red"/>
                </w:rPr>
                <w:t xml:space="preserve">energy-related information about </w:t>
              </w:r>
            </w:ins>
            <w:r w:rsidRPr="005D0359">
              <w:rPr>
                <w:rFonts w:cs="Arial"/>
                <w:sz w:val="16"/>
                <w:szCs w:val="16"/>
                <w:highlight w:val="red"/>
              </w:rPr>
              <w:t xml:space="preserve">operator controlled compute resources </w:t>
            </w:r>
            <w:del w:id="18" w:author="Trakinat, Jean" w:date="2026-01-29T14:34:00Z" w16du:dateUtc="2026-01-29T19:34:00Z">
              <w:r w:rsidRPr="005D0359" w:rsidDel="00231E0A">
                <w:rPr>
                  <w:rFonts w:cs="Arial"/>
                  <w:sz w:val="16"/>
                  <w:szCs w:val="16"/>
                  <w:highlight w:val="red"/>
                </w:rPr>
                <w:delText xml:space="preserve">that are </w:delText>
              </w:r>
            </w:del>
            <w:r w:rsidRPr="005D0359">
              <w:rPr>
                <w:rFonts w:cs="Arial"/>
                <w:sz w:val="16"/>
                <w:szCs w:val="16"/>
                <w:highlight w:val="red"/>
              </w:rPr>
              <w:t>in the Service Hosting Environment</w:t>
            </w:r>
            <w:del w:id="19" w:author="Trakinat, Jean" w:date="2026-01-29T14:33:00Z" w16du:dateUtc="2026-01-29T19:33:00Z">
              <w:r w:rsidRPr="005D0359" w:rsidDel="00D87A04">
                <w:rPr>
                  <w:rFonts w:cs="Arial"/>
                  <w:sz w:val="16"/>
                  <w:szCs w:val="16"/>
                  <w:highlight w:val="red"/>
                </w:rPr>
                <w:delText xml:space="preserve"> or the cloud</w:delText>
              </w:r>
            </w:del>
            <w:r w:rsidRPr="005D0359">
              <w:rPr>
                <w:rFonts w:cs="Arial"/>
                <w:sz w:val="16"/>
                <w:szCs w:val="16"/>
                <w:highlight w:val="red"/>
              </w:rPr>
              <w:t>, for the purpose of energy consumption analysis and optimisation</w:t>
            </w:r>
            <w:ins w:id="20" w:author="Trakinat, Jean" w:date="2026-01-29T14:33:00Z" w16du:dateUtc="2026-01-29T19:33:00Z">
              <w:r w:rsidRPr="005D0359">
                <w:rPr>
                  <w:rFonts w:cs="Arial"/>
                  <w:sz w:val="16"/>
                  <w:szCs w:val="16"/>
                  <w:highlight w:val="red"/>
                </w:rPr>
                <w:t xml:space="preserve"> by the NDT</w:t>
              </w:r>
            </w:ins>
            <w:r w:rsidRPr="005D0359">
              <w:rPr>
                <w:rFonts w:cs="Arial"/>
                <w:sz w:val="16"/>
                <w:szCs w:val="16"/>
                <w:highlight w:val="red"/>
              </w:rPr>
              <w:t>.</w:t>
            </w:r>
          </w:p>
          <w:p w14:paraId="58C8B6B4" w14:textId="77777777" w:rsidR="00011647" w:rsidRDefault="00011647" w:rsidP="003A71E0">
            <w:pPr>
              <w:pStyle w:val="TAL"/>
              <w:rPr>
                <w:rFonts w:cs="Arial"/>
                <w:sz w:val="16"/>
                <w:szCs w:val="16"/>
              </w:rPr>
            </w:pPr>
          </w:p>
          <w:p w14:paraId="3CBFB34D" w14:textId="246B930C" w:rsidR="00011647" w:rsidRDefault="00011647" w:rsidP="003A71E0">
            <w:pPr>
              <w:pStyle w:val="TAL"/>
              <w:rPr>
                <w:rFonts w:cs="Arial"/>
                <w:sz w:val="16"/>
                <w:szCs w:val="16"/>
              </w:rPr>
            </w:pPr>
            <w:r w:rsidRPr="007E07C4">
              <w:rPr>
                <w:rFonts w:cs="Arial"/>
                <w:sz w:val="16"/>
                <w:szCs w:val="16"/>
                <w:highlight w:val="magenta"/>
              </w:rPr>
              <w:t>W/Huawei revisions</w:t>
            </w:r>
          </w:p>
          <w:p w14:paraId="424E6016" w14:textId="24A0913F" w:rsidR="00011647" w:rsidRPr="00D57709" w:rsidRDefault="00F4133D" w:rsidP="007E07C4">
            <w:pPr>
              <w:pStyle w:val="TAL"/>
              <w:rPr>
                <w:rFonts w:cs="Arial"/>
                <w:sz w:val="16"/>
                <w:szCs w:val="16"/>
              </w:rPr>
            </w:pPr>
            <w:r w:rsidRPr="00D57709">
              <w:rPr>
                <w:rFonts w:cs="Arial"/>
                <w:sz w:val="16"/>
                <w:szCs w:val="16"/>
              </w:rPr>
              <w:t xml:space="preserve"> </w:t>
            </w:r>
            <w:ins w:id="21" w:author="Trakinat, Jean" w:date="2026-01-29T14:32:00Z" w16du:dateUtc="2026-01-29T19:32:00Z">
              <w:r w:rsidR="00011647" w:rsidRPr="005D0359">
                <w:rPr>
                  <w:rFonts w:cs="Arial"/>
                  <w:sz w:val="16"/>
                  <w:szCs w:val="16"/>
                  <w:highlight w:val="green"/>
                </w:rPr>
                <w:t>Subject to operator’s policy, t</w:t>
              </w:r>
            </w:ins>
            <w:del w:id="22" w:author="Trakinat, Jean" w:date="2026-01-29T14:32:00Z" w16du:dateUtc="2026-01-29T19:32:00Z">
              <w:r w:rsidR="00011647" w:rsidRPr="005D0359" w:rsidDel="00031C54">
                <w:rPr>
                  <w:rFonts w:cs="Arial"/>
                  <w:sz w:val="16"/>
                  <w:szCs w:val="16"/>
                  <w:highlight w:val="green"/>
                </w:rPr>
                <w:delText>T</w:delText>
              </w:r>
            </w:del>
            <w:r w:rsidR="00011647" w:rsidRPr="005D0359">
              <w:rPr>
                <w:rFonts w:cs="Arial"/>
                <w:sz w:val="16"/>
                <w:szCs w:val="16"/>
                <w:highlight w:val="green"/>
              </w:rPr>
              <w:t xml:space="preserve">he 6G network shall provide suitable means </w:t>
            </w:r>
            <w:del w:id="23" w:author="Aleksiev, Vasil" w:date="2026-02-09T09:46:00Z" w16du:dateUtc="2026-02-09T08:46:00Z">
              <w:r w:rsidR="00011647" w:rsidRPr="005D0359" w:rsidDel="00E2729B">
                <w:rPr>
                  <w:rFonts w:cs="Arial"/>
                  <w:sz w:val="16"/>
                  <w:szCs w:val="16"/>
                  <w:highlight w:val="green"/>
                </w:rPr>
                <w:delText xml:space="preserve">for communicating </w:delText>
              </w:r>
            </w:del>
            <w:del w:id="24" w:author="Trakinat, Jean" w:date="2026-01-29T14:32:00Z" w16du:dateUtc="2026-01-29T19:32:00Z">
              <w:r w:rsidR="00011647" w:rsidRPr="005D0359" w:rsidDel="00D87A04">
                <w:rPr>
                  <w:rFonts w:cs="Arial"/>
                  <w:sz w:val="16"/>
                  <w:szCs w:val="16"/>
                  <w:highlight w:val="green"/>
                </w:rPr>
                <w:delText xml:space="preserve">with </w:delText>
              </w:r>
            </w:del>
            <w:ins w:id="25" w:author="Trakinat, Jean" w:date="2026-01-29T14:32:00Z" w16du:dateUtc="2026-01-29T19:32:00Z">
              <w:r w:rsidR="00011647" w:rsidRPr="005D0359">
                <w:rPr>
                  <w:rFonts w:cs="Arial"/>
                  <w:sz w:val="16"/>
                  <w:szCs w:val="16"/>
                  <w:highlight w:val="green"/>
                </w:rPr>
                <w:t xml:space="preserve">to </w:t>
              </w:r>
            </w:ins>
            <w:ins w:id="26" w:author="Trakinat, Jean" w:date="2026-01-29T14:46:00Z" w16du:dateUtc="2026-01-29T19:46:00Z">
              <w:r w:rsidR="00DD49A4" w:rsidRPr="005D0359">
                <w:rPr>
                  <w:rFonts w:cs="Arial"/>
                  <w:sz w:val="16"/>
                  <w:szCs w:val="16"/>
                  <w:highlight w:val="green"/>
                </w:rPr>
                <w:t xml:space="preserve">assist </w:t>
              </w:r>
            </w:ins>
            <w:r w:rsidR="00011647" w:rsidRPr="005D0359">
              <w:rPr>
                <w:rFonts w:cs="Arial"/>
                <w:sz w:val="16"/>
                <w:szCs w:val="16"/>
                <w:highlight w:val="green"/>
              </w:rPr>
              <w:t xml:space="preserve">the NDT </w:t>
            </w:r>
            <w:del w:id="27" w:author="Trakinat, Jean" w:date="2026-01-29T14:34:00Z" w16du:dateUtc="2026-01-29T19:34:00Z">
              <w:r w:rsidR="00011647" w:rsidRPr="005D0359" w:rsidDel="00231E0A">
                <w:rPr>
                  <w:rFonts w:cs="Arial"/>
                  <w:sz w:val="16"/>
                  <w:szCs w:val="16"/>
                  <w:highlight w:val="green"/>
                </w:rPr>
                <w:delText xml:space="preserve">of </w:delText>
              </w:r>
            </w:del>
            <w:ins w:id="28" w:author="Trakinat, Jean" w:date="2026-01-29T14:46:00Z" w16du:dateUtc="2026-01-29T19:46:00Z">
              <w:r w:rsidR="00DD49A4" w:rsidRPr="005D0359">
                <w:rPr>
                  <w:rFonts w:cs="Arial"/>
                  <w:sz w:val="16"/>
                  <w:szCs w:val="16"/>
                  <w:highlight w:val="green"/>
                </w:rPr>
                <w:t>considering</w:t>
              </w:r>
            </w:ins>
            <w:ins w:id="29" w:author="Trakinat, Jean" w:date="2026-01-29T14:33:00Z" w16du:dateUtc="2026-01-29T19:33:00Z">
              <w:r w:rsidR="00011647" w:rsidRPr="005D0359">
                <w:rPr>
                  <w:rFonts w:cs="Arial"/>
                  <w:sz w:val="16"/>
                  <w:szCs w:val="16"/>
                  <w:highlight w:val="green"/>
                </w:rPr>
                <w:t xml:space="preserve"> </w:t>
              </w:r>
            </w:ins>
            <w:r w:rsidR="005D0359" w:rsidRPr="005D0359">
              <w:rPr>
                <w:rFonts w:cs="Arial"/>
                <w:sz w:val="16"/>
                <w:szCs w:val="16"/>
                <w:highlight w:val="green"/>
              </w:rPr>
              <w:t xml:space="preserve">energy related information about </w:t>
            </w:r>
            <w:r w:rsidR="00011647" w:rsidRPr="005D0359">
              <w:rPr>
                <w:rFonts w:cs="Arial"/>
                <w:sz w:val="16"/>
                <w:szCs w:val="16"/>
                <w:highlight w:val="green"/>
              </w:rPr>
              <w:t xml:space="preserve">operator controlled compute resources </w:t>
            </w:r>
            <w:del w:id="30" w:author="Trakinat, Jean" w:date="2026-01-29T14:34:00Z" w16du:dateUtc="2026-01-29T19:34:00Z">
              <w:r w:rsidR="00011647" w:rsidRPr="005D0359" w:rsidDel="00231E0A">
                <w:rPr>
                  <w:rFonts w:cs="Arial"/>
                  <w:sz w:val="16"/>
                  <w:szCs w:val="16"/>
                  <w:highlight w:val="green"/>
                </w:rPr>
                <w:delText xml:space="preserve">that are </w:delText>
              </w:r>
            </w:del>
            <w:r w:rsidR="00011647" w:rsidRPr="005D0359">
              <w:rPr>
                <w:rFonts w:cs="Arial"/>
                <w:sz w:val="16"/>
                <w:szCs w:val="16"/>
                <w:highlight w:val="green"/>
              </w:rPr>
              <w:t xml:space="preserve">in the </w:t>
            </w:r>
            <w:r w:rsidR="00011647" w:rsidRPr="00BA52BA">
              <w:rPr>
                <w:rFonts w:cs="Arial"/>
                <w:sz w:val="16"/>
                <w:szCs w:val="16"/>
                <w:highlight w:val="yellow"/>
              </w:rPr>
              <w:t>Service Hosting Environment</w:t>
            </w:r>
            <w:ins w:id="31" w:author="Trakinat, Jean" w:date="2026-01-29T17:14:00Z" w16du:dateUtc="2026-01-29T22:14:00Z">
              <w:r w:rsidR="00EB40FD" w:rsidRPr="00BA52BA">
                <w:rPr>
                  <w:rFonts w:cs="Arial"/>
                  <w:sz w:val="16"/>
                  <w:szCs w:val="16"/>
                  <w:highlight w:val="yellow"/>
                </w:rPr>
                <w:t xml:space="preserve"> (excluding RAN</w:t>
              </w:r>
              <w:r w:rsidR="00EB40FD" w:rsidRPr="005D0359">
                <w:rPr>
                  <w:rFonts w:cs="Arial"/>
                  <w:sz w:val="16"/>
                  <w:szCs w:val="16"/>
                  <w:highlight w:val="green"/>
                </w:rPr>
                <w:t xml:space="preserve">) </w:t>
              </w:r>
            </w:ins>
            <w:del w:id="32" w:author="Trakinat, Jean" w:date="2026-01-29T14:33:00Z" w16du:dateUtc="2026-01-29T19:33:00Z">
              <w:r w:rsidR="00011647" w:rsidRPr="005D0359" w:rsidDel="00D87A04">
                <w:rPr>
                  <w:rFonts w:cs="Arial"/>
                  <w:sz w:val="16"/>
                  <w:szCs w:val="16"/>
                  <w:highlight w:val="green"/>
                </w:rPr>
                <w:delText xml:space="preserve"> or the cloud</w:delText>
              </w:r>
            </w:del>
            <w:r w:rsidR="00011647" w:rsidRPr="005D0359">
              <w:rPr>
                <w:rFonts w:cs="Arial"/>
                <w:sz w:val="16"/>
                <w:szCs w:val="16"/>
                <w:highlight w:val="green"/>
              </w:rPr>
              <w:t xml:space="preserve">, for the purpose of </w:t>
            </w:r>
            <w:ins w:id="33" w:author="Trakinat, Jean" w:date="2026-01-29T14:46:00Z" w16du:dateUtc="2026-01-29T19:46:00Z">
              <w:r w:rsidR="00083638" w:rsidRPr="005D0359">
                <w:rPr>
                  <w:rFonts w:cs="Arial"/>
                  <w:sz w:val="16"/>
                  <w:szCs w:val="16"/>
                  <w:highlight w:val="green"/>
                </w:rPr>
                <w:t xml:space="preserve">network </w:t>
              </w:r>
            </w:ins>
            <w:r w:rsidR="00011647" w:rsidRPr="005D0359">
              <w:rPr>
                <w:rFonts w:cs="Arial"/>
                <w:sz w:val="16"/>
                <w:szCs w:val="16"/>
                <w:highlight w:val="green"/>
              </w:rPr>
              <w:t xml:space="preserve">energy </w:t>
            </w:r>
            <w:del w:id="34" w:author="Trakinat, Jean" w:date="2026-01-29T14:46:00Z" w16du:dateUtc="2026-01-29T19:46:00Z">
              <w:r w:rsidR="00011647" w:rsidRPr="005D0359" w:rsidDel="00083638">
                <w:rPr>
                  <w:rFonts w:cs="Arial"/>
                  <w:sz w:val="16"/>
                  <w:szCs w:val="16"/>
                  <w:highlight w:val="green"/>
                </w:rPr>
                <w:delText>consumption analysis</w:delText>
              </w:r>
            </w:del>
            <w:ins w:id="35" w:author="Trakinat, Jean" w:date="2026-01-29T14:46:00Z" w16du:dateUtc="2026-01-29T19:46:00Z">
              <w:r w:rsidR="00083638" w:rsidRPr="005D0359">
                <w:rPr>
                  <w:rFonts w:cs="Arial"/>
                  <w:sz w:val="16"/>
                  <w:szCs w:val="16"/>
                  <w:highlight w:val="green"/>
                </w:rPr>
                <w:t>efficiency</w:t>
              </w:r>
            </w:ins>
            <w:r w:rsidR="00011647" w:rsidRPr="005D0359">
              <w:rPr>
                <w:rFonts w:cs="Arial"/>
                <w:sz w:val="16"/>
                <w:szCs w:val="16"/>
                <w:highlight w:val="green"/>
              </w:rPr>
              <w:t xml:space="preserve"> </w:t>
            </w:r>
            <w:del w:id="36" w:author="Aleksiev, Vasil" w:date="2026-02-11T11:44:00Z" w16du:dateUtc="2026-02-11T10:44:00Z">
              <w:r w:rsidR="00011647" w:rsidRPr="005D0359" w:rsidDel="005D0359">
                <w:rPr>
                  <w:rFonts w:cs="Arial"/>
                  <w:sz w:val="16"/>
                  <w:szCs w:val="16"/>
                  <w:highlight w:val="green"/>
                </w:rPr>
                <w:delText xml:space="preserve">and </w:delText>
              </w:r>
            </w:del>
            <w:r w:rsidR="00011647" w:rsidRPr="005D0359">
              <w:rPr>
                <w:rFonts w:cs="Arial"/>
                <w:sz w:val="16"/>
                <w:szCs w:val="16"/>
                <w:highlight w:val="green"/>
              </w:rPr>
              <w:t>optimisation</w:t>
            </w:r>
            <w:ins w:id="37" w:author="Trakinat, Jean" w:date="2026-01-29T14:33:00Z" w16du:dateUtc="2026-01-29T19:33:00Z">
              <w:r w:rsidR="00011647" w:rsidRPr="005D0359">
                <w:rPr>
                  <w:rFonts w:cs="Arial"/>
                  <w:sz w:val="16"/>
                  <w:szCs w:val="16"/>
                  <w:highlight w:val="green"/>
                </w:rPr>
                <w:t xml:space="preserve"> by the NDT</w:t>
              </w:r>
            </w:ins>
            <w:r w:rsidR="00011647" w:rsidRPr="005D0359">
              <w:rPr>
                <w:rFonts w:cs="Arial"/>
                <w:sz w:val="16"/>
                <w:szCs w:val="16"/>
                <w:highlight w:val="green"/>
              </w:rPr>
              <w:t>.</w:t>
            </w:r>
          </w:p>
        </w:tc>
        <w:tc>
          <w:tcPr>
            <w:tcW w:w="1701" w:type="dxa"/>
          </w:tcPr>
          <w:p w14:paraId="53C90262" w14:textId="77777777" w:rsidR="00F4133D" w:rsidRPr="00D57709" w:rsidRDefault="00F4133D" w:rsidP="003A71E0">
            <w:pPr>
              <w:pStyle w:val="TAL"/>
              <w:jc w:val="center"/>
              <w:rPr>
                <w:rFonts w:cs="Arial"/>
                <w:sz w:val="16"/>
                <w:szCs w:val="16"/>
              </w:rPr>
            </w:pPr>
            <w:r w:rsidRPr="00D57709">
              <w:rPr>
                <w:rFonts w:cs="Arial"/>
                <w:sz w:val="16"/>
                <w:szCs w:val="16"/>
              </w:rPr>
              <w:t>PR 5.8.7.6-1</w:t>
            </w:r>
          </w:p>
        </w:tc>
        <w:tc>
          <w:tcPr>
            <w:tcW w:w="2275" w:type="dxa"/>
          </w:tcPr>
          <w:p w14:paraId="616D53FF" w14:textId="77777777" w:rsidR="00F4133D" w:rsidRPr="00D57709" w:rsidRDefault="00F4133D" w:rsidP="003A71E0">
            <w:pPr>
              <w:pStyle w:val="TAL"/>
              <w:jc w:val="center"/>
              <w:rPr>
                <w:rFonts w:cs="Arial"/>
                <w:sz w:val="16"/>
                <w:szCs w:val="16"/>
              </w:rPr>
            </w:pPr>
            <w:r w:rsidRPr="00D57709">
              <w:rPr>
                <w:rFonts w:cs="Arial"/>
                <w:sz w:val="16"/>
                <w:szCs w:val="16"/>
              </w:rPr>
              <w:t>Network Energy Consumption</w:t>
            </w:r>
          </w:p>
          <w:p w14:paraId="3A3C5B24" w14:textId="77777777" w:rsidR="00F4133D" w:rsidRPr="00D57709" w:rsidRDefault="00F4133D" w:rsidP="003A71E0">
            <w:pPr>
              <w:pStyle w:val="TAL"/>
              <w:jc w:val="center"/>
              <w:rPr>
                <w:rFonts w:cs="Arial"/>
                <w:sz w:val="16"/>
                <w:szCs w:val="16"/>
              </w:rPr>
            </w:pPr>
            <w:r w:rsidRPr="00D57709">
              <w:rPr>
                <w:rFonts w:cs="Arial"/>
                <w:sz w:val="16"/>
                <w:szCs w:val="16"/>
              </w:rPr>
              <w:t>(note)</w:t>
            </w:r>
          </w:p>
          <w:p w14:paraId="4D565F95" w14:textId="77777777" w:rsidR="007E07C4" w:rsidRDefault="007E07C4" w:rsidP="00011647">
            <w:pPr>
              <w:pStyle w:val="TAL"/>
              <w:jc w:val="center"/>
              <w:rPr>
                <w:rFonts w:cs="Arial"/>
                <w:sz w:val="16"/>
                <w:szCs w:val="16"/>
              </w:rPr>
            </w:pPr>
          </w:p>
          <w:p w14:paraId="633BF9E9" w14:textId="77777777" w:rsidR="00011647" w:rsidRDefault="00011647" w:rsidP="00011647">
            <w:pPr>
              <w:pStyle w:val="TAL"/>
              <w:jc w:val="center"/>
              <w:rPr>
                <w:ins w:id="38" w:author="Trakinat, Jean" w:date="2026-01-29T17:14:00Z" w16du:dateUtc="2026-01-29T22:14:00Z"/>
                <w:rFonts w:cs="Arial"/>
                <w:sz w:val="16"/>
                <w:szCs w:val="16"/>
              </w:rPr>
            </w:pPr>
            <w:r>
              <w:rPr>
                <w:rFonts w:cs="Arial"/>
                <w:sz w:val="16"/>
                <w:szCs w:val="16"/>
              </w:rPr>
              <w:t>Huawei: needs improving, see proposed wording</w:t>
            </w:r>
            <w:r w:rsidR="00DF035D">
              <w:rPr>
                <w:rFonts w:cs="Arial"/>
                <w:sz w:val="16"/>
                <w:szCs w:val="16"/>
              </w:rPr>
              <w:t xml:space="preserve">. </w:t>
            </w:r>
            <w:r w:rsidR="00DF035D" w:rsidRPr="00DF035D">
              <w:rPr>
                <w:rFonts w:cs="Arial"/>
                <w:sz w:val="16"/>
                <w:szCs w:val="16"/>
              </w:rPr>
              <w:t>Not sure about this new info. as the example.</w:t>
            </w:r>
          </w:p>
          <w:p w14:paraId="0745025D" w14:textId="77777777" w:rsidR="00FB0156" w:rsidRPr="00FB0156" w:rsidRDefault="00FB0156" w:rsidP="00FB0156">
            <w:pPr>
              <w:pStyle w:val="TAL"/>
              <w:jc w:val="center"/>
              <w:rPr>
                <w:ins w:id="39" w:author="Trakinat, Jean" w:date="2026-01-29T17:14:00Z" w16du:dateUtc="2026-01-29T22:14:00Z"/>
                <w:rFonts w:cs="Arial"/>
                <w:sz w:val="16"/>
                <w:szCs w:val="16"/>
              </w:rPr>
            </w:pPr>
            <w:ins w:id="40" w:author="Trakinat, Jean" w:date="2026-01-29T17:14:00Z" w16du:dateUtc="2026-01-29T22:14:00Z">
              <w:r w:rsidRPr="00FB0156">
                <w:rPr>
                  <w:rFonts w:cs="Arial"/>
                  <w:sz w:val="16"/>
                  <w:szCs w:val="16"/>
                </w:rPr>
                <w:t>Huawei: clarify what is the energy consumption analysis for NDT</w:t>
              </w:r>
            </w:ins>
          </w:p>
          <w:p w14:paraId="7D786979" w14:textId="77777777" w:rsidR="00FB0156" w:rsidRPr="00FB0156" w:rsidRDefault="00FB0156" w:rsidP="00FB0156">
            <w:pPr>
              <w:pStyle w:val="TAL"/>
              <w:jc w:val="center"/>
              <w:rPr>
                <w:ins w:id="41" w:author="Trakinat, Jean" w:date="2026-01-29T17:14:00Z" w16du:dateUtc="2026-01-29T22:14:00Z"/>
                <w:rFonts w:cs="Arial"/>
                <w:sz w:val="16"/>
                <w:szCs w:val="16"/>
              </w:rPr>
            </w:pPr>
          </w:p>
          <w:p w14:paraId="62FF6E95" w14:textId="4A8522B7" w:rsidR="00FB0156" w:rsidRDefault="00FB0156" w:rsidP="00FB0156">
            <w:pPr>
              <w:pStyle w:val="TAL"/>
              <w:jc w:val="center"/>
              <w:rPr>
                <w:ins w:id="42" w:author="Trakinat, Jean" w:date="2026-01-29T14:58:00Z" w16du:dateUtc="2026-01-29T19:58:00Z"/>
                <w:rFonts w:cs="Arial"/>
                <w:sz w:val="16"/>
                <w:szCs w:val="16"/>
              </w:rPr>
            </w:pPr>
            <w:ins w:id="43" w:author="Trakinat, Jean" w:date="2026-01-29T17:14:00Z" w16du:dateUtc="2026-01-29T22:14:00Z">
              <w:r w:rsidRPr="00FB0156">
                <w:rPr>
                  <w:rFonts w:cs="Arial"/>
                  <w:sz w:val="16"/>
                  <w:szCs w:val="16"/>
                </w:rPr>
                <w:t>Align the handling on SHE. E.g., clarifying Service Hosting Environment (excluding RAN)</w:t>
              </w:r>
            </w:ins>
          </w:p>
          <w:p w14:paraId="7C7CFB2A" w14:textId="77777777" w:rsidR="008E606B" w:rsidRDefault="008E606B" w:rsidP="00011647">
            <w:pPr>
              <w:pStyle w:val="TAL"/>
              <w:jc w:val="center"/>
              <w:rPr>
                <w:ins w:id="44" w:author="Trakinat, Jean" w:date="2026-01-29T14:58:00Z" w16du:dateUtc="2026-01-29T19:58:00Z"/>
                <w:rFonts w:cs="Arial"/>
                <w:sz w:val="16"/>
                <w:szCs w:val="16"/>
              </w:rPr>
            </w:pPr>
          </w:p>
          <w:p w14:paraId="3881576F" w14:textId="345D4771" w:rsidR="008E606B" w:rsidRPr="00D57709" w:rsidRDefault="008E606B" w:rsidP="00011647">
            <w:pPr>
              <w:pStyle w:val="TAL"/>
              <w:jc w:val="center"/>
              <w:rPr>
                <w:rFonts w:cs="Arial"/>
                <w:sz w:val="16"/>
                <w:szCs w:val="16"/>
              </w:rPr>
            </w:pPr>
            <w:ins w:id="45" w:author="Trakinat, Jean" w:date="2026-01-29T14:58:00Z" w16du:dateUtc="2026-01-29T19:58:00Z">
              <w:r w:rsidRPr="008E606B">
                <w:rPr>
                  <w:rFonts w:cs="Arial"/>
                  <w:sz w:val="16"/>
                  <w:szCs w:val="16"/>
                </w:rPr>
                <w:t>ZTE: What is the meaning of communication between 6G network and “NDT of operator controlled compute resources”? Is it communication with the compute resources or NDT? Clarification is needed.</w:t>
              </w:r>
            </w:ins>
          </w:p>
        </w:tc>
      </w:tr>
      <w:tr w:rsidR="00F40525" w:rsidRPr="00D57709" w14:paraId="19548977" w14:textId="77777777" w:rsidTr="00CF2969">
        <w:tc>
          <w:tcPr>
            <w:tcW w:w="1592" w:type="dxa"/>
          </w:tcPr>
          <w:p w14:paraId="5E005849" w14:textId="2C523F37" w:rsidR="00F40525" w:rsidRPr="00D57709" w:rsidRDefault="00F40525" w:rsidP="003A71E0">
            <w:pPr>
              <w:pStyle w:val="TAC"/>
              <w:rPr>
                <w:rFonts w:cs="Arial"/>
                <w:sz w:val="16"/>
                <w:szCs w:val="16"/>
              </w:rPr>
            </w:pPr>
            <w:r>
              <w:rPr>
                <w:rFonts w:cs="Arial"/>
                <w:sz w:val="16"/>
                <w:szCs w:val="16"/>
              </w:rPr>
              <w:t xml:space="preserve">Alt </w:t>
            </w:r>
            <w:r w:rsidRPr="00D57709">
              <w:rPr>
                <w:rFonts w:cs="Arial"/>
                <w:sz w:val="16"/>
                <w:szCs w:val="16"/>
              </w:rPr>
              <w:t>CPR 14.1.7-1-3</w:t>
            </w:r>
          </w:p>
        </w:tc>
        <w:tc>
          <w:tcPr>
            <w:tcW w:w="4536" w:type="dxa"/>
          </w:tcPr>
          <w:p w14:paraId="4E47CEF2" w14:textId="7E626931" w:rsidR="007E07C4" w:rsidRPr="00D57709" w:rsidRDefault="007E07C4" w:rsidP="007E07C4">
            <w:pPr>
              <w:pStyle w:val="TAL"/>
              <w:rPr>
                <w:rFonts w:cs="Arial"/>
                <w:sz w:val="16"/>
                <w:szCs w:val="16"/>
              </w:rPr>
            </w:pPr>
            <w:ins w:id="46" w:author="Trakinat, Jean" w:date="2026-01-29T14:35:00Z" w16du:dateUtc="2026-01-29T19:35:00Z">
              <w:r w:rsidRPr="007C031F">
                <w:rPr>
                  <w:rFonts w:cs="Arial"/>
                  <w:sz w:val="16"/>
                  <w:szCs w:val="16"/>
                  <w:highlight w:val="green"/>
                </w:rPr>
                <w:t>Subject to operator’s policy, t</w:t>
              </w:r>
            </w:ins>
            <w:del w:id="47" w:author="Trakinat, Jean" w:date="2026-01-29T14:35:00Z" w16du:dateUtc="2026-01-29T19:35:00Z">
              <w:r w:rsidRPr="007C031F" w:rsidDel="006E0303">
                <w:rPr>
                  <w:rFonts w:cs="Arial"/>
                  <w:sz w:val="16"/>
                  <w:szCs w:val="16"/>
                  <w:highlight w:val="green"/>
                </w:rPr>
                <w:delText>T</w:delText>
              </w:r>
            </w:del>
            <w:r w:rsidRPr="007C031F">
              <w:rPr>
                <w:rFonts w:cs="Arial"/>
                <w:sz w:val="16"/>
                <w:szCs w:val="16"/>
                <w:highlight w:val="green"/>
              </w:rPr>
              <w:t xml:space="preserve">he 6G system shall </w:t>
            </w:r>
            <w:del w:id="48" w:author="Trakinat, Jean" w:date="2026-01-29T14:35:00Z" w16du:dateUtc="2026-01-29T19:35:00Z">
              <w:r w:rsidRPr="007C031F" w:rsidDel="006E0303">
                <w:rPr>
                  <w:rFonts w:cs="Arial"/>
                  <w:sz w:val="16"/>
                  <w:szCs w:val="16"/>
                  <w:highlight w:val="green"/>
                </w:rPr>
                <w:delText>expose an API for the 6G network</w:delText>
              </w:r>
            </w:del>
            <w:ins w:id="49" w:author="Trakinat, Jean" w:date="2026-01-29T14:35:00Z" w16du:dateUtc="2026-01-29T19:35:00Z">
              <w:r w:rsidRPr="007C031F">
                <w:rPr>
                  <w:rFonts w:cs="Arial"/>
                  <w:sz w:val="16"/>
                  <w:szCs w:val="16"/>
                  <w:highlight w:val="green"/>
                </w:rPr>
                <w:t>support mechanisms</w:t>
              </w:r>
            </w:ins>
            <w:r w:rsidRPr="007C031F">
              <w:rPr>
                <w:rFonts w:cs="Arial"/>
                <w:sz w:val="16"/>
                <w:szCs w:val="16"/>
                <w:highlight w:val="green"/>
              </w:rPr>
              <w:t xml:space="preserve"> to </w:t>
            </w:r>
            <w:del w:id="50" w:author="Aleksiev, Vasil" w:date="2026-02-11T11:54:00Z" w16du:dateUtc="2026-02-11T10:54:00Z">
              <w:r w:rsidRPr="007C031F" w:rsidDel="000B6248">
                <w:rPr>
                  <w:rFonts w:cs="Arial"/>
                  <w:sz w:val="16"/>
                  <w:szCs w:val="16"/>
                  <w:highlight w:val="green"/>
                </w:rPr>
                <w:delText xml:space="preserve">transfer </w:delText>
              </w:r>
            </w:del>
            <w:ins w:id="51" w:author="Aleksiev, Vasil" w:date="2026-02-11T11:54:00Z" w16du:dateUtc="2026-02-11T10:54:00Z">
              <w:r w:rsidR="000B6248" w:rsidRPr="007C031F">
                <w:rPr>
                  <w:rFonts w:cs="Arial"/>
                  <w:sz w:val="16"/>
                  <w:szCs w:val="16"/>
                  <w:highlight w:val="green"/>
                </w:rPr>
                <w:t>collect</w:t>
              </w:r>
              <w:r w:rsidR="000B6248" w:rsidRPr="007C031F">
                <w:rPr>
                  <w:rFonts w:cs="Arial"/>
                  <w:sz w:val="16"/>
                  <w:szCs w:val="16"/>
                  <w:highlight w:val="green"/>
                </w:rPr>
                <w:t xml:space="preserve"> </w:t>
              </w:r>
            </w:ins>
            <w:r w:rsidRPr="007C031F">
              <w:rPr>
                <w:rFonts w:cs="Arial"/>
                <w:sz w:val="16"/>
                <w:szCs w:val="16"/>
                <w:highlight w:val="green"/>
              </w:rPr>
              <w:t xml:space="preserve">network </w:t>
            </w:r>
            <w:del w:id="52" w:author="Trakinat, Jean" w:date="2026-01-29T14:35:00Z" w16du:dateUtc="2026-01-29T19:35:00Z">
              <w:r w:rsidRPr="007C031F" w:rsidDel="004A6E51">
                <w:rPr>
                  <w:rFonts w:cs="Arial"/>
                  <w:sz w:val="16"/>
                  <w:szCs w:val="16"/>
                  <w:highlight w:val="green"/>
                </w:rPr>
                <w:delText xml:space="preserve">function </w:delText>
              </w:r>
            </w:del>
            <w:ins w:id="53" w:author="Aleksiev, Vasil" w:date="2026-02-11T11:52:00Z" w16du:dateUtc="2026-02-11T10:52:00Z">
              <w:r w:rsidR="0070753A" w:rsidRPr="007C031F">
                <w:rPr>
                  <w:rFonts w:cs="Arial"/>
                  <w:sz w:val="16"/>
                  <w:szCs w:val="16"/>
                  <w:highlight w:val="green"/>
                </w:rPr>
                <w:t xml:space="preserve">and service </w:t>
              </w:r>
            </w:ins>
            <w:r w:rsidRPr="007C031F">
              <w:rPr>
                <w:rFonts w:cs="Arial"/>
                <w:sz w:val="16"/>
                <w:szCs w:val="16"/>
                <w:highlight w:val="green"/>
              </w:rPr>
              <w:t>related information (e.g.</w:t>
            </w:r>
            <w:del w:id="54" w:author="Aleksiev, Vasil" w:date="2026-02-11T11:53:00Z" w16du:dateUtc="2026-02-11T10:53:00Z">
              <w:r w:rsidRPr="007C031F" w:rsidDel="0070753A">
                <w:rPr>
                  <w:rFonts w:cs="Arial"/>
                  <w:sz w:val="16"/>
                  <w:szCs w:val="16"/>
                  <w:highlight w:val="green"/>
                </w:rPr>
                <w:delText xml:space="preserve"> NF configuration,</w:delText>
              </w:r>
            </w:del>
            <w:r w:rsidRPr="007C031F">
              <w:rPr>
                <w:rFonts w:cs="Arial"/>
                <w:sz w:val="16"/>
                <w:szCs w:val="16"/>
                <w:highlight w:val="green"/>
              </w:rPr>
              <w:t xml:space="preserve"> </w:t>
            </w:r>
            <w:del w:id="55" w:author="Aleksiev, Vasil" w:date="2026-02-11T11:55:00Z" w16du:dateUtc="2026-02-11T10:55:00Z">
              <w:r w:rsidRPr="007C031F" w:rsidDel="000B6248">
                <w:rPr>
                  <w:rFonts w:cs="Arial"/>
                  <w:sz w:val="16"/>
                  <w:szCs w:val="16"/>
                  <w:highlight w:val="green"/>
                </w:rPr>
                <w:delText>UE context related data such as UE QoS</w:delText>
              </w:r>
            </w:del>
            <w:ins w:id="56" w:author="Trakinat, Jean" w:date="2026-01-29T14:36:00Z" w16du:dateUtc="2026-01-29T19:36:00Z">
              <w:r w:rsidRPr="007C031F">
                <w:rPr>
                  <w:rFonts w:cs="Arial"/>
                  <w:sz w:val="16"/>
                  <w:szCs w:val="16"/>
                  <w:highlight w:val="green"/>
                </w:rPr>
                <w:t>, information related to service outage,</w:t>
              </w:r>
            </w:ins>
            <w:r w:rsidRPr="007C031F">
              <w:rPr>
                <w:rFonts w:cs="Arial"/>
                <w:sz w:val="16"/>
                <w:szCs w:val="16"/>
                <w:highlight w:val="green"/>
              </w:rPr>
              <w:t xml:space="preserve"> etc.) </w:t>
            </w:r>
            <w:del w:id="57" w:author="Aleksiev, Vasil" w:date="2026-02-11T11:58:00Z" w16du:dateUtc="2026-02-11T10:58:00Z">
              <w:r w:rsidRPr="007C031F" w:rsidDel="007C031F">
                <w:rPr>
                  <w:rFonts w:cs="Arial"/>
                  <w:sz w:val="16"/>
                  <w:szCs w:val="16"/>
                  <w:highlight w:val="green"/>
                </w:rPr>
                <w:delText>to</w:delText>
              </w:r>
            </w:del>
            <w:del w:id="58" w:author="Aleksiev, Vasil" w:date="2026-02-09T09:57:00Z" w16du:dateUtc="2026-02-09T08:57:00Z">
              <w:r w:rsidRPr="007C031F" w:rsidDel="00E2729B">
                <w:rPr>
                  <w:rFonts w:cs="Arial"/>
                  <w:sz w:val="16"/>
                  <w:szCs w:val="16"/>
                  <w:highlight w:val="green"/>
                </w:rPr>
                <w:delText xml:space="preserve"> NDT</w:delText>
              </w:r>
            </w:del>
            <w:ins w:id="59" w:author="Trakinat, Jean" w:date="2026-01-29T14:36:00Z" w16du:dateUtc="2026-01-29T19:36:00Z">
              <w:del w:id="60" w:author="Aleksiev, Vasil" w:date="2026-02-09T09:57:00Z" w16du:dateUtc="2026-02-09T08:57:00Z">
                <w:r w:rsidRPr="007C031F" w:rsidDel="00E2729B">
                  <w:rPr>
                    <w:rFonts w:cs="Arial"/>
                    <w:sz w:val="16"/>
                    <w:szCs w:val="16"/>
                    <w:highlight w:val="green"/>
                  </w:rPr>
                  <w:delText>in order</w:delText>
                </w:r>
              </w:del>
            </w:ins>
            <w:del w:id="61" w:author="Aleksiev, Vasil" w:date="2026-02-09T09:57:00Z" w16du:dateUtc="2026-02-09T08:57:00Z">
              <w:r w:rsidRPr="007C031F" w:rsidDel="00E2729B">
                <w:rPr>
                  <w:rFonts w:cs="Arial"/>
                  <w:sz w:val="16"/>
                  <w:szCs w:val="16"/>
                  <w:highlight w:val="green"/>
                </w:rPr>
                <w:delText xml:space="preserve"> to replicate 6G network</w:delText>
              </w:r>
            </w:del>
            <w:ins w:id="62" w:author="Trakinat, Jean" w:date="2026-01-29T14:49:00Z" w16du:dateUtc="2026-01-29T19:49:00Z">
              <w:del w:id="63" w:author="Aleksiev, Vasil" w:date="2026-02-09T09:57:00Z" w16du:dateUtc="2026-02-09T08:57:00Z">
                <w:r w:rsidR="00DE645E" w:rsidRPr="007C031F" w:rsidDel="00E2729B">
                  <w:rPr>
                    <w:rFonts w:cs="Arial"/>
                    <w:sz w:val="16"/>
                    <w:szCs w:val="16"/>
                    <w:highlight w:val="green"/>
                  </w:rPr>
                  <w:delText xml:space="preserve">support </w:delText>
                </w:r>
              </w:del>
              <w:del w:id="64" w:author="Aleksiev, Vasil" w:date="2026-02-09T09:55:00Z" w16du:dateUtc="2026-02-09T08:55:00Z">
                <w:r w:rsidR="00DE645E" w:rsidRPr="007C031F" w:rsidDel="00E2729B">
                  <w:rPr>
                    <w:rFonts w:cs="Arial"/>
                    <w:sz w:val="16"/>
                    <w:szCs w:val="16"/>
                    <w:highlight w:val="green"/>
                  </w:rPr>
                  <w:delText>services</w:delText>
                </w:r>
              </w:del>
            </w:ins>
            <w:del w:id="65" w:author="Aleksiev, Vasil" w:date="2026-02-09T09:55:00Z" w16du:dateUtc="2026-02-09T08:55:00Z">
              <w:r w:rsidRPr="007C031F" w:rsidDel="00E2729B">
                <w:rPr>
                  <w:rFonts w:cs="Arial"/>
                  <w:sz w:val="16"/>
                  <w:szCs w:val="16"/>
                  <w:highlight w:val="green"/>
                </w:rPr>
                <w:delText xml:space="preserve"> in </w:delText>
              </w:r>
            </w:del>
            <w:del w:id="66" w:author="Aleksiev, Vasil" w:date="2026-02-09T09:57:00Z" w16du:dateUtc="2026-02-09T08:57:00Z">
              <w:r w:rsidRPr="007C031F" w:rsidDel="00E2729B">
                <w:rPr>
                  <w:rFonts w:cs="Arial"/>
                  <w:sz w:val="16"/>
                  <w:szCs w:val="16"/>
                  <w:highlight w:val="green"/>
                </w:rPr>
                <w:delText>NDT</w:delText>
              </w:r>
            </w:del>
            <w:ins w:id="67" w:author="Aleksiev, Vasil" w:date="2026-02-11T11:51:00Z" w16du:dateUtc="2026-02-11T10:51:00Z">
              <w:r w:rsidR="0070753A" w:rsidRPr="007C031F">
                <w:rPr>
                  <w:rFonts w:cs="Arial"/>
                  <w:sz w:val="16"/>
                  <w:szCs w:val="16"/>
                  <w:highlight w:val="green"/>
                </w:rPr>
                <w:t>in order to optimize 6G services</w:t>
              </w:r>
            </w:ins>
            <w:ins w:id="68" w:author="Aleksiev, Vasil" w:date="2026-02-11T11:58:00Z" w16du:dateUtc="2026-02-11T10:58:00Z">
              <w:r w:rsidR="007C031F" w:rsidRPr="007C031F">
                <w:rPr>
                  <w:rFonts w:cs="Arial"/>
                  <w:sz w:val="16"/>
                  <w:szCs w:val="16"/>
                  <w:highlight w:val="green"/>
                </w:rPr>
                <w:t xml:space="preserve"> via NDT</w:t>
              </w:r>
            </w:ins>
            <w:r w:rsidRPr="007C031F">
              <w:rPr>
                <w:rFonts w:cs="Arial"/>
                <w:sz w:val="16"/>
                <w:szCs w:val="16"/>
                <w:highlight w:val="green"/>
              </w:rPr>
              <w:t>.</w:t>
            </w:r>
            <w:r w:rsidRPr="00D57709">
              <w:rPr>
                <w:rFonts w:cs="Arial"/>
                <w:sz w:val="16"/>
                <w:szCs w:val="16"/>
              </w:rPr>
              <w:t xml:space="preserve"> </w:t>
            </w:r>
          </w:p>
        </w:tc>
        <w:tc>
          <w:tcPr>
            <w:tcW w:w="1701" w:type="dxa"/>
          </w:tcPr>
          <w:p w14:paraId="0CB21696" w14:textId="77777777" w:rsidR="00F40525" w:rsidRDefault="00F40525" w:rsidP="003A71E0">
            <w:pPr>
              <w:pStyle w:val="TAL"/>
              <w:jc w:val="center"/>
              <w:rPr>
                <w:ins w:id="69" w:author="Trakinat, Jean" w:date="2026-01-29T14:34:00Z" w16du:dateUtc="2026-01-29T19:34:00Z"/>
                <w:rFonts w:cs="Arial"/>
                <w:sz w:val="16"/>
                <w:szCs w:val="16"/>
              </w:rPr>
            </w:pPr>
            <w:r w:rsidRPr="00D57709">
              <w:rPr>
                <w:rFonts w:cs="Arial"/>
                <w:sz w:val="16"/>
                <w:szCs w:val="16"/>
              </w:rPr>
              <w:t>PR 5.9.3.6-2</w:t>
            </w:r>
          </w:p>
          <w:p w14:paraId="33DAFF5E" w14:textId="33E397AF" w:rsidR="004D7547" w:rsidRPr="00D57709" w:rsidRDefault="006E0303" w:rsidP="003A71E0">
            <w:pPr>
              <w:pStyle w:val="TAL"/>
              <w:jc w:val="center"/>
              <w:rPr>
                <w:rFonts w:cs="Arial"/>
                <w:sz w:val="16"/>
                <w:szCs w:val="16"/>
              </w:rPr>
            </w:pPr>
            <w:ins w:id="70" w:author="Trakinat, Jean" w:date="2026-01-29T14:35:00Z" w16du:dateUtc="2026-01-29T19:35:00Z">
              <w:r w:rsidRPr="00ED7997">
                <w:rPr>
                  <w:rFonts w:cs="Arial"/>
                  <w:sz w:val="16"/>
                  <w:szCs w:val="16"/>
                </w:rPr>
                <w:t>PR 5.9.3.6-4</w:t>
              </w:r>
            </w:ins>
          </w:p>
        </w:tc>
        <w:tc>
          <w:tcPr>
            <w:tcW w:w="2275" w:type="dxa"/>
          </w:tcPr>
          <w:p w14:paraId="5FEA26F6" w14:textId="77777777" w:rsidR="00F40525" w:rsidRDefault="00F40525" w:rsidP="003A71E0">
            <w:pPr>
              <w:pStyle w:val="TAL"/>
              <w:jc w:val="center"/>
              <w:rPr>
                <w:ins w:id="71" w:author="Trakinat, Jean" w:date="2026-01-29T14:36:00Z" w16du:dateUtc="2026-01-29T19:36:00Z"/>
                <w:rFonts w:cs="Arial"/>
                <w:sz w:val="16"/>
                <w:szCs w:val="16"/>
              </w:rPr>
            </w:pPr>
            <w:r w:rsidRPr="00D57709">
              <w:rPr>
                <w:rFonts w:cs="Arial"/>
                <w:sz w:val="16"/>
                <w:szCs w:val="16"/>
              </w:rPr>
              <w:t>(note)</w:t>
            </w:r>
          </w:p>
          <w:p w14:paraId="46A02A9F" w14:textId="77777777" w:rsidR="00ED7997" w:rsidRDefault="00ED7997" w:rsidP="003A71E0">
            <w:pPr>
              <w:pStyle w:val="TAL"/>
              <w:jc w:val="center"/>
              <w:rPr>
                <w:rFonts w:cs="Arial"/>
                <w:sz w:val="16"/>
                <w:szCs w:val="16"/>
              </w:rPr>
            </w:pPr>
            <w:r w:rsidRPr="00ED7997">
              <w:rPr>
                <w:rFonts w:cs="Arial"/>
                <w:sz w:val="16"/>
                <w:szCs w:val="16"/>
                <w:highlight w:val="magenta"/>
              </w:rPr>
              <w:t>The text “information related to service outage” comes from PR 5.9.3.6-4</w:t>
            </w:r>
            <w:ins w:id="72" w:author="Trakinat, Jean" w:date="2026-01-29T14:37:00Z" w16du:dateUtc="2026-01-29T19:37:00Z">
              <w:r w:rsidRPr="00ED7997">
                <w:rPr>
                  <w:rFonts w:cs="Arial"/>
                  <w:sz w:val="16"/>
                  <w:szCs w:val="16"/>
                  <w:highlight w:val="magenta"/>
                </w:rPr>
                <w:t>.</w:t>
              </w:r>
            </w:ins>
          </w:p>
          <w:p w14:paraId="3F958075" w14:textId="77777777" w:rsidR="00DE645E" w:rsidRDefault="00DE645E" w:rsidP="003A71E0">
            <w:pPr>
              <w:pStyle w:val="TAL"/>
              <w:jc w:val="center"/>
              <w:rPr>
                <w:rFonts w:cs="Arial"/>
                <w:sz w:val="16"/>
                <w:szCs w:val="16"/>
              </w:rPr>
            </w:pPr>
          </w:p>
          <w:p w14:paraId="43766DD6" w14:textId="77777777" w:rsidR="00DE645E" w:rsidRDefault="00DE645E" w:rsidP="003A71E0">
            <w:pPr>
              <w:pStyle w:val="TAL"/>
              <w:jc w:val="center"/>
              <w:rPr>
                <w:ins w:id="73" w:author="Trakinat, Jean" w:date="2026-01-29T14:59:00Z" w16du:dateUtc="2026-01-29T19:59:00Z"/>
                <w:rFonts w:cs="Arial"/>
                <w:sz w:val="16"/>
                <w:szCs w:val="16"/>
              </w:rPr>
            </w:pPr>
            <w:r>
              <w:rPr>
                <w:rFonts w:cs="Arial"/>
                <w:sz w:val="16"/>
                <w:szCs w:val="16"/>
              </w:rPr>
              <w:t xml:space="preserve">Huawei: </w:t>
            </w:r>
            <w:r w:rsidRPr="00DF035D">
              <w:rPr>
                <w:rFonts w:cs="Arial"/>
                <w:sz w:val="16"/>
                <w:szCs w:val="16"/>
              </w:rPr>
              <w:t>Not sure about this new info. as the example.</w:t>
            </w:r>
          </w:p>
          <w:p w14:paraId="37008C1F" w14:textId="77777777" w:rsidR="0016588B" w:rsidRDefault="0016588B" w:rsidP="003A71E0">
            <w:pPr>
              <w:pStyle w:val="TAL"/>
              <w:jc w:val="center"/>
              <w:rPr>
                <w:ins w:id="74" w:author="Trakinat, Jean" w:date="2026-01-29T14:59:00Z" w16du:dateUtc="2026-01-29T19:59:00Z"/>
                <w:rFonts w:cs="Arial"/>
                <w:sz w:val="16"/>
                <w:szCs w:val="16"/>
              </w:rPr>
            </w:pPr>
          </w:p>
          <w:p w14:paraId="738390BD" w14:textId="45144DFC" w:rsidR="0016588B" w:rsidRPr="00D57709" w:rsidRDefault="0016588B" w:rsidP="003A71E0">
            <w:pPr>
              <w:pStyle w:val="TAL"/>
              <w:jc w:val="center"/>
              <w:rPr>
                <w:rFonts w:cs="Arial"/>
                <w:sz w:val="16"/>
                <w:szCs w:val="16"/>
              </w:rPr>
            </w:pPr>
            <w:ins w:id="75" w:author="Trakinat, Jean" w:date="2026-01-29T14:59:00Z" w16du:dateUtc="2026-01-29T19:59:00Z">
              <w:r w:rsidRPr="0016588B">
                <w:rPr>
                  <w:rFonts w:cs="Arial"/>
                  <w:sz w:val="16"/>
                  <w:szCs w:val="16"/>
                </w:rPr>
                <w:t>ZTE: transfer network information to where? The NDT is a service or network function?</w:t>
              </w:r>
            </w:ins>
          </w:p>
        </w:tc>
      </w:tr>
      <w:tr w:rsidR="00C9426F" w:rsidRPr="00D57709" w14:paraId="720833E1" w14:textId="77777777" w:rsidTr="00C9426F">
        <w:tc>
          <w:tcPr>
            <w:tcW w:w="1592" w:type="dxa"/>
            <w:shd w:val="clear" w:color="auto" w:fill="DBDBDB" w:themeFill="accent3" w:themeFillTint="66"/>
          </w:tcPr>
          <w:p w14:paraId="380E6D18" w14:textId="69726D26" w:rsidR="00C9426F" w:rsidRDefault="007C031F" w:rsidP="00C9426F">
            <w:pPr>
              <w:pStyle w:val="TAC"/>
              <w:rPr>
                <w:rFonts w:cs="Arial"/>
                <w:sz w:val="16"/>
                <w:szCs w:val="16"/>
              </w:rPr>
            </w:pPr>
            <w:ins w:id="76" w:author="Aleksiev, Vasil" w:date="2026-02-11T11:59:00Z" w16du:dateUtc="2026-02-11T10:59:00Z">
              <w:r>
                <w:rPr>
                  <w:rFonts w:cs="Arial"/>
                  <w:sz w:val="16"/>
                  <w:szCs w:val="16"/>
                </w:rPr>
                <w:t>Orig PR</w:t>
              </w:r>
            </w:ins>
          </w:p>
        </w:tc>
        <w:tc>
          <w:tcPr>
            <w:tcW w:w="4536" w:type="dxa"/>
            <w:shd w:val="clear" w:color="auto" w:fill="DBDBDB" w:themeFill="accent3" w:themeFillTint="66"/>
          </w:tcPr>
          <w:p w14:paraId="1C7C0DF5" w14:textId="531369F5" w:rsidR="00C9426F" w:rsidRDefault="001E5084" w:rsidP="00C9426F">
            <w:pPr>
              <w:pStyle w:val="TAL"/>
              <w:rPr>
                <w:rFonts w:cs="Arial"/>
                <w:sz w:val="16"/>
                <w:szCs w:val="16"/>
              </w:rPr>
            </w:pPr>
            <w:r w:rsidRPr="001E5084">
              <w:rPr>
                <w:rFonts w:cs="Arial"/>
                <w:sz w:val="16"/>
                <w:szCs w:val="16"/>
              </w:rPr>
              <w:t xml:space="preserve">The 6G system shall expose an API for the 6G network to transfer network </w:t>
            </w:r>
            <w:del w:id="77" w:author="Aleksiev, Vasil" w:date="2026-02-11T11:49:00Z" w16du:dateUtc="2026-02-11T10:49:00Z">
              <w:r w:rsidRPr="001E5084" w:rsidDel="0070753A">
                <w:rPr>
                  <w:rFonts w:cs="Arial"/>
                  <w:sz w:val="16"/>
                  <w:szCs w:val="16"/>
                </w:rPr>
                <w:delText xml:space="preserve">function </w:delText>
              </w:r>
            </w:del>
            <w:r w:rsidRPr="001E5084">
              <w:rPr>
                <w:rFonts w:cs="Arial"/>
                <w:sz w:val="16"/>
                <w:szCs w:val="16"/>
              </w:rPr>
              <w:t>related information (e.g. NF configuration, UE context related data such as UE QoS etc.) to NDT to replicate 6G network in NDT.</w:t>
            </w:r>
          </w:p>
        </w:tc>
        <w:tc>
          <w:tcPr>
            <w:tcW w:w="1701" w:type="dxa"/>
            <w:shd w:val="clear" w:color="auto" w:fill="DBDBDB" w:themeFill="accent3" w:themeFillTint="66"/>
          </w:tcPr>
          <w:p w14:paraId="5E303A7B" w14:textId="3E13273F" w:rsidR="00C9426F" w:rsidRPr="00D57709" w:rsidRDefault="00C9426F" w:rsidP="00C9426F">
            <w:pPr>
              <w:pStyle w:val="TAL"/>
              <w:jc w:val="center"/>
              <w:rPr>
                <w:rFonts w:cs="Arial"/>
                <w:sz w:val="16"/>
                <w:szCs w:val="16"/>
              </w:rPr>
            </w:pPr>
            <w:r w:rsidRPr="00C9426F">
              <w:rPr>
                <w:rFonts w:cs="Arial"/>
                <w:sz w:val="16"/>
                <w:szCs w:val="16"/>
              </w:rPr>
              <w:t>PR 5.9.3.6-2</w:t>
            </w:r>
          </w:p>
        </w:tc>
        <w:tc>
          <w:tcPr>
            <w:tcW w:w="2275" w:type="dxa"/>
            <w:shd w:val="clear" w:color="auto" w:fill="DBDBDB" w:themeFill="accent3" w:themeFillTint="66"/>
          </w:tcPr>
          <w:p w14:paraId="7B406FA6" w14:textId="6D63D95E" w:rsidR="00C9426F" w:rsidRPr="00D57709" w:rsidRDefault="00C9426F" w:rsidP="00C9426F">
            <w:pPr>
              <w:pStyle w:val="TAL"/>
              <w:jc w:val="center"/>
              <w:rPr>
                <w:rFonts w:cs="Arial"/>
                <w:sz w:val="16"/>
                <w:szCs w:val="16"/>
              </w:rPr>
            </w:pPr>
            <w:r>
              <w:rPr>
                <w:rFonts w:cs="Arial"/>
                <w:sz w:val="16"/>
                <w:szCs w:val="16"/>
              </w:rPr>
              <w:t>Provided for info</w:t>
            </w:r>
          </w:p>
        </w:tc>
      </w:tr>
      <w:tr w:rsidR="00C9426F" w:rsidRPr="00D57709" w14:paraId="55274D58" w14:textId="77777777" w:rsidTr="00C9426F">
        <w:tc>
          <w:tcPr>
            <w:tcW w:w="1592" w:type="dxa"/>
            <w:shd w:val="clear" w:color="auto" w:fill="DBDBDB" w:themeFill="accent3" w:themeFillTint="66"/>
          </w:tcPr>
          <w:p w14:paraId="637B07C3" w14:textId="520A19F6" w:rsidR="00C9426F" w:rsidRDefault="00C9426F" w:rsidP="00C9426F">
            <w:pPr>
              <w:pStyle w:val="TAC"/>
              <w:rPr>
                <w:rFonts w:cs="Arial"/>
                <w:sz w:val="16"/>
                <w:szCs w:val="16"/>
              </w:rPr>
            </w:pPr>
            <w:r>
              <w:rPr>
                <w:rFonts w:cs="Arial"/>
                <w:sz w:val="16"/>
                <w:szCs w:val="16"/>
              </w:rPr>
              <w:t>Orig PR</w:t>
            </w:r>
          </w:p>
        </w:tc>
        <w:tc>
          <w:tcPr>
            <w:tcW w:w="4536" w:type="dxa"/>
            <w:shd w:val="clear" w:color="auto" w:fill="DBDBDB" w:themeFill="accent3" w:themeFillTint="66"/>
          </w:tcPr>
          <w:p w14:paraId="01E5B1C4" w14:textId="0120E86B" w:rsidR="00C9426F" w:rsidRDefault="003A3D21" w:rsidP="00C9426F">
            <w:pPr>
              <w:pStyle w:val="TAL"/>
              <w:rPr>
                <w:rFonts w:cs="Arial"/>
                <w:sz w:val="16"/>
                <w:szCs w:val="16"/>
              </w:rPr>
            </w:pPr>
            <w:r w:rsidRPr="003A3D21">
              <w:rPr>
                <w:rFonts w:cs="Arial"/>
                <w:sz w:val="16"/>
                <w:szCs w:val="16"/>
              </w:rPr>
              <w:t>Subject to operator’s policy, the 6G system shall be able to transfer the data (e.g. related to service outage) from 6G Network to NDT.</w:t>
            </w:r>
          </w:p>
        </w:tc>
        <w:tc>
          <w:tcPr>
            <w:tcW w:w="1701" w:type="dxa"/>
            <w:shd w:val="clear" w:color="auto" w:fill="DBDBDB" w:themeFill="accent3" w:themeFillTint="66"/>
          </w:tcPr>
          <w:p w14:paraId="63E14B39" w14:textId="7FD57CC4" w:rsidR="00C9426F" w:rsidRPr="00D57709" w:rsidRDefault="00C9426F" w:rsidP="00C9426F">
            <w:pPr>
              <w:pStyle w:val="TAL"/>
              <w:jc w:val="center"/>
              <w:rPr>
                <w:rFonts w:cs="Arial"/>
                <w:sz w:val="16"/>
                <w:szCs w:val="16"/>
              </w:rPr>
            </w:pPr>
            <w:r w:rsidRPr="00C9426F">
              <w:rPr>
                <w:rFonts w:cs="Arial"/>
                <w:sz w:val="16"/>
                <w:szCs w:val="16"/>
              </w:rPr>
              <w:t>PR 5.9.3.6-4</w:t>
            </w:r>
          </w:p>
        </w:tc>
        <w:tc>
          <w:tcPr>
            <w:tcW w:w="2275" w:type="dxa"/>
            <w:shd w:val="clear" w:color="auto" w:fill="DBDBDB" w:themeFill="accent3" w:themeFillTint="66"/>
          </w:tcPr>
          <w:p w14:paraId="550FAB31" w14:textId="4D60CC5D" w:rsidR="00C9426F" w:rsidRPr="00D57709" w:rsidRDefault="00C9426F" w:rsidP="00C9426F">
            <w:pPr>
              <w:pStyle w:val="TAL"/>
              <w:jc w:val="center"/>
              <w:rPr>
                <w:rFonts w:cs="Arial"/>
                <w:sz w:val="16"/>
                <w:szCs w:val="16"/>
              </w:rPr>
            </w:pPr>
            <w:r>
              <w:rPr>
                <w:rFonts w:cs="Arial"/>
                <w:sz w:val="16"/>
                <w:szCs w:val="16"/>
              </w:rPr>
              <w:t>Provided for info</w:t>
            </w:r>
          </w:p>
        </w:tc>
      </w:tr>
      <w:tr w:rsidR="00F937CB" w:rsidRPr="00D57709" w14:paraId="13334343" w14:textId="77777777" w:rsidTr="002A18A0">
        <w:tc>
          <w:tcPr>
            <w:tcW w:w="10104" w:type="dxa"/>
            <w:gridSpan w:val="4"/>
          </w:tcPr>
          <w:p w14:paraId="3BA3BA6A" w14:textId="6880A7E4" w:rsidR="00F937CB" w:rsidRPr="00D57709" w:rsidRDefault="00F937CB" w:rsidP="00F937CB">
            <w:pPr>
              <w:pStyle w:val="TAN"/>
              <w:rPr>
                <w:rFonts w:cs="Arial"/>
                <w:sz w:val="16"/>
                <w:szCs w:val="16"/>
              </w:rPr>
            </w:pPr>
            <w:r w:rsidRPr="00D57709">
              <w:rPr>
                <w:rFonts w:cs="Arial"/>
                <w:sz w:val="16"/>
                <w:szCs w:val="16"/>
              </w:rPr>
              <w:t>NOTE:</w:t>
            </w:r>
            <w:r w:rsidRPr="00D57709">
              <w:rPr>
                <w:rFonts w:cs="Arial"/>
                <w:sz w:val="16"/>
                <w:szCs w:val="16"/>
              </w:rPr>
              <w:tab/>
              <w:t xml:space="preserve">These requirements only apply if the </w:t>
            </w:r>
            <w:r w:rsidR="008D10A7" w:rsidRPr="00D57709">
              <w:rPr>
                <w:rFonts w:cs="Arial"/>
                <w:sz w:val="16"/>
                <w:szCs w:val="16"/>
              </w:rPr>
              <w:t>6</w:t>
            </w:r>
            <w:r w:rsidRPr="00D57709">
              <w:rPr>
                <w:rFonts w:cs="Arial"/>
                <w:sz w:val="16"/>
                <w:szCs w:val="16"/>
              </w:rPr>
              <w:t>G network supports a Network Digital Twin.</w:t>
            </w:r>
          </w:p>
        </w:tc>
      </w:tr>
    </w:tbl>
    <w:p w14:paraId="53D03BBE" w14:textId="77777777" w:rsidR="00963A00" w:rsidRDefault="00963A00" w:rsidP="00963A00">
      <w:pPr>
        <w:rPr>
          <w:rFonts w:eastAsia="Calibri"/>
        </w:rPr>
      </w:pPr>
    </w:p>
    <w:p w14:paraId="194CCBBE" w14:textId="493EDD0E" w:rsidR="00CA453D" w:rsidRDefault="00CA453D" w:rsidP="00CA45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7A6AB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299E" w14:textId="77777777" w:rsidR="00933138" w:rsidRDefault="00933138">
      <w:r>
        <w:separator/>
      </w:r>
    </w:p>
  </w:endnote>
  <w:endnote w:type="continuationSeparator" w:id="0">
    <w:p w14:paraId="7B93EF72" w14:textId="77777777" w:rsidR="00933138" w:rsidRDefault="0093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0811" w14:textId="77777777" w:rsidR="00933138" w:rsidRDefault="00933138">
      <w:r>
        <w:separator/>
      </w:r>
    </w:p>
  </w:footnote>
  <w:footnote w:type="continuationSeparator" w:id="0">
    <w:p w14:paraId="363D59A1" w14:textId="77777777" w:rsidR="00933138" w:rsidRDefault="00933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D51742"/>
    <w:multiLevelType w:val="hybridMultilevel"/>
    <w:tmpl w:val="195E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8"/>
  </w:num>
  <w:num w:numId="6" w16cid:durableId="1519536890">
    <w:abstractNumId w:val="7"/>
  </w:num>
  <w:num w:numId="7" w16cid:durableId="211043688">
    <w:abstractNumId w:val="7"/>
  </w:num>
  <w:num w:numId="8" w16cid:durableId="1628314463">
    <w:abstractNumId w:val="0"/>
  </w:num>
  <w:num w:numId="9" w16cid:durableId="736323862">
    <w:abstractNumId w:val="0"/>
  </w:num>
  <w:num w:numId="10" w16cid:durableId="88891437">
    <w:abstractNumId w:val="24"/>
  </w:num>
  <w:num w:numId="11" w16cid:durableId="1401828180">
    <w:abstractNumId w:val="14"/>
  </w:num>
  <w:num w:numId="12" w16cid:durableId="1089423465">
    <w:abstractNumId w:val="10"/>
  </w:num>
  <w:num w:numId="13" w16cid:durableId="299531507">
    <w:abstractNumId w:val="15"/>
  </w:num>
  <w:num w:numId="14" w16cid:durableId="79835715">
    <w:abstractNumId w:val="22"/>
  </w:num>
  <w:num w:numId="15" w16cid:durableId="1609777914">
    <w:abstractNumId w:val="13"/>
  </w:num>
  <w:num w:numId="16" w16cid:durableId="58483255">
    <w:abstractNumId w:val="6"/>
  </w:num>
  <w:num w:numId="17" w16cid:durableId="401098894">
    <w:abstractNumId w:val="9"/>
  </w:num>
  <w:num w:numId="18" w16cid:durableId="668564603">
    <w:abstractNumId w:val="16"/>
  </w:num>
  <w:num w:numId="19" w16cid:durableId="875123486">
    <w:abstractNumId w:val="17"/>
  </w:num>
  <w:num w:numId="20" w16cid:durableId="1595554563">
    <w:abstractNumId w:val="8"/>
  </w:num>
  <w:num w:numId="21" w16cid:durableId="853764541">
    <w:abstractNumId w:val="11"/>
  </w:num>
  <w:num w:numId="22" w16cid:durableId="1631788817">
    <w:abstractNumId w:val="12"/>
  </w:num>
  <w:num w:numId="23" w16cid:durableId="1941909346">
    <w:abstractNumId w:val="3"/>
  </w:num>
  <w:num w:numId="24" w16cid:durableId="729040509">
    <w:abstractNumId w:val="23"/>
  </w:num>
  <w:num w:numId="25" w16cid:durableId="19212314">
    <w:abstractNumId w:val="4"/>
  </w:num>
  <w:num w:numId="26" w16cid:durableId="1067613701">
    <w:abstractNumId w:val="21"/>
  </w:num>
  <w:num w:numId="27" w16cid:durableId="514686604">
    <w:abstractNumId w:val="5"/>
  </w:num>
  <w:num w:numId="28" w16cid:durableId="1829130261">
    <w:abstractNumId w:val="25"/>
  </w:num>
  <w:num w:numId="29" w16cid:durableId="54090136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5FBF"/>
    <w:rsid w:val="00011647"/>
    <w:rsid w:val="000129CF"/>
    <w:rsid w:val="0001482E"/>
    <w:rsid w:val="00014DF0"/>
    <w:rsid w:val="00023F8E"/>
    <w:rsid w:val="00027228"/>
    <w:rsid w:val="000315CB"/>
    <w:rsid w:val="00031C07"/>
    <w:rsid w:val="00031C54"/>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3E59"/>
    <w:rsid w:val="00074B9D"/>
    <w:rsid w:val="0007572A"/>
    <w:rsid w:val="00080512"/>
    <w:rsid w:val="00082D5C"/>
    <w:rsid w:val="00083638"/>
    <w:rsid w:val="00085985"/>
    <w:rsid w:val="00085B1B"/>
    <w:rsid w:val="000907E2"/>
    <w:rsid w:val="0009182A"/>
    <w:rsid w:val="00092BA2"/>
    <w:rsid w:val="00093B0B"/>
    <w:rsid w:val="00096FAA"/>
    <w:rsid w:val="000970EA"/>
    <w:rsid w:val="000A672B"/>
    <w:rsid w:val="000A67F8"/>
    <w:rsid w:val="000B38A5"/>
    <w:rsid w:val="000B6248"/>
    <w:rsid w:val="000C206B"/>
    <w:rsid w:val="000C47C3"/>
    <w:rsid w:val="000C5F24"/>
    <w:rsid w:val="000C6192"/>
    <w:rsid w:val="000C67B3"/>
    <w:rsid w:val="000D4917"/>
    <w:rsid w:val="000D58AB"/>
    <w:rsid w:val="000E3201"/>
    <w:rsid w:val="000E47E2"/>
    <w:rsid w:val="000E7F8F"/>
    <w:rsid w:val="000F1462"/>
    <w:rsid w:val="000F3851"/>
    <w:rsid w:val="000F4D40"/>
    <w:rsid w:val="0010060A"/>
    <w:rsid w:val="00110269"/>
    <w:rsid w:val="00117067"/>
    <w:rsid w:val="00122F76"/>
    <w:rsid w:val="00123591"/>
    <w:rsid w:val="00123E6E"/>
    <w:rsid w:val="001257E1"/>
    <w:rsid w:val="00131061"/>
    <w:rsid w:val="001325F1"/>
    <w:rsid w:val="00133525"/>
    <w:rsid w:val="00135DFE"/>
    <w:rsid w:val="00141703"/>
    <w:rsid w:val="00151947"/>
    <w:rsid w:val="0015519A"/>
    <w:rsid w:val="001555A0"/>
    <w:rsid w:val="001562DE"/>
    <w:rsid w:val="00160E01"/>
    <w:rsid w:val="00161386"/>
    <w:rsid w:val="0016588B"/>
    <w:rsid w:val="00165E71"/>
    <w:rsid w:val="00173E6F"/>
    <w:rsid w:val="001776B5"/>
    <w:rsid w:val="00183E12"/>
    <w:rsid w:val="00184EF4"/>
    <w:rsid w:val="00186D2F"/>
    <w:rsid w:val="00186E6D"/>
    <w:rsid w:val="00187EFB"/>
    <w:rsid w:val="00191ED4"/>
    <w:rsid w:val="001A1454"/>
    <w:rsid w:val="001A3DFD"/>
    <w:rsid w:val="001A4C42"/>
    <w:rsid w:val="001A7420"/>
    <w:rsid w:val="001B1382"/>
    <w:rsid w:val="001B169C"/>
    <w:rsid w:val="001B22D0"/>
    <w:rsid w:val="001B6637"/>
    <w:rsid w:val="001C21C3"/>
    <w:rsid w:val="001C3051"/>
    <w:rsid w:val="001D02C2"/>
    <w:rsid w:val="001D2EB3"/>
    <w:rsid w:val="001D3346"/>
    <w:rsid w:val="001D36FF"/>
    <w:rsid w:val="001D431E"/>
    <w:rsid w:val="001D4C43"/>
    <w:rsid w:val="001D531A"/>
    <w:rsid w:val="001E0E9E"/>
    <w:rsid w:val="001E21B0"/>
    <w:rsid w:val="001E32A6"/>
    <w:rsid w:val="001E5084"/>
    <w:rsid w:val="001E622D"/>
    <w:rsid w:val="001E676D"/>
    <w:rsid w:val="001F0C1D"/>
    <w:rsid w:val="001F1132"/>
    <w:rsid w:val="001F168B"/>
    <w:rsid w:val="001F19AF"/>
    <w:rsid w:val="001F7ACA"/>
    <w:rsid w:val="00202EC7"/>
    <w:rsid w:val="002113CF"/>
    <w:rsid w:val="00216754"/>
    <w:rsid w:val="0022137E"/>
    <w:rsid w:val="00227B4E"/>
    <w:rsid w:val="00230CE3"/>
    <w:rsid w:val="00231C83"/>
    <w:rsid w:val="00231E0A"/>
    <w:rsid w:val="00232FFA"/>
    <w:rsid w:val="00233D5D"/>
    <w:rsid w:val="002347A2"/>
    <w:rsid w:val="00234858"/>
    <w:rsid w:val="00235A1F"/>
    <w:rsid w:val="00237474"/>
    <w:rsid w:val="00242AEA"/>
    <w:rsid w:val="00243D59"/>
    <w:rsid w:val="002504C8"/>
    <w:rsid w:val="0025333F"/>
    <w:rsid w:val="002577A9"/>
    <w:rsid w:val="002617FC"/>
    <w:rsid w:val="00261CBB"/>
    <w:rsid w:val="00262273"/>
    <w:rsid w:val="002675F0"/>
    <w:rsid w:val="002726D5"/>
    <w:rsid w:val="002760EE"/>
    <w:rsid w:val="00285D6C"/>
    <w:rsid w:val="00285FCE"/>
    <w:rsid w:val="002930FB"/>
    <w:rsid w:val="002A18A0"/>
    <w:rsid w:val="002B5A72"/>
    <w:rsid w:val="002B6339"/>
    <w:rsid w:val="002B6DF0"/>
    <w:rsid w:val="002C158E"/>
    <w:rsid w:val="002C2E44"/>
    <w:rsid w:val="002C2E59"/>
    <w:rsid w:val="002D45FE"/>
    <w:rsid w:val="002E00EE"/>
    <w:rsid w:val="002E0133"/>
    <w:rsid w:val="002E0E63"/>
    <w:rsid w:val="002E59CE"/>
    <w:rsid w:val="002F13D8"/>
    <w:rsid w:val="002F1440"/>
    <w:rsid w:val="002F5807"/>
    <w:rsid w:val="002F6880"/>
    <w:rsid w:val="003172DC"/>
    <w:rsid w:val="00326027"/>
    <w:rsid w:val="003401EE"/>
    <w:rsid w:val="00346126"/>
    <w:rsid w:val="003503C6"/>
    <w:rsid w:val="0035462D"/>
    <w:rsid w:val="00355831"/>
    <w:rsid w:val="00356555"/>
    <w:rsid w:val="00362813"/>
    <w:rsid w:val="00362A2A"/>
    <w:rsid w:val="00367ED7"/>
    <w:rsid w:val="00372D29"/>
    <w:rsid w:val="00375F48"/>
    <w:rsid w:val="003765B8"/>
    <w:rsid w:val="00380DFE"/>
    <w:rsid w:val="0038484C"/>
    <w:rsid w:val="00386A3E"/>
    <w:rsid w:val="00391863"/>
    <w:rsid w:val="00391E46"/>
    <w:rsid w:val="003A010E"/>
    <w:rsid w:val="003A1FF5"/>
    <w:rsid w:val="003A267F"/>
    <w:rsid w:val="003A3B6A"/>
    <w:rsid w:val="003A3D21"/>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23334"/>
    <w:rsid w:val="004300B7"/>
    <w:rsid w:val="004325D0"/>
    <w:rsid w:val="004345EC"/>
    <w:rsid w:val="00434A48"/>
    <w:rsid w:val="004368E2"/>
    <w:rsid w:val="00436EC3"/>
    <w:rsid w:val="0043756D"/>
    <w:rsid w:val="00437F61"/>
    <w:rsid w:val="00442D6F"/>
    <w:rsid w:val="00443179"/>
    <w:rsid w:val="00445840"/>
    <w:rsid w:val="00451FC1"/>
    <w:rsid w:val="0046199E"/>
    <w:rsid w:val="00461F8B"/>
    <w:rsid w:val="004642E6"/>
    <w:rsid w:val="00465515"/>
    <w:rsid w:val="00470D50"/>
    <w:rsid w:val="00470F9B"/>
    <w:rsid w:val="00472BDA"/>
    <w:rsid w:val="0047300E"/>
    <w:rsid w:val="00474CC7"/>
    <w:rsid w:val="00484295"/>
    <w:rsid w:val="0048546E"/>
    <w:rsid w:val="004913C3"/>
    <w:rsid w:val="00492BAF"/>
    <w:rsid w:val="004945A8"/>
    <w:rsid w:val="0049751D"/>
    <w:rsid w:val="004A1D3B"/>
    <w:rsid w:val="004A5864"/>
    <w:rsid w:val="004A6E51"/>
    <w:rsid w:val="004B2B42"/>
    <w:rsid w:val="004B5352"/>
    <w:rsid w:val="004B5652"/>
    <w:rsid w:val="004C30AC"/>
    <w:rsid w:val="004C5962"/>
    <w:rsid w:val="004D1517"/>
    <w:rsid w:val="004D1693"/>
    <w:rsid w:val="004D3578"/>
    <w:rsid w:val="004D5251"/>
    <w:rsid w:val="004D7547"/>
    <w:rsid w:val="004E12BD"/>
    <w:rsid w:val="004E213A"/>
    <w:rsid w:val="004E4859"/>
    <w:rsid w:val="004E5329"/>
    <w:rsid w:val="004F0988"/>
    <w:rsid w:val="004F1EC7"/>
    <w:rsid w:val="004F3340"/>
    <w:rsid w:val="00502744"/>
    <w:rsid w:val="00502797"/>
    <w:rsid w:val="005051E2"/>
    <w:rsid w:val="00511FCF"/>
    <w:rsid w:val="005156B3"/>
    <w:rsid w:val="00516A35"/>
    <w:rsid w:val="00520D40"/>
    <w:rsid w:val="00526FF5"/>
    <w:rsid w:val="00527608"/>
    <w:rsid w:val="00531341"/>
    <w:rsid w:val="0053388B"/>
    <w:rsid w:val="00535773"/>
    <w:rsid w:val="0053591E"/>
    <w:rsid w:val="005369EC"/>
    <w:rsid w:val="00537038"/>
    <w:rsid w:val="00543E6C"/>
    <w:rsid w:val="00545C0E"/>
    <w:rsid w:val="00545FB2"/>
    <w:rsid w:val="00563E40"/>
    <w:rsid w:val="00565087"/>
    <w:rsid w:val="00567CAA"/>
    <w:rsid w:val="00570576"/>
    <w:rsid w:val="005740AE"/>
    <w:rsid w:val="005862E0"/>
    <w:rsid w:val="005964F5"/>
    <w:rsid w:val="00597B11"/>
    <w:rsid w:val="005A0543"/>
    <w:rsid w:val="005A2CA3"/>
    <w:rsid w:val="005A2DD7"/>
    <w:rsid w:val="005A4385"/>
    <w:rsid w:val="005A60A4"/>
    <w:rsid w:val="005A72E0"/>
    <w:rsid w:val="005A7D66"/>
    <w:rsid w:val="005C03BF"/>
    <w:rsid w:val="005C2B1E"/>
    <w:rsid w:val="005D0359"/>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5469"/>
    <w:rsid w:val="00607C7C"/>
    <w:rsid w:val="006141B2"/>
    <w:rsid w:val="00614FDF"/>
    <w:rsid w:val="00615443"/>
    <w:rsid w:val="00616586"/>
    <w:rsid w:val="006170D8"/>
    <w:rsid w:val="00617F51"/>
    <w:rsid w:val="006236AE"/>
    <w:rsid w:val="00626451"/>
    <w:rsid w:val="0063234D"/>
    <w:rsid w:val="0063543D"/>
    <w:rsid w:val="006363D8"/>
    <w:rsid w:val="0064163B"/>
    <w:rsid w:val="0064289D"/>
    <w:rsid w:val="00646839"/>
    <w:rsid w:val="00647114"/>
    <w:rsid w:val="00647E1A"/>
    <w:rsid w:val="00657750"/>
    <w:rsid w:val="00657D08"/>
    <w:rsid w:val="006613DB"/>
    <w:rsid w:val="00661EDD"/>
    <w:rsid w:val="00666ED3"/>
    <w:rsid w:val="00667920"/>
    <w:rsid w:val="00667D04"/>
    <w:rsid w:val="006855AA"/>
    <w:rsid w:val="006912E9"/>
    <w:rsid w:val="006913F1"/>
    <w:rsid w:val="00692485"/>
    <w:rsid w:val="00697E5F"/>
    <w:rsid w:val="006A10A3"/>
    <w:rsid w:val="006A323F"/>
    <w:rsid w:val="006B0DC8"/>
    <w:rsid w:val="006B1233"/>
    <w:rsid w:val="006B30D0"/>
    <w:rsid w:val="006B656C"/>
    <w:rsid w:val="006C3D95"/>
    <w:rsid w:val="006C6A13"/>
    <w:rsid w:val="006C74C4"/>
    <w:rsid w:val="006C7890"/>
    <w:rsid w:val="006C7FD7"/>
    <w:rsid w:val="006E0303"/>
    <w:rsid w:val="006E1BD1"/>
    <w:rsid w:val="006E5C86"/>
    <w:rsid w:val="006E6282"/>
    <w:rsid w:val="006E717B"/>
    <w:rsid w:val="006F0003"/>
    <w:rsid w:val="006F15D8"/>
    <w:rsid w:val="006F1770"/>
    <w:rsid w:val="00701116"/>
    <w:rsid w:val="0070753A"/>
    <w:rsid w:val="0071174C"/>
    <w:rsid w:val="007132F2"/>
    <w:rsid w:val="00713C44"/>
    <w:rsid w:val="00715F66"/>
    <w:rsid w:val="007166EF"/>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40C2"/>
    <w:rsid w:val="007649BB"/>
    <w:rsid w:val="00765EA3"/>
    <w:rsid w:val="00772A41"/>
    <w:rsid w:val="00774DA4"/>
    <w:rsid w:val="00777A6C"/>
    <w:rsid w:val="00780968"/>
    <w:rsid w:val="00781F0F"/>
    <w:rsid w:val="007846F6"/>
    <w:rsid w:val="00792C08"/>
    <w:rsid w:val="00793B96"/>
    <w:rsid w:val="007A4700"/>
    <w:rsid w:val="007A5546"/>
    <w:rsid w:val="007A6AB7"/>
    <w:rsid w:val="007B3A9F"/>
    <w:rsid w:val="007B600E"/>
    <w:rsid w:val="007B7111"/>
    <w:rsid w:val="007C031F"/>
    <w:rsid w:val="007C29B2"/>
    <w:rsid w:val="007C2BEB"/>
    <w:rsid w:val="007C61BD"/>
    <w:rsid w:val="007D0AEB"/>
    <w:rsid w:val="007D20F7"/>
    <w:rsid w:val="007D7F02"/>
    <w:rsid w:val="007E07C4"/>
    <w:rsid w:val="007E300E"/>
    <w:rsid w:val="007E36C9"/>
    <w:rsid w:val="007E489B"/>
    <w:rsid w:val="007E56DF"/>
    <w:rsid w:val="007F0F4A"/>
    <w:rsid w:val="007F445E"/>
    <w:rsid w:val="007F5B93"/>
    <w:rsid w:val="008028A4"/>
    <w:rsid w:val="008063FE"/>
    <w:rsid w:val="00806767"/>
    <w:rsid w:val="008076CF"/>
    <w:rsid w:val="008154F4"/>
    <w:rsid w:val="00815A0A"/>
    <w:rsid w:val="00823214"/>
    <w:rsid w:val="0082716E"/>
    <w:rsid w:val="00830747"/>
    <w:rsid w:val="008330AD"/>
    <w:rsid w:val="00836645"/>
    <w:rsid w:val="00836879"/>
    <w:rsid w:val="008477C7"/>
    <w:rsid w:val="00853C8A"/>
    <w:rsid w:val="00857746"/>
    <w:rsid w:val="00862BF7"/>
    <w:rsid w:val="008632C9"/>
    <w:rsid w:val="00863AE1"/>
    <w:rsid w:val="0086671D"/>
    <w:rsid w:val="008750FE"/>
    <w:rsid w:val="008768CA"/>
    <w:rsid w:val="00881CF0"/>
    <w:rsid w:val="00882C9C"/>
    <w:rsid w:val="00883E7F"/>
    <w:rsid w:val="00885695"/>
    <w:rsid w:val="00892160"/>
    <w:rsid w:val="008964FB"/>
    <w:rsid w:val="0089735A"/>
    <w:rsid w:val="008A1555"/>
    <w:rsid w:val="008A3541"/>
    <w:rsid w:val="008A795A"/>
    <w:rsid w:val="008C384C"/>
    <w:rsid w:val="008C5E47"/>
    <w:rsid w:val="008D10A7"/>
    <w:rsid w:val="008D4C03"/>
    <w:rsid w:val="008E2D68"/>
    <w:rsid w:val="008E606B"/>
    <w:rsid w:val="008E6756"/>
    <w:rsid w:val="008E6AC0"/>
    <w:rsid w:val="008E773B"/>
    <w:rsid w:val="008F0EC4"/>
    <w:rsid w:val="008F6A8B"/>
    <w:rsid w:val="008F7987"/>
    <w:rsid w:val="009013D3"/>
    <w:rsid w:val="0090271F"/>
    <w:rsid w:val="00902E23"/>
    <w:rsid w:val="009114D7"/>
    <w:rsid w:val="009124EB"/>
    <w:rsid w:val="00912C98"/>
    <w:rsid w:val="0091348E"/>
    <w:rsid w:val="0091520D"/>
    <w:rsid w:val="00917CCB"/>
    <w:rsid w:val="0092363D"/>
    <w:rsid w:val="00926AB4"/>
    <w:rsid w:val="00926EBB"/>
    <w:rsid w:val="009308D9"/>
    <w:rsid w:val="00933138"/>
    <w:rsid w:val="009334B3"/>
    <w:rsid w:val="00933FB0"/>
    <w:rsid w:val="00934044"/>
    <w:rsid w:val="00934CD8"/>
    <w:rsid w:val="00935E63"/>
    <w:rsid w:val="00937A53"/>
    <w:rsid w:val="00942EC2"/>
    <w:rsid w:val="009461A9"/>
    <w:rsid w:val="009470AB"/>
    <w:rsid w:val="0095129F"/>
    <w:rsid w:val="00956729"/>
    <w:rsid w:val="00963A00"/>
    <w:rsid w:val="00972555"/>
    <w:rsid w:val="00980869"/>
    <w:rsid w:val="00985920"/>
    <w:rsid w:val="0098608A"/>
    <w:rsid w:val="00992FAA"/>
    <w:rsid w:val="00996D70"/>
    <w:rsid w:val="009A1570"/>
    <w:rsid w:val="009A4DEC"/>
    <w:rsid w:val="009B2661"/>
    <w:rsid w:val="009B4FC5"/>
    <w:rsid w:val="009B60C2"/>
    <w:rsid w:val="009C3318"/>
    <w:rsid w:val="009E145A"/>
    <w:rsid w:val="009E3ECF"/>
    <w:rsid w:val="009E41E0"/>
    <w:rsid w:val="009E5822"/>
    <w:rsid w:val="009F1EF2"/>
    <w:rsid w:val="009F2D7D"/>
    <w:rsid w:val="009F37B7"/>
    <w:rsid w:val="009F5E58"/>
    <w:rsid w:val="00A02FA5"/>
    <w:rsid w:val="00A040B2"/>
    <w:rsid w:val="00A06ADF"/>
    <w:rsid w:val="00A07A52"/>
    <w:rsid w:val="00A10F02"/>
    <w:rsid w:val="00A14FB0"/>
    <w:rsid w:val="00A152AF"/>
    <w:rsid w:val="00A164B4"/>
    <w:rsid w:val="00A26956"/>
    <w:rsid w:val="00A27486"/>
    <w:rsid w:val="00A27EC1"/>
    <w:rsid w:val="00A31383"/>
    <w:rsid w:val="00A40F23"/>
    <w:rsid w:val="00A41E51"/>
    <w:rsid w:val="00A44DD3"/>
    <w:rsid w:val="00A46AEE"/>
    <w:rsid w:val="00A53724"/>
    <w:rsid w:val="00A56066"/>
    <w:rsid w:val="00A73129"/>
    <w:rsid w:val="00A82346"/>
    <w:rsid w:val="00A875B6"/>
    <w:rsid w:val="00A913DD"/>
    <w:rsid w:val="00A9145C"/>
    <w:rsid w:val="00A92BA1"/>
    <w:rsid w:val="00A95A32"/>
    <w:rsid w:val="00A95BF6"/>
    <w:rsid w:val="00AA1973"/>
    <w:rsid w:val="00AA3676"/>
    <w:rsid w:val="00AA788E"/>
    <w:rsid w:val="00AB2219"/>
    <w:rsid w:val="00AB3BE5"/>
    <w:rsid w:val="00AB3CEE"/>
    <w:rsid w:val="00AB3F26"/>
    <w:rsid w:val="00AB4A5D"/>
    <w:rsid w:val="00AC36BE"/>
    <w:rsid w:val="00AC3C70"/>
    <w:rsid w:val="00AC677D"/>
    <w:rsid w:val="00AC6BC6"/>
    <w:rsid w:val="00AD27F7"/>
    <w:rsid w:val="00AD4D1D"/>
    <w:rsid w:val="00AD5BAE"/>
    <w:rsid w:val="00AD74D6"/>
    <w:rsid w:val="00AE0A7D"/>
    <w:rsid w:val="00AE2388"/>
    <w:rsid w:val="00AE2748"/>
    <w:rsid w:val="00AE65E2"/>
    <w:rsid w:val="00AF1460"/>
    <w:rsid w:val="00AF6FE5"/>
    <w:rsid w:val="00B0090F"/>
    <w:rsid w:val="00B05B52"/>
    <w:rsid w:val="00B104DF"/>
    <w:rsid w:val="00B1413A"/>
    <w:rsid w:val="00B15449"/>
    <w:rsid w:val="00B16936"/>
    <w:rsid w:val="00B20025"/>
    <w:rsid w:val="00B200EF"/>
    <w:rsid w:val="00B2451F"/>
    <w:rsid w:val="00B24527"/>
    <w:rsid w:val="00B317E1"/>
    <w:rsid w:val="00B3670F"/>
    <w:rsid w:val="00B37E11"/>
    <w:rsid w:val="00B44AC8"/>
    <w:rsid w:val="00B52DA1"/>
    <w:rsid w:val="00B55BC0"/>
    <w:rsid w:val="00B57871"/>
    <w:rsid w:val="00B67DE0"/>
    <w:rsid w:val="00B70DAA"/>
    <w:rsid w:val="00B7339B"/>
    <w:rsid w:val="00B75329"/>
    <w:rsid w:val="00B75703"/>
    <w:rsid w:val="00B75B70"/>
    <w:rsid w:val="00B77748"/>
    <w:rsid w:val="00B80114"/>
    <w:rsid w:val="00B90180"/>
    <w:rsid w:val="00B93086"/>
    <w:rsid w:val="00B944B8"/>
    <w:rsid w:val="00B94D39"/>
    <w:rsid w:val="00BA19ED"/>
    <w:rsid w:val="00BA30CE"/>
    <w:rsid w:val="00BA4B8D"/>
    <w:rsid w:val="00BA52BA"/>
    <w:rsid w:val="00BB2541"/>
    <w:rsid w:val="00BB6F3A"/>
    <w:rsid w:val="00BC0F7D"/>
    <w:rsid w:val="00BC4F9F"/>
    <w:rsid w:val="00BC5C79"/>
    <w:rsid w:val="00BC68C0"/>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1EFC"/>
    <w:rsid w:val="00C1496A"/>
    <w:rsid w:val="00C174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4E8A"/>
    <w:rsid w:val="00C75D29"/>
    <w:rsid w:val="00C80F1D"/>
    <w:rsid w:val="00C82046"/>
    <w:rsid w:val="00C872F2"/>
    <w:rsid w:val="00C87860"/>
    <w:rsid w:val="00C91962"/>
    <w:rsid w:val="00C93F40"/>
    <w:rsid w:val="00C9426F"/>
    <w:rsid w:val="00C96E44"/>
    <w:rsid w:val="00CA090E"/>
    <w:rsid w:val="00CA3D0C"/>
    <w:rsid w:val="00CA453D"/>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2969"/>
    <w:rsid w:val="00CF48B2"/>
    <w:rsid w:val="00CF7558"/>
    <w:rsid w:val="00D06624"/>
    <w:rsid w:val="00D074C9"/>
    <w:rsid w:val="00D123A4"/>
    <w:rsid w:val="00D13762"/>
    <w:rsid w:val="00D21312"/>
    <w:rsid w:val="00D2349D"/>
    <w:rsid w:val="00D273C5"/>
    <w:rsid w:val="00D31BFC"/>
    <w:rsid w:val="00D32A9D"/>
    <w:rsid w:val="00D35DE6"/>
    <w:rsid w:val="00D37F68"/>
    <w:rsid w:val="00D46006"/>
    <w:rsid w:val="00D46839"/>
    <w:rsid w:val="00D46878"/>
    <w:rsid w:val="00D50D4C"/>
    <w:rsid w:val="00D57709"/>
    <w:rsid w:val="00D57972"/>
    <w:rsid w:val="00D62C18"/>
    <w:rsid w:val="00D66F2E"/>
    <w:rsid w:val="00D675A9"/>
    <w:rsid w:val="00D73415"/>
    <w:rsid w:val="00D738D6"/>
    <w:rsid w:val="00D755EB"/>
    <w:rsid w:val="00D76048"/>
    <w:rsid w:val="00D82E6F"/>
    <w:rsid w:val="00D87A04"/>
    <w:rsid w:val="00D87E00"/>
    <w:rsid w:val="00D9134D"/>
    <w:rsid w:val="00D92259"/>
    <w:rsid w:val="00D931BF"/>
    <w:rsid w:val="00D95CC9"/>
    <w:rsid w:val="00DA0146"/>
    <w:rsid w:val="00DA062F"/>
    <w:rsid w:val="00DA2C7E"/>
    <w:rsid w:val="00DA3E7D"/>
    <w:rsid w:val="00DA4367"/>
    <w:rsid w:val="00DA5901"/>
    <w:rsid w:val="00DA7A03"/>
    <w:rsid w:val="00DA7AC3"/>
    <w:rsid w:val="00DB1818"/>
    <w:rsid w:val="00DB3EC7"/>
    <w:rsid w:val="00DB5613"/>
    <w:rsid w:val="00DB5A07"/>
    <w:rsid w:val="00DB642B"/>
    <w:rsid w:val="00DC309B"/>
    <w:rsid w:val="00DC4DA2"/>
    <w:rsid w:val="00DC6070"/>
    <w:rsid w:val="00DC625A"/>
    <w:rsid w:val="00DD49A4"/>
    <w:rsid w:val="00DD4C17"/>
    <w:rsid w:val="00DD55D1"/>
    <w:rsid w:val="00DD5AFB"/>
    <w:rsid w:val="00DD74A5"/>
    <w:rsid w:val="00DE2844"/>
    <w:rsid w:val="00DE645E"/>
    <w:rsid w:val="00DF035D"/>
    <w:rsid w:val="00DF2B1F"/>
    <w:rsid w:val="00DF62CD"/>
    <w:rsid w:val="00DF7458"/>
    <w:rsid w:val="00DF7D27"/>
    <w:rsid w:val="00E02531"/>
    <w:rsid w:val="00E16509"/>
    <w:rsid w:val="00E24F68"/>
    <w:rsid w:val="00E2729B"/>
    <w:rsid w:val="00E339D9"/>
    <w:rsid w:val="00E34EA5"/>
    <w:rsid w:val="00E414A5"/>
    <w:rsid w:val="00E414D6"/>
    <w:rsid w:val="00E43ACA"/>
    <w:rsid w:val="00E44582"/>
    <w:rsid w:val="00E47E4F"/>
    <w:rsid w:val="00E532A8"/>
    <w:rsid w:val="00E539C6"/>
    <w:rsid w:val="00E541F1"/>
    <w:rsid w:val="00E5656D"/>
    <w:rsid w:val="00E578C5"/>
    <w:rsid w:val="00E64053"/>
    <w:rsid w:val="00E64BC2"/>
    <w:rsid w:val="00E64D89"/>
    <w:rsid w:val="00E66326"/>
    <w:rsid w:val="00E66D63"/>
    <w:rsid w:val="00E719E7"/>
    <w:rsid w:val="00E724F9"/>
    <w:rsid w:val="00E727B5"/>
    <w:rsid w:val="00E73E79"/>
    <w:rsid w:val="00E740A6"/>
    <w:rsid w:val="00E74570"/>
    <w:rsid w:val="00E763F9"/>
    <w:rsid w:val="00E77645"/>
    <w:rsid w:val="00E80143"/>
    <w:rsid w:val="00E853AC"/>
    <w:rsid w:val="00E872D5"/>
    <w:rsid w:val="00E877C6"/>
    <w:rsid w:val="00E928D4"/>
    <w:rsid w:val="00EA0A33"/>
    <w:rsid w:val="00EA15B0"/>
    <w:rsid w:val="00EA55F8"/>
    <w:rsid w:val="00EA5DEB"/>
    <w:rsid w:val="00EA5EA7"/>
    <w:rsid w:val="00EB40FD"/>
    <w:rsid w:val="00EC0CC9"/>
    <w:rsid w:val="00EC1D5A"/>
    <w:rsid w:val="00EC22BE"/>
    <w:rsid w:val="00EC24E9"/>
    <w:rsid w:val="00EC486E"/>
    <w:rsid w:val="00EC4A25"/>
    <w:rsid w:val="00EC604A"/>
    <w:rsid w:val="00EC6893"/>
    <w:rsid w:val="00ED0F79"/>
    <w:rsid w:val="00ED1830"/>
    <w:rsid w:val="00ED3506"/>
    <w:rsid w:val="00ED5831"/>
    <w:rsid w:val="00ED6028"/>
    <w:rsid w:val="00ED7997"/>
    <w:rsid w:val="00EE0CA5"/>
    <w:rsid w:val="00EE0CCE"/>
    <w:rsid w:val="00EE11FA"/>
    <w:rsid w:val="00EE1C2A"/>
    <w:rsid w:val="00EE2285"/>
    <w:rsid w:val="00EE3ED9"/>
    <w:rsid w:val="00EE53EF"/>
    <w:rsid w:val="00EE5EAC"/>
    <w:rsid w:val="00EE6054"/>
    <w:rsid w:val="00EF01BD"/>
    <w:rsid w:val="00EF3DAB"/>
    <w:rsid w:val="00EF469A"/>
    <w:rsid w:val="00EF608C"/>
    <w:rsid w:val="00F021D7"/>
    <w:rsid w:val="00F025A2"/>
    <w:rsid w:val="00F03D80"/>
    <w:rsid w:val="00F04712"/>
    <w:rsid w:val="00F07BE6"/>
    <w:rsid w:val="00F122E2"/>
    <w:rsid w:val="00F13360"/>
    <w:rsid w:val="00F13438"/>
    <w:rsid w:val="00F16092"/>
    <w:rsid w:val="00F21B47"/>
    <w:rsid w:val="00F22B41"/>
    <w:rsid w:val="00F22EC7"/>
    <w:rsid w:val="00F2431B"/>
    <w:rsid w:val="00F25DBC"/>
    <w:rsid w:val="00F325C8"/>
    <w:rsid w:val="00F40525"/>
    <w:rsid w:val="00F408F7"/>
    <w:rsid w:val="00F4133D"/>
    <w:rsid w:val="00F43F16"/>
    <w:rsid w:val="00F44BC5"/>
    <w:rsid w:val="00F45E16"/>
    <w:rsid w:val="00F472BE"/>
    <w:rsid w:val="00F4790C"/>
    <w:rsid w:val="00F5102A"/>
    <w:rsid w:val="00F571A7"/>
    <w:rsid w:val="00F61197"/>
    <w:rsid w:val="00F61A19"/>
    <w:rsid w:val="00F653B8"/>
    <w:rsid w:val="00F6699C"/>
    <w:rsid w:val="00F67402"/>
    <w:rsid w:val="00F7560B"/>
    <w:rsid w:val="00F76E23"/>
    <w:rsid w:val="00F8038E"/>
    <w:rsid w:val="00F817D9"/>
    <w:rsid w:val="00F9008D"/>
    <w:rsid w:val="00F937CB"/>
    <w:rsid w:val="00F94321"/>
    <w:rsid w:val="00F9459B"/>
    <w:rsid w:val="00F9627C"/>
    <w:rsid w:val="00FA0115"/>
    <w:rsid w:val="00FA1266"/>
    <w:rsid w:val="00FA1BB4"/>
    <w:rsid w:val="00FA244D"/>
    <w:rsid w:val="00FA6F82"/>
    <w:rsid w:val="00FA7E6E"/>
    <w:rsid w:val="00FB0156"/>
    <w:rsid w:val="00FB07C1"/>
    <w:rsid w:val="00FB663D"/>
    <w:rsid w:val="00FC1192"/>
    <w:rsid w:val="00FC40FB"/>
    <w:rsid w:val="00FC6582"/>
    <w:rsid w:val="00FD219A"/>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C68C0"/>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806</Words>
  <Characters>4417</Characters>
  <Application>Microsoft Office Word</Application>
  <DocSecurity>0</DocSecurity>
  <Lines>157</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5129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9</cp:revision>
  <cp:lastPrinted>2019-02-25T14:05:00Z</cp:lastPrinted>
  <dcterms:created xsi:type="dcterms:W3CDTF">2026-02-11T10:39:00Z</dcterms:created>
  <dcterms:modified xsi:type="dcterms:W3CDTF">2026-02-11T10:59:00Z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