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09F51FBD"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98539E">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411C28">
        <w:rPr>
          <w:rFonts w:ascii="Arial" w:eastAsia="MS Mincho" w:hAnsi="Arial" w:cs="Arial"/>
          <w:b/>
          <w:sz w:val="24"/>
          <w:szCs w:val="24"/>
          <w:lang w:eastAsia="ja-JP"/>
        </w:rPr>
        <w:t>235</w:t>
      </w:r>
    </w:p>
    <w:p w14:paraId="1578607E" w14:textId="0FDD7757"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411C28">
        <w:rPr>
          <w:rFonts w:ascii="Arial" w:eastAsia="MS Mincho" w:hAnsi="Arial" w:cs="Arial"/>
          <w:i/>
          <w:sz w:val="24"/>
          <w:szCs w:val="24"/>
          <w:lang w:eastAsia="ja-JP"/>
        </w:rPr>
        <w:t>1095</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09F34CF"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B25811" w:rsidRPr="00B25811">
        <w:rPr>
          <w:rFonts w:ascii="Arial" w:hAnsi="Arial" w:cs="Arial"/>
          <w:b/>
          <w:bCs/>
        </w:rPr>
        <w:t xml:space="preserve">Table 14.1.7-2 </w:t>
      </w:r>
      <w:r w:rsidR="00AE2388" w:rsidRPr="00AE2388">
        <w:rPr>
          <w:rFonts w:ascii="Arial" w:hAnsi="Arial" w:cs="Arial"/>
          <w:b/>
          <w:bCs/>
        </w:rPr>
        <w:t>(</w:t>
      </w:r>
      <w:r w:rsidR="00B25811">
        <w:rPr>
          <w:rFonts w:ascii="Arial" w:hAnsi="Arial" w:cs="Arial"/>
          <w:b/>
          <w:bCs/>
        </w:rPr>
        <w:t>OAM</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B25811">
        <w:rPr>
          <w:rFonts w:ascii="Arial" w:hAnsi="Arial" w:cs="Arial"/>
          <w:b/>
          <w:bCs/>
        </w:rPr>
        <w:t>870 v1.1.</w:t>
      </w:r>
      <w:r w:rsidR="00E578C5" w:rsidRPr="00B25811">
        <w:rPr>
          <w:rFonts w:ascii="Arial" w:hAnsi="Arial" w:cs="Arial"/>
          <w:b/>
          <w:bCs/>
        </w:rPr>
        <w:t>0</w:t>
      </w:r>
    </w:p>
    <w:p w14:paraId="62F7A06D" w14:textId="44D78852"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480F63">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0BA6C35" w:rsidR="005F2EBE" w:rsidRPr="000D6532" w:rsidRDefault="005F2EBE" w:rsidP="005F2EBE">
      <w:pPr>
        <w:spacing w:after="200" w:line="276" w:lineRule="auto"/>
        <w:rPr>
          <w:rFonts w:ascii="Arial" w:eastAsia="Calibri" w:hAnsi="Arial" w:cs="Arial"/>
          <w:i/>
          <w:sz w:val="22"/>
          <w:szCs w:val="22"/>
        </w:rPr>
      </w:pPr>
      <w:r w:rsidRPr="00B25811">
        <w:rPr>
          <w:rFonts w:ascii="Arial" w:eastAsia="Calibri" w:hAnsi="Arial" w:cs="Arial"/>
          <w:i/>
          <w:sz w:val="22"/>
          <w:szCs w:val="22"/>
        </w:rPr>
        <w:t xml:space="preserve">Abstract: </w:t>
      </w:r>
      <w:r w:rsidR="00D66F2E" w:rsidRPr="00B25811">
        <w:rPr>
          <w:rFonts w:ascii="Arial" w:eastAsia="Calibri" w:hAnsi="Arial" w:cs="Arial"/>
          <w:i/>
          <w:sz w:val="22"/>
          <w:szCs w:val="22"/>
        </w:rPr>
        <w:t>This PCR provides the initial Table 14.1</w:t>
      </w:r>
      <w:r w:rsidR="00B25811" w:rsidRPr="00B25811">
        <w:rPr>
          <w:rFonts w:ascii="Arial" w:eastAsia="Calibri" w:hAnsi="Arial" w:cs="Arial"/>
          <w:i/>
          <w:sz w:val="22"/>
          <w:szCs w:val="22"/>
        </w:rPr>
        <w:t>.7-2</w:t>
      </w:r>
      <w:r w:rsidR="00D66F2E" w:rsidRPr="00B25811">
        <w:rPr>
          <w:rFonts w:ascii="Arial" w:eastAsia="Calibri" w:hAnsi="Arial" w:cs="Arial"/>
          <w:i/>
          <w:sz w:val="22"/>
          <w:szCs w:val="22"/>
        </w:rPr>
        <w:t xml:space="preserve"> 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50FEE3FB" w:rsidR="004D1693" w:rsidRDefault="000F3212" w:rsidP="00A875B6">
      <w:pPr>
        <w:pStyle w:val="Listenabsatz"/>
        <w:numPr>
          <w:ilvl w:val="0"/>
          <w:numId w:val="28"/>
        </w:numPr>
        <w:spacing w:after="200" w:line="276" w:lineRule="auto"/>
        <w:rPr>
          <w:noProof/>
          <w:lang w:val="en-US"/>
        </w:rPr>
      </w:pPr>
      <w:r w:rsidRPr="000F3212">
        <w:rPr>
          <w:noProof/>
          <w:lang w:val="en-US"/>
        </w:rPr>
        <w:t>S1-254250</w:t>
      </w:r>
      <w:r>
        <w:rPr>
          <w:noProof/>
          <w:lang w:val="en-US"/>
        </w:rPr>
        <w:t xml:space="preserve"> (Qualcomm)</w:t>
      </w:r>
    </w:p>
    <w:p w14:paraId="1E793133" w14:textId="504CB804" w:rsidR="000F3212" w:rsidRDefault="002A6EAB" w:rsidP="00A875B6">
      <w:pPr>
        <w:pStyle w:val="Listenabsatz"/>
        <w:numPr>
          <w:ilvl w:val="0"/>
          <w:numId w:val="28"/>
        </w:numPr>
        <w:spacing w:after="200" w:line="276" w:lineRule="auto"/>
        <w:rPr>
          <w:noProof/>
          <w:lang w:val="en-US"/>
        </w:rPr>
      </w:pPr>
      <w:r w:rsidRPr="002A6EAB">
        <w:rPr>
          <w:noProof/>
          <w:lang w:val="en-US"/>
        </w:rPr>
        <w:t>S1-254130 (NEC)</w:t>
      </w:r>
    </w:p>
    <w:p w14:paraId="3E3A3B64" w14:textId="77777777" w:rsidR="0086029E" w:rsidRDefault="0086029E" w:rsidP="0086029E">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4CF0B300" w14:textId="77777777" w:rsidR="00CE756B" w:rsidRPr="003E512F" w:rsidRDefault="00CE756B" w:rsidP="00CE756B">
      <w:pPr>
        <w:spacing w:after="0" w:line="276" w:lineRule="auto"/>
        <w:rPr>
          <w:noProof/>
          <w:lang w:val="en-US"/>
        </w:rPr>
      </w:pPr>
      <w:r w:rsidRPr="003E512F">
        <w:rPr>
          <w:noProof/>
          <w:lang w:val="en-US"/>
        </w:rPr>
        <w:t>Differences from the latest draft version:</w:t>
      </w:r>
    </w:p>
    <w:p w14:paraId="490FEFC0" w14:textId="77777777" w:rsidR="00CE756B" w:rsidRPr="003E512F" w:rsidRDefault="00CE756B" w:rsidP="00CE756B">
      <w:pPr>
        <w:pStyle w:val="Listenabsatz"/>
        <w:numPr>
          <w:ilvl w:val="0"/>
          <w:numId w:val="29"/>
        </w:numPr>
        <w:spacing w:after="0" w:line="276" w:lineRule="auto"/>
        <w:rPr>
          <w:noProof/>
          <w:lang w:val="en-US"/>
        </w:rPr>
      </w:pPr>
      <w:r w:rsidRPr="003E512F">
        <w:rPr>
          <w:noProof/>
          <w:lang w:val="en-US"/>
        </w:rPr>
        <w:t>Removed initial CPRs if alternative(s) were proposed</w:t>
      </w:r>
    </w:p>
    <w:p w14:paraId="036D700C" w14:textId="77777777" w:rsidR="00CE756B" w:rsidRPr="003E512F" w:rsidRDefault="00CE756B" w:rsidP="00CE756B">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187020ED" w14:textId="77777777" w:rsidR="00CE756B" w:rsidRPr="003E512F" w:rsidRDefault="00CE756B" w:rsidP="00CE756B">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20ABF027" w14:textId="77777777" w:rsidR="00CE756B" w:rsidRDefault="00CE756B" w:rsidP="00CE756B">
      <w:pPr>
        <w:pStyle w:val="Listenabsatz"/>
        <w:numPr>
          <w:ilvl w:val="0"/>
          <w:numId w:val="29"/>
        </w:numPr>
        <w:rPr>
          <w:noProof/>
          <w:lang w:val="en-US"/>
        </w:rPr>
      </w:pPr>
      <w:r w:rsidRPr="003E512F">
        <w:rPr>
          <w:noProof/>
          <w:lang w:val="en-US"/>
        </w:rPr>
        <w:t>Cleaned up CPR numbering</w:t>
      </w:r>
    </w:p>
    <w:p w14:paraId="07FA4F44" w14:textId="0F394EFC" w:rsidR="00102D64" w:rsidRDefault="00102D64" w:rsidP="00CE756B">
      <w:pPr>
        <w:pStyle w:val="Listenabsatz"/>
        <w:numPr>
          <w:ilvl w:val="0"/>
          <w:numId w:val="29"/>
        </w:numPr>
        <w:rPr>
          <w:noProof/>
          <w:lang w:val="en-US"/>
        </w:rPr>
      </w:pPr>
      <w:r>
        <w:rPr>
          <w:noProof/>
          <w:lang w:val="en-US"/>
        </w:rPr>
        <w:t xml:space="preserve">Removed </w:t>
      </w:r>
      <w:r w:rsidR="00CB404B" w:rsidRPr="00CB404B">
        <w:rPr>
          <w:noProof/>
          <w:lang w:val="en-US"/>
        </w:rPr>
        <w:t>PR 5.7.9.3-1</w:t>
      </w:r>
      <w:r w:rsidR="00CB404B">
        <w:rPr>
          <w:noProof/>
          <w:lang w:val="en-US"/>
        </w:rPr>
        <w:t xml:space="preserve"> as it will be addressed in </w:t>
      </w:r>
      <w:r w:rsidR="00AB7154" w:rsidRPr="00AB7154">
        <w:rPr>
          <w:noProof/>
          <w:lang w:val="en-US"/>
        </w:rPr>
        <w:t>Table 14.1.5-3: Data Collection and Consumption</w:t>
      </w:r>
      <w:r w:rsidR="00AB7154">
        <w:rPr>
          <w:noProof/>
          <w:lang w:val="en-US"/>
        </w:rPr>
        <w:t>.</w:t>
      </w:r>
    </w:p>
    <w:p w14:paraId="7E0008F4" w14:textId="608B99FA" w:rsidR="00CE756B" w:rsidRDefault="00ED1E90" w:rsidP="0059088A">
      <w:pPr>
        <w:pStyle w:val="Listenabsatz"/>
        <w:numPr>
          <w:ilvl w:val="0"/>
          <w:numId w:val="29"/>
        </w:numPr>
        <w:rPr>
          <w:noProof/>
          <w:lang w:val="en-US"/>
        </w:rPr>
      </w:pPr>
      <w:r w:rsidRPr="00ED1E90">
        <w:rPr>
          <w:noProof/>
          <w:lang w:val="en-US"/>
        </w:rPr>
        <w:t>Moved PRs 5.6.1.2-1 and 5.6.3.6-1</w:t>
      </w:r>
      <w:r>
        <w:rPr>
          <w:noProof/>
          <w:lang w:val="en-US"/>
        </w:rPr>
        <w:t xml:space="preserve"> to </w:t>
      </w:r>
      <w:r w:rsidR="00B508DC" w:rsidRPr="00B508DC">
        <w:rPr>
          <w:noProof/>
          <w:lang w:val="en-US"/>
        </w:rPr>
        <w:t>Table 14.1.3-1: Resilience</w:t>
      </w:r>
    </w:p>
    <w:p w14:paraId="7A0D5732" w14:textId="1160DE0B" w:rsidR="00411C28" w:rsidRPr="00411C28" w:rsidRDefault="009D78C7" w:rsidP="00411C28">
      <w:pPr>
        <w:rPr>
          <w:noProof/>
          <w:lang w:val="en-US"/>
        </w:rPr>
      </w:pPr>
      <w:ins w:id="0" w:author="Trakinat, Jean" w:date="2026-02-09T21:35:00Z" w16du:dateUtc="2026-02-10T02:35:00Z">
        <w:r>
          <w:rPr>
            <w:noProof/>
            <w:lang w:val="en-US"/>
          </w:rPr>
          <w:t xml:space="preserve">During initial discussions, the CPRs were marked yellow but no </w:t>
        </w:r>
      </w:ins>
      <w:ins w:id="1" w:author="Trakinat, Jean" w:date="2026-02-09T21:36:00Z" w16du:dateUtc="2026-02-10T02:36:00Z">
        <w:r w:rsidR="006655AD">
          <w:rPr>
            <w:noProof/>
            <w:lang w:val="en-US"/>
          </w:rPr>
          <w:t xml:space="preserve">recommended text changes were proposed. This revision </w:t>
        </w:r>
      </w:ins>
    </w:p>
    <w:p w14:paraId="4888752D" w14:textId="07B650A1"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w:t>
      </w:r>
      <w:r w:rsidRPr="00B25811">
        <w:rPr>
          <w:noProof/>
          <w:lang w:val="en-US"/>
        </w:rPr>
        <w:t xml:space="preserve">3GPP  TR </w:t>
      </w:r>
      <w:r w:rsidR="00D66F2E" w:rsidRPr="00B25811">
        <w:rPr>
          <w:noProof/>
          <w:lang w:val="en-US"/>
        </w:rPr>
        <w:t>22.870 v1.1.0</w:t>
      </w:r>
      <w:r w:rsidRPr="00B25811">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2" w:name="_Toc355779205"/>
      <w:bookmarkStart w:id="3" w:name="_Toc354586743"/>
      <w:bookmarkStart w:id="4" w:name="_Toc354590102"/>
      <w:bookmarkEnd w:id="2"/>
      <w:bookmarkEnd w:id="3"/>
      <w:bookmarkEnd w:id="4"/>
      <w:r>
        <w:rPr>
          <w:rFonts w:ascii="Arial" w:hAnsi="Arial" w:cs="Arial"/>
          <w:noProof/>
          <w:color w:val="0000FF"/>
          <w:sz w:val="28"/>
          <w:szCs w:val="28"/>
        </w:rPr>
        <w:t>* * * First Change * * *</w:t>
      </w:r>
    </w:p>
    <w:p w14:paraId="0E05E02F" w14:textId="4C9C2B16" w:rsidR="00E414D6" w:rsidRDefault="00E414D6" w:rsidP="00E414D6">
      <w:pPr>
        <w:pStyle w:val="TH"/>
        <w:rPr>
          <w:lang w:eastAsia="ko-KR"/>
        </w:rPr>
      </w:pPr>
      <w:r w:rsidRPr="00B25811">
        <w:lastRenderedPageBreak/>
        <w:t xml:space="preserve">Table </w:t>
      </w:r>
      <w:r w:rsidR="00B25811" w:rsidRPr="00B25811">
        <w:t>14</w:t>
      </w:r>
      <w:r w:rsidR="00E02531" w:rsidRPr="00B25811">
        <w:t>.</w:t>
      </w:r>
      <w:r w:rsidR="00E02531" w:rsidRPr="00B25811">
        <w:rPr>
          <w:rFonts w:hint="eastAsia"/>
          <w:lang w:eastAsia="zh-CN"/>
        </w:rPr>
        <w:t>1.7</w:t>
      </w:r>
      <w:r w:rsidRPr="00B25811">
        <w:rPr>
          <w:rFonts w:eastAsia="DengXian"/>
        </w:rPr>
        <w:t>-</w:t>
      </w:r>
      <w:r w:rsidR="00E02531" w:rsidRPr="00B25811">
        <w:rPr>
          <w:rFonts w:eastAsia="DengXian" w:hint="eastAsia"/>
          <w:lang w:eastAsia="zh-CN"/>
        </w:rPr>
        <w:t>2</w:t>
      </w:r>
      <w:r w:rsidR="005A6677">
        <w:rPr>
          <w:rFonts w:eastAsia="DengXian"/>
          <w:lang w:eastAsia="zh-CN"/>
        </w:rPr>
        <w:t xml:space="preserve">: </w:t>
      </w:r>
      <w:r w:rsidRPr="00B25811">
        <w:t>OAM</w:t>
      </w:r>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E414D6" w:rsidRPr="0098539E" w14:paraId="544B34E1" w14:textId="77777777" w:rsidTr="00E409AB">
        <w:trPr>
          <w:tblHeader/>
        </w:trPr>
        <w:tc>
          <w:tcPr>
            <w:tcW w:w="1412" w:type="dxa"/>
          </w:tcPr>
          <w:p w14:paraId="1276351B" w14:textId="77777777" w:rsidR="00E414D6" w:rsidRPr="0098539E" w:rsidRDefault="00E414D6" w:rsidP="00A271E7">
            <w:pPr>
              <w:pStyle w:val="TAH"/>
              <w:rPr>
                <w:sz w:val="16"/>
                <w:szCs w:val="16"/>
              </w:rPr>
            </w:pPr>
            <w:r w:rsidRPr="0098539E">
              <w:rPr>
                <w:sz w:val="16"/>
                <w:szCs w:val="16"/>
              </w:rPr>
              <w:t>CPR #</w:t>
            </w:r>
          </w:p>
        </w:tc>
        <w:tc>
          <w:tcPr>
            <w:tcW w:w="4536" w:type="dxa"/>
          </w:tcPr>
          <w:p w14:paraId="5BE011F7" w14:textId="77777777" w:rsidR="00E414D6" w:rsidRPr="0098539E" w:rsidRDefault="00E414D6" w:rsidP="00A271E7">
            <w:pPr>
              <w:pStyle w:val="TAH"/>
              <w:rPr>
                <w:sz w:val="16"/>
                <w:szCs w:val="16"/>
              </w:rPr>
            </w:pPr>
            <w:r w:rsidRPr="0098539E">
              <w:rPr>
                <w:sz w:val="16"/>
                <w:szCs w:val="16"/>
              </w:rPr>
              <w:t>Consolidated Potential Requirement</w:t>
            </w:r>
          </w:p>
        </w:tc>
        <w:tc>
          <w:tcPr>
            <w:tcW w:w="1701" w:type="dxa"/>
          </w:tcPr>
          <w:p w14:paraId="3E1E23AC" w14:textId="77777777" w:rsidR="00E414D6" w:rsidRPr="0098539E" w:rsidRDefault="00E414D6" w:rsidP="00A271E7">
            <w:pPr>
              <w:pStyle w:val="TAH"/>
              <w:rPr>
                <w:sz w:val="16"/>
                <w:szCs w:val="16"/>
              </w:rPr>
            </w:pPr>
            <w:r w:rsidRPr="0098539E">
              <w:rPr>
                <w:sz w:val="16"/>
                <w:szCs w:val="16"/>
              </w:rPr>
              <w:t>Original PR #</w:t>
            </w:r>
          </w:p>
        </w:tc>
        <w:tc>
          <w:tcPr>
            <w:tcW w:w="2268" w:type="dxa"/>
          </w:tcPr>
          <w:p w14:paraId="254B4964" w14:textId="77777777" w:rsidR="00E414D6" w:rsidRPr="0098539E" w:rsidRDefault="00E414D6" w:rsidP="00A271E7">
            <w:pPr>
              <w:pStyle w:val="TAH"/>
              <w:rPr>
                <w:sz w:val="16"/>
                <w:szCs w:val="16"/>
              </w:rPr>
            </w:pPr>
            <w:r w:rsidRPr="0098539E">
              <w:rPr>
                <w:sz w:val="16"/>
                <w:szCs w:val="16"/>
              </w:rPr>
              <w:t>Comment</w:t>
            </w:r>
          </w:p>
        </w:tc>
      </w:tr>
      <w:tr w:rsidR="00477F49" w:rsidRPr="00742DB7" w14:paraId="56BA4229" w14:textId="77777777" w:rsidTr="00E409AB">
        <w:tc>
          <w:tcPr>
            <w:tcW w:w="1412" w:type="dxa"/>
          </w:tcPr>
          <w:p w14:paraId="25C1A4DF" w14:textId="2C963EE7" w:rsidR="00477F49" w:rsidRPr="00742DB7" w:rsidRDefault="00477F49" w:rsidP="00477F49">
            <w:pPr>
              <w:pStyle w:val="TAC"/>
              <w:rPr>
                <w:sz w:val="16"/>
                <w:szCs w:val="16"/>
                <w:highlight w:val="yellow"/>
              </w:rPr>
            </w:pPr>
            <w:r w:rsidRPr="00742DB7">
              <w:rPr>
                <w:sz w:val="16"/>
                <w:szCs w:val="16"/>
                <w:highlight w:val="yellow"/>
              </w:rPr>
              <w:t>CPR 14.1.7-2-1</w:t>
            </w:r>
          </w:p>
        </w:tc>
        <w:tc>
          <w:tcPr>
            <w:tcW w:w="4536" w:type="dxa"/>
          </w:tcPr>
          <w:p w14:paraId="681A40CB" w14:textId="76D75CE7" w:rsidR="00477F49" w:rsidRPr="008D55BB" w:rsidRDefault="00477F49" w:rsidP="00477F49">
            <w:pPr>
              <w:pStyle w:val="TAL"/>
              <w:rPr>
                <w:ins w:id="5" w:author="Trakinat, Jean" w:date="2026-02-09T22:49:00Z" w16du:dateUtc="2026-02-10T03:49:00Z"/>
                <w:sz w:val="16"/>
                <w:szCs w:val="16"/>
                <w:highlight w:val="green"/>
              </w:rPr>
            </w:pPr>
            <w:r w:rsidRPr="008D55BB">
              <w:rPr>
                <w:sz w:val="16"/>
                <w:szCs w:val="16"/>
                <w:highlight w:val="green"/>
              </w:rPr>
              <w:t xml:space="preserve">Based on operator’s policy, the 6G network shall support network management system with </w:t>
            </w:r>
            <w:ins w:id="6" w:author="Trakinat, Jean" w:date="2026-02-09T22:48:00Z" w16du:dateUtc="2026-02-10T03:48:00Z">
              <w:del w:id="7" w:author="Aleksiev, Vasil" w:date="2026-02-11T11:36:00Z" w16du:dateUtc="2026-02-11T10:36:00Z">
                <w:r w:rsidRPr="008D55BB" w:rsidDel="008D55BB">
                  <w:rPr>
                    <w:sz w:val="16"/>
                    <w:szCs w:val="16"/>
                    <w:highlight w:val="green"/>
                  </w:rPr>
                  <w:delText xml:space="preserve">improved </w:delText>
                </w:r>
              </w:del>
            </w:ins>
            <w:r w:rsidRPr="008D55BB">
              <w:rPr>
                <w:sz w:val="16"/>
                <w:szCs w:val="16"/>
                <w:highlight w:val="green"/>
              </w:rPr>
              <w:t>autonomous capability (e.g. AI-enabled</w:t>
            </w:r>
            <w:del w:id="8" w:author="Trakinat, Jean" w:date="2026-02-09T22:49:00Z" w16du:dateUtc="2026-02-10T03:49:00Z">
              <w:r w:rsidRPr="008D55BB" w:rsidDel="00C91CFE">
                <w:rPr>
                  <w:sz w:val="16"/>
                  <w:szCs w:val="16"/>
                  <w:highlight w:val="green"/>
                </w:rPr>
                <w:delText>, Rule based, etc.</w:delText>
              </w:r>
            </w:del>
            <w:r w:rsidRPr="008D55BB">
              <w:rPr>
                <w:sz w:val="16"/>
                <w:szCs w:val="16"/>
                <w:highlight w:val="green"/>
              </w:rPr>
              <w:t>).</w:t>
            </w:r>
          </w:p>
          <w:p w14:paraId="77D0BEF6" w14:textId="77777777" w:rsidR="00477F49" w:rsidRPr="008D55BB" w:rsidRDefault="00477F49" w:rsidP="00477F49">
            <w:pPr>
              <w:pStyle w:val="TAL"/>
              <w:rPr>
                <w:ins w:id="9" w:author="Trakinat, Jean" w:date="2026-02-09T22:49:00Z" w16du:dateUtc="2026-02-10T03:49:00Z"/>
                <w:sz w:val="16"/>
                <w:szCs w:val="16"/>
                <w:highlight w:val="green"/>
              </w:rPr>
            </w:pPr>
          </w:p>
          <w:p w14:paraId="10DED0D6" w14:textId="5A125FA7" w:rsidR="00477F49" w:rsidRPr="00742DB7" w:rsidRDefault="00477F49" w:rsidP="00477F49">
            <w:pPr>
              <w:pStyle w:val="TAL"/>
              <w:rPr>
                <w:sz w:val="16"/>
                <w:szCs w:val="16"/>
                <w:highlight w:val="yellow"/>
              </w:rPr>
            </w:pPr>
            <w:ins w:id="10" w:author="Trakinat, Jean" w:date="2026-02-09T22:49:00Z" w16du:dateUtc="2026-02-10T03:49:00Z">
              <w:r w:rsidRPr="008D55BB">
                <w:rPr>
                  <w:sz w:val="16"/>
                  <w:szCs w:val="16"/>
                  <w:highlight w:val="green"/>
                </w:rPr>
                <w:t>Note: the above includes the ability to support also legacy network management capabilities.</w:t>
              </w:r>
            </w:ins>
          </w:p>
        </w:tc>
        <w:tc>
          <w:tcPr>
            <w:tcW w:w="1701" w:type="dxa"/>
          </w:tcPr>
          <w:p w14:paraId="041820FD" w14:textId="77777777" w:rsidR="00477F49" w:rsidRDefault="00477F49" w:rsidP="00477F49">
            <w:pPr>
              <w:pStyle w:val="TAL"/>
              <w:jc w:val="center"/>
              <w:rPr>
                <w:ins w:id="11" w:author="Trakinat, Jean" w:date="2026-02-09T22:50:00Z" w16du:dateUtc="2026-02-10T03:50:00Z"/>
                <w:sz w:val="16"/>
                <w:szCs w:val="16"/>
                <w:highlight w:val="yellow"/>
              </w:rPr>
            </w:pPr>
            <w:ins w:id="12" w:author="Trakinat, Jean" w:date="2026-02-09T22:50:00Z" w16du:dateUtc="2026-02-10T03:50:00Z">
              <w:r w:rsidRPr="00742DB7">
                <w:rPr>
                  <w:sz w:val="16"/>
                  <w:szCs w:val="16"/>
                  <w:highlight w:val="yellow"/>
                </w:rPr>
                <w:t>PR 5.9.9.6-2</w:t>
              </w:r>
            </w:ins>
          </w:p>
          <w:p w14:paraId="4EFE62B4" w14:textId="63F333D3" w:rsidR="00477F49" w:rsidRPr="00742DB7" w:rsidRDefault="00477F49" w:rsidP="00477F49">
            <w:pPr>
              <w:pStyle w:val="TAL"/>
              <w:jc w:val="center"/>
              <w:rPr>
                <w:sz w:val="16"/>
                <w:szCs w:val="16"/>
                <w:highlight w:val="yellow"/>
              </w:rPr>
            </w:pPr>
            <w:del w:id="13" w:author="Trakinat, Jean" w:date="2026-02-09T22:50:00Z" w16du:dateUtc="2026-02-10T03:50:00Z">
              <w:r w:rsidRPr="00742DB7" w:rsidDel="00F277D7">
                <w:rPr>
                  <w:sz w:val="16"/>
                  <w:szCs w:val="16"/>
                  <w:highlight w:val="yellow"/>
                </w:rPr>
                <w:delText>PR 5.9.9.6-1</w:delText>
              </w:r>
            </w:del>
          </w:p>
        </w:tc>
        <w:tc>
          <w:tcPr>
            <w:tcW w:w="2268" w:type="dxa"/>
          </w:tcPr>
          <w:p w14:paraId="14B743EF" w14:textId="54BDB5CF" w:rsidR="00477F49" w:rsidRPr="00742DB7" w:rsidRDefault="00477F49" w:rsidP="00477F49">
            <w:pPr>
              <w:pStyle w:val="TAL"/>
              <w:jc w:val="center"/>
              <w:rPr>
                <w:sz w:val="16"/>
                <w:szCs w:val="16"/>
                <w:highlight w:val="yellow"/>
              </w:rPr>
            </w:pPr>
            <w:r w:rsidRPr="00742DB7">
              <w:rPr>
                <w:sz w:val="16"/>
                <w:szCs w:val="16"/>
                <w:highlight w:val="yellow"/>
              </w:rPr>
              <w:t>NW Management System</w:t>
            </w:r>
          </w:p>
          <w:p w14:paraId="101D7FBD" w14:textId="138CBF6A" w:rsidR="00477F49" w:rsidRPr="00742DB7" w:rsidRDefault="00477F49" w:rsidP="00477F49">
            <w:pPr>
              <w:pStyle w:val="TAL"/>
              <w:jc w:val="center"/>
              <w:rPr>
                <w:sz w:val="16"/>
                <w:szCs w:val="16"/>
                <w:highlight w:val="yellow"/>
              </w:rPr>
            </w:pPr>
          </w:p>
        </w:tc>
      </w:tr>
      <w:tr w:rsidR="00477F49" w:rsidRPr="0098539E" w14:paraId="7D199655" w14:textId="77777777" w:rsidTr="00E409AB">
        <w:tc>
          <w:tcPr>
            <w:tcW w:w="1412" w:type="dxa"/>
          </w:tcPr>
          <w:p w14:paraId="26068A63" w14:textId="3AD726D6" w:rsidR="00477F49" w:rsidRPr="00742DB7" w:rsidRDefault="00477F49" w:rsidP="00477F49">
            <w:pPr>
              <w:pStyle w:val="TAC"/>
              <w:rPr>
                <w:sz w:val="16"/>
                <w:szCs w:val="16"/>
                <w:highlight w:val="yellow"/>
              </w:rPr>
            </w:pPr>
            <w:del w:id="14" w:author="Trakinat, Jean" w:date="2026-02-09T22:50:00Z" w16du:dateUtc="2026-02-10T03:50:00Z">
              <w:r w:rsidRPr="00742DB7" w:rsidDel="00477F49">
                <w:rPr>
                  <w:sz w:val="16"/>
                  <w:szCs w:val="16"/>
                  <w:highlight w:val="yellow"/>
                </w:rPr>
                <w:delText xml:space="preserve">PCR 14.1.7-2-2 </w:delText>
              </w:r>
            </w:del>
          </w:p>
        </w:tc>
        <w:tc>
          <w:tcPr>
            <w:tcW w:w="4536" w:type="dxa"/>
          </w:tcPr>
          <w:p w14:paraId="63F7AEF6" w14:textId="360A0E66" w:rsidR="00477F49" w:rsidRPr="00742DB7" w:rsidRDefault="00477F49" w:rsidP="00477F49">
            <w:pPr>
              <w:pStyle w:val="TAL"/>
              <w:rPr>
                <w:sz w:val="16"/>
                <w:szCs w:val="16"/>
                <w:highlight w:val="yellow"/>
              </w:rPr>
            </w:pPr>
            <w:del w:id="15" w:author="Trakinat, Jean" w:date="2026-02-09T22:50:00Z" w16du:dateUtc="2026-02-10T03:50:00Z">
              <w:r w:rsidRPr="00742DB7" w:rsidDel="00477F49">
                <w:rPr>
                  <w:sz w:val="16"/>
                  <w:szCs w:val="16"/>
                  <w:highlight w:val="yellow"/>
                </w:rPr>
                <w:delText>The 6G network shall be able to support both autonomous network management and legacy network management capabilities.</w:delText>
              </w:r>
            </w:del>
          </w:p>
        </w:tc>
        <w:tc>
          <w:tcPr>
            <w:tcW w:w="1701" w:type="dxa"/>
          </w:tcPr>
          <w:p w14:paraId="2FFFF9A5" w14:textId="57C184A2" w:rsidR="00477F49" w:rsidRPr="00742DB7" w:rsidRDefault="00477F49" w:rsidP="00477F49">
            <w:pPr>
              <w:pStyle w:val="TAL"/>
              <w:jc w:val="center"/>
              <w:rPr>
                <w:sz w:val="16"/>
                <w:szCs w:val="16"/>
                <w:highlight w:val="yellow"/>
              </w:rPr>
            </w:pPr>
            <w:del w:id="16" w:author="Trakinat, Jean" w:date="2026-02-09T22:50:00Z" w16du:dateUtc="2026-02-10T03:50:00Z">
              <w:r w:rsidRPr="00742DB7" w:rsidDel="00477F49">
                <w:rPr>
                  <w:sz w:val="16"/>
                  <w:szCs w:val="16"/>
                  <w:highlight w:val="yellow"/>
                </w:rPr>
                <w:delText>PR 5.9.9.6-2</w:delText>
              </w:r>
            </w:del>
          </w:p>
        </w:tc>
        <w:tc>
          <w:tcPr>
            <w:tcW w:w="2268" w:type="dxa"/>
          </w:tcPr>
          <w:p w14:paraId="363CB532" w14:textId="6CDC3A9D" w:rsidR="00477F49" w:rsidDel="00477F49" w:rsidRDefault="00477F49" w:rsidP="00477F49">
            <w:pPr>
              <w:pStyle w:val="TAL"/>
              <w:jc w:val="center"/>
              <w:rPr>
                <w:del w:id="17" w:author="Trakinat, Jean" w:date="2026-02-09T22:50:00Z" w16du:dateUtc="2026-02-10T03:50:00Z"/>
                <w:sz w:val="16"/>
                <w:szCs w:val="16"/>
              </w:rPr>
            </w:pPr>
            <w:del w:id="18" w:author="Trakinat, Jean" w:date="2026-02-09T22:50:00Z" w16du:dateUtc="2026-02-10T03:50:00Z">
              <w:r w:rsidRPr="00742DB7" w:rsidDel="00477F49">
                <w:rPr>
                  <w:sz w:val="16"/>
                  <w:szCs w:val="16"/>
                  <w:highlight w:val="yellow"/>
                </w:rPr>
                <w:delText>NW Management System</w:delText>
              </w:r>
            </w:del>
          </w:p>
          <w:p w14:paraId="0A190676" w14:textId="405E7C74" w:rsidR="00477F49" w:rsidRDefault="00477F49" w:rsidP="00477F49">
            <w:pPr>
              <w:pStyle w:val="TAL"/>
              <w:jc w:val="center"/>
              <w:rPr>
                <w:sz w:val="16"/>
                <w:szCs w:val="16"/>
              </w:rPr>
            </w:pPr>
          </w:p>
        </w:tc>
      </w:tr>
    </w:tbl>
    <w:p w14:paraId="1CBA9F81" w14:textId="77777777" w:rsidR="003A5049" w:rsidRDefault="003A5049" w:rsidP="00C9188E">
      <w:pPr>
        <w:rPr>
          <w:lang w:eastAsia="zh-CN"/>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C8C5CDC" w14:textId="77777777" w:rsidR="00850FE0" w:rsidRDefault="00850FE0" w:rsidP="00362A2A"/>
    <w:sectPr w:rsidR="00850FE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9B26" w14:textId="77777777" w:rsidR="0048394A" w:rsidRDefault="0048394A">
      <w:r>
        <w:separator/>
      </w:r>
    </w:p>
  </w:endnote>
  <w:endnote w:type="continuationSeparator" w:id="0">
    <w:p w14:paraId="076D7506" w14:textId="77777777" w:rsidR="0048394A" w:rsidRDefault="0048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0BA6" w14:textId="77777777" w:rsidR="0048394A" w:rsidRDefault="0048394A">
      <w:r>
        <w:separator/>
      </w:r>
    </w:p>
  </w:footnote>
  <w:footnote w:type="continuationSeparator" w:id="0">
    <w:p w14:paraId="09B3E915" w14:textId="77777777" w:rsidR="0048394A" w:rsidRDefault="00483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4"/>
  </w:num>
  <w:num w:numId="11" w16cid:durableId="1401828180">
    <w:abstractNumId w:val="15"/>
  </w:num>
  <w:num w:numId="12" w16cid:durableId="1089423465">
    <w:abstractNumId w:val="11"/>
  </w:num>
  <w:num w:numId="13" w16cid:durableId="299531507">
    <w:abstractNumId w:val="16"/>
  </w:num>
  <w:num w:numId="14" w16cid:durableId="79835715">
    <w:abstractNumId w:val="22"/>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3"/>
  </w:num>
  <w:num w:numId="25" w16cid:durableId="19212314">
    <w:abstractNumId w:val="5"/>
  </w:num>
  <w:num w:numId="26" w16cid:durableId="1067613701">
    <w:abstractNumId w:val="21"/>
  </w:num>
  <w:num w:numId="27" w16cid:durableId="514686604">
    <w:abstractNumId w:val="6"/>
  </w:num>
  <w:num w:numId="28" w16cid:durableId="1829130261">
    <w:abstractNumId w:val="25"/>
  </w:num>
  <w:num w:numId="29"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129CF"/>
    <w:rsid w:val="00014DF0"/>
    <w:rsid w:val="00016F74"/>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3201"/>
    <w:rsid w:val="000E47E2"/>
    <w:rsid w:val="000E7F8F"/>
    <w:rsid w:val="000F3212"/>
    <w:rsid w:val="000F3851"/>
    <w:rsid w:val="000F4D40"/>
    <w:rsid w:val="0010060A"/>
    <w:rsid w:val="00102D64"/>
    <w:rsid w:val="00110269"/>
    <w:rsid w:val="00114424"/>
    <w:rsid w:val="00117067"/>
    <w:rsid w:val="00122F76"/>
    <w:rsid w:val="00123591"/>
    <w:rsid w:val="00123E6E"/>
    <w:rsid w:val="001257E1"/>
    <w:rsid w:val="001266AF"/>
    <w:rsid w:val="00131061"/>
    <w:rsid w:val="001325F1"/>
    <w:rsid w:val="00133525"/>
    <w:rsid w:val="00135DFE"/>
    <w:rsid w:val="00141703"/>
    <w:rsid w:val="00151947"/>
    <w:rsid w:val="001555A0"/>
    <w:rsid w:val="001562DE"/>
    <w:rsid w:val="00160E01"/>
    <w:rsid w:val="00161386"/>
    <w:rsid w:val="00165E71"/>
    <w:rsid w:val="00173E6F"/>
    <w:rsid w:val="001776B5"/>
    <w:rsid w:val="00183E12"/>
    <w:rsid w:val="00184EF4"/>
    <w:rsid w:val="00186D2F"/>
    <w:rsid w:val="00187EFB"/>
    <w:rsid w:val="00191ED4"/>
    <w:rsid w:val="001A1454"/>
    <w:rsid w:val="001A3E0B"/>
    <w:rsid w:val="001A4C42"/>
    <w:rsid w:val="001A4EAA"/>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40BE"/>
    <w:rsid w:val="001E676D"/>
    <w:rsid w:val="001F0C1D"/>
    <w:rsid w:val="001F1132"/>
    <w:rsid w:val="001F168B"/>
    <w:rsid w:val="001F19AF"/>
    <w:rsid w:val="001F7ACA"/>
    <w:rsid w:val="002113CF"/>
    <w:rsid w:val="00216754"/>
    <w:rsid w:val="00227B4E"/>
    <w:rsid w:val="00230CE3"/>
    <w:rsid w:val="00231C83"/>
    <w:rsid w:val="00232FFA"/>
    <w:rsid w:val="00233D5D"/>
    <w:rsid w:val="002347A2"/>
    <w:rsid w:val="00234858"/>
    <w:rsid w:val="00235A1F"/>
    <w:rsid w:val="00237474"/>
    <w:rsid w:val="00240550"/>
    <w:rsid w:val="00242AEA"/>
    <w:rsid w:val="002504C8"/>
    <w:rsid w:val="002577A9"/>
    <w:rsid w:val="002617FC"/>
    <w:rsid w:val="00262273"/>
    <w:rsid w:val="002675F0"/>
    <w:rsid w:val="00272402"/>
    <w:rsid w:val="002726D5"/>
    <w:rsid w:val="002760EE"/>
    <w:rsid w:val="00285D6C"/>
    <w:rsid w:val="00285FCE"/>
    <w:rsid w:val="002930FB"/>
    <w:rsid w:val="002A6EAB"/>
    <w:rsid w:val="002B5A72"/>
    <w:rsid w:val="002B6339"/>
    <w:rsid w:val="002B6DF0"/>
    <w:rsid w:val="002C158E"/>
    <w:rsid w:val="002C2E44"/>
    <w:rsid w:val="002C2E59"/>
    <w:rsid w:val="002D45FE"/>
    <w:rsid w:val="002E00EE"/>
    <w:rsid w:val="002E0133"/>
    <w:rsid w:val="002E59CE"/>
    <w:rsid w:val="002F13D8"/>
    <w:rsid w:val="002F1440"/>
    <w:rsid w:val="002F5807"/>
    <w:rsid w:val="002F6880"/>
    <w:rsid w:val="003172DC"/>
    <w:rsid w:val="00326027"/>
    <w:rsid w:val="00330D1D"/>
    <w:rsid w:val="003401EE"/>
    <w:rsid w:val="00346126"/>
    <w:rsid w:val="003503C6"/>
    <w:rsid w:val="0035462D"/>
    <w:rsid w:val="00355831"/>
    <w:rsid w:val="00356555"/>
    <w:rsid w:val="00362813"/>
    <w:rsid w:val="00362A2A"/>
    <w:rsid w:val="00367ED7"/>
    <w:rsid w:val="00375F48"/>
    <w:rsid w:val="003765B8"/>
    <w:rsid w:val="00380DFE"/>
    <w:rsid w:val="0038484C"/>
    <w:rsid w:val="00386A3E"/>
    <w:rsid w:val="00391E46"/>
    <w:rsid w:val="003A010E"/>
    <w:rsid w:val="003A1FF5"/>
    <w:rsid w:val="003A267F"/>
    <w:rsid w:val="003A5049"/>
    <w:rsid w:val="003B0F8E"/>
    <w:rsid w:val="003B1360"/>
    <w:rsid w:val="003B194D"/>
    <w:rsid w:val="003B3865"/>
    <w:rsid w:val="003B6DFC"/>
    <w:rsid w:val="003C3971"/>
    <w:rsid w:val="003C5DBC"/>
    <w:rsid w:val="003D3EC3"/>
    <w:rsid w:val="003E00E3"/>
    <w:rsid w:val="003E1FE6"/>
    <w:rsid w:val="003E2C5B"/>
    <w:rsid w:val="003E3FB0"/>
    <w:rsid w:val="003E42DF"/>
    <w:rsid w:val="003F296D"/>
    <w:rsid w:val="003F56E5"/>
    <w:rsid w:val="003F5893"/>
    <w:rsid w:val="00404C78"/>
    <w:rsid w:val="00411C28"/>
    <w:rsid w:val="00420FF8"/>
    <w:rsid w:val="00423334"/>
    <w:rsid w:val="004300B7"/>
    <w:rsid w:val="004325D0"/>
    <w:rsid w:val="004345EC"/>
    <w:rsid w:val="004368E2"/>
    <w:rsid w:val="00436EC3"/>
    <w:rsid w:val="0043756D"/>
    <w:rsid w:val="00442D6F"/>
    <w:rsid w:val="00443179"/>
    <w:rsid w:val="00451FC1"/>
    <w:rsid w:val="0046199E"/>
    <w:rsid w:val="00461F8B"/>
    <w:rsid w:val="004637F3"/>
    <w:rsid w:val="004642E6"/>
    <w:rsid w:val="00465515"/>
    <w:rsid w:val="00470D50"/>
    <w:rsid w:val="00470F9B"/>
    <w:rsid w:val="00472BDA"/>
    <w:rsid w:val="0047300E"/>
    <w:rsid w:val="00477F49"/>
    <w:rsid w:val="00480F63"/>
    <w:rsid w:val="0048394A"/>
    <w:rsid w:val="00484295"/>
    <w:rsid w:val="0048546E"/>
    <w:rsid w:val="004913C3"/>
    <w:rsid w:val="004945A8"/>
    <w:rsid w:val="0049751D"/>
    <w:rsid w:val="004A1D3B"/>
    <w:rsid w:val="004A5864"/>
    <w:rsid w:val="004B5352"/>
    <w:rsid w:val="004B5652"/>
    <w:rsid w:val="004C30AC"/>
    <w:rsid w:val="004C5962"/>
    <w:rsid w:val="004D1517"/>
    <w:rsid w:val="004D1693"/>
    <w:rsid w:val="004D3578"/>
    <w:rsid w:val="004D5251"/>
    <w:rsid w:val="004E12BD"/>
    <w:rsid w:val="004E213A"/>
    <w:rsid w:val="004E4859"/>
    <w:rsid w:val="004E5329"/>
    <w:rsid w:val="004F0988"/>
    <w:rsid w:val="004F1EC7"/>
    <w:rsid w:val="004F3340"/>
    <w:rsid w:val="00502744"/>
    <w:rsid w:val="00504459"/>
    <w:rsid w:val="00511FCF"/>
    <w:rsid w:val="005156B3"/>
    <w:rsid w:val="00516A35"/>
    <w:rsid w:val="00520D40"/>
    <w:rsid w:val="00527608"/>
    <w:rsid w:val="00531341"/>
    <w:rsid w:val="0053388B"/>
    <w:rsid w:val="00535773"/>
    <w:rsid w:val="0053591E"/>
    <w:rsid w:val="005369EC"/>
    <w:rsid w:val="00537038"/>
    <w:rsid w:val="00543E6C"/>
    <w:rsid w:val="00545C0E"/>
    <w:rsid w:val="00545FB2"/>
    <w:rsid w:val="00563E40"/>
    <w:rsid w:val="00565087"/>
    <w:rsid w:val="00567CAA"/>
    <w:rsid w:val="00570576"/>
    <w:rsid w:val="00574B60"/>
    <w:rsid w:val="005862E0"/>
    <w:rsid w:val="0059088A"/>
    <w:rsid w:val="005964F5"/>
    <w:rsid w:val="00597B11"/>
    <w:rsid w:val="005A0543"/>
    <w:rsid w:val="005A2CA3"/>
    <w:rsid w:val="005A2DD7"/>
    <w:rsid w:val="005A60A4"/>
    <w:rsid w:val="005A6677"/>
    <w:rsid w:val="005A72E0"/>
    <w:rsid w:val="005A7D66"/>
    <w:rsid w:val="005C03BF"/>
    <w:rsid w:val="005C2B1E"/>
    <w:rsid w:val="005D2E01"/>
    <w:rsid w:val="005D58FA"/>
    <w:rsid w:val="005D7526"/>
    <w:rsid w:val="005E0CCD"/>
    <w:rsid w:val="005E2108"/>
    <w:rsid w:val="005E2842"/>
    <w:rsid w:val="005E4BB2"/>
    <w:rsid w:val="005E7A60"/>
    <w:rsid w:val="005F2748"/>
    <w:rsid w:val="005F2EBE"/>
    <w:rsid w:val="005F788A"/>
    <w:rsid w:val="006016D8"/>
    <w:rsid w:val="006024A7"/>
    <w:rsid w:val="00602AEA"/>
    <w:rsid w:val="00607C7C"/>
    <w:rsid w:val="00614FDF"/>
    <w:rsid w:val="00615443"/>
    <w:rsid w:val="00616586"/>
    <w:rsid w:val="006170D8"/>
    <w:rsid w:val="006236AE"/>
    <w:rsid w:val="00626451"/>
    <w:rsid w:val="0063234D"/>
    <w:rsid w:val="0063543D"/>
    <w:rsid w:val="006363D8"/>
    <w:rsid w:val="0064289D"/>
    <w:rsid w:val="00646839"/>
    <w:rsid w:val="00647114"/>
    <w:rsid w:val="00647E1A"/>
    <w:rsid w:val="00657750"/>
    <w:rsid w:val="00657D08"/>
    <w:rsid w:val="006613DB"/>
    <w:rsid w:val="00661EDD"/>
    <w:rsid w:val="006655AD"/>
    <w:rsid w:val="00666ED3"/>
    <w:rsid w:val="00667920"/>
    <w:rsid w:val="00667D04"/>
    <w:rsid w:val="006855AA"/>
    <w:rsid w:val="006912E9"/>
    <w:rsid w:val="006913F1"/>
    <w:rsid w:val="00692485"/>
    <w:rsid w:val="00692659"/>
    <w:rsid w:val="00697E5F"/>
    <w:rsid w:val="006A10A3"/>
    <w:rsid w:val="006A2C64"/>
    <w:rsid w:val="006A323F"/>
    <w:rsid w:val="006B0DC8"/>
    <w:rsid w:val="006B1233"/>
    <w:rsid w:val="006B30D0"/>
    <w:rsid w:val="006C3D95"/>
    <w:rsid w:val="006C6A13"/>
    <w:rsid w:val="006C6B49"/>
    <w:rsid w:val="006C74C4"/>
    <w:rsid w:val="006C7890"/>
    <w:rsid w:val="006C7FD7"/>
    <w:rsid w:val="006E1BD1"/>
    <w:rsid w:val="006E5C86"/>
    <w:rsid w:val="006E717B"/>
    <w:rsid w:val="006F0003"/>
    <w:rsid w:val="006F15D8"/>
    <w:rsid w:val="006F1770"/>
    <w:rsid w:val="00701116"/>
    <w:rsid w:val="0071174C"/>
    <w:rsid w:val="00713C44"/>
    <w:rsid w:val="00715F66"/>
    <w:rsid w:val="007169AF"/>
    <w:rsid w:val="00720E98"/>
    <w:rsid w:val="00734A5B"/>
    <w:rsid w:val="007352B0"/>
    <w:rsid w:val="0074026F"/>
    <w:rsid w:val="00740ED8"/>
    <w:rsid w:val="007410F8"/>
    <w:rsid w:val="007429F6"/>
    <w:rsid w:val="00742DB7"/>
    <w:rsid w:val="00744E6E"/>
    <w:rsid w:val="00744E76"/>
    <w:rsid w:val="007454D7"/>
    <w:rsid w:val="00745D9B"/>
    <w:rsid w:val="00746109"/>
    <w:rsid w:val="0075046C"/>
    <w:rsid w:val="007602C2"/>
    <w:rsid w:val="00762672"/>
    <w:rsid w:val="007640C2"/>
    <w:rsid w:val="007649BB"/>
    <w:rsid w:val="00765EA3"/>
    <w:rsid w:val="00774DA4"/>
    <w:rsid w:val="00777A6C"/>
    <w:rsid w:val="00780968"/>
    <w:rsid w:val="00781F0F"/>
    <w:rsid w:val="007846F6"/>
    <w:rsid w:val="00792C08"/>
    <w:rsid w:val="00793B96"/>
    <w:rsid w:val="007A4700"/>
    <w:rsid w:val="007A5546"/>
    <w:rsid w:val="007A6AB7"/>
    <w:rsid w:val="007B600E"/>
    <w:rsid w:val="007B7111"/>
    <w:rsid w:val="007C2BEB"/>
    <w:rsid w:val="007C61BD"/>
    <w:rsid w:val="007D0AEB"/>
    <w:rsid w:val="007D20F7"/>
    <w:rsid w:val="007D7F02"/>
    <w:rsid w:val="007E300E"/>
    <w:rsid w:val="007E36C9"/>
    <w:rsid w:val="007E489B"/>
    <w:rsid w:val="007E56DF"/>
    <w:rsid w:val="007F0F4A"/>
    <w:rsid w:val="007F445E"/>
    <w:rsid w:val="007F5B93"/>
    <w:rsid w:val="008028A4"/>
    <w:rsid w:val="008063FE"/>
    <w:rsid w:val="00806767"/>
    <w:rsid w:val="008154F4"/>
    <w:rsid w:val="00815A0A"/>
    <w:rsid w:val="00823214"/>
    <w:rsid w:val="0082716E"/>
    <w:rsid w:val="00830747"/>
    <w:rsid w:val="008330AD"/>
    <w:rsid w:val="00836645"/>
    <w:rsid w:val="008477C7"/>
    <w:rsid w:val="00850FE0"/>
    <w:rsid w:val="00857746"/>
    <w:rsid w:val="0086029E"/>
    <w:rsid w:val="00862BF7"/>
    <w:rsid w:val="00863AE1"/>
    <w:rsid w:val="0086671D"/>
    <w:rsid w:val="008750FE"/>
    <w:rsid w:val="008768CA"/>
    <w:rsid w:val="00881CF0"/>
    <w:rsid w:val="00882C9C"/>
    <w:rsid w:val="00885695"/>
    <w:rsid w:val="008964FB"/>
    <w:rsid w:val="0089735A"/>
    <w:rsid w:val="008A1555"/>
    <w:rsid w:val="008A795A"/>
    <w:rsid w:val="008C384C"/>
    <w:rsid w:val="008C5E47"/>
    <w:rsid w:val="008D10A7"/>
    <w:rsid w:val="008D4C03"/>
    <w:rsid w:val="008D55BB"/>
    <w:rsid w:val="008E2D68"/>
    <w:rsid w:val="008E6756"/>
    <w:rsid w:val="008E6AC0"/>
    <w:rsid w:val="008E773B"/>
    <w:rsid w:val="008F0EC4"/>
    <w:rsid w:val="008F6A8B"/>
    <w:rsid w:val="008F7987"/>
    <w:rsid w:val="0090271F"/>
    <w:rsid w:val="00902E23"/>
    <w:rsid w:val="00902EB6"/>
    <w:rsid w:val="009114D7"/>
    <w:rsid w:val="009124EB"/>
    <w:rsid w:val="00912C98"/>
    <w:rsid w:val="0091348E"/>
    <w:rsid w:val="0091520D"/>
    <w:rsid w:val="00917CCB"/>
    <w:rsid w:val="0092363D"/>
    <w:rsid w:val="00926EBB"/>
    <w:rsid w:val="009308D9"/>
    <w:rsid w:val="009334B3"/>
    <w:rsid w:val="00933FB0"/>
    <w:rsid w:val="00934044"/>
    <w:rsid w:val="00934CD8"/>
    <w:rsid w:val="00935E63"/>
    <w:rsid w:val="009378B9"/>
    <w:rsid w:val="00937A53"/>
    <w:rsid w:val="00942EC2"/>
    <w:rsid w:val="009461A9"/>
    <w:rsid w:val="009470AB"/>
    <w:rsid w:val="0095129F"/>
    <w:rsid w:val="00956729"/>
    <w:rsid w:val="00963A00"/>
    <w:rsid w:val="00972555"/>
    <w:rsid w:val="00980869"/>
    <w:rsid w:val="0098539E"/>
    <w:rsid w:val="00985920"/>
    <w:rsid w:val="0098608A"/>
    <w:rsid w:val="00992FAA"/>
    <w:rsid w:val="00996D70"/>
    <w:rsid w:val="009A1570"/>
    <w:rsid w:val="009A4DEC"/>
    <w:rsid w:val="009A7D8E"/>
    <w:rsid w:val="009B2661"/>
    <w:rsid w:val="009B4FC5"/>
    <w:rsid w:val="009B60C2"/>
    <w:rsid w:val="009C3318"/>
    <w:rsid w:val="009D78C7"/>
    <w:rsid w:val="009E0BFD"/>
    <w:rsid w:val="009E145A"/>
    <w:rsid w:val="009E2CE9"/>
    <w:rsid w:val="009E3ECF"/>
    <w:rsid w:val="009E41E0"/>
    <w:rsid w:val="009E5822"/>
    <w:rsid w:val="009F1EF2"/>
    <w:rsid w:val="009F2D7D"/>
    <w:rsid w:val="009F37B7"/>
    <w:rsid w:val="009F5E58"/>
    <w:rsid w:val="00A02FA5"/>
    <w:rsid w:val="00A040B2"/>
    <w:rsid w:val="00A06ADF"/>
    <w:rsid w:val="00A07A52"/>
    <w:rsid w:val="00A10F02"/>
    <w:rsid w:val="00A14FB0"/>
    <w:rsid w:val="00A152AF"/>
    <w:rsid w:val="00A1549D"/>
    <w:rsid w:val="00A164B4"/>
    <w:rsid w:val="00A26956"/>
    <w:rsid w:val="00A27486"/>
    <w:rsid w:val="00A27EC1"/>
    <w:rsid w:val="00A40F23"/>
    <w:rsid w:val="00A41E51"/>
    <w:rsid w:val="00A46AEE"/>
    <w:rsid w:val="00A53724"/>
    <w:rsid w:val="00A56066"/>
    <w:rsid w:val="00A73129"/>
    <w:rsid w:val="00A82346"/>
    <w:rsid w:val="00A875B6"/>
    <w:rsid w:val="00A913DD"/>
    <w:rsid w:val="00A92BA1"/>
    <w:rsid w:val="00A95A32"/>
    <w:rsid w:val="00A95BF6"/>
    <w:rsid w:val="00AA1973"/>
    <w:rsid w:val="00AA3676"/>
    <w:rsid w:val="00AA788E"/>
    <w:rsid w:val="00AB2219"/>
    <w:rsid w:val="00AB3BE5"/>
    <w:rsid w:val="00AB3F26"/>
    <w:rsid w:val="00AB4A5D"/>
    <w:rsid w:val="00AB7154"/>
    <w:rsid w:val="00AC36BE"/>
    <w:rsid w:val="00AC677D"/>
    <w:rsid w:val="00AC6BC6"/>
    <w:rsid w:val="00AD27F7"/>
    <w:rsid w:val="00AD4D1D"/>
    <w:rsid w:val="00AE0A7D"/>
    <w:rsid w:val="00AE2388"/>
    <w:rsid w:val="00AE2748"/>
    <w:rsid w:val="00AE65E2"/>
    <w:rsid w:val="00AF1460"/>
    <w:rsid w:val="00AF6FE5"/>
    <w:rsid w:val="00B0090F"/>
    <w:rsid w:val="00B1413A"/>
    <w:rsid w:val="00B15449"/>
    <w:rsid w:val="00B16936"/>
    <w:rsid w:val="00B20025"/>
    <w:rsid w:val="00B200EF"/>
    <w:rsid w:val="00B2451F"/>
    <w:rsid w:val="00B24527"/>
    <w:rsid w:val="00B25811"/>
    <w:rsid w:val="00B317E1"/>
    <w:rsid w:val="00B33576"/>
    <w:rsid w:val="00B3670F"/>
    <w:rsid w:val="00B44AC8"/>
    <w:rsid w:val="00B508DC"/>
    <w:rsid w:val="00B57871"/>
    <w:rsid w:val="00B67DE0"/>
    <w:rsid w:val="00B70DAA"/>
    <w:rsid w:val="00B7339B"/>
    <w:rsid w:val="00B75329"/>
    <w:rsid w:val="00B75703"/>
    <w:rsid w:val="00B75B70"/>
    <w:rsid w:val="00B77748"/>
    <w:rsid w:val="00B80114"/>
    <w:rsid w:val="00B93086"/>
    <w:rsid w:val="00B944B8"/>
    <w:rsid w:val="00BA19ED"/>
    <w:rsid w:val="00BA30CE"/>
    <w:rsid w:val="00BA4B8D"/>
    <w:rsid w:val="00BB2541"/>
    <w:rsid w:val="00BB6F3A"/>
    <w:rsid w:val="00BC0F7D"/>
    <w:rsid w:val="00BC4F9F"/>
    <w:rsid w:val="00BD0B62"/>
    <w:rsid w:val="00BD0D5B"/>
    <w:rsid w:val="00BD4F95"/>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496A"/>
    <w:rsid w:val="00C17417"/>
    <w:rsid w:val="00C3073E"/>
    <w:rsid w:val="00C31C1A"/>
    <w:rsid w:val="00C31FDD"/>
    <w:rsid w:val="00C33079"/>
    <w:rsid w:val="00C338B8"/>
    <w:rsid w:val="00C34443"/>
    <w:rsid w:val="00C45231"/>
    <w:rsid w:val="00C51ACB"/>
    <w:rsid w:val="00C5345F"/>
    <w:rsid w:val="00C551FF"/>
    <w:rsid w:val="00C644FB"/>
    <w:rsid w:val="00C6530C"/>
    <w:rsid w:val="00C659B9"/>
    <w:rsid w:val="00C666C2"/>
    <w:rsid w:val="00C71C93"/>
    <w:rsid w:val="00C72833"/>
    <w:rsid w:val="00C75D29"/>
    <w:rsid w:val="00C80F1D"/>
    <w:rsid w:val="00C82046"/>
    <w:rsid w:val="00C87860"/>
    <w:rsid w:val="00C9188E"/>
    <w:rsid w:val="00C91962"/>
    <w:rsid w:val="00C91CFE"/>
    <w:rsid w:val="00C93F40"/>
    <w:rsid w:val="00C96E44"/>
    <w:rsid w:val="00CA3D0C"/>
    <w:rsid w:val="00CA47D2"/>
    <w:rsid w:val="00CA73CE"/>
    <w:rsid w:val="00CA7AD2"/>
    <w:rsid w:val="00CB3164"/>
    <w:rsid w:val="00CB31BA"/>
    <w:rsid w:val="00CB404B"/>
    <w:rsid w:val="00CB6395"/>
    <w:rsid w:val="00CC4DB7"/>
    <w:rsid w:val="00CC5AD2"/>
    <w:rsid w:val="00CD0A07"/>
    <w:rsid w:val="00CD6964"/>
    <w:rsid w:val="00CD74A8"/>
    <w:rsid w:val="00CE251B"/>
    <w:rsid w:val="00CE3C2D"/>
    <w:rsid w:val="00CE5075"/>
    <w:rsid w:val="00CE6D0A"/>
    <w:rsid w:val="00CE756B"/>
    <w:rsid w:val="00CF0C29"/>
    <w:rsid w:val="00CF18A9"/>
    <w:rsid w:val="00CF7558"/>
    <w:rsid w:val="00D06624"/>
    <w:rsid w:val="00D074C9"/>
    <w:rsid w:val="00D123A4"/>
    <w:rsid w:val="00D13762"/>
    <w:rsid w:val="00D166D7"/>
    <w:rsid w:val="00D21312"/>
    <w:rsid w:val="00D273C5"/>
    <w:rsid w:val="00D31BFC"/>
    <w:rsid w:val="00D32A9D"/>
    <w:rsid w:val="00D33BF6"/>
    <w:rsid w:val="00D35DE6"/>
    <w:rsid w:val="00D46006"/>
    <w:rsid w:val="00D46839"/>
    <w:rsid w:val="00D46878"/>
    <w:rsid w:val="00D57972"/>
    <w:rsid w:val="00D62C18"/>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339D9"/>
    <w:rsid w:val="00E34EA5"/>
    <w:rsid w:val="00E409AB"/>
    <w:rsid w:val="00E414A5"/>
    <w:rsid w:val="00E414D6"/>
    <w:rsid w:val="00E43ACA"/>
    <w:rsid w:val="00E44582"/>
    <w:rsid w:val="00E47E4F"/>
    <w:rsid w:val="00E532A8"/>
    <w:rsid w:val="00E539C6"/>
    <w:rsid w:val="00E541F1"/>
    <w:rsid w:val="00E5656D"/>
    <w:rsid w:val="00E578C5"/>
    <w:rsid w:val="00E626D9"/>
    <w:rsid w:val="00E64BC2"/>
    <w:rsid w:val="00E64D89"/>
    <w:rsid w:val="00E66326"/>
    <w:rsid w:val="00E66D63"/>
    <w:rsid w:val="00E724F9"/>
    <w:rsid w:val="00E727B5"/>
    <w:rsid w:val="00E73E79"/>
    <w:rsid w:val="00E740A6"/>
    <w:rsid w:val="00E74570"/>
    <w:rsid w:val="00E763F9"/>
    <w:rsid w:val="00E77645"/>
    <w:rsid w:val="00E80143"/>
    <w:rsid w:val="00E872D5"/>
    <w:rsid w:val="00E877C6"/>
    <w:rsid w:val="00E928D4"/>
    <w:rsid w:val="00EA0A33"/>
    <w:rsid w:val="00EA15B0"/>
    <w:rsid w:val="00EA55F8"/>
    <w:rsid w:val="00EA5DEB"/>
    <w:rsid w:val="00EA5EA7"/>
    <w:rsid w:val="00EC1D5A"/>
    <w:rsid w:val="00EC22BE"/>
    <w:rsid w:val="00EC24E9"/>
    <w:rsid w:val="00EC486E"/>
    <w:rsid w:val="00EC4A25"/>
    <w:rsid w:val="00EC604A"/>
    <w:rsid w:val="00EC6893"/>
    <w:rsid w:val="00ED1830"/>
    <w:rsid w:val="00ED1E90"/>
    <w:rsid w:val="00ED2CE0"/>
    <w:rsid w:val="00ED3506"/>
    <w:rsid w:val="00ED5831"/>
    <w:rsid w:val="00ED6028"/>
    <w:rsid w:val="00EE0CA5"/>
    <w:rsid w:val="00EE0CCE"/>
    <w:rsid w:val="00EE11FA"/>
    <w:rsid w:val="00EE1C2A"/>
    <w:rsid w:val="00EE3ED9"/>
    <w:rsid w:val="00EE53EF"/>
    <w:rsid w:val="00EF01BD"/>
    <w:rsid w:val="00EF3DAB"/>
    <w:rsid w:val="00EF469A"/>
    <w:rsid w:val="00EF608C"/>
    <w:rsid w:val="00F021D7"/>
    <w:rsid w:val="00F025A2"/>
    <w:rsid w:val="00F03D80"/>
    <w:rsid w:val="00F04712"/>
    <w:rsid w:val="00F07BE6"/>
    <w:rsid w:val="00F13360"/>
    <w:rsid w:val="00F13438"/>
    <w:rsid w:val="00F16092"/>
    <w:rsid w:val="00F21B47"/>
    <w:rsid w:val="00F22B41"/>
    <w:rsid w:val="00F22EC7"/>
    <w:rsid w:val="00F2431B"/>
    <w:rsid w:val="00F25DBC"/>
    <w:rsid w:val="00F325C8"/>
    <w:rsid w:val="00F408F7"/>
    <w:rsid w:val="00F43F16"/>
    <w:rsid w:val="00F44BC5"/>
    <w:rsid w:val="00F45E16"/>
    <w:rsid w:val="00F472BE"/>
    <w:rsid w:val="00F4790C"/>
    <w:rsid w:val="00F5102A"/>
    <w:rsid w:val="00F553EE"/>
    <w:rsid w:val="00F571A7"/>
    <w:rsid w:val="00F61197"/>
    <w:rsid w:val="00F61A19"/>
    <w:rsid w:val="00F653B8"/>
    <w:rsid w:val="00F6699C"/>
    <w:rsid w:val="00F7560B"/>
    <w:rsid w:val="00F8038E"/>
    <w:rsid w:val="00F817D9"/>
    <w:rsid w:val="00F9008D"/>
    <w:rsid w:val="00F937CB"/>
    <w:rsid w:val="00F94321"/>
    <w:rsid w:val="00F9459B"/>
    <w:rsid w:val="00F9627C"/>
    <w:rsid w:val="00FA0115"/>
    <w:rsid w:val="00FA0DB8"/>
    <w:rsid w:val="00FA1266"/>
    <w:rsid w:val="00FA1BB4"/>
    <w:rsid w:val="00FA244D"/>
    <w:rsid w:val="00FA42D2"/>
    <w:rsid w:val="00FA6F82"/>
    <w:rsid w:val="00FA7E6E"/>
    <w:rsid w:val="00FB07C1"/>
    <w:rsid w:val="00FB663D"/>
    <w:rsid w:val="00FC1192"/>
    <w:rsid w:val="00FC1673"/>
    <w:rsid w:val="00FC40FB"/>
    <w:rsid w:val="00FC6582"/>
    <w:rsid w:val="00FD39D8"/>
    <w:rsid w:val="00FD3DCE"/>
    <w:rsid w:val="00FD6626"/>
    <w:rsid w:val="00FE02EA"/>
    <w:rsid w:val="00FE447E"/>
    <w:rsid w:val="00FE5C2A"/>
    <w:rsid w:val="00FE7301"/>
    <w:rsid w:val="00FF0B45"/>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0FE0"/>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352</Words>
  <Characters>2032</Characters>
  <Application>Microsoft Office Word</Application>
  <DocSecurity>0</DocSecurity>
  <Lines>63</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2334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cp:revision>
  <cp:lastPrinted>2019-02-25T14:05:00Z</cp:lastPrinted>
  <dcterms:created xsi:type="dcterms:W3CDTF">2026-02-11T10:36:00Z</dcterms:created>
  <dcterms:modified xsi:type="dcterms:W3CDTF">2026-02-11T10:36:00Z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