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3FEACFBB" w:rsidR="008D05CF" w:rsidRPr="00F93140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8D05CF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F93140">
        <w:rPr>
          <w:rFonts w:ascii="Arial" w:eastAsia="DengXian" w:hAnsi="Arial" w:cs="Arial" w:hint="eastAsia"/>
          <w:b/>
          <w:sz w:val="24"/>
          <w:szCs w:val="24"/>
          <w:lang w:eastAsia="zh-CN"/>
        </w:rPr>
        <w:t>1244</w:t>
      </w:r>
    </w:p>
    <w:p w14:paraId="37928451" w14:textId="75D4BF29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F93140" w:rsidRPr="00F93140">
        <w:rPr>
          <w:rFonts w:ascii="Arial" w:eastAsia="MS Mincho" w:hAnsi="Arial" w:cs="Arial"/>
          <w:i/>
          <w:sz w:val="24"/>
          <w:szCs w:val="24"/>
          <w:lang w:eastAsia="ja-JP"/>
        </w:rPr>
        <w:t>1039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6G Study Rapporteurs</w:t>
      </w:r>
    </w:p>
    <w:p w14:paraId="68E26F11" w14:textId="23DD3ECF" w:rsidR="00482014" w:rsidRPr="001727F7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0" w:name="_Hlk216860202"/>
      <w:r>
        <w:rPr>
          <w:rFonts w:ascii="Arial" w:hAnsi="Arial" w:cs="Arial"/>
          <w:b/>
          <w:bCs/>
        </w:rPr>
        <w:t xml:space="preserve">pCR </w:t>
      </w:r>
      <w:bookmarkEnd w:id="0"/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 xml:space="preserve">Pseudo-CR on Table </w:t>
      </w:r>
      <w:r w:rsidR="00BA2EFF" w:rsidRPr="001263B0">
        <w:rPr>
          <w:rFonts w:ascii="Arial" w:hAnsi="Arial" w:cs="Arial"/>
          <w:b/>
          <w:bCs/>
        </w:rPr>
        <w:t>14.1.8-</w:t>
      </w:r>
      <w:r w:rsidR="00427AC6">
        <w:rPr>
          <w:rFonts w:ascii="Arial" w:hAnsi="Arial" w:cs="Arial" w:hint="eastAsia"/>
          <w:b/>
          <w:bCs/>
          <w:lang w:eastAsia="zh-CN"/>
        </w:rPr>
        <w:t>3</w:t>
      </w:r>
      <w:r w:rsidR="00BA2EFF" w:rsidRPr="001263B0">
        <w:rPr>
          <w:rFonts w:ascii="Arial" w:hAnsi="Arial" w:cs="Arial"/>
          <w:b/>
          <w:bCs/>
        </w:rPr>
        <w:t xml:space="preserve"> </w:t>
      </w:r>
      <w:r w:rsidR="001727F7">
        <w:rPr>
          <w:rFonts w:ascii="Arial" w:hAnsi="Arial" w:cs="Arial" w:hint="eastAsia"/>
          <w:b/>
          <w:bCs/>
          <w:lang w:eastAsia="zh-CN"/>
        </w:rPr>
        <w:t>3</w:t>
      </w:r>
      <w:r w:rsidR="001727F7" w:rsidRPr="001727F7">
        <w:rPr>
          <w:rFonts w:ascii="Arial" w:hAnsi="Arial" w:cs="Arial" w:hint="eastAsia"/>
          <w:b/>
          <w:bCs/>
          <w:vertAlign w:val="superscript"/>
          <w:lang w:eastAsia="zh-CN"/>
        </w:rPr>
        <w:t>rd</w:t>
      </w:r>
      <w:r w:rsidR="001727F7">
        <w:rPr>
          <w:rFonts w:ascii="Arial" w:hAnsi="Arial" w:cs="Arial" w:hint="eastAsia"/>
          <w:b/>
          <w:bCs/>
          <w:lang w:eastAsia="zh-CN"/>
        </w:rPr>
        <w:t xml:space="preserve"> party AI agent</w:t>
      </w:r>
    </w:p>
    <w:p w14:paraId="51CBD317" w14:textId="1830F7F3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3GPP TR 22.870</w:t>
      </w:r>
      <w:r>
        <w:rPr>
          <w:rFonts w:ascii="Arial" w:hAnsi="Arial" w:cs="Arial" w:hint="eastAsia"/>
          <w:b/>
          <w:bCs/>
          <w:lang w:val="en-US" w:eastAsia="zh-CN"/>
        </w:rPr>
        <w:t xml:space="preserve"> v 1.1.0</w:t>
      </w:r>
    </w:p>
    <w:p w14:paraId="136DF31F" w14:textId="691740B9" w:rsidR="00482014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bookmarkStart w:id="2" w:name="_Hlk216860318"/>
      <w:r w:rsidR="009425CF">
        <w:rPr>
          <w:rFonts w:ascii="Arial" w:hAnsi="Arial" w:cs="Arial" w:hint="eastAsia"/>
          <w:b/>
          <w:bCs/>
          <w:lang w:eastAsia="zh-CN"/>
        </w:rPr>
        <w:t>8.1.3</w:t>
      </w:r>
    </w:p>
    <w:p w14:paraId="7C14B6F6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41BBFF3E" w:rsidR="0009108F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bookmarkEnd w:id="1"/>
      <w:r w:rsidRPr="001F067C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Default="00482014" w:rsidP="00482014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0FB3B0D" w14:textId="3D776F1C" w:rsidR="00427AC6" w:rsidRPr="00427AC6" w:rsidRDefault="00427AC6" w:rsidP="00427AC6">
      <w:pPr>
        <w:rPr>
          <w:lang w:val="en-US"/>
        </w:rPr>
      </w:pPr>
      <w:r w:rsidRPr="00427AC6">
        <w:rPr>
          <w:lang w:val="en-US"/>
        </w:rPr>
        <w:t>This pCR proposes to update the agreed Table 14.1.8-</w:t>
      </w:r>
      <w:r>
        <w:rPr>
          <w:rFonts w:hint="eastAsia"/>
          <w:lang w:val="en-US" w:eastAsia="zh-CN"/>
        </w:rPr>
        <w:t>3</w:t>
      </w:r>
      <w:r w:rsidRPr="00427AC6">
        <w:rPr>
          <w:lang w:val="en-US"/>
        </w:rPr>
        <w:t xml:space="preserve"> in TR22.870 v1.1.0 with the rest CPRs which come from S1-26010</w:t>
      </w:r>
      <w:r>
        <w:rPr>
          <w:rFonts w:hint="eastAsia"/>
          <w:lang w:val="en-US" w:eastAsia="zh-CN"/>
        </w:rPr>
        <w:t>9</w:t>
      </w:r>
      <w:r w:rsidRPr="00427AC6">
        <w:rPr>
          <w:lang w:val="en-US"/>
        </w:rPr>
        <w:t>.</w:t>
      </w:r>
    </w:p>
    <w:p w14:paraId="0D7189E9" w14:textId="77777777" w:rsidR="004224DA" w:rsidRDefault="004224DA" w:rsidP="004224DA">
      <w:pPr>
        <w:rPr>
          <w:ins w:id="3" w:author="Xiaonan" w:date="2026-02-11T10:45:00Z" w16du:dateUtc="2026-02-11T02:45:00Z"/>
          <w:lang w:val="en-US" w:eastAsia="zh-CN"/>
        </w:rPr>
      </w:pPr>
      <w:ins w:id="4" w:author="Xiaonan" w:date="2026-02-11T10:45:00Z" w16du:dateUtc="2026-02-11T02:45:00Z">
        <w:r>
          <w:rPr>
            <w:lang w:val="en-US" w:eastAsia="zh-CN"/>
          </w:rPr>
          <w:t>C</w:t>
        </w:r>
        <w:r>
          <w:rPr>
            <w:rFonts w:hint="eastAsia"/>
            <w:lang w:val="en-US" w:eastAsia="zh-CN"/>
          </w:rPr>
          <w:t>hanges:</w:t>
        </w:r>
      </w:ins>
    </w:p>
    <w:p w14:paraId="57C46046" w14:textId="77777777" w:rsidR="004224DA" w:rsidRDefault="004224DA" w:rsidP="004224DA">
      <w:pPr>
        <w:rPr>
          <w:ins w:id="5" w:author="Xiaonan" w:date="2026-02-11T10:45:00Z" w16du:dateUtc="2026-02-11T02:45:00Z"/>
          <w:lang w:val="en-US" w:eastAsia="zh-CN"/>
        </w:rPr>
      </w:pPr>
      <w:ins w:id="6" w:author="Xiaonan" w:date="2026-02-11T10:45:00Z" w16du:dateUtc="2026-02-11T02:45:00Z">
        <w:r>
          <w:rPr>
            <w:lang w:val="en-US" w:eastAsia="zh-CN"/>
          </w:rPr>
          <w:t>Clean</w:t>
        </w:r>
        <w:r>
          <w:rPr>
            <w:rFonts w:hint="eastAsia"/>
            <w:lang w:val="en-US" w:eastAsia="zh-CN"/>
          </w:rPr>
          <w:t xml:space="preserve"> up the green ones including deleting the red alternatives when there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>s already green ones for a CPR, clean up the revision marks, delete the comments in the comment column.</w:t>
        </w:r>
      </w:ins>
    </w:p>
    <w:p w14:paraId="23AE32DA" w14:textId="76BE7E00" w:rsidR="004224DA" w:rsidRPr="0050755F" w:rsidRDefault="004224DA" w:rsidP="004224DA">
      <w:pPr>
        <w:rPr>
          <w:ins w:id="7" w:author="Xiaonan" w:date="2026-02-11T10:45:00Z" w16du:dateUtc="2026-02-11T02:45:00Z"/>
          <w:lang w:val="en-US" w:eastAsia="zh-CN"/>
        </w:rPr>
      </w:pPr>
      <w:ins w:id="8" w:author="Xiaonan" w:date="2026-02-11T10:45:00Z" w16du:dateUtc="2026-02-11T02:45:00Z">
        <w:r>
          <w:rPr>
            <w:lang w:val="en-US" w:eastAsia="zh-CN"/>
          </w:rPr>
          <w:t>D</w:t>
        </w:r>
        <w:r>
          <w:rPr>
            <w:rFonts w:hint="eastAsia"/>
            <w:lang w:val="en-US" w:eastAsia="zh-CN"/>
          </w:rPr>
          <w:t xml:space="preserve">elete </w:t>
        </w:r>
        <w:r w:rsidRPr="004224DA">
          <w:rPr>
            <w:lang w:val="en-US" w:eastAsia="zh-CN"/>
          </w:rPr>
          <w:t>CPR 14.1.8-3-4</w:t>
        </w:r>
        <w:r w:rsidRPr="00A63470">
          <w:rPr>
            <w:rFonts w:hint="eastAsia"/>
            <w:lang w:val="en-US" w:eastAsia="zh-CN"/>
          </w:rPr>
          <w:t xml:space="preserve"> </w:t>
        </w:r>
        <w:r w:rsidRPr="00A63470">
          <w:rPr>
            <w:lang w:val="en-US" w:eastAsia="zh-CN"/>
          </w:rPr>
          <w:t>which</w:t>
        </w:r>
        <w:r w:rsidRPr="00A63470">
          <w:rPr>
            <w:rFonts w:hint="eastAsia"/>
            <w:lang w:val="en-US" w:eastAsia="zh-CN"/>
          </w:rPr>
          <w:t xml:space="preserve"> was </w:t>
        </w:r>
        <w:r>
          <w:rPr>
            <w:rFonts w:hint="eastAsia"/>
            <w:lang w:val="en-US" w:eastAsia="zh-CN"/>
          </w:rPr>
          <w:t>agree</w:t>
        </w:r>
      </w:ins>
      <w:ins w:id="9" w:author="Xiaonan" w:date="2026-02-11T10:46:00Z" w16du:dateUtc="2026-02-11T02:46:00Z">
        <w:r>
          <w:rPr>
            <w:rFonts w:hint="eastAsia"/>
            <w:lang w:val="en-US" w:eastAsia="zh-CN"/>
          </w:rPr>
          <w:t xml:space="preserve">d to </w:t>
        </w:r>
      </w:ins>
      <w:ins w:id="10" w:author="Xiaonan" w:date="2026-02-11T10:45:00Z" w16du:dateUtc="2026-02-11T02:45:00Z">
        <w:r w:rsidRPr="00A63470">
          <w:rPr>
            <w:rFonts w:hint="eastAsia"/>
            <w:lang w:val="en-US" w:eastAsia="zh-CN"/>
          </w:rPr>
          <w:t>merged into CPR 1</w:t>
        </w:r>
      </w:ins>
    </w:p>
    <w:p w14:paraId="30EBC341" w14:textId="53FD496B" w:rsidR="000668E3" w:rsidRDefault="00311B54" w:rsidP="0009108F">
      <w:pPr>
        <w:rPr>
          <w:lang w:val="en-US" w:eastAsia="zh-CN"/>
        </w:rPr>
      </w:pPr>
      <w:ins w:id="11" w:author="Xiaonan" w:date="2026-02-11T10:46:00Z" w16du:dateUtc="2026-02-11T02:46:00Z">
        <w:r>
          <w:rPr>
            <w:lang w:val="en-US" w:eastAsia="zh-CN"/>
          </w:rPr>
          <w:t>D</w:t>
        </w:r>
        <w:r>
          <w:rPr>
            <w:rFonts w:hint="eastAsia"/>
            <w:lang w:val="en-US" w:eastAsia="zh-CN"/>
          </w:rPr>
          <w:t xml:space="preserve">elete </w:t>
        </w:r>
        <w:r w:rsidRPr="00311B54">
          <w:rPr>
            <w:lang w:val="en-US" w:eastAsia="zh-CN"/>
          </w:rPr>
          <w:t>CPR 14.1.8-3-6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which</w:t>
        </w:r>
        <w:r>
          <w:rPr>
            <w:rFonts w:hint="eastAsia"/>
            <w:lang w:val="en-US" w:eastAsia="zh-CN"/>
          </w:rPr>
          <w:t xml:space="preserve"> was agreed to m</w:t>
        </w:r>
      </w:ins>
      <w:ins w:id="12" w:author="Xiaonan" w:date="2026-02-11T10:47:00Z" w16du:dateUtc="2026-02-11T02:47:00Z">
        <w:r>
          <w:rPr>
            <w:rFonts w:hint="eastAsia"/>
            <w:lang w:val="en-US" w:eastAsia="zh-CN"/>
          </w:rPr>
          <w:t xml:space="preserve">ove to table </w:t>
        </w:r>
        <w:r w:rsidRPr="00311B54">
          <w:rPr>
            <w:lang w:val="en-US" w:eastAsia="zh-CN"/>
          </w:rPr>
          <w:t>14.1.8-</w:t>
        </w:r>
        <w:r>
          <w:rPr>
            <w:rFonts w:hint="eastAsia"/>
            <w:lang w:val="en-US" w:eastAsia="zh-CN"/>
          </w:rPr>
          <w:t>2</w:t>
        </w:r>
      </w:ins>
    </w:p>
    <w:p w14:paraId="118668BB" w14:textId="5248D69B" w:rsidR="000668E3" w:rsidRPr="004224DA" w:rsidRDefault="000668E3" w:rsidP="000668E3">
      <w:pPr>
        <w:rPr>
          <w:lang w:val="en-US" w:eastAsia="zh-CN"/>
        </w:rPr>
      </w:pPr>
      <w:ins w:id="13" w:author="Xiaonan" w:date="2026-02-11T10:52:00Z" w16du:dateUtc="2026-02-11T02:52:00Z">
        <w:r>
          <w:rPr>
            <w:lang w:val="en-US" w:eastAsia="zh-CN"/>
          </w:rPr>
          <w:t>D</w:t>
        </w:r>
        <w:r>
          <w:rPr>
            <w:rFonts w:hint="eastAsia"/>
            <w:lang w:val="en-US" w:eastAsia="zh-CN"/>
          </w:rPr>
          <w:t xml:space="preserve">elete </w:t>
        </w:r>
      </w:ins>
      <w:ins w:id="14" w:author="Xiaonan" w:date="2026-02-11T10:53:00Z" w16du:dateUtc="2026-02-11T02:53:00Z">
        <w:r w:rsidRPr="000668E3">
          <w:rPr>
            <w:lang w:val="en-US" w:eastAsia="zh-CN"/>
          </w:rPr>
          <w:t>CPR 14.1.8-3-9</w:t>
        </w:r>
        <w:r>
          <w:rPr>
            <w:rFonts w:hint="eastAsia"/>
            <w:lang w:val="en-US" w:eastAsia="zh-CN"/>
          </w:rPr>
          <w:t xml:space="preserve"> and </w:t>
        </w:r>
        <w:r w:rsidRPr="000668E3">
          <w:rPr>
            <w:lang w:val="en-US" w:eastAsia="zh-CN"/>
          </w:rPr>
          <w:t>CPR 14.1.8-3-11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which</w:t>
        </w:r>
        <w:r>
          <w:rPr>
            <w:rFonts w:hint="eastAsia"/>
            <w:lang w:val="en-US" w:eastAsia="zh-CN"/>
          </w:rPr>
          <w:t xml:space="preserve"> contain </w:t>
        </w:r>
        <w:r w:rsidRPr="000668E3">
          <w:rPr>
            <w:lang w:val="en-US" w:eastAsia="zh-CN"/>
          </w:rPr>
          <w:t>PR 6.47.6-1</w:t>
        </w:r>
        <w:r>
          <w:rPr>
            <w:rFonts w:hint="eastAsia"/>
            <w:lang w:val="en-US" w:eastAsia="zh-CN"/>
          </w:rPr>
          <w:t xml:space="preserve">, </w:t>
        </w:r>
        <w:r w:rsidRPr="000668E3">
          <w:rPr>
            <w:lang w:val="en-US" w:eastAsia="zh-CN"/>
          </w:rPr>
          <w:t>PR 6.47.6-2</w:t>
        </w:r>
        <w:r>
          <w:rPr>
            <w:rFonts w:hint="eastAsia"/>
            <w:lang w:val="en-US" w:eastAsia="zh-CN"/>
          </w:rPr>
          <w:t xml:space="preserve">, </w:t>
        </w:r>
      </w:ins>
      <w:ins w:id="15" w:author="Xiaonan" w:date="2026-02-11T10:57:00Z" w16du:dateUtc="2026-02-11T02:57:00Z">
        <w:r w:rsidR="00AD5BE5" w:rsidRPr="00AD5BE5">
          <w:rPr>
            <w:lang w:val="en-US" w:eastAsia="zh-CN"/>
          </w:rPr>
          <w:t>PR 6.46.6-2</w:t>
        </w:r>
        <w:r w:rsidR="00AD5BE5">
          <w:rPr>
            <w:rFonts w:hint="eastAsia"/>
            <w:lang w:val="en-US" w:eastAsia="zh-CN"/>
          </w:rPr>
          <w:t xml:space="preserve"> that are agreed to not to consolidated</w:t>
        </w:r>
      </w:ins>
      <w:ins w:id="16" w:author="Xiaonan" w:date="2026-02-11T10:58:00Z" w16du:dateUtc="2026-02-11T02:58:00Z">
        <w:r w:rsidR="00AD5BE5">
          <w:rPr>
            <w:rFonts w:hint="eastAsia"/>
            <w:lang w:val="en-US" w:eastAsia="zh-CN"/>
          </w:rPr>
          <w:t>.</w:t>
        </w:r>
      </w:ins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36FBDC69" w14:textId="77777777" w:rsidR="00925E35" w:rsidRDefault="00925E35" w:rsidP="00925E35">
      <w:pPr>
        <w:pStyle w:val="berschrift3"/>
      </w:pPr>
      <w:bookmarkStart w:id="17" w:name="_Toc219733386"/>
      <w:r w:rsidRPr="006E1E58">
        <w:t>14.1.8</w:t>
      </w:r>
      <w:r w:rsidRPr="006E1E58">
        <w:tab/>
        <w:t>AI</w:t>
      </w:r>
      <w:bookmarkEnd w:id="17"/>
    </w:p>
    <w:p w14:paraId="4B1756CC" w14:textId="77777777" w:rsidR="001727F7" w:rsidRPr="001727F7" w:rsidRDefault="001727F7" w:rsidP="001727F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val="en-US" w:eastAsia="ja-JP"/>
        </w:rPr>
      </w:pPr>
      <w:r w:rsidRPr="001727F7">
        <w:rPr>
          <w:rFonts w:ascii="Arial" w:eastAsia="Times New Roman" w:hAnsi="Arial" w:cs="Arial"/>
          <w:b/>
          <w:lang w:val="en-US" w:eastAsia="en-GB"/>
        </w:rPr>
        <w:t>Table 14.1.8-3: 3rd party AI Agent</w:t>
      </w:r>
    </w:p>
    <w:tbl>
      <w:tblPr>
        <w:tblpPr w:leftFromText="180" w:rightFromText="180" w:vertAnchor="text" w:tblpX="113" w:tblpY="1"/>
        <w:tblOverlap w:val="never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4538"/>
        <w:gridCol w:w="1702"/>
        <w:gridCol w:w="2269"/>
      </w:tblGrid>
      <w:tr w:rsidR="001727F7" w:rsidRPr="00D905A9" w14:paraId="526D23DA" w14:textId="77777777" w:rsidTr="001C71F1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A05B" w14:textId="77777777" w:rsidR="001727F7" w:rsidRPr="00D905A9" w:rsidRDefault="001727F7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r w:rsidRPr="00D905A9"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  <w:t>CPR #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B181" w14:textId="77777777" w:rsidR="001727F7" w:rsidRPr="00D905A9" w:rsidRDefault="001727F7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r w:rsidRPr="00D905A9"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  <w:t>Consolidated Potential Requirement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71A9" w14:textId="77777777" w:rsidR="001727F7" w:rsidRPr="00D905A9" w:rsidRDefault="001727F7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r w:rsidRPr="00D905A9"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  <w:t>Original PR #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4B64" w14:textId="77777777" w:rsidR="001727F7" w:rsidRPr="00D905A9" w:rsidRDefault="001727F7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r w:rsidRPr="00D905A9"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  <w:t>Comment</w:t>
            </w:r>
          </w:p>
        </w:tc>
      </w:tr>
      <w:tr w:rsidR="00F97E5F" w:rsidRPr="00D905A9" w14:paraId="69DB13F9" w14:textId="77777777" w:rsidTr="00A74AB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99BC" w14:textId="46C14880" w:rsidR="00F97E5F" w:rsidRPr="00D905A9" w:rsidRDefault="00F97E5F" w:rsidP="00F97E5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CPR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 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14.1.8-3-</w:t>
            </w:r>
            <w:r w:rsidRPr="00D905A9"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  <w:t xml:space="preserve">1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8773" w14:textId="282A8D3E" w:rsidR="00F97E5F" w:rsidRPr="000B2512" w:rsidRDefault="00F97E5F" w:rsidP="00F97E5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8" w:author="Xiaonan" w:date="2026-01-29T17:19:00Z" w16du:dateUtc="2026-01-29T09:19:00Z"/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</w:pPr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 xml:space="preserve">Subject to operator’s policy, </w:t>
            </w:r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>regulatory requirements</w:t>
            </w:r>
            <w:del w:id="19" w:author="6G rapporteurs-1.15" w:date="2026-01-25T19:41:00Z" w16du:dateUtc="2026-01-25T11:41:00Z">
              <w:r w:rsidRPr="000B2512" w:rsidDel="00DF5DF3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delText xml:space="preserve"> </w:delText>
              </w:r>
            </w:del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 and </w:t>
            </w:r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>subscriber permission</w:t>
            </w:r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, 6G network shall support mechanisms for </w:t>
            </w:r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>authorized</w:t>
            </w:r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 </w:t>
            </w:r>
            <w:ins w:id="20" w:author="Xiaonan" w:date="2026-01-30T22:10:00Z" w16du:dateUtc="2026-01-30T14:10:00Z">
              <w:r w:rsidR="00D670AE" w:rsidRPr="000B2512">
                <w:rPr>
                  <w:rFonts w:ascii="Arial" w:eastAsia="DengXian" w:hAnsi="Arial" w:cs="Arial"/>
                  <w:bCs/>
                  <w:sz w:val="16"/>
                  <w:szCs w:val="16"/>
                  <w:highlight w:val="green"/>
                  <w:lang w:val="en-US" w:eastAsia="zh-CN"/>
                </w:rPr>
                <w:t xml:space="preserve">AI application (e.g. </w:t>
              </w:r>
            </w:ins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>3</w:t>
            </w:r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vertAlign w:val="superscript"/>
                <w:lang w:val="en-US" w:eastAsia="en-GB"/>
              </w:rPr>
              <w:t>rd</w:t>
            </w:r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 party AI Agents</w:t>
            </w:r>
            <w:ins w:id="21" w:author="Xiaonan" w:date="2026-01-30T22:10:00Z" w16du:dateUtc="2026-01-30T14:10:00Z">
              <w:r w:rsidR="00D670AE" w:rsidRPr="000B2512">
                <w:rPr>
                  <w:rFonts w:ascii="Arial" w:eastAsia="DengXian" w:hAnsi="Arial" w:cs="Arial" w:hint="eastAsia"/>
                  <w:bCs/>
                  <w:sz w:val="16"/>
                  <w:szCs w:val="16"/>
                  <w:highlight w:val="green"/>
                  <w:lang w:val="en-US" w:eastAsia="zh-CN"/>
                </w:rPr>
                <w:t>)</w:t>
              </w:r>
            </w:ins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 to </w:t>
            </w:r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>provide</w:t>
            </w:r>
            <w:ins w:id="22" w:author="6G rapporteurs-1.15" w:date="2026-01-25T20:03:00Z" w16du:dateUtc="2026-01-25T12:03:00Z">
              <w:r w:rsidRPr="000B2512">
                <w:rPr>
                  <w:rFonts w:ascii="Arial" w:eastAsia="DengXian" w:hAnsi="Arial" w:cs="Arial" w:hint="eastAsia"/>
                  <w:bCs/>
                  <w:sz w:val="16"/>
                  <w:szCs w:val="16"/>
                  <w:highlight w:val="green"/>
                  <w:lang w:val="en-US" w:eastAsia="zh-CN"/>
                </w:rPr>
                <w:t xml:space="preserve"> </w:t>
              </w:r>
            </w:ins>
            <w:ins w:id="23" w:author="6G rapporteurs-1.15" w:date="2026-01-25T20:03:00Z">
              <w:r w:rsidRPr="000B2512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eastAsia="zh-CN"/>
                </w:rPr>
                <w:t>(e.g., for registration)</w:t>
              </w:r>
            </w:ins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 xml:space="preserve"> and update</w:t>
            </w:r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 </w:t>
            </w:r>
            <w:del w:id="24" w:author="Aleksiev, Vasil" w:date="2026-02-10T05:20:00Z" w16du:dateUtc="2026-02-10T04:20:00Z">
              <w:r w:rsidRPr="000B2512" w:rsidDel="000B2512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delText xml:space="preserve">their </w:delText>
              </w:r>
            </w:del>
            <w:ins w:id="25" w:author="Aleksiev, Vasil" w:date="2026-02-10T05:20:00Z" w16du:dateUtc="2026-02-10T04:20:00Z">
              <w:r w:rsidR="000B2512" w:rsidRPr="000B2512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 xml:space="preserve">its </w:t>
              </w:r>
            </w:ins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>information (e.g.</w:t>
            </w:r>
            <w:r w:rsidRPr="000B2512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 </w:t>
            </w:r>
            <w:del w:id="26" w:author="Aleksiev, Vasil" w:date="2026-02-11T07:41:00Z" w16du:dateUtc="2026-02-11T06:41:00Z">
              <w:r w:rsidRPr="000B2512" w:rsidDel="0023027F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zh-CN"/>
                </w:rPr>
                <w:delText>a</w:delText>
              </w:r>
              <w:r w:rsidRPr="000B2512" w:rsidDel="0023027F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delText>ssociated authorized users</w:delText>
              </w:r>
              <w:r w:rsidRPr="000B2512" w:rsidDel="0023027F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zh-CN"/>
                </w:rPr>
                <w:delText xml:space="preserve">, </w:delText>
              </w:r>
            </w:del>
            <w:del w:id="27" w:author="Aleksiev, Vasil" w:date="2026-02-10T05:23:00Z" w16du:dateUtc="2026-02-10T04:23:00Z">
              <w:r w:rsidRPr="000B2512" w:rsidDel="000B2512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delText>capabilities</w:delText>
              </w:r>
            </w:del>
            <w:ins w:id="28" w:author="Aleksiev, Vasil" w:date="2026-02-11T07:40:00Z" w16du:dateUtc="2026-02-11T06:40:00Z">
              <w:r w:rsidR="0023027F">
                <w:rPr>
                  <w:rFonts w:ascii="Arial" w:eastAsia="Times New Roman" w:hAnsi="Arial" w:cs="Arial"/>
                  <w:bCs/>
                  <w:sz w:val="16"/>
                  <w:szCs w:val="16"/>
                  <w:highlight w:val="yellow"/>
                  <w:lang w:val="en-US" w:eastAsia="en-GB"/>
                </w:rPr>
                <w:t xml:space="preserve">, </w:t>
              </w:r>
              <w:r w:rsidR="0023027F" w:rsidRPr="0023027F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eastAsia="en-GB"/>
                </w:rPr>
                <w:t xml:space="preserve">attributes such as </w:t>
              </w:r>
            </w:ins>
            <w:ins w:id="29" w:author="Aleksiev, Vasil" w:date="2026-02-11T07:41:00Z" w16du:dateUtc="2026-02-11T06:41:00Z">
              <w:r w:rsidR="0023027F" w:rsidRPr="0023027F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eastAsia="en-GB"/>
                </w:rPr>
                <w:t>associated authorized</w:t>
              </w:r>
            </w:ins>
            <w:ins w:id="30" w:author="Aleksiev, Vasil" w:date="2026-02-11T07:40:00Z" w16du:dateUtc="2026-02-11T06:40:00Z">
              <w:r w:rsidR="0023027F" w:rsidRPr="0023027F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eastAsia="en-GB"/>
                </w:rPr>
                <w:t xml:space="preserve"> users, sensing capabilities, AI capabilities, service features</w:t>
              </w:r>
            </w:ins>
            <w:ins w:id="31" w:author="Aleksiev, Vasil" w:date="2026-02-11T07:42:00Z" w16du:dateUtc="2026-02-11T06:42:00Z">
              <w:r w:rsidR="0023027F" w:rsidRPr="0023027F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eastAsia="en-GB"/>
                </w:rPr>
                <w:t xml:space="preserve"> such as max speed</w:t>
              </w:r>
            </w:ins>
            <w:ins w:id="32" w:author="Xiaonan" w:date="2026-02-11T11:00:00Z" w16du:dateUtc="2026-02-11T03:00:00Z">
              <w:del w:id="33" w:author="Aleksiev, Vasil" w:date="2026-02-11T07:40:00Z" w16du:dateUtc="2026-02-11T06:40:00Z">
                <w:r w:rsidR="00AD5BE5" w:rsidRPr="0023027F" w:rsidDel="0023027F">
                  <w:rPr>
                    <w:rFonts w:ascii="Arial" w:eastAsia="DengXian" w:hAnsi="Arial" w:cs="Arial" w:hint="eastAsia"/>
                    <w:bCs/>
                    <w:sz w:val="16"/>
                    <w:szCs w:val="16"/>
                    <w:highlight w:val="green"/>
                    <w:lang w:val="en-US" w:eastAsia="zh-CN"/>
                  </w:rPr>
                  <w:delText>t</w:delText>
                </w:r>
              </w:del>
            </w:ins>
            <w:r w:rsidRPr="0023027F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>)</w:t>
            </w:r>
            <w:r w:rsidRPr="0023027F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 to 6G network.</w:t>
            </w:r>
          </w:p>
          <w:p w14:paraId="7E50F947" w14:textId="05015A8C" w:rsidR="003A42DA" w:rsidDel="0023027F" w:rsidRDefault="003A42DA" w:rsidP="00F97E5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del w:id="34" w:author="Aleksiev, Vasil" w:date="2026-02-11T07:42:00Z" w16du:dateUtc="2026-02-11T06:42:00Z"/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</w:p>
          <w:p w14:paraId="131D0C4F" w14:textId="77777777" w:rsidR="0023027F" w:rsidRDefault="0023027F" w:rsidP="00F97E5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35" w:author="Aleksiev, Vasil" w:date="2026-02-11T07:39:00Z" w16du:dateUtc="2026-02-11T06:39:00Z"/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</w:p>
          <w:p w14:paraId="314FA137" w14:textId="77777777" w:rsidR="00D670AE" w:rsidRDefault="00D670AE" w:rsidP="00F97E5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</w:p>
          <w:p w14:paraId="75CD9A4F" w14:textId="07B0CCC6" w:rsidR="00D670AE" w:rsidRPr="003A42DA" w:rsidRDefault="00D670AE" w:rsidP="00D670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C0CF" w14:textId="77777777" w:rsidR="00F97E5F" w:rsidRPr="00D905A9" w:rsidRDefault="00F97E5F" w:rsidP="00F97E5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PR 6.7.6-3</w:t>
            </w:r>
          </w:p>
          <w:p w14:paraId="59C14800" w14:textId="77777777" w:rsidR="00F97E5F" w:rsidRDefault="00F97E5F" w:rsidP="00F97E5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36" w:author="Aleksiev, Vasil" w:date="2026-02-10T05:25:00Z" w16du:dateUtc="2026-02-10T04:25:00Z"/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PR 6.62.6-1</w:t>
            </w:r>
          </w:p>
          <w:p w14:paraId="50E2A5A2" w14:textId="304870FD" w:rsidR="000B2512" w:rsidRPr="00D905A9" w:rsidRDefault="000B2512" w:rsidP="00F97E5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  <w:ins w:id="37" w:author="Aleksiev, Vasil" w:date="2026-02-10T05:25:00Z" w16du:dateUtc="2026-02-10T04:25:00Z">
              <w:r w:rsidRPr="00D905A9">
                <w:rPr>
                  <w:rFonts w:ascii="Arial" w:hAnsi="Arial" w:cs="Arial"/>
                  <w:sz w:val="16"/>
                  <w:szCs w:val="16"/>
                </w:rPr>
                <w:t>PR 6.23.6-1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71B" w14:textId="77777777" w:rsidR="00F97E5F" w:rsidRDefault="00702C1F" w:rsidP="00F97E5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38" w:author="Xiaonan" w:date="2026-01-30T22:14:00Z" w16du:dateUtc="2026-01-30T14:14:00Z"/>
                <w:bCs/>
                <w:sz w:val="16"/>
                <w:szCs w:val="18"/>
                <w:lang w:eastAsia="zh-CN"/>
              </w:rPr>
            </w:pPr>
            <w:ins w:id="39" w:author="Xiaonan" w:date="2026-01-30T19:15:00Z" w16du:dateUtc="2026-01-30T11:15:00Z">
              <w:r w:rsidRPr="00B24A8D">
                <w:rPr>
                  <w:bCs/>
                  <w:sz w:val="16"/>
                  <w:szCs w:val="18"/>
                  <w:highlight w:val="green"/>
                  <w:lang w:eastAsia="zh-CN"/>
                </w:rPr>
                <w:t>A</w:t>
              </w:r>
              <w:r w:rsidRPr="00B24A8D">
                <w:rPr>
                  <w:rFonts w:hint="eastAsia"/>
                  <w:bCs/>
                  <w:sz w:val="16"/>
                  <w:szCs w:val="18"/>
                  <w:highlight w:val="green"/>
                  <w:lang w:eastAsia="zh-CN"/>
                </w:rPr>
                <w:t>lready agreed CPR in</w:t>
              </w:r>
            </w:ins>
            <w:ins w:id="40" w:author="Xiaonan" w:date="2026-01-30T19:16:00Z" w16du:dateUtc="2026-01-30T11:16:00Z">
              <w:r w:rsidRPr="00B24A8D">
                <w:rPr>
                  <w:rFonts w:ascii="Microsoft YaHei UI" w:eastAsia="Microsoft YaHei UI" w:hAnsi="Microsoft YaHei UI" w:cs="Arial"/>
                  <w:szCs w:val="18"/>
                  <w:highlight w:val="green"/>
                </w:rPr>
                <w:t xml:space="preserve"> </w:t>
              </w:r>
            </w:ins>
            <w:ins w:id="41" w:author="Xiaonan" w:date="2026-01-30T19:16:00Z">
              <w:r w:rsidRPr="00B24A8D">
                <w:rPr>
                  <w:bCs/>
                  <w:sz w:val="16"/>
                  <w:szCs w:val="18"/>
                  <w:highlight w:val="green"/>
                  <w:lang w:eastAsia="zh-CN"/>
                </w:rPr>
                <w:t>TR</w:t>
              </w:r>
            </w:ins>
            <w:ins w:id="42" w:author="Xiaonan" w:date="2026-01-30T19:17:00Z" w16du:dateUtc="2026-01-30T11:17:00Z">
              <w:r w:rsidRPr="00B24A8D">
                <w:rPr>
                  <w:rFonts w:hint="eastAsia"/>
                  <w:bCs/>
                  <w:sz w:val="16"/>
                  <w:szCs w:val="18"/>
                  <w:highlight w:val="green"/>
                  <w:lang w:eastAsia="zh-CN"/>
                </w:rPr>
                <w:t xml:space="preserve"> 22.</w:t>
              </w:r>
            </w:ins>
            <w:ins w:id="43" w:author="Xiaonan" w:date="2026-01-30T19:16:00Z">
              <w:r w:rsidRPr="00B24A8D">
                <w:rPr>
                  <w:bCs/>
                  <w:sz w:val="16"/>
                  <w:szCs w:val="18"/>
                  <w:highlight w:val="green"/>
                  <w:lang w:eastAsia="zh-CN"/>
                </w:rPr>
                <w:t>870 v110</w:t>
              </w:r>
            </w:ins>
          </w:p>
          <w:p w14:paraId="21F90900" w14:textId="7321FCE9" w:rsidR="00D670AE" w:rsidRPr="00D905A9" w:rsidRDefault="00D670AE" w:rsidP="004224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ja-JP"/>
              </w:rPr>
            </w:pPr>
          </w:p>
        </w:tc>
      </w:tr>
      <w:tr w:rsidR="001C71F1" w:rsidRPr="00D905A9" w14:paraId="579BCCF8" w14:textId="77777777" w:rsidTr="001C71F1">
        <w:trPr>
          <w:ins w:id="44" w:author="6G rapporteurs-1.15" w:date="2026-01-25T19:32:00Z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71EE" w14:textId="77777777" w:rsidR="001C71F1" w:rsidRPr="00D905A9" w:rsidRDefault="001C71F1" w:rsidP="001C71F1">
            <w:pPr>
              <w:pStyle w:val="TAC"/>
              <w:rPr>
                <w:ins w:id="45" w:author="6G rapporteurs-1.15" w:date="2026-01-25T19:32:00Z" w16du:dateUtc="2026-01-25T11:32:00Z"/>
                <w:rFonts w:cs="Arial"/>
                <w:sz w:val="16"/>
                <w:szCs w:val="16"/>
                <w:lang w:eastAsia="zh-CN"/>
              </w:rPr>
            </w:pPr>
            <w:ins w:id="46" w:author="6G rapporteurs-1.15" w:date="2026-01-25T19:32:00Z" w16du:dateUtc="2026-01-25T11:32:00Z">
              <w:r w:rsidRPr="00D905A9">
                <w:rPr>
                  <w:rFonts w:cs="Arial"/>
                  <w:sz w:val="16"/>
                  <w:szCs w:val="16"/>
                  <w:lang w:eastAsia="zh-CN"/>
                </w:rPr>
                <w:t>CPR</w:t>
              </w:r>
              <w:r w:rsidRPr="00D905A9">
                <w:rPr>
                  <w:rFonts w:cs="Arial"/>
                  <w:sz w:val="16"/>
                  <w:szCs w:val="16"/>
                </w:rPr>
                <w:t xml:space="preserve"> 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14.1.8-3-2</w:t>
              </w:r>
            </w:ins>
          </w:p>
          <w:p w14:paraId="748CF0D6" w14:textId="3D3426E9" w:rsidR="001C71F1" w:rsidRPr="00D905A9" w:rsidRDefault="001C71F1" w:rsidP="001C71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47" w:author="6G rapporteurs-1.15" w:date="2026-01-25T19:32:00Z" w16du:dateUtc="2026-01-25T11:32:00Z"/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E76" w14:textId="5AEF1413" w:rsidR="008C53DD" w:rsidRDefault="008C53DD" w:rsidP="00D905A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48" w:author="Aleksiev, Vasil" w:date="2026-02-10T05:34:00Z" w16du:dateUtc="2026-02-10T04:34:00Z"/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  <w:ins w:id="49" w:author="Aleksiev, Vasil" w:date="2026-02-10T05:34:00Z" w16du:dateUtc="2026-02-10T04:34:00Z">
              <w:r>
                <w:rPr>
                  <w:rFonts w:ascii="Arial" w:eastAsia="DengXian" w:hAnsi="Arial" w:cs="Arial"/>
                  <w:bCs/>
                  <w:sz w:val="16"/>
                  <w:szCs w:val="16"/>
                  <w:lang w:val="en-US" w:eastAsia="zh-CN"/>
                </w:rPr>
                <w:t>Alternative:</w:t>
              </w:r>
            </w:ins>
          </w:p>
          <w:p w14:paraId="37A9542B" w14:textId="1F1656E2" w:rsidR="008C53DD" w:rsidRPr="00770AD9" w:rsidRDefault="008C53DD" w:rsidP="008C53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50" w:author="Aleksiev, Vasil" w:date="2026-02-10T05:34:00Z" w16du:dateUtc="2026-02-10T04:34:00Z"/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</w:pPr>
            <w:ins w:id="51" w:author="Aleksiev, Vasil" w:date="2026-02-10T05:34:00Z" w16du:dateUtc="2026-02-10T04:34:00Z">
              <w:r w:rsidRPr="00770AD9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>Subject to operator’s policy, regulatory requirements and subscriber permission, the 6G network shall be able to support mechanisms to enable</w:t>
              </w:r>
            </w:ins>
            <w:r w:rsidR="00770AD9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 </w:t>
            </w:r>
            <w:ins w:id="52" w:author="Aleksiev, Vasil" w:date="2026-02-11T07:28:00Z" w16du:dateUtc="2026-02-11T06:28:00Z">
              <w:r w:rsidR="00770AD9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 xml:space="preserve"> </w:t>
              </w:r>
              <w:r w:rsidR="00770AD9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 xml:space="preserve">the identification and association </w:t>
              </w:r>
              <w:r w:rsidR="00770AD9" w:rsidRPr="00770AD9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 xml:space="preserve">of </w:t>
              </w:r>
              <w:r w:rsidR="00770AD9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>an</w:t>
              </w:r>
              <w:r w:rsidR="00770AD9" w:rsidRPr="00770AD9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 xml:space="preserve">  </w:t>
              </w:r>
              <w:r w:rsidR="00770AD9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>authorized</w:t>
              </w:r>
              <w:r w:rsidR="00770AD9" w:rsidRPr="00770AD9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 xml:space="preserve"> </w:t>
              </w:r>
            </w:ins>
            <w:ins w:id="53" w:author="Aleksiev, Vasil" w:date="2026-02-10T05:34:00Z" w16du:dateUtc="2026-02-10T04:34:00Z">
              <w:r w:rsidRPr="00770AD9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>AI application (e.g., 3rd party AI Agent)</w:t>
              </w:r>
            </w:ins>
            <w:r w:rsidR="00770AD9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 </w:t>
            </w:r>
            <w:r w:rsidR="00770AD9" w:rsidRPr="00770AD9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 </w:t>
            </w:r>
            <w:r w:rsidR="00770AD9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with the </w:t>
            </w:r>
            <w:ins w:id="54" w:author="Aleksiev, Vasil" w:date="2026-02-10T05:34:00Z" w16du:dateUtc="2026-02-10T04:34:00Z">
              <w:r w:rsidR="00770AD9" w:rsidRPr="00770AD9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>subscriber</w:t>
              </w:r>
              <w:r w:rsidRPr="00770AD9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>.</w:t>
              </w:r>
            </w:ins>
          </w:p>
          <w:p w14:paraId="760EC3C5" w14:textId="77777777" w:rsidR="008C53DD" w:rsidRPr="00770AD9" w:rsidRDefault="008C53DD" w:rsidP="008C53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55" w:author="Aleksiev, Vasil" w:date="2026-02-10T05:34:00Z" w16du:dateUtc="2026-02-10T04:34:00Z"/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</w:pPr>
          </w:p>
          <w:p w14:paraId="2F7947B7" w14:textId="11E128D1" w:rsidR="008C53DD" w:rsidRPr="00D670AE" w:rsidRDefault="008C53DD" w:rsidP="008C53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56" w:author="Aleksiev, Vasil" w:date="2026-02-10T05:34:00Z" w16du:dateUtc="2026-02-10T04:34:00Z"/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  <w:ins w:id="57" w:author="Aleksiev, Vasil" w:date="2026-02-10T05:34:00Z" w16du:dateUtc="2026-02-10T04:34:00Z">
              <w:r w:rsidRPr="00770AD9">
                <w:rPr>
                  <w:rFonts w:ascii="Arial" w:eastAsia="DengXian" w:hAnsi="Arial" w:cs="Arial"/>
                  <w:bCs/>
                  <w:sz w:val="16"/>
                  <w:szCs w:val="16"/>
                  <w:highlight w:val="green"/>
                  <w:lang w:val="en-US" w:eastAsia="zh-CN"/>
                </w:rPr>
                <w:t xml:space="preserve">NOTE: These associations between </w:t>
              </w:r>
            </w:ins>
            <w:ins w:id="58" w:author="Aleksiev, Vasil" w:date="2026-02-11T07:29:00Z" w16du:dateUtc="2026-02-11T06:29:00Z">
              <w:r w:rsidR="00770AD9" w:rsidRPr="00770AD9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 xml:space="preserve"> </w:t>
              </w:r>
              <w:r w:rsidR="00770AD9" w:rsidRPr="00770AD9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>AI application (e.g., 3rd party AI Agent)</w:t>
              </w:r>
              <w:r w:rsidR="00770AD9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 xml:space="preserve"> </w:t>
              </w:r>
            </w:ins>
            <w:ins w:id="59" w:author="Aleksiev, Vasil" w:date="2026-02-10T05:34:00Z" w16du:dateUtc="2026-02-10T04:34:00Z">
              <w:r w:rsidRPr="00770AD9">
                <w:rPr>
                  <w:rFonts w:ascii="Arial" w:eastAsia="DengXian" w:hAnsi="Arial" w:cs="Arial"/>
                  <w:bCs/>
                  <w:sz w:val="16"/>
                  <w:szCs w:val="16"/>
                  <w:highlight w:val="green"/>
                  <w:lang w:val="en-US" w:eastAsia="zh-CN"/>
                </w:rPr>
                <w:t>and subscribers can be permanent or temporary.</w:t>
              </w:r>
            </w:ins>
          </w:p>
          <w:p w14:paraId="08038640" w14:textId="77777777" w:rsidR="008C53DD" w:rsidRPr="00D670AE" w:rsidRDefault="008C53DD" w:rsidP="00D905A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</w:p>
          <w:p w14:paraId="1A421852" w14:textId="77777777" w:rsidR="00D670AE" w:rsidRDefault="00D670AE" w:rsidP="00D905A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</w:p>
          <w:p w14:paraId="74ABB5DD" w14:textId="77777777" w:rsidR="00D670AE" w:rsidRDefault="00D670AE" w:rsidP="00D670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60" w:author="SA1_111_Rev1_Deepak" w:date="2026-01-30T13:00:00Z" w16du:dateUtc="2026-01-30T07:30:00Z"/>
                <w:rFonts w:ascii="Arial" w:hAnsi="Arial" w:cs="Arial"/>
                <w:sz w:val="16"/>
                <w:szCs w:val="16"/>
                <w:lang w:eastAsia="zh-CN"/>
              </w:rPr>
            </w:pPr>
            <w:ins w:id="61" w:author="SA1_111_Rev1_Deepak" w:date="2026-01-30T13:00:00Z" w16du:dateUtc="2026-01-30T07:30:00Z">
              <w:r w:rsidRPr="00D670AE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NEC:</w:t>
              </w:r>
            </w:ins>
          </w:p>
          <w:p w14:paraId="7A6CC256" w14:textId="77777777" w:rsidR="00D670AE" w:rsidRDefault="00D670AE" w:rsidP="00D670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62" w:author="Xiaonan" w:date="2026-01-29T17:34:00Z" w16du:dateUtc="2026-01-29T09:34:00Z"/>
                <w:rFonts w:ascii="Arial" w:hAnsi="Arial" w:cs="Arial"/>
                <w:sz w:val="16"/>
                <w:szCs w:val="16"/>
                <w:lang w:eastAsia="zh-CN"/>
              </w:rPr>
            </w:pPr>
            <w:ins w:id="63" w:author="SA1_111_Rev1_Deepak" w:date="2026-01-30T13:00:00Z" w16du:dateUtc="2026-01-30T07:30:00Z">
              <w:r w:rsidRPr="00770AD9">
                <w:rPr>
                  <w:rFonts w:ascii="Arial" w:hAnsi="Arial" w:cs="Arial"/>
                  <w:sz w:val="16"/>
                  <w:szCs w:val="16"/>
                  <w:highlight w:val="red"/>
                  <w:lang w:eastAsia="zh-CN"/>
                </w:rPr>
                <w:lastRenderedPageBreak/>
                <w:t>Subject to operator’</w:t>
              </w:r>
              <w:r w:rsidRPr="00770AD9">
                <w:rPr>
                  <w:rFonts w:ascii="Arial" w:hAnsi="Arial" w:cs="Arial" w:hint="eastAsia"/>
                  <w:sz w:val="16"/>
                  <w:szCs w:val="16"/>
                  <w:highlight w:val="red"/>
                  <w:lang w:eastAsia="zh-CN"/>
                </w:rPr>
                <w:t>s</w:t>
              </w:r>
              <w:r w:rsidRPr="00770AD9">
                <w:rPr>
                  <w:rFonts w:ascii="Arial" w:hAnsi="Arial" w:cs="Arial"/>
                  <w:sz w:val="16"/>
                  <w:szCs w:val="16"/>
                  <w:highlight w:val="red"/>
                  <w:lang w:eastAsia="zh-CN"/>
                </w:rPr>
                <w:t xml:space="preserve"> policy</w:t>
              </w:r>
              <w:r w:rsidRPr="00770AD9">
                <w:rPr>
                  <w:rFonts w:ascii="Arial" w:hAnsi="Arial" w:cs="Arial" w:hint="eastAsia"/>
                  <w:sz w:val="16"/>
                  <w:szCs w:val="16"/>
                  <w:highlight w:val="red"/>
                  <w:lang w:eastAsia="zh-CN"/>
                </w:rPr>
                <w:t>,</w:t>
              </w:r>
              <w:r w:rsidRPr="00770AD9">
                <w:rPr>
                  <w:rFonts w:ascii="Arial" w:hAnsi="Arial" w:cs="Arial"/>
                  <w:sz w:val="16"/>
                  <w:szCs w:val="16"/>
                  <w:highlight w:val="red"/>
                  <w:lang w:eastAsia="zh-CN"/>
                </w:rPr>
                <w:t xml:space="preserve"> </w:t>
              </w:r>
              <w:r w:rsidRPr="00770AD9">
                <w:rPr>
                  <w:rFonts w:ascii="Arial" w:hAnsi="Arial" w:cs="Arial"/>
                  <w:sz w:val="16"/>
                  <w:szCs w:val="16"/>
                  <w:highlight w:val="red"/>
                </w:rPr>
                <w:t>regulatory requirements</w:t>
              </w:r>
              <w:r w:rsidRPr="00770AD9">
                <w:rPr>
                  <w:rFonts w:ascii="Arial" w:hAnsi="Arial" w:cs="Arial"/>
                  <w:sz w:val="16"/>
                  <w:szCs w:val="16"/>
                  <w:highlight w:val="red"/>
                  <w:lang w:eastAsia="zh-CN"/>
                </w:rPr>
                <w:t xml:space="preserve"> and subscriber permission, the 6G network shall be able to support</w:t>
              </w:r>
              <w:r w:rsidRPr="00770AD9">
                <w:rPr>
                  <w:rFonts w:ascii="Arial" w:hAnsi="Arial" w:cs="Arial"/>
                  <w:sz w:val="16"/>
                  <w:szCs w:val="16"/>
                  <w:highlight w:val="red"/>
                </w:rPr>
                <w:t xml:space="preserve"> mechanisms to enable </w:t>
              </w:r>
              <w:r w:rsidRPr="00770AD9">
                <w:rPr>
                  <w:rFonts w:ascii="Arial" w:hAnsi="Arial" w:cs="Arial"/>
                  <w:sz w:val="16"/>
                  <w:szCs w:val="16"/>
                  <w:highlight w:val="red"/>
                  <w:lang w:eastAsia="zh-CN"/>
                </w:rPr>
                <w:t>identification of 3</w:t>
              </w:r>
              <w:r w:rsidRPr="00770AD9">
                <w:rPr>
                  <w:rFonts w:ascii="Arial" w:hAnsi="Arial" w:cs="Arial"/>
                  <w:sz w:val="16"/>
                  <w:szCs w:val="16"/>
                  <w:highlight w:val="red"/>
                  <w:vertAlign w:val="superscript"/>
                  <w:lang w:eastAsia="zh-CN"/>
                </w:rPr>
                <w:t>rd</w:t>
              </w:r>
              <w:r w:rsidRPr="00770AD9">
                <w:rPr>
                  <w:rFonts w:ascii="Arial" w:hAnsi="Arial" w:cs="Arial"/>
                  <w:sz w:val="16"/>
                  <w:szCs w:val="16"/>
                  <w:highlight w:val="red"/>
                  <w:lang w:eastAsia="zh-CN"/>
                </w:rPr>
                <w:t xml:space="preserve"> party AI Agents </w:t>
              </w:r>
              <w:r w:rsidRPr="00770AD9">
                <w:rPr>
                  <w:rFonts w:ascii="Arial" w:hAnsi="Arial" w:cs="Arial"/>
                  <w:sz w:val="16"/>
                  <w:szCs w:val="16"/>
                  <w:highlight w:val="red"/>
                </w:rPr>
                <w:t>associated with a user/subscriber</w:t>
              </w:r>
              <w:r w:rsidRPr="00770AD9">
                <w:rPr>
                  <w:rFonts w:ascii="Arial" w:hAnsi="Arial" w:cs="Arial"/>
                  <w:sz w:val="16"/>
                  <w:szCs w:val="16"/>
                  <w:highlight w:val="red"/>
                  <w:lang w:eastAsia="zh-CN"/>
                </w:rPr>
                <w:t>.</w:t>
              </w:r>
            </w:ins>
          </w:p>
          <w:p w14:paraId="5E003B33" w14:textId="1F59356B" w:rsidR="00D670AE" w:rsidRPr="00D670AE" w:rsidRDefault="00D670AE" w:rsidP="00D905A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64" w:author="6G rapporteurs-1.15" w:date="2026-01-25T19:32:00Z" w16du:dateUtc="2026-01-25T11:32:00Z"/>
                <w:rFonts w:ascii="Arial" w:eastAsia="DengXian" w:hAnsi="Arial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1617" w14:textId="77777777" w:rsidR="001C71F1" w:rsidRPr="00D905A9" w:rsidRDefault="001C71F1" w:rsidP="001C71F1">
            <w:pPr>
              <w:pStyle w:val="TAL"/>
              <w:jc w:val="center"/>
              <w:rPr>
                <w:ins w:id="65" w:author="6G rapporteurs-1.15" w:date="2026-01-25T19:32:00Z" w16du:dateUtc="2026-01-25T11:32:00Z"/>
                <w:rFonts w:cs="Arial"/>
                <w:sz w:val="16"/>
                <w:szCs w:val="16"/>
                <w:lang w:eastAsia="zh-CN"/>
              </w:rPr>
            </w:pPr>
            <w:ins w:id="66" w:author="6G rapporteurs-1.15" w:date="2026-01-25T19:32:00Z" w16du:dateUtc="2026-01-25T11:32:00Z">
              <w:r w:rsidRPr="00D905A9">
                <w:rPr>
                  <w:rFonts w:cs="Arial"/>
                  <w:sz w:val="16"/>
                  <w:szCs w:val="16"/>
                </w:rPr>
                <w:lastRenderedPageBreak/>
                <w:t xml:space="preserve">PR 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6.7</w:t>
              </w:r>
              <w:r w:rsidRPr="00D905A9">
                <w:rPr>
                  <w:rFonts w:cs="Arial"/>
                  <w:sz w:val="16"/>
                  <w:szCs w:val="16"/>
                </w:rPr>
                <w:t>.6-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2</w:t>
              </w:r>
            </w:ins>
          </w:p>
          <w:p w14:paraId="49EBFE4D" w14:textId="31274B78" w:rsidR="001C71F1" w:rsidRPr="00D905A9" w:rsidRDefault="001C71F1" w:rsidP="001C71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7" w:author="6G rapporteurs-1.15" w:date="2026-01-25T19:32:00Z" w16du:dateUtc="2026-01-25T11:32:00Z"/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ins w:id="68" w:author="6G rapporteurs-1.15" w:date="2026-01-25T19:32:00Z" w16du:dateUtc="2026-01-25T11:32:00Z">
              <w:r w:rsidRPr="00D905A9">
                <w:rPr>
                  <w:rFonts w:ascii="Arial" w:hAnsi="Arial" w:cs="Arial"/>
                  <w:sz w:val="16"/>
                  <w:szCs w:val="16"/>
                </w:rPr>
                <w:t>PR 6.55.6-1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FA3" w14:textId="77777777" w:rsidR="001C71F1" w:rsidRPr="00D905A9" w:rsidRDefault="001C71F1" w:rsidP="001C71F1">
            <w:pPr>
              <w:pStyle w:val="TAL"/>
              <w:jc w:val="center"/>
              <w:rPr>
                <w:ins w:id="69" w:author="6G rapporteurs-1.15" w:date="2026-01-25T19:32:00Z" w16du:dateUtc="2026-01-25T11:32:00Z"/>
                <w:rFonts w:cs="Arial"/>
                <w:sz w:val="16"/>
                <w:szCs w:val="16"/>
                <w:lang w:eastAsia="zh-CN"/>
              </w:rPr>
            </w:pPr>
            <w:ins w:id="70" w:author="6G rapporteurs-1.15" w:date="2026-01-25T19:32:00Z" w16du:dateUtc="2026-01-25T11:32:00Z">
              <w:r w:rsidRPr="00D905A9">
                <w:rPr>
                  <w:rFonts w:cs="Arial"/>
                  <w:sz w:val="16"/>
                  <w:szCs w:val="16"/>
                  <w:lang w:eastAsia="zh-CN"/>
                </w:rPr>
                <w:t>Proposed merged CPR on 3</w:t>
              </w:r>
              <w:r w:rsidRPr="00D905A9">
                <w:rPr>
                  <w:rFonts w:cs="Arial"/>
                  <w:sz w:val="16"/>
                  <w:szCs w:val="16"/>
                  <w:vertAlign w:val="superscript"/>
                  <w:lang w:eastAsia="zh-CN"/>
                </w:rPr>
                <w:t>rd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 xml:space="preserve"> party AI Agent, identification</w:t>
              </w:r>
            </w:ins>
          </w:p>
          <w:p w14:paraId="176FC047" w14:textId="77777777" w:rsidR="001C71F1" w:rsidRPr="00D905A9" w:rsidRDefault="001C71F1" w:rsidP="001C71F1">
            <w:pPr>
              <w:pStyle w:val="TAL"/>
              <w:jc w:val="center"/>
              <w:rPr>
                <w:ins w:id="71" w:author="6G rapporteurs-1.15" w:date="2026-01-25T19:32:00Z" w16du:dateUtc="2026-01-25T11:32:00Z"/>
                <w:rFonts w:cs="Arial"/>
                <w:sz w:val="16"/>
                <w:szCs w:val="16"/>
                <w:lang w:eastAsia="zh-CN"/>
              </w:rPr>
            </w:pPr>
          </w:p>
          <w:p w14:paraId="35301206" w14:textId="1F900F73" w:rsidR="001C71F1" w:rsidRPr="00D905A9" w:rsidRDefault="00DC7A75" w:rsidP="001C71F1">
            <w:pPr>
              <w:pStyle w:val="TAL"/>
              <w:jc w:val="center"/>
              <w:rPr>
                <w:ins w:id="72" w:author="6G rapporteurs-1.15" w:date="2026-01-25T19:32:00Z" w16du:dateUtc="2026-01-25T11:32:00Z"/>
                <w:rFonts w:cs="Arial"/>
                <w:sz w:val="16"/>
                <w:szCs w:val="16"/>
                <w:lang w:eastAsia="zh-CN"/>
              </w:rPr>
            </w:pPr>
            <w:ins w:id="73" w:author="6G rapporteurs-1.15" w:date="2026-01-25T19:52:00Z" w16du:dateUtc="2026-01-25T11:52:00Z">
              <w:r w:rsidRPr="00DC7A75">
                <w:rPr>
                  <w:rFonts w:cs="Arial"/>
                  <w:sz w:val="16"/>
                  <w:szCs w:val="16"/>
                  <w:highlight w:val="cyan"/>
                  <w:lang w:eastAsia="zh-CN"/>
                </w:rPr>
                <w:t>(14.1.8-3-</w:t>
              </w:r>
              <w:r w:rsidRPr="00DC7A75">
                <w:rPr>
                  <w:rFonts w:cs="Arial" w:hint="eastAsia"/>
                  <w:sz w:val="16"/>
                  <w:szCs w:val="16"/>
                  <w:highlight w:val="cyan"/>
                  <w:lang w:eastAsia="zh-CN"/>
                </w:rPr>
                <w:t>2 from S1-260109</w:t>
              </w:r>
              <w:r w:rsidRPr="00DC7A75">
                <w:rPr>
                  <w:rFonts w:cs="Arial"/>
                  <w:sz w:val="16"/>
                  <w:szCs w:val="16"/>
                  <w:highlight w:val="cyan"/>
                  <w:lang w:eastAsia="zh-CN"/>
                </w:rPr>
                <w:t>)</w:t>
              </w:r>
            </w:ins>
          </w:p>
          <w:p w14:paraId="1379FBF8" w14:textId="77777777" w:rsidR="001C71F1" w:rsidRDefault="001C71F1" w:rsidP="001C71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DengXian" w:hAnsi="Arial" w:cs="Arial"/>
                <w:b/>
                <w:sz w:val="16"/>
                <w:szCs w:val="16"/>
                <w:lang w:val="en-US" w:eastAsia="zh-CN"/>
              </w:rPr>
            </w:pPr>
          </w:p>
          <w:p w14:paraId="49C42200" w14:textId="77777777" w:rsidR="00D670AE" w:rsidRDefault="00D670AE" w:rsidP="00D670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4" w:author="Aleksiev, Vasil" w:date="2026-02-10T05:37:00Z" w16du:dateUtc="2026-02-10T04:37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75" w:author="SA1_111_Rev1_Deepak" w:date="2026-01-30T12:56:00Z" w16du:dateUtc="2026-01-30T07:26:00Z">
              <w:r w:rsidRPr="001B1A4F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[NEC]: Exampl</w:t>
              </w:r>
            </w:ins>
            <w:ins w:id="76" w:author="SA1_111_Rev1_Deepak" w:date="2026-01-30T12:57:00Z" w16du:dateUtc="2026-01-30T07:27:00Z">
              <w:r w:rsidRPr="001B1A4F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e can be removed by adding subscriber, as last wordings are same.</w:t>
              </w:r>
            </w:ins>
          </w:p>
          <w:p w14:paraId="553E123A" w14:textId="52650762" w:rsidR="008C53DD" w:rsidRDefault="008C53DD" w:rsidP="00D670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7" w:author="SA1_111_Rev1_Deepak" w:date="2026-01-30T12:57:00Z" w16du:dateUtc="2026-01-30T07:27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78" w:author="Aleksiev, Vasil" w:date="2026-02-10T05:37:00Z" w16du:dateUtc="2026-02-10T04:37:00Z">
              <w:r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There is a need to clarify if the third party A</w:t>
              </w:r>
            </w:ins>
            <w:ins w:id="79" w:author="Aleksiev, Vasil" w:date="2026-02-10T05:38:00Z" w16du:dateUtc="2026-02-10T04:38:00Z">
              <w:r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I agent is to be authenticated</w:t>
              </w:r>
            </w:ins>
          </w:p>
          <w:p w14:paraId="7D87A397" w14:textId="77777777" w:rsidR="00D670AE" w:rsidRPr="00D670AE" w:rsidRDefault="00D670AE" w:rsidP="001C71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80" w:author="6G rapporteurs-1.15" w:date="2026-01-25T19:32:00Z" w16du:dateUtc="2026-01-25T11:32:00Z"/>
                <w:rFonts w:ascii="Arial" w:eastAsia="DengXian" w:hAnsi="Arial" w:cs="Arial"/>
                <w:b/>
                <w:sz w:val="16"/>
                <w:szCs w:val="16"/>
                <w:lang w:val="en-US" w:eastAsia="zh-CN"/>
              </w:rPr>
            </w:pPr>
          </w:p>
        </w:tc>
      </w:tr>
      <w:tr w:rsidR="00E776D7" w:rsidRPr="00D905A9" w14:paraId="15730511" w14:textId="77777777" w:rsidTr="00A74AB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A9CB" w14:textId="011F9F99" w:rsidR="00E776D7" w:rsidRPr="00D905A9" w:rsidRDefault="00E776D7" w:rsidP="00E776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CPR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 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14.1.8-3-</w:t>
            </w:r>
            <w:del w:id="81" w:author="6G rapporteurs-1.15" w:date="2026-01-25T19:39:00Z" w16du:dateUtc="2026-01-25T11:39:00Z">
              <w:r w:rsidRPr="00D905A9" w:rsidDel="00E776D7">
                <w:rPr>
                  <w:rFonts w:ascii="Arial" w:eastAsia="DengXian" w:hAnsi="Arial" w:cs="Arial"/>
                  <w:bCs/>
                  <w:sz w:val="16"/>
                  <w:szCs w:val="16"/>
                  <w:lang w:val="en-US" w:eastAsia="zh-CN"/>
                </w:rPr>
                <w:delText>2</w:delText>
              </w:r>
            </w:del>
            <w:ins w:id="82" w:author="6G rapporteurs-1.15" w:date="2026-01-25T19:39:00Z" w16du:dateUtc="2026-01-25T11:39:00Z">
              <w:r w:rsidRPr="00D905A9">
                <w:rPr>
                  <w:rFonts w:ascii="Arial" w:eastAsia="DengXian" w:hAnsi="Arial" w:cs="Arial"/>
                  <w:bCs/>
                  <w:sz w:val="16"/>
                  <w:szCs w:val="16"/>
                  <w:lang w:val="en-US" w:eastAsia="zh-CN"/>
                </w:rPr>
                <w:t>3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354C" w14:textId="342C5A49" w:rsidR="00E776D7" w:rsidRPr="00D905A9" w:rsidRDefault="00E776D7" w:rsidP="00E776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83" w:author="6G rapporteurs-1.15" w:date="2026-01-25T19:41:00Z" w16du:dateUtc="2026-01-25T11:41:00Z"/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  <w:r w:rsidRPr="00F947E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 xml:space="preserve">Subject to operator’s policy, regulatory requirements and subscriber permission, the 6G system shall support hosting of multiple </w:t>
            </w:r>
            <w:del w:id="84" w:author="6G rapporteurs-1.15" w:date="2026-01-25T19:40:00Z" w16du:dateUtc="2026-01-25T11:40:00Z">
              <w:r w:rsidRPr="00F947E6" w:rsidDel="00E776D7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zh-CN"/>
                </w:rPr>
                <w:delText xml:space="preserve">of </w:delText>
              </w:r>
            </w:del>
            <w:ins w:id="85" w:author="6G rapporteurs-1.15" w:date="2026-01-25T19:40:00Z" w16du:dateUtc="2026-01-25T11:40:00Z">
              <w:r w:rsidRPr="00F947E6">
                <w:rPr>
                  <w:rFonts w:ascii="Arial" w:eastAsia="DengXian" w:hAnsi="Arial" w:cs="Arial"/>
                  <w:bCs/>
                  <w:sz w:val="16"/>
                  <w:szCs w:val="16"/>
                  <w:highlight w:val="green"/>
                  <w:lang w:val="en-US" w:eastAsia="zh-CN"/>
                </w:rPr>
                <w:t xml:space="preserve">authorized </w:t>
              </w:r>
            </w:ins>
            <w:r w:rsidRPr="00F947E6">
              <w:rPr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  <w:t>AI application</w:t>
            </w:r>
            <w:ins w:id="86" w:author="Xiaonan" w:date="2026-01-29T17:35:00Z" w16du:dateUtc="2026-01-29T09:35:00Z">
              <w:r w:rsidR="005E13C0" w:rsidRPr="00F947E6">
                <w:rPr>
                  <w:rFonts w:ascii="Arial" w:eastAsia="DengXian" w:hAnsi="Arial" w:cs="Arial" w:hint="eastAsia"/>
                  <w:bCs/>
                  <w:sz w:val="16"/>
                  <w:szCs w:val="16"/>
                  <w:highlight w:val="green"/>
                  <w:lang w:val="en-US" w:eastAsia="zh-CN"/>
                </w:rPr>
                <w:t>s</w:t>
              </w:r>
            </w:ins>
            <w:r w:rsidRPr="00F947E6">
              <w:rPr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  <w:t xml:space="preserve"> (e.g. 3</w:t>
            </w:r>
            <w:r w:rsidRPr="00F947E6">
              <w:rPr>
                <w:rFonts w:ascii="Arial" w:eastAsia="DengXian" w:hAnsi="Arial" w:cs="Arial"/>
                <w:bCs/>
                <w:sz w:val="16"/>
                <w:szCs w:val="16"/>
                <w:highlight w:val="green"/>
                <w:vertAlign w:val="superscript"/>
                <w:lang w:val="en-US" w:eastAsia="zh-CN"/>
              </w:rPr>
              <w:t>rd</w:t>
            </w:r>
            <w:r w:rsidRPr="00F947E6">
              <w:rPr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  <w:t xml:space="preserve"> party AI Agent</w:t>
            </w:r>
            <w:ins w:id="87" w:author="Xiaonan" w:date="2026-01-29T17:35:00Z" w16du:dateUtc="2026-01-29T09:35:00Z">
              <w:r w:rsidR="005E13C0" w:rsidRPr="00F947E6">
                <w:rPr>
                  <w:rFonts w:ascii="Arial" w:eastAsia="DengXian" w:hAnsi="Arial" w:cs="Arial" w:hint="eastAsia"/>
                  <w:bCs/>
                  <w:sz w:val="16"/>
                  <w:szCs w:val="16"/>
                  <w:highlight w:val="green"/>
                  <w:lang w:val="en-US" w:eastAsia="zh-CN"/>
                </w:rPr>
                <w:t>s</w:t>
              </w:r>
            </w:ins>
            <w:r w:rsidRPr="00F947E6">
              <w:rPr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  <w:t>)</w:t>
            </w:r>
            <w:r w:rsidRPr="00F947E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 xml:space="preserve"> managed and controlled by the 6G network and/or </w:t>
            </w:r>
            <w:ins w:id="88" w:author="Xiaonan" w:date="2026-01-30T22:15:00Z" w16du:dateUtc="2026-01-30T14:15:00Z">
              <w:r w:rsidR="00D670AE" w:rsidRPr="00F947E6">
                <w:rPr>
                  <w:rFonts w:ascii="Arial" w:eastAsia="DengXian" w:hAnsi="Arial" w:cs="Arial" w:hint="eastAsia"/>
                  <w:bCs/>
                  <w:sz w:val="16"/>
                  <w:szCs w:val="16"/>
                  <w:highlight w:val="green"/>
                  <w:lang w:val="en-US" w:eastAsia="zh-CN"/>
                </w:rPr>
                <w:t xml:space="preserve">hosting </w:t>
              </w:r>
            </w:ins>
            <w:r w:rsidRPr="00F947E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 xml:space="preserve">multiple </w:t>
            </w:r>
            <w:ins w:id="89" w:author="6G rapporteurs-1.15" w:date="2026-01-25T19:40:00Z" w16du:dateUtc="2026-01-25T11:40:00Z">
              <w:r w:rsidRPr="00F947E6">
                <w:rPr>
                  <w:rFonts w:ascii="Arial" w:eastAsia="DengXian" w:hAnsi="Arial" w:cs="Arial"/>
                  <w:bCs/>
                  <w:sz w:val="16"/>
                  <w:szCs w:val="16"/>
                  <w:highlight w:val="green"/>
                  <w:lang w:val="en-US" w:eastAsia="zh-CN"/>
                </w:rPr>
                <w:t>authorized</w:t>
              </w:r>
              <w:r w:rsidRPr="00F947E6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zh-CN"/>
                </w:rPr>
                <w:t xml:space="preserve"> </w:t>
              </w:r>
            </w:ins>
            <w:r w:rsidRPr="00F947E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>AI applications (e.g. 3</w:t>
            </w:r>
            <w:r w:rsidRPr="00F947E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vertAlign w:val="superscript"/>
                <w:lang w:val="en-US" w:eastAsia="zh-CN"/>
              </w:rPr>
              <w:t>rd</w:t>
            </w:r>
            <w:r w:rsidRPr="00F947E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 xml:space="preserve"> party AI agent</w:t>
            </w:r>
            <w:ins w:id="90" w:author="Xiaonan" w:date="2026-01-29T17:40:00Z" w16du:dateUtc="2026-01-29T09:40:00Z">
              <w:r w:rsidR="002108E9" w:rsidRPr="00F947E6">
                <w:rPr>
                  <w:rFonts w:ascii="Arial" w:eastAsia="DengXian" w:hAnsi="Arial" w:cs="Arial" w:hint="eastAsia"/>
                  <w:bCs/>
                  <w:sz w:val="16"/>
                  <w:szCs w:val="16"/>
                  <w:highlight w:val="green"/>
                  <w:lang w:val="en-US" w:eastAsia="zh-CN"/>
                </w:rPr>
                <w:t>s</w:t>
              </w:r>
            </w:ins>
            <w:r w:rsidRPr="00F947E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>) on a UE.</w:t>
            </w:r>
          </w:p>
          <w:p w14:paraId="70AD94B4" w14:textId="7686630A" w:rsidR="00D670AE" w:rsidRPr="00D670AE" w:rsidRDefault="00D670AE" w:rsidP="00D670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B3ED" w14:textId="77777777" w:rsidR="00E776D7" w:rsidRPr="00D905A9" w:rsidRDefault="00E776D7" w:rsidP="00E776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PR </w:t>
            </w:r>
            <w:r w:rsidRPr="00D905A9"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  <w:t>6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.</w:t>
            </w:r>
            <w:r w:rsidRPr="00D905A9"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  <w:t>9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.6-1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95AE" w14:textId="77777777" w:rsidR="00E776D7" w:rsidRDefault="00702C1F" w:rsidP="00E776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16"/>
                <w:szCs w:val="18"/>
                <w:lang w:eastAsia="zh-CN"/>
              </w:rPr>
            </w:pPr>
            <w:ins w:id="91" w:author="Xiaonan" w:date="2026-01-30T19:15:00Z" w16du:dateUtc="2026-01-30T11:15:00Z">
              <w:r w:rsidRPr="00B24A8D">
                <w:rPr>
                  <w:bCs/>
                  <w:sz w:val="16"/>
                  <w:szCs w:val="18"/>
                  <w:highlight w:val="green"/>
                  <w:lang w:eastAsia="zh-CN"/>
                </w:rPr>
                <w:t>A</w:t>
              </w:r>
              <w:r w:rsidRPr="00B24A8D">
                <w:rPr>
                  <w:rFonts w:hint="eastAsia"/>
                  <w:bCs/>
                  <w:sz w:val="16"/>
                  <w:szCs w:val="18"/>
                  <w:highlight w:val="green"/>
                  <w:lang w:eastAsia="zh-CN"/>
                </w:rPr>
                <w:t>lready agreed CPR in</w:t>
              </w:r>
            </w:ins>
            <w:ins w:id="92" w:author="Xiaonan" w:date="2026-01-30T19:16:00Z" w16du:dateUtc="2026-01-30T11:16:00Z">
              <w:r w:rsidRPr="00B24A8D">
                <w:rPr>
                  <w:rFonts w:ascii="Microsoft YaHei UI" w:eastAsia="Microsoft YaHei UI" w:hAnsi="Microsoft YaHei UI" w:cs="Arial"/>
                  <w:szCs w:val="18"/>
                  <w:highlight w:val="green"/>
                </w:rPr>
                <w:t xml:space="preserve"> </w:t>
              </w:r>
            </w:ins>
            <w:ins w:id="93" w:author="Xiaonan" w:date="2026-01-30T19:16:00Z">
              <w:r w:rsidRPr="00B24A8D">
                <w:rPr>
                  <w:bCs/>
                  <w:sz w:val="16"/>
                  <w:szCs w:val="18"/>
                  <w:highlight w:val="green"/>
                  <w:lang w:eastAsia="zh-CN"/>
                </w:rPr>
                <w:t>TR</w:t>
              </w:r>
            </w:ins>
            <w:ins w:id="94" w:author="Xiaonan" w:date="2026-01-30T19:17:00Z" w16du:dateUtc="2026-01-30T11:17:00Z">
              <w:r w:rsidRPr="00B24A8D">
                <w:rPr>
                  <w:rFonts w:hint="eastAsia"/>
                  <w:bCs/>
                  <w:sz w:val="16"/>
                  <w:szCs w:val="18"/>
                  <w:highlight w:val="green"/>
                  <w:lang w:eastAsia="zh-CN"/>
                </w:rPr>
                <w:t xml:space="preserve"> 22.</w:t>
              </w:r>
            </w:ins>
            <w:ins w:id="95" w:author="Xiaonan" w:date="2026-01-30T19:16:00Z">
              <w:r w:rsidRPr="00B24A8D">
                <w:rPr>
                  <w:bCs/>
                  <w:sz w:val="16"/>
                  <w:szCs w:val="18"/>
                  <w:highlight w:val="green"/>
                  <w:lang w:eastAsia="zh-CN"/>
                </w:rPr>
                <w:t>870 v110</w:t>
              </w:r>
            </w:ins>
          </w:p>
          <w:p w14:paraId="700FE19F" w14:textId="77777777" w:rsidR="00D670AE" w:rsidRDefault="00D670AE" w:rsidP="00D670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bCs/>
                <w:sz w:val="16"/>
                <w:szCs w:val="18"/>
                <w:lang w:eastAsia="zh-CN"/>
              </w:rPr>
            </w:pPr>
          </w:p>
          <w:p w14:paraId="70B972B9" w14:textId="70E28BFD" w:rsidR="00D670AE" w:rsidRPr="00D905A9" w:rsidRDefault="00D670AE" w:rsidP="00D670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</w:p>
        </w:tc>
      </w:tr>
      <w:tr w:rsidR="001727F7" w:rsidRPr="00D905A9" w14:paraId="6A0FAC8F" w14:textId="77777777" w:rsidTr="001C71F1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231B" w14:textId="2AFEBF68" w:rsidR="001727F7" w:rsidRPr="00D905A9" w:rsidRDefault="001727F7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CPR 14.1.8-3-</w:t>
            </w:r>
            <w:del w:id="96" w:author="6G rapporteurs-1.15" w:date="2026-01-25T19:43:00Z" w16du:dateUtc="2026-01-25T11:43:00Z">
              <w:r w:rsidRPr="00D905A9" w:rsidDel="00DF5DF3">
                <w:rPr>
                  <w:rFonts w:ascii="Arial" w:eastAsia="DengXian" w:hAnsi="Arial" w:cs="Arial"/>
                  <w:bCs/>
                  <w:sz w:val="16"/>
                  <w:szCs w:val="16"/>
                  <w:lang w:val="en-US" w:eastAsia="zh-CN"/>
                </w:rPr>
                <w:delText>2</w:delText>
              </w:r>
            </w:del>
            <w:ins w:id="97" w:author="6G rapporteurs-1.15" w:date="2026-01-25T20:06:00Z" w16du:dateUtc="2026-01-25T12:06:00Z">
              <w:r w:rsidR="00F97E5F">
                <w:rPr>
                  <w:rFonts w:ascii="Arial" w:eastAsia="DengXian" w:hAnsi="Arial" w:cs="Arial" w:hint="eastAsia"/>
                  <w:bCs/>
                  <w:sz w:val="16"/>
                  <w:szCs w:val="16"/>
                  <w:lang w:val="en-US" w:eastAsia="zh-CN"/>
                </w:rPr>
                <w:t>5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995A" w14:textId="75E44A7E" w:rsidR="001727F7" w:rsidRPr="00D905A9" w:rsidRDefault="001727F7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val="en-US" w:eastAsia="ja-JP"/>
              </w:rPr>
            </w:pPr>
            <w:r w:rsidRPr="00F947E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>Subject to operator’s policy, regulatory requirements and subscriber permission, t</w:t>
            </w:r>
            <w:r w:rsidRPr="00F947E6">
              <w:rPr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  <w:t xml:space="preserve">he 6G system shall provide a suitable means for an </w:t>
            </w:r>
            <w:ins w:id="98" w:author="6G rapporteurs-1.15" w:date="2026-01-25T19:43:00Z" w16du:dateUtc="2026-01-25T11:43:00Z">
              <w:r w:rsidR="00DF5DF3" w:rsidRPr="00F947E6">
                <w:rPr>
                  <w:rFonts w:ascii="Arial" w:eastAsia="DengXian" w:hAnsi="Arial" w:cs="Arial"/>
                  <w:bCs/>
                  <w:sz w:val="16"/>
                  <w:szCs w:val="16"/>
                  <w:highlight w:val="green"/>
                  <w:lang w:val="en-US" w:eastAsia="zh-CN"/>
                </w:rPr>
                <w:t xml:space="preserve">authorized </w:t>
              </w:r>
            </w:ins>
            <w:r w:rsidRPr="00F947E6">
              <w:rPr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  <w:t>AI application (e.g. 3</w:t>
            </w:r>
            <w:r w:rsidRPr="00F947E6">
              <w:rPr>
                <w:rFonts w:ascii="Arial" w:eastAsia="DengXian" w:hAnsi="Arial" w:cs="Arial"/>
                <w:bCs/>
                <w:sz w:val="16"/>
                <w:szCs w:val="16"/>
                <w:highlight w:val="green"/>
                <w:vertAlign w:val="superscript"/>
                <w:lang w:val="en-US" w:eastAsia="zh-CN"/>
              </w:rPr>
              <w:t>rd</w:t>
            </w:r>
            <w:r w:rsidRPr="00F947E6">
              <w:rPr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  <w:t xml:space="preserve"> party AI Agent) to request 3GPP services</w:t>
            </w:r>
            <w:r w:rsidRPr="00F947E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 </w:t>
            </w:r>
            <w:r w:rsidRPr="00F947E6">
              <w:rPr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  <w:t xml:space="preserve">(e.g. IMS service, </w:t>
            </w:r>
            <w:r w:rsidRPr="00F947E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>AI service</w:t>
            </w:r>
            <w:r w:rsidRPr="00F947E6">
              <w:rPr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  <w:t>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E3AA" w14:textId="77777777" w:rsidR="001727F7" w:rsidRPr="00D905A9" w:rsidRDefault="001727F7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PR 6.8.</w:t>
            </w:r>
            <w:r w:rsidRPr="00D905A9"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  <w:t>6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-1</w:t>
            </w:r>
          </w:p>
          <w:p w14:paraId="7B38E604" w14:textId="77777777" w:rsidR="001727F7" w:rsidRPr="00D905A9" w:rsidRDefault="001727F7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ja-JP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PR 6.14.6-2</w:t>
            </w:r>
          </w:p>
          <w:p w14:paraId="50DD31FF" w14:textId="77777777" w:rsidR="001727F7" w:rsidRPr="00D905A9" w:rsidRDefault="001727F7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PR 6.30.6-1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F33" w14:textId="77777777" w:rsidR="001727F7" w:rsidRDefault="00702C1F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99" w:author="Xiaonan" w:date="2026-01-30T22:16:00Z" w16du:dateUtc="2026-01-30T14:16:00Z"/>
                <w:bCs/>
                <w:sz w:val="16"/>
                <w:szCs w:val="18"/>
                <w:lang w:eastAsia="zh-CN"/>
              </w:rPr>
            </w:pPr>
            <w:ins w:id="100" w:author="Xiaonan" w:date="2026-01-30T19:15:00Z" w16du:dateUtc="2026-01-30T11:15:00Z">
              <w:r w:rsidRPr="00B24A8D">
                <w:rPr>
                  <w:bCs/>
                  <w:sz w:val="16"/>
                  <w:szCs w:val="18"/>
                  <w:highlight w:val="green"/>
                  <w:lang w:eastAsia="zh-CN"/>
                </w:rPr>
                <w:t>A</w:t>
              </w:r>
              <w:r w:rsidRPr="00B24A8D">
                <w:rPr>
                  <w:rFonts w:hint="eastAsia"/>
                  <w:bCs/>
                  <w:sz w:val="16"/>
                  <w:szCs w:val="18"/>
                  <w:highlight w:val="green"/>
                  <w:lang w:eastAsia="zh-CN"/>
                </w:rPr>
                <w:t>lready agreed CPR in</w:t>
              </w:r>
            </w:ins>
            <w:ins w:id="101" w:author="Xiaonan" w:date="2026-01-30T19:16:00Z" w16du:dateUtc="2026-01-30T11:16:00Z">
              <w:r w:rsidRPr="00B24A8D">
                <w:rPr>
                  <w:rFonts w:ascii="Microsoft YaHei UI" w:eastAsia="Microsoft YaHei UI" w:hAnsi="Microsoft YaHei UI" w:cs="Arial"/>
                  <w:szCs w:val="18"/>
                  <w:highlight w:val="green"/>
                </w:rPr>
                <w:t xml:space="preserve"> </w:t>
              </w:r>
            </w:ins>
            <w:ins w:id="102" w:author="Xiaonan" w:date="2026-01-30T19:16:00Z">
              <w:r w:rsidRPr="00B24A8D">
                <w:rPr>
                  <w:bCs/>
                  <w:sz w:val="16"/>
                  <w:szCs w:val="18"/>
                  <w:highlight w:val="green"/>
                  <w:lang w:eastAsia="zh-CN"/>
                </w:rPr>
                <w:t>TR</w:t>
              </w:r>
            </w:ins>
            <w:ins w:id="103" w:author="Xiaonan" w:date="2026-01-30T19:17:00Z" w16du:dateUtc="2026-01-30T11:17:00Z">
              <w:r w:rsidRPr="00B24A8D">
                <w:rPr>
                  <w:rFonts w:hint="eastAsia"/>
                  <w:bCs/>
                  <w:sz w:val="16"/>
                  <w:szCs w:val="18"/>
                  <w:highlight w:val="green"/>
                  <w:lang w:eastAsia="zh-CN"/>
                </w:rPr>
                <w:t xml:space="preserve"> 22.</w:t>
              </w:r>
            </w:ins>
            <w:ins w:id="104" w:author="Xiaonan" w:date="2026-01-30T19:16:00Z">
              <w:r w:rsidRPr="00B24A8D">
                <w:rPr>
                  <w:bCs/>
                  <w:sz w:val="16"/>
                  <w:szCs w:val="18"/>
                  <w:highlight w:val="green"/>
                  <w:lang w:eastAsia="zh-CN"/>
                </w:rPr>
                <w:t>870 v110</w:t>
              </w:r>
            </w:ins>
          </w:p>
          <w:p w14:paraId="5076E72C" w14:textId="77777777" w:rsidR="00D670AE" w:rsidRDefault="00D670AE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05" w:author="Xiaonan" w:date="2026-01-30T22:16:00Z" w16du:dateUtc="2026-01-30T14:16:00Z"/>
                <w:bCs/>
                <w:sz w:val="16"/>
                <w:szCs w:val="18"/>
                <w:lang w:eastAsia="zh-CN"/>
              </w:rPr>
            </w:pPr>
          </w:p>
          <w:p w14:paraId="50D3D7EE" w14:textId="0047BECD" w:rsidR="00D670AE" w:rsidRPr="00D905A9" w:rsidRDefault="00D670AE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</w:p>
        </w:tc>
      </w:tr>
      <w:tr w:rsidR="00E776D7" w:rsidRPr="00D905A9" w14:paraId="09EE4639" w14:textId="77777777" w:rsidTr="00A74AB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B6A" w14:textId="617EBE94" w:rsidR="00E776D7" w:rsidRPr="00D905A9" w:rsidRDefault="00E776D7" w:rsidP="00E776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CPR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 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14.1.8-3-</w:t>
            </w:r>
            <w:del w:id="106" w:author="6G rapporteurs-1.15" w:date="2026-01-25T19:44:00Z" w16du:dateUtc="2026-01-25T11:44:00Z">
              <w:r w:rsidRPr="00D905A9" w:rsidDel="00DF5DF3">
                <w:rPr>
                  <w:rFonts w:ascii="Arial" w:eastAsia="DengXian" w:hAnsi="Arial" w:cs="Arial"/>
                  <w:bCs/>
                  <w:sz w:val="16"/>
                  <w:szCs w:val="16"/>
                  <w:lang w:val="en-US" w:eastAsia="zh-CN"/>
                </w:rPr>
                <w:delText>5</w:delText>
              </w:r>
            </w:del>
            <w:ins w:id="107" w:author="6G rapporteurs-1.15" w:date="2026-01-25T20:06:00Z" w16du:dateUtc="2026-01-25T12:06:00Z">
              <w:r w:rsidR="00F97E5F">
                <w:rPr>
                  <w:rFonts w:ascii="Arial" w:eastAsia="DengXian" w:hAnsi="Arial" w:cs="Arial" w:hint="eastAsia"/>
                  <w:bCs/>
                  <w:sz w:val="16"/>
                  <w:szCs w:val="16"/>
                  <w:lang w:val="en-US" w:eastAsia="zh-CN"/>
                </w:rPr>
                <w:t>7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F84C" w14:textId="215A7D6E" w:rsidR="00E776D7" w:rsidRDefault="00E776D7" w:rsidP="00E776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08" w:author="Xiaonan" w:date="2026-01-30T22:17:00Z" w16du:dateUtc="2026-01-30T14:17:00Z"/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 xml:space="preserve">Subject to 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operator's policy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, regulatory requirements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 and subscriber permission, the 6G network shall support a mechanism to authenticate and authorize</w:t>
            </w:r>
            <w:r w:rsidRPr="00D905A9"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  <w:t xml:space="preserve"> an AI application (e.g. 3</w:t>
            </w:r>
            <w:r w:rsidRPr="00D905A9">
              <w:rPr>
                <w:rFonts w:ascii="Arial" w:eastAsia="DengXian" w:hAnsi="Arial" w:cs="Arial"/>
                <w:bCs/>
                <w:sz w:val="16"/>
                <w:szCs w:val="16"/>
                <w:vertAlign w:val="superscript"/>
                <w:lang w:val="en-US" w:eastAsia="zh-CN"/>
              </w:rPr>
              <w:t>rd</w:t>
            </w:r>
            <w:r w:rsidRPr="00D905A9"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  <w:t xml:space="preserve"> party AI Agent)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 xml:space="preserve"> requesting 3GPP service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.</w:t>
            </w:r>
          </w:p>
          <w:p w14:paraId="5C0D77EA" w14:textId="77777777" w:rsidR="00D670AE" w:rsidRDefault="00D670AE" w:rsidP="00E776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09" w:author="Xiaonan" w:date="2026-01-30T22:17:00Z" w16du:dateUtc="2026-01-30T14:17:00Z"/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</w:p>
          <w:p w14:paraId="1CD87AB6" w14:textId="296C8336" w:rsidR="00D670AE" w:rsidRPr="00D670AE" w:rsidRDefault="00D670AE" w:rsidP="00E776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4C7E" w14:textId="77777777" w:rsidR="00E776D7" w:rsidRPr="00D905A9" w:rsidRDefault="00E776D7" w:rsidP="00E776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PR 6.23.6-2</w:t>
            </w:r>
          </w:p>
          <w:p w14:paraId="65CB5656" w14:textId="77777777" w:rsidR="00E776D7" w:rsidRPr="00D905A9" w:rsidRDefault="00E776D7" w:rsidP="00E776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PR 6.41.6-1</w:t>
            </w:r>
          </w:p>
          <w:p w14:paraId="44BC15E8" w14:textId="77777777" w:rsidR="00E776D7" w:rsidRPr="00D905A9" w:rsidRDefault="00E776D7" w:rsidP="00E776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PR 6.41.6-2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3800" w14:textId="207132A0" w:rsidR="00E776D7" w:rsidRPr="00D905A9" w:rsidRDefault="00702C1F" w:rsidP="00E776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ins w:id="110" w:author="Xiaonan" w:date="2026-01-30T19:15:00Z" w16du:dateUtc="2026-01-30T11:15:00Z">
              <w:r w:rsidRPr="00B24A8D">
                <w:rPr>
                  <w:bCs/>
                  <w:sz w:val="16"/>
                  <w:szCs w:val="18"/>
                  <w:highlight w:val="green"/>
                  <w:lang w:eastAsia="zh-CN"/>
                </w:rPr>
                <w:t>A</w:t>
              </w:r>
              <w:r w:rsidRPr="00B24A8D">
                <w:rPr>
                  <w:rFonts w:hint="eastAsia"/>
                  <w:bCs/>
                  <w:sz w:val="16"/>
                  <w:szCs w:val="18"/>
                  <w:highlight w:val="green"/>
                  <w:lang w:eastAsia="zh-CN"/>
                </w:rPr>
                <w:t>lready agreed CPR in</w:t>
              </w:r>
            </w:ins>
            <w:ins w:id="111" w:author="Xiaonan" w:date="2026-01-30T19:16:00Z" w16du:dateUtc="2026-01-30T11:16:00Z">
              <w:r w:rsidRPr="00B24A8D">
                <w:rPr>
                  <w:rFonts w:ascii="Microsoft YaHei UI" w:eastAsia="Microsoft YaHei UI" w:hAnsi="Microsoft YaHei UI" w:cs="Arial"/>
                  <w:szCs w:val="18"/>
                  <w:highlight w:val="green"/>
                </w:rPr>
                <w:t xml:space="preserve"> </w:t>
              </w:r>
            </w:ins>
            <w:ins w:id="112" w:author="Xiaonan" w:date="2026-01-30T19:16:00Z">
              <w:r w:rsidRPr="00B24A8D">
                <w:rPr>
                  <w:bCs/>
                  <w:sz w:val="16"/>
                  <w:szCs w:val="18"/>
                  <w:highlight w:val="green"/>
                  <w:lang w:eastAsia="zh-CN"/>
                </w:rPr>
                <w:t>TR</w:t>
              </w:r>
            </w:ins>
            <w:ins w:id="113" w:author="Xiaonan" w:date="2026-01-30T19:17:00Z" w16du:dateUtc="2026-01-30T11:17:00Z">
              <w:r w:rsidRPr="00B24A8D">
                <w:rPr>
                  <w:rFonts w:hint="eastAsia"/>
                  <w:bCs/>
                  <w:sz w:val="16"/>
                  <w:szCs w:val="18"/>
                  <w:highlight w:val="green"/>
                  <w:lang w:eastAsia="zh-CN"/>
                </w:rPr>
                <w:t xml:space="preserve"> 22.</w:t>
              </w:r>
            </w:ins>
            <w:ins w:id="114" w:author="Xiaonan" w:date="2026-01-30T19:16:00Z">
              <w:r w:rsidRPr="00B24A8D">
                <w:rPr>
                  <w:bCs/>
                  <w:sz w:val="16"/>
                  <w:szCs w:val="18"/>
                  <w:highlight w:val="green"/>
                  <w:lang w:eastAsia="zh-CN"/>
                </w:rPr>
                <w:t>870 v110</w:t>
              </w:r>
            </w:ins>
          </w:p>
        </w:tc>
      </w:tr>
      <w:tr w:rsidR="00DF5DF3" w:rsidRPr="00D905A9" w14:paraId="11D57474" w14:textId="77777777" w:rsidTr="00A74AB5">
        <w:trPr>
          <w:ins w:id="115" w:author="6G rapporteurs-1.15" w:date="2026-01-25T19:44:00Z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CD67" w14:textId="0B67E297" w:rsidR="00DF5DF3" w:rsidRPr="00D905A9" w:rsidRDefault="00DF5DF3" w:rsidP="00DF5DF3">
            <w:pPr>
              <w:pStyle w:val="TAC"/>
              <w:rPr>
                <w:ins w:id="116" w:author="6G rapporteurs-1.15" w:date="2026-01-25T19:44:00Z" w16du:dateUtc="2026-01-25T11:44:00Z"/>
                <w:rFonts w:cs="Arial"/>
                <w:sz w:val="16"/>
                <w:szCs w:val="16"/>
              </w:rPr>
            </w:pPr>
            <w:ins w:id="117" w:author="6G rapporteurs-1.15" w:date="2026-01-25T19:44:00Z" w16du:dateUtc="2026-01-25T11:44:00Z">
              <w:r w:rsidRPr="00D905A9">
                <w:rPr>
                  <w:rFonts w:cs="Arial"/>
                  <w:sz w:val="16"/>
                  <w:szCs w:val="16"/>
                  <w:lang w:eastAsia="zh-CN"/>
                </w:rPr>
                <w:t>CPR</w:t>
              </w:r>
              <w:r w:rsidRPr="00D905A9">
                <w:rPr>
                  <w:rFonts w:cs="Arial"/>
                  <w:sz w:val="16"/>
                  <w:szCs w:val="16"/>
                </w:rPr>
                <w:t xml:space="preserve"> 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14.1.8-3-</w:t>
              </w:r>
            </w:ins>
            <w:ins w:id="118" w:author="6G rapporteurs-1.15" w:date="2026-01-25T20:06:00Z" w16du:dateUtc="2026-01-25T12:06:00Z">
              <w:r w:rsidR="00F97E5F">
                <w:rPr>
                  <w:rFonts w:cs="Arial" w:hint="eastAsia"/>
                  <w:sz w:val="16"/>
                  <w:szCs w:val="16"/>
                  <w:lang w:eastAsia="zh-CN"/>
                </w:rPr>
                <w:t>8</w:t>
              </w:r>
            </w:ins>
          </w:p>
          <w:p w14:paraId="519D44E2" w14:textId="69DD6EE5" w:rsidR="00DF5DF3" w:rsidRPr="00D905A9" w:rsidRDefault="00DF5DF3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19" w:author="6G rapporteurs-1.15" w:date="2026-01-25T19:44:00Z" w16du:dateUtc="2026-01-25T11:44:00Z"/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B08" w14:textId="713CDE1A" w:rsidR="00D670AE" w:rsidRPr="00D670AE" w:rsidRDefault="00D670AE" w:rsidP="00D670AE">
            <w:pPr>
              <w:pStyle w:val="TAL"/>
              <w:rPr>
                <w:ins w:id="120" w:author="Xiaonan" w:date="2026-01-30T22:19:00Z" w16du:dateUtc="2026-01-30T14:19:00Z"/>
                <w:rFonts w:eastAsia="DengXian" w:cs="Arial"/>
                <w:sz w:val="16"/>
                <w:szCs w:val="16"/>
                <w:lang w:eastAsia="zh-CN"/>
              </w:rPr>
            </w:pPr>
            <w:ins w:id="121" w:author="Xiaonan" w:date="2026-01-30T22:19:00Z" w16du:dateUtc="2026-01-30T14:19:00Z">
              <w:r w:rsidRPr="00B95974">
                <w:rPr>
                  <w:rFonts w:eastAsiaTheme="minorEastAsia" w:cs="Arial"/>
                  <w:sz w:val="16"/>
                  <w:szCs w:val="16"/>
                  <w:highlight w:val="green"/>
                  <w:lang w:eastAsia="zh-CN"/>
                </w:rPr>
                <w:t xml:space="preserve">Subject to </w:t>
              </w:r>
              <w:r w:rsidRPr="00B95974">
                <w:rPr>
                  <w:rFonts w:eastAsia="MS Mincho" w:cs="Arial"/>
                  <w:sz w:val="16"/>
                  <w:szCs w:val="16"/>
                  <w:highlight w:val="green"/>
                  <w:lang w:eastAsia="zh-CN"/>
                </w:rPr>
                <w:t>operator</w:t>
              </w:r>
              <w:r w:rsidRPr="00B95974">
                <w:rPr>
                  <w:rFonts w:eastAsiaTheme="minorEastAsia" w:cs="Arial"/>
                  <w:sz w:val="16"/>
                  <w:szCs w:val="16"/>
                  <w:highlight w:val="green"/>
                  <w:lang w:eastAsia="zh-CN"/>
                </w:rPr>
                <w:t>’s</w:t>
              </w:r>
              <w:r w:rsidRPr="00B95974">
                <w:rPr>
                  <w:rFonts w:eastAsia="MS Mincho" w:cs="Arial"/>
                  <w:sz w:val="16"/>
                  <w:szCs w:val="16"/>
                  <w:highlight w:val="green"/>
                  <w:lang w:eastAsia="zh-CN"/>
                </w:rPr>
                <w:t xml:space="preserve"> policy</w:t>
              </w:r>
              <w:r w:rsidRPr="00B95974">
                <w:rPr>
                  <w:rFonts w:eastAsiaTheme="minorEastAsia" w:cs="Arial"/>
                  <w:sz w:val="16"/>
                  <w:szCs w:val="16"/>
                  <w:highlight w:val="green"/>
                  <w:lang w:eastAsia="zh-CN"/>
                </w:rPr>
                <w:t xml:space="preserve"> and </w:t>
              </w:r>
              <w:r w:rsidRPr="00B95974">
                <w:rPr>
                  <w:rFonts w:eastAsia="MS Mincho" w:cs="Arial"/>
                  <w:sz w:val="16"/>
                  <w:szCs w:val="16"/>
                  <w:highlight w:val="green"/>
                  <w:lang w:eastAsia="zh-CN"/>
                </w:rPr>
                <w:t xml:space="preserve">regulatory requirements, the 6G network shall provide efficient and secure mechanisms to expose </w:t>
              </w:r>
            </w:ins>
            <w:ins w:id="122" w:author="Aleksiev, Vasil" w:date="2026-02-10T05:46:00Z" w16du:dateUtc="2026-02-10T04:46:00Z">
              <w:r w:rsidR="00B95974" w:rsidRPr="00B95974">
                <w:rPr>
                  <w:rFonts w:eastAsia="MS Mincho" w:cs="Arial"/>
                  <w:sz w:val="16"/>
                  <w:szCs w:val="16"/>
                  <w:highlight w:val="green"/>
                  <w:lang w:eastAsia="zh-CN"/>
                </w:rPr>
                <w:t xml:space="preserve">operational </w:t>
              </w:r>
            </w:ins>
            <w:ins w:id="123" w:author="Xiaonan" w:date="2026-01-30T22:19:00Z" w16du:dateUtc="2026-01-30T14:19:00Z">
              <w:r w:rsidRPr="00B95974">
                <w:rPr>
                  <w:rFonts w:eastAsiaTheme="minorEastAsia" w:cs="Arial"/>
                  <w:sz w:val="16"/>
                  <w:szCs w:val="16"/>
                  <w:highlight w:val="green"/>
                  <w:lang w:eastAsia="zh-CN"/>
                </w:rPr>
                <w:t xml:space="preserve">network </w:t>
              </w:r>
              <w:r w:rsidRPr="00B95974">
                <w:rPr>
                  <w:rFonts w:eastAsia="MS Mincho" w:cs="Arial"/>
                  <w:sz w:val="16"/>
                  <w:szCs w:val="16"/>
                  <w:highlight w:val="green"/>
                  <w:lang w:eastAsia="zh-CN"/>
                </w:rPr>
                <w:t xml:space="preserve">information (e.g., </w:t>
              </w:r>
              <w:r w:rsidRPr="00B95974">
                <w:rPr>
                  <w:rFonts w:cs="Arial"/>
                  <w:sz w:val="16"/>
                  <w:szCs w:val="16"/>
                  <w:highlight w:val="green"/>
                </w:rPr>
                <w:t xml:space="preserve">communication service performance information) </w:t>
              </w:r>
              <w:r w:rsidRPr="00B95974">
                <w:rPr>
                  <w:rFonts w:eastAsia="MS Mincho" w:cs="Arial"/>
                  <w:sz w:val="16"/>
                  <w:szCs w:val="16"/>
                  <w:highlight w:val="green"/>
                  <w:lang w:eastAsia="zh-CN"/>
                </w:rPr>
                <w:t>to</w:t>
              </w:r>
              <w:r w:rsidRPr="00B95974">
                <w:rPr>
                  <w:rFonts w:cs="Arial"/>
                  <w:sz w:val="16"/>
                  <w:szCs w:val="16"/>
                  <w:highlight w:val="green"/>
                  <w:lang w:val="en-US"/>
                </w:rPr>
                <w:t xml:space="preserve"> authorized AI </w:t>
              </w:r>
              <w:r w:rsidRPr="00972835">
                <w:rPr>
                  <w:rFonts w:cs="Arial"/>
                  <w:sz w:val="16"/>
                  <w:szCs w:val="16"/>
                  <w:highlight w:val="green"/>
                  <w:lang w:val="en-US"/>
                </w:rPr>
                <w:t>applications (e.g. 3</w:t>
              </w:r>
              <w:r w:rsidRPr="00972835">
                <w:rPr>
                  <w:rFonts w:cs="Arial"/>
                  <w:sz w:val="16"/>
                  <w:szCs w:val="16"/>
                  <w:highlight w:val="green"/>
                  <w:vertAlign w:val="superscript"/>
                  <w:lang w:val="en-US"/>
                </w:rPr>
                <w:t>rd</w:t>
              </w:r>
              <w:r w:rsidRPr="00972835">
                <w:rPr>
                  <w:rFonts w:cs="Arial"/>
                  <w:sz w:val="16"/>
                  <w:szCs w:val="16"/>
                  <w:highlight w:val="green"/>
                  <w:lang w:val="en-US"/>
                </w:rPr>
                <w:t xml:space="preserve"> party AI Agent</w:t>
              </w:r>
              <w:del w:id="124" w:author="Aleksiev, Vasil" w:date="2026-02-10T05:45:00Z" w16du:dateUtc="2026-02-10T04:45:00Z">
                <w:r w:rsidRPr="00972835" w:rsidDel="00B95974">
                  <w:rPr>
                    <w:rFonts w:cs="Arial"/>
                    <w:sz w:val="16"/>
                    <w:szCs w:val="16"/>
                    <w:highlight w:val="green"/>
                    <w:lang w:val="en-US"/>
                  </w:rPr>
                  <w:delText>)</w:delText>
                </w:r>
              </w:del>
            </w:ins>
            <w:ins w:id="125" w:author="Aleksiev, Vasil" w:date="2026-02-10T05:45:00Z" w16du:dateUtc="2026-02-10T04:45:00Z">
              <w:r w:rsidR="00B95974" w:rsidRPr="00972835">
                <w:rPr>
                  <w:rFonts w:cs="Arial"/>
                  <w:sz w:val="16"/>
                  <w:szCs w:val="16"/>
                  <w:highlight w:val="green"/>
                  <w:lang w:val="en-US"/>
                </w:rPr>
                <w:t>)</w:t>
              </w:r>
            </w:ins>
            <w:ins w:id="126" w:author="Aleksiev, Vasil" w:date="2026-02-11T07:29:00Z" w16du:dateUtc="2026-02-11T06:29:00Z">
              <w:r w:rsidR="00AB1113" w:rsidRPr="00972835">
                <w:rPr>
                  <w:rFonts w:cs="Arial"/>
                  <w:sz w:val="16"/>
                  <w:szCs w:val="16"/>
                  <w:highlight w:val="green"/>
                  <w:lang w:val="en-US"/>
                </w:rPr>
                <w:t xml:space="preserve"> </w:t>
              </w:r>
            </w:ins>
            <w:ins w:id="127" w:author="Aleksiev, Vasil" w:date="2026-02-10T05:46:00Z" w16du:dateUtc="2026-02-10T04:46:00Z">
              <w:r w:rsidR="00B95974" w:rsidRPr="00972835">
                <w:rPr>
                  <w:rFonts w:cs="Arial"/>
                  <w:sz w:val="16"/>
                  <w:szCs w:val="16"/>
                  <w:highlight w:val="green"/>
                  <w:lang w:val="en-US"/>
                </w:rPr>
                <w:t xml:space="preserve">for </w:t>
              </w:r>
            </w:ins>
            <w:ins w:id="128" w:author="Aleksiev, Vasil" w:date="2026-02-10T05:47:00Z" w16du:dateUtc="2026-02-10T04:47:00Z">
              <w:r w:rsidR="00B95974" w:rsidRPr="00972835">
                <w:rPr>
                  <w:rFonts w:cs="Arial"/>
                  <w:sz w:val="16"/>
                  <w:szCs w:val="16"/>
                  <w:highlight w:val="green"/>
                  <w:lang w:val="en-US"/>
                </w:rPr>
                <w:t>these applications to achieve a collaborative task</w:t>
              </w:r>
            </w:ins>
            <w:ins w:id="129" w:author="Xiaonan" w:date="2026-01-30T22:19:00Z" w16du:dateUtc="2026-01-30T14:19:00Z">
              <w:r w:rsidRPr="00972835">
                <w:rPr>
                  <w:rFonts w:cs="Arial"/>
                  <w:sz w:val="16"/>
                  <w:szCs w:val="16"/>
                  <w:highlight w:val="green"/>
                  <w:lang w:val="en-US"/>
                </w:rPr>
                <w:t>.</w:t>
              </w:r>
            </w:ins>
          </w:p>
          <w:p w14:paraId="1968857E" w14:textId="77777777" w:rsidR="00D670AE" w:rsidRPr="00D670AE" w:rsidRDefault="00D670AE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30" w:author="6G rapporteurs-1.15" w:date="2026-01-25T19:44:00Z" w16du:dateUtc="2026-01-25T11:44:00Z"/>
                <w:rFonts w:ascii="Arial" w:eastAsia="DengXian" w:hAnsi="Arial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70DF" w14:textId="77777777" w:rsidR="00DF5DF3" w:rsidRPr="00D905A9" w:rsidRDefault="00DF5DF3" w:rsidP="00DF5DF3">
            <w:pPr>
              <w:pStyle w:val="TAL"/>
              <w:jc w:val="center"/>
              <w:rPr>
                <w:ins w:id="131" w:author="6G rapporteurs-1.15" w:date="2026-01-25T19:44:00Z" w16du:dateUtc="2026-01-25T11:44:00Z"/>
                <w:rFonts w:cs="Arial"/>
                <w:sz w:val="16"/>
                <w:szCs w:val="16"/>
                <w:lang w:eastAsia="zh-CN"/>
              </w:rPr>
            </w:pPr>
            <w:ins w:id="132" w:author="6G rapporteurs-1.15" w:date="2026-01-25T19:44:00Z" w16du:dateUtc="2026-01-25T11:44:00Z">
              <w:r w:rsidRPr="00D905A9">
                <w:rPr>
                  <w:rFonts w:cs="Arial"/>
                  <w:sz w:val="16"/>
                  <w:szCs w:val="16"/>
                  <w:lang w:eastAsia="zh-CN"/>
                </w:rPr>
                <w:t>PR 6.8.</w:t>
              </w:r>
              <w:r w:rsidRPr="00D905A9">
                <w:rPr>
                  <w:rFonts w:eastAsiaTheme="minorEastAsia" w:cs="Arial"/>
                  <w:sz w:val="16"/>
                  <w:szCs w:val="16"/>
                  <w:lang w:eastAsia="zh-CN"/>
                </w:rPr>
                <w:t>6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-2</w:t>
              </w:r>
            </w:ins>
          </w:p>
          <w:p w14:paraId="01640C9B" w14:textId="77777777" w:rsidR="00DF5DF3" w:rsidRPr="00D905A9" w:rsidRDefault="00DF5DF3" w:rsidP="00DF5DF3">
            <w:pPr>
              <w:pStyle w:val="TAL"/>
              <w:jc w:val="center"/>
              <w:rPr>
                <w:ins w:id="133" w:author="6G rapporteurs-1.15" w:date="2026-01-25T19:44:00Z" w16du:dateUtc="2026-01-25T11:44:00Z"/>
                <w:rFonts w:cs="Arial"/>
                <w:sz w:val="16"/>
                <w:szCs w:val="16"/>
              </w:rPr>
            </w:pPr>
            <w:ins w:id="134" w:author="6G rapporteurs-1.15" w:date="2026-01-25T19:44:00Z" w16du:dateUtc="2026-01-25T11:44:00Z">
              <w:r w:rsidRPr="00D905A9">
                <w:rPr>
                  <w:rFonts w:cs="Arial"/>
                  <w:sz w:val="16"/>
                  <w:szCs w:val="16"/>
                </w:rPr>
                <w:t>PR 6.13.6-1</w:t>
              </w:r>
            </w:ins>
          </w:p>
          <w:p w14:paraId="59D6021F" w14:textId="764457DE" w:rsidR="00DF5DF3" w:rsidRPr="00D905A9" w:rsidRDefault="00DF5DF3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35" w:author="6G rapporteurs-1.15" w:date="2026-01-25T19:44:00Z" w16du:dateUtc="2026-01-25T11:44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136" w:author="6G rapporteurs-1.15" w:date="2026-01-25T19:44:00Z" w16du:dateUtc="2026-01-25T11:44:00Z">
              <w:r w:rsidRPr="00D905A9">
                <w:rPr>
                  <w:rFonts w:ascii="Arial" w:hAnsi="Arial" w:cs="Arial"/>
                  <w:sz w:val="16"/>
                  <w:szCs w:val="16"/>
                  <w:lang w:eastAsia="zh-CN"/>
                </w:rPr>
                <w:t>PR 6.9.</w:t>
              </w:r>
              <w:r w:rsidRPr="00D905A9">
                <w:rPr>
                  <w:rFonts w:ascii="Arial" w:eastAsiaTheme="minorEastAsia" w:hAnsi="Arial" w:cs="Arial"/>
                  <w:sz w:val="16"/>
                  <w:szCs w:val="16"/>
                  <w:lang w:eastAsia="zh-CN"/>
                </w:rPr>
                <w:t>6</w:t>
              </w:r>
              <w:r w:rsidRPr="00D905A9">
                <w:rPr>
                  <w:rFonts w:ascii="Arial" w:hAnsi="Arial" w:cs="Arial"/>
                  <w:sz w:val="16"/>
                  <w:szCs w:val="16"/>
                  <w:lang w:eastAsia="zh-CN"/>
                </w:rPr>
                <w:t>-3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D61" w14:textId="77777777" w:rsidR="00DF5DF3" w:rsidRPr="00D905A9" w:rsidRDefault="00DF5DF3" w:rsidP="00DF5DF3">
            <w:pPr>
              <w:pStyle w:val="TAL"/>
              <w:jc w:val="center"/>
              <w:rPr>
                <w:ins w:id="137" w:author="6G rapporteurs-1.15" w:date="2026-01-25T19:44:00Z" w16du:dateUtc="2026-01-25T11:44:00Z"/>
                <w:rFonts w:cs="Arial"/>
                <w:sz w:val="16"/>
                <w:szCs w:val="16"/>
                <w:lang w:val="en-US" w:eastAsia="zh-CN"/>
              </w:rPr>
            </w:pPr>
            <w:ins w:id="138" w:author="6G rapporteurs-1.15" w:date="2026-01-25T19:44:00Z" w16du:dateUtc="2026-01-25T11:44:00Z">
              <w:r w:rsidRPr="00D905A9">
                <w:rPr>
                  <w:rFonts w:cs="Arial"/>
                  <w:sz w:val="16"/>
                  <w:szCs w:val="16"/>
                  <w:lang w:eastAsia="zh-CN"/>
                </w:rPr>
                <w:t xml:space="preserve">Proposed merged CPR on </w:t>
              </w:r>
              <w:r w:rsidRPr="00D905A9">
                <w:rPr>
                  <w:rFonts w:cs="Arial"/>
                  <w:sz w:val="16"/>
                  <w:szCs w:val="16"/>
                  <w:lang w:val="en-US" w:eastAsia="zh-CN"/>
                </w:rPr>
                <w:t>3</w:t>
              </w:r>
              <w:r w:rsidRPr="00D905A9">
                <w:rPr>
                  <w:rFonts w:cs="Arial"/>
                  <w:sz w:val="16"/>
                  <w:szCs w:val="16"/>
                  <w:vertAlign w:val="superscript"/>
                  <w:lang w:val="en-US" w:eastAsia="zh-CN"/>
                </w:rPr>
                <w:t>rd</w:t>
              </w:r>
              <w:r w:rsidRPr="00D905A9">
                <w:rPr>
                  <w:rFonts w:cs="Arial"/>
                  <w:sz w:val="16"/>
                  <w:szCs w:val="16"/>
                  <w:lang w:val="en-US" w:eastAsia="zh-CN"/>
                </w:rPr>
                <w:t xml:space="preserve"> party AI Agent, exposure to AI Agent</w:t>
              </w:r>
            </w:ins>
          </w:p>
          <w:p w14:paraId="1198AFAD" w14:textId="77777777" w:rsidR="00DF5DF3" w:rsidRPr="00D905A9" w:rsidRDefault="00DF5DF3" w:rsidP="00DF5DF3">
            <w:pPr>
              <w:pStyle w:val="TAL"/>
              <w:jc w:val="center"/>
              <w:rPr>
                <w:ins w:id="139" w:author="6G rapporteurs-1.15" w:date="2026-01-25T19:44:00Z" w16du:dateUtc="2026-01-25T11:44:00Z"/>
                <w:rFonts w:cs="Arial"/>
                <w:sz w:val="16"/>
                <w:szCs w:val="16"/>
                <w:lang w:val="en-US" w:eastAsia="zh-CN"/>
              </w:rPr>
            </w:pPr>
          </w:p>
          <w:p w14:paraId="021C46D1" w14:textId="25D9379A" w:rsidR="00DF5DF3" w:rsidRPr="00D905A9" w:rsidRDefault="00FC3429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40" w:author="6G rapporteurs-1.15" w:date="2026-01-25T19:44:00Z" w16du:dateUtc="2026-01-25T11:44:00Z"/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ins w:id="141" w:author="6G rapporteurs-1.15" w:date="2026-01-25T19:56:00Z" w16du:dateUtc="2026-01-25T11:56:00Z">
              <w:r w:rsidRPr="00DC7A75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(14.1.8-3-</w:t>
              </w:r>
              <w:r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>14</w:t>
              </w:r>
              <w:r w:rsidRPr="00DC7A75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 xml:space="preserve"> from S1-260109</w:t>
              </w:r>
              <w:r w:rsidRPr="00DC7A75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)</w:t>
              </w:r>
            </w:ins>
          </w:p>
        </w:tc>
      </w:tr>
      <w:tr w:rsidR="00DF5DF3" w:rsidRPr="00D905A9" w14:paraId="05115E93" w14:textId="77777777" w:rsidTr="00DF5DF3">
        <w:trPr>
          <w:ins w:id="142" w:author="6G rapporteurs-1.15" w:date="2026-01-25T19:46:00Z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3F3C3" w14:textId="518196C7" w:rsidR="00DF5DF3" w:rsidRPr="00D905A9" w:rsidRDefault="00DF5DF3" w:rsidP="00DF5DF3">
            <w:pPr>
              <w:pStyle w:val="TAC"/>
              <w:rPr>
                <w:ins w:id="143" w:author="6G rapporteurs-1.15" w:date="2026-01-25T19:46:00Z" w16du:dateUtc="2026-01-25T11:46:00Z"/>
                <w:rFonts w:cs="Arial"/>
                <w:sz w:val="16"/>
                <w:szCs w:val="16"/>
              </w:rPr>
            </w:pPr>
            <w:ins w:id="144" w:author="6G rapporteurs-1.15" w:date="2026-01-25T19:46:00Z" w16du:dateUtc="2026-01-25T11:46:00Z">
              <w:r w:rsidRPr="00A05BA6">
                <w:rPr>
                  <w:rFonts w:cs="Arial"/>
                  <w:sz w:val="16"/>
                  <w:szCs w:val="16"/>
                  <w:highlight w:val="red"/>
                  <w:lang w:eastAsia="zh-CN"/>
                </w:rPr>
                <w:t>CPR</w:t>
              </w:r>
              <w:r w:rsidRPr="00A05BA6">
                <w:rPr>
                  <w:rFonts w:cs="Arial"/>
                  <w:sz w:val="16"/>
                  <w:szCs w:val="16"/>
                  <w:highlight w:val="red"/>
                </w:rPr>
                <w:t xml:space="preserve"> </w:t>
              </w:r>
              <w:r w:rsidRPr="00A05BA6">
                <w:rPr>
                  <w:rFonts w:cs="Arial"/>
                  <w:sz w:val="16"/>
                  <w:szCs w:val="16"/>
                  <w:highlight w:val="red"/>
                  <w:lang w:eastAsia="zh-CN"/>
                </w:rPr>
                <w:t>14.1.8-3-1</w:t>
              </w:r>
            </w:ins>
            <w:ins w:id="145" w:author="6G rapporteurs-1.15" w:date="2026-01-25T20:07:00Z" w16du:dateUtc="2026-01-25T12:07:00Z">
              <w:r w:rsidR="00F97E5F" w:rsidRPr="00A05BA6">
                <w:rPr>
                  <w:rFonts w:cs="Arial" w:hint="eastAsia"/>
                  <w:sz w:val="16"/>
                  <w:szCs w:val="16"/>
                  <w:highlight w:val="red"/>
                  <w:lang w:eastAsia="zh-CN"/>
                </w:rPr>
                <w:t>0</w:t>
              </w:r>
            </w:ins>
          </w:p>
          <w:p w14:paraId="53367514" w14:textId="4ACE1006" w:rsidR="00DF5DF3" w:rsidRPr="00D905A9" w:rsidRDefault="00DF5DF3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46" w:author="6G rapporteurs-1.15" w:date="2026-01-25T19:46:00Z" w16du:dateUtc="2026-01-25T11:46:00Z"/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DA904" w14:textId="7F24B911" w:rsidR="00DF5DF3" w:rsidRPr="00D905A9" w:rsidRDefault="00DF5DF3" w:rsidP="00DF5DF3">
            <w:pPr>
              <w:pStyle w:val="TAL"/>
              <w:rPr>
                <w:ins w:id="147" w:author="6G rapporteurs-1.15" w:date="2026-01-25T19:46:00Z" w16du:dateUtc="2026-01-25T11:46:00Z"/>
                <w:rFonts w:cs="Arial"/>
                <w:sz w:val="16"/>
                <w:szCs w:val="16"/>
              </w:rPr>
            </w:pPr>
            <w:ins w:id="148" w:author="6G rapporteurs-1.15" w:date="2026-01-25T19:46:00Z" w16du:dateUtc="2026-01-25T11:46:00Z">
              <w:r w:rsidRPr="00A05BA6">
                <w:rPr>
                  <w:rFonts w:cs="Arial"/>
                  <w:sz w:val="16"/>
                  <w:szCs w:val="16"/>
                  <w:highlight w:val="red"/>
                </w:rPr>
                <w:t xml:space="preserve">Subject to operator’s policy, regulatory requirements and subscriber permission, the 6G system shall support a mechanism for a user to provide </w:t>
              </w:r>
            </w:ins>
            <w:ins w:id="149" w:author="Aleksiev, Vasil" w:date="2026-02-10T05:54:00Z" w16du:dateUtc="2026-02-10T04:54:00Z">
              <w:r w:rsidR="00E120EA" w:rsidRPr="00A05BA6">
                <w:rPr>
                  <w:rFonts w:cs="Arial"/>
                  <w:sz w:val="16"/>
                  <w:szCs w:val="16"/>
                  <w:highlight w:val="red"/>
                </w:rPr>
                <w:t xml:space="preserve">application related </w:t>
              </w:r>
            </w:ins>
            <w:ins w:id="150" w:author="6G rapporteurs-1.15" w:date="2026-01-25T19:46:00Z" w16du:dateUtc="2026-01-25T11:46:00Z">
              <w:r w:rsidRPr="00A05BA6">
                <w:rPr>
                  <w:rFonts w:cs="Arial"/>
                  <w:sz w:val="16"/>
                  <w:szCs w:val="16"/>
                  <w:highlight w:val="red"/>
                </w:rPr>
                <w:t>policies (e.g.,  share location data with a pre-defined family member) which define the autonomous actions towards emergency services that can be taken by an authorized AI application (e.g. 3</w:t>
              </w:r>
              <w:r w:rsidRPr="00A05BA6">
                <w:rPr>
                  <w:rFonts w:cs="Arial"/>
                  <w:sz w:val="16"/>
                  <w:szCs w:val="16"/>
                  <w:highlight w:val="red"/>
                  <w:vertAlign w:val="superscript"/>
                </w:rPr>
                <w:t>rd</w:t>
              </w:r>
              <w:r w:rsidRPr="00A05BA6">
                <w:rPr>
                  <w:rFonts w:cs="Arial"/>
                  <w:sz w:val="16"/>
                  <w:szCs w:val="16"/>
                  <w:highlight w:val="red"/>
                </w:rPr>
                <w:t xml:space="preserve"> party AI Agents) on behalf of a</w:t>
              </w:r>
              <w:del w:id="151" w:author="Xiaonan" w:date="2026-01-29T17:41:00Z" w16du:dateUtc="2026-01-29T09:41:00Z">
                <w:r w:rsidRPr="00A05BA6" w:rsidDel="002108E9">
                  <w:rPr>
                    <w:rFonts w:cs="Arial"/>
                    <w:sz w:val="16"/>
                    <w:szCs w:val="16"/>
                    <w:highlight w:val="red"/>
                  </w:rPr>
                  <w:delText>n</w:delText>
                </w:r>
              </w:del>
              <w:r w:rsidRPr="00A05BA6">
                <w:rPr>
                  <w:rFonts w:cs="Arial"/>
                  <w:sz w:val="16"/>
                  <w:szCs w:val="16"/>
                  <w:highlight w:val="red"/>
                </w:rPr>
                <w:t xml:space="preserve"> user.</w:t>
              </w:r>
            </w:ins>
          </w:p>
          <w:p w14:paraId="52E9F0CB" w14:textId="77777777" w:rsidR="00DF5DF3" w:rsidRPr="00D905A9" w:rsidRDefault="00DF5DF3" w:rsidP="00DF5DF3">
            <w:pPr>
              <w:pStyle w:val="TAL"/>
              <w:rPr>
                <w:ins w:id="152" w:author="6G rapporteurs-1.15" w:date="2026-01-25T19:46:00Z" w16du:dateUtc="2026-01-25T11:46:00Z"/>
                <w:rFonts w:cs="Arial"/>
                <w:sz w:val="16"/>
                <w:szCs w:val="16"/>
              </w:rPr>
            </w:pPr>
          </w:p>
          <w:p w14:paraId="6B366F02" w14:textId="6A0A2F4D" w:rsidR="00DF5DF3" w:rsidRPr="00D905A9" w:rsidRDefault="00DF5DF3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53" w:author="6G rapporteurs-1.15" w:date="2026-01-25T19:46:00Z" w16du:dateUtc="2026-01-25T11:46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9A8B5" w14:textId="77777777" w:rsidR="00DF5DF3" w:rsidRDefault="00DF5DF3" w:rsidP="00DF5DF3">
            <w:pPr>
              <w:pStyle w:val="TAL"/>
              <w:jc w:val="center"/>
              <w:rPr>
                <w:ins w:id="154" w:author="Aleksiev, Vasil" w:date="2026-02-11T07:32:00Z" w16du:dateUtc="2026-02-11T06:32:00Z"/>
                <w:rFonts w:cs="Arial"/>
                <w:sz w:val="16"/>
                <w:szCs w:val="16"/>
              </w:rPr>
            </w:pPr>
            <w:ins w:id="155" w:author="6G rapporteurs-1.15" w:date="2026-01-25T19:46:00Z" w16du:dateUtc="2026-01-25T11:46:00Z">
              <w:r w:rsidRPr="00D905A9">
                <w:rPr>
                  <w:rFonts w:cs="Arial"/>
                  <w:sz w:val="16"/>
                  <w:szCs w:val="16"/>
                </w:rPr>
                <w:t>PR 6.47.6-3</w:t>
              </w:r>
            </w:ins>
          </w:p>
          <w:p w14:paraId="224D8B67" w14:textId="199915ED" w:rsidR="00A05BA6" w:rsidRPr="00D905A9" w:rsidRDefault="00A05BA6" w:rsidP="00DF5DF3">
            <w:pPr>
              <w:pStyle w:val="TAL"/>
              <w:jc w:val="center"/>
              <w:rPr>
                <w:ins w:id="156" w:author="6G rapporteurs-1.15" w:date="2026-01-25T19:46:00Z" w16du:dateUtc="2026-01-25T11:46:00Z"/>
                <w:rFonts w:cs="Arial"/>
                <w:sz w:val="16"/>
                <w:szCs w:val="16"/>
              </w:rPr>
            </w:pPr>
            <w:ins w:id="157" w:author="Aleksiev, Vasil" w:date="2026-02-11T07:32:00Z" w16du:dateUtc="2026-02-11T06:32:00Z">
              <w:r w:rsidRPr="00A05BA6">
                <w:rPr>
                  <w:rFonts w:cs="Arial"/>
                  <w:sz w:val="16"/>
                  <w:szCs w:val="16"/>
                  <w:highlight w:val="green"/>
                </w:rPr>
                <w:t>There is agreement not to consolidate this PR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1534E" w14:textId="77777777" w:rsidR="00DF5DF3" w:rsidRPr="00D905A9" w:rsidRDefault="00DF5DF3" w:rsidP="00DF5DF3">
            <w:pPr>
              <w:pStyle w:val="TAL"/>
              <w:jc w:val="center"/>
              <w:rPr>
                <w:ins w:id="158" w:author="6G rapporteurs-1.15" w:date="2026-01-25T19:46:00Z" w16du:dateUtc="2026-01-25T11:46:00Z"/>
                <w:rFonts w:cs="Arial"/>
                <w:sz w:val="16"/>
                <w:szCs w:val="16"/>
                <w:lang w:eastAsia="zh-CN"/>
              </w:rPr>
            </w:pPr>
            <w:ins w:id="159" w:author="6G rapporteurs-1.15" w:date="2026-01-25T19:46:00Z" w16du:dateUtc="2026-01-25T11:46:00Z">
              <w:r w:rsidRPr="00D905A9">
                <w:rPr>
                  <w:rFonts w:cs="Arial"/>
                  <w:sz w:val="16"/>
                  <w:szCs w:val="16"/>
                  <w:lang w:eastAsia="zh-CN"/>
                </w:rPr>
                <w:t>3</w:t>
              </w:r>
              <w:r w:rsidRPr="00D905A9">
                <w:rPr>
                  <w:rFonts w:cs="Arial"/>
                  <w:sz w:val="16"/>
                  <w:szCs w:val="16"/>
                  <w:vertAlign w:val="superscript"/>
                  <w:lang w:eastAsia="zh-CN"/>
                </w:rPr>
                <w:t>rd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 xml:space="preserve"> party AI Agent, emergency service</w:t>
              </w:r>
            </w:ins>
          </w:p>
          <w:p w14:paraId="1C358ABD" w14:textId="77777777" w:rsidR="00DF5DF3" w:rsidRPr="00D905A9" w:rsidRDefault="00DF5DF3" w:rsidP="00DF5DF3">
            <w:pPr>
              <w:pStyle w:val="TAL"/>
              <w:jc w:val="center"/>
              <w:rPr>
                <w:ins w:id="160" w:author="6G rapporteurs-1.15" w:date="2026-01-25T19:46:00Z" w16du:dateUtc="2026-01-25T11:46:00Z"/>
                <w:rFonts w:cs="Arial"/>
                <w:sz w:val="16"/>
                <w:szCs w:val="16"/>
                <w:lang w:eastAsia="zh-CN"/>
              </w:rPr>
            </w:pPr>
          </w:p>
          <w:p w14:paraId="6CB4CEF4" w14:textId="77777777" w:rsidR="00DF5DF3" w:rsidRDefault="00FC3429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61" w:author="Xiaonan" w:date="2026-01-29T17:49:00Z" w16du:dateUtc="2026-01-29T09:49:00Z"/>
                <w:rFonts w:ascii="Arial" w:hAnsi="Arial" w:cs="Arial"/>
                <w:sz w:val="16"/>
                <w:szCs w:val="16"/>
                <w:lang w:eastAsia="zh-CN"/>
              </w:rPr>
            </w:pPr>
            <w:ins w:id="162" w:author="6G rapporteurs-1.15" w:date="2026-01-25T19:57:00Z" w16du:dateUtc="2026-01-25T11:57:00Z">
              <w:r w:rsidRPr="00DC7A75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(14.1.8-3-</w:t>
              </w:r>
              <w:r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>17</w:t>
              </w:r>
              <w:r w:rsidRPr="00DC7A75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 xml:space="preserve"> from S1-260109</w:t>
              </w:r>
              <w:r w:rsidRPr="00DC7A75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)</w:t>
              </w:r>
            </w:ins>
          </w:p>
          <w:p w14:paraId="18F3489B" w14:textId="77777777" w:rsidR="00513587" w:rsidRDefault="00513587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63" w:author="Xiaonan" w:date="2026-01-29T17:49:00Z" w16du:dateUtc="2026-01-29T09:49:00Z"/>
                <w:rFonts w:ascii="Arial" w:hAnsi="Arial" w:cs="Arial"/>
                <w:sz w:val="16"/>
                <w:szCs w:val="16"/>
                <w:lang w:eastAsia="zh-CN"/>
              </w:rPr>
            </w:pPr>
          </w:p>
          <w:p w14:paraId="0D116AA2" w14:textId="77777777" w:rsidR="00513587" w:rsidRDefault="00513587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64" w:author="Aleksiev, Vasil" w:date="2026-02-10T05:55:00Z" w16du:dateUtc="2026-02-10T04:55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165" w:author="Xiaonan" w:date="2026-01-29T17:49:00Z" w16du:dateUtc="2026-01-29T09:49:00Z">
              <w:r w:rsidRPr="00513587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en-GB"/>
                </w:rPr>
                <w:t>ZTE:</w:t>
              </w:r>
              <w:r w:rsidRPr="00513587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 xml:space="preserve"> Is the policy an application layer’s policy? what is the impact on 6G system?</w:t>
              </w:r>
            </w:ins>
          </w:p>
          <w:p w14:paraId="13E9A2A5" w14:textId="08E037AE" w:rsidR="00386FF0" w:rsidRPr="00D905A9" w:rsidRDefault="00386FF0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66" w:author="6G rapporteurs-1.15" w:date="2026-01-25T19:46:00Z" w16du:dateUtc="2026-01-25T11:46:00Z"/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ins w:id="167" w:author="Aleksiev, Vasil" w:date="2026-02-10T05:55:00Z" w16du:dateUtc="2026-02-10T04:55:00Z">
              <w:r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Still not clear what is the impact to the 3GPP sy</w:t>
              </w:r>
            </w:ins>
            <w:ins w:id="168" w:author="Aleksiev, Vasil" w:date="2026-02-10T05:56:00Z" w16du:dateUtc="2026-02-10T04:56:00Z">
              <w:r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stem.</w:t>
              </w:r>
            </w:ins>
          </w:p>
        </w:tc>
      </w:tr>
      <w:tr w:rsidR="00FE4796" w:rsidRPr="00D905A9" w14:paraId="5FE80723" w14:textId="77777777" w:rsidTr="00DF5DF3">
        <w:trPr>
          <w:ins w:id="169" w:author="6G rapporteurs-1.15" w:date="2026-01-25T19:46:00Z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AF636" w14:textId="77777777" w:rsidR="00FE4796" w:rsidRPr="00D905A9" w:rsidRDefault="00FE4796" w:rsidP="00FE4796">
            <w:pPr>
              <w:pStyle w:val="TAC"/>
              <w:rPr>
                <w:ins w:id="170" w:author="6G rapporteurs-1.15" w:date="2026-01-25T21:31:00Z" w16du:dateUtc="2026-01-25T13:31:00Z"/>
                <w:rFonts w:cs="Arial"/>
                <w:sz w:val="16"/>
                <w:szCs w:val="16"/>
              </w:rPr>
            </w:pPr>
            <w:ins w:id="171" w:author="6G rapporteurs-1.15" w:date="2026-01-25T21:31:00Z" w16du:dateUtc="2026-01-25T13:31:00Z">
              <w:r w:rsidRPr="00D905A9">
                <w:rPr>
                  <w:rFonts w:cs="Arial"/>
                  <w:sz w:val="16"/>
                  <w:szCs w:val="16"/>
                  <w:lang w:eastAsia="zh-CN"/>
                </w:rPr>
                <w:t>CPR</w:t>
              </w:r>
              <w:r w:rsidRPr="00D905A9">
                <w:rPr>
                  <w:rFonts w:cs="Arial"/>
                  <w:sz w:val="16"/>
                  <w:szCs w:val="16"/>
                </w:rPr>
                <w:t xml:space="preserve"> 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14.1.8-3-1</w:t>
              </w:r>
              <w:r>
                <w:rPr>
                  <w:rFonts w:cs="Arial" w:hint="eastAsia"/>
                  <w:sz w:val="16"/>
                  <w:szCs w:val="16"/>
                  <w:lang w:eastAsia="zh-CN"/>
                </w:rPr>
                <w:t>2</w:t>
              </w:r>
            </w:ins>
          </w:p>
          <w:p w14:paraId="3A37C5F1" w14:textId="04270304" w:rsidR="00FE4796" w:rsidRPr="00D905A9" w:rsidRDefault="00FE4796" w:rsidP="00FE4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72" w:author="6G rapporteurs-1.15" w:date="2026-01-25T19:46:00Z" w16du:dateUtc="2026-01-25T11:46:00Z"/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A1625" w14:textId="77777777" w:rsidR="00FE4796" w:rsidRPr="008D08EB" w:rsidRDefault="00FE4796" w:rsidP="00FE4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73" w:author="Aleksiev, Vasil" w:date="2026-02-11T07:34:00Z" w16du:dateUtc="2026-02-11T06:34:00Z"/>
                <w:rFonts w:ascii="Arial" w:hAnsi="Arial" w:cs="Arial"/>
                <w:sz w:val="16"/>
                <w:szCs w:val="16"/>
                <w:highlight w:val="green"/>
              </w:rPr>
            </w:pPr>
            <w:ins w:id="174" w:author="6G rapporteurs-1.15" w:date="2026-01-25T19:46:00Z" w16du:dateUtc="2026-01-25T11:46:00Z">
              <w:r w:rsidRPr="008D23E2">
                <w:rPr>
                  <w:rFonts w:ascii="Arial" w:hAnsi="Arial" w:cs="Arial"/>
                  <w:sz w:val="16"/>
                  <w:szCs w:val="16"/>
                  <w:highlight w:val="green"/>
                  <w:lang w:eastAsia="zh-CN"/>
                </w:rPr>
                <w:t xml:space="preserve">Subject to </w:t>
              </w:r>
            </w:ins>
            <w:ins w:id="175" w:author="6G rapporteurs-1.15" w:date="2026-01-25T19:58:00Z" w16du:dateUtc="2026-01-25T11:58:00Z">
              <w:r w:rsidRPr="008D23E2">
                <w:rPr>
                  <w:rFonts w:ascii="Arial" w:hAnsi="Arial" w:cs="Arial"/>
                  <w:sz w:val="16"/>
                  <w:szCs w:val="16"/>
                  <w:highlight w:val="green"/>
                </w:rPr>
                <w:t>operators’ policy</w:t>
              </w:r>
              <w:r w:rsidRPr="008D23E2">
                <w:rPr>
                  <w:rFonts w:ascii="Arial" w:hAnsi="Arial" w:cs="Arial" w:hint="eastAsia"/>
                  <w:sz w:val="16"/>
                  <w:szCs w:val="16"/>
                  <w:highlight w:val="green"/>
                  <w:lang w:eastAsia="zh-CN"/>
                </w:rPr>
                <w:t>,</w:t>
              </w:r>
              <w:r w:rsidRPr="008D23E2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</w:t>
              </w:r>
            </w:ins>
            <w:ins w:id="176" w:author="6G rapporteurs-1.15" w:date="2026-01-25T19:46:00Z" w16du:dateUtc="2026-01-25T11:46:00Z">
              <w:r w:rsidRPr="008D23E2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regulatory requirements and </w:t>
              </w:r>
              <w:r w:rsidRPr="008D23E2">
                <w:rPr>
                  <w:rFonts w:ascii="Arial" w:hAnsi="Arial" w:cs="Arial"/>
                  <w:sz w:val="16"/>
                  <w:szCs w:val="16"/>
                  <w:highlight w:val="green"/>
                  <w:lang w:eastAsia="zh-CN"/>
                </w:rPr>
                <w:t>subscriber permission</w:t>
              </w:r>
              <w:r w:rsidRPr="008D23E2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, 6G network shall support mechanisms for an </w:t>
              </w:r>
              <w:r w:rsidRPr="008D23E2">
                <w:rPr>
                  <w:rFonts w:ascii="Arial" w:hAnsi="Arial" w:cs="Arial"/>
                  <w:sz w:val="16"/>
                  <w:szCs w:val="16"/>
                  <w:highlight w:val="green"/>
                  <w:lang w:eastAsia="zh-CN"/>
                </w:rPr>
                <w:t>authorized</w:t>
              </w:r>
              <w:r w:rsidRPr="008D23E2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AI application (e.g. 3</w:t>
              </w:r>
              <w:r w:rsidRPr="008D23E2">
                <w:rPr>
                  <w:rFonts w:ascii="Arial" w:hAnsi="Arial" w:cs="Arial"/>
                  <w:sz w:val="16"/>
                  <w:szCs w:val="16"/>
                  <w:highlight w:val="green"/>
                  <w:vertAlign w:val="superscript"/>
                </w:rPr>
                <w:t>rd</w:t>
              </w:r>
              <w:r w:rsidRPr="008D23E2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party AI Agents) to discover other authorized </w:t>
              </w:r>
            </w:ins>
            <w:ins w:id="177" w:author="Xiaonan" w:date="2026-01-30T22:23:00Z" w16du:dateUtc="2026-01-30T14:23:00Z">
              <w:r w:rsidR="00751670" w:rsidRPr="008D23E2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and registered </w:t>
              </w:r>
            </w:ins>
            <w:ins w:id="178" w:author="6G rapporteurs-1.15" w:date="2026-01-25T19:46:00Z" w16du:dateUtc="2026-01-25T11:46:00Z">
              <w:r w:rsidRPr="008D23E2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AI </w:t>
              </w:r>
              <w:r w:rsidRP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>applications (e.g. 3</w:t>
              </w:r>
              <w:r w:rsidRPr="008D08EB">
                <w:rPr>
                  <w:rFonts w:ascii="Arial" w:hAnsi="Arial" w:cs="Arial"/>
                  <w:sz w:val="16"/>
                  <w:szCs w:val="16"/>
                  <w:highlight w:val="green"/>
                  <w:vertAlign w:val="superscript"/>
                </w:rPr>
                <w:t>rd</w:t>
              </w:r>
              <w:r w:rsidRP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party AI Agents) via the 6G network. </w:t>
              </w:r>
            </w:ins>
          </w:p>
          <w:p w14:paraId="08B17D27" w14:textId="5A33D221" w:rsidR="0023027F" w:rsidRPr="00D905A9" w:rsidRDefault="0023027F" w:rsidP="00FE4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79" w:author="6G rapporteurs-1.15" w:date="2026-01-25T19:46:00Z" w16du:dateUtc="2026-01-25T11:46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180" w:author="Aleksiev, Vasil" w:date="2026-02-11T07:34:00Z" w16du:dateUtc="2026-02-11T06:34:00Z">
              <w:r w:rsidRP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NOTE: </w:t>
              </w:r>
            </w:ins>
            <w:ins w:id="181" w:author="Aleksiev, Vasil" w:date="2026-02-11T07:36:00Z" w16du:dateUtc="2026-02-11T06:36:00Z">
              <w:r w:rsidRP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>This includes n</w:t>
              </w:r>
            </w:ins>
            <w:ins w:id="182" w:author="Aleksiev, Vasil" w:date="2026-02-11T07:34:00Z" w16du:dateUtc="2026-02-11T06:34:00Z">
              <w:r w:rsidRP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>etwork assist</w:t>
              </w:r>
            </w:ins>
            <w:ins w:id="183" w:author="Aleksiev, Vasil" w:date="2026-02-11T07:36:00Z" w16du:dateUtc="2026-02-11T06:36:00Z">
              <w:r w:rsidRP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ed </w:t>
              </w:r>
            </w:ins>
            <w:ins w:id="184" w:author="Aleksiev, Vasil" w:date="2026-02-11T07:34:00Z" w16du:dateUtc="2026-02-11T06:34:00Z">
              <w:r w:rsidRP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exposure </w:t>
              </w:r>
            </w:ins>
            <w:ins w:id="185" w:author="Aleksiev, Vasil" w:date="2026-02-11T07:35:00Z" w16du:dateUtc="2026-02-11T06:35:00Z">
              <w:r w:rsidRP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of </w:t>
              </w:r>
            </w:ins>
            <w:ins w:id="186" w:author="Aleksiev, Vasil" w:date="2026-02-11T07:37:00Z" w16du:dateUtc="2026-02-11T06:37:00Z">
              <w:r w:rsidRP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>information</w:t>
              </w:r>
            </w:ins>
            <w:ins w:id="187" w:author="Aleksiev, Vasil" w:date="2026-02-11T07:43:00Z" w16du:dateUtc="2026-02-11T06:43:00Z">
              <w:r w:rsid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</w:t>
              </w:r>
            </w:ins>
            <w:ins w:id="188" w:author="Aleksiev, Vasil" w:date="2026-02-11T07:38:00Z" w16du:dateUtc="2026-02-11T06:38:00Z">
              <w:r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eastAsia="en-GB"/>
                </w:rPr>
                <w:t>(</w:t>
              </w:r>
            </w:ins>
            <w:ins w:id="189" w:author="Aleksiev, Vasil" w:date="2026-02-11T07:42:00Z" w16du:dateUtc="2026-02-11T06:42:00Z">
              <w:r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zh-CN"/>
                </w:rPr>
                <w:t>e.g.</w:t>
              </w:r>
              <w:r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 xml:space="preserve">, </w:t>
              </w:r>
              <w:r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eastAsia="en-GB"/>
                </w:rPr>
                <w:t>attributes such as associated authorized users, sensing capabilities, AI capabilities, service features such as max speed</w:t>
              </w:r>
            </w:ins>
            <w:ins w:id="190" w:author="Aleksiev, Vasil" w:date="2026-02-11T07:38:00Z" w16du:dateUtc="2026-02-11T06:38:00Z">
              <w:r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eastAsia="en-GB"/>
                </w:rPr>
                <w:t>)</w:t>
              </w:r>
            </w:ins>
            <w:ins w:id="191" w:author="Aleksiev, Vasil" w:date="2026-02-11T07:37:00Z" w16du:dateUtc="2026-02-11T06:37:00Z">
              <w:r w:rsidRP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amo</w:t>
              </w:r>
            </w:ins>
            <w:ins w:id="192" w:author="Aleksiev, Vasil" w:date="2026-02-11T07:38:00Z" w16du:dateUtc="2026-02-11T06:38:00Z">
              <w:r w:rsidRP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>ng</w:t>
              </w:r>
            </w:ins>
            <w:ins w:id="193" w:author="Aleksiev, Vasil" w:date="2026-02-11T07:37:00Z" w16du:dateUtc="2026-02-11T06:37:00Z">
              <w:r w:rsidRP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</w:t>
              </w:r>
            </w:ins>
            <w:ins w:id="194" w:author="Aleksiev, Vasil" w:date="2026-02-11T07:44:00Z" w16du:dateUtc="2026-02-11T06:44:00Z">
              <w:r w:rsid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authorized </w:t>
              </w:r>
            </w:ins>
            <w:ins w:id="195" w:author="Aleksiev, Vasil" w:date="2026-02-11T07:43:00Z" w16du:dateUtc="2026-02-11T06:43:00Z">
              <w:r w:rsidR="008D08EB" w:rsidRP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AI </w:t>
              </w:r>
            </w:ins>
            <w:ins w:id="196" w:author="Aleksiev, Vasil" w:date="2026-02-11T07:35:00Z" w16du:dateUtc="2026-02-11T06:35:00Z">
              <w:r w:rsidRP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>application</w:t>
              </w:r>
            </w:ins>
            <w:ins w:id="197" w:author="Aleksiev, Vasil" w:date="2026-02-11T07:38:00Z" w16du:dateUtc="2026-02-11T06:38:00Z">
              <w:r w:rsidRPr="008D08EB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s </w:t>
              </w:r>
            </w:ins>
            <w:ins w:id="198" w:author="Aleksiev, Vasil" w:date="2026-02-11T07:35:00Z" w16du:dateUtc="2026-02-11T06:35:00Z">
              <w:r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eastAsia="en-GB"/>
                </w:rPr>
                <w:t>(e.g. 3</w:t>
              </w:r>
              <w:r w:rsidRPr="008D08EB">
                <w:rPr>
                  <w:rFonts w:ascii="Arial" w:eastAsia="Times New Roman" w:hAnsi="Arial" w:cs="Arial"/>
                  <w:bCs/>
                  <w:i/>
                  <w:iCs/>
                  <w:sz w:val="16"/>
                  <w:szCs w:val="16"/>
                  <w:highlight w:val="green"/>
                  <w:lang w:eastAsia="en-GB"/>
                </w:rPr>
                <w:t>rd</w:t>
              </w:r>
              <w:r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eastAsia="en-GB"/>
                </w:rPr>
                <w:t xml:space="preserve"> party AI Agent</w:t>
              </w:r>
            </w:ins>
            <w:ins w:id="199" w:author="Aleksiev, Vasil" w:date="2026-02-11T07:43:00Z" w16du:dateUtc="2026-02-11T06:43:00Z">
              <w:r w:rsidR="008D08EB"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eastAsia="en-GB"/>
                </w:rPr>
                <w:t>s</w:t>
              </w:r>
            </w:ins>
            <w:ins w:id="200" w:author="Aleksiev, Vasil" w:date="2026-02-11T07:35:00Z" w16du:dateUtc="2026-02-11T06:35:00Z">
              <w:r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eastAsia="en-GB"/>
                </w:rPr>
                <w:t>)</w:t>
              </w:r>
            </w:ins>
            <w:ins w:id="201" w:author="Aleksiev, Vasil" w:date="2026-02-11T07:36:00Z" w16du:dateUtc="2026-02-11T06:36:00Z">
              <w:r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eastAsia="en-GB"/>
                </w:rPr>
                <w:t>.</w:t>
              </w:r>
            </w:ins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41CAF" w14:textId="77777777" w:rsidR="00FE4796" w:rsidRPr="00D905A9" w:rsidRDefault="00FE4796" w:rsidP="00FE4796">
            <w:pPr>
              <w:pStyle w:val="TAL"/>
              <w:jc w:val="center"/>
              <w:rPr>
                <w:ins w:id="202" w:author="6G rapporteurs-1.15" w:date="2026-01-25T19:46:00Z" w16du:dateUtc="2026-01-25T11:46:00Z"/>
                <w:rFonts w:cs="Arial"/>
                <w:sz w:val="16"/>
                <w:szCs w:val="16"/>
              </w:rPr>
            </w:pPr>
            <w:ins w:id="203" w:author="6G rapporteurs-1.15" w:date="2026-01-25T19:46:00Z" w16du:dateUtc="2026-01-25T11:46:00Z">
              <w:r w:rsidRPr="00D905A9">
                <w:rPr>
                  <w:rFonts w:cs="Arial"/>
                  <w:sz w:val="16"/>
                  <w:szCs w:val="16"/>
                </w:rPr>
                <w:t>PR 6.7.6-3</w:t>
              </w:r>
            </w:ins>
          </w:p>
          <w:p w14:paraId="73DA8158" w14:textId="77777777" w:rsidR="00FE4796" w:rsidRDefault="00FE4796" w:rsidP="00FE4796">
            <w:pPr>
              <w:pStyle w:val="TAL"/>
              <w:jc w:val="center"/>
              <w:rPr>
                <w:ins w:id="204" w:author="Aleksiev, Vasil" w:date="2026-02-11T07:44:00Z" w16du:dateUtc="2026-02-11T06:44:00Z"/>
                <w:rFonts w:cs="Arial"/>
                <w:sz w:val="16"/>
                <w:szCs w:val="16"/>
              </w:rPr>
            </w:pPr>
            <w:ins w:id="205" w:author="6G rapporteurs-1.15" w:date="2026-01-25T19:46:00Z" w16du:dateUtc="2026-01-25T11:46:00Z">
              <w:r w:rsidRPr="00D905A9">
                <w:rPr>
                  <w:rFonts w:cs="Arial"/>
                  <w:sz w:val="16"/>
                  <w:szCs w:val="16"/>
                </w:rPr>
                <w:t>PR 6.46.6-1</w:t>
              </w:r>
            </w:ins>
          </w:p>
          <w:p w14:paraId="019F4CBE" w14:textId="77777777" w:rsidR="008D08EB" w:rsidRPr="00D905A9" w:rsidRDefault="008D08EB" w:rsidP="008D08EB">
            <w:pPr>
              <w:pStyle w:val="TAL"/>
              <w:jc w:val="center"/>
              <w:rPr>
                <w:ins w:id="206" w:author="Aleksiev, Vasil" w:date="2026-02-11T07:44:00Z" w16du:dateUtc="2026-02-11T06:44:00Z"/>
                <w:rFonts w:cs="Arial"/>
                <w:sz w:val="16"/>
                <w:szCs w:val="16"/>
              </w:rPr>
            </w:pPr>
            <w:ins w:id="207" w:author="Aleksiev, Vasil" w:date="2026-02-11T07:44:00Z" w16du:dateUtc="2026-02-11T06:44:00Z">
              <w:r w:rsidRPr="00D905A9">
                <w:rPr>
                  <w:rFonts w:cs="Arial"/>
                  <w:sz w:val="16"/>
                  <w:szCs w:val="16"/>
                </w:rPr>
                <w:t xml:space="preserve">PR 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6</w:t>
              </w:r>
              <w:r w:rsidRPr="00D905A9">
                <w:rPr>
                  <w:rFonts w:cs="Arial"/>
                  <w:sz w:val="16"/>
                  <w:szCs w:val="16"/>
                </w:rPr>
                <w:t>.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7</w:t>
              </w:r>
              <w:r w:rsidRPr="00D905A9">
                <w:rPr>
                  <w:rFonts w:cs="Arial"/>
                  <w:sz w:val="16"/>
                  <w:szCs w:val="16"/>
                </w:rPr>
                <w:t>.6-1</w:t>
              </w:r>
            </w:ins>
          </w:p>
          <w:p w14:paraId="1C1B0967" w14:textId="574FD8E8" w:rsidR="008D08EB" w:rsidRPr="00D905A9" w:rsidRDefault="008D08EB" w:rsidP="008D08EB">
            <w:pPr>
              <w:pStyle w:val="TAL"/>
              <w:jc w:val="center"/>
              <w:rPr>
                <w:ins w:id="208" w:author="6G rapporteurs-1.15" w:date="2026-01-25T19:46:00Z" w16du:dateUtc="2026-01-25T11:46:00Z"/>
                <w:rFonts w:cs="Arial"/>
                <w:sz w:val="16"/>
                <w:szCs w:val="16"/>
              </w:rPr>
            </w:pPr>
            <w:ins w:id="209" w:author="Aleksiev, Vasil" w:date="2026-02-11T07:44:00Z" w16du:dateUtc="2026-02-11T06:44:00Z">
              <w:r w:rsidRPr="00D905A9">
                <w:rPr>
                  <w:rFonts w:cs="Arial"/>
                  <w:sz w:val="16"/>
                  <w:szCs w:val="16"/>
                </w:rPr>
                <w:t>PR 6.23.6-3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C1ADB" w14:textId="77777777" w:rsidR="00FE4796" w:rsidRPr="00D905A9" w:rsidRDefault="00FE4796" w:rsidP="00FE4796">
            <w:pPr>
              <w:pStyle w:val="TAL"/>
              <w:jc w:val="center"/>
              <w:rPr>
                <w:ins w:id="210" w:author="6G rapporteurs-1.15" w:date="2026-01-25T19:46:00Z" w16du:dateUtc="2026-01-25T11:46:00Z"/>
                <w:rFonts w:cs="Arial"/>
                <w:sz w:val="16"/>
                <w:szCs w:val="16"/>
                <w:lang w:val="fr-FR" w:eastAsia="zh-CN"/>
              </w:rPr>
            </w:pPr>
            <w:ins w:id="211" w:author="6G rapporteurs-1.15" w:date="2026-01-25T19:46:00Z" w16du:dateUtc="2026-01-25T11:46:00Z">
              <w:r w:rsidRPr="00D905A9">
                <w:rPr>
                  <w:rFonts w:cs="Arial"/>
                  <w:sz w:val="16"/>
                  <w:szCs w:val="16"/>
                  <w:lang w:val="fr-FR" w:eastAsia="zh-CN"/>
                </w:rPr>
                <w:t>AI agent vs AI agent</w:t>
              </w:r>
            </w:ins>
          </w:p>
          <w:p w14:paraId="360F2415" w14:textId="77777777" w:rsidR="00FE4796" w:rsidRDefault="00FE4796" w:rsidP="00FE4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12" w:author="6G rapporteurs-1.15" w:date="2026-01-25T19:57:00Z" w16du:dateUtc="2026-01-25T11:57:00Z"/>
                <w:rFonts w:ascii="Arial" w:hAnsi="Arial" w:cs="Arial"/>
                <w:sz w:val="16"/>
                <w:szCs w:val="16"/>
                <w:lang w:val="fr-FR" w:eastAsia="zh-CN"/>
              </w:rPr>
            </w:pPr>
            <w:ins w:id="213" w:author="6G rapporteurs-1.15" w:date="2026-01-25T19:46:00Z" w16du:dateUtc="2026-01-25T11:46:00Z">
              <w:r w:rsidRPr="00D905A9">
                <w:rPr>
                  <w:rFonts w:ascii="Arial" w:hAnsi="Arial" w:cs="Arial"/>
                  <w:sz w:val="16"/>
                  <w:szCs w:val="16"/>
                  <w:lang w:val="fr-FR" w:eastAsia="zh-CN"/>
                </w:rPr>
                <w:t>Discover</w:t>
              </w:r>
            </w:ins>
          </w:p>
          <w:p w14:paraId="54446BCA" w14:textId="21529C6A" w:rsidR="00FE4796" w:rsidRPr="00D905A9" w:rsidRDefault="00FE4796" w:rsidP="00FE4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14" w:author="6G rapporteurs-1.15" w:date="2026-01-25T19:46:00Z" w16du:dateUtc="2026-01-25T11:46:00Z"/>
                <w:rFonts w:ascii="Arial" w:eastAsia="Times New Roman" w:hAnsi="Arial" w:cs="Arial"/>
                <w:b/>
                <w:sz w:val="16"/>
                <w:szCs w:val="16"/>
                <w:lang w:val="fr-FR" w:eastAsia="en-GB"/>
              </w:rPr>
            </w:pPr>
            <w:ins w:id="215" w:author="6G rapporteurs-1.15" w:date="2026-01-25T19:57:00Z" w16du:dateUtc="2026-01-25T11:57:00Z">
              <w:r w:rsidRPr="00DC7A75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(14.1.8-3-</w:t>
              </w:r>
              <w:r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>5</w:t>
              </w:r>
              <w:r w:rsidRPr="00DC7A75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 xml:space="preserve"> from S1-260109</w:t>
              </w:r>
              <w:r w:rsidRPr="00DC7A75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)</w:t>
              </w:r>
            </w:ins>
          </w:p>
        </w:tc>
      </w:tr>
      <w:tr w:rsidR="00FE4796" w:rsidRPr="00D905A9" w14:paraId="0F24C8FF" w14:textId="77777777" w:rsidTr="00DF5DF3">
        <w:trPr>
          <w:ins w:id="216" w:author="6G rapporteurs-1.15" w:date="2026-01-25T19:46:00Z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3756A" w14:textId="77777777" w:rsidR="00FE4796" w:rsidRPr="00D905A9" w:rsidRDefault="00FE4796" w:rsidP="00FE4796">
            <w:pPr>
              <w:pStyle w:val="TAC"/>
              <w:rPr>
                <w:ins w:id="217" w:author="6G rapporteurs-1.15" w:date="2026-01-25T21:31:00Z" w16du:dateUtc="2026-01-25T13:31:00Z"/>
                <w:rFonts w:cs="Arial"/>
                <w:sz w:val="16"/>
                <w:szCs w:val="16"/>
              </w:rPr>
            </w:pPr>
            <w:ins w:id="218" w:author="6G rapporteurs-1.15" w:date="2026-01-25T21:31:00Z" w16du:dateUtc="2026-01-25T13:31:00Z">
              <w:r w:rsidRPr="00D905A9">
                <w:rPr>
                  <w:rFonts w:cs="Arial"/>
                  <w:sz w:val="16"/>
                  <w:szCs w:val="16"/>
                  <w:lang w:eastAsia="zh-CN"/>
                </w:rPr>
                <w:t>CPR</w:t>
              </w:r>
              <w:r w:rsidRPr="00D905A9">
                <w:rPr>
                  <w:rFonts w:cs="Arial"/>
                  <w:sz w:val="16"/>
                  <w:szCs w:val="16"/>
                </w:rPr>
                <w:t xml:space="preserve"> 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14.1.8-3-1</w:t>
              </w:r>
              <w:r>
                <w:rPr>
                  <w:rFonts w:cs="Arial" w:hint="eastAsia"/>
                  <w:sz w:val="16"/>
                  <w:szCs w:val="16"/>
                  <w:lang w:eastAsia="zh-CN"/>
                </w:rPr>
                <w:t>3</w:t>
              </w:r>
            </w:ins>
          </w:p>
          <w:p w14:paraId="4E3B9CEE" w14:textId="49C5EFC1" w:rsidR="00FE4796" w:rsidRPr="00D905A9" w:rsidRDefault="00FE4796" w:rsidP="00FE4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19" w:author="6G rapporteurs-1.15" w:date="2026-01-25T19:46:00Z" w16du:dateUtc="2026-01-25T11:46:00Z"/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823FA" w14:textId="29D5A6B7" w:rsidR="00680836" w:rsidRDefault="00680836" w:rsidP="006808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20" w:author="Xiaonan" w:date="2026-01-30T22:25:00Z" w16du:dateUtc="2026-01-30T14:25:00Z"/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ins w:id="221" w:author="Xiaonan" w:date="2026-01-30T22:25:00Z" w16du:dateUtc="2026-01-30T14:25:00Z">
              <w:r w:rsidRPr="008D08EB">
                <w:rPr>
                  <w:rFonts w:ascii="Arial" w:hAnsi="Arial" w:cs="Arial"/>
                  <w:sz w:val="16"/>
                  <w:szCs w:val="16"/>
                  <w:highlight w:val="red"/>
                  <w:lang w:eastAsia="zh-CN"/>
                </w:rPr>
                <w:t>Subject to</w:t>
              </w:r>
              <w:r w:rsidRPr="008D08EB">
                <w:rPr>
                  <w:rFonts w:ascii="Arial" w:hAnsi="Arial" w:cs="Arial"/>
                  <w:sz w:val="16"/>
                  <w:szCs w:val="16"/>
                  <w:highlight w:val="red"/>
                </w:rPr>
                <w:t xml:space="preserve"> operator's policy</w:t>
              </w:r>
              <w:r w:rsidRPr="008D08EB">
                <w:rPr>
                  <w:rFonts w:ascii="Arial" w:hAnsi="Arial" w:cs="Arial" w:hint="eastAsia"/>
                  <w:sz w:val="16"/>
                  <w:szCs w:val="16"/>
                  <w:highlight w:val="red"/>
                  <w:lang w:eastAsia="zh-CN"/>
                </w:rPr>
                <w:t>,</w:t>
              </w:r>
              <w:r w:rsidRPr="008D08EB">
                <w:rPr>
                  <w:rFonts w:ascii="Arial" w:hAnsi="Arial" w:cs="Arial"/>
                  <w:sz w:val="16"/>
                  <w:szCs w:val="16"/>
                  <w:highlight w:val="red"/>
                </w:rPr>
                <w:t xml:space="preserve"> regulatory requirements and</w:t>
              </w:r>
              <w:r w:rsidRPr="008D08EB">
                <w:rPr>
                  <w:rFonts w:ascii="Arial" w:hAnsi="Arial" w:cs="Arial"/>
                  <w:sz w:val="16"/>
                  <w:szCs w:val="16"/>
                  <w:highlight w:val="red"/>
                  <w:lang w:eastAsia="zh-CN"/>
                </w:rPr>
                <w:t xml:space="preserve"> subscriber permission</w:t>
              </w:r>
              <w:r w:rsidRPr="008D08EB">
                <w:rPr>
                  <w:rFonts w:ascii="Arial" w:hAnsi="Arial" w:cs="Arial"/>
                  <w:sz w:val="16"/>
                  <w:szCs w:val="16"/>
                  <w:highlight w:val="red"/>
                </w:rPr>
                <w:t xml:space="preserve">, the 6G network shall support a secure mechanism to </w:t>
              </w:r>
              <w:r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red"/>
                  <w:lang w:eastAsia="en-GB"/>
                </w:rPr>
                <w:t>expose information</w:t>
              </w:r>
            </w:ins>
            <w:ins w:id="222" w:author="Xiaonan" w:date="2026-01-30T22:26:00Z" w16du:dateUtc="2026-01-30T14:26:00Z">
              <w:r w:rsidRPr="008D08EB">
                <w:rPr>
                  <w:rFonts w:ascii="Arial" w:hAnsi="Arial" w:cs="Arial"/>
                  <w:sz w:val="16"/>
                  <w:szCs w:val="16"/>
                  <w:highlight w:val="red"/>
                </w:rPr>
                <w:t>/attributes</w:t>
              </w:r>
            </w:ins>
            <w:ins w:id="223" w:author="Xiaonan" w:date="2026-01-30T22:25:00Z" w16du:dateUtc="2026-01-30T14:25:00Z">
              <w:r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red"/>
                  <w:lang w:eastAsia="en-GB"/>
                </w:rPr>
                <w:t xml:space="preserve"> of an </w:t>
              </w:r>
            </w:ins>
            <w:ins w:id="224" w:author="Aleksiev, Vasil" w:date="2026-02-10T06:02:00Z" w16du:dateUtc="2026-02-10T05:02:00Z">
              <w:r w:rsidR="008D23E2"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red"/>
                  <w:lang w:eastAsia="en-GB"/>
                </w:rPr>
                <w:t xml:space="preserve">authorized </w:t>
              </w:r>
            </w:ins>
            <w:ins w:id="225" w:author="Xiaonan" w:date="2026-01-30T22:25:00Z" w16du:dateUtc="2026-01-30T14:25:00Z">
              <w:r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red"/>
                  <w:lang w:eastAsia="en-GB"/>
                </w:rPr>
                <w:t>AI application (e.g. 3</w:t>
              </w:r>
              <w:r w:rsidRPr="008D08EB">
                <w:rPr>
                  <w:rFonts w:ascii="Arial" w:eastAsia="Times New Roman" w:hAnsi="Arial" w:cs="Arial"/>
                  <w:bCs/>
                  <w:i/>
                  <w:iCs/>
                  <w:sz w:val="16"/>
                  <w:szCs w:val="16"/>
                  <w:highlight w:val="red"/>
                  <w:lang w:eastAsia="en-GB"/>
                </w:rPr>
                <w:t>rd</w:t>
              </w:r>
              <w:r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red"/>
                  <w:lang w:eastAsia="en-GB"/>
                </w:rPr>
                <w:t xml:space="preserve"> party AI Agent) to other </w:t>
              </w:r>
            </w:ins>
            <w:ins w:id="226" w:author="Aleksiev, Vasil" w:date="2026-02-10T06:02:00Z" w16du:dateUtc="2026-02-10T05:02:00Z">
              <w:r w:rsidR="008D23E2"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red"/>
                  <w:lang w:eastAsia="en-GB"/>
                </w:rPr>
                <w:t xml:space="preserve">authorized </w:t>
              </w:r>
            </w:ins>
            <w:ins w:id="227" w:author="Xiaonan" w:date="2026-01-30T22:25:00Z" w16du:dateUtc="2026-01-30T14:25:00Z">
              <w:r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red"/>
                  <w:lang w:eastAsia="en-GB"/>
                </w:rPr>
                <w:t>AI application (e.g. 3</w:t>
              </w:r>
              <w:r w:rsidRPr="008D08EB">
                <w:rPr>
                  <w:rFonts w:ascii="Arial" w:eastAsia="Times New Roman" w:hAnsi="Arial" w:cs="Arial"/>
                  <w:bCs/>
                  <w:i/>
                  <w:iCs/>
                  <w:sz w:val="16"/>
                  <w:szCs w:val="16"/>
                  <w:highlight w:val="red"/>
                  <w:lang w:eastAsia="en-GB"/>
                </w:rPr>
                <w:t>rd</w:t>
              </w:r>
              <w:r w:rsidRPr="008D08EB">
                <w:rPr>
                  <w:rFonts w:ascii="Arial" w:eastAsia="Times New Roman" w:hAnsi="Arial" w:cs="Arial"/>
                  <w:bCs/>
                  <w:sz w:val="16"/>
                  <w:szCs w:val="16"/>
                  <w:highlight w:val="red"/>
                  <w:lang w:eastAsia="en-GB"/>
                </w:rPr>
                <w:t xml:space="preserve"> party AI Agent) (e.g. attributes such as related users, sensing capabilities, AI capabilities, service features).</w:t>
              </w:r>
            </w:ins>
          </w:p>
          <w:p w14:paraId="60003D90" w14:textId="45146F26" w:rsidR="00680836" w:rsidRPr="00680836" w:rsidRDefault="00680836" w:rsidP="00FE4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28" w:author="6G rapporteurs-1.15" w:date="2026-01-25T19:46:00Z" w16du:dateUtc="2026-01-25T11:46:00Z"/>
                <w:rFonts w:ascii="Arial" w:eastAsia="Times New Roman" w:hAnsi="Arial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96538" w14:textId="7311D3D2" w:rsidR="00FE4796" w:rsidRPr="00D905A9" w:rsidDel="008D08EB" w:rsidRDefault="00FE4796" w:rsidP="00FE4796">
            <w:pPr>
              <w:pStyle w:val="TAL"/>
              <w:jc w:val="center"/>
              <w:rPr>
                <w:ins w:id="229" w:author="6G rapporteurs-1.15" w:date="2026-01-25T19:46:00Z" w16du:dateUtc="2026-01-25T11:46:00Z"/>
                <w:del w:id="230" w:author="Aleksiev, Vasil" w:date="2026-02-11T07:44:00Z" w16du:dateUtc="2026-02-11T06:44:00Z"/>
                <w:rFonts w:cs="Arial"/>
                <w:sz w:val="16"/>
                <w:szCs w:val="16"/>
              </w:rPr>
            </w:pPr>
            <w:ins w:id="231" w:author="6G rapporteurs-1.15" w:date="2026-01-25T19:46:00Z" w16du:dateUtc="2026-01-25T11:46:00Z">
              <w:del w:id="232" w:author="Aleksiev, Vasil" w:date="2026-02-11T07:44:00Z" w16du:dateUtc="2026-02-11T06:44:00Z">
                <w:r w:rsidRPr="00D905A9" w:rsidDel="008D08EB">
                  <w:rPr>
                    <w:rFonts w:cs="Arial"/>
                    <w:sz w:val="16"/>
                    <w:szCs w:val="16"/>
                  </w:rPr>
                  <w:delText xml:space="preserve">PR </w:delText>
                </w:r>
                <w:r w:rsidRPr="00D905A9" w:rsidDel="008D08EB">
                  <w:rPr>
                    <w:rFonts w:cs="Arial"/>
                    <w:sz w:val="16"/>
                    <w:szCs w:val="16"/>
                    <w:lang w:eastAsia="zh-CN"/>
                  </w:rPr>
                  <w:delText>6</w:delText>
                </w:r>
                <w:r w:rsidRPr="00D905A9" w:rsidDel="008D08EB">
                  <w:rPr>
                    <w:rFonts w:cs="Arial"/>
                    <w:sz w:val="16"/>
                    <w:szCs w:val="16"/>
                  </w:rPr>
                  <w:delText>.</w:delText>
                </w:r>
                <w:r w:rsidRPr="00D905A9" w:rsidDel="008D08EB">
                  <w:rPr>
                    <w:rFonts w:cs="Arial"/>
                    <w:sz w:val="16"/>
                    <w:szCs w:val="16"/>
                    <w:lang w:eastAsia="zh-CN"/>
                  </w:rPr>
                  <w:delText>7</w:delText>
                </w:r>
                <w:r w:rsidRPr="00D905A9" w:rsidDel="008D08EB">
                  <w:rPr>
                    <w:rFonts w:cs="Arial"/>
                    <w:sz w:val="16"/>
                    <w:szCs w:val="16"/>
                  </w:rPr>
                  <w:delText>.6-1</w:delText>
                </w:r>
              </w:del>
            </w:ins>
          </w:p>
          <w:p w14:paraId="044694C2" w14:textId="0DF8106F" w:rsidR="00FE4796" w:rsidRPr="00D905A9" w:rsidRDefault="00FE4796" w:rsidP="00FE4796">
            <w:pPr>
              <w:pStyle w:val="TAL"/>
              <w:jc w:val="center"/>
              <w:rPr>
                <w:ins w:id="233" w:author="6G rapporteurs-1.15" w:date="2026-01-25T19:46:00Z" w16du:dateUtc="2026-01-25T11:46:00Z"/>
                <w:rFonts w:cs="Arial"/>
                <w:sz w:val="16"/>
                <w:szCs w:val="16"/>
              </w:rPr>
            </w:pPr>
            <w:ins w:id="234" w:author="6G rapporteurs-1.15" w:date="2026-01-25T19:46:00Z" w16du:dateUtc="2026-01-25T11:46:00Z">
              <w:del w:id="235" w:author="Aleksiev, Vasil" w:date="2026-02-11T07:44:00Z" w16du:dateUtc="2026-02-11T06:44:00Z">
                <w:r w:rsidRPr="00D905A9" w:rsidDel="008D08EB">
                  <w:rPr>
                    <w:rFonts w:cs="Arial"/>
                    <w:sz w:val="16"/>
                    <w:szCs w:val="16"/>
                  </w:rPr>
                  <w:delText>PR 6.23.6-3</w:delText>
                </w:r>
              </w:del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ED3C6" w14:textId="77777777" w:rsidR="00FE4796" w:rsidRDefault="00FE4796" w:rsidP="00FE4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36" w:author="6G rapporteurs-1.15" w:date="2026-01-25T19:58:00Z" w16du:dateUtc="2026-01-25T11:58:00Z"/>
                <w:rFonts w:ascii="Arial" w:hAnsi="Arial" w:cs="Arial"/>
                <w:sz w:val="16"/>
                <w:szCs w:val="16"/>
                <w:lang w:eastAsia="zh-CN"/>
              </w:rPr>
            </w:pPr>
            <w:ins w:id="237" w:author="6G rapporteurs-1.15" w:date="2026-01-25T19:46:00Z" w16du:dateUtc="2026-01-25T11:46:00Z">
              <w:r w:rsidRPr="00D905A9">
                <w:rPr>
                  <w:rFonts w:ascii="Arial" w:hAnsi="Arial" w:cs="Arial"/>
                  <w:sz w:val="16"/>
                  <w:szCs w:val="16"/>
                  <w:lang w:eastAsia="zh-CN"/>
                </w:rPr>
                <w:t>3</w:t>
              </w:r>
              <w:r w:rsidRPr="00D905A9">
                <w:rPr>
                  <w:rFonts w:ascii="Arial" w:hAnsi="Arial" w:cs="Arial"/>
                  <w:sz w:val="16"/>
                  <w:szCs w:val="16"/>
                  <w:vertAlign w:val="superscript"/>
                  <w:lang w:eastAsia="zh-CN"/>
                </w:rPr>
                <w:t>rd</w:t>
              </w:r>
              <w:r w:rsidRPr="00D905A9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 party AI Agent, exposure between AI Agent</w:t>
              </w:r>
            </w:ins>
          </w:p>
          <w:p w14:paraId="4526134B" w14:textId="77777777" w:rsidR="00FE4796" w:rsidRDefault="00FE4796" w:rsidP="00FE4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38" w:author="6G rapporteurs-1.15" w:date="2026-01-25T19:58:00Z" w16du:dateUtc="2026-01-25T11:58:00Z"/>
                <w:rFonts w:ascii="Arial" w:hAnsi="Arial" w:cs="Arial"/>
                <w:sz w:val="16"/>
                <w:szCs w:val="16"/>
                <w:lang w:eastAsia="zh-CN"/>
              </w:rPr>
            </w:pPr>
          </w:p>
          <w:p w14:paraId="69FA8732" w14:textId="77777777" w:rsidR="00FE4796" w:rsidRDefault="00FE4796" w:rsidP="00FE4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39" w:author="Xiaonan" w:date="2026-01-29T17:50:00Z" w16du:dateUtc="2026-01-29T09:50:00Z"/>
                <w:rFonts w:ascii="Arial" w:hAnsi="Arial" w:cs="Arial"/>
                <w:sz w:val="16"/>
                <w:szCs w:val="16"/>
                <w:lang w:eastAsia="zh-CN"/>
              </w:rPr>
            </w:pPr>
            <w:ins w:id="240" w:author="6G rapporteurs-1.15" w:date="2026-01-25T19:58:00Z" w16du:dateUtc="2026-01-25T11:58:00Z">
              <w:r w:rsidRPr="00DC7A75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(14.1.8-3-</w:t>
              </w:r>
              <w:r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>6</w:t>
              </w:r>
              <w:r w:rsidRPr="00DC7A75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 xml:space="preserve"> from S1-260109</w:t>
              </w:r>
              <w:r w:rsidRPr="00DC7A75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)</w:t>
              </w:r>
            </w:ins>
          </w:p>
          <w:p w14:paraId="1A34E79C" w14:textId="77777777" w:rsidR="00513587" w:rsidRDefault="00513587" w:rsidP="005135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41" w:author="Xiaonan" w:date="2026-01-29T17:50:00Z" w16du:dateUtc="2026-01-29T09:50:00Z"/>
                <w:rFonts w:ascii="Arial" w:hAnsi="Arial" w:cs="Arial"/>
                <w:sz w:val="16"/>
                <w:szCs w:val="16"/>
                <w:highlight w:val="cyan"/>
                <w:lang w:eastAsia="zh-CN"/>
              </w:rPr>
            </w:pPr>
          </w:p>
          <w:p w14:paraId="22C588FB" w14:textId="7AA617F2" w:rsidR="00513587" w:rsidRPr="00D905A9" w:rsidRDefault="00513587" w:rsidP="005135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42" w:author="6G rapporteurs-1.15" w:date="2026-01-25T19:46:00Z" w16du:dateUtc="2026-01-25T11:46:00Z"/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ins w:id="243" w:author="Xiaonan" w:date="2026-01-29T17:50:00Z" w16du:dateUtc="2026-01-29T09:50:00Z">
              <w:r>
                <w:rPr>
                  <w:rFonts w:ascii="Arial" w:hAnsi="Arial" w:cs="Arial" w:hint="eastAsia"/>
                  <w:sz w:val="16"/>
                  <w:szCs w:val="16"/>
                  <w:lang w:val="en-US" w:eastAsia="zh-CN"/>
                </w:rPr>
                <w:t>ZTE: merged with CPR 14.1.8-3-14</w:t>
              </w:r>
            </w:ins>
          </w:p>
        </w:tc>
      </w:tr>
      <w:tr w:rsidR="00DF5DF3" w:rsidRPr="00D905A9" w14:paraId="47BC9E8F" w14:textId="77777777" w:rsidTr="00DF5DF3">
        <w:trPr>
          <w:ins w:id="244" w:author="6G rapporteurs-1.15" w:date="2026-01-25T19:46:00Z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EB092" w14:textId="71D20598" w:rsidR="00DF5DF3" w:rsidRPr="00D905A9" w:rsidRDefault="00DF5DF3" w:rsidP="00DF5DF3">
            <w:pPr>
              <w:pStyle w:val="TAC"/>
              <w:rPr>
                <w:ins w:id="245" w:author="6G rapporteurs-1.15" w:date="2026-01-25T19:46:00Z" w16du:dateUtc="2026-01-25T11:46:00Z"/>
                <w:rFonts w:cs="Arial"/>
                <w:sz w:val="16"/>
                <w:szCs w:val="16"/>
              </w:rPr>
            </w:pPr>
            <w:ins w:id="246" w:author="6G rapporteurs-1.15" w:date="2026-01-25T19:46:00Z" w16du:dateUtc="2026-01-25T11:46:00Z">
              <w:r w:rsidRPr="00D905A9">
                <w:rPr>
                  <w:rFonts w:cs="Arial"/>
                  <w:sz w:val="16"/>
                  <w:szCs w:val="16"/>
                  <w:lang w:eastAsia="zh-CN"/>
                </w:rPr>
                <w:t>CPR</w:t>
              </w:r>
              <w:r w:rsidRPr="00D905A9">
                <w:rPr>
                  <w:rFonts w:cs="Arial"/>
                  <w:sz w:val="16"/>
                  <w:szCs w:val="16"/>
                </w:rPr>
                <w:t xml:space="preserve"> 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14.1.8-3-1</w:t>
              </w:r>
            </w:ins>
            <w:ins w:id="247" w:author="6G rapporteurs-1.15" w:date="2026-01-25T21:31:00Z" w16du:dateUtc="2026-01-25T13:31:00Z">
              <w:r w:rsidR="00FE4796">
                <w:rPr>
                  <w:rFonts w:cs="Arial" w:hint="eastAsia"/>
                  <w:sz w:val="16"/>
                  <w:szCs w:val="16"/>
                  <w:lang w:eastAsia="zh-CN"/>
                </w:rPr>
                <w:t>4</w:t>
              </w:r>
            </w:ins>
          </w:p>
          <w:p w14:paraId="0B6FCD9A" w14:textId="3A1EFBE0" w:rsidR="00DF5DF3" w:rsidRPr="00D905A9" w:rsidRDefault="00DF5DF3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48" w:author="6G rapporteurs-1.15" w:date="2026-01-25T19:46:00Z" w16du:dateUtc="2026-01-25T11:46:00Z"/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A8145" w14:textId="23F42ED5" w:rsidR="00DF5DF3" w:rsidRPr="00D905A9" w:rsidRDefault="00DF5DF3" w:rsidP="00DF5DF3">
            <w:pPr>
              <w:pStyle w:val="TAL"/>
              <w:rPr>
                <w:ins w:id="249" w:author="6G rapporteurs-1.15" w:date="2026-01-25T19:46:00Z" w16du:dateUtc="2026-01-25T11:46:00Z"/>
                <w:rFonts w:cs="Arial"/>
                <w:sz w:val="16"/>
                <w:szCs w:val="16"/>
                <w:lang w:eastAsia="zh-CN"/>
              </w:rPr>
            </w:pPr>
            <w:ins w:id="250" w:author="6G rapporteurs-1.15" w:date="2026-01-25T19:46:00Z" w16du:dateUtc="2026-01-25T11:46:00Z">
              <w:r w:rsidRPr="004C5226">
                <w:rPr>
                  <w:rFonts w:cs="Arial"/>
                  <w:sz w:val="16"/>
                  <w:szCs w:val="16"/>
                  <w:highlight w:val="green"/>
                  <w:lang w:eastAsia="zh-CN"/>
                </w:rPr>
                <w:t xml:space="preserve">Subject to </w:t>
              </w:r>
            </w:ins>
            <w:ins w:id="251" w:author="6G rapporteurs-1.15" w:date="2026-01-25T19:59:00Z" w16du:dateUtc="2026-01-25T11:59:00Z">
              <w:r w:rsidR="00FC3429" w:rsidRPr="004C5226">
                <w:rPr>
                  <w:rFonts w:cs="Arial"/>
                  <w:sz w:val="16"/>
                  <w:szCs w:val="16"/>
                  <w:highlight w:val="green"/>
                  <w:lang w:eastAsia="zh-CN"/>
                </w:rPr>
                <w:t>operators’ policy</w:t>
              </w:r>
              <w:r w:rsidR="00FC3429" w:rsidRPr="004C5226">
                <w:rPr>
                  <w:rFonts w:cs="Arial" w:hint="eastAsia"/>
                  <w:sz w:val="16"/>
                  <w:szCs w:val="16"/>
                  <w:highlight w:val="green"/>
                  <w:lang w:eastAsia="zh-CN"/>
                </w:rPr>
                <w:t>,</w:t>
              </w:r>
              <w:r w:rsidR="00FC3429" w:rsidRPr="004C5226">
                <w:rPr>
                  <w:rFonts w:cs="Arial"/>
                  <w:sz w:val="16"/>
                  <w:szCs w:val="16"/>
                  <w:highlight w:val="green"/>
                  <w:lang w:eastAsia="zh-CN"/>
                </w:rPr>
                <w:t xml:space="preserve"> </w:t>
              </w:r>
            </w:ins>
            <w:ins w:id="252" w:author="6G rapporteurs-1.15" w:date="2026-01-25T19:46:00Z" w16du:dateUtc="2026-01-25T11:46:00Z">
              <w:r w:rsidRPr="004C5226">
                <w:rPr>
                  <w:rFonts w:cs="Arial"/>
                  <w:sz w:val="16"/>
                  <w:szCs w:val="16"/>
                  <w:highlight w:val="green"/>
                  <w:lang w:eastAsia="zh-CN"/>
                </w:rPr>
                <w:t>regulatory requirements and subscriber permission, 6</w:t>
              </w:r>
              <w:r w:rsidRPr="004C5226">
                <w:rPr>
                  <w:rFonts w:cs="Arial"/>
                  <w:sz w:val="16"/>
                  <w:szCs w:val="16"/>
                  <w:highlight w:val="green"/>
                </w:rPr>
                <w:t xml:space="preserve">G </w:t>
              </w:r>
              <w:r w:rsidRPr="004C5226">
                <w:rPr>
                  <w:rFonts w:cs="Arial"/>
                  <w:sz w:val="16"/>
                  <w:szCs w:val="16"/>
                  <w:highlight w:val="green"/>
                  <w:lang w:eastAsia="zh-CN"/>
                </w:rPr>
                <w:t>network</w:t>
              </w:r>
              <w:r w:rsidRPr="004C5226">
                <w:rPr>
                  <w:rFonts w:cs="Arial"/>
                  <w:sz w:val="16"/>
                  <w:szCs w:val="16"/>
                  <w:highlight w:val="green"/>
                </w:rPr>
                <w:t xml:space="preserve"> shall support </w:t>
              </w:r>
              <w:r w:rsidRPr="004C5226">
                <w:rPr>
                  <w:rFonts w:cs="Arial"/>
                  <w:sz w:val="16"/>
                  <w:szCs w:val="16"/>
                  <w:highlight w:val="green"/>
                  <w:lang w:eastAsia="zh-CN"/>
                </w:rPr>
                <w:t xml:space="preserve">communication service (e.g. </w:t>
              </w:r>
              <w:r w:rsidRPr="004C5226">
                <w:rPr>
                  <w:rFonts w:cs="Arial"/>
                  <w:sz w:val="16"/>
                  <w:szCs w:val="16"/>
                  <w:highlight w:val="green"/>
                </w:rPr>
                <w:t xml:space="preserve"> including multi-modality data exchange</w:t>
              </w:r>
              <w:r w:rsidRPr="004C5226">
                <w:rPr>
                  <w:rFonts w:cs="Arial"/>
                  <w:sz w:val="16"/>
                  <w:szCs w:val="16"/>
                  <w:highlight w:val="green"/>
                  <w:lang w:eastAsia="zh-CN"/>
                </w:rPr>
                <w:t xml:space="preserve">) among </w:t>
              </w:r>
            </w:ins>
            <w:ins w:id="253" w:author="Xiaonan" w:date="2026-01-30T22:26:00Z" w16du:dateUtc="2026-01-30T14:26:00Z">
              <w:r w:rsidR="00680836" w:rsidRPr="004C5226">
                <w:rPr>
                  <w:rFonts w:cs="Arial"/>
                  <w:sz w:val="16"/>
                  <w:szCs w:val="16"/>
                  <w:highlight w:val="green"/>
                  <w:lang w:eastAsia="zh-CN"/>
                </w:rPr>
                <w:t xml:space="preserve">authorized </w:t>
              </w:r>
            </w:ins>
            <w:ins w:id="254" w:author="6G rapporteurs-1.15" w:date="2026-01-25T19:46:00Z" w16du:dateUtc="2026-01-25T11:46:00Z">
              <w:r w:rsidRPr="004C5226">
                <w:rPr>
                  <w:rFonts w:cs="Arial"/>
                  <w:sz w:val="16"/>
                  <w:szCs w:val="16"/>
                  <w:highlight w:val="green"/>
                </w:rPr>
                <w:t>AI applications (e.g., 3</w:t>
              </w:r>
              <w:r w:rsidRPr="004C5226">
                <w:rPr>
                  <w:rFonts w:cs="Arial"/>
                  <w:sz w:val="16"/>
                  <w:szCs w:val="16"/>
                  <w:highlight w:val="green"/>
                  <w:vertAlign w:val="superscript"/>
                </w:rPr>
                <w:t>rd</w:t>
              </w:r>
              <w:r w:rsidRPr="004C5226">
                <w:rPr>
                  <w:rFonts w:cs="Arial"/>
                  <w:sz w:val="16"/>
                  <w:szCs w:val="16"/>
                  <w:highlight w:val="green"/>
                </w:rPr>
                <w:t xml:space="preserve"> party AI agents</w:t>
              </w:r>
            </w:ins>
            <w:ins w:id="255" w:author="Aleksiev, Vasil" w:date="2026-02-10T06:33:00Z" w16du:dateUtc="2026-02-10T05:33:00Z">
              <w:r w:rsidR="004C5226" w:rsidRPr="004C5226">
                <w:rPr>
                  <w:rFonts w:cs="Arial"/>
                  <w:sz w:val="16"/>
                  <w:szCs w:val="16"/>
                  <w:highlight w:val="green"/>
                </w:rPr>
                <w:t xml:space="preserve"> belonging to the same or different users</w:t>
              </w:r>
            </w:ins>
            <w:ins w:id="256" w:author="6G rapporteurs-1.15" w:date="2026-01-25T19:46:00Z" w16du:dateUtc="2026-01-25T11:46:00Z">
              <w:r w:rsidRPr="004C5226">
                <w:rPr>
                  <w:rFonts w:cs="Arial"/>
                  <w:sz w:val="16"/>
                  <w:szCs w:val="16"/>
                  <w:highlight w:val="green"/>
                </w:rPr>
                <w:t>) via the 6G network.</w:t>
              </w:r>
            </w:ins>
          </w:p>
          <w:p w14:paraId="552DED03" w14:textId="77777777" w:rsidR="00DF5DF3" w:rsidRPr="00D905A9" w:rsidRDefault="00DF5DF3" w:rsidP="00DF5DF3">
            <w:pPr>
              <w:pStyle w:val="TAL"/>
              <w:rPr>
                <w:ins w:id="257" w:author="6G rapporteurs-1.15" w:date="2026-01-25T19:46:00Z" w16du:dateUtc="2026-01-25T11:46:00Z"/>
                <w:rFonts w:cs="Arial"/>
                <w:sz w:val="16"/>
                <w:szCs w:val="16"/>
                <w:lang w:eastAsia="zh-CN"/>
              </w:rPr>
            </w:pPr>
          </w:p>
          <w:p w14:paraId="526A5F54" w14:textId="77777777" w:rsidR="00AA2990" w:rsidRDefault="00AA2990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58" w:author="Xiaonan" w:date="2026-01-30T22:27:00Z" w16du:dateUtc="2026-01-30T14:27:00Z"/>
                <w:rFonts w:ascii="Arial" w:hAnsi="Arial" w:cs="Arial"/>
                <w:sz w:val="16"/>
                <w:szCs w:val="16"/>
                <w:lang w:eastAsia="zh-CN"/>
              </w:rPr>
            </w:pPr>
          </w:p>
          <w:p w14:paraId="2E7B52F4" w14:textId="7F13CCA1" w:rsidR="00513587" w:rsidDel="00B4686A" w:rsidRDefault="009565F8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59" w:author="Xiaonan" w:date="2026-01-29T17:50:00Z" w16du:dateUtc="2026-01-29T09:50:00Z"/>
                <w:del w:id="260" w:author="Aleksiev, Vasil" w:date="2026-02-11T07:47:00Z" w16du:dateUtc="2026-02-11T06:47:00Z"/>
                <w:rFonts w:ascii="Arial" w:hAnsi="Arial" w:cs="Arial"/>
                <w:sz w:val="16"/>
                <w:szCs w:val="16"/>
                <w:lang w:eastAsia="zh-CN"/>
              </w:rPr>
            </w:pPr>
            <w:del w:id="261" w:author="Aleksiev, Vasil" w:date="2026-02-11T07:47:00Z" w16du:dateUtc="2026-02-11T06:47:00Z">
              <w:r w:rsidRPr="006E4CE6" w:rsidDel="00B4686A">
                <w:rPr>
                  <w:rFonts w:ascii="Arial" w:hAnsi="Arial" w:cs="Arial" w:hint="eastAsia"/>
                  <w:sz w:val="16"/>
                  <w:szCs w:val="16"/>
                  <w:highlight w:val="red"/>
                  <w:lang w:eastAsia="zh-CN"/>
                </w:rPr>
                <w:delText xml:space="preserve">NOTE: </w:delText>
              </w:r>
            </w:del>
            <w:ins w:id="262" w:author="Xiaonan" w:date="2026-01-30T22:27:00Z" w16du:dateUtc="2026-01-30T14:27:00Z">
              <w:del w:id="263" w:author="Aleksiev, Vasil" w:date="2026-02-11T07:47:00Z" w16du:dateUtc="2026-02-11T06:47:00Z">
                <w:r w:rsidR="00AA2990" w:rsidRPr="006E4CE6" w:rsidDel="00B4686A">
                  <w:rPr>
                    <w:rFonts w:ascii="Arial" w:hAnsi="Arial" w:cs="Arial"/>
                    <w:sz w:val="16"/>
                    <w:szCs w:val="16"/>
                    <w:highlight w:val="red"/>
                    <w:lang w:eastAsia="zh-CN"/>
                  </w:rPr>
                  <w:delText xml:space="preserve">It is expected that the required communication service would be provisioned </w:delText>
                </w:r>
              </w:del>
              <w:del w:id="264" w:author="Aleksiev, Vasil" w:date="2026-02-11T07:46:00Z" w16du:dateUtc="2026-02-11T06:46:00Z">
                <w:r w:rsidR="00AA2990" w:rsidRPr="006E4CE6" w:rsidDel="00B4686A">
                  <w:rPr>
                    <w:rFonts w:ascii="Arial" w:hAnsi="Arial" w:cs="Arial"/>
                    <w:sz w:val="16"/>
                    <w:szCs w:val="16"/>
                    <w:highlight w:val="red"/>
                    <w:lang w:eastAsia="zh-CN"/>
                  </w:rPr>
                  <w:delText>in the range of minutes to days, depending on use case</w:delText>
                </w:r>
              </w:del>
              <w:del w:id="265" w:author="Aleksiev, Vasil" w:date="2026-02-11T07:47:00Z" w16du:dateUtc="2026-02-11T06:47:00Z">
                <w:r w:rsidR="00AA2990" w:rsidRPr="006E4CE6" w:rsidDel="00B4686A">
                  <w:rPr>
                    <w:rFonts w:ascii="Arial" w:hAnsi="Arial" w:cs="Arial"/>
                    <w:sz w:val="16"/>
                    <w:szCs w:val="16"/>
                    <w:highlight w:val="red"/>
                    <w:lang w:eastAsia="zh-CN"/>
                  </w:rPr>
                  <w:delText xml:space="preserve">. </w:delText>
                </w:r>
              </w:del>
              <w:del w:id="266" w:author="Aleksiev, Vasil" w:date="2026-02-11T07:46:00Z" w16du:dateUtc="2026-02-11T06:46:00Z">
                <w:r w:rsidR="00AA2990" w:rsidRPr="006E4CE6" w:rsidDel="00B4686A">
                  <w:rPr>
                    <w:rFonts w:ascii="Arial" w:hAnsi="Arial" w:cs="Arial"/>
                    <w:sz w:val="16"/>
                    <w:szCs w:val="16"/>
                    <w:highlight w:val="red"/>
                    <w:lang w:eastAsia="zh-CN"/>
                  </w:rPr>
                  <w:delText>Lower for temporary task and higher for long term task.</w:delText>
                </w:r>
              </w:del>
            </w:ins>
          </w:p>
          <w:p w14:paraId="5B2F4C8F" w14:textId="69B09659" w:rsidR="00513587" w:rsidRPr="00513587" w:rsidRDefault="00513587" w:rsidP="00B468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67" w:author="6G rapporteurs-1.15" w:date="2026-01-25T19:46:00Z" w16du:dateUtc="2026-01-25T11:46:00Z"/>
                <w:rFonts w:eastAsia="Times New Roma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A2A08" w14:textId="77777777" w:rsidR="00DF5DF3" w:rsidRPr="00D905A9" w:rsidRDefault="00DF5DF3" w:rsidP="00DF5DF3">
            <w:pPr>
              <w:pStyle w:val="TAL"/>
              <w:jc w:val="center"/>
              <w:rPr>
                <w:ins w:id="268" w:author="6G rapporteurs-1.15" w:date="2026-01-25T19:46:00Z" w16du:dateUtc="2026-01-25T11:46:00Z"/>
                <w:rFonts w:cs="Arial"/>
                <w:sz w:val="16"/>
                <w:szCs w:val="16"/>
              </w:rPr>
            </w:pPr>
            <w:ins w:id="269" w:author="6G rapporteurs-1.15" w:date="2026-01-25T19:46:00Z" w16du:dateUtc="2026-01-25T11:46:00Z">
              <w:r w:rsidRPr="00D905A9">
                <w:rPr>
                  <w:rFonts w:cs="Arial"/>
                  <w:sz w:val="16"/>
                  <w:szCs w:val="16"/>
                </w:rPr>
                <w:t xml:space="preserve">PR 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6</w:t>
              </w:r>
              <w:r w:rsidRPr="00D905A9">
                <w:rPr>
                  <w:rFonts w:cs="Arial"/>
                  <w:sz w:val="16"/>
                  <w:szCs w:val="16"/>
                </w:rPr>
                <w:t>.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7</w:t>
              </w:r>
              <w:r w:rsidRPr="00D905A9">
                <w:rPr>
                  <w:rFonts w:cs="Arial"/>
                  <w:sz w:val="16"/>
                  <w:szCs w:val="16"/>
                </w:rPr>
                <w:t>.6-1</w:t>
              </w:r>
            </w:ins>
          </w:p>
          <w:p w14:paraId="294B381E" w14:textId="77777777" w:rsidR="00DF5DF3" w:rsidRPr="00D905A9" w:rsidRDefault="00DF5DF3" w:rsidP="00DF5DF3">
            <w:pPr>
              <w:pStyle w:val="TAL"/>
              <w:jc w:val="center"/>
              <w:rPr>
                <w:ins w:id="270" w:author="6G rapporteurs-1.15" w:date="2026-01-25T19:46:00Z" w16du:dateUtc="2026-01-25T11:46:00Z"/>
                <w:rFonts w:cs="Arial"/>
                <w:sz w:val="16"/>
                <w:szCs w:val="16"/>
                <w:lang w:eastAsia="zh-CN"/>
              </w:rPr>
            </w:pPr>
            <w:ins w:id="271" w:author="6G rapporteurs-1.15" w:date="2026-01-25T19:46:00Z" w16du:dateUtc="2026-01-25T11:46:00Z">
              <w:r w:rsidRPr="00D905A9">
                <w:rPr>
                  <w:rFonts w:cs="Arial"/>
                  <w:sz w:val="16"/>
                  <w:szCs w:val="16"/>
                </w:rPr>
                <w:t>PR 6.7.6-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4</w:t>
              </w:r>
            </w:ins>
          </w:p>
          <w:p w14:paraId="45B4AE1D" w14:textId="77777777" w:rsidR="00DF5DF3" w:rsidRPr="00D905A9" w:rsidRDefault="00DF5DF3" w:rsidP="00DF5DF3">
            <w:pPr>
              <w:pStyle w:val="TAL"/>
              <w:jc w:val="center"/>
              <w:rPr>
                <w:ins w:id="272" w:author="6G rapporteurs-1.15" w:date="2026-01-25T19:46:00Z" w16du:dateUtc="2026-01-25T11:46:00Z"/>
                <w:rFonts w:cs="Arial"/>
                <w:sz w:val="16"/>
                <w:szCs w:val="16"/>
                <w:lang w:eastAsia="zh-CN"/>
              </w:rPr>
            </w:pPr>
            <w:ins w:id="273" w:author="6G rapporteurs-1.15" w:date="2026-01-25T19:46:00Z" w16du:dateUtc="2026-01-25T11:46:00Z">
              <w:r w:rsidRPr="00D905A9">
                <w:rPr>
                  <w:rFonts w:cs="Arial"/>
                  <w:sz w:val="16"/>
                  <w:szCs w:val="16"/>
                  <w:lang w:eastAsia="zh-CN"/>
                </w:rPr>
                <w:t>PR 6.8.</w:t>
              </w:r>
              <w:r w:rsidRPr="00D905A9">
                <w:rPr>
                  <w:rFonts w:eastAsiaTheme="minorEastAsia" w:cs="Arial"/>
                  <w:sz w:val="16"/>
                  <w:szCs w:val="16"/>
                  <w:lang w:eastAsia="zh-CN"/>
                </w:rPr>
                <w:t>6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-3</w:t>
              </w:r>
            </w:ins>
          </w:p>
          <w:p w14:paraId="4098EBF5" w14:textId="3F8878DC" w:rsidR="00DF5DF3" w:rsidRPr="00D905A9" w:rsidRDefault="00DF5DF3" w:rsidP="00DF5DF3">
            <w:pPr>
              <w:pStyle w:val="TAL"/>
              <w:jc w:val="center"/>
              <w:rPr>
                <w:ins w:id="274" w:author="6G rapporteurs-1.15" w:date="2026-01-25T19:46:00Z" w16du:dateUtc="2026-01-25T11:46:00Z"/>
                <w:rFonts w:cs="Arial"/>
                <w:sz w:val="16"/>
                <w:szCs w:val="16"/>
              </w:rPr>
            </w:pPr>
            <w:ins w:id="275" w:author="6G rapporteurs-1.15" w:date="2026-01-25T19:46:00Z" w16du:dateUtc="2026-01-25T11:46:00Z">
              <w:r w:rsidRPr="00D905A9">
                <w:rPr>
                  <w:rFonts w:cs="Arial"/>
                  <w:sz w:val="16"/>
                  <w:szCs w:val="16"/>
                </w:rPr>
                <w:t>PR 6.23.6-4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16018" w14:textId="77777777" w:rsidR="00DF5DF3" w:rsidRPr="00D905A9" w:rsidRDefault="00DF5DF3" w:rsidP="00DF5DF3">
            <w:pPr>
              <w:pStyle w:val="TAL"/>
              <w:jc w:val="center"/>
              <w:rPr>
                <w:ins w:id="276" w:author="6G rapporteurs-1.15" w:date="2026-01-25T19:46:00Z" w16du:dateUtc="2026-01-25T11:46:00Z"/>
                <w:rFonts w:cs="Arial"/>
                <w:sz w:val="16"/>
                <w:szCs w:val="16"/>
                <w:lang w:eastAsia="zh-CN"/>
              </w:rPr>
            </w:pPr>
            <w:ins w:id="277" w:author="6G rapporteurs-1.15" w:date="2026-01-25T19:46:00Z" w16du:dateUtc="2026-01-25T11:46:00Z">
              <w:r w:rsidRPr="00D905A9">
                <w:rPr>
                  <w:rFonts w:cs="Arial"/>
                  <w:sz w:val="16"/>
                  <w:szCs w:val="16"/>
                  <w:lang w:eastAsia="zh-CN"/>
                </w:rPr>
                <w:t>Communication for 3</w:t>
              </w:r>
              <w:r w:rsidRPr="00D905A9">
                <w:rPr>
                  <w:rFonts w:cs="Arial"/>
                  <w:sz w:val="16"/>
                  <w:szCs w:val="16"/>
                  <w:vertAlign w:val="superscript"/>
                  <w:lang w:eastAsia="zh-CN"/>
                </w:rPr>
                <w:t>rd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 xml:space="preserve"> party AI Agent</w:t>
              </w:r>
            </w:ins>
          </w:p>
          <w:p w14:paraId="71206031" w14:textId="77777777" w:rsidR="00DF5DF3" w:rsidRPr="00D905A9" w:rsidRDefault="00DF5DF3" w:rsidP="00DF5DF3">
            <w:pPr>
              <w:pStyle w:val="TAL"/>
              <w:jc w:val="center"/>
              <w:rPr>
                <w:ins w:id="278" w:author="6G rapporteurs-1.15" w:date="2026-01-25T19:46:00Z" w16du:dateUtc="2026-01-25T11:46:00Z"/>
                <w:rFonts w:cs="Arial"/>
                <w:sz w:val="16"/>
                <w:szCs w:val="16"/>
                <w:lang w:eastAsia="zh-CN"/>
              </w:rPr>
            </w:pPr>
          </w:p>
          <w:p w14:paraId="21344E1B" w14:textId="77777777" w:rsidR="00DF5DF3" w:rsidRDefault="00FC3429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79" w:author="Xiaonan" w:date="2026-01-29T17:51:00Z" w16du:dateUtc="2026-01-29T09:51:00Z"/>
                <w:rFonts w:ascii="Arial" w:hAnsi="Arial" w:cs="Arial"/>
                <w:sz w:val="16"/>
                <w:szCs w:val="16"/>
                <w:lang w:eastAsia="zh-CN"/>
              </w:rPr>
            </w:pPr>
            <w:ins w:id="280" w:author="6G rapporteurs-1.15" w:date="2026-01-25T19:59:00Z" w16du:dateUtc="2026-01-25T11:59:00Z">
              <w:r w:rsidRPr="00DC7A75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(14.1.8-3-</w:t>
              </w:r>
              <w:r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>1</w:t>
              </w:r>
              <w:r w:rsidRPr="00DC7A75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 xml:space="preserve"> from S1-260109</w:t>
              </w:r>
              <w:r w:rsidRPr="00DC7A75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)</w:t>
              </w:r>
            </w:ins>
          </w:p>
          <w:p w14:paraId="37D5613B" w14:textId="77777777" w:rsidR="00513587" w:rsidRDefault="00513587" w:rsidP="005135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81" w:author="Xiaonan" w:date="2026-01-29T17:51:00Z" w16du:dateUtc="2026-01-29T09:51:00Z"/>
                <w:rFonts w:ascii="Arial" w:hAnsi="Arial" w:cs="Arial"/>
                <w:sz w:val="16"/>
                <w:szCs w:val="16"/>
                <w:lang w:val="en-US" w:eastAsia="zh-CN"/>
              </w:rPr>
            </w:pPr>
          </w:p>
          <w:p w14:paraId="3811C8BD" w14:textId="77777777" w:rsidR="00513587" w:rsidRDefault="00AA2990" w:rsidP="005135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82" w:author="Aleksiev, Vasil" w:date="2026-02-11T07:48:00Z" w16du:dateUtc="2026-02-11T06:48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283" w:author="Xiaonan" w:date="2026-01-30T22:28:00Z" w16du:dateUtc="2026-01-30T14:28:00Z">
              <w:r w:rsidRPr="00AA2990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Huawei believes we need note to clarify the communication service.</w:t>
              </w:r>
            </w:ins>
          </w:p>
          <w:p w14:paraId="45A0DFF5" w14:textId="52354F34" w:rsidR="006E4CE6" w:rsidRPr="00AA2990" w:rsidRDefault="006E4CE6" w:rsidP="005135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84" w:author="6G rapporteurs-1.15" w:date="2026-01-25T19:46:00Z" w16du:dateUtc="2026-01-25T11:46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285" w:author="Aleksiev, Vasil" w:date="2026-02-11T07:48:00Z" w16du:dateUtc="2026-02-11T06:48:00Z">
              <w:r w:rsidRPr="006E4CE6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>Agreement to delete the note.</w:t>
              </w:r>
            </w:ins>
          </w:p>
        </w:tc>
      </w:tr>
      <w:tr w:rsidR="00DF5DF3" w:rsidRPr="00D905A9" w14:paraId="696F544C" w14:textId="77777777" w:rsidTr="00DF5DF3">
        <w:trPr>
          <w:ins w:id="286" w:author="6G rapporteurs-1.15" w:date="2026-01-25T19:47:00Z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DFE86" w14:textId="107380BC" w:rsidR="00DF5DF3" w:rsidRPr="00D905A9" w:rsidRDefault="00DF5DF3" w:rsidP="00DF5DF3">
            <w:pPr>
              <w:pStyle w:val="TAC"/>
              <w:rPr>
                <w:ins w:id="287" w:author="6G rapporteurs-1.15" w:date="2026-01-25T19:47:00Z" w16du:dateUtc="2026-01-25T11:47:00Z"/>
                <w:rFonts w:cs="Arial"/>
                <w:sz w:val="16"/>
                <w:szCs w:val="16"/>
              </w:rPr>
            </w:pPr>
            <w:ins w:id="288" w:author="6G rapporteurs-1.15" w:date="2026-01-25T19:47:00Z" w16du:dateUtc="2026-01-25T11:47:00Z">
              <w:r w:rsidRPr="00D905A9">
                <w:rPr>
                  <w:rFonts w:cs="Arial"/>
                  <w:sz w:val="16"/>
                  <w:szCs w:val="16"/>
                  <w:lang w:eastAsia="zh-CN"/>
                </w:rPr>
                <w:t>CPR</w:t>
              </w:r>
              <w:r w:rsidRPr="00D905A9">
                <w:rPr>
                  <w:rFonts w:cs="Arial"/>
                  <w:sz w:val="16"/>
                  <w:szCs w:val="16"/>
                </w:rPr>
                <w:t xml:space="preserve"> 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14.1.8-3-1</w:t>
              </w:r>
            </w:ins>
            <w:ins w:id="289" w:author="6G rapporteurs-1.15" w:date="2026-01-25T21:31:00Z" w16du:dateUtc="2026-01-25T13:31:00Z">
              <w:r w:rsidR="00FE4796">
                <w:rPr>
                  <w:rFonts w:cs="Arial" w:hint="eastAsia"/>
                  <w:sz w:val="16"/>
                  <w:szCs w:val="16"/>
                  <w:lang w:eastAsia="zh-CN"/>
                </w:rPr>
                <w:t>5</w:t>
              </w:r>
            </w:ins>
          </w:p>
          <w:p w14:paraId="6FF408DA" w14:textId="7C3C8351" w:rsidR="00DF5DF3" w:rsidRPr="00D905A9" w:rsidRDefault="00DF5DF3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90" w:author="6G rapporteurs-1.15" w:date="2026-01-25T19:47:00Z" w16du:dateUtc="2026-01-25T11:47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30FA" w14:textId="4FE2B88E" w:rsidR="00DF5DF3" w:rsidRPr="004C5226" w:rsidRDefault="00DF5DF3" w:rsidP="00DF5DF3">
            <w:pPr>
              <w:pStyle w:val="TAL"/>
              <w:rPr>
                <w:ins w:id="291" w:author="6G rapporteurs-1.15" w:date="2026-01-25T19:47:00Z" w16du:dateUtc="2026-01-25T11:47:00Z"/>
                <w:rFonts w:cs="Arial"/>
                <w:sz w:val="16"/>
                <w:szCs w:val="16"/>
                <w:highlight w:val="yellow"/>
              </w:rPr>
            </w:pPr>
            <w:ins w:id="292" w:author="6G rapporteurs-1.15" w:date="2026-01-25T19:47:00Z" w16du:dateUtc="2026-01-25T11:47:00Z">
              <w:r w:rsidRPr="004C5226">
                <w:rPr>
                  <w:rFonts w:cs="Arial"/>
                  <w:sz w:val="16"/>
                  <w:szCs w:val="16"/>
                  <w:highlight w:val="yellow"/>
                  <w:lang w:eastAsia="zh-CN"/>
                </w:rPr>
                <w:t xml:space="preserve">Subject to </w:t>
              </w:r>
              <w:r w:rsidRPr="004C5226">
                <w:rPr>
                  <w:rFonts w:cs="Arial"/>
                  <w:sz w:val="16"/>
                  <w:szCs w:val="16"/>
                  <w:highlight w:val="yellow"/>
                </w:rPr>
                <w:t>operator's policy</w:t>
              </w:r>
              <w:r w:rsidRPr="004C5226">
                <w:rPr>
                  <w:rFonts w:cs="Arial"/>
                  <w:sz w:val="16"/>
                  <w:szCs w:val="16"/>
                  <w:highlight w:val="yellow"/>
                  <w:lang w:eastAsia="zh-CN"/>
                </w:rPr>
                <w:t>,</w:t>
              </w:r>
              <w:r w:rsidRPr="004C5226">
                <w:rPr>
                  <w:rFonts w:cs="Arial"/>
                  <w:sz w:val="16"/>
                  <w:szCs w:val="16"/>
                  <w:highlight w:val="yellow"/>
                </w:rPr>
                <w:t xml:space="preserve"> regulatory requirements and subscriber permission, the 6G system shall support</w:t>
              </w:r>
            </w:ins>
            <w:ins w:id="293" w:author="Aleksiev, Vasil" w:date="2026-02-11T07:53:00Z" w16du:dateUtc="2026-02-11T06:53:00Z">
              <w:r w:rsidR="002559DC">
                <w:rPr>
                  <w:rFonts w:cs="Arial"/>
                  <w:sz w:val="16"/>
                  <w:szCs w:val="16"/>
                  <w:highlight w:val="yellow"/>
                </w:rPr>
                <w:t xml:space="preserve"> mechanisms </w:t>
              </w:r>
            </w:ins>
            <w:ins w:id="294" w:author="Aleksiev, Vasil" w:date="2026-02-11T07:55:00Z" w16du:dateUtc="2026-02-11T06:55:00Z">
              <w:r w:rsidR="00F27FE7">
                <w:rPr>
                  <w:rFonts w:cs="Arial"/>
                  <w:sz w:val="16"/>
                  <w:szCs w:val="16"/>
                  <w:highlight w:val="yellow"/>
                </w:rPr>
                <w:t xml:space="preserve">(i.g. AI </w:t>
              </w:r>
            </w:ins>
            <w:ins w:id="295" w:author="Aleksiev, Vasil" w:date="2026-02-11T07:56:00Z" w16du:dateUtc="2026-02-11T06:56:00Z">
              <w:r w:rsidR="00F27FE7">
                <w:rPr>
                  <w:rFonts w:cs="Arial"/>
                  <w:sz w:val="16"/>
                  <w:szCs w:val="16"/>
                  <w:highlight w:val="yellow"/>
                </w:rPr>
                <w:t xml:space="preserve">capabilities) </w:t>
              </w:r>
            </w:ins>
            <w:ins w:id="296" w:author="Aleksiev, Vasil" w:date="2026-02-11T07:54:00Z" w16du:dateUtc="2026-02-11T06:54:00Z">
              <w:r w:rsidR="00F27FE7">
                <w:rPr>
                  <w:rFonts w:cs="Arial"/>
                  <w:sz w:val="16"/>
                  <w:szCs w:val="16"/>
                  <w:highlight w:val="yellow"/>
                </w:rPr>
                <w:t xml:space="preserve">to </w:t>
              </w:r>
            </w:ins>
            <w:ins w:id="297" w:author="Aleksiev, Vasil" w:date="2026-02-11T07:56:00Z" w16du:dateUtc="2026-02-11T06:56:00Z">
              <w:r w:rsidR="00F27FE7">
                <w:rPr>
                  <w:rFonts w:cs="Arial"/>
                  <w:sz w:val="16"/>
                  <w:szCs w:val="16"/>
                  <w:highlight w:val="yellow"/>
                </w:rPr>
                <w:t>support</w:t>
              </w:r>
            </w:ins>
            <w:ins w:id="298" w:author="Aleksiev, Vasil" w:date="2026-02-11T07:54:00Z" w16du:dateUtc="2026-02-11T06:54:00Z">
              <w:r w:rsidR="00F27FE7">
                <w:rPr>
                  <w:rFonts w:cs="Arial"/>
                  <w:sz w:val="16"/>
                  <w:szCs w:val="16"/>
                  <w:highlight w:val="yellow"/>
                </w:rPr>
                <w:t xml:space="preserve"> </w:t>
              </w:r>
            </w:ins>
            <w:ins w:id="299" w:author="6G rapporteurs-1.15" w:date="2026-01-25T19:47:00Z" w16du:dateUtc="2026-01-25T11:47:00Z">
              <w:del w:id="300" w:author="Aleksiev, Vasil" w:date="2026-02-11T07:54:00Z" w16du:dateUtc="2026-02-11T06:54:00Z">
                <w:r w:rsidRPr="004C5226" w:rsidDel="00F27FE7">
                  <w:rPr>
                    <w:rFonts w:cs="Arial"/>
                    <w:sz w:val="16"/>
                    <w:szCs w:val="16"/>
                    <w:highlight w:val="yellow"/>
                  </w:rPr>
                  <w:delText xml:space="preserve"> </w:delText>
                </w:r>
              </w:del>
              <w:del w:id="301" w:author="Aleksiev, Vasil" w:date="2026-02-11T07:49:00Z" w16du:dateUtc="2026-02-11T06:49:00Z">
                <w:r w:rsidRPr="004C5226" w:rsidDel="002559DC">
                  <w:rPr>
                    <w:rFonts w:cs="Arial"/>
                    <w:sz w:val="16"/>
                    <w:szCs w:val="16"/>
                    <w:highlight w:val="yellow"/>
                    <w:lang w:eastAsia="zh-CN"/>
                  </w:rPr>
                  <w:delText xml:space="preserve">a </w:delText>
                </w:r>
                <w:r w:rsidRPr="004C5226" w:rsidDel="002559DC">
                  <w:rPr>
                    <w:rFonts w:cs="Arial"/>
                    <w:sz w:val="16"/>
                    <w:szCs w:val="16"/>
                    <w:highlight w:val="yellow"/>
                  </w:rPr>
                  <w:delText xml:space="preserve">secure </w:delText>
                </w:r>
                <w:r w:rsidRPr="004C5226" w:rsidDel="002559DC">
                  <w:rPr>
                    <w:rFonts w:cs="Arial"/>
                    <w:sz w:val="16"/>
                    <w:szCs w:val="16"/>
                    <w:highlight w:val="yellow"/>
                    <w:lang w:eastAsia="zh-CN"/>
                  </w:rPr>
                  <w:delText>and efficient</w:delText>
                </w:r>
                <w:r w:rsidRPr="004C5226" w:rsidDel="002559DC">
                  <w:rPr>
                    <w:rFonts w:cs="Arial"/>
                    <w:sz w:val="16"/>
                    <w:szCs w:val="16"/>
                    <w:highlight w:val="yellow"/>
                  </w:rPr>
                  <w:delText xml:space="preserve"> </w:delText>
                </w:r>
              </w:del>
              <w:del w:id="302" w:author="Aleksiev, Vasil" w:date="2026-02-11T07:52:00Z" w16du:dateUtc="2026-02-11T06:52:00Z">
                <w:r w:rsidRPr="004C5226" w:rsidDel="002559DC">
                  <w:rPr>
                    <w:rFonts w:cs="Arial"/>
                    <w:sz w:val="16"/>
                    <w:szCs w:val="16"/>
                    <w:highlight w:val="yellow"/>
                  </w:rPr>
                  <w:delText xml:space="preserve">mechanism between </w:delText>
                </w:r>
              </w:del>
            </w:ins>
            <w:ins w:id="303" w:author="Aleksiev, Vasil" w:date="2026-02-11T07:54:00Z" w16du:dateUtc="2026-02-11T06:54:00Z">
              <w:r w:rsidR="00F27FE7">
                <w:rPr>
                  <w:rFonts w:cs="Arial"/>
                  <w:sz w:val="16"/>
                  <w:szCs w:val="16"/>
                  <w:highlight w:val="yellow"/>
                </w:rPr>
                <w:t xml:space="preserve">authorized </w:t>
              </w:r>
            </w:ins>
            <w:ins w:id="304" w:author="6G rapporteurs-1.15" w:date="2026-01-25T19:47:00Z" w16du:dateUtc="2026-01-25T11:47:00Z">
              <w:r w:rsidRPr="004C5226">
                <w:rPr>
                  <w:rFonts w:cs="Arial"/>
                  <w:sz w:val="16"/>
                  <w:szCs w:val="16"/>
                  <w:highlight w:val="yellow"/>
                </w:rPr>
                <w:t>AI applications (e.g. 3</w:t>
              </w:r>
              <w:r w:rsidRPr="004C5226">
                <w:rPr>
                  <w:rFonts w:cs="Arial"/>
                  <w:sz w:val="16"/>
                  <w:szCs w:val="16"/>
                  <w:highlight w:val="yellow"/>
                  <w:vertAlign w:val="superscript"/>
                </w:rPr>
                <w:t>rd</w:t>
              </w:r>
              <w:r w:rsidRPr="004C5226">
                <w:rPr>
                  <w:rFonts w:cs="Arial"/>
                  <w:sz w:val="16"/>
                  <w:szCs w:val="16"/>
                  <w:highlight w:val="yellow"/>
                </w:rPr>
                <w:t xml:space="preserve"> party AI Agents) </w:t>
              </w:r>
              <w:del w:id="305" w:author="Aleksiev, Vasil" w:date="2026-02-11T07:53:00Z" w16du:dateUtc="2026-02-11T06:53:00Z">
                <w:r w:rsidRPr="004C5226" w:rsidDel="00EA18D0">
                  <w:rPr>
                    <w:rFonts w:cs="Arial"/>
                    <w:sz w:val="16"/>
                    <w:szCs w:val="16"/>
                    <w:highlight w:val="yellow"/>
                  </w:rPr>
                  <w:delText xml:space="preserve">via the 6G Network </w:delText>
                </w:r>
              </w:del>
              <w:r w:rsidRPr="004C5226">
                <w:rPr>
                  <w:rFonts w:cs="Arial"/>
                  <w:sz w:val="16"/>
                  <w:szCs w:val="16"/>
                  <w:highlight w:val="yellow"/>
                </w:rPr>
                <w:t>to perform a collaborative task.</w:t>
              </w:r>
            </w:ins>
          </w:p>
          <w:p w14:paraId="2C77C83B" w14:textId="77777777" w:rsidR="00DF5DF3" w:rsidRPr="004C5226" w:rsidRDefault="00DF5DF3" w:rsidP="00DF5DF3">
            <w:pPr>
              <w:pStyle w:val="TAL"/>
              <w:rPr>
                <w:ins w:id="306" w:author="6G rapporteurs-1.15" w:date="2026-01-25T19:47:00Z" w16du:dateUtc="2026-01-25T11:47:00Z"/>
                <w:rFonts w:cs="Arial"/>
                <w:sz w:val="16"/>
                <w:szCs w:val="16"/>
                <w:highlight w:val="yellow"/>
                <w:lang w:eastAsia="zh-CN"/>
              </w:rPr>
            </w:pPr>
          </w:p>
          <w:p w14:paraId="0A493802" w14:textId="354038AC" w:rsidR="00DF5DF3" w:rsidRPr="00D905A9" w:rsidRDefault="00DF5DF3" w:rsidP="00DF5DF3">
            <w:pPr>
              <w:pStyle w:val="TAL"/>
              <w:rPr>
                <w:ins w:id="307" w:author="6G rapporteurs-1.15" w:date="2026-01-25T19:47:00Z" w16du:dateUtc="2026-01-25T11:47:00Z"/>
                <w:rFonts w:cs="Arial"/>
                <w:sz w:val="16"/>
                <w:szCs w:val="16"/>
                <w:lang w:val="en-US" w:eastAsia="zh-CN"/>
              </w:rPr>
            </w:pPr>
            <w:ins w:id="308" w:author="6G rapporteurs-1.15" w:date="2026-01-25T19:47:00Z" w16du:dateUtc="2026-01-25T11:47:00Z">
              <w:r w:rsidRPr="004C5226">
                <w:rPr>
                  <w:rFonts w:cs="Arial"/>
                  <w:sz w:val="16"/>
                  <w:szCs w:val="16"/>
                  <w:highlight w:val="yellow"/>
                  <w:lang w:val="en-US" w:eastAsia="zh-CN"/>
                </w:rPr>
                <w:t xml:space="preserve">NOTE X: Collaborative task refers to an activity, action requiring the involvement of two or more </w:t>
              </w:r>
            </w:ins>
            <w:ins w:id="309" w:author="Aleksiev, Vasil" w:date="2026-02-11T07:54:00Z" w16du:dateUtc="2026-02-11T06:54:00Z">
              <w:r w:rsidR="00EA18D0">
                <w:rPr>
                  <w:rFonts w:cs="Arial"/>
                  <w:sz w:val="16"/>
                  <w:szCs w:val="16"/>
                  <w:highlight w:val="yellow"/>
                  <w:lang w:val="en-US" w:eastAsia="zh-CN"/>
                </w:rPr>
                <w:t xml:space="preserve">applications (e.g. </w:t>
              </w:r>
            </w:ins>
            <w:ins w:id="310" w:author="6G rapporteurs-1.15" w:date="2026-01-25T19:47:00Z" w16du:dateUtc="2026-01-25T11:47:00Z">
              <w:r w:rsidRPr="004C5226">
                <w:rPr>
                  <w:rFonts w:cs="Arial"/>
                  <w:sz w:val="16"/>
                  <w:szCs w:val="16"/>
                  <w:highlight w:val="yellow"/>
                  <w:lang w:val="en-US" w:eastAsia="zh-CN"/>
                </w:rPr>
                <w:t>AI Agents</w:t>
              </w:r>
            </w:ins>
            <w:ins w:id="311" w:author="Aleksiev, Vasil" w:date="2026-02-11T07:54:00Z" w16du:dateUtc="2026-02-11T06:54:00Z">
              <w:r w:rsidR="00EA18D0">
                <w:rPr>
                  <w:rFonts w:cs="Arial"/>
                  <w:sz w:val="16"/>
                  <w:szCs w:val="16"/>
                  <w:highlight w:val="yellow"/>
                  <w:lang w:val="en-US" w:eastAsia="zh-CN"/>
                </w:rPr>
                <w:t>)</w:t>
              </w:r>
            </w:ins>
            <w:ins w:id="312" w:author="6G rapporteurs-1.15" w:date="2026-01-25T19:47:00Z" w16du:dateUtc="2026-01-25T11:47:00Z">
              <w:r w:rsidRPr="004C5226">
                <w:rPr>
                  <w:rFonts w:cs="Arial"/>
                  <w:sz w:val="16"/>
                  <w:szCs w:val="16"/>
                  <w:highlight w:val="yellow"/>
                  <w:lang w:val="en-US" w:eastAsia="zh-CN"/>
                </w:rPr>
                <w:t>.</w:t>
              </w:r>
              <w:r w:rsidRPr="00D905A9">
                <w:rPr>
                  <w:rFonts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</w:p>
          <w:p w14:paraId="00048FBB" w14:textId="4364977C" w:rsidR="00DF5DF3" w:rsidRPr="00D905A9" w:rsidRDefault="00DF5DF3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313" w:author="6G rapporteurs-1.15" w:date="2026-01-25T19:47:00Z" w16du:dateUtc="2026-01-25T11:47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EAB61" w14:textId="77777777" w:rsidR="00DF5DF3" w:rsidRPr="00D905A9" w:rsidRDefault="00DF5DF3" w:rsidP="00DF5DF3">
            <w:pPr>
              <w:pStyle w:val="TAL"/>
              <w:jc w:val="center"/>
              <w:rPr>
                <w:ins w:id="314" w:author="6G rapporteurs-1.15" w:date="2026-01-25T19:47:00Z" w16du:dateUtc="2026-01-25T11:47:00Z"/>
                <w:rFonts w:cs="Arial"/>
                <w:sz w:val="16"/>
                <w:szCs w:val="16"/>
                <w:lang w:eastAsia="zh-CN"/>
              </w:rPr>
            </w:pPr>
            <w:ins w:id="315" w:author="6G rapporteurs-1.15" w:date="2026-01-25T19:47:00Z" w16du:dateUtc="2026-01-25T11:47:00Z">
              <w:r w:rsidRPr="00D905A9">
                <w:rPr>
                  <w:rFonts w:cs="Arial"/>
                  <w:sz w:val="16"/>
                  <w:szCs w:val="16"/>
                </w:rPr>
                <w:lastRenderedPageBreak/>
                <w:t xml:space="preserve">PR </w:t>
              </w:r>
              <w:r w:rsidRPr="00D905A9">
                <w:rPr>
                  <w:rFonts w:eastAsia="DengXian" w:cs="Arial"/>
                  <w:sz w:val="16"/>
                  <w:szCs w:val="16"/>
                  <w:lang w:eastAsia="zh-CN"/>
                </w:rPr>
                <w:t>6</w:t>
              </w:r>
              <w:r w:rsidRPr="00D905A9">
                <w:rPr>
                  <w:rFonts w:cs="Arial"/>
                  <w:sz w:val="16"/>
                  <w:szCs w:val="16"/>
                </w:rPr>
                <w:t>.</w:t>
              </w:r>
              <w:r w:rsidRPr="00D905A9">
                <w:rPr>
                  <w:rFonts w:eastAsia="DengXian" w:cs="Arial"/>
                  <w:sz w:val="16"/>
                  <w:szCs w:val="16"/>
                  <w:lang w:eastAsia="zh-CN"/>
                </w:rPr>
                <w:t>9</w:t>
              </w:r>
              <w:r w:rsidRPr="00D905A9">
                <w:rPr>
                  <w:rFonts w:cs="Arial"/>
                  <w:sz w:val="16"/>
                  <w:szCs w:val="16"/>
                </w:rPr>
                <w:t>.6-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2</w:t>
              </w:r>
            </w:ins>
          </w:p>
          <w:p w14:paraId="7BB18FF0" w14:textId="77777777" w:rsidR="00DF5DF3" w:rsidRPr="00D905A9" w:rsidRDefault="00DF5DF3" w:rsidP="00DF5DF3">
            <w:pPr>
              <w:pStyle w:val="TAL"/>
              <w:jc w:val="center"/>
              <w:rPr>
                <w:ins w:id="316" w:author="6G rapporteurs-1.15" w:date="2026-01-25T19:47:00Z" w16du:dateUtc="2026-01-25T11:47:00Z"/>
                <w:rFonts w:cs="Arial"/>
                <w:sz w:val="16"/>
                <w:szCs w:val="16"/>
              </w:rPr>
            </w:pPr>
            <w:ins w:id="317" w:author="6G rapporteurs-1.15" w:date="2026-01-25T19:47:00Z" w16du:dateUtc="2026-01-25T11:47:00Z">
              <w:r w:rsidRPr="00D905A9">
                <w:rPr>
                  <w:rFonts w:cs="Arial"/>
                  <w:sz w:val="16"/>
                  <w:szCs w:val="16"/>
                </w:rPr>
                <w:t>PR 6.23.6-4</w:t>
              </w:r>
            </w:ins>
          </w:p>
          <w:p w14:paraId="65EBD303" w14:textId="77777777" w:rsidR="00DF5DF3" w:rsidRPr="00D905A9" w:rsidRDefault="00DF5DF3" w:rsidP="00DF5DF3">
            <w:pPr>
              <w:pStyle w:val="TAL"/>
              <w:jc w:val="center"/>
              <w:rPr>
                <w:ins w:id="318" w:author="6G rapporteurs-1.15" w:date="2026-01-25T19:47:00Z" w16du:dateUtc="2026-01-25T11:47:00Z"/>
                <w:rFonts w:cs="Arial"/>
                <w:sz w:val="16"/>
                <w:szCs w:val="16"/>
              </w:rPr>
            </w:pPr>
            <w:ins w:id="319" w:author="6G rapporteurs-1.15" w:date="2026-01-25T19:47:00Z" w16du:dateUtc="2026-01-25T11:47:00Z">
              <w:r w:rsidRPr="00D905A9">
                <w:rPr>
                  <w:rFonts w:cs="Arial"/>
                  <w:sz w:val="16"/>
                  <w:szCs w:val="16"/>
                </w:rPr>
                <w:t>PR 6.30.6-2</w:t>
              </w:r>
            </w:ins>
          </w:p>
          <w:p w14:paraId="4A0AA837" w14:textId="230AF86D" w:rsidR="00DF5DF3" w:rsidRPr="00D905A9" w:rsidRDefault="00DF5DF3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320" w:author="6G rapporteurs-1.15" w:date="2026-01-25T19:47:00Z" w16du:dateUtc="2026-01-25T11:47:00Z"/>
                <w:rFonts w:ascii="Arial" w:hAnsi="Arial" w:cs="Arial"/>
                <w:sz w:val="16"/>
                <w:szCs w:val="16"/>
              </w:rPr>
            </w:pPr>
            <w:ins w:id="321" w:author="6G rapporteurs-1.15" w:date="2026-01-25T19:47:00Z" w16du:dateUtc="2026-01-25T11:47:00Z">
              <w:r w:rsidRPr="00D905A9">
                <w:rPr>
                  <w:rFonts w:ascii="Arial" w:hAnsi="Arial" w:cs="Arial"/>
                  <w:sz w:val="16"/>
                  <w:szCs w:val="16"/>
                </w:rPr>
                <w:t>PR 6.40.6-1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93B5F" w14:textId="77777777" w:rsidR="00DF5DF3" w:rsidRPr="00D905A9" w:rsidRDefault="00DF5DF3" w:rsidP="00DF5DF3">
            <w:pPr>
              <w:pStyle w:val="TAL"/>
              <w:jc w:val="center"/>
              <w:rPr>
                <w:ins w:id="322" w:author="6G rapporteurs-1.15" w:date="2026-01-25T19:47:00Z" w16du:dateUtc="2026-01-25T11:47:00Z"/>
                <w:rFonts w:cs="Arial"/>
                <w:sz w:val="16"/>
                <w:szCs w:val="16"/>
                <w:lang w:val="en-US" w:eastAsia="zh-CN"/>
              </w:rPr>
            </w:pPr>
            <w:ins w:id="323" w:author="6G rapporteurs-1.15" w:date="2026-01-25T19:47:00Z" w16du:dateUtc="2026-01-25T11:47:00Z">
              <w:r w:rsidRPr="00D905A9">
                <w:rPr>
                  <w:rFonts w:cs="Arial"/>
                  <w:sz w:val="16"/>
                  <w:szCs w:val="16"/>
                  <w:lang w:eastAsia="zh-CN"/>
                </w:rPr>
                <w:t xml:space="preserve">Proposed merged CPR on </w:t>
              </w:r>
              <w:r w:rsidRPr="00D905A9">
                <w:rPr>
                  <w:rFonts w:cs="Arial"/>
                  <w:sz w:val="16"/>
                  <w:szCs w:val="16"/>
                  <w:lang w:val="en-US" w:eastAsia="zh-CN"/>
                </w:rPr>
                <w:t>3</w:t>
              </w:r>
              <w:r w:rsidRPr="00D905A9">
                <w:rPr>
                  <w:rFonts w:cs="Arial"/>
                  <w:sz w:val="16"/>
                  <w:szCs w:val="16"/>
                  <w:vertAlign w:val="superscript"/>
                  <w:lang w:val="en-US" w:eastAsia="zh-CN"/>
                </w:rPr>
                <w:t>rd</w:t>
              </w:r>
              <w:r w:rsidRPr="00D905A9">
                <w:rPr>
                  <w:rFonts w:cs="Arial"/>
                  <w:sz w:val="16"/>
                  <w:szCs w:val="16"/>
                  <w:lang w:val="en-US" w:eastAsia="zh-CN"/>
                </w:rPr>
                <w:t xml:space="preserve"> party AI Agent, collaboration among agents</w:t>
              </w:r>
            </w:ins>
          </w:p>
          <w:p w14:paraId="6C979A2E" w14:textId="77777777" w:rsidR="00DF5DF3" w:rsidRPr="00D905A9" w:rsidRDefault="00DF5DF3" w:rsidP="00DF5DF3">
            <w:pPr>
              <w:pStyle w:val="TAL"/>
              <w:jc w:val="center"/>
              <w:rPr>
                <w:ins w:id="324" w:author="6G rapporteurs-1.15" w:date="2026-01-25T19:47:00Z" w16du:dateUtc="2026-01-25T11:47:00Z"/>
                <w:rFonts w:cs="Arial"/>
                <w:sz w:val="16"/>
                <w:szCs w:val="16"/>
                <w:lang w:val="en-US" w:eastAsia="zh-CN"/>
              </w:rPr>
            </w:pPr>
          </w:p>
          <w:p w14:paraId="661870B0" w14:textId="77777777" w:rsidR="00DF5DF3" w:rsidRDefault="00FC3429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325" w:author="Xiaonan" w:date="2026-01-29T17:52:00Z" w16du:dateUtc="2026-01-29T09:52:00Z"/>
                <w:rFonts w:ascii="Arial" w:hAnsi="Arial" w:cs="Arial"/>
                <w:sz w:val="16"/>
                <w:szCs w:val="16"/>
                <w:lang w:eastAsia="zh-CN"/>
              </w:rPr>
            </w:pPr>
            <w:ins w:id="326" w:author="6G rapporteurs-1.15" w:date="2026-01-25T20:00:00Z" w16du:dateUtc="2026-01-25T12:00:00Z">
              <w:r w:rsidRPr="00DC7A75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(14.1.8-3-</w:t>
              </w:r>
              <w:r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>7</w:t>
              </w:r>
              <w:r w:rsidRPr="00DC7A75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 xml:space="preserve"> from S1-260109</w:t>
              </w:r>
              <w:r w:rsidRPr="00DC7A75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)</w:t>
              </w:r>
            </w:ins>
          </w:p>
          <w:p w14:paraId="3DCA8C1C" w14:textId="77777777" w:rsidR="00AA2990" w:rsidRDefault="00AA2990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327" w:author="Xiaonan" w:date="2026-01-30T22:28:00Z" w16du:dateUtc="2026-01-30T14:28:00Z"/>
                <w:rFonts w:ascii="Arial" w:hAnsi="Arial" w:cs="Arial"/>
                <w:sz w:val="16"/>
                <w:szCs w:val="16"/>
                <w:lang w:val="en-US" w:eastAsia="zh-CN"/>
              </w:rPr>
            </w:pPr>
          </w:p>
          <w:p w14:paraId="15E41110" w14:textId="2F66C6ED" w:rsidR="00AA2990" w:rsidRPr="00AA2990" w:rsidRDefault="00AA2990" w:rsidP="009565F8">
            <w:pPr>
              <w:pStyle w:val="Kommentartext"/>
              <w:rPr>
                <w:ins w:id="328" w:author="6G rapporteurs-1.15" w:date="2026-01-25T19:47:00Z" w16du:dateUtc="2026-01-25T11:47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1727F7" w:rsidRPr="00D905A9" w14:paraId="45661183" w14:textId="77777777" w:rsidTr="001C71F1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E7C0" w14:textId="4710AD4C" w:rsidR="001727F7" w:rsidRPr="00D905A9" w:rsidRDefault="001727F7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lastRenderedPageBreak/>
              <w:t>CPR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 </w:t>
            </w: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14.1.8-3-</w:t>
            </w:r>
            <w:del w:id="329" w:author="6G rapporteurs-1.15" w:date="2026-01-25T19:48:00Z" w16du:dateUtc="2026-01-25T11:48:00Z">
              <w:r w:rsidRPr="00D905A9" w:rsidDel="00DF5DF3">
                <w:rPr>
                  <w:rFonts w:ascii="Arial" w:eastAsia="DengXian" w:hAnsi="Arial" w:cs="Arial"/>
                  <w:bCs/>
                  <w:sz w:val="16"/>
                  <w:szCs w:val="16"/>
                  <w:lang w:val="en-US" w:eastAsia="zh-CN"/>
                </w:rPr>
                <w:delText>4</w:delText>
              </w:r>
            </w:del>
            <w:ins w:id="330" w:author="6G rapporteurs-1.15" w:date="2026-01-25T19:48:00Z" w16du:dateUtc="2026-01-25T11:48:00Z">
              <w:r w:rsidR="00DF5DF3" w:rsidRPr="00D905A9">
                <w:rPr>
                  <w:rFonts w:ascii="Arial" w:eastAsia="DengXian" w:hAnsi="Arial" w:cs="Arial"/>
                  <w:bCs/>
                  <w:sz w:val="16"/>
                  <w:szCs w:val="16"/>
                  <w:lang w:val="en-US" w:eastAsia="zh-CN"/>
                </w:rPr>
                <w:t>1</w:t>
              </w:r>
            </w:ins>
            <w:ins w:id="331" w:author="6G rapporteurs-1.15" w:date="2026-01-25T21:31:00Z" w16du:dateUtc="2026-01-25T13:31:00Z">
              <w:r w:rsidR="00FE4796">
                <w:rPr>
                  <w:rFonts w:ascii="Arial" w:eastAsia="DengXian" w:hAnsi="Arial" w:cs="Arial" w:hint="eastAsia"/>
                  <w:bCs/>
                  <w:sz w:val="16"/>
                  <w:szCs w:val="16"/>
                  <w:lang w:val="en-US" w:eastAsia="zh-CN"/>
                </w:rPr>
                <w:t>6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AFFB" w14:textId="7D19FB01" w:rsidR="001727F7" w:rsidRPr="00D905A9" w:rsidRDefault="001727F7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val="en-US" w:eastAsia="ja-JP"/>
              </w:rPr>
            </w:pPr>
            <w:r w:rsidRPr="004C522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Subject to operator’s policy, the 6G network shall be able to provide a suitable means to allocate network resources (e.g., network slice) to a group of </w:t>
            </w:r>
            <w:ins w:id="332" w:author="Xiaonan" w:date="2026-01-29T17:44:00Z">
              <w:r w:rsidR="001E65F1" w:rsidRPr="004C5226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>authorized</w:t>
              </w:r>
              <w:r w:rsidR="001E65F1" w:rsidRPr="004C5226" w:rsidDel="001E65F1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 xml:space="preserve"> </w:t>
              </w:r>
            </w:ins>
            <w:del w:id="333" w:author="Xiaonan" w:date="2026-01-29T17:44:00Z" w16du:dateUtc="2026-01-29T09:44:00Z">
              <w:r w:rsidRPr="004C5226" w:rsidDel="001E65F1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delText>trusted</w:delText>
              </w:r>
            </w:del>
            <w:r w:rsidRPr="004C522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 third parties (</w:t>
            </w:r>
            <w:r w:rsidRPr="004C522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 xml:space="preserve">AI </w:t>
            </w:r>
            <w:r w:rsidRPr="004C522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>applications</w:t>
            </w:r>
            <w:r w:rsidRPr="004C522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>,</w:t>
            </w:r>
            <w:r w:rsidRPr="004C522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 e.g., </w:t>
            </w:r>
            <w:r w:rsidRPr="004C522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>3</w:t>
            </w:r>
            <w:r w:rsidRPr="004C522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vertAlign w:val="superscript"/>
                <w:lang w:val="en-US" w:eastAsia="zh-CN"/>
              </w:rPr>
              <w:t>rd</w:t>
            </w:r>
            <w:r w:rsidRPr="004C522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 xml:space="preserve"> </w:t>
            </w:r>
            <w:r w:rsidRPr="004C522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>party AI Agents</w:t>
            </w:r>
            <w:r w:rsidRPr="004C522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zh-CN"/>
              </w:rPr>
              <w:t>,</w:t>
            </w:r>
            <w:r w:rsidRPr="004C5226">
              <w:rPr>
                <w:rFonts w:ascii="Arial" w:eastAsia="Times New Roman" w:hAnsi="Arial" w:cs="Arial"/>
                <w:bCs/>
                <w:sz w:val="16"/>
                <w:szCs w:val="16"/>
                <w:highlight w:val="green"/>
                <w:lang w:val="en-US" w:eastAsia="en-GB"/>
              </w:rPr>
              <w:t xml:space="preserve">  running on multiple UEs), considering dynamic changes of traffic demand and QoS characteristics.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F425" w14:textId="77777777" w:rsidR="001727F7" w:rsidRPr="00D905A9" w:rsidRDefault="001727F7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D905A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PR 6.52.6-2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D38A" w14:textId="6A7C05BB" w:rsidR="00702C1F" w:rsidRDefault="00702C1F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zh-CN"/>
              </w:rPr>
            </w:pPr>
            <w:ins w:id="334" w:author="Xiaonan" w:date="2026-01-30T19:15:00Z" w16du:dateUtc="2026-01-30T11:15:00Z">
              <w:r w:rsidRPr="00B24A8D">
                <w:rPr>
                  <w:bCs/>
                  <w:sz w:val="16"/>
                  <w:szCs w:val="18"/>
                  <w:highlight w:val="green"/>
                  <w:lang w:eastAsia="zh-CN"/>
                </w:rPr>
                <w:t>A</w:t>
              </w:r>
              <w:r w:rsidRPr="00B24A8D">
                <w:rPr>
                  <w:rFonts w:hint="eastAsia"/>
                  <w:bCs/>
                  <w:sz w:val="16"/>
                  <w:szCs w:val="18"/>
                  <w:highlight w:val="green"/>
                  <w:lang w:eastAsia="zh-CN"/>
                </w:rPr>
                <w:t>lready agreed CPR in</w:t>
              </w:r>
            </w:ins>
            <w:ins w:id="335" w:author="Xiaonan" w:date="2026-01-30T19:16:00Z" w16du:dateUtc="2026-01-30T11:16:00Z">
              <w:r w:rsidRPr="00B24A8D">
                <w:rPr>
                  <w:rFonts w:ascii="Microsoft YaHei UI" w:eastAsia="Microsoft YaHei UI" w:hAnsi="Microsoft YaHei UI" w:cs="Arial"/>
                  <w:szCs w:val="18"/>
                  <w:highlight w:val="green"/>
                </w:rPr>
                <w:t xml:space="preserve"> </w:t>
              </w:r>
            </w:ins>
            <w:ins w:id="336" w:author="Xiaonan" w:date="2026-01-30T19:16:00Z">
              <w:r w:rsidRPr="00B24A8D">
                <w:rPr>
                  <w:bCs/>
                  <w:sz w:val="16"/>
                  <w:szCs w:val="18"/>
                  <w:highlight w:val="green"/>
                  <w:lang w:eastAsia="zh-CN"/>
                </w:rPr>
                <w:t>TR</w:t>
              </w:r>
            </w:ins>
            <w:ins w:id="337" w:author="Xiaonan" w:date="2026-01-30T19:17:00Z" w16du:dateUtc="2026-01-30T11:17:00Z">
              <w:r w:rsidRPr="00B24A8D">
                <w:rPr>
                  <w:rFonts w:hint="eastAsia"/>
                  <w:bCs/>
                  <w:sz w:val="16"/>
                  <w:szCs w:val="18"/>
                  <w:highlight w:val="green"/>
                  <w:lang w:eastAsia="zh-CN"/>
                </w:rPr>
                <w:t xml:space="preserve"> 22.</w:t>
              </w:r>
            </w:ins>
            <w:ins w:id="338" w:author="Xiaonan" w:date="2026-01-30T19:16:00Z">
              <w:r w:rsidRPr="00B24A8D">
                <w:rPr>
                  <w:bCs/>
                  <w:sz w:val="16"/>
                  <w:szCs w:val="18"/>
                  <w:highlight w:val="green"/>
                  <w:lang w:eastAsia="zh-CN"/>
                </w:rPr>
                <w:t>870 v110</w:t>
              </w:r>
            </w:ins>
          </w:p>
          <w:p w14:paraId="5D87FF9D" w14:textId="2C51A743" w:rsidR="001727F7" w:rsidRPr="00D905A9" w:rsidRDefault="001727F7" w:rsidP="001727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</w:p>
        </w:tc>
      </w:tr>
      <w:tr w:rsidR="00DF5DF3" w:rsidRPr="001727F7" w14:paraId="3D106AD6" w14:textId="77777777" w:rsidTr="001C71F1">
        <w:trPr>
          <w:ins w:id="339" w:author="6G rapporteurs-1.15" w:date="2026-01-25T19:47:00Z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A477" w14:textId="29BED763" w:rsidR="00DF5DF3" w:rsidRPr="00D905A9" w:rsidRDefault="00DF5DF3" w:rsidP="00DF5DF3">
            <w:pPr>
              <w:pStyle w:val="TAC"/>
              <w:rPr>
                <w:ins w:id="340" w:author="6G rapporteurs-1.15" w:date="2026-01-25T19:47:00Z" w16du:dateUtc="2026-01-25T11:47:00Z"/>
                <w:rFonts w:cs="Arial"/>
                <w:sz w:val="16"/>
                <w:szCs w:val="16"/>
                <w:lang w:eastAsia="zh-CN"/>
              </w:rPr>
            </w:pPr>
            <w:ins w:id="341" w:author="6G rapporteurs-1.15" w:date="2026-01-25T19:47:00Z" w16du:dateUtc="2026-01-25T11:47:00Z">
              <w:r w:rsidRPr="00D905A9">
                <w:rPr>
                  <w:rFonts w:cs="Arial"/>
                  <w:sz w:val="16"/>
                  <w:szCs w:val="16"/>
                  <w:lang w:eastAsia="zh-CN"/>
                </w:rPr>
                <w:t>CPR</w:t>
              </w:r>
              <w:r w:rsidRPr="00D905A9">
                <w:rPr>
                  <w:rFonts w:cs="Arial"/>
                  <w:sz w:val="16"/>
                  <w:szCs w:val="16"/>
                </w:rPr>
                <w:t xml:space="preserve"> 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>14.1.8-3-1</w:t>
              </w:r>
            </w:ins>
            <w:ins w:id="342" w:author="6G rapporteurs-1.15" w:date="2026-01-25T21:31:00Z" w16du:dateUtc="2026-01-25T13:31:00Z">
              <w:r w:rsidR="00FE4796">
                <w:rPr>
                  <w:rFonts w:cs="Arial" w:hint="eastAsia"/>
                  <w:sz w:val="16"/>
                  <w:szCs w:val="16"/>
                  <w:lang w:eastAsia="zh-CN"/>
                </w:rPr>
                <w:t>7</w:t>
              </w:r>
            </w:ins>
          </w:p>
          <w:p w14:paraId="73521015" w14:textId="28809509" w:rsidR="00DF5DF3" w:rsidRPr="00D905A9" w:rsidRDefault="00DF5DF3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343" w:author="6G rapporteurs-1.15" w:date="2026-01-25T19:47:00Z" w16du:dateUtc="2026-01-25T11:47:00Z"/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EFFD" w14:textId="177E6DCD" w:rsidR="003518D4" w:rsidRPr="00D905A9" w:rsidRDefault="003518D4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344" w:author="6G rapporteurs-1.15" w:date="2026-01-25T19:47:00Z" w16du:dateUtc="2026-01-25T11:47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345" w:author="Xiaonan" w:date="2026-01-29T17:45:00Z">
              <w:r w:rsidRPr="00AD5BE5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 xml:space="preserve">Subject to </w:t>
              </w:r>
            </w:ins>
            <w:ins w:id="346" w:author="Aleksiev, Vasil" w:date="2026-02-10T06:38:00Z" w16du:dateUtc="2026-02-10T05:38:00Z">
              <w:r w:rsidR="00A90CD0" w:rsidRPr="00AD5BE5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 xml:space="preserve">operator’s policy and </w:t>
              </w:r>
            </w:ins>
            <w:ins w:id="347" w:author="Xiaonan" w:date="2026-01-29T17:45:00Z">
              <w:r w:rsidRPr="00AD5BE5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 xml:space="preserve">subscriber permission, </w:t>
              </w:r>
              <w:r w:rsidRPr="004C5226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>the 6G network shall provide means to support coordination within and across groups of AI applications (e.g., discovery of 3</w:t>
              </w:r>
              <w:r w:rsidRPr="004C5226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vertAlign w:val="superscript"/>
                  <w:lang w:val="en-US" w:eastAsia="en-GB"/>
                </w:rPr>
                <w:t>rd</w:t>
              </w:r>
              <w:r w:rsidRPr="004C5226">
                <w:rPr>
                  <w:rFonts w:ascii="Arial" w:eastAsia="Times New Roman" w:hAnsi="Arial" w:cs="Arial"/>
                  <w:bCs/>
                  <w:sz w:val="16"/>
                  <w:szCs w:val="16"/>
                  <w:highlight w:val="green"/>
                  <w:lang w:val="en-US" w:eastAsia="en-GB"/>
                </w:rPr>
                <w:t xml:space="preserve"> party AI agent attributes &amp; capabilities, decision to set-up groups and attributions of roles within the group) to perform a collaborative task associated with a 3GPP service.</w:t>
              </w:r>
            </w:ins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836" w14:textId="7C02CA8E" w:rsidR="00DF5DF3" w:rsidRPr="00D905A9" w:rsidRDefault="00DF5DF3" w:rsidP="00DF5D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348" w:author="6G rapporteurs-1.15" w:date="2026-01-25T19:47:00Z" w16du:dateUtc="2026-01-25T11:47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349" w:author="6G rapporteurs-1.15" w:date="2026-01-25T19:47:00Z" w16du:dateUtc="2026-01-25T11:47:00Z">
              <w:r w:rsidRPr="00D905A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PR 6.7.6-6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AF5" w14:textId="77777777" w:rsidR="00DF5DF3" w:rsidRPr="00D905A9" w:rsidRDefault="00DF5DF3" w:rsidP="00DF5DF3">
            <w:pPr>
              <w:pStyle w:val="TAL"/>
              <w:jc w:val="center"/>
              <w:rPr>
                <w:ins w:id="350" w:author="6G rapporteurs-1.15" w:date="2026-01-25T19:47:00Z" w16du:dateUtc="2026-01-25T11:47:00Z"/>
                <w:rFonts w:cs="Arial"/>
                <w:sz w:val="16"/>
                <w:szCs w:val="16"/>
                <w:lang w:val="en-US" w:eastAsia="zh-CN"/>
              </w:rPr>
            </w:pPr>
            <w:ins w:id="351" w:author="6G rapporteurs-1.15" w:date="2026-01-25T19:47:00Z" w16du:dateUtc="2026-01-25T11:47:00Z">
              <w:r w:rsidRPr="00D905A9">
                <w:rPr>
                  <w:rFonts w:cs="Arial"/>
                  <w:sz w:val="16"/>
                  <w:szCs w:val="16"/>
                  <w:lang w:eastAsia="zh-CN"/>
                </w:rPr>
                <w:t>3</w:t>
              </w:r>
              <w:r w:rsidRPr="00D905A9">
                <w:rPr>
                  <w:rFonts w:cs="Arial"/>
                  <w:sz w:val="16"/>
                  <w:szCs w:val="16"/>
                  <w:vertAlign w:val="superscript"/>
                  <w:lang w:eastAsia="zh-CN"/>
                </w:rPr>
                <w:t>rd</w:t>
              </w:r>
              <w:r w:rsidRPr="00D905A9">
                <w:rPr>
                  <w:rFonts w:cs="Arial"/>
                  <w:sz w:val="16"/>
                  <w:szCs w:val="16"/>
                  <w:lang w:eastAsia="zh-CN"/>
                </w:rPr>
                <w:t xml:space="preserve"> party AI Agent,</w:t>
              </w:r>
              <w:r w:rsidRPr="00D905A9">
                <w:rPr>
                  <w:rFonts w:cs="Arial"/>
                  <w:sz w:val="16"/>
                  <w:szCs w:val="16"/>
                  <w:lang w:val="en-US" w:eastAsia="zh-CN"/>
                </w:rPr>
                <w:t xml:space="preserve"> collaboration between groups</w:t>
              </w:r>
            </w:ins>
          </w:p>
          <w:p w14:paraId="58046E83" w14:textId="77777777" w:rsidR="00DF5DF3" w:rsidRPr="00D905A9" w:rsidRDefault="00DF5DF3" w:rsidP="00AD5BE5">
            <w:pPr>
              <w:pStyle w:val="TAL"/>
              <w:jc w:val="center"/>
              <w:rPr>
                <w:ins w:id="352" w:author="6G rapporteurs-1.15" w:date="2026-01-25T19:47:00Z" w16du:dateUtc="2026-01-25T11:47:00Z"/>
                <w:rFonts w:eastAsia="Times New Roman" w:cs="Arial"/>
                <w:b/>
                <w:sz w:val="16"/>
                <w:szCs w:val="16"/>
                <w:lang w:val="en-US" w:eastAsia="en-GB"/>
              </w:rPr>
            </w:pPr>
          </w:p>
        </w:tc>
      </w:tr>
    </w:tbl>
    <w:p w14:paraId="2EABC094" w14:textId="77777777" w:rsidR="001727F7" w:rsidRPr="001727F7" w:rsidRDefault="001727F7" w:rsidP="001727F7">
      <w:pPr>
        <w:keepNext/>
        <w:keepLines/>
        <w:overflowPunct w:val="0"/>
        <w:autoSpaceDE w:val="0"/>
        <w:autoSpaceDN w:val="0"/>
        <w:adjustRightInd w:val="0"/>
        <w:spacing w:before="60"/>
        <w:rPr>
          <w:rFonts w:ascii="Arial" w:eastAsia="Times New Roman" w:hAnsi="Arial"/>
          <w:b/>
          <w:lang w:val="en-US" w:eastAsia="ja-JP"/>
        </w:rPr>
      </w:pPr>
    </w:p>
    <w:p w14:paraId="2ADB32AA" w14:textId="77777777" w:rsidR="00CA5943" w:rsidRPr="00F353E8" w:rsidRDefault="00CA5943" w:rsidP="001727F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noProof/>
          <w:lang w:val="en-US" w:eastAsia="zh-CN"/>
        </w:rPr>
      </w:pPr>
    </w:p>
    <w:sectPr w:rsidR="00CA5943" w:rsidRPr="00F353E8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8281" w14:textId="77777777" w:rsidR="00E574C3" w:rsidRDefault="00E574C3">
      <w:r>
        <w:separator/>
      </w:r>
    </w:p>
  </w:endnote>
  <w:endnote w:type="continuationSeparator" w:id="0">
    <w:p w14:paraId="5DC54137" w14:textId="77777777" w:rsidR="00E574C3" w:rsidRDefault="00E5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B027" w14:textId="77777777" w:rsidR="00E574C3" w:rsidRDefault="00E574C3">
      <w:r>
        <w:separator/>
      </w:r>
    </w:p>
  </w:footnote>
  <w:footnote w:type="continuationSeparator" w:id="0">
    <w:p w14:paraId="5DEE6D6C" w14:textId="77777777" w:rsidR="00E574C3" w:rsidRDefault="00E57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4"/>
  </w:num>
  <w:num w:numId="5" w16cid:durableId="865603676">
    <w:abstractNumId w:val="2"/>
  </w:num>
  <w:num w:numId="6" w16cid:durableId="18123644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aonan">
    <w15:presenceInfo w15:providerId="None" w15:userId="Xiaonan"/>
  </w15:person>
  <w15:person w15:author="6G rapporteurs-1.15">
    <w15:presenceInfo w15:providerId="None" w15:userId="6G rapporteurs-1.15"/>
  </w15:person>
  <w15:person w15:author="Aleksiev, Vasil">
    <w15:presenceInfo w15:providerId="AD" w15:userId="S::vasil.aleksiev@magenta.at::ce1c42f2-f701-467a-bba3-9684fae2bbf6"/>
  </w15:person>
  <w15:person w15:author="SA1_111_Rev1_Deepak">
    <w15:presenceInfo w15:providerId="None" w15:userId="SA1_111_Rev1_Deep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33397"/>
    <w:rsid w:val="00040095"/>
    <w:rsid w:val="00040E83"/>
    <w:rsid w:val="00051834"/>
    <w:rsid w:val="00054A22"/>
    <w:rsid w:val="00062023"/>
    <w:rsid w:val="000655A6"/>
    <w:rsid w:val="000668E3"/>
    <w:rsid w:val="00067D3B"/>
    <w:rsid w:val="000722DF"/>
    <w:rsid w:val="00075617"/>
    <w:rsid w:val="00080512"/>
    <w:rsid w:val="0008504D"/>
    <w:rsid w:val="0009108F"/>
    <w:rsid w:val="000A31A5"/>
    <w:rsid w:val="000B2512"/>
    <w:rsid w:val="000B64FC"/>
    <w:rsid w:val="000C47C3"/>
    <w:rsid w:val="000D58AB"/>
    <w:rsid w:val="00133525"/>
    <w:rsid w:val="001345AF"/>
    <w:rsid w:val="001727F7"/>
    <w:rsid w:val="00193D4C"/>
    <w:rsid w:val="00197E8C"/>
    <w:rsid w:val="001A4C42"/>
    <w:rsid w:val="001A7420"/>
    <w:rsid w:val="001B6637"/>
    <w:rsid w:val="001B7826"/>
    <w:rsid w:val="001C21C3"/>
    <w:rsid w:val="001C71F1"/>
    <w:rsid w:val="001D02C2"/>
    <w:rsid w:val="001E3BC1"/>
    <w:rsid w:val="001E4B23"/>
    <w:rsid w:val="001E65F1"/>
    <w:rsid w:val="001F0C1D"/>
    <w:rsid w:val="001F1132"/>
    <w:rsid w:val="001F168B"/>
    <w:rsid w:val="002108E9"/>
    <w:rsid w:val="00224099"/>
    <w:rsid w:val="0023027F"/>
    <w:rsid w:val="002347A2"/>
    <w:rsid w:val="002551A4"/>
    <w:rsid w:val="002559DC"/>
    <w:rsid w:val="00263E51"/>
    <w:rsid w:val="00265105"/>
    <w:rsid w:val="002675F0"/>
    <w:rsid w:val="002760EE"/>
    <w:rsid w:val="00277926"/>
    <w:rsid w:val="002961B9"/>
    <w:rsid w:val="002B6339"/>
    <w:rsid w:val="002E00EE"/>
    <w:rsid w:val="00311B54"/>
    <w:rsid w:val="003172DC"/>
    <w:rsid w:val="003202D4"/>
    <w:rsid w:val="003518D4"/>
    <w:rsid w:val="0035462D"/>
    <w:rsid w:val="00356555"/>
    <w:rsid w:val="003765B8"/>
    <w:rsid w:val="003850D5"/>
    <w:rsid w:val="00385622"/>
    <w:rsid w:val="00386FF0"/>
    <w:rsid w:val="003A42DA"/>
    <w:rsid w:val="003B27E1"/>
    <w:rsid w:val="003C3971"/>
    <w:rsid w:val="003D36FA"/>
    <w:rsid w:val="003D4D25"/>
    <w:rsid w:val="00400C59"/>
    <w:rsid w:val="004164BE"/>
    <w:rsid w:val="004224DA"/>
    <w:rsid w:val="00423334"/>
    <w:rsid w:val="00427AC6"/>
    <w:rsid w:val="004345EC"/>
    <w:rsid w:val="004368E2"/>
    <w:rsid w:val="00437FD8"/>
    <w:rsid w:val="004402C2"/>
    <w:rsid w:val="00441418"/>
    <w:rsid w:val="00465515"/>
    <w:rsid w:val="00482014"/>
    <w:rsid w:val="00485BF4"/>
    <w:rsid w:val="00491FC4"/>
    <w:rsid w:val="0049751D"/>
    <w:rsid w:val="004A33F1"/>
    <w:rsid w:val="004C30AC"/>
    <w:rsid w:val="004C5226"/>
    <w:rsid w:val="004D3578"/>
    <w:rsid w:val="004E213A"/>
    <w:rsid w:val="004E4859"/>
    <w:rsid w:val="004F0988"/>
    <w:rsid w:val="004F1A67"/>
    <w:rsid w:val="004F3340"/>
    <w:rsid w:val="00502EEB"/>
    <w:rsid w:val="00513587"/>
    <w:rsid w:val="00514E5E"/>
    <w:rsid w:val="0051757F"/>
    <w:rsid w:val="0053388B"/>
    <w:rsid w:val="00535773"/>
    <w:rsid w:val="00543E6C"/>
    <w:rsid w:val="005644F7"/>
    <w:rsid w:val="00565087"/>
    <w:rsid w:val="0059540F"/>
    <w:rsid w:val="00597B11"/>
    <w:rsid w:val="005D2E01"/>
    <w:rsid w:val="005D7526"/>
    <w:rsid w:val="005E13C0"/>
    <w:rsid w:val="005E4BB2"/>
    <w:rsid w:val="005F1B4E"/>
    <w:rsid w:val="005F788A"/>
    <w:rsid w:val="00602AEA"/>
    <w:rsid w:val="00611F53"/>
    <w:rsid w:val="006141B2"/>
    <w:rsid w:val="00614FDF"/>
    <w:rsid w:val="0061617F"/>
    <w:rsid w:val="006238C2"/>
    <w:rsid w:val="00625A45"/>
    <w:rsid w:val="00634FEE"/>
    <w:rsid w:val="0063543D"/>
    <w:rsid w:val="00644AEF"/>
    <w:rsid w:val="00647114"/>
    <w:rsid w:val="0067561B"/>
    <w:rsid w:val="00680836"/>
    <w:rsid w:val="00687DC4"/>
    <w:rsid w:val="006912E9"/>
    <w:rsid w:val="006935EF"/>
    <w:rsid w:val="006A323F"/>
    <w:rsid w:val="006B30D0"/>
    <w:rsid w:val="006C3D95"/>
    <w:rsid w:val="006E129A"/>
    <w:rsid w:val="006E4CE6"/>
    <w:rsid w:val="006E5C86"/>
    <w:rsid w:val="006F2A36"/>
    <w:rsid w:val="00701116"/>
    <w:rsid w:val="00702C1F"/>
    <w:rsid w:val="0071174C"/>
    <w:rsid w:val="00713C44"/>
    <w:rsid w:val="00713D5E"/>
    <w:rsid w:val="00734A5B"/>
    <w:rsid w:val="0074026F"/>
    <w:rsid w:val="00742408"/>
    <w:rsid w:val="007429F6"/>
    <w:rsid w:val="00744891"/>
    <w:rsid w:val="00744E76"/>
    <w:rsid w:val="00751670"/>
    <w:rsid w:val="00765EA3"/>
    <w:rsid w:val="00770AD9"/>
    <w:rsid w:val="00774DA4"/>
    <w:rsid w:val="00781F0F"/>
    <w:rsid w:val="007905ED"/>
    <w:rsid w:val="007A316C"/>
    <w:rsid w:val="007A6C4E"/>
    <w:rsid w:val="007B600E"/>
    <w:rsid w:val="007F0F4A"/>
    <w:rsid w:val="008028A4"/>
    <w:rsid w:val="008217A3"/>
    <w:rsid w:val="00830747"/>
    <w:rsid w:val="008359CD"/>
    <w:rsid w:val="00836829"/>
    <w:rsid w:val="008409B7"/>
    <w:rsid w:val="00865582"/>
    <w:rsid w:val="008768CA"/>
    <w:rsid w:val="00881287"/>
    <w:rsid w:val="00885504"/>
    <w:rsid w:val="008C384C"/>
    <w:rsid w:val="008C53DD"/>
    <w:rsid w:val="008C762E"/>
    <w:rsid w:val="008D05CF"/>
    <w:rsid w:val="008D08EB"/>
    <w:rsid w:val="008D23E2"/>
    <w:rsid w:val="008D4BD9"/>
    <w:rsid w:val="008E2D68"/>
    <w:rsid w:val="008E6756"/>
    <w:rsid w:val="008F3AF4"/>
    <w:rsid w:val="0090271F"/>
    <w:rsid w:val="00902932"/>
    <w:rsid w:val="00902E23"/>
    <w:rsid w:val="009114D7"/>
    <w:rsid w:val="009115E8"/>
    <w:rsid w:val="0091348E"/>
    <w:rsid w:val="00917CCB"/>
    <w:rsid w:val="00923422"/>
    <w:rsid w:val="00925E35"/>
    <w:rsid w:val="00930557"/>
    <w:rsid w:val="009309FB"/>
    <w:rsid w:val="00933FB0"/>
    <w:rsid w:val="0093642D"/>
    <w:rsid w:val="009425CF"/>
    <w:rsid w:val="00942EC2"/>
    <w:rsid w:val="009565F8"/>
    <w:rsid w:val="00957A25"/>
    <w:rsid w:val="00972835"/>
    <w:rsid w:val="009F37B7"/>
    <w:rsid w:val="00A05042"/>
    <w:rsid w:val="00A05BA6"/>
    <w:rsid w:val="00A10F02"/>
    <w:rsid w:val="00A164B4"/>
    <w:rsid w:val="00A22391"/>
    <w:rsid w:val="00A26956"/>
    <w:rsid w:val="00A27486"/>
    <w:rsid w:val="00A47B2B"/>
    <w:rsid w:val="00A53724"/>
    <w:rsid w:val="00A56066"/>
    <w:rsid w:val="00A7089D"/>
    <w:rsid w:val="00A71A99"/>
    <w:rsid w:val="00A73129"/>
    <w:rsid w:val="00A82346"/>
    <w:rsid w:val="00A83E7C"/>
    <w:rsid w:val="00A857A0"/>
    <w:rsid w:val="00A90CD0"/>
    <w:rsid w:val="00A92BA1"/>
    <w:rsid w:val="00A95A32"/>
    <w:rsid w:val="00AA11D1"/>
    <w:rsid w:val="00AA2990"/>
    <w:rsid w:val="00AB1113"/>
    <w:rsid w:val="00AB4A5D"/>
    <w:rsid w:val="00AC6BC6"/>
    <w:rsid w:val="00AD5BE5"/>
    <w:rsid w:val="00AE65E2"/>
    <w:rsid w:val="00AF1460"/>
    <w:rsid w:val="00AF2EC1"/>
    <w:rsid w:val="00B02526"/>
    <w:rsid w:val="00B058A4"/>
    <w:rsid w:val="00B12BA0"/>
    <w:rsid w:val="00B15449"/>
    <w:rsid w:val="00B2627E"/>
    <w:rsid w:val="00B26DF6"/>
    <w:rsid w:val="00B35949"/>
    <w:rsid w:val="00B4686A"/>
    <w:rsid w:val="00B468DA"/>
    <w:rsid w:val="00B93086"/>
    <w:rsid w:val="00B95974"/>
    <w:rsid w:val="00BA19ED"/>
    <w:rsid w:val="00BA2EFF"/>
    <w:rsid w:val="00BA4B8D"/>
    <w:rsid w:val="00BC0F7D"/>
    <w:rsid w:val="00BC2851"/>
    <w:rsid w:val="00BD150B"/>
    <w:rsid w:val="00BD7D31"/>
    <w:rsid w:val="00BE3255"/>
    <w:rsid w:val="00BE6082"/>
    <w:rsid w:val="00BE6E48"/>
    <w:rsid w:val="00BE7BF9"/>
    <w:rsid w:val="00BF128E"/>
    <w:rsid w:val="00C074DD"/>
    <w:rsid w:val="00C1496A"/>
    <w:rsid w:val="00C22A7D"/>
    <w:rsid w:val="00C33079"/>
    <w:rsid w:val="00C45231"/>
    <w:rsid w:val="00C551FF"/>
    <w:rsid w:val="00C61F0B"/>
    <w:rsid w:val="00C72833"/>
    <w:rsid w:val="00C80F1D"/>
    <w:rsid w:val="00C91962"/>
    <w:rsid w:val="00C93F40"/>
    <w:rsid w:val="00CA3D0C"/>
    <w:rsid w:val="00CA5943"/>
    <w:rsid w:val="00CF769B"/>
    <w:rsid w:val="00D20F5F"/>
    <w:rsid w:val="00D55F23"/>
    <w:rsid w:val="00D57972"/>
    <w:rsid w:val="00D670AE"/>
    <w:rsid w:val="00D675A9"/>
    <w:rsid w:val="00D738D6"/>
    <w:rsid w:val="00D755EB"/>
    <w:rsid w:val="00D76048"/>
    <w:rsid w:val="00D76583"/>
    <w:rsid w:val="00D82E6F"/>
    <w:rsid w:val="00D87E00"/>
    <w:rsid w:val="00D905A9"/>
    <w:rsid w:val="00D9134D"/>
    <w:rsid w:val="00DA7A03"/>
    <w:rsid w:val="00DB1818"/>
    <w:rsid w:val="00DC309B"/>
    <w:rsid w:val="00DC4DA2"/>
    <w:rsid w:val="00DC7A75"/>
    <w:rsid w:val="00DD4C17"/>
    <w:rsid w:val="00DD74A5"/>
    <w:rsid w:val="00DF2B1F"/>
    <w:rsid w:val="00DF5DF3"/>
    <w:rsid w:val="00DF62CD"/>
    <w:rsid w:val="00E120EA"/>
    <w:rsid w:val="00E16509"/>
    <w:rsid w:val="00E320BF"/>
    <w:rsid w:val="00E44582"/>
    <w:rsid w:val="00E574C3"/>
    <w:rsid w:val="00E77645"/>
    <w:rsid w:val="00E776D7"/>
    <w:rsid w:val="00EA15B0"/>
    <w:rsid w:val="00EA18D0"/>
    <w:rsid w:val="00EA5EA7"/>
    <w:rsid w:val="00EA5F29"/>
    <w:rsid w:val="00EB23D9"/>
    <w:rsid w:val="00EC4A25"/>
    <w:rsid w:val="00EF18FF"/>
    <w:rsid w:val="00EF608C"/>
    <w:rsid w:val="00F025A2"/>
    <w:rsid w:val="00F04712"/>
    <w:rsid w:val="00F13360"/>
    <w:rsid w:val="00F22EC7"/>
    <w:rsid w:val="00F27FE7"/>
    <w:rsid w:val="00F325C8"/>
    <w:rsid w:val="00F34FBB"/>
    <w:rsid w:val="00F353E8"/>
    <w:rsid w:val="00F553EE"/>
    <w:rsid w:val="00F653B8"/>
    <w:rsid w:val="00F72E7B"/>
    <w:rsid w:val="00F9008D"/>
    <w:rsid w:val="00F91E36"/>
    <w:rsid w:val="00F93140"/>
    <w:rsid w:val="00F947E6"/>
    <w:rsid w:val="00F97E5F"/>
    <w:rsid w:val="00FA1266"/>
    <w:rsid w:val="00FB7669"/>
    <w:rsid w:val="00FC1192"/>
    <w:rsid w:val="00FC3429"/>
    <w:rsid w:val="00FE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enabsatz">
    <w:name w:val="List Paragraph"/>
    <w:basedOn w:val="Standard"/>
    <w:uiPriority w:val="34"/>
    <w:qFormat/>
    <w:rsid w:val="00482014"/>
    <w:pPr>
      <w:ind w:left="720"/>
      <w:contextualSpacing/>
    </w:pPr>
  </w:style>
  <w:style w:type="paragraph" w:styleId="berarbeitung">
    <w:name w:val="Revision"/>
    <w:hidden/>
    <w:uiPriority w:val="99"/>
    <w:semiHidden/>
    <w:rsid w:val="00644AEF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925E35"/>
    <w:rPr>
      <w:color w:val="FF0000"/>
      <w:lang w:eastAsia="en-US"/>
    </w:rPr>
  </w:style>
  <w:style w:type="character" w:customStyle="1" w:styleId="TAHCar">
    <w:name w:val="TAH Car"/>
    <w:link w:val="TAH"/>
    <w:qFormat/>
    <w:rsid w:val="00925E35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qFormat/>
    <w:locked/>
    <w:rsid w:val="00925E35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885504"/>
    <w:rPr>
      <w:rFonts w:ascii="Arial" w:hAnsi="Arial"/>
      <w:sz w:val="18"/>
      <w:lang w:eastAsia="en-US"/>
    </w:rPr>
  </w:style>
  <w:style w:type="character" w:styleId="Kommentarzeichen">
    <w:name w:val="annotation reference"/>
    <w:basedOn w:val="Absatz-Standardschriftart"/>
    <w:rsid w:val="00193D4C"/>
    <w:rPr>
      <w:sz w:val="21"/>
      <w:szCs w:val="21"/>
    </w:rPr>
  </w:style>
  <w:style w:type="paragraph" w:styleId="Kommentartext">
    <w:name w:val="annotation text"/>
    <w:basedOn w:val="Standard"/>
    <w:link w:val="KommentartextZchn"/>
    <w:rsid w:val="00193D4C"/>
  </w:style>
  <w:style w:type="character" w:customStyle="1" w:styleId="KommentartextZchn">
    <w:name w:val="Kommentartext Zchn"/>
    <w:basedOn w:val="Absatz-Standardschriftart"/>
    <w:link w:val="Kommentartext"/>
    <w:rsid w:val="00193D4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193D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93D4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1215</Words>
  <Characters>6820</Characters>
  <Application>Microsoft Office Word</Application>
  <DocSecurity>0</DocSecurity>
  <Lines>296</Lines>
  <Paragraphs>138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7897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12</cp:revision>
  <cp:lastPrinted>2019-02-25T14:05:00Z</cp:lastPrinted>
  <dcterms:created xsi:type="dcterms:W3CDTF">2026-02-11T06:24:00Z</dcterms:created>
  <dcterms:modified xsi:type="dcterms:W3CDTF">2026-02-11T06:57:00Z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2026-02-10T04:18:10Z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8681f6c5-5cfa-4282-b395-5c790c7a006b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</Properties>
</file>