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B4EF" w14:textId="196AF47A" w:rsidR="00F0771B" w:rsidRPr="001C332D" w:rsidRDefault="00F0771B" w:rsidP="00F0771B">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BB1E74">
        <w:rPr>
          <w:rFonts w:ascii="Arial" w:eastAsia="MS Mincho" w:hAnsi="Arial" w:cs="Arial"/>
          <w:b/>
          <w:sz w:val="24"/>
          <w:szCs w:val="24"/>
          <w:lang w:eastAsia="ja-JP"/>
        </w:rPr>
        <w:t>261076</w:t>
      </w:r>
    </w:p>
    <w:p w14:paraId="0F4402FA" w14:textId="77777777" w:rsidR="00F0771B" w:rsidRPr="000D6532" w:rsidRDefault="00F0771B" w:rsidP="00F0771B">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78D922C6" w14:textId="77777777" w:rsidR="00F0771B" w:rsidRDefault="00F0771B" w:rsidP="007861B8">
      <w:pPr>
        <w:pStyle w:val="Kopfzeile"/>
        <w:tabs>
          <w:tab w:val="right" w:pos="9638"/>
        </w:tabs>
        <w:rPr>
          <w:sz w:val="24"/>
          <w:szCs w:val="24"/>
          <w:lang w:eastAsia="ja-JP"/>
        </w:rPr>
      </w:pPr>
    </w:p>
    <w:p w14:paraId="6B417959" w14:textId="3EC3D0BF"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95260">
        <w:rPr>
          <w:rFonts w:ascii="Arial" w:eastAsia="Batang" w:hAnsi="Arial"/>
          <w:b/>
          <w:sz w:val="24"/>
          <w:szCs w:val="24"/>
          <w:lang w:val="en-US" w:eastAsia="zh-CN"/>
        </w:rPr>
        <w:t>6G Study Rapporteurs</w:t>
      </w:r>
    </w:p>
    <w:p w14:paraId="49D92DA3" w14:textId="62CA2D7E"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4A57A3" w:rsidRPr="009139F0">
        <w:rPr>
          <w:rFonts w:ascii="Arial" w:eastAsia="Batang" w:hAnsi="Arial" w:cs="Arial"/>
          <w:b/>
          <w:sz w:val="24"/>
          <w:szCs w:val="24"/>
          <w:lang w:eastAsia="zh-CN"/>
        </w:rPr>
        <w:t>6G Service</w:t>
      </w:r>
      <w:r w:rsidR="0020586A" w:rsidRPr="009139F0">
        <w:rPr>
          <w:rFonts w:ascii="Arial" w:eastAsia="Batang" w:hAnsi="Arial" w:cs="Arial"/>
          <w:b/>
          <w:sz w:val="24"/>
          <w:szCs w:val="24"/>
          <w:lang w:eastAsia="zh-CN"/>
        </w:rPr>
        <w:t xml:space="preserve"> Requirement</w:t>
      </w:r>
      <w:r w:rsidR="004A57A3" w:rsidRPr="009139F0">
        <w:rPr>
          <w:rFonts w:ascii="Arial" w:eastAsia="Batang" w:hAnsi="Arial" w:cs="Arial"/>
          <w:b/>
          <w:sz w:val="24"/>
          <w:szCs w:val="24"/>
          <w:lang w:eastAsia="zh-CN"/>
        </w:rPr>
        <w:t xml:space="preserve">s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berschrift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3" w:history="1">
        <w:r w:rsidRPr="00E75C72">
          <w:rPr>
            <w:rFonts w:cs="Arial"/>
            <w:noProof/>
          </w:rPr>
          <w:t>http://www.3gpp.org/Work-Items</w:t>
        </w:r>
      </w:hyperlink>
      <w:r>
        <w:rPr>
          <w:rFonts w:cs="Arial"/>
          <w:noProof/>
        </w:rPr>
        <w:t xml:space="preserve"> </w:t>
      </w:r>
      <w:r>
        <w:rPr>
          <w:rFonts w:cs="Arial"/>
          <w:noProof/>
        </w:rPr>
        <w:br/>
      </w:r>
      <w:r>
        <w:t xml:space="preserve">See also the </w:t>
      </w:r>
      <w:hyperlink r:id="rId14" w:history="1">
        <w:r w:rsidRPr="00BC642A">
          <w:t>3GPP Working Procedures</w:t>
        </w:r>
      </w:hyperlink>
      <w:r>
        <w:t>, article 39 and the TSG W</w:t>
      </w:r>
      <w:r w:rsidRPr="00AD0751">
        <w:t xml:space="preserve">orking </w:t>
      </w:r>
      <w:r>
        <w:t>M</w:t>
      </w:r>
      <w:r w:rsidRPr="00AD0751">
        <w:t>ethods</w:t>
      </w:r>
      <w:r>
        <w:t xml:space="preserve"> in </w:t>
      </w:r>
      <w:hyperlink r:id="rId15" w:history="1">
        <w:r w:rsidRPr="00BC642A">
          <w:t>3GPP TR 21.900</w:t>
        </w:r>
      </w:hyperlink>
    </w:p>
    <w:p w14:paraId="2F242254" w14:textId="2688A261" w:rsidR="001E489F" w:rsidRPr="001E489F" w:rsidRDefault="001E489F" w:rsidP="001E489F">
      <w:pPr>
        <w:pStyle w:val="berschrift8"/>
        <w:ind w:left="2835" w:hanging="2835"/>
        <w:rPr>
          <w:lang w:eastAsia="ja-JP"/>
        </w:rPr>
      </w:pPr>
      <w:r w:rsidRPr="001E489F">
        <w:rPr>
          <w:lang w:eastAsia="ja-JP"/>
        </w:rPr>
        <w:t>Title:</w:t>
      </w:r>
      <w:r w:rsidR="00727427">
        <w:rPr>
          <w:lang w:eastAsia="ja-JP"/>
        </w:rPr>
        <w:t xml:space="preserve"> </w:t>
      </w:r>
      <w:r w:rsidR="00727427" w:rsidRPr="00595260">
        <w:rPr>
          <w:lang w:eastAsia="ja-JP"/>
        </w:rPr>
        <w:t>6G Service</w:t>
      </w:r>
      <w:r w:rsidR="003D59B8">
        <w:rPr>
          <w:lang w:eastAsia="ja-JP"/>
        </w:rPr>
        <w:t xml:space="preserve"> </w:t>
      </w:r>
      <w:r w:rsidR="003D59B8" w:rsidRPr="009139F0">
        <w:rPr>
          <w:lang w:eastAsia="ja-JP"/>
        </w:rPr>
        <w:t>Requirement</w:t>
      </w:r>
      <w:r w:rsidR="00727427" w:rsidRPr="009139F0">
        <w:rPr>
          <w:lang w:eastAsia="ja-JP"/>
        </w:rPr>
        <w:t>s</w:t>
      </w:r>
      <w:r w:rsidRPr="001E489F">
        <w:rPr>
          <w:lang w:eastAsia="ja-JP"/>
        </w:rPr>
        <w:tab/>
      </w:r>
    </w:p>
    <w:p w14:paraId="1845B441" w14:textId="77D06035" w:rsidR="001E489F" w:rsidRPr="00BA3A53" w:rsidRDefault="001E489F" w:rsidP="001E489F">
      <w:pPr>
        <w:pStyle w:val="Guidance"/>
      </w:pPr>
    </w:p>
    <w:p w14:paraId="4520DCE2" w14:textId="58540FD8" w:rsidR="001E489F" w:rsidRPr="001E489F" w:rsidRDefault="001E489F" w:rsidP="001E489F">
      <w:pPr>
        <w:pStyle w:val="berschrift8"/>
        <w:ind w:left="2835" w:hanging="2835"/>
        <w:rPr>
          <w:lang w:eastAsia="ja-JP"/>
        </w:rPr>
      </w:pPr>
      <w:r w:rsidRPr="001E489F">
        <w:rPr>
          <w:lang w:eastAsia="ja-JP"/>
        </w:rPr>
        <w:t>Acronym:</w:t>
      </w:r>
      <w:r w:rsidR="00595260">
        <w:rPr>
          <w:lang w:eastAsia="ja-JP"/>
        </w:rPr>
        <w:t xml:space="preserve"> </w:t>
      </w:r>
      <w:r w:rsidR="00161826" w:rsidRPr="004B3C0B">
        <w:rPr>
          <w:lang w:eastAsia="ja-JP"/>
        </w:rPr>
        <w:t>6G-REQ</w:t>
      </w:r>
      <w:r w:rsidRPr="001E489F">
        <w:rPr>
          <w:lang w:eastAsia="ja-JP"/>
        </w:rPr>
        <w:tab/>
      </w:r>
    </w:p>
    <w:p w14:paraId="18C69795" w14:textId="1FE49B1F" w:rsidR="001E489F" w:rsidRDefault="001E489F" w:rsidP="001E489F">
      <w:pPr>
        <w:pStyle w:val="Guidance"/>
      </w:pPr>
    </w:p>
    <w:p w14:paraId="15B1DB90" w14:textId="7D79CA08" w:rsidR="001E489F" w:rsidRPr="001E489F" w:rsidRDefault="001E489F" w:rsidP="001E489F">
      <w:pPr>
        <w:pStyle w:val="berschrift8"/>
        <w:ind w:left="2835" w:hanging="2835"/>
        <w:rPr>
          <w:lang w:eastAsia="ja-JP"/>
        </w:rPr>
      </w:pPr>
      <w:r w:rsidRPr="001E489F">
        <w:rPr>
          <w:lang w:eastAsia="ja-JP"/>
        </w:rPr>
        <w:t>Unique identifier:</w:t>
      </w:r>
      <w:r w:rsidRPr="001E489F">
        <w:rPr>
          <w:lang w:eastAsia="ja-JP"/>
        </w:rPr>
        <w:tab/>
      </w:r>
      <w:r w:rsidR="0058254C">
        <w:rPr>
          <w:lang w:eastAsia="ja-JP"/>
        </w:rPr>
        <w:t>TBD</w:t>
      </w:r>
    </w:p>
    <w:p w14:paraId="6340F223" w14:textId="30171EB6" w:rsidR="001E489F" w:rsidRDefault="001E489F" w:rsidP="001E489F">
      <w:pPr>
        <w:pStyle w:val="Guidance"/>
      </w:pPr>
      <w:r>
        <w:t xml:space="preserve"> </w:t>
      </w:r>
    </w:p>
    <w:p w14:paraId="4D9605DA" w14:textId="7F842A45" w:rsidR="001E489F" w:rsidRPr="001E489F" w:rsidRDefault="001E489F" w:rsidP="001E489F">
      <w:pPr>
        <w:pStyle w:val="berschrift8"/>
        <w:ind w:left="2835" w:hanging="2835"/>
        <w:rPr>
          <w:lang w:eastAsia="ja-JP"/>
        </w:rPr>
      </w:pPr>
      <w:r w:rsidRPr="001E489F">
        <w:rPr>
          <w:lang w:eastAsia="ja-JP"/>
        </w:rPr>
        <w:t>Potential target Release:</w:t>
      </w:r>
      <w:r w:rsidRPr="001E489F">
        <w:rPr>
          <w:lang w:eastAsia="ja-JP"/>
        </w:rPr>
        <w:tab/>
      </w:r>
      <w:r w:rsidRPr="0058254C">
        <w:rPr>
          <w:lang w:eastAsia="ja-JP"/>
        </w:rPr>
        <w:t>Rel-</w:t>
      </w:r>
      <w:r w:rsidR="00AA4D4C" w:rsidRPr="0058254C">
        <w:rPr>
          <w:lang w:eastAsia="ja-JP"/>
        </w:rPr>
        <w:t>21</w:t>
      </w:r>
    </w:p>
    <w:p w14:paraId="0F6B4D92" w14:textId="0C568EC8" w:rsidR="001E489F" w:rsidRPr="006C2E80" w:rsidRDefault="001E489F" w:rsidP="001E489F">
      <w:pPr>
        <w:pStyle w:val="Guidance"/>
      </w:pPr>
    </w:p>
    <w:p w14:paraId="228B978F" w14:textId="77777777" w:rsidR="001E489F" w:rsidRPr="007861B8" w:rsidRDefault="001E489F" w:rsidP="007861B8">
      <w:pPr>
        <w:pStyle w:val="berschrift1"/>
        <w:rPr>
          <w:b/>
          <w:lang w:eastAsia="ja-JP"/>
        </w:rPr>
      </w:pPr>
      <w:r w:rsidRPr="007861B8">
        <w:rPr>
          <w:lang w:eastAsia="ja-JP"/>
        </w:rPr>
        <w:t>1</w:t>
      </w:r>
      <w:r w:rsidRPr="007861B8">
        <w:rPr>
          <w:lang w:eastAsia="ja-JP"/>
        </w:rPr>
        <w:tab/>
        <w:t>Impacts</w:t>
      </w:r>
    </w:p>
    <w:p w14:paraId="6042014B" w14:textId="0D72DED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62F1D04F" w:rsidR="001E489F" w:rsidRDefault="00516C30" w:rsidP="005875D6">
            <w:pPr>
              <w:pStyle w:val="TAC"/>
            </w:pPr>
            <w:del w:id="0" w:author="Aleksiev, Vasil" w:date="2026-02-11T04:20:00Z" w16du:dateUtc="2026-02-11T03:20:00Z">
              <w:r w:rsidDel="00CC3D32">
                <w:delText>X</w:delText>
              </w:r>
            </w:del>
          </w:p>
        </w:tc>
        <w:tc>
          <w:tcPr>
            <w:tcW w:w="1037" w:type="dxa"/>
            <w:tcBorders>
              <w:top w:val="nil"/>
            </w:tcBorders>
          </w:tcPr>
          <w:p w14:paraId="1D3E8F18" w14:textId="1EE10793" w:rsidR="001E489F" w:rsidRDefault="00516C30" w:rsidP="005875D6">
            <w:pPr>
              <w:pStyle w:val="TAC"/>
            </w:pPr>
            <w:r>
              <w:t>X</w:t>
            </w:r>
          </w:p>
        </w:tc>
        <w:tc>
          <w:tcPr>
            <w:tcW w:w="850" w:type="dxa"/>
            <w:tcBorders>
              <w:top w:val="nil"/>
            </w:tcBorders>
          </w:tcPr>
          <w:p w14:paraId="04045F0B" w14:textId="39EC5F48" w:rsidR="001E489F" w:rsidRDefault="00516C30" w:rsidP="005875D6">
            <w:pPr>
              <w:pStyle w:val="TAC"/>
            </w:pPr>
            <w:r>
              <w:t>X</w:t>
            </w:r>
          </w:p>
        </w:tc>
        <w:tc>
          <w:tcPr>
            <w:tcW w:w="851" w:type="dxa"/>
            <w:tcBorders>
              <w:top w:val="nil"/>
            </w:tcBorders>
          </w:tcPr>
          <w:p w14:paraId="36BEDBE0" w14:textId="42FF731E" w:rsidR="001E489F" w:rsidRDefault="00AA4D4C" w:rsidP="005875D6">
            <w:pPr>
              <w:pStyle w:val="TAC"/>
            </w:pPr>
            <w:r>
              <w:t>X</w:t>
            </w:r>
          </w:p>
        </w:tc>
        <w:tc>
          <w:tcPr>
            <w:tcW w:w="1752" w:type="dxa"/>
            <w:tcBorders>
              <w:top w:val="nil"/>
            </w:tcBorders>
          </w:tcPr>
          <w:p w14:paraId="5305E0AA" w14:textId="6E8B8A60" w:rsidR="001E489F" w:rsidRPr="00BD3A6E" w:rsidRDefault="00BD3A6E" w:rsidP="00BD3A6E">
            <w:pPr>
              <w:pStyle w:val="TAC"/>
              <w:rPr>
                <w:highlight w:val="yellow"/>
                <w:lang w:eastAsia="zh-CN"/>
              </w:rPr>
            </w:pPr>
            <w:del w:id="1" w:author="Aleksiev, Vasil" w:date="2026-02-11T04:25:00Z" w16du:dateUtc="2026-02-11T03:25:00Z">
              <w:r w:rsidDel="00014A05">
                <w:delText>application service enabler aspects</w:delText>
              </w:r>
            </w:del>
            <w:ins w:id="2" w:author="Aleksiev, Vasil" w:date="2026-02-11T04:25:00Z" w16du:dateUtc="2026-02-11T03:25:00Z">
              <w:r w:rsidR="00014A05">
                <w:t>Charging and OAM</w:t>
              </w:r>
            </w:ins>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5480890" w:rsidR="001E489F" w:rsidRDefault="00CC3D32" w:rsidP="005875D6">
            <w:pPr>
              <w:pStyle w:val="TAC"/>
            </w:pPr>
            <w:ins w:id="3" w:author="Aleksiev, Vasil" w:date="2026-02-11T04:20:00Z" w16du:dateUtc="2026-02-11T03:20:00Z">
              <w:r>
                <w:t>X</w:t>
              </w:r>
            </w:ins>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64562FF0" w:rsidR="001E489F" w:rsidRDefault="00014A05" w:rsidP="005875D6">
            <w:pPr>
              <w:pStyle w:val="TAC"/>
            </w:pPr>
            <w:ins w:id="4" w:author="Aleksiev, Vasil" w:date="2026-02-11T04:25:00Z" w16du:dateUtc="2026-02-11T03:25:00Z">
              <w:r>
                <w:t>application service enabler aspects</w:t>
              </w:r>
            </w:ins>
          </w:p>
        </w:tc>
      </w:tr>
    </w:tbl>
    <w:p w14:paraId="0AEBFDEC" w14:textId="77777777" w:rsidR="001E489F" w:rsidRPr="006C2E80" w:rsidRDefault="001E489F" w:rsidP="001E489F"/>
    <w:p w14:paraId="1A78ECA7" w14:textId="77777777" w:rsidR="001E489F" w:rsidRPr="007861B8" w:rsidRDefault="001E489F" w:rsidP="007861B8">
      <w:pPr>
        <w:pStyle w:val="berschrift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berschrift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berschrift3"/>
      </w:pPr>
      <w:r w:rsidRPr="00A36378">
        <w:t>This work item is a …</w:t>
      </w:r>
    </w:p>
    <w:p w14:paraId="4B0899D6" w14:textId="5B39BCDF" w:rsidR="007861B8" w:rsidRPr="00C278EB" w:rsidRDefault="001E489F" w:rsidP="00C278EB">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005D873E" w:rsidR="007861B8" w:rsidRDefault="00E05C23" w:rsidP="005875D6">
            <w:pPr>
              <w:pStyle w:val="TAC"/>
            </w:pPr>
            <w:r>
              <w:t>X</w:t>
            </w: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berschrift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2"/>
        <w:gridCol w:w="950"/>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73017E">
        <w:trPr>
          <w:cantSplit/>
          <w:jc w:val="center"/>
        </w:trPr>
        <w:tc>
          <w:tcPr>
            <w:tcW w:w="1252" w:type="dxa"/>
            <w:shd w:val="clear" w:color="auto" w:fill="E0E0E0"/>
          </w:tcPr>
          <w:p w14:paraId="13D286EC" w14:textId="77777777" w:rsidR="001E489F" w:rsidDel="00C02DF6" w:rsidRDefault="001E489F" w:rsidP="005875D6">
            <w:pPr>
              <w:pStyle w:val="TAH"/>
              <w:ind w:right="-99"/>
              <w:jc w:val="left"/>
            </w:pPr>
            <w:r>
              <w:t>Acronym</w:t>
            </w:r>
          </w:p>
        </w:tc>
        <w:tc>
          <w:tcPr>
            <w:tcW w:w="950"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73017E">
        <w:trPr>
          <w:cantSplit/>
          <w:jc w:val="center"/>
        </w:trPr>
        <w:tc>
          <w:tcPr>
            <w:tcW w:w="1252" w:type="dxa"/>
          </w:tcPr>
          <w:p w14:paraId="68BCEFEC" w14:textId="091E35C4" w:rsidR="001E489F" w:rsidRDefault="001E489F" w:rsidP="007B54D8">
            <w:pPr>
              <w:pStyle w:val="TAL"/>
              <w:tabs>
                <w:tab w:val="left" w:pos="593"/>
              </w:tabs>
            </w:pPr>
          </w:p>
        </w:tc>
        <w:tc>
          <w:tcPr>
            <w:tcW w:w="950" w:type="dxa"/>
          </w:tcPr>
          <w:p w14:paraId="334D300A" w14:textId="67014810" w:rsidR="001E489F" w:rsidRDefault="001E489F" w:rsidP="005875D6">
            <w:pPr>
              <w:pStyle w:val="TAL"/>
            </w:pPr>
          </w:p>
        </w:tc>
        <w:tc>
          <w:tcPr>
            <w:tcW w:w="1101" w:type="dxa"/>
          </w:tcPr>
          <w:p w14:paraId="3338BA6A" w14:textId="37367FEE" w:rsidR="001E489F" w:rsidRDefault="001E489F" w:rsidP="005875D6">
            <w:pPr>
              <w:pStyle w:val="TAL"/>
            </w:pPr>
          </w:p>
        </w:tc>
        <w:tc>
          <w:tcPr>
            <w:tcW w:w="6010" w:type="dxa"/>
          </w:tcPr>
          <w:p w14:paraId="225432A0" w14:textId="40D69970"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berschrift3"/>
        <w:rPr>
          <w:lang w:eastAsia="ja-JP"/>
        </w:rPr>
      </w:pPr>
      <w:r w:rsidRPr="007861B8">
        <w:rPr>
          <w:lang w:eastAsia="ja-JP"/>
        </w:rPr>
        <w:t>2.3</w:t>
      </w:r>
      <w:r w:rsidRPr="007861B8">
        <w:rPr>
          <w:lang w:eastAsia="ja-JP"/>
        </w:rPr>
        <w:tab/>
        <w:t>Other related Work Items and dependencies</w:t>
      </w:r>
    </w:p>
    <w:p w14:paraId="4DD6CDD4" w14:textId="61EB894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61826" w14:paraId="0B66CC3F" w14:textId="77777777" w:rsidTr="005875D6">
        <w:trPr>
          <w:cantSplit/>
          <w:jc w:val="center"/>
        </w:trPr>
        <w:tc>
          <w:tcPr>
            <w:tcW w:w="1101" w:type="dxa"/>
          </w:tcPr>
          <w:p w14:paraId="2A3B29D4" w14:textId="14995137" w:rsidR="00161826" w:rsidRDefault="00161826" w:rsidP="00161826">
            <w:pPr>
              <w:pStyle w:val="TAL"/>
            </w:pPr>
            <w:r>
              <w:t>1050110</w:t>
            </w:r>
          </w:p>
        </w:tc>
        <w:tc>
          <w:tcPr>
            <w:tcW w:w="3326" w:type="dxa"/>
          </w:tcPr>
          <w:p w14:paraId="3AC061FD" w14:textId="58CD60C7" w:rsidR="00161826" w:rsidRDefault="00161826" w:rsidP="00161826">
            <w:pPr>
              <w:pStyle w:val="TAL"/>
            </w:pPr>
            <w:r w:rsidRPr="0073017E">
              <w:t>Study on 6G Use Cases and Service Requirements</w:t>
            </w:r>
          </w:p>
        </w:tc>
        <w:tc>
          <w:tcPr>
            <w:tcW w:w="5099" w:type="dxa"/>
          </w:tcPr>
          <w:p w14:paraId="017BF4B1" w14:textId="120B44BC" w:rsidR="00161826" w:rsidRPr="00251D80" w:rsidRDefault="00161826" w:rsidP="00161826">
            <w:pPr>
              <w:pStyle w:val="Guidance"/>
            </w:pPr>
            <w:r w:rsidRPr="00A73A23">
              <w:t>preceding study</w:t>
            </w:r>
          </w:p>
        </w:tc>
      </w:tr>
      <w:tr w:rsidR="006977FA" w14:paraId="1988B206" w14:textId="77777777" w:rsidTr="005875D6">
        <w:trPr>
          <w:cantSplit/>
          <w:jc w:val="center"/>
        </w:trPr>
        <w:tc>
          <w:tcPr>
            <w:tcW w:w="1101" w:type="dxa"/>
          </w:tcPr>
          <w:p w14:paraId="12A22B8C" w14:textId="706BA522" w:rsidR="006977FA" w:rsidRDefault="00CC3D32" w:rsidP="00161826">
            <w:pPr>
              <w:pStyle w:val="TAL"/>
            </w:pPr>
            <w:ins w:id="5" w:author="Aleksiev, Vasil" w:date="2026-02-11T04:20:00Z" w16du:dateUtc="2026-02-11T03:20:00Z">
              <w:r>
                <w:t>10</w:t>
              </w:r>
              <w:r>
                <w:t>xxxxxx</w:t>
              </w:r>
            </w:ins>
          </w:p>
        </w:tc>
        <w:tc>
          <w:tcPr>
            <w:tcW w:w="3326" w:type="dxa"/>
          </w:tcPr>
          <w:p w14:paraId="726D4CF5" w14:textId="743953DD" w:rsidR="006977FA" w:rsidRPr="0073017E" w:rsidRDefault="006977FA" w:rsidP="00161826">
            <w:pPr>
              <w:pStyle w:val="TAL"/>
            </w:pPr>
            <w:r>
              <w:t>FS_SIMP</w:t>
            </w:r>
          </w:p>
        </w:tc>
        <w:tc>
          <w:tcPr>
            <w:tcW w:w="5099" w:type="dxa"/>
          </w:tcPr>
          <w:p w14:paraId="662E4E8F" w14:textId="77777777" w:rsidR="006977FA" w:rsidRPr="00A73A23" w:rsidRDefault="006977FA" w:rsidP="00161826">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berschrift1"/>
        <w:rPr>
          <w:b/>
          <w:lang w:eastAsia="ja-JP"/>
        </w:rPr>
      </w:pPr>
      <w:r w:rsidRPr="007861B8">
        <w:rPr>
          <w:lang w:eastAsia="ja-JP"/>
        </w:rPr>
        <w:t>3</w:t>
      </w:r>
      <w:r w:rsidRPr="007861B8">
        <w:rPr>
          <w:lang w:eastAsia="ja-JP"/>
        </w:rPr>
        <w:tab/>
        <w:t>Justification</w:t>
      </w:r>
    </w:p>
    <w:p w14:paraId="4FE169E1" w14:textId="5D5FD014" w:rsidR="00E00F5D" w:rsidRPr="003D109D" w:rsidRDefault="00E00F5D" w:rsidP="00E00F5D">
      <w:pPr>
        <w:rPr>
          <w:iCs/>
          <w:color w:val="000000"/>
          <w:lang w:eastAsia="ja-JP"/>
        </w:rPr>
      </w:pPr>
      <w:r w:rsidRPr="003D109D">
        <w:rPr>
          <w:iCs/>
          <w:color w:val="000000"/>
          <w:lang w:eastAsia="ja-JP"/>
        </w:rPr>
        <w:t>5G has revolutionised the way we connect, offering unprecedented throughput, low latency, and the capacity to handle a vast number of connected devices, thus driving innovation in the consumer market and various verticals such as healthcare, automotive, industrial automation, satellite and smart cities. Society is now very much dependent on mobile communications.</w:t>
      </w:r>
    </w:p>
    <w:p w14:paraId="07D2D88E" w14:textId="78A79517" w:rsidR="004C5EDD" w:rsidRPr="00BB5C83" w:rsidRDefault="0080123B" w:rsidP="00D84503">
      <w:r w:rsidRPr="00BB5C83">
        <w:t>As societies become more information-centric, the</w:t>
      </w:r>
      <w:r w:rsidR="00197E00">
        <w:t>re is further</w:t>
      </w:r>
      <w:r w:rsidRPr="00BB5C83">
        <w:t xml:space="preserve"> motivation to develop and provide</w:t>
      </w:r>
      <w:r w:rsidR="006D2594">
        <w:t xml:space="preserve"> new services and</w:t>
      </w:r>
      <w:r w:rsidRPr="00BB5C83">
        <w:t xml:space="preserve"> </w:t>
      </w:r>
      <w:r w:rsidR="006D2594">
        <w:t>improved user</w:t>
      </w:r>
      <w:r w:rsidR="006D2594" w:rsidRPr="00BB5C83">
        <w:t xml:space="preserve"> </w:t>
      </w:r>
      <w:r w:rsidRPr="00BB5C83">
        <w:t xml:space="preserve">experiences.  </w:t>
      </w:r>
      <w:r w:rsidR="00C13D69" w:rsidRPr="00BB5C83">
        <w:t xml:space="preserve">6G aims to support </w:t>
      </w:r>
      <w:r w:rsidR="00F94417">
        <w:t xml:space="preserve">technological and </w:t>
      </w:r>
      <w:r w:rsidR="00C13D69" w:rsidRPr="00BB5C83">
        <w:t>societal advancements in the 2030s and beyond in secure, resilient, environmentally and economically sustainable ways.</w:t>
      </w:r>
    </w:p>
    <w:p w14:paraId="43B2A51C" w14:textId="1702A26A" w:rsidR="00E86341" w:rsidRDefault="00E86341" w:rsidP="00D84503">
      <w:pPr>
        <w:rPr>
          <w:iCs/>
          <w:lang w:eastAsia="zh-CN"/>
        </w:rPr>
      </w:pPr>
      <w:r w:rsidRPr="00707617">
        <w:t xml:space="preserve">TR 22.870, </w:t>
      </w:r>
      <w:r w:rsidR="00D84503" w:rsidRPr="00707617">
        <w:rPr>
          <w:i/>
          <w:iCs/>
        </w:rPr>
        <w:t>Study on 6G Use Cases and Service Requirements; Stage 1</w:t>
      </w:r>
      <w:r w:rsidR="00D84503" w:rsidRPr="00707617">
        <w:t xml:space="preserve">, </w:t>
      </w:r>
      <w:r w:rsidR="006E6B63" w:rsidRPr="00707617">
        <w:t xml:space="preserve">identified </w:t>
      </w:r>
      <w:r w:rsidR="00FF532F">
        <w:t xml:space="preserve">use cases and </w:t>
      </w:r>
      <w:r w:rsidR="006E6B63" w:rsidRPr="00707617">
        <w:t xml:space="preserve">requirements </w:t>
      </w:r>
      <w:r w:rsidR="00061270">
        <w:t>for</w:t>
      </w:r>
      <w:r w:rsidR="006E6B63" w:rsidRPr="00707617">
        <w:t xml:space="preserve"> the 3GPP system to support the needs of new and enhanced services and </w:t>
      </w:r>
      <w:r w:rsidR="00FF532F">
        <w:t>capabilities</w:t>
      </w:r>
      <w:r w:rsidR="006E6B63" w:rsidRPr="00707617">
        <w:t xml:space="preserve">. </w:t>
      </w:r>
      <w:r w:rsidR="00627B8D" w:rsidRPr="00707617">
        <w:rPr>
          <w:rFonts w:hint="eastAsia"/>
          <w:lang w:eastAsia="zh-CN"/>
        </w:rPr>
        <w:t xml:space="preserve">In TR 22.870, </w:t>
      </w:r>
      <w:r w:rsidR="006C3328">
        <w:rPr>
          <w:lang w:eastAsia="zh-CN"/>
        </w:rPr>
        <w:t xml:space="preserve">the </w:t>
      </w:r>
      <w:r w:rsidR="00241F1F" w:rsidRPr="00707617">
        <w:rPr>
          <w:rFonts w:hint="eastAsia"/>
          <w:lang w:eastAsia="zh-CN"/>
        </w:rPr>
        <w:t xml:space="preserve">following aspects </w:t>
      </w:r>
      <w:r w:rsidR="002214F1">
        <w:rPr>
          <w:lang w:eastAsia="zh-CN"/>
        </w:rPr>
        <w:t>and</w:t>
      </w:r>
      <w:r w:rsidR="00463465">
        <w:rPr>
          <w:lang w:eastAsia="zh-CN"/>
        </w:rPr>
        <w:t xml:space="preserve"> </w:t>
      </w:r>
      <w:r w:rsidR="00241F1F" w:rsidRPr="00707617">
        <w:rPr>
          <w:rFonts w:hint="eastAsia"/>
          <w:lang w:eastAsia="zh-CN"/>
        </w:rPr>
        <w:t xml:space="preserve">use cases have been identified: </w:t>
      </w:r>
      <w:r w:rsidR="00241F1F" w:rsidRPr="00707617">
        <w:rPr>
          <w:iCs/>
        </w:rPr>
        <w:t>System and Operational aspects</w:t>
      </w:r>
      <w:r w:rsidR="00241F1F" w:rsidRPr="00707617">
        <w:rPr>
          <w:rFonts w:hint="eastAsia"/>
          <w:iCs/>
          <w:lang w:eastAsia="zh-CN"/>
        </w:rPr>
        <w:t xml:space="preserve">, AI, </w:t>
      </w:r>
      <w:r w:rsidR="00241F1F" w:rsidRPr="00707617">
        <w:rPr>
          <w:iCs/>
        </w:rPr>
        <w:t>Integrated Sensing and Communications</w:t>
      </w:r>
      <w:r w:rsidR="00241F1F" w:rsidRPr="00707617">
        <w:rPr>
          <w:rFonts w:hint="eastAsia"/>
          <w:iCs/>
          <w:lang w:eastAsia="zh-CN"/>
        </w:rPr>
        <w:t xml:space="preserve">, </w:t>
      </w:r>
      <w:r w:rsidR="00241F1F" w:rsidRPr="00707617">
        <w:rPr>
          <w:iCs/>
        </w:rPr>
        <w:t>Ubiquitous Connectivity</w:t>
      </w:r>
      <w:r w:rsidR="00241F1F" w:rsidRPr="00707617">
        <w:rPr>
          <w:rFonts w:hint="eastAsia"/>
          <w:iCs/>
          <w:lang w:eastAsia="zh-CN"/>
        </w:rPr>
        <w:t xml:space="preserve">, </w:t>
      </w:r>
      <w:r w:rsidR="00444060">
        <w:rPr>
          <w:iCs/>
          <w:lang w:eastAsia="zh-CN"/>
        </w:rPr>
        <w:t xml:space="preserve">Immersive Communication, </w:t>
      </w:r>
      <w:r w:rsidR="00241F1F" w:rsidRPr="00707617">
        <w:rPr>
          <w:iCs/>
        </w:rPr>
        <w:t>Massive Communication</w:t>
      </w:r>
      <w:r w:rsidR="00241F1F" w:rsidRPr="00707617">
        <w:rPr>
          <w:rFonts w:hint="eastAsia"/>
          <w:iCs/>
          <w:lang w:eastAsia="zh-CN"/>
        </w:rPr>
        <w:t>,</w:t>
      </w:r>
      <w:r w:rsidR="00241F1F" w:rsidRPr="00707617">
        <w:rPr>
          <w:iCs/>
        </w:rPr>
        <w:t xml:space="preserve"> Support for Industry and Verticals</w:t>
      </w:r>
      <w:r w:rsidR="002214F1">
        <w:rPr>
          <w:iCs/>
        </w:rPr>
        <w:t xml:space="preserve"> and others</w:t>
      </w:r>
      <w:r w:rsidR="00241F1F" w:rsidRPr="00707617">
        <w:rPr>
          <w:rFonts w:hint="eastAsia"/>
          <w:iCs/>
          <w:lang w:eastAsia="zh-CN"/>
        </w:rPr>
        <w:t xml:space="preserve">. </w:t>
      </w:r>
      <w:r w:rsidR="00241F1F" w:rsidRPr="00707617">
        <w:rPr>
          <w:iCs/>
          <w:lang w:eastAsia="zh-CN"/>
        </w:rPr>
        <w:t>Functional</w:t>
      </w:r>
      <w:r w:rsidR="00241F1F" w:rsidRPr="00707617">
        <w:rPr>
          <w:rFonts w:hint="eastAsia"/>
          <w:iCs/>
          <w:lang w:eastAsia="zh-CN"/>
        </w:rPr>
        <w:t xml:space="preserve"> and performance requirements </w:t>
      </w:r>
      <w:r w:rsidR="002214F1">
        <w:rPr>
          <w:iCs/>
          <w:lang w:eastAsia="zh-CN"/>
        </w:rPr>
        <w:t>were consolidated</w:t>
      </w:r>
      <w:r w:rsidR="0031683B">
        <w:rPr>
          <w:iCs/>
          <w:lang w:eastAsia="zh-CN"/>
        </w:rPr>
        <w:t xml:space="preserve"> in those areas.</w:t>
      </w:r>
      <w:r w:rsidR="00241F1F" w:rsidRPr="00707617">
        <w:rPr>
          <w:rFonts w:hint="eastAsia"/>
          <w:iCs/>
          <w:lang w:eastAsia="zh-CN"/>
        </w:rPr>
        <w:t xml:space="preserve"> </w:t>
      </w:r>
    </w:p>
    <w:p w14:paraId="240E7AE7" w14:textId="359A9D6F" w:rsidR="00463465" w:rsidRPr="006C2E80" w:rsidDel="00CC3D32" w:rsidRDefault="00463465" w:rsidP="00D84503">
      <w:pPr>
        <w:rPr>
          <w:del w:id="6" w:author="Aleksiev, Vasil" w:date="2026-02-11T04:22:00Z" w16du:dateUtc="2026-02-11T03:22:00Z"/>
          <w:lang w:eastAsia="zh-CN"/>
        </w:rPr>
      </w:pPr>
      <w:del w:id="7" w:author="Aleksiev, Vasil" w:date="2026-02-11T04:22:00Z" w16du:dateUtc="2026-02-11T03:22:00Z">
        <w:r w:rsidRPr="00707617" w:rsidDel="00CC3D32">
          <w:delText>Th</w:delText>
        </w:r>
        <w:r w:rsidDel="00CC3D32">
          <w:delText>e</w:delText>
        </w:r>
        <w:r w:rsidRPr="00707617" w:rsidDel="00CC3D32">
          <w:delText xml:space="preserve"> goal of this work is to specify</w:delText>
        </w:r>
        <w:r w:rsidDel="00CC3D32">
          <w:delText xml:space="preserve"> corresponding</w:delText>
        </w:r>
        <w:r w:rsidRPr="00707617" w:rsidDel="00CC3D32">
          <w:delText xml:space="preserve"> </w:delText>
        </w:r>
        <w:r w:rsidDel="00CC3D32">
          <w:delText>normative</w:delText>
        </w:r>
        <w:r w:rsidRPr="00707617" w:rsidDel="00CC3D32">
          <w:delText xml:space="preserve"> requirements.</w:delText>
        </w:r>
      </w:del>
    </w:p>
    <w:p w14:paraId="4A2BDC03" w14:textId="77777777" w:rsidR="001E489F" w:rsidRPr="007861B8" w:rsidRDefault="001E489F" w:rsidP="007861B8">
      <w:pPr>
        <w:pStyle w:val="berschrift1"/>
        <w:rPr>
          <w:b/>
          <w:lang w:eastAsia="ja-JP"/>
        </w:rPr>
      </w:pPr>
      <w:r w:rsidRPr="007861B8">
        <w:rPr>
          <w:lang w:eastAsia="ja-JP"/>
        </w:rPr>
        <w:lastRenderedPageBreak/>
        <w:t>4</w:t>
      </w:r>
      <w:r w:rsidRPr="007861B8">
        <w:rPr>
          <w:lang w:eastAsia="ja-JP"/>
        </w:rPr>
        <w:tab/>
        <w:t>Objective</w:t>
      </w:r>
    </w:p>
    <w:p w14:paraId="66DB929D" w14:textId="390375A8" w:rsidR="0048176F" w:rsidRPr="00F7352A" w:rsidRDefault="00012B73" w:rsidP="001E489F">
      <w:pPr>
        <w:pStyle w:val="Guidance"/>
        <w:rPr>
          <w:i w:val="0"/>
          <w:iCs/>
        </w:rPr>
      </w:pPr>
      <w:r w:rsidRPr="00F7352A">
        <w:rPr>
          <w:i w:val="0"/>
          <w:iCs/>
        </w:rPr>
        <w:t xml:space="preserve">The objective of this normative work is to specify </w:t>
      </w:r>
      <w:r w:rsidR="0031683B">
        <w:rPr>
          <w:i w:val="0"/>
          <w:iCs/>
        </w:rPr>
        <w:t xml:space="preserve">service </w:t>
      </w:r>
      <w:del w:id="8" w:author="Aleksiev, Vasil" w:date="2026-02-11T04:27:00Z" w16du:dateUtc="2026-02-11T03:27:00Z">
        <w:r w:rsidR="006977FA" w:rsidDel="00A242DF">
          <w:rPr>
            <w:i w:val="0"/>
            <w:iCs/>
          </w:rPr>
          <w:delText xml:space="preserve">and performance </w:delText>
        </w:r>
      </w:del>
      <w:r w:rsidRPr="00F7352A">
        <w:rPr>
          <w:i w:val="0"/>
          <w:iCs/>
        </w:rPr>
        <w:t xml:space="preserve">requirements for the next generation mobile </w:t>
      </w:r>
      <w:r w:rsidR="0031683B">
        <w:rPr>
          <w:i w:val="0"/>
          <w:iCs/>
        </w:rPr>
        <w:t>system</w:t>
      </w:r>
      <w:r w:rsidR="00B53FFA" w:rsidRPr="00F7352A">
        <w:rPr>
          <w:i w:val="0"/>
          <w:iCs/>
        </w:rPr>
        <w:t>, based on</w:t>
      </w:r>
      <w:r w:rsidR="00656FCF" w:rsidRPr="00F7352A">
        <w:rPr>
          <w:rFonts w:hint="eastAsia"/>
          <w:i w:val="0"/>
          <w:iCs/>
          <w:lang w:eastAsia="zh-CN"/>
        </w:rPr>
        <w:t xml:space="preserve"> </w:t>
      </w:r>
      <w:r w:rsidR="008E7C25">
        <w:rPr>
          <w:i w:val="0"/>
          <w:iCs/>
          <w:lang w:eastAsia="zh-CN"/>
        </w:rPr>
        <w:t xml:space="preserve">consolidated </w:t>
      </w:r>
      <w:r w:rsidR="006977FA">
        <w:rPr>
          <w:i w:val="0"/>
          <w:iCs/>
          <w:lang w:eastAsia="zh-CN"/>
        </w:rPr>
        <w:t xml:space="preserve">potential </w:t>
      </w:r>
      <w:del w:id="9" w:author="Aleksiev, Vasil" w:date="2026-02-11T04:27:00Z" w16du:dateUtc="2026-02-11T03:27:00Z">
        <w:r w:rsidR="006977FA" w:rsidDel="008E61D8">
          <w:rPr>
            <w:i w:val="0"/>
            <w:iCs/>
            <w:lang w:eastAsia="zh-CN"/>
          </w:rPr>
          <w:delText>service</w:delText>
        </w:r>
        <w:r w:rsidR="002A2FCF" w:rsidDel="008E61D8">
          <w:rPr>
            <w:i w:val="0"/>
            <w:iCs/>
          </w:rPr>
          <w:delText xml:space="preserve"> </w:delText>
        </w:r>
      </w:del>
      <w:ins w:id="10" w:author="Aleksiev, Vasil" w:date="2026-02-11T04:23:00Z" w16du:dateUtc="2026-02-11T03:23:00Z">
        <w:r w:rsidR="00CC3D32">
          <w:rPr>
            <w:i w:val="0"/>
            <w:iCs/>
            <w:lang w:eastAsia="zh-CN"/>
          </w:rPr>
          <w:t>functi</w:t>
        </w:r>
        <w:r w:rsidR="00BC3293">
          <w:rPr>
            <w:i w:val="0"/>
            <w:iCs/>
            <w:lang w:eastAsia="zh-CN"/>
          </w:rPr>
          <w:t>onal</w:t>
        </w:r>
        <w:r w:rsidR="00CC3D32">
          <w:rPr>
            <w:i w:val="0"/>
            <w:iCs/>
          </w:rPr>
          <w:t xml:space="preserve"> </w:t>
        </w:r>
      </w:ins>
      <w:r w:rsidR="002A2FCF">
        <w:rPr>
          <w:i w:val="0"/>
          <w:iCs/>
        </w:rPr>
        <w:t>and performance</w:t>
      </w:r>
      <w:r w:rsidR="002A2FCF" w:rsidRPr="00F7352A">
        <w:rPr>
          <w:i w:val="0"/>
          <w:iCs/>
        </w:rPr>
        <w:t xml:space="preserve"> </w:t>
      </w:r>
      <w:r w:rsidR="008E7C25">
        <w:rPr>
          <w:i w:val="0"/>
          <w:iCs/>
          <w:lang w:eastAsia="zh-CN"/>
        </w:rPr>
        <w:t>requirements</w:t>
      </w:r>
      <w:r w:rsidR="00656FCF" w:rsidRPr="00F7352A">
        <w:rPr>
          <w:rFonts w:hint="eastAsia"/>
          <w:i w:val="0"/>
          <w:iCs/>
          <w:lang w:eastAsia="zh-CN"/>
        </w:rPr>
        <w:t xml:space="preserve"> </w:t>
      </w:r>
      <w:r w:rsidR="00BE782D">
        <w:rPr>
          <w:i w:val="0"/>
          <w:iCs/>
          <w:lang w:eastAsia="zh-CN"/>
        </w:rPr>
        <w:t>identified in</w:t>
      </w:r>
      <w:r w:rsidR="00F7352A">
        <w:rPr>
          <w:i w:val="0"/>
          <w:iCs/>
          <w:lang w:eastAsia="zh-CN"/>
        </w:rPr>
        <w:t xml:space="preserve"> </w:t>
      </w:r>
      <w:r w:rsidR="00656FCF" w:rsidRPr="00F7352A">
        <w:rPr>
          <w:rFonts w:hint="eastAsia"/>
          <w:i w:val="0"/>
          <w:iCs/>
          <w:lang w:eastAsia="zh-CN"/>
        </w:rPr>
        <w:t xml:space="preserve">TR 22.870 </w:t>
      </w:r>
      <w:r w:rsidR="0048176F" w:rsidRPr="00F7352A">
        <w:rPr>
          <w:i w:val="0"/>
          <w:iCs/>
        </w:rPr>
        <w:t>in the following areas</w:t>
      </w:r>
      <w:r w:rsidR="00CE2984" w:rsidRPr="00F7352A">
        <w:rPr>
          <w:i w:val="0"/>
          <w:iCs/>
        </w:rPr>
        <w:t>:</w:t>
      </w:r>
      <w:r w:rsidR="0048176F" w:rsidRPr="00F7352A">
        <w:rPr>
          <w:i w:val="0"/>
          <w:iCs/>
        </w:rPr>
        <w:t xml:space="preserve"> </w:t>
      </w:r>
    </w:p>
    <w:p w14:paraId="4D104732" w14:textId="2ADCBA92" w:rsidR="00BD3B81" w:rsidRPr="00BE782D" w:rsidRDefault="00BD3B81" w:rsidP="00CC4C30">
      <w:pPr>
        <w:pStyle w:val="Guidance"/>
        <w:numPr>
          <w:ilvl w:val="0"/>
          <w:numId w:val="10"/>
        </w:numPr>
        <w:rPr>
          <w:i w:val="0"/>
          <w:iCs/>
        </w:rPr>
      </w:pPr>
      <w:r w:rsidRPr="00BE782D">
        <w:rPr>
          <w:i w:val="0"/>
          <w:iCs/>
        </w:rPr>
        <w:t>System and Operation</w:t>
      </w:r>
      <w:r w:rsidR="00EE35BD" w:rsidRPr="00BE782D">
        <w:rPr>
          <w:i w:val="0"/>
          <w:iCs/>
        </w:rPr>
        <w:t xml:space="preserve">, </w:t>
      </w:r>
      <w:r w:rsidR="008E7C25">
        <w:rPr>
          <w:i w:val="0"/>
          <w:iCs/>
        </w:rPr>
        <w:t>including</w:t>
      </w:r>
      <w:r w:rsidR="00AC63E5">
        <w:rPr>
          <w:i w:val="0"/>
          <w:iCs/>
        </w:rPr>
        <w:t>:</w:t>
      </w:r>
    </w:p>
    <w:p w14:paraId="615829A7" w14:textId="7F1C9B85" w:rsidR="00904CD8" w:rsidRPr="00BE782D" w:rsidRDefault="00886057" w:rsidP="00BD3B81">
      <w:pPr>
        <w:pStyle w:val="Guidance"/>
        <w:numPr>
          <w:ilvl w:val="1"/>
          <w:numId w:val="10"/>
        </w:numPr>
        <w:rPr>
          <w:i w:val="0"/>
          <w:iCs/>
        </w:rPr>
      </w:pPr>
      <w:r w:rsidRPr="00BE782D">
        <w:rPr>
          <w:i w:val="0"/>
          <w:iCs/>
        </w:rPr>
        <w:t>S</w:t>
      </w:r>
      <w:r w:rsidR="00904CD8" w:rsidRPr="00BE782D">
        <w:rPr>
          <w:i w:val="0"/>
          <w:iCs/>
        </w:rPr>
        <w:t xml:space="preserve">upport for legacy services and capabilities </w:t>
      </w:r>
    </w:p>
    <w:p w14:paraId="11708015" w14:textId="1F4088FF" w:rsidR="00886057" w:rsidRPr="00BE782D" w:rsidRDefault="00886057" w:rsidP="00BD3B81">
      <w:pPr>
        <w:pStyle w:val="Guidance"/>
        <w:numPr>
          <w:ilvl w:val="1"/>
          <w:numId w:val="10"/>
        </w:numPr>
        <w:rPr>
          <w:i w:val="0"/>
          <w:iCs/>
        </w:rPr>
      </w:pPr>
      <w:r w:rsidRPr="00BE782D">
        <w:rPr>
          <w:i w:val="0"/>
          <w:iCs/>
        </w:rPr>
        <w:t>Enhancements to legacy services and capabilities</w:t>
      </w:r>
    </w:p>
    <w:p w14:paraId="32C0844D" w14:textId="62F4E42C" w:rsidR="00886057" w:rsidRPr="00BE782D" w:rsidRDefault="00886057" w:rsidP="00BD3B81">
      <w:pPr>
        <w:pStyle w:val="Guidance"/>
        <w:numPr>
          <w:ilvl w:val="1"/>
          <w:numId w:val="10"/>
        </w:numPr>
        <w:rPr>
          <w:i w:val="0"/>
          <w:iCs/>
        </w:rPr>
      </w:pPr>
      <w:r w:rsidRPr="00BE782D">
        <w:rPr>
          <w:i w:val="0"/>
          <w:iCs/>
        </w:rPr>
        <w:t>Device support</w:t>
      </w:r>
    </w:p>
    <w:p w14:paraId="715DC1A3" w14:textId="4B530D94" w:rsidR="00886057" w:rsidRPr="00BE782D" w:rsidRDefault="00886057" w:rsidP="00BD3B81">
      <w:pPr>
        <w:pStyle w:val="Guidance"/>
        <w:numPr>
          <w:ilvl w:val="1"/>
          <w:numId w:val="10"/>
        </w:numPr>
        <w:rPr>
          <w:i w:val="0"/>
          <w:iCs/>
        </w:rPr>
      </w:pPr>
      <w:r w:rsidRPr="00BE782D">
        <w:rPr>
          <w:i w:val="0"/>
          <w:iCs/>
        </w:rPr>
        <w:t>Security, Privacy, and Lawful Interception high-level requirements</w:t>
      </w:r>
    </w:p>
    <w:p w14:paraId="53D7F368" w14:textId="7F105692" w:rsidR="00886057" w:rsidRPr="00BE782D" w:rsidRDefault="00886057" w:rsidP="00BD3B81">
      <w:pPr>
        <w:pStyle w:val="Guidance"/>
        <w:numPr>
          <w:ilvl w:val="1"/>
          <w:numId w:val="10"/>
        </w:numPr>
        <w:rPr>
          <w:i w:val="0"/>
          <w:iCs/>
        </w:rPr>
      </w:pPr>
      <w:r w:rsidRPr="00BE782D">
        <w:rPr>
          <w:i w:val="0"/>
          <w:iCs/>
        </w:rPr>
        <w:t>Resilience aspects</w:t>
      </w:r>
    </w:p>
    <w:p w14:paraId="06BC1B3F" w14:textId="4D103C06" w:rsidR="00886057" w:rsidRPr="00BE782D" w:rsidRDefault="00886057" w:rsidP="00BD3B81">
      <w:pPr>
        <w:pStyle w:val="Guidance"/>
        <w:numPr>
          <w:ilvl w:val="1"/>
          <w:numId w:val="10"/>
        </w:numPr>
        <w:rPr>
          <w:i w:val="0"/>
          <w:iCs/>
        </w:rPr>
      </w:pPr>
      <w:r w:rsidRPr="00BE782D">
        <w:rPr>
          <w:i w:val="0"/>
          <w:iCs/>
        </w:rPr>
        <w:t xml:space="preserve">Energy-related aspects </w:t>
      </w:r>
    </w:p>
    <w:p w14:paraId="08587586" w14:textId="536B1565" w:rsidR="00886057" w:rsidRPr="00BE782D" w:rsidRDefault="00886057" w:rsidP="00BD3B81">
      <w:pPr>
        <w:pStyle w:val="Guidance"/>
        <w:numPr>
          <w:ilvl w:val="1"/>
          <w:numId w:val="10"/>
        </w:numPr>
        <w:rPr>
          <w:i w:val="0"/>
          <w:iCs/>
        </w:rPr>
      </w:pPr>
      <w:r w:rsidRPr="00BE782D">
        <w:rPr>
          <w:i w:val="0"/>
          <w:iCs/>
        </w:rPr>
        <w:t>Data collection and consumption aspects</w:t>
      </w:r>
    </w:p>
    <w:p w14:paraId="209EE91A" w14:textId="495BCB90" w:rsidR="00886057" w:rsidRPr="00BE782D" w:rsidRDefault="00886057" w:rsidP="00BD3B81">
      <w:pPr>
        <w:pStyle w:val="Guidance"/>
        <w:numPr>
          <w:ilvl w:val="1"/>
          <w:numId w:val="10"/>
        </w:numPr>
        <w:rPr>
          <w:i w:val="0"/>
          <w:iCs/>
        </w:rPr>
      </w:pPr>
      <w:r w:rsidRPr="00BE782D">
        <w:rPr>
          <w:i w:val="0"/>
          <w:iCs/>
        </w:rPr>
        <w:t>Charging and other operational aspects (e.g., network digital twin, OAM)</w:t>
      </w:r>
    </w:p>
    <w:p w14:paraId="1B22F2D9" w14:textId="76B09D64" w:rsidR="001051E8" w:rsidRPr="00BE782D" w:rsidRDefault="001051E8" w:rsidP="001051E8">
      <w:pPr>
        <w:pStyle w:val="Guidance"/>
        <w:numPr>
          <w:ilvl w:val="0"/>
          <w:numId w:val="10"/>
        </w:numPr>
        <w:rPr>
          <w:i w:val="0"/>
          <w:iCs/>
        </w:rPr>
      </w:pPr>
      <w:r w:rsidRPr="00BE782D">
        <w:rPr>
          <w:i w:val="0"/>
          <w:iCs/>
        </w:rPr>
        <w:t>Artificial Intelligence</w:t>
      </w:r>
      <w:r w:rsidR="00796A27">
        <w:rPr>
          <w:i w:val="0"/>
          <w:iCs/>
        </w:rPr>
        <w:t xml:space="preserve"> capabilities and services</w:t>
      </w:r>
      <w:r w:rsidR="00EA2965">
        <w:rPr>
          <w:i w:val="0"/>
          <w:iCs/>
        </w:rPr>
        <w:t>, including:</w:t>
      </w:r>
      <w:r w:rsidR="00036198" w:rsidRPr="00BE782D">
        <w:rPr>
          <w:i w:val="0"/>
          <w:iCs/>
        </w:rPr>
        <w:t xml:space="preserve"> </w:t>
      </w:r>
    </w:p>
    <w:p w14:paraId="5806158E" w14:textId="6F0C0B4C" w:rsidR="00725206" w:rsidRPr="00BE782D" w:rsidRDefault="00D16F3A" w:rsidP="00725206">
      <w:pPr>
        <w:pStyle w:val="Guidance"/>
        <w:numPr>
          <w:ilvl w:val="1"/>
          <w:numId w:val="10"/>
        </w:numPr>
        <w:rPr>
          <w:i w:val="0"/>
          <w:iCs/>
        </w:rPr>
      </w:pPr>
      <w:r w:rsidRPr="00BE782D">
        <w:rPr>
          <w:i w:val="0"/>
          <w:iCs/>
        </w:rPr>
        <w:t>General AI requirements for the 6G system</w:t>
      </w:r>
    </w:p>
    <w:p w14:paraId="59F1C708" w14:textId="47AE003E" w:rsidR="00D16F3A" w:rsidRPr="00796A27" w:rsidRDefault="00D16F3A" w:rsidP="00725206">
      <w:pPr>
        <w:pStyle w:val="Guidance"/>
        <w:numPr>
          <w:ilvl w:val="1"/>
          <w:numId w:val="10"/>
        </w:numPr>
        <w:rPr>
          <w:i w:val="0"/>
          <w:iCs/>
        </w:rPr>
      </w:pPr>
      <w:r w:rsidRPr="00796A27">
        <w:rPr>
          <w:i w:val="0"/>
          <w:iCs/>
        </w:rPr>
        <w:t xml:space="preserve">Network AI </w:t>
      </w:r>
      <w:r w:rsidR="00796A27">
        <w:rPr>
          <w:i w:val="0"/>
          <w:iCs/>
        </w:rPr>
        <w:t>Agent</w:t>
      </w:r>
    </w:p>
    <w:p w14:paraId="4B42AB3C" w14:textId="12B65361" w:rsidR="00D16F3A" w:rsidRPr="00BE782D" w:rsidRDefault="00D16F3A" w:rsidP="00725206">
      <w:pPr>
        <w:pStyle w:val="Guidance"/>
        <w:numPr>
          <w:ilvl w:val="1"/>
          <w:numId w:val="10"/>
        </w:numPr>
        <w:rPr>
          <w:i w:val="0"/>
          <w:iCs/>
        </w:rPr>
      </w:pPr>
      <w:r w:rsidRPr="00BE782D">
        <w:rPr>
          <w:i w:val="0"/>
          <w:iCs/>
        </w:rPr>
        <w:t>3</w:t>
      </w:r>
      <w:r w:rsidRPr="00BE782D">
        <w:rPr>
          <w:i w:val="0"/>
          <w:iCs/>
          <w:vertAlign w:val="superscript"/>
        </w:rPr>
        <w:t>rd</w:t>
      </w:r>
      <w:r w:rsidRPr="00BE782D">
        <w:rPr>
          <w:i w:val="0"/>
          <w:iCs/>
        </w:rPr>
        <w:t xml:space="preserve"> party AI Agent</w:t>
      </w:r>
    </w:p>
    <w:p w14:paraId="1ACA4FDA" w14:textId="7E307B67" w:rsidR="00D16F3A" w:rsidRPr="00BE782D" w:rsidRDefault="00D16F3A" w:rsidP="00725206">
      <w:pPr>
        <w:pStyle w:val="Guidance"/>
        <w:numPr>
          <w:ilvl w:val="1"/>
          <w:numId w:val="10"/>
        </w:numPr>
        <w:rPr>
          <w:i w:val="0"/>
          <w:iCs/>
        </w:rPr>
      </w:pPr>
      <w:r w:rsidRPr="00796A27">
        <w:rPr>
          <w:i w:val="0"/>
          <w:iCs/>
          <w:highlight w:val="yellow"/>
        </w:rPr>
        <w:t xml:space="preserve">IMS </w:t>
      </w:r>
      <w:r w:rsidR="00796A27" w:rsidRPr="00796A27">
        <w:rPr>
          <w:i w:val="0"/>
          <w:iCs/>
          <w:highlight w:val="yellow"/>
        </w:rPr>
        <w:t xml:space="preserve">related </w:t>
      </w:r>
      <w:r w:rsidR="00796A27" w:rsidRPr="00796A27">
        <w:rPr>
          <w:i w:val="0"/>
          <w:iCs/>
          <w:highlight w:val="yellow"/>
        </w:rPr>
        <w:t xml:space="preserve">AI </w:t>
      </w:r>
      <w:r w:rsidRPr="00796A27">
        <w:rPr>
          <w:i w:val="0"/>
          <w:iCs/>
          <w:highlight w:val="yellow"/>
        </w:rPr>
        <w:t>services</w:t>
      </w:r>
      <w:r w:rsidR="00796A27" w:rsidRPr="00796A27">
        <w:rPr>
          <w:i w:val="0"/>
          <w:iCs/>
          <w:highlight w:val="yellow"/>
        </w:rPr>
        <w:t xml:space="preserve"> and AI enhanced IMS services</w:t>
      </w:r>
      <w:r w:rsidR="00796A27">
        <w:rPr>
          <w:i w:val="0"/>
          <w:iCs/>
        </w:rPr>
        <w:t xml:space="preserve"> </w:t>
      </w:r>
    </w:p>
    <w:p w14:paraId="5A1DD510" w14:textId="7A356127" w:rsidR="00D16F3A" w:rsidRPr="00BE782D" w:rsidRDefault="00D16F3A" w:rsidP="00725206">
      <w:pPr>
        <w:pStyle w:val="Guidance"/>
        <w:numPr>
          <w:ilvl w:val="1"/>
          <w:numId w:val="10"/>
        </w:numPr>
        <w:rPr>
          <w:i w:val="0"/>
          <w:iCs/>
        </w:rPr>
      </w:pPr>
      <w:r w:rsidRPr="00292926">
        <w:rPr>
          <w:i w:val="0"/>
          <w:iCs/>
          <w:highlight w:val="yellow"/>
        </w:rPr>
        <w:t>AI model training and inferencing</w:t>
      </w:r>
    </w:p>
    <w:p w14:paraId="76D4C2EA" w14:textId="432F1E81" w:rsidR="00D16F3A" w:rsidRPr="00BE782D" w:rsidRDefault="00D16F3A" w:rsidP="00725206">
      <w:pPr>
        <w:pStyle w:val="Guidance"/>
        <w:numPr>
          <w:ilvl w:val="1"/>
          <w:numId w:val="10"/>
        </w:numPr>
        <w:rPr>
          <w:i w:val="0"/>
          <w:iCs/>
        </w:rPr>
      </w:pPr>
      <w:r w:rsidRPr="00BE782D">
        <w:rPr>
          <w:i w:val="0"/>
          <w:iCs/>
        </w:rPr>
        <w:t>AI traffic characteristics</w:t>
      </w:r>
    </w:p>
    <w:p w14:paraId="55378AC4" w14:textId="3B557C2F" w:rsidR="00D16F3A" w:rsidRPr="00BE782D" w:rsidRDefault="00D16F3A" w:rsidP="00725206">
      <w:pPr>
        <w:pStyle w:val="Guidance"/>
        <w:numPr>
          <w:ilvl w:val="1"/>
          <w:numId w:val="10"/>
        </w:numPr>
        <w:rPr>
          <w:i w:val="0"/>
          <w:iCs/>
        </w:rPr>
      </w:pPr>
      <w:r w:rsidRPr="00BE782D">
        <w:rPr>
          <w:i w:val="0"/>
          <w:iCs/>
        </w:rPr>
        <w:t>Other AI aspects</w:t>
      </w:r>
    </w:p>
    <w:p w14:paraId="7EE0EBD9" w14:textId="48E178E9" w:rsidR="003E1857" w:rsidRPr="002064E3" w:rsidRDefault="003E1857" w:rsidP="003E1857">
      <w:pPr>
        <w:pStyle w:val="NO"/>
        <w:ind w:left="360" w:firstLine="0"/>
      </w:pPr>
      <w:r w:rsidRPr="00796A27">
        <w:t>NOTE:</w:t>
      </w:r>
      <w:r w:rsidRPr="00796A27">
        <w:tab/>
        <w:t xml:space="preserve">The mention of </w:t>
      </w:r>
      <w:r w:rsidR="00796A27">
        <w:t xml:space="preserve">AI capabilities (e.g. AI agent) </w:t>
      </w:r>
      <w:r w:rsidRPr="00796A27">
        <w:t>does not imply or preclude any architecture assumption or solution.</w:t>
      </w:r>
    </w:p>
    <w:p w14:paraId="1CE0B717" w14:textId="4AE486D4" w:rsidR="001051E8" w:rsidRPr="00BE782D" w:rsidRDefault="00472AB1" w:rsidP="00B879A5">
      <w:pPr>
        <w:pStyle w:val="Guidance"/>
        <w:numPr>
          <w:ilvl w:val="0"/>
          <w:numId w:val="10"/>
        </w:numPr>
        <w:rPr>
          <w:i w:val="0"/>
          <w:iCs/>
        </w:rPr>
      </w:pPr>
      <w:r w:rsidRPr="00BE782D">
        <w:rPr>
          <w:i w:val="0"/>
          <w:iCs/>
        </w:rPr>
        <w:t>Integrated Sensing and Communications</w:t>
      </w:r>
      <w:r w:rsidR="005D0459" w:rsidRPr="00BE782D">
        <w:rPr>
          <w:i w:val="0"/>
          <w:iCs/>
        </w:rPr>
        <w:t>.</w:t>
      </w:r>
    </w:p>
    <w:p w14:paraId="3966578B" w14:textId="1AD0011A" w:rsidR="00472AB1" w:rsidRPr="00BE782D" w:rsidRDefault="006821C8" w:rsidP="00B879A5">
      <w:pPr>
        <w:pStyle w:val="Guidance"/>
        <w:numPr>
          <w:ilvl w:val="0"/>
          <w:numId w:val="10"/>
        </w:numPr>
        <w:rPr>
          <w:i w:val="0"/>
          <w:iCs/>
        </w:rPr>
      </w:pPr>
      <w:r w:rsidRPr="00BE782D">
        <w:rPr>
          <w:i w:val="0"/>
          <w:iCs/>
        </w:rPr>
        <w:t>Ubiquitous Connectivity</w:t>
      </w:r>
      <w:r w:rsidR="00EA2965">
        <w:rPr>
          <w:i w:val="0"/>
          <w:iCs/>
        </w:rPr>
        <w:t>,</w:t>
      </w:r>
      <w:r w:rsidR="00764FAF" w:rsidRPr="00BE782D">
        <w:rPr>
          <w:i w:val="0"/>
          <w:iCs/>
        </w:rPr>
        <w:t xml:space="preserve"> includ</w:t>
      </w:r>
      <w:r w:rsidR="00EA2965">
        <w:rPr>
          <w:i w:val="0"/>
          <w:iCs/>
        </w:rPr>
        <w:t>ing</w:t>
      </w:r>
      <w:r w:rsidR="009A3F3D">
        <w:rPr>
          <w:i w:val="0"/>
          <w:iCs/>
        </w:rPr>
        <w:t>:</w:t>
      </w:r>
      <w:r w:rsidR="00764FAF" w:rsidRPr="00BE782D">
        <w:rPr>
          <w:i w:val="0"/>
          <w:iCs/>
        </w:rPr>
        <w:t xml:space="preserve"> </w:t>
      </w:r>
    </w:p>
    <w:p w14:paraId="65614845" w14:textId="37729456" w:rsidR="00886057" w:rsidRPr="00BE782D" w:rsidRDefault="00886057" w:rsidP="00886057">
      <w:pPr>
        <w:pStyle w:val="Guidance"/>
        <w:numPr>
          <w:ilvl w:val="1"/>
          <w:numId w:val="10"/>
        </w:numPr>
        <w:rPr>
          <w:i w:val="0"/>
          <w:iCs/>
        </w:rPr>
      </w:pPr>
      <w:r w:rsidRPr="00BE782D">
        <w:rPr>
          <w:i w:val="0"/>
          <w:iCs/>
        </w:rPr>
        <w:t>Satellite-based communication</w:t>
      </w:r>
    </w:p>
    <w:p w14:paraId="52CB87A0" w14:textId="185FC416" w:rsidR="00886057" w:rsidRPr="00BE782D" w:rsidRDefault="00886057" w:rsidP="00886057">
      <w:pPr>
        <w:pStyle w:val="Guidance"/>
        <w:numPr>
          <w:ilvl w:val="1"/>
          <w:numId w:val="10"/>
        </w:numPr>
        <w:rPr>
          <w:i w:val="0"/>
          <w:iCs/>
        </w:rPr>
      </w:pPr>
      <w:r w:rsidRPr="00BE782D">
        <w:rPr>
          <w:i w:val="0"/>
          <w:iCs/>
        </w:rPr>
        <w:t>Satellite-based positioning</w:t>
      </w:r>
    </w:p>
    <w:p w14:paraId="63CCC755" w14:textId="13F1E408" w:rsidR="00886057" w:rsidRPr="00BE782D" w:rsidRDefault="00886057" w:rsidP="00886057">
      <w:pPr>
        <w:pStyle w:val="Guidance"/>
        <w:numPr>
          <w:ilvl w:val="1"/>
          <w:numId w:val="10"/>
        </w:numPr>
        <w:rPr>
          <w:i w:val="0"/>
          <w:iCs/>
        </w:rPr>
      </w:pPr>
      <w:r w:rsidRPr="00BE782D">
        <w:rPr>
          <w:i w:val="0"/>
          <w:iCs/>
        </w:rPr>
        <w:t>Other aspects</w:t>
      </w:r>
    </w:p>
    <w:p w14:paraId="6C5D94E8" w14:textId="439F5C3F" w:rsidR="00886057" w:rsidRDefault="00515BA3" w:rsidP="00886057">
      <w:pPr>
        <w:pStyle w:val="Guidance"/>
        <w:numPr>
          <w:ilvl w:val="0"/>
          <w:numId w:val="10"/>
        </w:numPr>
        <w:rPr>
          <w:i w:val="0"/>
          <w:iCs/>
        </w:rPr>
      </w:pPr>
      <w:r w:rsidRPr="00BE782D">
        <w:rPr>
          <w:i w:val="0"/>
          <w:iCs/>
        </w:rPr>
        <w:t>Immersive Communication</w:t>
      </w:r>
      <w:r w:rsidR="00292926">
        <w:rPr>
          <w:i w:val="0"/>
          <w:iCs/>
        </w:rPr>
        <w:t>:</w:t>
      </w:r>
    </w:p>
    <w:p w14:paraId="2587E0E4" w14:textId="6B8C4C65" w:rsidR="00292926" w:rsidRDefault="00292926" w:rsidP="00292926">
      <w:pPr>
        <w:pStyle w:val="Guidance"/>
        <w:numPr>
          <w:ilvl w:val="1"/>
          <w:numId w:val="10"/>
        </w:numPr>
        <w:rPr>
          <w:i w:val="0"/>
          <w:iCs/>
        </w:rPr>
      </w:pPr>
      <w:r>
        <w:rPr>
          <w:i w:val="0"/>
          <w:iCs/>
        </w:rPr>
        <w:t>General;</w:t>
      </w:r>
    </w:p>
    <w:p w14:paraId="56F43430" w14:textId="754DAD03" w:rsidR="00292926" w:rsidRPr="00BE782D" w:rsidRDefault="00292926" w:rsidP="00292926">
      <w:pPr>
        <w:pStyle w:val="Guidance"/>
        <w:numPr>
          <w:ilvl w:val="1"/>
          <w:numId w:val="10"/>
        </w:numPr>
        <w:rPr>
          <w:i w:val="0"/>
          <w:iCs/>
        </w:rPr>
      </w:pPr>
      <w:r>
        <w:rPr>
          <w:i w:val="0"/>
          <w:iCs/>
        </w:rPr>
        <w:t>Immersive communication related to IMS;</w:t>
      </w:r>
    </w:p>
    <w:p w14:paraId="2D436D1C" w14:textId="297BA5C9" w:rsidR="00515BA3" w:rsidRPr="00BE782D" w:rsidRDefault="00515BA3" w:rsidP="00B879A5">
      <w:pPr>
        <w:pStyle w:val="Guidance"/>
        <w:numPr>
          <w:ilvl w:val="0"/>
          <w:numId w:val="10"/>
        </w:numPr>
        <w:rPr>
          <w:i w:val="0"/>
          <w:iCs/>
        </w:rPr>
      </w:pPr>
      <w:r w:rsidRPr="00BE782D">
        <w:rPr>
          <w:i w:val="0"/>
          <w:iCs/>
        </w:rPr>
        <w:t>Massive Communication</w:t>
      </w:r>
      <w:r w:rsidR="00860554" w:rsidRPr="00BE782D">
        <w:rPr>
          <w:i w:val="0"/>
          <w:iCs/>
        </w:rPr>
        <w:t>.</w:t>
      </w:r>
    </w:p>
    <w:p w14:paraId="18CB9BAB" w14:textId="77777777" w:rsidR="009A3F3D" w:rsidRDefault="00001F49" w:rsidP="00B879A5">
      <w:pPr>
        <w:pStyle w:val="Guidance"/>
        <w:numPr>
          <w:ilvl w:val="0"/>
          <w:numId w:val="10"/>
        </w:numPr>
        <w:rPr>
          <w:i w:val="0"/>
          <w:iCs/>
        </w:rPr>
      </w:pPr>
      <w:r w:rsidRPr="00BE782D">
        <w:rPr>
          <w:i w:val="0"/>
          <w:iCs/>
        </w:rPr>
        <w:t>Support for Industry and Verticals</w:t>
      </w:r>
      <w:r w:rsidR="00D16F3A" w:rsidRPr="00BE782D">
        <w:rPr>
          <w:i w:val="0"/>
          <w:iCs/>
        </w:rPr>
        <w:t>, includ</w:t>
      </w:r>
      <w:r w:rsidR="009A3F3D">
        <w:rPr>
          <w:i w:val="0"/>
          <w:iCs/>
        </w:rPr>
        <w:t>ing:</w:t>
      </w:r>
    </w:p>
    <w:p w14:paraId="10D113FF" w14:textId="4174B39F" w:rsidR="009A3F3D" w:rsidRPr="00796A27" w:rsidRDefault="00D16F3A" w:rsidP="009A3F3D">
      <w:pPr>
        <w:pStyle w:val="Guidance"/>
        <w:numPr>
          <w:ilvl w:val="1"/>
          <w:numId w:val="10"/>
        </w:numPr>
        <w:rPr>
          <w:i w:val="0"/>
          <w:iCs/>
          <w:highlight w:val="yellow"/>
        </w:rPr>
      </w:pPr>
      <w:r w:rsidRPr="00796A27">
        <w:rPr>
          <w:i w:val="0"/>
          <w:iCs/>
          <w:highlight w:val="yellow"/>
        </w:rPr>
        <w:t xml:space="preserve">UAV and </w:t>
      </w:r>
      <w:r w:rsidR="00796A27" w:rsidRPr="00796A27">
        <w:rPr>
          <w:i w:val="0"/>
          <w:iCs/>
          <w:highlight w:val="yellow"/>
        </w:rPr>
        <w:t xml:space="preserve">UAM </w:t>
      </w:r>
      <w:r w:rsidRPr="00796A27">
        <w:rPr>
          <w:i w:val="0"/>
          <w:iCs/>
          <w:highlight w:val="yellow"/>
        </w:rPr>
        <w:t>aircraft</w:t>
      </w:r>
    </w:p>
    <w:p w14:paraId="24D85FB9" w14:textId="242DC4D1" w:rsidR="009A3F3D" w:rsidRDefault="00C267CD" w:rsidP="009A3F3D">
      <w:pPr>
        <w:pStyle w:val="Guidance"/>
        <w:numPr>
          <w:ilvl w:val="1"/>
          <w:numId w:val="10"/>
        </w:numPr>
        <w:rPr>
          <w:i w:val="0"/>
          <w:iCs/>
        </w:rPr>
      </w:pPr>
      <w:r>
        <w:rPr>
          <w:i w:val="0"/>
          <w:iCs/>
        </w:rPr>
        <w:t>L</w:t>
      </w:r>
      <w:r w:rsidR="00D16F3A" w:rsidRPr="00BE782D">
        <w:rPr>
          <w:i w:val="0"/>
          <w:iCs/>
        </w:rPr>
        <w:t>ocalised network</w:t>
      </w:r>
    </w:p>
    <w:p w14:paraId="6CF84737" w14:textId="7523E06B" w:rsidR="00B24CD4" w:rsidRDefault="00A24E46" w:rsidP="009A3F3D">
      <w:pPr>
        <w:pStyle w:val="Guidance"/>
        <w:numPr>
          <w:ilvl w:val="1"/>
          <w:numId w:val="10"/>
        </w:numPr>
        <w:rPr>
          <w:i w:val="0"/>
          <w:iCs/>
        </w:rPr>
      </w:pPr>
      <w:r>
        <w:rPr>
          <w:i w:val="0"/>
          <w:iCs/>
        </w:rPr>
        <w:t>M</w:t>
      </w:r>
      <w:r w:rsidR="00D16F3A" w:rsidRPr="00BE782D">
        <w:rPr>
          <w:i w:val="0"/>
          <w:iCs/>
        </w:rPr>
        <w:t>ission critical services</w:t>
      </w:r>
    </w:p>
    <w:p w14:paraId="3BAA12DB" w14:textId="025AF82D" w:rsidR="00B24CD4" w:rsidRDefault="00D16F3A" w:rsidP="009A3F3D">
      <w:pPr>
        <w:pStyle w:val="Guidance"/>
        <w:numPr>
          <w:ilvl w:val="1"/>
          <w:numId w:val="10"/>
        </w:numPr>
        <w:rPr>
          <w:i w:val="0"/>
          <w:iCs/>
        </w:rPr>
      </w:pPr>
      <w:r w:rsidRPr="00BE782D">
        <w:rPr>
          <w:i w:val="0"/>
          <w:iCs/>
        </w:rPr>
        <w:t xml:space="preserve"> </w:t>
      </w:r>
      <w:del w:id="11" w:author="Aleksiev, Vasil" w:date="2026-02-11T04:24:00Z" w16du:dateUtc="2026-02-11T03:24:00Z">
        <w:r w:rsidRPr="00BE782D" w:rsidDel="00BC3293">
          <w:rPr>
            <w:i w:val="0"/>
            <w:iCs/>
          </w:rPr>
          <w:delText>robotics</w:delText>
        </w:r>
      </w:del>
      <w:ins w:id="12" w:author="Aleksiev, Vasil" w:date="2026-02-11T04:24:00Z" w16du:dateUtc="2026-02-11T03:24:00Z">
        <w:r w:rsidR="00BC3293">
          <w:rPr>
            <w:i w:val="0"/>
            <w:iCs/>
          </w:rPr>
          <w:t>R</w:t>
        </w:r>
        <w:r w:rsidR="00BC3293" w:rsidRPr="00BE782D">
          <w:rPr>
            <w:i w:val="0"/>
            <w:iCs/>
          </w:rPr>
          <w:t>obotics</w:t>
        </w:r>
      </w:ins>
    </w:p>
    <w:p w14:paraId="28402A1F" w14:textId="2566016B" w:rsidR="001E489F" w:rsidRPr="00292926" w:rsidRDefault="00292926" w:rsidP="00A81A0B">
      <w:pPr>
        <w:pStyle w:val="Guidance"/>
        <w:numPr>
          <w:ilvl w:val="0"/>
          <w:numId w:val="10"/>
        </w:numPr>
        <w:rPr>
          <w:i w:val="0"/>
          <w:iCs/>
          <w:highlight w:val="yellow"/>
        </w:rPr>
      </w:pPr>
      <w:r w:rsidRPr="00292926">
        <w:rPr>
          <w:i w:val="0"/>
          <w:iCs/>
          <w:highlight w:val="yellow"/>
        </w:rPr>
        <w:t>Computing</w:t>
      </w:r>
    </w:p>
    <w:p w14:paraId="59B82CA2" w14:textId="77777777" w:rsidR="00E23029" w:rsidRDefault="00E23029" w:rsidP="00E23029">
      <w:r w:rsidRPr="00096CAC">
        <w:rPr>
          <w:highlight w:val="yellow"/>
        </w:rPr>
        <w:lastRenderedPageBreak/>
        <w:t>In addition, this work will specify normative requirements to enhance IMS as G-agnostic technology based on the potential requirements identified in TR 22.870.</w:t>
      </w:r>
    </w:p>
    <w:p w14:paraId="34FCD567" w14:textId="2D28B338" w:rsidR="00E23029" w:rsidRPr="006C2E80" w:rsidRDefault="00E23029" w:rsidP="007C3746">
      <w:r>
        <w:t>NOTE:</w:t>
      </w:r>
      <w:r>
        <w:tab/>
        <w:t>The above list of areas and aspects is not exhaustive.</w:t>
      </w:r>
    </w:p>
    <w:p w14:paraId="409CA454" w14:textId="3808D418" w:rsidR="001E489F" w:rsidRPr="007861B8" w:rsidRDefault="001E489F" w:rsidP="007861B8">
      <w:pPr>
        <w:pStyle w:val="berschrift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8678B" w:rsidRPr="006C2E80" w14:paraId="1B661970" w14:textId="77777777" w:rsidTr="005875D6">
        <w:trPr>
          <w:cantSplit/>
          <w:jc w:val="center"/>
        </w:trPr>
        <w:tc>
          <w:tcPr>
            <w:tcW w:w="1617" w:type="dxa"/>
          </w:tcPr>
          <w:p w14:paraId="194449B4" w14:textId="2A4D0940" w:rsidR="0018678B" w:rsidRPr="006C2E80" w:rsidRDefault="0018678B" w:rsidP="0018678B">
            <w:pPr>
              <w:pStyle w:val="Guidance"/>
              <w:spacing w:after="0"/>
            </w:pPr>
            <w:r w:rsidRPr="006C2E80">
              <w:t>TS</w:t>
            </w:r>
          </w:p>
        </w:tc>
        <w:tc>
          <w:tcPr>
            <w:tcW w:w="1134" w:type="dxa"/>
          </w:tcPr>
          <w:p w14:paraId="1581EDBA" w14:textId="2B97DC45" w:rsidR="0018678B" w:rsidRPr="006C2E80" w:rsidRDefault="0018678B" w:rsidP="0018678B">
            <w:pPr>
              <w:pStyle w:val="Guidance"/>
              <w:spacing w:after="0"/>
            </w:pPr>
            <w:r>
              <w:t>TS 22.2XX</w:t>
            </w:r>
          </w:p>
        </w:tc>
        <w:tc>
          <w:tcPr>
            <w:tcW w:w="2409" w:type="dxa"/>
          </w:tcPr>
          <w:p w14:paraId="3E4D5B88" w14:textId="20D5D400" w:rsidR="0018678B" w:rsidRDefault="0018678B" w:rsidP="0018678B">
            <w:pPr>
              <w:pStyle w:val="Guidance"/>
              <w:spacing w:after="0"/>
            </w:pPr>
            <w:r w:rsidRPr="00595260">
              <w:t>6G Service</w:t>
            </w:r>
            <w:r>
              <w:t xml:space="preserve"> Requirement</w:t>
            </w:r>
            <w:r w:rsidRPr="00595260">
              <w:t>s</w:t>
            </w:r>
          </w:p>
          <w:p w14:paraId="3489ADFF" w14:textId="7BEA06A6" w:rsidR="0018678B" w:rsidRPr="006C2E80" w:rsidRDefault="0018678B" w:rsidP="0018678B">
            <w:pPr>
              <w:pStyle w:val="Guidance"/>
              <w:spacing w:after="0"/>
            </w:pPr>
          </w:p>
        </w:tc>
        <w:tc>
          <w:tcPr>
            <w:tcW w:w="993" w:type="dxa"/>
          </w:tcPr>
          <w:p w14:paraId="060C3F75" w14:textId="456169CF" w:rsidR="005C3404" w:rsidRPr="007A21F5" w:rsidRDefault="005C3404" w:rsidP="0018678B">
            <w:pPr>
              <w:pStyle w:val="Guidance"/>
              <w:spacing w:after="0"/>
              <w:rPr>
                <w:highlight w:val="yellow"/>
              </w:rPr>
            </w:pPr>
            <w:r w:rsidRPr="00096CAC">
              <w:t>TSG#114</w:t>
            </w:r>
          </w:p>
        </w:tc>
        <w:tc>
          <w:tcPr>
            <w:tcW w:w="1074" w:type="dxa"/>
          </w:tcPr>
          <w:p w14:paraId="3CC87817" w14:textId="1A5C980C" w:rsidR="005C3404" w:rsidRPr="007A21F5" w:rsidRDefault="005C3404" w:rsidP="0018678B">
            <w:pPr>
              <w:pStyle w:val="Guidance"/>
              <w:spacing w:after="0"/>
              <w:rPr>
                <w:highlight w:val="yellow"/>
              </w:rPr>
            </w:pPr>
            <w:r w:rsidRPr="00096CAC">
              <w:t>TSG#115</w:t>
            </w:r>
          </w:p>
        </w:tc>
        <w:tc>
          <w:tcPr>
            <w:tcW w:w="2186" w:type="dxa"/>
          </w:tcPr>
          <w:p w14:paraId="792C8A82" w14:textId="77777777" w:rsidR="0018678B" w:rsidRDefault="0018678B" w:rsidP="0018678B">
            <w:pPr>
              <w:pStyle w:val="Guidance"/>
              <w:spacing w:after="0"/>
            </w:pPr>
            <w:r>
              <w:t>[TBD]</w:t>
            </w:r>
          </w:p>
          <w:p w14:paraId="71B3D7AE" w14:textId="42501F00" w:rsidR="0018678B" w:rsidRPr="006C2E80" w:rsidRDefault="0018678B" w:rsidP="0018678B">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143094B" w14:textId="59F8511E" w:rsidR="004968CE" w:rsidRDefault="004968CE" w:rsidP="005875D6">
            <w:pPr>
              <w:pStyle w:val="Guidance"/>
              <w:spacing w:after="0"/>
            </w:pPr>
          </w:p>
          <w:p w14:paraId="68315498" w14:textId="4BAC6F9F" w:rsidR="001E489F" w:rsidRPr="006C2E80" w:rsidRD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or="auto"/>
              <w:right w:val="single" w:sz="4" w:space="0" w:color="auto"/>
            </w:tcBorders>
          </w:tcPr>
          <w:p w14:paraId="4CB94193" w14:textId="3D501D9F" w:rsidR="001E489F" w:rsidRDefault="001E489F" w:rsidP="005875D6">
            <w:pPr>
              <w:pStyle w:val="Guidance"/>
              <w:spacing w:after="0"/>
            </w:pPr>
          </w:p>
          <w:p w14:paraId="292C4506" w14:textId="6BD44EA7" w:rsidR="005247BC" w:rsidRPr="006C2E80" w:rsidRDefault="005247BC" w:rsidP="005875D6">
            <w:pPr>
              <w:pStyle w:val="Guidance"/>
              <w:spacing w:after="0"/>
            </w:pPr>
            <w:r w:rsidRPr="005247BC">
              <w:t>Service requirements for the Internet Protocol (IP) multimedia core network subsystem (IMS); Stage 1</w:t>
            </w:r>
          </w:p>
        </w:tc>
        <w:tc>
          <w:tcPr>
            <w:tcW w:w="1417" w:type="dxa"/>
            <w:tcBorders>
              <w:top w:val="single" w:sz="4" w:space="0" w:color="auto"/>
              <w:left w:val="single" w:sz="4" w:space="0" w:color="auto"/>
              <w:bottom w:val="single" w:sz="4" w:space="0" w:color="auto"/>
              <w:right w:val="single" w:sz="4" w:space="0" w:color="auto"/>
            </w:tcBorders>
          </w:tcPr>
          <w:p w14:paraId="2946319E" w14:textId="680A5225" w:rsidR="001E489F" w:rsidRDefault="001E489F" w:rsidP="005875D6">
            <w:pPr>
              <w:pStyle w:val="Guidance"/>
              <w:spacing w:after="0"/>
            </w:pPr>
          </w:p>
          <w:p w14:paraId="2260CA0D" w14:textId="43921ED4" w:rsidR="00C22F9F" w:rsidRPr="006C2E80" w:rsidRDefault="00C22F9F" w:rsidP="005875D6">
            <w:pPr>
              <w:pStyle w:val="Guidance"/>
              <w:spacing w:after="0"/>
            </w:pPr>
            <w:r>
              <w:rPr>
                <w:i w:val="0"/>
                <w:iCs/>
              </w:rPr>
              <w:t>TSG#115</w:t>
            </w:r>
          </w:p>
        </w:tc>
        <w:tc>
          <w:tcPr>
            <w:tcW w:w="2101" w:type="dxa"/>
            <w:tcBorders>
              <w:top w:val="single" w:sz="4" w:space="0" w:color="auto"/>
              <w:left w:val="single" w:sz="4" w:space="0" w:color="auto"/>
              <w:bottom w:val="single" w:sz="4" w:space="0" w:color="auto"/>
              <w:right w:val="single" w:sz="4" w:space="0" w:color="auto"/>
            </w:tcBorders>
          </w:tcPr>
          <w:p w14:paraId="69381028" w14:textId="69DA8552" w:rsidR="001E489F" w:rsidRDefault="001E489F" w:rsidP="005875D6">
            <w:pPr>
              <w:pStyle w:val="Guidance"/>
              <w:spacing w:after="0"/>
            </w:pPr>
          </w:p>
          <w:p w14:paraId="76342A83" w14:textId="4062A9A6" w:rsidR="00C22F9F" w:rsidRPr="006C2E80" w:rsidRDefault="00C22F9F" w:rsidP="005875D6">
            <w:pPr>
              <w:pStyle w:val="Guidance"/>
              <w:spacing w:after="0"/>
            </w:pPr>
            <w:r>
              <w:t>IMS related aspects</w:t>
            </w:r>
          </w:p>
        </w:tc>
      </w:tr>
      <w:tr w:rsidR="008E4C7C"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202D27E8" w:rsidR="008E4C7C" w:rsidRPr="004C637F" w:rsidRDefault="008E4C7C" w:rsidP="008E4C7C">
            <w:pPr>
              <w:pStyle w:val="TAL"/>
              <w:rPr>
                <w:highlight w:val="yellow"/>
              </w:rPr>
            </w:pPr>
            <w:r w:rsidRPr="00712DD4">
              <w:rPr>
                <w:i/>
                <w:iCs/>
              </w:rPr>
              <w:t>TS 22.137</w:t>
            </w:r>
          </w:p>
        </w:tc>
        <w:tc>
          <w:tcPr>
            <w:tcW w:w="4344" w:type="dxa"/>
            <w:tcBorders>
              <w:top w:val="single" w:sz="4" w:space="0" w:color="auto"/>
              <w:left w:val="single" w:sz="4" w:space="0" w:color="auto"/>
              <w:bottom w:val="single" w:sz="4" w:space="0" w:color="auto"/>
              <w:right w:val="single" w:sz="4" w:space="0" w:color="auto"/>
            </w:tcBorders>
          </w:tcPr>
          <w:p w14:paraId="5829B976" w14:textId="7F60B5A3" w:rsidR="008E4C7C" w:rsidRPr="00712DD4" w:rsidRDefault="008E4C7C" w:rsidP="008E4C7C">
            <w:pPr>
              <w:pStyle w:val="TAL"/>
            </w:pPr>
            <w:r w:rsidRPr="00712DD4">
              <w:rPr>
                <w:i/>
                <w:iCs/>
              </w:rPr>
              <w:t>Integrated Sensing and Communication</w:t>
            </w:r>
          </w:p>
        </w:tc>
        <w:tc>
          <w:tcPr>
            <w:tcW w:w="1417" w:type="dxa"/>
            <w:tcBorders>
              <w:top w:val="single" w:sz="4" w:space="0" w:color="auto"/>
              <w:left w:val="single" w:sz="4" w:space="0" w:color="auto"/>
              <w:bottom w:val="single" w:sz="4" w:space="0" w:color="auto"/>
              <w:right w:val="single" w:sz="4" w:space="0" w:color="auto"/>
            </w:tcBorders>
          </w:tcPr>
          <w:p w14:paraId="53BCD47C" w14:textId="3C251D8F" w:rsidR="008E4C7C" w:rsidRPr="00712DD4" w:rsidRDefault="008E4C7C" w:rsidP="008E4C7C">
            <w:pPr>
              <w:pStyle w:val="TAL"/>
            </w:pPr>
            <w:r w:rsidRPr="00712DD4">
              <w:rPr>
                <w:i/>
                <w:iCs/>
              </w:rPr>
              <w:t>TSG#115</w:t>
            </w:r>
          </w:p>
        </w:tc>
        <w:tc>
          <w:tcPr>
            <w:tcW w:w="2101" w:type="dxa"/>
            <w:tcBorders>
              <w:top w:val="single" w:sz="4" w:space="0" w:color="auto"/>
              <w:left w:val="single" w:sz="4" w:space="0" w:color="auto"/>
              <w:bottom w:val="single" w:sz="4" w:space="0" w:color="auto"/>
              <w:right w:val="single" w:sz="4" w:space="0" w:color="auto"/>
            </w:tcBorders>
          </w:tcPr>
          <w:p w14:paraId="0E30731D" w14:textId="76EBCDCA" w:rsidR="008E4C7C" w:rsidRPr="00712DD4" w:rsidRDefault="008E4C7C" w:rsidP="008E4C7C">
            <w:pPr>
              <w:pStyle w:val="TAL"/>
            </w:pPr>
            <w:r w:rsidRPr="00712DD4">
              <w:rPr>
                <w:i/>
                <w:iCs/>
              </w:rPr>
              <w:t>Sensing related aspects</w:t>
            </w:r>
          </w:p>
        </w:tc>
      </w:tr>
      <w:tr w:rsidR="004C637F" w:rsidRPr="006C2E80" w14:paraId="6211EEC4"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F1F3AE8" w14:textId="3113B0B3" w:rsidR="004C637F" w:rsidRPr="004C637F" w:rsidRDefault="004C637F" w:rsidP="008E4C7C">
            <w:pPr>
              <w:pStyle w:val="TAL"/>
              <w:rPr>
                <w:i/>
                <w:iCs/>
              </w:rPr>
            </w:pPr>
            <w:r w:rsidRPr="00712DD4">
              <w:rPr>
                <w:i/>
                <w:iCs/>
              </w:rPr>
              <w:t>TS 22.101</w:t>
            </w:r>
          </w:p>
        </w:tc>
        <w:tc>
          <w:tcPr>
            <w:tcW w:w="4344" w:type="dxa"/>
            <w:tcBorders>
              <w:top w:val="single" w:sz="4" w:space="0" w:color="auto"/>
              <w:left w:val="single" w:sz="4" w:space="0" w:color="auto"/>
              <w:bottom w:val="single" w:sz="4" w:space="0" w:color="auto"/>
              <w:right w:val="single" w:sz="4" w:space="0" w:color="auto"/>
            </w:tcBorders>
          </w:tcPr>
          <w:p w14:paraId="2C23B9F0" w14:textId="119ADAF0" w:rsidR="004C637F" w:rsidRPr="004C637F" w:rsidRDefault="000618AD" w:rsidP="008E4C7C">
            <w:pPr>
              <w:pStyle w:val="TAL"/>
              <w:rPr>
                <w:i/>
                <w:iCs/>
                <w:highlight w:val="yellow"/>
              </w:rPr>
            </w:pPr>
            <w:ins w:id="13" w:author="Aleksiev, Vasil" w:date="2026-02-11T04:28:00Z" w16du:dateUtc="2026-02-11T03:28:00Z">
              <w:r>
                <w:rPr>
                  <w:i/>
                  <w:iCs/>
                  <w:highlight w:val="yellow"/>
                </w:rPr>
                <w:t>xx</w:t>
              </w:r>
            </w:ins>
          </w:p>
        </w:tc>
        <w:tc>
          <w:tcPr>
            <w:tcW w:w="1417" w:type="dxa"/>
            <w:tcBorders>
              <w:top w:val="single" w:sz="4" w:space="0" w:color="auto"/>
              <w:left w:val="single" w:sz="4" w:space="0" w:color="auto"/>
              <w:bottom w:val="single" w:sz="4" w:space="0" w:color="auto"/>
              <w:right w:val="single" w:sz="4" w:space="0" w:color="auto"/>
            </w:tcBorders>
          </w:tcPr>
          <w:p w14:paraId="71A0F5FD" w14:textId="7857287E" w:rsidR="004C637F" w:rsidRPr="004C637F" w:rsidRDefault="000618AD" w:rsidP="008E4C7C">
            <w:pPr>
              <w:pStyle w:val="TAL"/>
              <w:rPr>
                <w:i/>
                <w:iCs/>
                <w:highlight w:val="yellow"/>
              </w:rPr>
            </w:pPr>
            <w:ins w:id="14" w:author="Aleksiev, Vasil" w:date="2026-02-11T04:28:00Z" w16du:dateUtc="2026-02-11T03:28:00Z">
              <w:r>
                <w:rPr>
                  <w:i/>
                  <w:iCs/>
                  <w:highlight w:val="yellow"/>
                </w:rPr>
                <w:t>xx</w:t>
              </w:r>
            </w:ins>
          </w:p>
        </w:tc>
        <w:tc>
          <w:tcPr>
            <w:tcW w:w="2101" w:type="dxa"/>
            <w:tcBorders>
              <w:top w:val="single" w:sz="4" w:space="0" w:color="auto"/>
              <w:left w:val="single" w:sz="4" w:space="0" w:color="auto"/>
              <w:bottom w:val="single" w:sz="4" w:space="0" w:color="auto"/>
              <w:right w:val="single" w:sz="4" w:space="0" w:color="auto"/>
            </w:tcBorders>
          </w:tcPr>
          <w:p w14:paraId="4709E7E4" w14:textId="5D7649FE" w:rsidR="004C637F" w:rsidRPr="004C637F" w:rsidRDefault="000618AD" w:rsidP="008E4C7C">
            <w:pPr>
              <w:pStyle w:val="TAL"/>
              <w:rPr>
                <w:i/>
                <w:iCs/>
                <w:highlight w:val="yellow"/>
              </w:rPr>
            </w:pPr>
            <w:ins w:id="15" w:author="Aleksiev, Vasil" w:date="2026-02-11T04:28:00Z" w16du:dateUtc="2026-02-11T03:28:00Z">
              <w:r>
                <w:rPr>
                  <w:i/>
                  <w:iCs/>
                  <w:highlight w:val="yellow"/>
                </w:rPr>
                <w:t>xx</w:t>
              </w:r>
            </w:ins>
          </w:p>
        </w:tc>
      </w:tr>
      <w:tr w:rsidR="004C637F" w:rsidRPr="006C2E80" w14:paraId="79FBFF66"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13639B0" w14:textId="0EEFEE2D" w:rsidR="004C637F" w:rsidRPr="004C637F" w:rsidRDefault="004C637F" w:rsidP="008E4C7C">
            <w:pPr>
              <w:pStyle w:val="TAL"/>
              <w:rPr>
                <w:i/>
                <w:iCs/>
              </w:rPr>
            </w:pPr>
            <w:r w:rsidRPr="00712DD4">
              <w:rPr>
                <w:i/>
                <w:iCs/>
              </w:rPr>
              <w:t>TS 22.156</w:t>
            </w:r>
          </w:p>
        </w:tc>
        <w:tc>
          <w:tcPr>
            <w:tcW w:w="4344" w:type="dxa"/>
            <w:tcBorders>
              <w:top w:val="single" w:sz="4" w:space="0" w:color="auto"/>
              <w:left w:val="single" w:sz="4" w:space="0" w:color="auto"/>
              <w:bottom w:val="single" w:sz="4" w:space="0" w:color="auto"/>
              <w:right w:val="single" w:sz="4" w:space="0" w:color="auto"/>
            </w:tcBorders>
          </w:tcPr>
          <w:p w14:paraId="684FCC02" w14:textId="4E214297" w:rsidR="004C637F" w:rsidRPr="004C637F" w:rsidRDefault="000618AD" w:rsidP="008E4C7C">
            <w:pPr>
              <w:pStyle w:val="TAL"/>
              <w:rPr>
                <w:i/>
                <w:iCs/>
                <w:highlight w:val="yellow"/>
              </w:rPr>
            </w:pPr>
            <w:ins w:id="16" w:author="Aleksiev, Vasil" w:date="2026-02-11T04:28:00Z" w16du:dateUtc="2026-02-11T03:28:00Z">
              <w:r>
                <w:rPr>
                  <w:i/>
                  <w:iCs/>
                  <w:highlight w:val="yellow"/>
                </w:rPr>
                <w:t>xx</w:t>
              </w:r>
            </w:ins>
          </w:p>
        </w:tc>
        <w:tc>
          <w:tcPr>
            <w:tcW w:w="1417" w:type="dxa"/>
            <w:tcBorders>
              <w:top w:val="single" w:sz="4" w:space="0" w:color="auto"/>
              <w:left w:val="single" w:sz="4" w:space="0" w:color="auto"/>
              <w:bottom w:val="single" w:sz="4" w:space="0" w:color="auto"/>
              <w:right w:val="single" w:sz="4" w:space="0" w:color="auto"/>
            </w:tcBorders>
          </w:tcPr>
          <w:p w14:paraId="585255F9" w14:textId="6C525993" w:rsidR="004C637F" w:rsidRPr="004C637F" w:rsidRDefault="000618AD" w:rsidP="008E4C7C">
            <w:pPr>
              <w:pStyle w:val="TAL"/>
              <w:rPr>
                <w:i/>
                <w:iCs/>
                <w:highlight w:val="yellow"/>
              </w:rPr>
            </w:pPr>
            <w:ins w:id="17" w:author="Aleksiev, Vasil" w:date="2026-02-11T04:28:00Z" w16du:dateUtc="2026-02-11T03:28:00Z">
              <w:r>
                <w:rPr>
                  <w:i/>
                  <w:iCs/>
                  <w:highlight w:val="yellow"/>
                </w:rPr>
                <w:t>xx</w:t>
              </w:r>
            </w:ins>
          </w:p>
        </w:tc>
        <w:tc>
          <w:tcPr>
            <w:tcW w:w="2101" w:type="dxa"/>
            <w:tcBorders>
              <w:top w:val="single" w:sz="4" w:space="0" w:color="auto"/>
              <w:left w:val="single" w:sz="4" w:space="0" w:color="auto"/>
              <w:bottom w:val="single" w:sz="4" w:space="0" w:color="auto"/>
              <w:right w:val="single" w:sz="4" w:space="0" w:color="auto"/>
            </w:tcBorders>
          </w:tcPr>
          <w:p w14:paraId="69B904DA" w14:textId="51213CDC" w:rsidR="004C637F" w:rsidRPr="004C637F" w:rsidRDefault="000618AD" w:rsidP="008E4C7C">
            <w:pPr>
              <w:pStyle w:val="TAL"/>
              <w:rPr>
                <w:i/>
                <w:iCs/>
                <w:highlight w:val="yellow"/>
              </w:rPr>
            </w:pPr>
            <w:ins w:id="18" w:author="Aleksiev, Vasil" w:date="2026-02-11T04:28:00Z" w16du:dateUtc="2026-02-11T03:28:00Z">
              <w:r>
                <w:rPr>
                  <w:i/>
                  <w:iCs/>
                  <w:highlight w:val="yellow"/>
                </w:rPr>
                <w:t>xx</w:t>
              </w:r>
            </w:ins>
          </w:p>
        </w:tc>
      </w:tr>
      <w:tr w:rsidR="004C637F" w:rsidRPr="006C2E80" w14:paraId="09CF8681"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7FBA884" w14:textId="5CACC19B" w:rsidR="004C637F" w:rsidRPr="004C637F" w:rsidRDefault="004C637F" w:rsidP="008E4C7C">
            <w:pPr>
              <w:pStyle w:val="TAL"/>
              <w:rPr>
                <w:i/>
                <w:iCs/>
              </w:rPr>
            </w:pPr>
            <w:r w:rsidRPr="00712DD4">
              <w:rPr>
                <w:i/>
                <w:iCs/>
              </w:rPr>
              <w:t>TS 22.173</w:t>
            </w:r>
          </w:p>
        </w:tc>
        <w:tc>
          <w:tcPr>
            <w:tcW w:w="4344" w:type="dxa"/>
            <w:tcBorders>
              <w:top w:val="single" w:sz="4" w:space="0" w:color="auto"/>
              <w:left w:val="single" w:sz="4" w:space="0" w:color="auto"/>
              <w:bottom w:val="single" w:sz="4" w:space="0" w:color="auto"/>
              <w:right w:val="single" w:sz="4" w:space="0" w:color="auto"/>
            </w:tcBorders>
          </w:tcPr>
          <w:p w14:paraId="5C7C8CF1" w14:textId="0F03CB65" w:rsidR="004C637F" w:rsidRPr="004C637F" w:rsidRDefault="000618AD" w:rsidP="008E4C7C">
            <w:pPr>
              <w:pStyle w:val="TAL"/>
              <w:rPr>
                <w:i/>
                <w:iCs/>
                <w:highlight w:val="yellow"/>
              </w:rPr>
            </w:pPr>
            <w:ins w:id="19" w:author="Aleksiev, Vasil" w:date="2026-02-11T04:28:00Z" w16du:dateUtc="2026-02-11T03:28:00Z">
              <w:r>
                <w:rPr>
                  <w:i/>
                  <w:iCs/>
                  <w:highlight w:val="yellow"/>
                </w:rPr>
                <w:t>xx</w:t>
              </w:r>
            </w:ins>
          </w:p>
        </w:tc>
        <w:tc>
          <w:tcPr>
            <w:tcW w:w="1417" w:type="dxa"/>
            <w:tcBorders>
              <w:top w:val="single" w:sz="4" w:space="0" w:color="auto"/>
              <w:left w:val="single" w:sz="4" w:space="0" w:color="auto"/>
              <w:bottom w:val="single" w:sz="4" w:space="0" w:color="auto"/>
              <w:right w:val="single" w:sz="4" w:space="0" w:color="auto"/>
            </w:tcBorders>
          </w:tcPr>
          <w:p w14:paraId="3137F436" w14:textId="4DD0B64A" w:rsidR="004C637F" w:rsidRPr="004C637F" w:rsidRDefault="000618AD" w:rsidP="008E4C7C">
            <w:pPr>
              <w:pStyle w:val="TAL"/>
              <w:rPr>
                <w:i/>
                <w:iCs/>
                <w:highlight w:val="yellow"/>
              </w:rPr>
            </w:pPr>
            <w:ins w:id="20" w:author="Aleksiev, Vasil" w:date="2026-02-11T04:28:00Z" w16du:dateUtc="2026-02-11T03:28:00Z">
              <w:r>
                <w:rPr>
                  <w:i/>
                  <w:iCs/>
                  <w:highlight w:val="yellow"/>
                </w:rPr>
                <w:t>xx</w:t>
              </w:r>
            </w:ins>
          </w:p>
        </w:tc>
        <w:tc>
          <w:tcPr>
            <w:tcW w:w="2101" w:type="dxa"/>
            <w:tcBorders>
              <w:top w:val="single" w:sz="4" w:space="0" w:color="auto"/>
              <w:left w:val="single" w:sz="4" w:space="0" w:color="auto"/>
              <w:bottom w:val="single" w:sz="4" w:space="0" w:color="auto"/>
              <w:right w:val="single" w:sz="4" w:space="0" w:color="auto"/>
            </w:tcBorders>
          </w:tcPr>
          <w:p w14:paraId="4AA07C5B" w14:textId="26521CB0" w:rsidR="004C637F" w:rsidRPr="004C637F" w:rsidRDefault="000618AD" w:rsidP="008E4C7C">
            <w:pPr>
              <w:pStyle w:val="TAL"/>
              <w:rPr>
                <w:i/>
                <w:iCs/>
                <w:highlight w:val="yellow"/>
              </w:rPr>
            </w:pPr>
            <w:ins w:id="21" w:author="Aleksiev, Vasil" w:date="2026-02-11T04:28:00Z" w16du:dateUtc="2026-02-11T03:28:00Z">
              <w:r>
                <w:rPr>
                  <w:i/>
                  <w:iCs/>
                  <w:highlight w:val="yellow"/>
                </w:rPr>
                <w:t>xx</w:t>
              </w:r>
            </w:ins>
          </w:p>
        </w:tc>
      </w:tr>
    </w:tbl>
    <w:p w14:paraId="2FE095C7" w14:textId="77777777" w:rsidR="001E489F" w:rsidRDefault="001E489F" w:rsidP="001E489F"/>
    <w:p w14:paraId="55DEC2A4" w14:textId="77777777" w:rsidR="001E489F" w:rsidRPr="007861B8" w:rsidRDefault="001E489F" w:rsidP="007861B8">
      <w:pPr>
        <w:pStyle w:val="berschrift1"/>
        <w:rPr>
          <w:b/>
          <w:lang w:eastAsia="ja-JP"/>
        </w:rPr>
      </w:pPr>
      <w:r w:rsidRPr="007861B8">
        <w:rPr>
          <w:lang w:eastAsia="ja-JP"/>
        </w:rPr>
        <w:t>6</w:t>
      </w:r>
      <w:r w:rsidRPr="007861B8">
        <w:rPr>
          <w:lang w:eastAsia="ja-JP"/>
        </w:rPr>
        <w:tab/>
        <w:t>Work item Rapporteur(s)</w:t>
      </w:r>
    </w:p>
    <w:p w14:paraId="25F44B26" w14:textId="6C288D17" w:rsidR="0018678B" w:rsidRDefault="0018678B" w:rsidP="001E489F">
      <w:pPr>
        <w:pStyle w:val="Guidance"/>
      </w:pPr>
      <w:r>
        <w:t>[TBD]</w:t>
      </w:r>
    </w:p>
    <w:p w14:paraId="250CADCC" w14:textId="77777777" w:rsidR="001E489F" w:rsidRPr="006C2E80" w:rsidRDefault="001E489F" w:rsidP="001E489F"/>
    <w:p w14:paraId="72743EA7" w14:textId="77777777" w:rsidR="001E489F" w:rsidRPr="007861B8" w:rsidRDefault="001E489F" w:rsidP="007861B8">
      <w:pPr>
        <w:pStyle w:val="berschrift1"/>
        <w:rPr>
          <w:b/>
          <w:lang w:eastAsia="ja-JP"/>
        </w:rPr>
      </w:pPr>
      <w:r w:rsidRPr="007861B8">
        <w:rPr>
          <w:lang w:eastAsia="ja-JP"/>
        </w:rPr>
        <w:t>7</w:t>
      </w:r>
      <w:r w:rsidRPr="007861B8">
        <w:rPr>
          <w:lang w:eastAsia="ja-JP"/>
        </w:rPr>
        <w:tab/>
        <w:t>Work item leadership</w:t>
      </w:r>
    </w:p>
    <w:p w14:paraId="0B94DB22" w14:textId="165FB3F3" w:rsidR="001E489F" w:rsidRPr="001B705B" w:rsidRDefault="00714D16" w:rsidP="001B705B">
      <w:pPr>
        <w:pStyle w:val="Guidance"/>
        <w:rPr>
          <w:i w:val="0"/>
          <w:iCs/>
        </w:rPr>
      </w:pPr>
      <w:r w:rsidRPr="00714D16">
        <w:rPr>
          <w:i w:val="0"/>
          <w:iCs/>
        </w:rPr>
        <w:t>SA WG1</w:t>
      </w:r>
    </w:p>
    <w:p w14:paraId="68A766BD" w14:textId="77777777" w:rsidR="001E489F" w:rsidRPr="007861B8" w:rsidRDefault="001E489F" w:rsidP="007861B8">
      <w:pPr>
        <w:pStyle w:val="berschrift1"/>
        <w:rPr>
          <w:b/>
          <w:lang w:eastAsia="ja-JP"/>
        </w:rPr>
      </w:pPr>
      <w:r w:rsidRPr="007861B8">
        <w:rPr>
          <w:lang w:eastAsia="ja-JP"/>
        </w:rPr>
        <w:t>8</w:t>
      </w:r>
      <w:r w:rsidRPr="007861B8">
        <w:rPr>
          <w:lang w:eastAsia="ja-JP"/>
        </w:rPr>
        <w:tab/>
        <w:t>Aspects that involve other WGs</w:t>
      </w:r>
    </w:p>
    <w:p w14:paraId="65D2BE48" w14:textId="31AB963C" w:rsidR="001B705B" w:rsidRPr="006415C6" w:rsidRDefault="001B705B" w:rsidP="001E489F">
      <w:pPr>
        <w:pStyle w:val="Guidance"/>
        <w:rPr>
          <w:i w:val="0"/>
          <w:iCs/>
          <w:lang w:val="fr-FR"/>
        </w:rPr>
      </w:pPr>
    </w:p>
    <w:p w14:paraId="28E68586" w14:textId="77777777" w:rsidR="001E489F" w:rsidRPr="007861B8" w:rsidRDefault="001E489F" w:rsidP="007861B8">
      <w:pPr>
        <w:pStyle w:val="berschrift1"/>
        <w:rPr>
          <w:b/>
          <w:lang w:eastAsia="ja-JP"/>
        </w:rPr>
      </w:pPr>
      <w:r w:rsidRPr="007861B8">
        <w:rPr>
          <w:lang w:eastAsia="ja-JP"/>
        </w:rPr>
        <w:t>9</w:t>
      </w:r>
      <w:r w:rsidRPr="007861B8">
        <w:rPr>
          <w:lang w:eastAsia="ja-JP"/>
        </w:rPr>
        <w:tab/>
        <w:t>Supporting Individual Members</w:t>
      </w:r>
    </w:p>
    <w:p w14:paraId="2E9D2957" w14:textId="5C6EF22F"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EB51AA" w14:paraId="487B9D38" w14:textId="77777777" w:rsidTr="00C52944">
        <w:trPr>
          <w:cantSplit/>
          <w:jc w:val="center"/>
          <w:ins w:id="22" w:author="Trakinat, Jean" w:date="2026-01-30T12:18:00Z"/>
        </w:trPr>
        <w:tc>
          <w:tcPr>
            <w:tcW w:w="5029" w:type="dxa"/>
          </w:tcPr>
          <w:p w14:paraId="7745B69D" w14:textId="77777777" w:rsidR="00EB51AA" w:rsidRDefault="00EB51AA" w:rsidP="00C52944">
            <w:pPr>
              <w:pStyle w:val="TAL"/>
              <w:rPr>
                <w:ins w:id="23" w:author="Trakinat, Jean" w:date="2026-01-30T12:18:00Z" w16du:dateUtc="2026-01-30T17:18:00Z"/>
              </w:rPr>
            </w:pPr>
            <w:ins w:id="24" w:author="Trakinat, Jean" w:date="2026-01-30T12:18:00Z" w16du:dateUtc="2026-01-30T17:18:00Z">
              <w:r w:rsidRPr="004F51BC">
                <w:t>Boost Mobile Network</w:t>
              </w:r>
            </w:ins>
          </w:p>
        </w:tc>
      </w:tr>
      <w:tr w:rsidR="001E489F" w14:paraId="746AA80E" w14:textId="77777777" w:rsidTr="005875D6">
        <w:trPr>
          <w:cantSplit/>
          <w:jc w:val="center"/>
        </w:trPr>
        <w:tc>
          <w:tcPr>
            <w:tcW w:w="5029" w:type="dxa"/>
          </w:tcPr>
          <w:p w14:paraId="5F41A52D" w14:textId="3AD343F4" w:rsidR="001E489F" w:rsidRDefault="004630FC" w:rsidP="005875D6">
            <w:pPr>
              <w:pStyle w:val="TAL"/>
            </w:pPr>
            <w:r>
              <w:t>China Mobile Communications</w:t>
            </w:r>
          </w:p>
        </w:tc>
      </w:tr>
      <w:tr w:rsidR="001E489F" w14:paraId="2C5796E3" w14:textId="77777777" w:rsidTr="005875D6">
        <w:trPr>
          <w:cantSplit/>
          <w:jc w:val="center"/>
        </w:trPr>
        <w:tc>
          <w:tcPr>
            <w:tcW w:w="5029" w:type="dxa"/>
          </w:tcPr>
          <w:p w14:paraId="3ABE29D5" w14:textId="154202FD" w:rsidR="001E489F" w:rsidRDefault="004630FC" w:rsidP="005875D6">
            <w:pPr>
              <w:pStyle w:val="TAL"/>
            </w:pPr>
            <w:r>
              <w:t>T-Mobile USA</w:t>
            </w:r>
          </w:p>
        </w:tc>
      </w:tr>
      <w:tr w:rsidR="001E489F" w14:paraId="5425D30D" w14:textId="77777777" w:rsidTr="005875D6">
        <w:trPr>
          <w:cantSplit/>
          <w:jc w:val="center"/>
        </w:trPr>
        <w:tc>
          <w:tcPr>
            <w:tcW w:w="5029" w:type="dxa"/>
          </w:tcPr>
          <w:p w14:paraId="37445962" w14:textId="3D5BC880" w:rsidR="001E489F" w:rsidRDefault="00240DE1" w:rsidP="005875D6">
            <w:pPr>
              <w:pStyle w:val="TAL"/>
            </w:pPr>
            <w:ins w:id="25" w:author="Trakinat, Jean" w:date="2026-01-30T12:13:00Z" w16du:dateUtc="2026-01-30T17:13:00Z">
              <w:r w:rsidRPr="00240DE1">
                <w:t>Telefónica S.A.</w:t>
              </w:r>
            </w:ins>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B66B5E9" w:rsidR="00236D1F" w:rsidRPr="001E489F" w:rsidRDefault="00240DE1" w:rsidP="00240DE1">
      <w:pPr>
        <w:pStyle w:val="EditorsNote"/>
      </w:pPr>
      <w:ins w:id="26" w:author="Trakinat, Jean" w:date="2026-01-30T12:13:00Z" w16du:dateUtc="2026-01-30T17:13:00Z">
        <w:r>
          <w:t>Editor’s Note: Companies that emailed explicit support have been added</w:t>
        </w:r>
      </w:ins>
      <w:ins w:id="27" w:author="Trakinat, Jean" w:date="2026-01-30T12:19:00Z" w16du:dateUtc="2026-01-30T17:19:00Z">
        <w:r w:rsidR="00EB51AA">
          <w:t xml:space="preserve"> (alphabetically)</w:t>
        </w:r>
      </w:ins>
      <w:ins w:id="28" w:author="Trakinat, Jean" w:date="2026-01-30T12:14:00Z" w16du:dateUtc="2026-01-30T17:14:00Z">
        <w:r>
          <w:t xml:space="preserve">. </w:t>
        </w:r>
      </w:ins>
    </w:p>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9F91" w14:textId="77777777" w:rsidR="00FA3BA4" w:rsidRDefault="00FA3BA4">
      <w:r>
        <w:separator/>
      </w:r>
    </w:p>
  </w:endnote>
  <w:endnote w:type="continuationSeparator" w:id="0">
    <w:p w14:paraId="0BF3C4B9" w14:textId="77777777" w:rsidR="00FA3BA4" w:rsidRDefault="00FA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9673" w14:textId="77777777" w:rsidR="00FA3BA4" w:rsidRDefault="00FA3BA4">
      <w:r>
        <w:separator/>
      </w:r>
    </w:p>
  </w:footnote>
  <w:footnote w:type="continuationSeparator" w:id="0">
    <w:p w14:paraId="7CE5AF1F" w14:textId="77777777" w:rsidR="00FA3BA4" w:rsidRDefault="00FA3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5C5318D1"/>
    <w:multiLevelType w:val="hybridMultilevel"/>
    <w:tmpl w:val="B564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033BA"/>
    <w:multiLevelType w:val="hybridMultilevel"/>
    <w:tmpl w:val="64FE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2144344031">
    <w:abstractNumId w:val="8"/>
  </w:num>
  <w:num w:numId="10" w16cid:durableId="19025232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F49"/>
    <w:rsid w:val="00005E54"/>
    <w:rsid w:val="00012216"/>
    <w:rsid w:val="00012B73"/>
    <w:rsid w:val="00013640"/>
    <w:rsid w:val="00014A05"/>
    <w:rsid w:val="0002191A"/>
    <w:rsid w:val="0003016C"/>
    <w:rsid w:val="00030CD4"/>
    <w:rsid w:val="000344A1"/>
    <w:rsid w:val="00036198"/>
    <w:rsid w:val="00042051"/>
    <w:rsid w:val="00046686"/>
    <w:rsid w:val="00046FDD"/>
    <w:rsid w:val="000475F1"/>
    <w:rsid w:val="00050925"/>
    <w:rsid w:val="00054884"/>
    <w:rsid w:val="0005594E"/>
    <w:rsid w:val="00057E1E"/>
    <w:rsid w:val="00061270"/>
    <w:rsid w:val="0006182E"/>
    <w:rsid w:val="000618AD"/>
    <w:rsid w:val="000622F0"/>
    <w:rsid w:val="0006619D"/>
    <w:rsid w:val="000726EB"/>
    <w:rsid w:val="00072A7C"/>
    <w:rsid w:val="000775E7"/>
    <w:rsid w:val="0007775C"/>
    <w:rsid w:val="00091BFB"/>
    <w:rsid w:val="00094F23"/>
    <w:rsid w:val="0009555C"/>
    <w:rsid w:val="000967F4"/>
    <w:rsid w:val="00096CAC"/>
    <w:rsid w:val="000A6432"/>
    <w:rsid w:val="000D6D78"/>
    <w:rsid w:val="000E0429"/>
    <w:rsid w:val="000E0437"/>
    <w:rsid w:val="000E7D8E"/>
    <w:rsid w:val="000F6E51"/>
    <w:rsid w:val="00102A24"/>
    <w:rsid w:val="001051E8"/>
    <w:rsid w:val="001207CB"/>
    <w:rsid w:val="001244C2"/>
    <w:rsid w:val="0013259C"/>
    <w:rsid w:val="00135831"/>
    <w:rsid w:val="001376A6"/>
    <w:rsid w:val="001424CD"/>
    <w:rsid w:val="0014389B"/>
    <w:rsid w:val="0014413C"/>
    <w:rsid w:val="00150C36"/>
    <w:rsid w:val="00157F50"/>
    <w:rsid w:val="00157FFB"/>
    <w:rsid w:val="001607AE"/>
    <w:rsid w:val="00161826"/>
    <w:rsid w:val="00166A1B"/>
    <w:rsid w:val="00167F4A"/>
    <w:rsid w:val="00170EDB"/>
    <w:rsid w:val="00180FBE"/>
    <w:rsid w:val="0018678B"/>
    <w:rsid w:val="00187FC4"/>
    <w:rsid w:val="00192528"/>
    <w:rsid w:val="00192B41"/>
    <w:rsid w:val="0019338C"/>
    <w:rsid w:val="00193EA6"/>
    <w:rsid w:val="00197E00"/>
    <w:rsid w:val="00197E4A"/>
    <w:rsid w:val="001A31EF"/>
    <w:rsid w:val="001A3E7E"/>
    <w:rsid w:val="001B01F1"/>
    <w:rsid w:val="001B2414"/>
    <w:rsid w:val="001B5421"/>
    <w:rsid w:val="001B62C2"/>
    <w:rsid w:val="001B650D"/>
    <w:rsid w:val="001B705B"/>
    <w:rsid w:val="001B712F"/>
    <w:rsid w:val="001C4D9B"/>
    <w:rsid w:val="001C5102"/>
    <w:rsid w:val="001D0B09"/>
    <w:rsid w:val="001E489F"/>
    <w:rsid w:val="001E6729"/>
    <w:rsid w:val="001F3E86"/>
    <w:rsid w:val="001F3F6B"/>
    <w:rsid w:val="001F7653"/>
    <w:rsid w:val="0020586A"/>
    <w:rsid w:val="00206A68"/>
    <w:rsid w:val="002070CB"/>
    <w:rsid w:val="00221438"/>
    <w:rsid w:val="002214F1"/>
    <w:rsid w:val="00232630"/>
    <w:rsid w:val="00232E2A"/>
    <w:rsid w:val="002336A6"/>
    <w:rsid w:val="002336BF"/>
    <w:rsid w:val="00235F9B"/>
    <w:rsid w:val="00236BBA"/>
    <w:rsid w:val="00236D1F"/>
    <w:rsid w:val="002407FF"/>
    <w:rsid w:val="00240DE1"/>
    <w:rsid w:val="00241A03"/>
    <w:rsid w:val="00241F1F"/>
    <w:rsid w:val="00243051"/>
    <w:rsid w:val="00250F58"/>
    <w:rsid w:val="00253892"/>
    <w:rsid w:val="002541D3"/>
    <w:rsid w:val="00256429"/>
    <w:rsid w:val="0026253E"/>
    <w:rsid w:val="00272D61"/>
    <w:rsid w:val="00276291"/>
    <w:rsid w:val="002919B7"/>
    <w:rsid w:val="00291EF2"/>
    <w:rsid w:val="00292926"/>
    <w:rsid w:val="00295D61"/>
    <w:rsid w:val="00297C1F"/>
    <w:rsid w:val="002A2FCF"/>
    <w:rsid w:val="002B074C"/>
    <w:rsid w:val="002B0DD5"/>
    <w:rsid w:val="002B2FE7"/>
    <w:rsid w:val="002B34EA"/>
    <w:rsid w:val="002B5361"/>
    <w:rsid w:val="002C1BA4"/>
    <w:rsid w:val="002C47B8"/>
    <w:rsid w:val="002E397B"/>
    <w:rsid w:val="002E3AE2"/>
    <w:rsid w:val="002F3F35"/>
    <w:rsid w:val="002F7A16"/>
    <w:rsid w:val="002F7CCB"/>
    <w:rsid w:val="00301992"/>
    <w:rsid w:val="003057FD"/>
    <w:rsid w:val="003101C6"/>
    <w:rsid w:val="00310E70"/>
    <w:rsid w:val="003121AF"/>
    <w:rsid w:val="00313F3E"/>
    <w:rsid w:val="0031683B"/>
    <w:rsid w:val="00320536"/>
    <w:rsid w:val="00325E33"/>
    <w:rsid w:val="003275E6"/>
    <w:rsid w:val="00352BFA"/>
    <w:rsid w:val="00354553"/>
    <w:rsid w:val="003715B7"/>
    <w:rsid w:val="00376C60"/>
    <w:rsid w:val="00392C87"/>
    <w:rsid w:val="003A5FFA"/>
    <w:rsid w:val="003A67E1"/>
    <w:rsid w:val="003A7108"/>
    <w:rsid w:val="003B2166"/>
    <w:rsid w:val="003C177E"/>
    <w:rsid w:val="003D109D"/>
    <w:rsid w:val="003D1EA1"/>
    <w:rsid w:val="003D4593"/>
    <w:rsid w:val="003D50EA"/>
    <w:rsid w:val="003D59B8"/>
    <w:rsid w:val="003E1857"/>
    <w:rsid w:val="003E29F7"/>
    <w:rsid w:val="003E2C8B"/>
    <w:rsid w:val="003E4AC7"/>
    <w:rsid w:val="003E5604"/>
    <w:rsid w:val="003E57A1"/>
    <w:rsid w:val="003E710B"/>
    <w:rsid w:val="003E7846"/>
    <w:rsid w:val="003F1C0E"/>
    <w:rsid w:val="003F622B"/>
    <w:rsid w:val="004008D7"/>
    <w:rsid w:val="0040145D"/>
    <w:rsid w:val="00410FFA"/>
    <w:rsid w:val="00411339"/>
    <w:rsid w:val="004131BD"/>
    <w:rsid w:val="004159BE"/>
    <w:rsid w:val="00416CEA"/>
    <w:rsid w:val="00417FD7"/>
    <w:rsid w:val="00421AFD"/>
    <w:rsid w:val="004246F2"/>
    <w:rsid w:val="00432048"/>
    <w:rsid w:val="00442C65"/>
    <w:rsid w:val="00444060"/>
    <w:rsid w:val="00451122"/>
    <w:rsid w:val="004518DB"/>
    <w:rsid w:val="004562FC"/>
    <w:rsid w:val="004630FC"/>
    <w:rsid w:val="00463465"/>
    <w:rsid w:val="00472AB1"/>
    <w:rsid w:val="00477EBC"/>
    <w:rsid w:val="0048176F"/>
    <w:rsid w:val="00482246"/>
    <w:rsid w:val="00484421"/>
    <w:rsid w:val="00491391"/>
    <w:rsid w:val="004968CE"/>
    <w:rsid w:val="004A01BD"/>
    <w:rsid w:val="004A0A73"/>
    <w:rsid w:val="004A180A"/>
    <w:rsid w:val="004A57A3"/>
    <w:rsid w:val="004A661C"/>
    <w:rsid w:val="004C4C9B"/>
    <w:rsid w:val="004C5EDD"/>
    <w:rsid w:val="004C637F"/>
    <w:rsid w:val="004D2FA0"/>
    <w:rsid w:val="004E1010"/>
    <w:rsid w:val="004F4172"/>
    <w:rsid w:val="004F51BC"/>
    <w:rsid w:val="0050202A"/>
    <w:rsid w:val="00507903"/>
    <w:rsid w:val="005131BD"/>
    <w:rsid w:val="00515BA3"/>
    <w:rsid w:val="00516C30"/>
    <w:rsid w:val="0052032E"/>
    <w:rsid w:val="00521896"/>
    <w:rsid w:val="00522A80"/>
    <w:rsid w:val="005247BC"/>
    <w:rsid w:val="00525CAA"/>
    <w:rsid w:val="00535A39"/>
    <w:rsid w:val="00544D8F"/>
    <w:rsid w:val="00553BDE"/>
    <w:rsid w:val="00556F13"/>
    <w:rsid w:val="00562495"/>
    <w:rsid w:val="0057401B"/>
    <w:rsid w:val="00577727"/>
    <w:rsid w:val="005777AF"/>
    <w:rsid w:val="0058254C"/>
    <w:rsid w:val="005841DA"/>
    <w:rsid w:val="0058532D"/>
    <w:rsid w:val="005854A3"/>
    <w:rsid w:val="00586562"/>
    <w:rsid w:val="00590B24"/>
    <w:rsid w:val="00592E2A"/>
    <w:rsid w:val="00593DC4"/>
    <w:rsid w:val="00595260"/>
    <w:rsid w:val="0059529B"/>
    <w:rsid w:val="005954DD"/>
    <w:rsid w:val="005A3249"/>
    <w:rsid w:val="005A6ABC"/>
    <w:rsid w:val="005B1577"/>
    <w:rsid w:val="005B2109"/>
    <w:rsid w:val="005B35A2"/>
    <w:rsid w:val="005C0CC6"/>
    <w:rsid w:val="005C0FFC"/>
    <w:rsid w:val="005C3404"/>
    <w:rsid w:val="005C3F71"/>
    <w:rsid w:val="005C5A03"/>
    <w:rsid w:val="005C7352"/>
    <w:rsid w:val="005D0459"/>
    <w:rsid w:val="005D1F7E"/>
    <w:rsid w:val="005D2738"/>
    <w:rsid w:val="005D37AC"/>
    <w:rsid w:val="005D60FD"/>
    <w:rsid w:val="005E07CB"/>
    <w:rsid w:val="005E0BF8"/>
    <w:rsid w:val="005E32BB"/>
    <w:rsid w:val="005E7235"/>
    <w:rsid w:val="005F041C"/>
    <w:rsid w:val="005F2E94"/>
    <w:rsid w:val="005F4B34"/>
    <w:rsid w:val="00615985"/>
    <w:rsid w:val="00616912"/>
    <w:rsid w:val="00616E18"/>
    <w:rsid w:val="00620287"/>
    <w:rsid w:val="00623AED"/>
    <w:rsid w:val="0062580F"/>
    <w:rsid w:val="00627B8D"/>
    <w:rsid w:val="00632157"/>
    <w:rsid w:val="00633971"/>
    <w:rsid w:val="006341C6"/>
    <w:rsid w:val="0064121E"/>
    <w:rsid w:val="006415C6"/>
    <w:rsid w:val="00642894"/>
    <w:rsid w:val="00656FCF"/>
    <w:rsid w:val="00657BA1"/>
    <w:rsid w:val="00660354"/>
    <w:rsid w:val="006606DB"/>
    <w:rsid w:val="00665B9B"/>
    <w:rsid w:val="00667084"/>
    <w:rsid w:val="0067616E"/>
    <w:rsid w:val="006762C8"/>
    <w:rsid w:val="006821C8"/>
    <w:rsid w:val="00690725"/>
    <w:rsid w:val="006917DA"/>
    <w:rsid w:val="00693606"/>
    <w:rsid w:val="00693D70"/>
    <w:rsid w:val="006975AE"/>
    <w:rsid w:val="006977FA"/>
    <w:rsid w:val="006A0E66"/>
    <w:rsid w:val="006A32D1"/>
    <w:rsid w:val="006A3CF5"/>
    <w:rsid w:val="006B4A08"/>
    <w:rsid w:val="006B4BC6"/>
    <w:rsid w:val="006C3328"/>
    <w:rsid w:val="006C347A"/>
    <w:rsid w:val="006D03E2"/>
    <w:rsid w:val="006D0A8E"/>
    <w:rsid w:val="006D2594"/>
    <w:rsid w:val="006D3D54"/>
    <w:rsid w:val="006E0D1B"/>
    <w:rsid w:val="006E1A49"/>
    <w:rsid w:val="006E2463"/>
    <w:rsid w:val="006E3A55"/>
    <w:rsid w:val="006E6B63"/>
    <w:rsid w:val="006F1B00"/>
    <w:rsid w:val="006F2EEB"/>
    <w:rsid w:val="006F4B7A"/>
    <w:rsid w:val="00700A59"/>
    <w:rsid w:val="00707617"/>
    <w:rsid w:val="00707B7C"/>
    <w:rsid w:val="00710142"/>
    <w:rsid w:val="00712DD4"/>
    <w:rsid w:val="00712E81"/>
    <w:rsid w:val="00714D16"/>
    <w:rsid w:val="00715590"/>
    <w:rsid w:val="00723919"/>
    <w:rsid w:val="00725206"/>
    <w:rsid w:val="007261D3"/>
    <w:rsid w:val="00727427"/>
    <w:rsid w:val="0073017E"/>
    <w:rsid w:val="00733E86"/>
    <w:rsid w:val="0074596C"/>
    <w:rsid w:val="00750D12"/>
    <w:rsid w:val="00756BBB"/>
    <w:rsid w:val="00761952"/>
    <w:rsid w:val="00761B9B"/>
    <w:rsid w:val="00762474"/>
    <w:rsid w:val="0076439E"/>
    <w:rsid w:val="00764FAF"/>
    <w:rsid w:val="00770334"/>
    <w:rsid w:val="00775200"/>
    <w:rsid w:val="007814A8"/>
    <w:rsid w:val="00781A62"/>
    <w:rsid w:val="00781F2F"/>
    <w:rsid w:val="00783C0E"/>
    <w:rsid w:val="007861B8"/>
    <w:rsid w:val="00787383"/>
    <w:rsid w:val="00791B51"/>
    <w:rsid w:val="00795AD1"/>
    <w:rsid w:val="00796A27"/>
    <w:rsid w:val="007A21F5"/>
    <w:rsid w:val="007B5456"/>
    <w:rsid w:val="007B54D8"/>
    <w:rsid w:val="007B5F65"/>
    <w:rsid w:val="007C3746"/>
    <w:rsid w:val="007C767B"/>
    <w:rsid w:val="007D3C7C"/>
    <w:rsid w:val="007D4940"/>
    <w:rsid w:val="007D687A"/>
    <w:rsid w:val="007E1BA0"/>
    <w:rsid w:val="007F2297"/>
    <w:rsid w:val="007F55EC"/>
    <w:rsid w:val="007F6574"/>
    <w:rsid w:val="007F7100"/>
    <w:rsid w:val="0080123B"/>
    <w:rsid w:val="00831057"/>
    <w:rsid w:val="00833180"/>
    <w:rsid w:val="008354DC"/>
    <w:rsid w:val="00837EF8"/>
    <w:rsid w:val="0084119C"/>
    <w:rsid w:val="00843D7D"/>
    <w:rsid w:val="00850CD4"/>
    <w:rsid w:val="00854A49"/>
    <w:rsid w:val="008578D0"/>
    <w:rsid w:val="00860554"/>
    <w:rsid w:val="008624DE"/>
    <w:rsid w:val="008634EB"/>
    <w:rsid w:val="00866945"/>
    <w:rsid w:val="008762A5"/>
    <w:rsid w:val="00876BD5"/>
    <w:rsid w:val="00886057"/>
    <w:rsid w:val="00897C84"/>
    <w:rsid w:val="008A06BE"/>
    <w:rsid w:val="008A56FD"/>
    <w:rsid w:val="008B6981"/>
    <w:rsid w:val="008C2698"/>
    <w:rsid w:val="008D3DA6"/>
    <w:rsid w:val="008D5756"/>
    <w:rsid w:val="008D5DA3"/>
    <w:rsid w:val="008E4C7C"/>
    <w:rsid w:val="008E61D8"/>
    <w:rsid w:val="008E70F7"/>
    <w:rsid w:val="008E7C25"/>
    <w:rsid w:val="008F1D3B"/>
    <w:rsid w:val="008F7444"/>
    <w:rsid w:val="008F7A15"/>
    <w:rsid w:val="00904CD8"/>
    <w:rsid w:val="009052AB"/>
    <w:rsid w:val="0091321C"/>
    <w:rsid w:val="00913788"/>
    <w:rsid w:val="0091399A"/>
    <w:rsid w:val="009139F0"/>
    <w:rsid w:val="00922D75"/>
    <w:rsid w:val="0092624C"/>
    <w:rsid w:val="00926791"/>
    <w:rsid w:val="0093661C"/>
    <w:rsid w:val="00940736"/>
    <w:rsid w:val="00941253"/>
    <w:rsid w:val="009501C9"/>
    <w:rsid w:val="0095038B"/>
    <w:rsid w:val="00950CF7"/>
    <w:rsid w:val="00960A44"/>
    <w:rsid w:val="00970864"/>
    <w:rsid w:val="009736D5"/>
    <w:rsid w:val="009768C3"/>
    <w:rsid w:val="009778DE"/>
    <w:rsid w:val="00977C43"/>
    <w:rsid w:val="0098195A"/>
    <w:rsid w:val="00990EEE"/>
    <w:rsid w:val="00996533"/>
    <w:rsid w:val="009A0093"/>
    <w:rsid w:val="009A3833"/>
    <w:rsid w:val="009A3F3D"/>
    <w:rsid w:val="009A5F57"/>
    <w:rsid w:val="009A62E2"/>
    <w:rsid w:val="009B110B"/>
    <w:rsid w:val="009B13F0"/>
    <w:rsid w:val="009B196A"/>
    <w:rsid w:val="009D5E48"/>
    <w:rsid w:val="009D6D9F"/>
    <w:rsid w:val="009E0B41"/>
    <w:rsid w:val="009E1910"/>
    <w:rsid w:val="009E5DBA"/>
    <w:rsid w:val="009E5F2A"/>
    <w:rsid w:val="009F5088"/>
    <w:rsid w:val="009F6047"/>
    <w:rsid w:val="00A03D2A"/>
    <w:rsid w:val="00A10ADB"/>
    <w:rsid w:val="00A144AB"/>
    <w:rsid w:val="00A151A1"/>
    <w:rsid w:val="00A17F01"/>
    <w:rsid w:val="00A242DF"/>
    <w:rsid w:val="00A24557"/>
    <w:rsid w:val="00A248B2"/>
    <w:rsid w:val="00A24E46"/>
    <w:rsid w:val="00A25EBA"/>
    <w:rsid w:val="00A267D7"/>
    <w:rsid w:val="00A27A64"/>
    <w:rsid w:val="00A37F80"/>
    <w:rsid w:val="00A43BDC"/>
    <w:rsid w:val="00A46B3F"/>
    <w:rsid w:val="00A46F30"/>
    <w:rsid w:val="00A61169"/>
    <w:rsid w:val="00A63024"/>
    <w:rsid w:val="00A65602"/>
    <w:rsid w:val="00A81A0B"/>
    <w:rsid w:val="00A82FCC"/>
    <w:rsid w:val="00A8479D"/>
    <w:rsid w:val="00A876AF"/>
    <w:rsid w:val="00A906A4"/>
    <w:rsid w:val="00A97953"/>
    <w:rsid w:val="00AA36F1"/>
    <w:rsid w:val="00AA46C5"/>
    <w:rsid w:val="00AA4D4C"/>
    <w:rsid w:val="00AA574E"/>
    <w:rsid w:val="00AB6389"/>
    <w:rsid w:val="00AC63E5"/>
    <w:rsid w:val="00AD324E"/>
    <w:rsid w:val="00AD5B51"/>
    <w:rsid w:val="00AD7B78"/>
    <w:rsid w:val="00AF1F16"/>
    <w:rsid w:val="00AF4118"/>
    <w:rsid w:val="00B00077"/>
    <w:rsid w:val="00B03107"/>
    <w:rsid w:val="00B10820"/>
    <w:rsid w:val="00B12791"/>
    <w:rsid w:val="00B16E03"/>
    <w:rsid w:val="00B1749C"/>
    <w:rsid w:val="00B20B5C"/>
    <w:rsid w:val="00B24CD4"/>
    <w:rsid w:val="00B30214"/>
    <w:rsid w:val="00B3526C"/>
    <w:rsid w:val="00B35949"/>
    <w:rsid w:val="00B376E0"/>
    <w:rsid w:val="00B43DA4"/>
    <w:rsid w:val="00B45C31"/>
    <w:rsid w:val="00B47534"/>
    <w:rsid w:val="00B47794"/>
    <w:rsid w:val="00B50B89"/>
    <w:rsid w:val="00B52AFB"/>
    <w:rsid w:val="00B53FFA"/>
    <w:rsid w:val="00B5557E"/>
    <w:rsid w:val="00B63284"/>
    <w:rsid w:val="00B75CE0"/>
    <w:rsid w:val="00B84B54"/>
    <w:rsid w:val="00B879A5"/>
    <w:rsid w:val="00B9295A"/>
    <w:rsid w:val="00B92B0A"/>
    <w:rsid w:val="00B92C7D"/>
    <w:rsid w:val="00B93BB2"/>
    <w:rsid w:val="00B9697B"/>
    <w:rsid w:val="00BA46C7"/>
    <w:rsid w:val="00BA4DA4"/>
    <w:rsid w:val="00BB1E74"/>
    <w:rsid w:val="00BB5C83"/>
    <w:rsid w:val="00BB6D15"/>
    <w:rsid w:val="00BB7B45"/>
    <w:rsid w:val="00BC137E"/>
    <w:rsid w:val="00BC2E5F"/>
    <w:rsid w:val="00BC3293"/>
    <w:rsid w:val="00BC3C3C"/>
    <w:rsid w:val="00BC481E"/>
    <w:rsid w:val="00BC5AF6"/>
    <w:rsid w:val="00BD2881"/>
    <w:rsid w:val="00BD3369"/>
    <w:rsid w:val="00BD3A6E"/>
    <w:rsid w:val="00BD3B81"/>
    <w:rsid w:val="00BD3E51"/>
    <w:rsid w:val="00BE3E87"/>
    <w:rsid w:val="00BE782D"/>
    <w:rsid w:val="00BF0A84"/>
    <w:rsid w:val="00BF4326"/>
    <w:rsid w:val="00C03706"/>
    <w:rsid w:val="00C03F46"/>
    <w:rsid w:val="00C077D8"/>
    <w:rsid w:val="00C13D69"/>
    <w:rsid w:val="00C159BC"/>
    <w:rsid w:val="00C15A54"/>
    <w:rsid w:val="00C2214E"/>
    <w:rsid w:val="00C22F9F"/>
    <w:rsid w:val="00C247CD"/>
    <w:rsid w:val="00C2519B"/>
    <w:rsid w:val="00C267CD"/>
    <w:rsid w:val="00C278EB"/>
    <w:rsid w:val="00C3782E"/>
    <w:rsid w:val="00C404D1"/>
    <w:rsid w:val="00C42176"/>
    <w:rsid w:val="00C42344"/>
    <w:rsid w:val="00C505EB"/>
    <w:rsid w:val="00C52914"/>
    <w:rsid w:val="00C5567D"/>
    <w:rsid w:val="00C63F06"/>
    <w:rsid w:val="00C6590B"/>
    <w:rsid w:val="00C7131F"/>
    <w:rsid w:val="00C76753"/>
    <w:rsid w:val="00C8586A"/>
    <w:rsid w:val="00C92A8C"/>
    <w:rsid w:val="00CA2B4F"/>
    <w:rsid w:val="00CA56D8"/>
    <w:rsid w:val="00CA5DB0"/>
    <w:rsid w:val="00CC084E"/>
    <w:rsid w:val="00CC3D32"/>
    <w:rsid w:val="00CC4C30"/>
    <w:rsid w:val="00CC58ED"/>
    <w:rsid w:val="00CD0E38"/>
    <w:rsid w:val="00CD201D"/>
    <w:rsid w:val="00CE2984"/>
    <w:rsid w:val="00CE6C6A"/>
    <w:rsid w:val="00CF52A0"/>
    <w:rsid w:val="00D0135E"/>
    <w:rsid w:val="00D145EC"/>
    <w:rsid w:val="00D16F3A"/>
    <w:rsid w:val="00D278F9"/>
    <w:rsid w:val="00D31CEA"/>
    <w:rsid w:val="00D355FB"/>
    <w:rsid w:val="00D43C0B"/>
    <w:rsid w:val="00D43E0D"/>
    <w:rsid w:val="00D44A74"/>
    <w:rsid w:val="00D47681"/>
    <w:rsid w:val="00D57CD2"/>
    <w:rsid w:val="00D57E66"/>
    <w:rsid w:val="00D73350"/>
    <w:rsid w:val="00D82231"/>
    <w:rsid w:val="00D84503"/>
    <w:rsid w:val="00D8756E"/>
    <w:rsid w:val="00D938DD"/>
    <w:rsid w:val="00D95EAB"/>
    <w:rsid w:val="00D974EA"/>
    <w:rsid w:val="00DA29AC"/>
    <w:rsid w:val="00DA329A"/>
    <w:rsid w:val="00DB2CE8"/>
    <w:rsid w:val="00DB521B"/>
    <w:rsid w:val="00DC0F52"/>
    <w:rsid w:val="00DC4726"/>
    <w:rsid w:val="00DC49D9"/>
    <w:rsid w:val="00DD0AAB"/>
    <w:rsid w:val="00DD3C66"/>
    <w:rsid w:val="00DD40D2"/>
    <w:rsid w:val="00DE5A8F"/>
    <w:rsid w:val="00DE5BBF"/>
    <w:rsid w:val="00DF01BE"/>
    <w:rsid w:val="00DF6625"/>
    <w:rsid w:val="00E00F5D"/>
    <w:rsid w:val="00E013A9"/>
    <w:rsid w:val="00E0173F"/>
    <w:rsid w:val="00E03A99"/>
    <w:rsid w:val="00E041CD"/>
    <w:rsid w:val="00E05C23"/>
    <w:rsid w:val="00E06534"/>
    <w:rsid w:val="00E126A5"/>
    <w:rsid w:val="00E1463F"/>
    <w:rsid w:val="00E23029"/>
    <w:rsid w:val="00E277F3"/>
    <w:rsid w:val="00E34AA9"/>
    <w:rsid w:val="00E363A9"/>
    <w:rsid w:val="00E413E0"/>
    <w:rsid w:val="00E53AE3"/>
    <w:rsid w:val="00E5574A"/>
    <w:rsid w:val="00E64FB2"/>
    <w:rsid w:val="00E67B7D"/>
    <w:rsid w:val="00E81E2C"/>
    <w:rsid w:val="00E82FBF"/>
    <w:rsid w:val="00E86341"/>
    <w:rsid w:val="00EA2965"/>
    <w:rsid w:val="00EA47DF"/>
    <w:rsid w:val="00EA662E"/>
    <w:rsid w:val="00EB46F6"/>
    <w:rsid w:val="00EB51AA"/>
    <w:rsid w:val="00EB5D2F"/>
    <w:rsid w:val="00EC10EC"/>
    <w:rsid w:val="00EC456C"/>
    <w:rsid w:val="00ED166C"/>
    <w:rsid w:val="00ED5FA6"/>
    <w:rsid w:val="00ED6080"/>
    <w:rsid w:val="00EE0176"/>
    <w:rsid w:val="00EE35BD"/>
    <w:rsid w:val="00EF0942"/>
    <w:rsid w:val="00EF291F"/>
    <w:rsid w:val="00F0218C"/>
    <w:rsid w:val="00F0251A"/>
    <w:rsid w:val="00F0393B"/>
    <w:rsid w:val="00F0771B"/>
    <w:rsid w:val="00F15D08"/>
    <w:rsid w:val="00F3091D"/>
    <w:rsid w:val="00F313DD"/>
    <w:rsid w:val="00F34DE7"/>
    <w:rsid w:val="00F378BE"/>
    <w:rsid w:val="00F43120"/>
    <w:rsid w:val="00F44FF2"/>
    <w:rsid w:val="00F64378"/>
    <w:rsid w:val="00F67FC3"/>
    <w:rsid w:val="00F7352A"/>
    <w:rsid w:val="00F763A4"/>
    <w:rsid w:val="00F80D67"/>
    <w:rsid w:val="00F81CF2"/>
    <w:rsid w:val="00F82A04"/>
    <w:rsid w:val="00F83DF3"/>
    <w:rsid w:val="00F941B8"/>
    <w:rsid w:val="00F94417"/>
    <w:rsid w:val="00FA3BA4"/>
    <w:rsid w:val="00FA412C"/>
    <w:rsid w:val="00FA5FA5"/>
    <w:rsid w:val="00FA6721"/>
    <w:rsid w:val="00FA7365"/>
    <w:rsid w:val="00FA79A7"/>
    <w:rsid w:val="00FB4E73"/>
    <w:rsid w:val="00FC643D"/>
    <w:rsid w:val="00FD1DAF"/>
    <w:rsid w:val="00FD3DCE"/>
    <w:rsid w:val="00FE05CF"/>
    <w:rsid w:val="00FE3DCC"/>
    <w:rsid w:val="00FE485B"/>
    <w:rsid w:val="00FE53C8"/>
    <w:rsid w:val="00FE5FB7"/>
    <w:rsid w:val="00FF53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207CB"/>
    <w:pPr>
      <w:overflowPunct w:val="0"/>
      <w:autoSpaceDE w:val="0"/>
      <w:autoSpaceDN w:val="0"/>
      <w:adjustRightInd w:val="0"/>
      <w:spacing w:after="180"/>
      <w:textAlignment w:val="baseline"/>
    </w:pPr>
  </w:style>
  <w:style w:type="paragraph" w:styleId="berschrift1">
    <w:name w:val="heading 1"/>
    <w:next w:val="Standard"/>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berschrift2">
    <w:name w:val="heading 2"/>
    <w:basedOn w:val="berschrift1"/>
    <w:next w:val="Standard"/>
    <w:qFormat/>
    <w:rsid w:val="001207CB"/>
    <w:pPr>
      <w:pBdr>
        <w:top w:val="none" w:sz="0" w:space="0" w:color="auto"/>
      </w:pBdr>
      <w:spacing w:before="180"/>
      <w:outlineLvl w:val="1"/>
    </w:pPr>
    <w:rPr>
      <w:sz w:val="32"/>
    </w:rPr>
  </w:style>
  <w:style w:type="paragraph" w:styleId="berschrift3">
    <w:name w:val="heading 3"/>
    <w:basedOn w:val="berschrift2"/>
    <w:next w:val="Standard"/>
    <w:qFormat/>
    <w:rsid w:val="001207CB"/>
    <w:pPr>
      <w:spacing w:before="120"/>
      <w:outlineLvl w:val="2"/>
    </w:pPr>
    <w:rPr>
      <w:sz w:val="28"/>
    </w:rPr>
  </w:style>
  <w:style w:type="paragraph" w:styleId="berschrift4">
    <w:name w:val="heading 4"/>
    <w:basedOn w:val="berschrift3"/>
    <w:next w:val="Standard"/>
    <w:link w:val="berschrift4Zchn"/>
    <w:qFormat/>
    <w:rsid w:val="001207CB"/>
    <w:pPr>
      <w:ind w:left="1418" w:hanging="1418"/>
      <w:outlineLvl w:val="3"/>
    </w:pPr>
    <w:rPr>
      <w:sz w:val="24"/>
    </w:rPr>
  </w:style>
  <w:style w:type="paragraph" w:styleId="berschrift5">
    <w:name w:val="heading 5"/>
    <w:basedOn w:val="berschrift4"/>
    <w:next w:val="Standard"/>
    <w:qFormat/>
    <w:rsid w:val="001207CB"/>
    <w:pPr>
      <w:ind w:left="1701" w:hanging="1701"/>
      <w:outlineLvl w:val="4"/>
    </w:pPr>
    <w:rPr>
      <w:sz w:val="22"/>
    </w:rPr>
  </w:style>
  <w:style w:type="paragraph" w:styleId="berschrift6">
    <w:name w:val="heading 6"/>
    <w:basedOn w:val="H6"/>
    <w:next w:val="Standard"/>
    <w:qFormat/>
    <w:rsid w:val="001207CB"/>
    <w:pPr>
      <w:outlineLvl w:val="5"/>
    </w:pPr>
  </w:style>
  <w:style w:type="paragraph" w:styleId="berschrift7">
    <w:name w:val="heading 7"/>
    <w:basedOn w:val="H6"/>
    <w:next w:val="Standard"/>
    <w:link w:val="berschrift7Zchn"/>
    <w:qFormat/>
    <w:rsid w:val="001207CB"/>
    <w:pPr>
      <w:outlineLvl w:val="6"/>
    </w:pPr>
  </w:style>
  <w:style w:type="paragraph" w:styleId="berschrift8">
    <w:name w:val="heading 8"/>
    <w:basedOn w:val="berschrift1"/>
    <w:next w:val="Standard"/>
    <w:link w:val="berschrift8Zchn"/>
    <w:qFormat/>
    <w:rsid w:val="001207CB"/>
    <w:pPr>
      <w:ind w:left="0" w:firstLine="0"/>
      <w:outlineLvl w:val="7"/>
    </w:pPr>
  </w:style>
  <w:style w:type="paragraph" w:styleId="berschrift9">
    <w:name w:val="heading 9"/>
    <w:basedOn w:val="berschrift8"/>
    <w:next w:val="Standard"/>
    <w:link w:val="berschrift9Zchn"/>
    <w:qFormat/>
    <w:rsid w:val="001207C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207CB"/>
    <w:pPr>
      <w:widowControl w:val="0"/>
      <w:overflowPunct w:val="0"/>
      <w:autoSpaceDE w:val="0"/>
      <w:autoSpaceDN w:val="0"/>
      <w:adjustRightInd w:val="0"/>
      <w:textAlignment w:val="baseline"/>
    </w:pPr>
    <w:rPr>
      <w:rFonts w:ascii="Arial" w:hAnsi="Arial"/>
      <w:b/>
      <w:noProof/>
      <w:sz w:val="18"/>
    </w:rPr>
  </w:style>
  <w:style w:type="paragraph" w:styleId="Fuzeile">
    <w:name w:val="footer"/>
    <w:basedOn w:val="Kopfzeile"/>
    <w:rsid w:val="001207CB"/>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tyle>
  <w:style w:type="paragraph" w:customStyle="1" w:styleId="B1">
    <w:name w:val="B1"/>
    <w:basedOn w:val="Liste"/>
    <w:rsid w:val="001207CB"/>
  </w:style>
  <w:style w:type="paragraph" w:customStyle="1" w:styleId="00BodyText">
    <w:name w:val="00 BodyText"/>
    <w:basedOn w:val="Standard"/>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Standard"/>
    <w:semiHidden/>
    <w:rsid w:val="001207CB"/>
    <w:pPr>
      <w:keepLines/>
      <w:spacing w:after="0"/>
    </w:pPr>
  </w:style>
  <w:style w:type="paragraph" w:styleId="Listenabsatz">
    <w:name w:val="List Paragraph"/>
    <w:basedOn w:val="Standard"/>
    <w:uiPriority w:val="34"/>
    <w:qFormat/>
    <w:rsid w:val="00ED5FA6"/>
    <w:pPr>
      <w:spacing w:before="100" w:beforeAutospacing="1" w:after="100" w:afterAutospacing="1"/>
    </w:pPr>
    <w:rPr>
      <w:sz w:val="24"/>
      <w:szCs w:val="24"/>
      <w:lang w:val="en-US"/>
    </w:rPr>
  </w:style>
  <w:style w:type="paragraph" w:customStyle="1" w:styleId="Guidance">
    <w:name w:val="Guidance"/>
    <w:basedOn w:val="Standard"/>
    <w:rsid w:val="003057FD"/>
    <w:rPr>
      <w:i/>
      <w:color w:val="000000"/>
      <w:lang w:eastAsia="ja-JP"/>
    </w:rPr>
  </w:style>
  <w:style w:type="character" w:customStyle="1" w:styleId="berschrift8Zchn">
    <w:name w:val="Überschrift 8 Zchn"/>
    <w:basedOn w:val="Absatz-Standardschriftart"/>
    <w:link w:val="berschrift8"/>
    <w:rsid w:val="001E489F"/>
    <w:rPr>
      <w:rFonts w:ascii="Arial" w:hAnsi="Arial"/>
      <w:sz w:val="36"/>
    </w:rPr>
  </w:style>
  <w:style w:type="paragraph" w:customStyle="1" w:styleId="TAL">
    <w:name w:val="TAL"/>
    <w:basedOn w:val="Standard"/>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Standard"/>
    <w:rsid w:val="001207CB"/>
    <w:pPr>
      <w:spacing w:after="0"/>
    </w:pPr>
  </w:style>
  <w:style w:type="paragraph" w:styleId="berarbeitung">
    <w:name w:val="Revision"/>
    <w:hidden/>
    <w:uiPriority w:val="99"/>
    <w:semiHidden/>
    <w:rsid w:val="001E489F"/>
    <w:rPr>
      <w:lang w:eastAsia="en-US"/>
    </w:rPr>
  </w:style>
  <w:style w:type="paragraph" w:customStyle="1" w:styleId="TT">
    <w:name w:val="TT"/>
    <w:basedOn w:val="berschrift1"/>
    <w:next w:val="Standard"/>
    <w:rsid w:val="001207CB"/>
    <w:pPr>
      <w:outlineLvl w:val="9"/>
    </w:pPr>
  </w:style>
  <w:style w:type="paragraph" w:styleId="Verzeichnis9">
    <w:name w:val="toc 9"/>
    <w:basedOn w:val="Verzeichnis8"/>
    <w:rsid w:val="001207CB"/>
    <w:pPr>
      <w:ind w:left="1418" w:hanging="1418"/>
    </w:pPr>
  </w:style>
  <w:style w:type="paragraph" w:styleId="Verzeichnis8">
    <w:name w:val="toc 8"/>
    <w:basedOn w:val="Verzeichnis1"/>
    <w:rsid w:val="001207CB"/>
    <w:pPr>
      <w:spacing w:before="180"/>
      <w:ind w:left="2693" w:hanging="2693"/>
    </w:pPr>
    <w:rPr>
      <w:b/>
    </w:rPr>
  </w:style>
  <w:style w:type="character" w:customStyle="1" w:styleId="berschrift4Zchn">
    <w:name w:val="Überschrift 4 Zchn"/>
    <w:basedOn w:val="Absatz-Standardschriftart"/>
    <w:link w:val="berschrift4"/>
    <w:rsid w:val="001207CB"/>
    <w:rPr>
      <w:rFonts w:ascii="Arial" w:hAnsi="Arial"/>
      <w:sz w:val="24"/>
    </w:rPr>
  </w:style>
  <w:style w:type="character" w:customStyle="1" w:styleId="berschrift7Zchn">
    <w:name w:val="Überschrift 7 Zchn"/>
    <w:basedOn w:val="Absatz-Standardschriftart"/>
    <w:link w:val="berschrift7"/>
    <w:rsid w:val="001207CB"/>
    <w:rPr>
      <w:rFonts w:ascii="Arial" w:hAnsi="Arial"/>
    </w:rPr>
  </w:style>
  <w:style w:type="character" w:customStyle="1" w:styleId="berschrift9Zchn">
    <w:name w:val="Überschrift 9 Zchn"/>
    <w:basedOn w:val="Absatz-Standardschriftart"/>
    <w:link w:val="berschrift9"/>
    <w:rsid w:val="001207CB"/>
    <w:rPr>
      <w:rFonts w:ascii="Arial" w:hAnsi="Arial"/>
      <w:sz w:val="36"/>
    </w:rPr>
  </w:style>
  <w:style w:type="paragraph" w:styleId="Verzeichnis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Verzeichnis5">
    <w:name w:val="toc 5"/>
    <w:basedOn w:val="Verzeichnis4"/>
    <w:rsid w:val="001207CB"/>
    <w:pPr>
      <w:ind w:left="1701" w:hanging="1701"/>
    </w:pPr>
  </w:style>
  <w:style w:type="paragraph" w:styleId="Verzeichnis4">
    <w:name w:val="toc 4"/>
    <w:basedOn w:val="Verzeichnis3"/>
    <w:rsid w:val="001207CB"/>
    <w:pPr>
      <w:ind w:left="1418" w:hanging="1418"/>
    </w:pPr>
  </w:style>
  <w:style w:type="paragraph" w:styleId="Verzeichnis3">
    <w:name w:val="toc 3"/>
    <w:basedOn w:val="Verzeichnis2"/>
    <w:rsid w:val="001207CB"/>
    <w:pPr>
      <w:ind w:left="1134" w:hanging="1134"/>
    </w:pPr>
  </w:style>
  <w:style w:type="paragraph" w:styleId="Verzeichnis2">
    <w:name w:val="toc 2"/>
    <w:basedOn w:val="Verzeichnis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ennummer2">
    <w:name w:val="List Number 2"/>
    <w:basedOn w:val="Listennummer"/>
    <w:rsid w:val="001207CB"/>
    <w:pPr>
      <w:ind w:left="851"/>
    </w:pPr>
  </w:style>
  <w:style w:type="character" w:styleId="Funotenzeichen">
    <w:name w:val="footnote reference"/>
    <w:rsid w:val="001207CB"/>
    <w:rPr>
      <w:b/>
      <w:position w:val="6"/>
      <w:sz w:val="16"/>
    </w:rPr>
  </w:style>
  <w:style w:type="paragraph" w:styleId="Funotentext">
    <w:name w:val="footnote text"/>
    <w:basedOn w:val="Standard"/>
    <w:link w:val="FunotentextZchn"/>
    <w:rsid w:val="001207CB"/>
    <w:pPr>
      <w:keepLines/>
      <w:spacing w:after="0"/>
      <w:ind w:left="454" w:hanging="454"/>
    </w:pPr>
    <w:rPr>
      <w:sz w:val="16"/>
    </w:rPr>
  </w:style>
  <w:style w:type="character" w:customStyle="1" w:styleId="FunotentextZchn">
    <w:name w:val="Fußnotentext Zchn"/>
    <w:basedOn w:val="Absatz-Standardschriftart"/>
    <w:link w:val="Funoten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Standard"/>
    <w:rsid w:val="001207CB"/>
    <w:pPr>
      <w:keepLines/>
      <w:ind w:left="1135" w:hanging="851"/>
    </w:pPr>
  </w:style>
  <w:style w:type="paragraph" w:customStyle="1" w:styleId="EX">
    <w:name w:val="EX"/>
    <w:basedOn w:val="Standard"/>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Verzeichnis6">
    <w:name w:val="toc 6"/>
    <w:basedOn w:val="Verzeichnis5"/>
    <w:next w:val="Standard"/>
    <w:rsid w:val="001207CB"/>
    <w:pPr>
      <w:ind w:left="1985" w:hanging="1985"/>
    </w:pPr>
  </w:style>
  <w:style w:type="paragraph" w:styleId="Verzeichnis7">
    <w:name w:val="toc 7"/>
    <w:basedOn w:val="Verzeichnis6"/>
    <w:next w:val="Standard"/>
    <w:rsid w:val="001207CB"/>
    <w:pPr>
      <w:ind w:left="2268" w:hanging="2268"/>
    </w:pPr>
  </w:style>
  <w:style w:type="paragraph" w:styleId="Aufzhlungszeichen2">
    <w:name w:val="List Bullet 2"/>
    <w:basedOn w:val="Aufzhlungszeichen"/>
    <w:rsid w:val="001207CB"/>
    <w:pPr>
      <w:ind w:left="851"/>
    </w:pPr>
  </w:style>
  <w:style w:type="paragraph" w:styleId="Aufzhlungszeichen3">
    <w:name w:val="List Bullet 3"/>
    <w:basedOn w:val="Aufzhlungszeichen2"/>
    <w:rsid w:val="001207CB"/>
    <w:pPr>
      <w:ind w:left="1135"/>
    </w:pPr>
  </w:style>
  <w:style w:type="paragraph" w:styleId="Listennummer">
    <w:name w:val="List Number"/>
    <w:basedOn w:val="Liste"/>
    <w:rsid w:val="001207CB"/>
  </w:style>
  <w:style w:type="paragraph" w:customStyle="1" w:styleId="EQ">
    <w:name w:val="EQ"/>
    <w:basedOn w:val="Standard"/>
    <w:next w:val="Standard"/>
    <w:rsid w:val="001207CB"/>
    <w:pPr>
      <w:keepLines/>
      <w:tabs>
        <w:tab w:val="center" w:pos="4536"/>
        <w:tab w:val="right" w:pos="9072"/>
      </w:tabs>
    </w:pPr>
    <w:rPr>
      <w:noProof/>
    </w:rPr>
  </w:style>
  <w:style w:type="paragraph" w:customStyle="1" w:styleId="TH">
    <w:name w:val="TH"/>
    <w:basedOn w:val="Standard"/>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berschrift5"/>
    <w:next w:val="Standard"/>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e2">
    <w:name w:val="List 2"/>
    <w:basedOn w:val="Liste"/>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rsid w:val="001207CB"/>
    <w:pPr>
      <w:ind w:left="1135"/>
    </w:pPr>
  </w:style>
  <w:style w:type="paragraph" w:styleId="Liste4">
    <w:name w:val="List 4"/>
    <w:basedOn w:val="Liste3"/>
    <w:rsid w:val="001207CB"/>
    <w:pPr>
      <w:ind w:left="1418"/>
    </w:pPr>
  </w:style>
  <w:style w:type="paragraph" w:styleId="Liste5">
    <w:name w:val="List 5"/>
    <w:basedOn w:val="Liste4"/>
    <w:rsid w:val="001207CB"/>
    <w:pPr>
      <w:ind w:left="1702"/>
    </w:pPr>
  </w:style>
  <w:style w:type="paragraph" w:customStyle="1" w:styleId="EditorsNote">
    <w:name w:val="Editor's Note"/>
    <w:basedOn w:val="NO"/>
    <w:rsid w:val="001207CB"/>
    <w:rPr>
      <w:color w:val="FF0000"/>
    </w:rPr>
  </w:style>
  <w:style w:type="paragraph" w:styleId="Liste">
    <w:name w:val="List"/>
    <w:basedOn w:val="Standard"/>
    <w:rsid w:val="001207CB"/>
    <w:pPr>
      <w:ind w:left="568" w:hanging="284"/>
    </w:pPr>
  </w:style>
  <w:style w:type="paragraph" w:styleId="Aufzhlungszeichen">
    <w:name w:val="List Bullet"/>
    <w:basedOn w:val="Liste"/>
    <w:rsid w:val="001207CB"/>
  </w:style>
  <w:style w:type="paragraph" w:styleId="Aufzhlungszeichen4">
    <w:name w:val="List Bullet 4"/>
    <w:basedOn w:val="Aufzhlungszeichen3"/>
    <w:rsid w:val="001207CB"/>
    <w:pPr>
      <w:ind w:left="1418"/>
    </w:pPr>
  </w:style>
  <w:style w:type="paragraph" w:styleId="Aufzhlungszeichen5">
    <w:name w:val="List Bullet 5"/>
    <w:basedOn w:val="Aufzhlungszeichen4"/>
    <w:rsid w:val="001207CB"/>
    <w:pPr>
      <w:ind w:left="1702"/>
    </w:pPr>
  </w:style>
  <w:style w:type="paragraph" w:customStyle="1" w:styleId="B2">
    <w:name w:val="B2"/>
    <w:basedOn w:val="Liste2"/>
    <w:rsid w:val="001207CB"/>
  </w:style>
  <w:style w:type="paragraph" w:customStyle="1" w:styleId="B3">
    <w:name w:val="B3"/>
    <w:basedOn w:val="Liste3"/>
    <w:rsid w:val="001207CB"/>
  </w:style>
  <w:style w:type="paragraph" w:customStyle="1" w:styleId="B4">
    <w:name w:val="B4"/>
    <w:basedOn w:val="Liste4"/>
    <w:rsid w:val="001207CB"/>
  </w:style>
  <w:style w:type="paragraph" w:customStyle="1" w:styleId="B5">
    <w:name w:val="B5"/>
    <w:basedOn w:val="Liste5"/>
    <w:rsid w:val="001207CB"/>
  </w:style>
  <w:style w:type="paragraph" w:customStyle="1" w:styleId="ZTD">
    <w:name w:val="ZTD"/>
    <w:basedOn w:val="ZB"/>
    <w:rsid w:val="001207CB"/>
    <w:pPr>
      <w:framePr w:hRule="auto" w:wrap="notBeside" w:y="852"/>
    </w:pPr>
    <w:rPr>
      <w:i w:val="0"/>
      <w:sz w:val="40"/>
    </w:rPr>
  </w:style>
  <w:style w:type="character" w:styleId="Kommentarzeichen">
    <w:name w:val="annotation reference"/>
    <w:basedOn w:val="Absatz-Standardschriftart"/>
    <w:rsid w:val="00E00F5D"/>
    <w:rPr>
      <w:sz w:val="16"/>
      <w:szCs w:val="16"/>
    </w:rPr>
  </w:style>
  <w:style w:type="paragraph" w:styleId="Kommentarthema">
    <w:name w:val="annotation subject"/>
    <w:basedOn w:val="Kommentartext"/>
    <w:next w:val="Kommentartext"/>
    <w:link w:val="KommentarthemaZchn"/>
    <w:rsid w:val="00E00F5D"/>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extZchn">
    <w:name w:val="Kommentartext Zchn"/>
    <w:basedOn w:val="Absatz-Standardschriftart"/>
    <w:link w:val="Kommentartext"/>
    <w:semiHidden/>
    <w:rsid w:val="00E00F5D"/>
    <w:rPr>
      <w:rFonts w:ascii="Arial" w:hAnsi="Arial"/>
    </w:rPr>
  </w:style>
  <w:style w:type="character" w:customStyle="1" w:styleId="KommentarthemaZchn">
    <w:name w:val="Kommentarthema Zchn"/>
    <w:basedOn w:val="KommentartextZchn"/>
    <w:link w:val="Kommentarthema"/>
    <w:rsid w:val="00E00F5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RBI5PAMIO524-1616901215-69153</_dlc_DocId>
    <_dlc_DocIdUrl xmlns="71c5aaf6-e6ce-465b-b873-5148d2a4c105">
      <Url>https://nokia.sharepoint.com/sites/gxp/_layouts/15/DocIdRedir.aspx?ID=RBI5PAMIO524-1616901215-69153</Url>
      <Description>RBI5PAMIO524-1616901215-69153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ADF1A-884B-48BF-8B33-5F2F2AEB0F80}">
  <ds:schemaRefs>
    <ds:schemaRef ds:uri="Microsoft.SharePoint.Taxonomy.ContentTypeSync"/>
  </ds:schemaRefs>
</ds:datastoreItem>
</file>

<file path=customXml/itemProps2.xml><?xml version="1.0" encoding="utf-8"?>
<ds:datastoreItem xmlns:ds="http://schemas.openxmlformats.org/officeDocument/2006/customXml" ds:itemID="{6F7EC21E-EE04-446A-B34C-3AC73C34173B}">
  <ds:schemaRefs>
    <ds:schemaRef ds:uri="http://schemas.microsoft.com/sharepoint/events"/>
  </ds:schemaRefs>
</ds:datastoreItem>
</file>

<file path=customXml/itemProps3.xml><?xml version="1.0" encoding="utf-8"?>
<ds:datastoreItem xmlns:ds="http://schemas.openxmlformats.org/officeDocument/2006/customXml" ds:itemID="{879B08FD-5B62-40F0-8B2F-7C78EEF5F490}">
  <ds:schemaRefs>
    <ds:schemaRef ds:uri="http://schemas.microsoft.com/sharepoint/v3/contenttype/forms"/>
  </ds:schemaRefs>
</ds:datastoreItem>
</file>

<file path=customXml/itemProps4.xml><?xml version="1.0" encoding="utf-8"?>
<ds:datastoreItem xmlns:ds="http://schemas.openxmlformats.org/officeDocument/2006/customXml" ds:itemID="{0C9C7815-9694-44F3-ACE6-C8713BC40ED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2052E6B-D054-4C38-879B-028C9137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811</Words>
  <Characters>4690</Characters>
  <Application>Microsoft Office Word</Application>
  <DocSecurity>0</DocSecurity>
  <Lines>246</Lines>
  <Paragraphs>171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Aleksiev, Vasil</cp:lastModifiedBy>
  <cp:revision>16</cp:revision>
  <cp:lastPrinted>2001-04-23T09:30:00Z</cp:lastPrinted>
  <dcterms:created xsi:type="dcterms:W3CDTF">2026-02-11T02:36:00Z</dcterms:created>
  <dcterms:modified xsi:type="dcterms:W3CDTF">2026-02-11T03:28:00Z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cb4ecceb-9619-44fd-8613-960caaefc7bc</vt:lpwstr>
  </property>
  <property fmtid="{D5CDD505-2E9C-101B-9397-08002B2CF9AE}" pid="4" name="MediaServiceImageTags">
    <vt:lpwstr/>
  </property>
  <property fmtid="{D5CDD505-2E9C-101B-9397-08002B2CF9AE}" pid="5" name="MSIP_Label_55339bf0-f345-473a-9ec8-6ca7c8197055_Enabled">
    <vt:lpwstr>true</vt:lpwstr>
  </property>
  <property fmtid="{D5CDD505-2E9C-101B-9397-08002B2CF9AE}" pid="6" name="MSIP_Label_55339bf0-f345-473a-9ec8-6ca7c8197055_SetDate">
    <vt:lpwstr>2026-01-29T13:07:46Z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08bb7422-8fbb-4a98-9908-31f463539deb</vt:lpwstr>
  </property>
  <property fmtid="{D5CDD505-2E9C-101B-9397-08002B2CF9AE}" pid="11" name="MSIP_Label_55339bf0-f345-473a-9ec8-6ca7c8197055_ContentBits">
    <vt:lpwstr>0</vt:lpwstr>
  </property>
  <property fmtid="{D5CDD505-2E9C-101B-9397-08002B2CF9AE}" pid="12" name="MSIP_Label_55339bf0-f345-473a-9ec8-6ca7c8197055_Tag">
    <vt:lpwstr>10, 0, 1, 1</vt:lpwstr>
  </property>
</Properties>
</file>