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7791D9FB" w:rsidR="00E66326" w:rsidRPr="001C332D" w:rsidRDefault="00E66326" w:rsidP="00E66326">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r w:rsidR="00002C65">
        <w:rPr>
          <w:rFonts w:ascii="Arial" w:eastAsia="MS Mincho" w:hAnsi="Arial" w:cs="Arial"/>
          <w:b/>
          <w:sz w:val="24"/>
          <w:szCs w:val="24"/>
          <w:lang w:eastAsia="ja-JP"/>
        </w:rPr>
        <w:t xml:space="preserve">draft </w:t>
      </w:r>
      <w:r w:rsidRPr="001C332D">
        <w:rPr>
          <w:rFonts w:ascii="Arial" w:eastAsia="MS Mincho" w:hAnsi="Arial" w:cs="Arial"/>
          <w:b/>
          <w:sz w:val="24"/>
          <w:szCs w:val="24"/>
          <w:lang w:eastAsia="ja-JP"/>
        </w:rPr>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61</w:t>
      </w:r>
      <w:r w:rsidR="001D4A3E">
        <w:rPr>
          <w:rFonts w:ascii="Arial" w:eastAsia="MS Mincho" w:hAnsi="Arial" w:cs="Arial"/>
          <w:b/>
          <w:sz w:val="24"/>
          <w:szCs w:val="24"/>
          <w:lang w:eastAsia="ja-JP"/>
        </w:rPr>
        <w:t>107</w:t>
      </w:r>
    </w:p>
    <w:p w14:paraId="1578607E" w14:textId="3D4CB38C" w:rsidR="00E66326" w:rsidRPr="000D6532" w:rsidRDefault="00C51ACB" w:rsidP="00E66326">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r w:rsidR="00E66326" w:rsidRPr="001C332D">
        <w:rPr>
          <w:rFonts w:ascii="Arial" w:eastAsia="MS Mincho" w:hAnsi="Arial" w:cs="Arial"/>
          <w:b/>
          <w:sz w:val="24"/>
          <w:szCs w:val="24"/>
          <w:lang w:eastAsia="ja-JP"/>
        </w:rPr>
        <w:tab/>
      </w:r>
      <w:r w:rsidR="00E66326" w:rsidRPr="001C332D">
        <w:rPr>
          <w:rFonts w:ascii="Arial" w:eastAsia="MS Mincho" w:hAnsi="Arial" w:cs="Arial"/>
          <w:i/>
          <w:sz w:val="24"/>
          <w:szCs w:val="24"/>
          <w:lang w:eastAsia="ja-JP"/>
        </w:rPr>
        <w:t>(revision of S1-</w:t>
      </w:r>
      <w:r w:rsidR="005A0543">
        <w:rPr>
          <w:rFonts w:ascii="Arial" w:eastAsia="MS Mincho" w:hAnsi="Arial" w:cs="Arial"/>
          <w:i/>
          <w:sz w:val="24"/>
          <w:szCs w:val="24"/>
          <w:lang w:eastAsia="ja-JP"/>
        </w:rPr>
        <w:t>2</w:t>
      </w:r>
      <w:r w:rsidR="001D3346">
        <w:rPr>
          <w:rFonts w:ascii="Arial" w:eastAsia="MS Mincho" w:hAnsi="Arial" w:cs="Arial"/>
          <w:i/>
          <w:sz w:val="24"/>
          <w:szCs w:val="24"/>
          <w:lang w:eastAsia="ja-JP"/>
        </w:rPr>
        <w:t>6</w:t>
      </w:r>
      <w:r w:rsidR="001D4A3E">
        <w:rPr>
          <w:rFonts w:ascii="Arial" w:eastAsia="MS Mincho" w:hAnsi="Arial" w:cs="Arial"/>
          <w:i/>
          <w:sz w:val="24"/>
          <w:szCs w:val="24"/>
          <w:lang w:eastAsia="ja-JP"/>
        </w:rPr>
        <w:t>1098</w:t>
      </w:r>
      <w:r w:rsidR="00E66326" w:rsidRPr="001C332D">
        <w:rPr>
          <w:rFonts w:ascii="Arial" w:eastAsia="MS Mincho" w:hAnsi="Arial" w:cs="Arial"/>
          <w:i/>
          <w:sz w:val="24"/>
          <w:szCs w:val="24"/>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0544293A" w:rsidR="005F2EBE" w:rsidRDefault="005F2EBE" w:rsidP="005F2EBE">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00E572A3" w:rsidRPr="00E572A3">
        <w:rPr>
          <w:rFonts w:ascii="Arial" w:hAnsi="Arial" w:cs="Arial"/>
          <w:b/>
          <w:bCs/>
        </w:rPr>
        <w:t>Table 14.1.5-3</w:t>
      </w:r>
      <w:r w:rsidR="00E572A3">
        <w:rPr>
          <w:rFonts w:ascii="Arial" w:hAnsi="Arial" w:cs="Arial"/>
          <w:b/>
          <w:bCs/>
        </w:rPr>
        <w:t xml:space="preserve"> (Data Collection &amp; Consumption</w:t>
      </w:r>
      <w:r w:rsidR="00AE2388" w:rsidRPr="00AE2388">
        <w:rPr>
          <w:rFonts w:ascii="Arial" w:hAnsi="Arial" w:cs="Arial"/>
          <w:b/>
          <w:bCs/>
        </w:rPr>
        <w:t>) 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TR 22.870 </w:t>
      </w:r>
      <w:r w:rsidRPr="00E572A3">
        <w:rPr>
          <w:rFonts w:ascii="Arial" w:hAnsi="Arial" w:cs="Arial"/>
          <w:b/>
          <w:bCs/>
        </w:rPr>
        <w:t>v1.1.</w:t>
      </w:r>
      <w:r w:rsidR="00E578C5" w:rsidRPr="00E572A3">
        <w:rPr>
          <w:rFonts w:ascii="Arial" w:hAnsi="Arial" w:cs="Arial"/>
          <w:b/>
          <w:bCs/>
        </w:rPr>
        <w:t>0</w:t>
      </w:r>
    </w:p>
    <w:p w14:paraId="62F7A06D" w14:textId="1D85E3E9"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CC6E85">
        <w:rPr>
          <w:rFonts w:ascii="Arial" w:hAnsi="Arial" w:cs="Arial"/>
          <w:b/>
          <w:bCs/>
        </w:rPr>
        <w:t>8.1.2</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06A2E88A"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initial </w:t>
      </w:r>
      <w:r w:rsidR="00E572A3" w:rsidRPr="00E572A3">
        <w:rPr>
          <w:rFonts w:ascii="Arial" w:eastAsia="Calibri" w:hAnsi="Arial" w:cs="Arial"/>
          <w:i/>
          <w:sz w:val="22"/>
          <w:szCs w:val="22"/>
        </w:rPr>
        <w:t>Table 14.1.5-3</w:t>
      </w:r>
      <w:r w:rsidR="00E572A3">
        <w:rPr>
          <w:rFonts w:ascii="Arial" w:eastAsia="Calibri" w:hAnsi="Arial" w:cs="Arial"/>
          <w:i/>
          <w:sz w:val="22"/>
          <w:szCs w:val="22"/>
        </w:rPr>
        <w:t xml:space="preserve"> </w:t>
      </w:r>
      <w:r w:rsidR="00D66F2E">
        <w:rPr>
          <w:rFonts w:ascii="Arial" w:eastAsia="Calibri" w:hAnsi="Arial" w:cs="Arial"/>
          <w:i/>
          <w:sz w:val="22"/>
          <w:szCs w:val="22"/>
        </w:rPr>
        <w:t>for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1DE712A8"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168343D0" w:rsidR="00A875B6" w:rsidRDefault="00A875B6" w:rsidP="005F2EBE">
      <w:pPr>
        <w:spacing w:after="200" w:line="276" w:lineRule="auto"/>
        <w:rPr>
          <w:noProof/>
          <w:lang w:val="en-US"/>
        </w:rPr>
      </w:pPr>
      <w:r w:rsidRPr="00A875B6">
        <w:rPr>
          <w:noProof/>
          <w:lang w:val="en-US"/>
        </w:rPr>
        <w:t>S1-25</w:t>
      </w:r>
      <w:r w:rsidR="00E572A3">
        <w:rPr>
          <w:noProof/>
          <w:lang w:val="en-US"/>
        </w:rPr>
        <w:t>4020</w:t>
      </w:r>
      <w:r>
        <w:rPr>
          <w:noProof/>
          <w:lang w:val="en-US"/>
        </w:rPr>
        <w:t xml:space="preserve"> was t</w:t>
      </w:r>
      <w:r w:rsidR="005F2EBE" w:rsidRPr="00A875B6">
        <w:rPr>
          <w:noProof/>
          <w:lang w:val="en-US"/>
        </w:rPr>
        <w:t xml:space="preserve">he </w:t>
      </w:r>
      <w:r>
        <w:rPr>
          <w:noProof/>
          <w:lang w:val="en-US"/>
        </w:rPr>
        <w:t xml:space="preserve">initial </w:t>
      </w:r>
      <w:r w:rsidR="005F2EBE" w:rsidRPr="00A875B6">
        <w:rPr>
          <w:noProof/>
          <w:lang w:val="en-US"/>
        </w:rPr>
        <w:t>basis for this pCR</w:t>
      </w:r>
      <w:r>
        <w:rPr>
          <w:noProof/>
          <w:lang w:val="en-US"/>
        </w:rPr>
        <w:t xml:space="preserve">. With modifications from SA1 #112 (Dallas) and #112 ad hoc (January e-meeting). </w:t>
      </w:r>
    </w:p>
    <w:p w14:paraId="4C18A078" w14:textId="32EA9BE8" w:rsidR="00A875B6" w:rsidRDefault="00A875B6" w:rsidP="005F2EBE">
      <w:pPr>
        <w:spacing w:after="200" w:line="276" w:lineRule="auto"/>
        <w:rPr>
          <w:noProof/>
          <w:lang w:val="en-US"/>
        </w:rPr>
      </w:pPr>
      <w:r>
        <w:rPr>
          <w:noProof/>
          <w:lang w:val="en-US"/>
        </w:rPr>
        <w:t>In particular, the following TDOCs were used to update this table:</w:t>
      </w:r>
    </w:p>
    <w:p w14:paraId="3D8C18AB" w14:textId="77777777" w:rsidR="004D1693" w:rsidRPr="004D1693" w:rsidRDefault="004D1693" w:rsidP="004D1693">
      <w:pPr>
        <w:pStyle w:val="Listenabsatz"/>
        <w:numPr>
          <w:ilvl w:val="0"/>
          <w:numId w:val="28"/>
        </w:numPr>
        <w:rPr>
          <w:noProof/>
          <w:lang w:val="en-US"/>
        </w:rPr>
      </w:pPr>
      <w:r w:rsidRPr="004D1693">
        <w:rPr>
          <w:noProof/>
          <w:lang w:val="en-US"/>
        </w:rPr>
        <w:t>S1-254411, Output of intial consolidation discussions for Basic Serices &amp; Capabilities (SA1 #112)</w:t>
      </w:r>
    </w:p>
    <w:p w14:paraId="22492441" w14:textId="4DB7D4C9" w:rsidR="004D1693" w:rsidRDefault="006A5BF0" w:rsidP="00A875B6">
      <w:pPr>
        <w:pStyle w:val="Listenabsatz"/>
        <w:numPr>
          <w:ilvl w:val="0"/>
          <w:numId w:val="28"/>
        </w:numPr>
        <w:spacing w:after="200" w:line="276" w:lineRule="auto"/>
        <w:rPr>
          <w:noProof/>
          <w:lang w:val="en-US"/>
        </w:rPr>
      </w:pPr>
      <w:r>
        <w:rPr>
          <w:noProof/>
          <w:lang w:val="en-US"/>
        </w:rPr>
        <w:t>S1-25</w:t>
      </w:r>
      <w:r w:rsidR="009D57D2">
        <w:rPr>
          <w:noProof/>
          <w:lang w:val="en-US"/>
        </w:rPr>
        <w:t>4166</w:t>
      </w:r>
      <w:r w:rsidR="002C5264">
        <w:rPr>
          <w:noProof/>
          <w:lang w:val="en-US"/>
        </w:rPr>
        <w:t xml:space="preserve"> </w:t>
      </w:r>
      <w:r w:rsidR="002C5264" w:rsidRPr="002C5264">
        <w:rPr>
          <w:noProof/>
          <w:lang w:val="en-US"/>
        </w:rPr>
        <w:t>(CEWiT)</w:t>
      </w:r>
    </w:p>
    <w:p w14:paraId="34176504" w14:textId="0B169D30" w:rsidR="009D57D2" w:rsidRDefault="004849A3" w:rsidP="00A875B6">
      <w:pPr>
        <w:pStyle w:val="Listenabsatz"/>
        <w:numPr>
          <w:ilvl w:val="0"/>
          <w:numId w:val="28"/>
        </w:numPr>
        <w:spacing w:after="200" w:line="276" w:lineRule="auto"/>
        <w:rPr>
          <w:noProof/>
          <w:lang w:val="en-US"/>
        </w:rPr>
      </w:pPr>
      <w:r w:rsidRPr="004849A3">
        <w:rPr>
          <w:noProof/>
          <w:lang w:val="en-US"/>
        </w:rPr>
        <w:t>S1-254131 (NEC)</w:t>
      </w:r>
    </w:p>
    <w:p w14:paraId="6CE96A2E" w14:textId="469EB493" w:rsidR="00C33F91" w:rsidRDefault="00C33F91" w:rsidP="00A875B6">
      <w:pPr>
        <w:pStyle w:val="Listenabsatz"/>
        <w:numPr>
          <w:ilvl w:val="0"/>
          <w:numId w:val="28"/>
        </w:numPr>
        <w:spacing w:after="200" w:line="276" w:lineRule="auto"/>
        <w:rPr>
          <w:noProof/>
          <w:lang w:val="en-US"/>
        </w:rPr>
      </w:pPr>
      <w:r w:rsidRPr="00C33F91">
        <w:rPr>
          <w:noProof/>
          <w:lang w:val="en-US"/>
        </w:rPr>
        <w:t>S1-254250 (Qualcomm</w:t>
      </w:r>
      <w:r>
        <w:rPr>
          <w:noProof/>
          <w:lang w:val="en-US"/>
        </w:rPr>
        <w:t>)</w:t>
      </w:r>
    </w:p>
    <w:p w14:paraId="737444D0" w14:textId="77777777" w:rsidR="00ED1B99" w:rsidRDefault="00ED1B99" w:rsidP="0001362D">
      <w:pPr>
        <w:spacing w:after="200" w:line="276" w:lineRule="auto"/>
        <w:rPr>
          <w:noProof/>
          <w:lang w:val="en-US"/>
        </w:rPr>
      </w:pPr>
      <w:r w:rsidRPr="00ED1B99">
        <w:rPr>
          <w:noProof/>
          <w:lang w:val="en-US"/>
        </w:rPr>
        <w:t xml:space="preserve">Orig PRs were added (shaded in grey) for information and </w:t>
      </w:r>
      <w:r w:rsidRPr="00ED1B99">
        <w:rPr>
          <w:noProof/>
          <w:highlight w:val="magenta"/>
          <w:lang w:val="en-US"/>
        </w:rPr>
        <w:t>rapporteur notes</w:t>
      </w:r>
      <w:r w:rsidRPr="00ED1B99">
        <w:rPr>
          <w:noProof/>
          <w:lang w:val="en-US"/>
        </w:rPr>
        <w:t xml:space="preserve"> added to provide additional information.</w:t>
      </w:r>
    </w:p>
    <w:p w14:paraId="6F79D4EF" w14:textId="1D7E2CB8" w:rsidR="00EB6B91" w:rsidRDefault="00EB6B91" w:rsidP="0001362D">
      <w:pPr>
        <w:spacing w:after="200" w:line="276" w:lineRule="auto"/>
        <w:rPr>
          <w:noProof/>
          <w:lang w:val="en-US"/>
        </w:rPr>
      </w:pPr>
      <w:r>
        <w:rPr>
          <w:noProof/>
          <w:lang w:val="en-US"/>
        </w:rPr>
        <w:t>There was a proposal from Qualcomm to split the table into two</w:t>
      </w:r>
      <w:r w:rsidR="00F13856">
        <w:rPr>
          <w:noProof/>
          <w:lang w:val="en-US"/>
        </w:rPr>
        <w:t xml:space="preserve"> (but there was no further information on what CPRs would populate what separate table)</w:t>
      </w:r>
      <w:r>
        <w:rPr>
          <w:noProof/>
          <w:lang w:val="en-US"/>
        </w:rPr>
        <w:t>:</w:t>
      </w:r>
    </w:p>
    <w:p w14:paraId="228D130B" w14:textId="36911EAA" w:rsidR="00BC620A" w:rsidRPr="00BC620A" w:rsidRDefault="00BC620A" w:rsidP="00BC620A">
      <w:pPr>
        <w:spacing w:after="200" w:line="276" w:lineRule="auto"/>
        <w:rPr>
          <w:noProof/>
          <w:lang w:val="en-US"/>
        </w:rPr>
      </w:pPr>
      <w:r w:rsidRPr="00BC620A">
        <w:rPr>
          <w:noProof/>
          <w:lang w:val="en-US"/>
        </w:rPr>
        <w:t>1) Data Collection and Consumption - 6G System Data (group all CPRs talking about 6G system data, for which there is a definition about)</w:t>
      </w:r>
    </w:p>
    <w:p w14:paraId="4A5EF833" w14:textId="594908D8" w:rsidR="00EB6B91" w:rsidRDefault="00BC620A" w:rsidP="00BC620A">
      <w:pPr>
        <w:spacing w:after="200" w:line="276" w:lineRule="auto"/>
        <w:rPr>
          <w:noProof/>
          <w:lang w:val="en-US"/>
        </w:rPr>
      </w:pPr>
      <w:r w:rsidRPr="00BC620A">
        <w:rPr>
          <w:noProof/>
          <w:lang w:val="en-US"/>
        </w:rPr>
        <w:t>2) Data Collection and Consumption - Others (group all others)</w:t>
      </w:r>
    </w:p>
    <w:p w14:paraId="6F719C6C" w14:textId="77777777" w:rsidR="00F43636" w:rsidRPr="003E512F" w:rsidRDefault="00F43636" w:rsidP="00F43636">
      <w:pPr>
        <w:spacing w:after="0" w:line="276" w:lineRule="auto"/>
        <w:rPr>
          <w:noProof/>
          <w:lang w:val="en-US"/>
        </w:rPr>
      </w:pPr>
      <w:r w:rsidRPr="003E512F">
        <w:rPr>
          <w:noProof/>
          <w:lang w:val="en-US"/>
        </w:rPr>
        <w:t>Differences from the latest draft version:</w:t>
      </w:r>
    </w:p>
    <w:p w14:paraId="748ACBD9" w14:textId="77777777" w:rsidR="00F43636" w:rsidRPr="003E512F" w:rsidRDefault="00F43636" w:rsidP="00F43636">
      <w:pPr>
        <w:pStyle w:val="Listenabsatz"/>
        <w:numPr>
          <w:ilvl w:val="0"/>
          <w:numId w:val="29"/>
        </w:numPr>
        <w:spacing w:after="0" w:line="276" w:lineRule="auto"/>
        <w:rPr>
          <w:noProof/>
          <w:lang w:val="en-US"/>
        </w:rPr>
      </w:pPr>
      <w:r w:rsidRPr="003E512F">
        <w:rPr>
          <w:noProof/>
          <w:lang w:val="en-US"/>
        </w:rPr>
        <w:t>Removed initial CPRs if alternative(s) were proposed</w:t>
      </w:r>
    </w:p>
    <w:p w14:paraId="0BBB4456" w14:textId="77777777" w:rsidR="00F43636" w:rsidRPr="003E512F" w:rsidRDefault="00F43636" w:rsidP="00F43636">
      <w:pPr>
        <w:pStyle w:val="Listenabsatz"/>
        <w:numPr>
          <w:ilvl w:val="0"/>
          <w:numId w:val="29"/>
        </w:numPr>
        <w:spacing w:after="0" w:line="276" w:lineRule="auto"/>
        <w:rPr>
          <w:noProof/>
          <w:lang w:val="en-US"/>
        </w:rPr>
      </w:pPr>
      <w:r w:rsidRPr="003E512F">
        <w:rPr>
          <w:noProof/>
          <w:lang w:val="en-US"/>
        </w:rPr>
        <w:t>Removed CPRs if company proposing them requested them to be removed/withdrawn.</w:t>
      </w:r>
    </w:p>
    <w:p w14:paraId="2A395E80" w14:textId="77777777" w:rsidR="00F43636" w:rsidRPr="003E512F" w:rsidRDefault="00F43636" w:rsidP="00F43636">
      <w:pPr>
        <w:pStyle w:val="Listenabsatz"/>
        <w:numPr>
          <w:ilvl w:val="0"/>
          <w:numId w:val="29"/>
        </w:numPr>
        <w:spacing w:after="0" w:line="276" w:lineRule="auto"/>
        <w:rPr>
          <w:noProof/>
          <w:lang w:val="en-US"/>
        </w:rPr>
      </w:pPr>
      <w:r w:rsidRPr="003E512F">
        <w:rPr>
          <w:noProof/>
          <w:lang w:val="en-US"/>
        </w:rPr>
        <w:t>Removed comments no longer needed (Table moved, alignment notes)</w:t>
      </w:r>
    </w:p>
    <w:p w14:paraId="75EB245F" w14:textId="7ADAB049" w:rsidR="00F43636" w:rsidRDefault="00F43636" w:rsidP="00F43636">
      <w:pPr>
        <w:pStyle w:val="Listenabsatz"/>
        <w:numPr>
          <w:ilvl w:val="0"/>
          <w:numId w:val="29"/>
        </w:numPr>
        <w:rPr>
          <w:noProof/>
          <w:lang w:val="en-US"/>
        </w:rPr>
      </w:pPr>
      <w:r w:rsidRPr="003E512F">
        <w:rPr>
          <w:noProof/>
          <w:lang w:val="en-US"/>
        </w:rPr>
        <w:t xml:space="preserve">Cleaned up </w:t>
      </w:r>
      <w:r w:rsidR="00A879EB">
        <w:rPr>
          <w:noProof/>
          <w:lang w:val="en-US"/>
        </w:rPr>
        <w:t xml:space="preserve">Table numbering (to align w/TR) and </w:t>
      </w:r>
      <w:r w:rsidRPr="003E512F">
        <w:rPr>
          <w:noProof/>
          <w:lang w:val="en-US"/>
        </w:rPr>
        <w:t>CPR numbering</w:t>
      </w:r>
    </w:p>
    <w:p w14:paraId="3B32DE8A" w14:textId="6E3008D0" w:rsidR="00A879EB" w:rsidRDefault="00A879EB" w:rsidP="00F43636">
      <w:pPr>
        <w:pStyle w:val="Listenabsatz"/>
        <w:numPr>
          <w:ilvl w:val="0"/>
          <w:numId w:val="29"/>
        </w:numPr>
        <w:rPr>
          <w:noProof/>
          <w:lang w:val="en-US"/>
        </w:rPr>
      </w:pPr>
      <w:r>
        <w:rPr>
          <w:noProof/>
          <w:lang w:val="en-US"/>
        </w:rPr>
        <w:t>“Split” system data into one Table (-1) and non-system into “Other” Table (-2).</w:t>
      </w:r>
    </w:p>
    <w:p w14:paraId="5982C74D" w14:textId="5CA34D85" w:rsidR="006F426A" w:rsidRDefault="006F426A" w:rsidP="00F43636">
      <w:pPr>
        <w:pStyle w:val="Listenabsatz"/>
        <w:numPr>
          <w:ilvl w:val="0"/>
          <w:numId w:val="29"/>
        </w:numPr>
        <w:rPr>
          <w:noProof/>
          <w:lang w:val="en-US"/>
        </w:rPr>
      </w:pPr>
      <w:r>
        <w:rPr>
          <w:noProof/>
          <w:lang w:val="en-US"/>
        </w:rPr>
        <w:t xml:space="preserve">Removed PR from Clause X.1 (data retention for LI). That PR remains in </w:t>
      </w:r>
      <w:r w:rsidR="003C1F88" w:rsidRPr="003C1F88">
        <w:rPr>
          <w:noProof/>
          <w:lang w:val="en-US"/>
        </w:rPr>
        <w:t>Table 14.1.2-2: Lawful Interception</w:t>
      </w:r>
    </w:p>
    <w:p w14:paraId="5742CD5C" w14:textId="765A2955" w:rsidR="002352B1" w:rsidRDefault="002352B1" w:rsidP="00F43636">
      <w:pPr>
        <w:pStyle w:val="Listenabsatz"/>
        <w:numPr>
          <w:ilvl w:val="0"/>
          <w:numId w:val="29"/>
        </w:numPr>
        <w:rPr>
          <w:noProof/>
          <w:lang w:val="en-US"/>
        </w:rPr>
      </w:pPr>
      <w:r>
        <w:rPr>
          <w:noProof/>
          <w:lang w:val="en-US"/>
        </w:rPr>
        <w:t xml:space="preserve">Removed </w:t>
      </w:r>
      <w:r w:rsidRPr="002352B1">
        <w:rPr>
          <w:noProof/>
          <w:lang w:val="en-US"/>
        </w:rPr>
        <w:t>PR 5.9.2.2-4</w:t>
      </w:r>
      <w:r>
        <w:rPr>
          <w:noProof/>
          <w:lang w:val="en-US"/>
        </w:rPr>
        <w:t xml:space="preserve"> </w:t>
      </w:r>
      <w:r w:rsidR="005148DF">
        <w:rPr>
          <w:noProof/>
          <w:lang w:val="en-US"/>
        </w:rPr>
        <w:t xml:space="preserve">as it will be addressed in </w:t>
      </w:r>
      <w:r w:rsidR="005148DF" w:rsidRPr="005148DF">
        <w:rPr>
          <w:noProof/>
          <w:lang w:val="en-US"/>
        </w:rPr>
        <w:t>Table 14.1.2-1: Security and Privacy</w:t>
      </w:r>
    </w:p>
    <w:p w14:paraId="6578B4C2" w14:textId="7DC347AC" w:rsidR="0037469B" w:rsidRDefault="0037469B" w:rsidP="00F43636">
      <w:pPr>
        <w:pStyle w:val="Listenabsatz"/>
        <w:numPr>
          <w:ilvl w:val="0"/>
          <w:numId w:val="29"/>
        </w:numPr>
        <w:rPr>
          <w:noProof/>
          <w:lang w:val="en-US"/>
        </w:rPr>
      </w:pPr>
      <w:r>
        <w:rPr>
          <w:noProof/>
          <w:lang w:val="en-US"/>
        </w:rPr>
        <w:t xml:space="preserve">Moved </w:t>
      </w:r>
      <w:r w:rsidRPr="0037469B">
        <w:rPr>
          <w:noProof/>
          <w:lang w:val="en-US"/>
        </w:rPr>
        <w:t>PR 7.5.6-1</w:t>
      </w:r>
      <w:r>
        <w:rPr>
          <w:noProof/>
          <w:lang w:val="en-US"/>
        </w:rPr>
        <w:t xml:space="preserve"> to </w:t>
      </w:r>
      <w:r w:rsidR="00CA1D40" w:rsidRPr="00CA1D40">
        <w:rPr>
          <w:noProof/>
          <w:lang w:val="en-US"/>
        </w:rPr>
        <w:t>Table 14.1.10-1: ISAC</w:t>
      </w:r>
      <w:r w:rsidR="00CA1D40">
        <w:rPr>
          <w:noProof/>
          <w:lang w:val="en-US"/>
        </w:rPr>
        <w:t xml:space="preserve"> to be addressed.</w:t>
      </w:r>
    </w:p>
    <w:p w14:paraId="3E55388E" w14:textId="37C46120" w:rsidR="00A33E7E" w:rsidRDefault="00A33E7E" w:rsidP="00F43636">
      <w:pPr>
        <w:pStyle w:val="Listenabsatz"/>
        <w:numPr>
          <w:ilvl w:val="0"/>
          <w:numId w:val="29"/>
        </w:numPr>
        <w:rPr>
          <w:noProof/>
          <w:lang w:val="en-US"/>
        </w:rPr>
      </w:pPr>
      <w:r>
        <w:rPr>
          <w:noProof/>
          <w:lang w:val="en-US"/>
        </w:rPr>
        <w:t xml:space="preserve">Moved </w:t>
      </w:r>
      <w:r w:rsidRPr="00A33E7E">
        <w:rPr>
          <w:noProof/>
          <w:lang w:val="en-US"/>
        </w:rPr>
        <w:t>PR 12.5.6-1</w:t>
      </w:r>
      <w:r>
        <w:rPr>
          <w:noProof/>
          <w:lang w:val="en-US"/>
        </w:rPr>
        <w:t xml:space="preserve"> (spectrum scanning) to </w:t>
      </w:r>
      <w:r w:rsidR="00806E35" w:rsidRPr="00806E35">
        <w:rPr>
          <w:noProof/>
          <w:lang w:val="en-US"/>
        </w:rPr>
        <w:t>Table 14.1.3-1: Resilience</w:t>
      </w:r>
      <w:r w:rsidR="00806E35">
        <w:rPr>
          <w:noProof/>
          <w:lang w:val="en-US"/>
        </w:rPr>
        <w:t xml:space="preserve"> to be addressed</w:t>
      </w:r>
      <w:r>
        <w:rPr>
          <w:noProof/>
          <w:lang w:val="en-US"/>
        </w:rPr>
        <w:t>.</w:t>
      </w:r>
    </w:p>
    <w:p w14:paraId="0355BE95" w14:textId="16BFD8B9" w:rsidR="00C5762A" w:rsidRDefault="000E236A" w:rsidP="00F43636">
      <w:pPr>
        <w:pStyle w:val="Listenabsatz"/>
        <w:numPr>
          <w:ilvl w:val="0"/>
          <w:numId w:val="29"/>
        </w:numPr>
        <w:rPr>
          <w:noProof/>
          <w:lang w:val="en-US"/>
        </w:rPr>
      </w:pPr>
      <w:r>
        <w:rPr>
          <w:noProof/>
          <w:lang w:val="en-US"/>
        </w:rPr>
        <w:t>Added</w:t>
      </w:r>
      <w:r w:rsidR="00C5762A">
        <w:rPr>
          <w:noProof/>
          <w:lang w:val="en-US"/>
        </w:rPr>
        <w:t xml:space="preserve"> </w:t>
      </w:r>
      <w:r w:rsidR="00B935E6" w:rsidRPr="00B935E6">
        <w:rPr>
          <w:noProof/>
          <w:lang w:val="en-US"/>
        </w:rPr>
        <w:t>PR 6.32.6-3</w:t>
      </w:r>
      <w:r w:rsidR="00B935E6">
        <w:rPr>
          <w:noProof/>
          <w:lang w:val="en-US"/>
        </w:rPr>
        <w:t xml:space="preserve"> </w:t>
      </w:r>
      <w:r w:rsidR="00A41AF6">
        <w:rPr>
          <w:noProof/>
          <w:lang w:val="en-US"/>
        </w:rPr>
        <w:t>from T</w:t>
      </w:r>
      <w:r w:rsidR="00A41AF6" w:rsidRPr="00A41AF6">
        <w:rPr>
          <w:noProof/>
          <w:lang w:val="en-US"/>
        </w:rPr>
        <w:t>able 14.1.8-1: General AI requirements for 6G system</w:t>
      </w:r>
    </w:p>
    <w:p w14:paraId="70CA2331" w14:textId="0FFBA23F" w:rsidR="00B935E6" w:rsidRDefault="000E236A" w:rsidP="00F43636">
      <w:pPr>
        <w:pStyle w:val="Listenabsatz"/>
        <w:numPr>
          <w:ilvl w:val="0"/>
          <w:numId w:val="29"/>
        </w:numPr>
        <w:rPr>
          <w:noProof/>
          <w:lang w:val="en-US"/>
        </w:rPr>
      </w:pPr>
      <w:r>
        <w:rPr>
          <w:noProof/>
          <w:lang w:val="en-US"/>
        </w:rPr>
        <w:t>Added</w:t>
      </w:r>
      <w:r w:rsidR="00B935E6">
        <w:rPr>
          <w:noProof/>
          <w:lang w:val="en-US"/>
        </w:rPr>
        <w:t xml:space="preserve"> PR 11.7.6-1 from </w:t>
      </w:r>
      <w:r w:rsidR="00B935E6" w:rsidRPr="00B935E6">
        <w:rPr>
          <w:noProof/>
          <w:lang w:val="en-US"/>
        </w:rPr>
        <w:t>Table 14.1.14-1 – UAV, UAM and aircraft.</w:t>
      </w:r>
    </w:p>
    <w:p w14:paraId="6AD29CAA" w14:textId="6BF4D7EF" w:rsidR="000E236A" w:rsidRDefault="000E236A" w:rsidP="00F43636">
      <w:pPr>
        <w:pStyle w:val="Listenabsatz"/>
        <w:numPr>
          <w:ilvl w:val="0"/>
          <w:numId w:val="29"/>
        </w:numPr>
        <w:rPr>
          <w:noProof/>
          <w:lang w:val="en-US"/>
        </w:rPr>
      </w:pPr>
      <w:r>
        <w:rPr>
          <w:noProof/>
          <w:lang w:val="en-US"/>
        </w:rPr>
        <w:t xml:space="preserve">Added the following PRs from </w:t>
      </w:r>
      <w:r w:rsidR="00B51BC0" w:rsidRPr="00B51BC0">
        <w:rPr>
          <w:noProof/>
          <w:lang w:val="en-US"/>
        </w:rPr>
        <w:t>Table 14.1.14-5 Other</w:t>
      </w:r>
      <w:r w:rsidR="00AA0756">
        <w:rPr>
          <w:noProof/>
          <w:lang w:val="en-US"/>
        </w:rPr>
        <w:t xml:space="preserve"> (Industry/Verticals)</w:t>
      </w:r>
      <w:r w:rsidR="00B51BC0">
        <w:rPr>
          <w:noProof/>
          <w:lang w:val="en-US"/>
        </w:rPr>
        <w:t xml:space="preserve">: PR 11.4.6-2, 11.8.6-1, 11.8.6-2, 11.19.6-1, </w:t>
      </w:r>
      <w:r w:rsidR="00234E14">
        <w:rPr>
          <w:noProof/>
          <w:lang w:val="en-US"/>
        </w:rPr>
        <w:t>11.</w:t>
      </w:r>
      <w:r w:rsidR="00913B3C">
        <w:rPr>
          <w:noProof/>
          <w:lang w:val="en-US"/>
        </w:rPr>
        <w:t>19.6-2, and 11.8.6-3.</w:t>
      </w:r>
    </w:p>
    <w:p w14:paraId="4888752D" w14:textId="5A48B98D" w:rsidR="005F2EBE" w:rsidRPr="0009108F" w:rsidRDefault="00D66F2E" w:rsidP="005F2EBE">
      <w:pPr>
        <w:pStyle w:val="CRCoverPage"/>
        <w:rPr>
          <w:b/>
          <w:noProof/>
        </w:rPr>
      </w:pPr>
      <w:r>
        <w:rPr>
          <w:b/>
          <w:noProof/>
        </w:rPr>
        <w:t>3</w:t>
      </w:r>
      <w:r w:rsidR="005F2EBE" w:rsidRPr="0009108F">
        <w:rPr>
          <w:b/>
          <w:noProof/>
        </w:rPr>
        <w:t>. Proposal</w:t>
      </w:r>
    </w:p>
    <w:p w14:paraId="36040AE0" w14:textId="010126AD" w:rsidR="005F2EBE" w:rsidRPr="008A5E86" w:rsidRDefault="005F2EBE" w:rsidP="005F2EBE">
      <w:pPr>
        <w:rPr>
          <w:noProof/>
          <w:lang w:val="en-US"/>
        </w:rPr>
      </w:pPr>
      <w:r w:rsidRPr="00E572A3">
        <w:rPr>
          <w:noProof/>
          <w:lang w:val="en-US"/>
        </w:rPr>
        <w:lastRenderedPageBreak/>
        <w:t xml:space="preserve">It is proposed to agree the following changes to 3GPP  TR </w:t>
      </w:r>
      <w:r w:rsidR="00D66F2E" w:rsidRPr="00E572A3">
        <w:rPr>
          <w:noProof/>
          <w:lang w:val="en-US"/>
        </w:rPr>
        <w:t>22.870 v1.1.0</w:t>
      </w:r>
      <w:r w:rsidRPr="00E572A3">
        <w:rPr>
          <w:noProof/>
          <w:lang w:val="en-US"/>
        </w:rPr>
        <w:t>.</w:t>
      </w:r>
    </w:p>
    <w:p w14:paraId="43E36084" w14:textId="77777777" w:rsidR="004300B7" w:rsidRDefault="004300B7" w:rsidP="00E66326">
      <w:pPr>
        <w:spacing w:after="200" w:line="276" w:lineRule="auto"/>
        <w:rPr>
          <w:rFonts w:ascii="Arial" w:eastAsia="Calibri" w:hAnsi="Arial" w:cs="Arial"/>
          <w:iCs/>
          <w:sz w:val="22"/>
          <w:szCs w:val="22"/>
        </w:rPr>
      </w:pPr>
    </w:p>
    <w:p w14:paraId="4288D7B3" w14:textId="467B165F"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First Change * * *</w:t>
      </w:r>
      <w:r w:rsidR="006901E5">
        <w:rPr>
          <w:rFonts w:ascii="Arial" w:hAnsi="Arial" w:cs="Arial"/>
          <w:noProof/>
          <w:color w:val="0000FF"/>
          <w:sz w:val="28"/>
          <w:szCs w:val="28"/>
        </w:rPr>
        <w:t xml:space="preserve"> (all new text)</w:t>
      </w:r>
    </w:p>
    <w:p w14:paraId="5955E798" w14:textId="35266688" w:rsidR="00484295" w:rsidRPr="00141703" w:rsidRDefault="00484295" w:rsidP="00A875B6">
      <w:pPr>
        <w:pStyle w:val="TH"/>
        <w:rPr>
          <w:lang w:val="fr-FR" w:eastAsia="ko-KR"/>
        </w:rPr>
      </w:pPr>
      <w:bookmarkStart w:id="0" w:name="_Toc355779205"/>
      <w:bookmarkStart w:id="1" w:name="_Toc354586743"/>
      <w:bookmarkStart w:id="2" w:name="_Toc354590102"/>
      <w:bookmarkEnd w:id="0"/>
      <w:bookmarkEnd w:id="1"/>
      <w:bookmarkEnd w:id="2"/>
      <w:r w:rsidRPr="00E10622">
        <w:rPr>
          <w:highlight w:val="green"/>
          <w:lang w:val="fr-FR"/>
        </w:rPr>
        <w:lastRenderedPageBreak/>
        <w:t xml:space="preserve">Table </w:t>
      </w:r>
      <w:r w:rsidR="00CE3C2D" w:rsidRPr="00E10622">
        <w:rPr>
          <w:highlight w:val="green"/>
          <w:lang w:val="fr-FR" w:eastAsia="zh-CN"/>
        </w:rPr>
        <w:t>14</w:t>
      </w:r>
      <w:r w:rsidR="00972555" w:rsidRPr="00E10622">
        <w:rPr>
          <w:rFonts w:hint="eastAsia"/>
          <w:highlight w:val="green"/>
          <w:lang w:val="fr-FR" w:eastAsia="zh-CN"/>
        </w:rPr>
        <w:t>.1.</w:t>
      </w:r>
      <w:r w:rsidR="00823214" w:rsidRPr="00E10622">
        <w:rPr>
          <w:highlight w:val="green"/>
          <w:lang w:val="fr-FR" w:eastAsia="zh-CN"/>
        </w:rPr>
        <w:t>5</w:t>
      </w:r>
      <w:r w:rsidRPr="00E10622">
        <w:rPr>
          <w:rFonts w:eastAsia="DengXian"/>
          <w:highlight w:val="green"/>
          <w:lang w:val="fr-FR"/>
        </w:rPr>
        <w:t>-</w:t>
      </w:r>
      <w:proofErr w:type="gramStart"/>
      <w:r w:rsidR="00F65C37" w:rsidRPr="00E10622">
        <w:rPr>
          <w:rFonts w:eastAsia="DengXian"/>
          <w:highlight w:val="green"/>
          <w:lang w:val="fr-FR"/>
        </w:rPr>
        <w:t>1</w:t>
      </w:r>
      <w:r w:rsidR="00362A2A" w:rsidRPr="00E10622">
        <w:rPr>
          <w:rFonts w:eastAsia="DengXian"/>
          <w:highlight w:val="green"/>
          <w:lang w:val="fr-FR"/>
        </w:rPr>
        <w:t>:</w:t>
      </w:r>
      <w:proofErr w:type="gramEnd"/>
      <w:r w:rsidR="00362A2A" w:rsidRPr="00E10622">
        <w:rPr>
          <w:rFonts w:eastAsia="DengXian"/>
          <w:highlight w:val="green"/>
          <w:lang w:val="fr-FR"/>
        </w:rPr>
        <w:t xml:space="preserve"> </w:t>
      </w:r>
      <w:r w:rsidR="00823214" w:rsidRPr="00E10622">
        <w:rPr>
          <w:highlight w:val="green"/>
          <w:lang w:val="fr-FR"/>
        </w:rPr>
        <w:t xml:space="preserve">Data Collection and </w:t>
      </w:r>
      <w:proofErr w:type="spellStart"/>
      <w:r w:rsidR="00823214" w:rsidRPr="00E10622">
        <w:rPr>
          <w:highlight w:val="green"/>
          <w:lang w:val="fr-FR"/>
        </w:rPr>
        <w:t>Consumption</w:t>
      </w:r>
      <w:proofErr w:type="spellEnd"/>
      <w:r w:rsidR="00916730" w:rsidRPr="00E10622">
        <w:rPr>
          <w:highlight w:val="green"/>
          <w:lang w:val="fr-FR"/>
        </w:rPr>
        <w:t xml:space="preserve"> </w:t>
      </w:r>
      <w:ins w:id="3" w:author="Trakinat, Jean" w:date="2026-01-30T08:11:00Z" w16du:dateUtc="2026-01-30T13:11:00Z">
        <w:r w:rsidR="00916730" w:rsidRPr="00E10622">
          <w:rPr>
            <w:highlight w:val="green"/>
            <w:lang w:val="fr-FR"/>
          </w:rPr>
          <w:t>- 6G System Data</w:t>
        </w:r>
      </w:ins>
    </w:p>
    <w:tbl>
      <w:tblPr>
        <w:tblW w:w="9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536"/>
        <w:gridCol w:w="1701"/>
        <w:gridCol w:w="2268"/>
      </w:tblGrid>
      <w:tr w:rsidR="00484295" w:rsidRPr="005E3724" w14:paraId="5B8011FA" w14:textId="77777777" w:rsidTr="00C71141">
        <w:trPr>
          <w:tblHeader/>
        </w:trPr>
        <w:tc>
          <w:tcPr>
            <w:tcW w:w="1412" w:type="dxa"/>
          </w:tcPr>
          <w:p w14:paraId="4FA29460" w14:textId="77777777" w:rsidR="00484295" w:rsidRPr="005E3724" w:rsidRDefault="00484295" w:rsidP="00A875B6">
            <w:pPr>
              <w:pStyle w:val="TH"/>
              <w:rPr>
                <w:rFonts w:cs="Arial"/>
                <w:sz w:val="16"/>
                <w:szCs w:val="16"/>
              </w:rPr>
            </w:pPr>
            <w:r w:rsidRPr="005E3724">
              <w:rPr>
                <w:rFonts w:cs="Arial"/>
                <w:sz w:val="16"/>
                <w:szCs w:val="16"/>
              </w:rPr>
              <w:lastRenderedPageBreak/>
              <w:t>CPR #</w:t>
            </w:r>
          </w:p>
        </w:tc>
        <w:tc>
          <w:tcPr>
            <w:tcW w:w="4536" w:type="dxa"/>
          </w:tcPr>
          <w:p w14:paraId="2B22FEC4" w14:textId="77777777" w:rsidR="00484295" w:rsidRPr="005E3724" w:rsidRDefault="00484295" w:rsidP="00A875B6">
            <w:pPr>
              <w:pStyle w:val="TH"/>
              <w:rPr>
                <w:rFonts w:cs="Arial"/>
                <w:sz w:val="16"/>
                <w:szCs w:val="16"/>
              </w:rPr>
            </w:pPr>
            <w:r w:rsidRPr="005E3724">
              <w:rPr>
                <w:rFonts w:cs="Arial"/>
                <w:sz w:val="16"/>
                <w:szCs w:val="16"/>
              </w:rPr>
              <w:t>Consolidated Potential Requirement</w:t>
            </w:r>
          </w:p>
        </w:tc>
        <w:tc>
          <w:tcPr>
            <w:tcW w:w="1701" w:type="dxa"/>
          </w:tcPr>
          <w:p w14:paraId="78948183" w14:textId="77777777" w:rsidR="00484295" w:rsidRPr="005E3724" w:rsidRDefault="00484295" w:rsidP="00A875B6">
            <w:pPr>
              <w:pStyle w:val="TH"/>
              <w:rPr>
                <w:rFonts w:cs="Arial"/>
                <w:sz w:val="16"/>
                <w:szCs w:val="16"/>
              </w:rPr>
            </w:pPr>
            <w:r w:rsidRPr="005E3724">
              <w:rPr>
                <w:rFonts w:cs="Arial"/>
                <w:sz w:val="16"/>
                <w:szCs w:val="16"/>
              </w:rPr>
              <w:t>Original PR #</w:t>
            </w:r>
          </w:p>
        </w:tc>
        <w:tc>
          <w:tcPr>
            <w:tcW w:w="2268" w:type="dxa"/>
          </w:tcPr>
          <w:p w14:paraId="74397666" w14:textId="77777777" w:rsidR="00484295" w:rsidRPr="005E3724" w:rsidRDefault="00484295" w:rsidP="00A875B6">
            <w:pPr>
              <w:pStyle w:val="TH"/>
              <w:rPr>
                <w:rFonts w:cs="Arial"/>
                <w:sz w:val="16"/>
                <w:szCs w:val="16"/>
              </w:rPr>
            </w:pPr>
            <w:r w:rsidRPr="005E3724">
              <w:rPr>
                <w:rFonts w:cs="Arial"/>
                <w:sz w:val="16"/>
                <w:szCs w:val="16"/>
              </w:rPr>
              <w:t>Comment</w:t>
            </w:r>
          </w:p>
        </w:tc>
      </w:tr>
      <w:tr w:rsidR="00DB5A85" w:rsidRPr="005E3724" w14:paraId="7320E8B3" w14:textId="77777777" w:rsidTr="003A71E0">
        <w:tc>
          <w:tcPr>
            <w:tcW w:w="1412" w:type="dxa"/>
          </w:tcPr>
          <w:p w14:paraId="6991002A" w14:textId="094A9DFA" w:rsidR="00DB5A85" w:rsidRPr="005E3724" w:rsidRDefault="00DB5A85" w:rsidP="003A71E0">
            <w:pPr>
              <w:pStyle w:val="TH"/>
              <w:spacing w:before="0" w:after="0"/>
              <w:rPr>
                <w:rFonts w:cs="Arial"/>
                <w:b w:val="0"/>
                <w:bCs/>
                <w:sz w:val="16"/>
                <w:szCs w:val="16"/>
              </w:rPr>
            </w:pPr>
            <w:r>
              <w:rPr>
                <w:rFonts w:cs="Arial"/>
                <w:b w:val="0"/>
                <w:bCs/>
                <w:sz w:val="16"/>
                <w:szCs w:val="16"/>
              </w:rPr>
              <w:t xml:space="preserve">Alt </w:t>
            </w:r>
            <w:r w:rsidR="00D96173">
              <w:rPr>
                <w:rFonts w:cs="Arial"/>
                <w:b w:val="0"/>
                <w:bCs/>
                <w:sz w:val="16"/>
                <w:szCs w:val="16"/>
              </w:rPr>
              <w:t>CPR</w:t>
            </w:r>
            <w:ins w:id="4" w:author="Trakinat, Jean" w:date="2026-01-20T15:37:00Z" w16du:dateUtc="2026-01-20T20:37:00Z">
              <w:r w:rsidRPr="005E3724">
                <w:rPr>
                  <w:rFonts w:cs="Arial"/>
                  <w:b w:val="0"/>
                  <w:bCs/>
                  <w:sz w:val="16"/>
                  <w:szCs w:val="16"/>
                </w:rPr>
                <w:t xml:space="preserve"> </w:t>
              </w:r>
            </w:ins>
            <w:r w:rsidRPr="005E3724">
              <w:rPr>
                <w:rFonts w:cs="Arial"/>
                <w:b w:val="0"/>
                <w:bCs/>
                <w:sz w:val="16"/>
                <w:szCs w:val="16"/>
              </w:rPr>
              <w:t>14.1.5-</w:t>
            </w:r>
            <w:r w:rsidR="00850546">
              <w:rPr>
                <w:rFonts w:cs="Arial"/>
                <w:b w:val="0"/>
                <w:bCs/>
                <w:sz w:val="16"/>
                <w:szCs w:val="16"/>
              </w:rPr>
              <w:t>1</w:t>
            </w:r>
            <w:r w:rsidRPr="005E3724">
              <w:rPr>
                <w:rFonts w:cs="Arial"/>
                <w:b w:val="0"/>
                <w:bCs/>
                <w:sz w:val="16"/>
                <w:szCs w:val="16"/>
              </w:rPr>
              <w:t>-1</w:t>
            </w:r>
            <w:r>
              <w:rPr>
                <w:rFonts w:cs="Arial"/>
                <w:b w:val="0"/>
                <w:bCs/>
                <w:sz w:val="16"/>
                <w:szCs w:val="16"/>
              </w:rPr>
              <w:t xml:space="preserve"> (</w:t>
            </w:r>
            <w:proofErr w:type="spellStart"/>
            <w:r>
              <w:rPr>
                <w:rFonts w:cs="Arial"/>
                <w:b w:val="0"/>
                <w:bCs/>
                <w:sz w:val="16"/>
                <w:szCs w:val="16"/>
              </w:rPr>
              <w:t>Futurewei</w:t>
            </w:r>
            <w:proofErr w:type="spellEnd"/>
            <w:r>
              <w:rPr>
                <w:rFonts w:cs="Arial"/>
                <w:b w:val="0"/>
                <w:bCs/>
                <w:sz w:val="16"/>
                <w:szCs w:val="16"/>
              </w:rPr>
              <w:t>)</w:t>
            </w:r>
          </w:p>
        </w:tc>
        <w:tc>
          <w:tcPr>
            <w:tcW w:w="4536" w:type="dxa"/>
          </w:tcPr>
          <w:p w14:paraId="7AC04CF5" w14:textId="718A9712" w:rsidR="00DB5A85" w:rsidRPr="009F39B6" w:rsidRDefault="00DB5A85" w:rsidP="003A71E0">
            <w:pPr>
              <w:pStyle w:val="TH"/>
              <w:spacing w:before="0" w:after="0"/>
              <w:jc w:val="left"/>
              <w:rPr>
                <w:rFonts w:cs="Arial"/>
                <w:b w:val="0"/>
                <w:bCs/>
                <w:sz w:val="16"/>
                <w:szCs w:val="16"/>
                <w:highlight w:val="red"/>
              </w:rPr>
            </w:pPr>
            <w:r w:rsidRPr="009F39B6">
              <w:rPr>
                <w:rFonts w:cs="Arial"/>
                <w:b w:val="0"/>
                <w:bCs/>
                <w:sz w:val="16"/>
                <w:szCs w:val="16"/>
                <w:highlight w:val="red"/>
              </w:rPr>
              <w:t xml:space="preserve">The 6G system shall support mechanisms for 6G System Data collection and consumption </w:t>
            </w:r>
            <w:ins w:id="5" w:author="Trakinat, Jean" w:date="2026-01-29T12:21:00Z" w16du:dateUtc="2026-01-29T17:21:00Z">
              <w:r w:rsidR="00605065" w:rsidRPr="009F39B6">
                <w:rPr>
                  <w:rFonts w:cs="Arial"/>
                  <w:b w:val="0"/>
                  <w:bCs/>
                  <w:sz w:val="16"/>
                  <w:szCs w:val="16"/>
                  <w:highlight w:val="red"/>
                </w:rPr>
                <w:t xml:space="preserve">with </w:t>
              </w:r>
            </w:ins>
            <w:r w:rsidRPr="009F39B6">
              <w:rPr>
                <w:rFonts w:cs="Arial"/>
                <w:b w:val="0"/>
                <w:bCs/>
                <w:sz w:val="16"/>
                <w:szCs w:val="16"/>
                <w:highlight w:val="red"/>
              </w:rPr>
              <w:t>minim</w:t>
            </w:r>
            <w:ins w:id="6" w:author="Trakinat, Jean" w:date="2026-01-29T12:21:00Z" w16du:dateUtc="2026-01-29T17:21:00Z">
              <w:r w:rsidR="00605065" w:rsidRPr="009F39B6">
                <w:rPr>
                  <w:rFonts w:cs="Arial"/>
                  <w:b w:val="0"/>
                  <w:bCs/>
                  <w:sz w:val="16"/>
                  <w:szCs w:val="16"/>
                  <w:highlight w:val="red"/>
                </w:rPr>
                <w:t xml:space="preserve">um </w:t>
              </w:r>
            </w:ins>
            <w:del w:id="7" w:author="Trakinat, Jean" w:date="2026-01-29T12:21:00Z" w16du:dateUtc="2026-01-29T17:21:00Z">
              <w:r w:rsidRPr="009F39B6" w:rsidDel="00605065">
                <w:rPr>
                  <w:rFonts w:cs="Arial"/>
                  <w:b w:val="0"/>
                  <w:bCs/>
                  <w:sz w:val="16"/>
                  <w:szCs w:val="16"/>
                  <w:highlight w:val="red"/>
                </w:rPr>
                <w:delText>izing the</w:delText>
              </w:r>
            </w:del>
            <w:r w:rsidRPr="009F39B6">
              <w:rPr>
                <w:rFonts w:cs="Arial"/>
                <w:b w:val="0"/>
                <w:bCs/>
                <w:sz w:val="16"/>
                <w:szCs w:val="16"/>
                <w:highlight w:val="red"/>
              </w:rPr>
              <w:t xml:space="preserve"> impact to </w:t>
            </w:r>
            <w:ins w:id="8" w:author="Trakinat, Jean" w:date="2026-01-29T12:21:00Z" w16du:dateUtc="2026-01-29T17:21:00Z">
              <w:r w:rsidR="00605065" w:rsidRPr="009F39B6">
                <w:rPr>
                  <w:rFonts w:cs="Arial"/>
                  <w:b w:val="0"/>
                  <w:bCs/>
                  <w:sz w:val="16"/>
                  <w:szCs w:val="16"/>
                  <w:highlight w:val="red"/>
                </w:rPr>
                <w:t xml:space="preserve">the related </w:t>
              </w:r>
            </w:ins>
            <w:r w:rsidRPr="009F39B6">
              <w:rPr>
                <w:rFonts w:cs="Arial"/>
                <w:b w:val="0"/>
                <w:bCs/>
                <w:sz w:val="16"/>
                <w:szCs w:val="16"/>
                <w:highlight w:val="red"/>
              </w:rPr>
              <w:t>6G services.</w:t>
            </w:r>
          </w:p>
        </w:tc>
        <w:tc>
          <w:tcPr>
            <w:tcW w:w="1701" w:type="dxa"/>
          </w:tcPr>
          <w:p w14:paraId="3E553CF4" w14:textId="77777777" w:rsidR="00DB5A85" w:rsidRPr="005E3724" w:rsidRDefault="00DB5A85" w:rsidP="003A71E0">
            <w:pPr>
              <w:pStyle w:val="TH"/>
              <w:spacing w:before="0" w:after="0"/>
              <w:rPr>
                <w:rFonts w:cs="Arial"/>
                <w:b w:val="0"/>
                <w:bCs/>
                <w:sz w:val="16"/>
                <w:szCs w:val="16"/>
              </w:rPr>
            </w:pPr>
            <w:r w:rsidRPr="005E3724">
              <w:rPr>
                <w:rFonts w:cs="Arial"/>
                <w:b w:val="0"/>
                <w:bCs/>
                <w:sz w:val="16"/>
                <w:szCs w:val="16"/>
              </w:rPr>
              <w:t>PR 5.9.2.2-1</w:t>
            </w:r>
          </w:p>
        </w:tc>
        <w:tc>
          <w:tcPr>
            <w:tcW w:w="2268" w:type="dxa"/>
          </w:tcPr>
          <w:p w14:paraId="6710307C" w14:textId="77777777" w:rsidR="00DB5A85" w:rsidRPr="005E3724" w:rsidRDefault="00DB5A85" w:rsidP="003A71E0">
            <w:pPr>
              <w:pStyle w:val="TH"/>
              <w:spacing w:before="0" w:after="0"/>
              <w:jc w:val="left"/>
              <w:rPr>
                <w:rFonts w:cs="Arial"/>
                <w:b w:val="0"/>
                <w:bCs/>
                <w:sz w:val="16"/>
                <w:szCs w:val="16"/>
                <w:highlight w:val="yellow"/>
              </w:rPr>
            </w:pPr>
          </w:p>
        </w:tc>
      </w:tr>
      <w:tr w:rsidR="00BE03AA" w:rsidRPr="005E3724" w14:paraId="5E597E40" w14:textId="77777777" w:rsidTr="003A71E0">
        <w:tc>
          <w:tcPr>
            <w:tcW w:w="1412" w:type="dxa"/>
          </w:tcPr>
          <w:p w14:paraId="7ACF9616" w14:textId="74D1E7D8" w:rsidR="00BE03AA" w:rsidRPr="005E3724" w:rsidRDefault="00BE03AA" w:rsidP="003A71E0">
            <w:pPr>
              <w:pStyle w:val="TH"/>
              <w:spacing w:before="0" w:after="0"/>
              <w:rPr>
                <w:rFonts w:cs="Arial"/>
                <w:b w:val="0"/>
                <w:bCs/>
                <w:sz w:val="16"/>
                <w:szCs w:val="16"/>
              </w:rPr>
            </w:pPr>
            <w:r>
              <w:rPr>
                <w:rFonts w:cs="Arial"/>
                <w:b w:val="0"/>
                <w:bCs/>
                <w:sz w:val="16"/>
                <w:szCs w:val="16"/>
              </w:rPr>
              <w:t xml:space="preserve">Alt </w:t>
            </w:r>
            <w:r w:rsidRPr="005E3724">
              <w:rPr>
                <w:rFonts w:cs="Arial"/>
                <w:b w:val="0"/>
                <w:bCs/>
                <w:sz w:val="16"/>
                <w:szCs w:val="16"/>
              </w:rPr>
              <w:t>CPR 14.1.5-</w:t>
            </w:r>
            <w:r w:rsidR="00850546">
              <w:rPr>
                <w:rFonts w:cs="Arial"/>
                <w:b w:val="0"/>
                <w:bCs/>
                <w:sz w:val="16"/>
                <w:szCs w:val="16"/>
              </w:rPr>
              <w:t>1</w:t>
            </w:r>
            <w:r w:rsidRPr="005E3724">
              <w:rPr>
                <w:rFonts w:cs="Arial"/>
                <w:b w:val="0"/>
                <w:bCs/>
                <w:sz w:val="16"/>
                <w:szCs w:val="16"/>
              </w:rPr>
              <w:t>-2</w:t>
            </w:r>
          </w:p>
        </w:tc>
        <w:tc>
          <w:tcPr>
            <w:tcW w:w="4536" w:type="dxa"/>
          </w:tcPr>
          <w:p w14:paraId="7A2DDCBA" w14:textId="2B8F8B85" w:rsidR="00D96173" w:rsidRPr="009F39B6" w:rsidRDefault="00D96173" w:rsidP="003A71E0">
            <w:pPr>
              <w:pStyle w:val="TH"/>
              <w:spacing w:before="0" w:after="0"/>
              <w:jc w:val="left"/>
              <w:rPr>
                <w:rFonts w:cs="Arial"/>
                <w:b w:val="0"/>
                <w:bCs/>
                <w:sz w:val="16"/>
                <w:szCs w:val="16"/>
                <w:highlight w:val="red"/>
              </w:rPr>
            </w:pPr>
            <w:r w:rsidRPr="009F39B6">
              <w:rPr>
                <w:rFonts w:cs="Arial"/>
                <w:b w:val="0"/>
                <w:bCs/>
                <w:sz w:val="16"/>
                <w:szCs w:val="16"/>
                <w:highlight w:val="red"/>
              </w:rPr>
              <w:t>Qualcomm proposal</w:t>
            </w:r>
          </w:p>
          <w:p w14:paraId="35242508" w14:textId="77777777" w:rsidR="00D96173" w:rsidRPr="009F39B6" w:rsidRDefault="00D96173" w:rsidP="003A71E0">
            <w:pPr>
              <w:pStyle w:val="TH"/>
              <w:spacing w:before="0" w:after="0"/>
              <w:jc w:val="left"/>
              <w:rPr>
                <w:rFonts w:cs="Arial"/>
                <w:b w:val="0"/>
                <w:bCs/>
                <w:sz w:val="16"/>
                <w:szCs w:val="16"/>
                <w:highlight w:val="red"/>
              </w:rPr>
            </w:pPr>
          </w:p>
          <w:p w14:paraId="24BA420B" w14:textId="45737A76" w:rsidR="00BE03AA" w:rsidRPr="009F39B6" w:rsidRDefault="00BE03AA" w:rsidP="003A71E0">
            <w:pPr>
              <w:pStyle w:val="TH"/>
              <w:spacing w:before="0" w:after="0"/>
              <w:jc w:val="left"/>
              <w:rPr>
                <w:rFonts w:cs="Arial"/>
                <w:b w:val="0"/>
                <w:bCs/>
                <w:sz w:val="16"/>
                <w:szCs w:val="16"/>
                <w:highlight w:val="red"/>
              </w:rPr>
            </w:pPr>
            <w:r w:rsidRPr="009F39B6">
              <w:rPr>
                <w:rFonts w:cs="Arial"/>
                <w:b w:val="0"/>
                <w:bCs/>
                <w:sz w:val="16"/>
                <w:szCs w:val="16"/>
                <w:highlight w:val="red"/>
              </w:rPr>
              <w:t xml:space="preserve">Subject to regulation and operator policy, the 6G system shall support transfer 6G System Data </w:t>
            </w:r>
            <w:del w:id="9" w:author="Trakinat, Jean" w:date="2026-01-29T10:14:00Z" w16du:dateUtc="2026-01-29T15:14:00Z">
              <w:r w:rsidRPr="009F39B6" w:rsidDel="00213603">
                <w:rPr>
                  <w:rFonts w:cs="Arial"/>
                  <w:b w:val="0"/>
                  <w:bCs/>
                  <w:sz w:val="16"/>
                  <w:szCs w:val="16"/>
                  <w:highlight w:val="red"/>
                </w:rPr>
                <w:delText xml:space="preserve">between different data providers and data consumers </w:delText>
              </w:r>
            </w:del>
            <w:r w:rsidRPr="009F39B6">
              <w:rPr>
                <w:rFonts w:cs="Arial"/>
                <w:b w:val="0"/>
                <w:bCs/>
                <w:sz w:val="16"/>
                <w:szCs w:val="16"/>
                <w:highlight w:val="red"/>
              </w:rPr>
              <w:t>within the 6G system.</w:t>
            </w:r>
          </w:p>
          <w:p w14:paraId="2C3A6450" w14:textId="77777777" w:rsidR="00D96173" w:rsidRPr="009F39B6" w:rsidRDefault="00D96173" w:rsidP="003A71E0">
            <w:pPr>
              <w:pStyle w:val="TH"/>
              <w:spacing w:before="0" w:after="0"/>
              <w:jc w:val="left"/>
              <w:rPr>
                <w:rFonts w:cs="Arial"/>
                <w:b w:val="0"/>
                <w:bCs/>
                <w:sz w:val="16"/>
                <w:szCs w:val="16"/>
                <w:highlight w:val="red"/>
              </w:rPr>
            </w:pPr>
          </w:p>
          <w:p w14:paraId="13E7FA21" w14:textId="3EB56BDB" w:rsidR="00D96173" w:rsidRPr="009F39B6" w:rsidRDefault="00D96173" w:rsidP="003A71E0">
            <w:pPr>
              <w:pStyle w:val="TH"/>
              <w:spacing w:before="0" w:after="0"/>
              <w:jc w:val="left"/>
              <w:rPr>
                <w:rFonts w:cs="Arial"/>
                <w:b w:val="0"/>
                <w:bCs/>
                <w:sz w:val="16"/>
                <w:szCs w:val="16"/>
                <w:highlight w:val="red"/>
              </w:rPr>
            </w:pPr>
            <w:proofErr w:type="spellStart"/>
            <w:r w:rsidRPr="009F39B6">
              <w:rPr>
                <w:rFonts w:cs="Arial"/>
                <w:b w:val="0"/>
                <w:bCs/>
                <w:sz w:val="16"/>
                <w:szCs w:val="16"/>
                <w:highlight w:val="red"/>
              </w:rPr>
              <w:t>Futurewei</w:t>
            </w:r>
            <w:proofErr w:type="spellEnd"/>
            <w:r w:rsidRPr="009F39B6">
              <w:rPr>
                <w:rFonts w:cs="Arial"/>
                <w:b w:val="0"/>
                <w:bCs/>
                <w:sz w:val="16"/>
                <w:szCs w:val="16"/>
                <w:highlight w:val="red"/>
              </w:rPr>
              <w:t xml:space="preserve"> proposal</w:t>
            </w:r>
          </w:p>
          <w:p w14:paraId="4140A251" w14:textId="77777777" w:rsidR="00D96173" w:rsidRPr="009F39B6" w:rsidRDefault="00D96173" w:rsidP="003A71E0">
            <w:pPr>
              <w:pStyle w:val="TH"/>
              <w:spacing w:before="0" w:after="0"/>
              <w:jc w:val="left"/>
              <w:rPr>
                <w:rFonts w:cs="Arial"/>
                <w:b w:val="0"/>
                <w:bCs/>
                <w:sz w:val="16"/>
                <w:szCs w:val="16"/>
                <w:highlight w:val="red"/>
              </w:rPr>
            </w:pPr>
          </w:p>
          <w:p w14:paraId="41313854" w14:textId="77777777" w:rsidR="00D96173" w:rsidRPr="009F39B6" w:rsidRDefault="00D96173" w:rsidP="003A71E0">
            <w:pPr>
              <w:pStyle w:val="TH"/>
              <w:spacing w:before="0" w:after="0"/>
              <w:jc w:val="left"/>
              <w:rPr>
                <w:rFonts w:cs="Arial"/>
                <w:b w:val="0"/>
                <w:bCs/>
                <w:sz w:val="16"/>
                <w:szCs w:val="16"/>
                <w:highlight w:val="red"/>
              </w:rPr>
            </w:pPr>
            <w:r w:rsidRPr="009F39B6">
              <w:rPr>
                <w:rFonts w:cs="Arial"/>
                <w:b w:val="0"/>
                <w:bCs/>
                <w:sz w:val="16"/>
                <w:szCs w:val="16"/>
                <w:highlight w:val="red"/>
              </w:rPr>
              <w:t xml:space="preserve">Subject to regulation and operator policy, the 6G system shall support transfer </w:t>
            </w:r>
            <w:ins w:id="10" w:author="Trakinat, Jean" w:date="2026-01-29T12:22:00Z" w16du:dateUtc="2026-01-29T17:22:00Z">
              <w:r w:rsidRPr="009F39B6">
                <w:rPr>
                  <w:rFonts w:cs="Arial"/>
                  <w:b w:val="0"/>
                  <w:bCs/>
                  <w:sz w:val="16"/>
                  <w:szCs w:val="16"/>
                  <w:highlight w:val="red"/>
                </w:rPr>
                <w:t xml:space="preserve">and distribute </w:t>
              </w:r>
            </w:ins>
            <w:r w:rsidRPr="009F39B6">
              <w:rPr>
                <w:rFonts w:cs="Arial"/>
                <w:b w:val="0"/>
                <w:bCs/>
                <w:sz w:val="16"/>
                <w:szCs w:val="16"/>
                <w:highlight w:val="red"/>
              </w:rPr>
              <w:t>6G System Data between different data providers and data consumers within the 6G system.</w:t>
            </w:r>
          </w:p>
          <w:p w14:paraId="0603D31C" w14:textId="77777777" w:rsidR="00DD0BA3" w:rsidRPr="009F39B6" w:rsidRDefault="00DD0BA3" w:rsidP="003A71E0">
            <w:pPr>
              <w:pStyle w:val="TH"/>
              <w:spacing w:before="0" w:after="0"/>
              <w:jc w:val="left"/>
              <w:rPr>
                <w:rFonts w:cs="Arial"/>
                <w:b w:val="0"/>
                <w:bCs/>
                <w:sz w:val="16"/>
                <w:szCs w:val="16"/>
                <w:highlight w:val="red"/>
              </w:rPr>
            </w:pPr>
          </w:p>
          <w:p w14:paraId="68990A4C" w14:textId="04B63DA1" w:rsidR="00DD0BA3" w:rsidRPr="009F39B6" w:rsidRDefault="00DD0BA3" w:rsidP="003A71E0">
            <w:pPr>
              <w:pStyle w:val="TH"/>
              <w:spacing w:before="0" w:after="0"/>
              <w:jc w:val="left"/>
              <w:rPr>
                <w:rFonts w:cs="Arial"/>
                <w:b w:val="0"/>
                <w:bCs/>
                <w:sz w:val="16"/>
                <w:szCs w:val="16"/>
                <w:highlight w:val="red"/>
              </w:rPr>
            </w:pPr>
            <w:r w:rsidRPr="009F39B6">
              <w:rPr>
                <w:rFonts w:cs="Arial"/>
                <w:b w:val="0"/>
                <w:bCs/>
                <w:sz w:val="16"/>
                <w:szCs w:val="16"/>
                <w:highlight w:val="red"/>
              </w:rPr>
              <w:t>Nokia proposal</w:t>
            </w:r>
          </w:p>
          <w:p w14:paraId="32B2627F" w14:textId="77777777" w:rsidR="00DD0BA3" w:rsidRPr="009F39B6" w:rsidRDefault="00DD0BA3" w:rsidP="003A71E0">
            <w:pPr>
              <w:pStyle w:val="TH"/>
              <w:spacing w:before="0" w:after="0"/>
              <w:jc w:val="left"/>
              <w:rPr>
                <w:rFonts w:cs="Arial"/>
                <w:b w:val="0"/>
                <w:bCs/>
                <w:sz w:val="16"/>
                <w:szCs w:val="16"/>
                <w:highlight w:val="red"/>
              </w:rPr>
            </w:pPr>
          </w:p>
          <w:p w14:paraId="08BDC8A0" w14:textId="73733915" w:rsidR="00DD0BA3" w:rsidRPr="009F39B6" w:rsidRDefault="00DD0BA3" w:rsidP="00DD0BA3">
            <w:pPr>
              <w:pStyle w:val="TH"/>
              <w:spacing w:before="0" w:after="0"/>
              <w:jc w:val="left"/>
              <w:rPr>
                <w:rFonts w:cs="Arial"/>
                <w:b w:val="0"/>
                <w:bCs/>
                <w:sz w:val="16"/>
                <w:szCs w:val="16"/>
                <w:highlight w:val="red"/>
              </w:rPr>
            </w:pPr>
            <w:r w:rsidRPr="009F39B6">
              <w:rPr>
                <w:rFonts w:cs="Arial"/>
                <w:b w:val="0"/>
                <w:bCs/>
                <w:sz w:val="16"/>
                <w:szCs w:val="16"/>
                <w:highlight w:val="red"/>
              </w:rPr>
              <w:t xml:space="preserve">Subject to </w:t>
            </w:r>
            <w:ins w:id="11" w:author="Trakinat, Jean" w:date="2026-01-29T12:35:00Z" w16du:dateUtc="2026-01-29T17:35:00Z">
              <w:r w:rsidRPr="009F39B6">
                <w:rPr>
                  <w:rFonts w:cs="Arial"/>
                  <w:b w:val="0"/>
                  <w:bCs/>
                  <w:sz w:val="16"/>
                  <w:szCs w:val="16"/>
                  <w:highlight w:val="red"/>
                </w:rPr>
                <w:t xml:space="preserve">operator’s policy and regulatory requirements </w:t>
              </w:r>
            </w:ins>
            <w:del w:id="12" w:author="Trakinat, Jean" w:date="2026-01-29T12:36:00Z" w16du:dateUtc="2026-01-29T17:36:00Z">
              <w:r w:rsidRPr="009F39B6" w:rsidDel="00CC32D5">
                <w:rPr>
                  <w:rFonts w:cs="Arial"/>
                  <w:b w:val="0"/>
                  <w:bCs/>
                  <w:sz w:val="16"/>
                  <w:szCs w:val="16"/>
                  <w:highlight w:val="red"/>
                </w:rPr>
                <w:delText>regulation and operator po</w:delText>
              </w:r>
            </w:del>
            <w:del w:id="13" w:author="Trakinat, Jean" w:date="2026-01-29T12:38:00Z" w16du:dateUtc="2026-01-29T17:38:00Z">
              <w:r w:rsidRPr="009F39B6" w:rsidDel="00B535FB">
                <w:rPr>
                  <w:rFonts w:cs="Arial"/>
                  <w:b w:val="0"/>
                  <w:bCs/>
                  <w:sz w:val="16"/>
                  <w:szCs w:val="16"/>
                  <w:highlight w:val="red"/>
                </w:rPr>
                <w:delText>licy</w:delText>
              </w:r>
            </w:del>
            <w:r w:rsidRPr="009F39B6">
              <w:rPr>
                <w:rFonts w:cs="Arial"/>
                <w:b w:val="0"/>
                <w:bCs/>
                <w:sz w:val="16"/>
                <w:szCs w:val="16"/>
                <w:highlight w:val="red"/>
              </w:rPr>
              <w:t xml:space="preserve">, the 6G system shall support </w:t>
            </w:r>
            <w:ins w:id="14" w:author="Trakinat, Jean" w:date="2026-01-29T12:38:00Z" w16du:dateUtc="2026-01-29T17:38:00Z">
              <w:r w:rsidRPr="009F39B6">
                <w:rPr>
                  <w:rFonts w:cs="Arial"/>
                  <w:b w:val="0"/>
                  <w:bCs/>
                  <w:sz w:val="16"/>
                  <w:szCs w:val="16"/>
                  <w:highlight w:val="red"/>
                </w:rPr>
                <w:t xml:space="preserve">efficient </w:t>
              </w:r>
            </w:ins>
            <w:r w:rsidRPr="009F39B6">
              <w:rPr>
                <w:rFonts w:cs="Arial"/>
                <w:b w:val="0"/>
                <w:bCs/>
                <w:sz w:val="16"/>
                <w:szCs w:val="16"/>
                <w:highlight w:val="red"/>
              </w:rPr>
              <w:t>transfer 6G System Data between different data providers and data consumers within the 6G system</w:t>
            </w:r>
            <w:ins w:id="15" w:author="Trakinat, Jean" w:date="2026-01-29T12:39:00Z" w16du:dateUtc="2026-01-29T17:39:00Z">
              <w:r w:rsidRPr="009F39B6">
                <w:rPr>
                  <w:rFonts w:cs="Arial"/>
                  <w:b w:val="0"/>
                  <w:bCs/>
                  <w:sz w:val="16"/>
                  <w:szCs w:val="16"/>
                  <w:highlight w:val="red"/>
                </w:rPr>
                <w:t xml:space="preserve"> minimizing the impact on 6G services, as compared to the 5G system</w:t>
              </w:r>
            </w:ins>
            <w:r w:rsidRPr="009F39B6">
              <w:rPr>
                <w:rFonts w:cs="Arial"/>
                <w:b w:val="0"/>
                <w:bCs/>
                <w:sz w:val="16"/>
                <w:szCs w:val="16"/>
                <w:highlight w:val="red"/>
              </w:rPr>
              <w:t>.</w:t>
            </w:r>
          </w:p>
        </w:tc>
        <w:tc>
          <w:tcPr>
            <w:tcW w:w="1701" w:type="dxa"/>
          </w:tcPr>
          <w:p w14:paraId="73C654B3" w14:textId="77777777" w:rsidR="00BE03AA" w:rsidRPr="005E3724" w:rsidRDefault="00BE03AA" w:rsidP="003A71E0">
            <w:pPr>
              <w:pStyle w:val="TH"/>
              <w:spacing w:before="0" w:after="0"/>
              <w:rPr>
                <w:rFonts w:cs="Arial"/>
                <w:b w:val="0"/>
                <w:bCs/>
                <w:sz w:val="16"/>
                <w:szCs w:val="16"/>
              </w:rPr>
            </w:pPr>
            <w:r w:rsidRPr="005E3724">
              <w:rPr>
                <w:rFonts w:cs="Arial"/>
                <w:b w:val="0"/>
                <w:bCs/>
                <w:sz w:val="16"/>
                <w:szCs w:val="16"/>
              </w:rPr>
              <w:t>PR 5.9.2.2-7</w:t>
            </w:r>
          </w:p>
        </w:tc>
        <w:tc>
          <w:tcPr>
            <w:tcW w:w="2268" w:type="dxa"/>
          </w:tcPr>
          <w:p w14:paraId="1AAC482C" w14:textId="7C656D7D" w:rsidR="00BE03AA" w:rsidRPr="005E3724" w:rsidRDefault="00D96173" w:rsidP="003A71E0">
            <w:pPr>
              <w:pStyle w:val="TH"/>
              <w:spacing w:before="0" w:after="0"/>
              <w:jc w:val="left"/>
              <w:rPr>
                <w:rFonts w:cs="Arial"/>
                <w:b w:val="0"/>
                <w:bCs/>
                <w:sz w:val="16"/>
                <w:szCs w:val="16"/>
                <w:highlight w:val="yellow"/>
              </w:rPr>
            </w:pPr>
            <w:r w:rsidRPr="008C7256">
              <w:rPr>
                <w:rFonts w:cs="Arial"/>
                <w:b w:val="0"/>
                <w:bCs/>
                <w:sz w:val="16"/>
                <w:szCs w:val="16"/>
              </w:rPr>
              <w:t>FW: missing distribution from the use case.</w:t>
            </w:r>
          </w:p>
        </w:tc>
      </w:tr>
      <w:tr w:rsidR="00DD39F6" w:rsidRPr="005E3724" w14:paraId="128753CE" w14:textId="77777777" w:rsidTr="00C71141">
        <w:tc>
          <w:tcPr>
            <w:tcW w:w="1412" w:type="dxa"/>
          </w:tcPr>
          <w:p w14:paraId="2F9001AE" w14:textId="40061C32" w:rsidR="00C142DF" w:rsidRPr="009F39B6" w:rsidRDefault="00DD39F6" w:rsidP="008750FE">
            <w:pPr>
              <w:pStyle w:val="TH"/>
              <w:spacing w:before="0" w:after="0"/>
              <w:rPr>
                <w:rFonts w:cs="Arial"/>
                <w:b w:val="0"/>
                <w:bCs/>
                <w:sz w:val="16"/>
                <w:szCs w:val="16"/>
                <w:highlight w:val="green"/>
              </w:rPr>
            </w:pPr>
            <w:r w:rsidRPr="009F39B6">
              <w:rPr>
                <w:rFonts w:cs="Arial"/>
                <w:b w:val="0"/>
                <w:bCs/>
                <w:sz w:val="16"/>
                <w:szCs w:val="16"/>
                <w:highlight w:val="green"/>
              </w:rPr>
              <w:t xml:space="preserve">New CPR </w:t>
            </w:r>
            <w:r w:rsidR="001976BB" w:rsidRPr="009F39B6">
              <w:rPr>
                <w:rFonts w:cs="Arial"/>
                <w:b w:val="0"/>
                <w:bCs/>
                <w:sz w:val="16"/>
                <w:szCs w:val="16"/>
                <w:highlight w:val="green"/>
              </w:rPr>
              <w:t>14.1.5-</w:t>
            </w:r>
            <w:r w:rsidR="00850546" w:rsidRPr="009F39B6">
              <w:rPr>
                <w:rFonts w:cs="Arial"/>
                <w:b w:val="0"/>
                <w:bCs/>
                <w:sz w:val="16"/>
                <w:szCs w:val="16"/>
                <w:highlight w:val="green"/>
              </w:rPr>
              <w:t>1</w:t>
            </w:r>
            <w:r w:rsidR="00C142DF" w:rsidRPr="009F39B6">
              <w:rPr>
                <w:rFonts w:cs="Arial"/>
                <w:b w:val="0"/>
                <w:bCs/>
                <w:sz w:val="16"/>
                <w:szCs w:val="16"/>
                <w:highlight w:val="green"/>
              </w:rPr>
              <w:t xml:space="preserve">- </w:t>
            </w:r>
            <w:r w:rsidRPr="009F39B6">
              <w:rPr>
                <w:rFonts w:cs="Arial"/>
                <w:b w:val="0"/>
                <w:bCs/>
                <w:sz w:val="16"/>
                <w:szCs w:val="16"/>
                <w:highlight w:val="green"/>
              </w:rPr>
              <w:t>Merged</w:t>
            </w:r>
            <w:r w:rsidR="00C142DF" w:rsidRPr="009F39B6">
              <w:rPr>
                <w:rFonts w:cs="Arial"/>
                <w:b w:val="0"/>
                <w:bCs/>
                <w:sz w:val="16"/>
                <w:szCs w:val="16"/>
                <w:highlight w:val="green"/>
              </w:rPr>
              <w:t xml:space="preserve"> (</w:t>
            </w:r>
            <w:r w:rsidRPr="009F39B6">
              <w:rPr>
                <w:rFonts w:cs="Arial"/>
                <w:b w:val="0"/>
                <w:bCs/>
                <w:sz w:val="16"/>
                <w:szCs w:val="16"/>
                <w:highlight w:val="green"/>
              </w:rPr>
              <w:t xml:space="preserve">-1 </w:t>
            </w:r>
            <w:r w:rsidR="00C142DF" w:rsidRPr="009F39B6">
              <w:rPr>
                <w:rFonts w:cs="Arial"/>
                <w:b w:val="0"/>
                <w:bCs/>
                <w:sz w:val="16"/>
                <w:szCs w:val="16"/>
                <w:highlight w:val="green"/>
              </w:rPr>
              <w:t>&amp;</w:t>
            </w:r>
            <w:r w:rsidRPr="009F39B6">
              <w:rPr>
                <w:rFonts w:cs="Arial"/>
                <w:b w:val="0"/>
                <w:bCs/>
                <w:sz w:val="16"/>
                <w:szCs w:val="16"/>
                <w:highlight w:val="green"/>
              </w:rPr>
              <w:t xml:space="preserve"> -2</w:t>
            </w:r>
            <w:r w:rsidR="00C142DF" w:rsidRPr="009F39B6">
              <w:rPr>
                <w:rFonts w:cs="Arial"/>
                <w:b w:val="0"/>
                <w:bCs/>
                <w:sz w:val="16"/>
                <w:szCs w:val="16"/>
                <w:highlight w:val="green"/>
              </w:rPr>
              <w:t>)</w:t>
            </w:r>
          </w:p>
          <w:p w14:paraId="6AD8BBFA" w14:textId="5FE6AD37" w:rsidR="00DD39F6" w:rsidRDefault="00DD39F6" w:rsidP="008750FE">
            <w:pPr>
              <w:pStyle w:val="TH"/>
              <w:spacing w:before="0" w:after="0"/>
              <w:rPr>
                <w:rFonts w:cs="Arial"/>
                <w:b w:val="0"/>
                <w:bCs/>
                <w:sz w:val="16"/>
                <w:szCs w:val="16"/>
              </w:rPr>
            </w:pPr>
            <w:r w:rsidRPr="009F39B6">
              <w:rPr>
                <w:rFonts w:cs="Arial"/>
                <w:b w:val="0"/>
                <w:bCs/>
                <w:sz w:val="16"/>
                <w:szCs w:val="16"/>
                <w:highlight w:val="green"/>
              </w:rPr>
              <w:t xml:space="preserve"> (Nokia)</w:t>
            </w:r>
          </w:p>
        </w:tc>
        <w:tc>
          <w:tcPr>
            <w:tcW w:w="4536" w:type="dxa"/>
          </w:tcPr>
          <w:p w14:paraId="17B05804" w14:textId="72CD069B" w:rsidR="00DD39F6" w:rsidRPr="005E3724" w:rsidRDefault="007D7044" w:rsidP="008750FE">
            <w:pPr>
              <w:pStyle w:val="TH"/>
              <w:spacing w:after="0"/>
              <w:jc w:val="left"/>
              <w:rPr>
                <w:rFonts w:cs="Arial"/>
                <w:b w:val="0"/>
                <w:bCs/>
                <w:sz w:val="16"/>
                <w:szCs w:val="16"/>
              </w:rPr>
            </w:pPr>
            <w:r w:rsidRPr="009F39B6">
              <w:rPr>
                <w:rFonts w:cs="Arial"/>
                <w:b w:val="0"/>
                <w:bCs/>
                <w:sz w:val="16"/>
                <w:szCs w:val="16"/>
                <w:highlight w:val="green"/>
              </w:rPr>
              <w:t xml:space="preserve">Subject to </w:t>
            </w:r>
            <w:r w:rsidR="009F39B6">
              <w:rPr>
                <w:rFonts w:cs="Arial"/>
                <w:b w:val="0"/>
                <w:bCs/>
                <w:sz w:val="16"/>
                <w:szCs w:val="16"/>
                <w:highlight w:val="green"/>
              </w:rPr>
              <w:t xml:space="preserve">operator’s policy, </w:t>
            </w:r>
            <w:r w:rsidRPr="009F39B6">
              <w:rPr>
                <w:rFonts w:cs="Arial"/>
                <w:b w:val="0"/>
                <w:bCs/>
                <w:sz w:val="16"/>
                <w:szCs w:val="16"/>
                <w:highlight w:val="green"/>
              </w:rPr>
              <w:t>regulatory requirements</w:t>
            </w:r>
            <w:r w:rsidR="009F39B6">
              <w:rPr>
                <w:rFonts w:cs="Arial"/>
                <w:b w:val="0"/>
                <w:bCs/>
                <w:sz w:val="16"/>
                <w:szCs w:val="16"/>
                <w:highlight w:val="green"/>
              </w:rPr>
              <w:t xml:space="preserve"> and</w:t>
            </w:r>
            <w:r w:rsidRPr="009F39B6">
              <w:rPr>
                <w:rFonts w:cs="Arial"/>
                <w:b w:val="0"/>
                <w:bCs/>
                <w:sz w:val="16"/>
                <w:szCs w:val="16"/>
                <w:highlight w:val="green"/>
              </w:rPr>
              <w:t xml:space="preserve"> </w:t>
            </w:r>
            <w:r w:rsidR="009F39B6">
              <w:rPr>
                <w:rFonts w:cs="Arial"/>
                <w:b w:val="0"/>
                <w:bCs/>
                <w:sz w:val="16"/>
                <w:szCs w:val="16"/>
                <w:highlight w:val="green"/>
              </w:rPr>
              <w:t>subscriber permission</w:t>
            </w:r>
            <w:r w:rsidRPr="009F39B6">
              <w:rPr>
                <w:rFonts w:cs="Arial"/>
                <w:b w:val="0"/>
                <w:bCs/>
                <w:sz w:val="16"/>
                <w:szCs w:val="16"/>
                <w:highlight w:val="green"/>
              </w:rPr>
              <w:t xml:space="preserve">, the 6G system shall support collection, consumption and efficient transfer of 6G System Data between different data providers and data consumers within the 6G system minimizing the impact on </w:t>
            </w:r>
            <w:del w:id="16" w:author="Aleksiev, Vasil" w:date="2026-02-03T14:41:00Z" w16du:dateUtc="2026-02-03T13:41:00Z">
              <w:r w:rsidRPr="009F39B6" w:rsidDel="009F39B6">
                <w:rPr>
                  <w:rFonts w:cs="Arial"/>
                  <w:b w:val="0"/>
                  <w:bCs/>
                  <w:sz w:val="16"/>
                  <w:szCs w:val="16"/>
                  <w:highlight w:val="green"/>
                </w:rPr>
                <w:delText xml:space="preserve">6G </w:delText>
              </w:r>
            </w:del>
            <w:ins w:id="17" w:author="Aleksiev, Vasil" w:date="2026-02-03T14:41:00Z" w16du:dateUtc="2026-02-03T13:41:00Z">
              <w:r w:rsidR="009F39B6">
                <w:rPr>
                  <w:rFonts w:cs="Arial"/>
                  <w:b w:val="0"/>
                  <w:bCs/>
                  <w:sz w:val="16"/>
                  <w:szCs w:val="16"/>
                  <w:highlight w:val="green"/>
                </w:rPr>
                <w:t>3GPP</w:t>
              </w:r>
              <w:r w:rsidR="009F39B6" w:rsidRPr="009F39B6">
                <w:rPr>
                  <w:rFonts w:cs="Arial"/>
                  <w:b w:val="0"/>
                  <w:bCs/>
                  <w:sz w:val="16"/>
                  <w:szCs w:val="16"/>
                  <w:highlight w:val="green"/>
                </w:rPr>
                <w:t xml:space="preserve"> </w:t>
              </w:r>
            </w:ins>
            <w:r w:rsidRPr="009F39B6">
              <w:rPr>
                <w:rFonts w:cs="Arial"/>
                <w:b w:val="0"/>
                <w:bCs/>
                <w:sz w:val="16"/>
                <w:szCs w:val="16"/>
                <w:highlight w:val="green"/>
              </w:rPr>
              <w:t>services, as compared to the 5G system</w:t>
            </w:r>
            <w:ins w:id="18" w:author="Aleksiev, Vasil" w:date="2026-02-03T14:40:00Z" w16du:dateUtc="2026-02-03T13:40:00Z">
              <w:r w:rsidR="009F39B6">
                <w:rPr>
                  <w:rFonts w:cs="Arial"/>
                  <w:b w:val="0"/>
                  <w:bCs/>
                  <w:sz w:val="16"/>
                  <w:szCs w:val="16"/>
                  <w:highlight w:val="green"/>
                </w:rPr>
                <w:t xml:space="preserve"> where </w:t>
              </w:r>
            </w:ins>
            <w:ins w:id="19" w:author="Aleksiev, Vasil" w:date="2026-02-03T14:41:00Z" w16du:dateUtc="2026-02-03T13:41:00Z">
              <w:r w:rsidR="009F39B6">
                <w:rPr>
                  <w:rFonts w:cs="Arial"/>
                  <w:b w:val="0"/>
                  <w:bCs/>
                  <w:sz w:val="16"/>
                  <w:szCs w:val="16"/>
                  <w:highlight w:val="green"/>
                </w:rPr>
                <w:t>applicable</w:t>
              </w:r>
            </w:ins>
            <w:r w:rsidRPr="009F39B6">
              <w:rPr>
                <w:rFonts w:cs="Arial"/>
                <w:b w:val="0"/>
                <w:bCs/>
                <w:sz w:val="16"/>
                <w:szCs w:val="16"/>
                <w:highlight w:val="green"/>
              </w:rPr>
              <w:t>.</w:t>
            </w:r>
          </w:p>
        </w:tc>
        <w:tc>
          <w:tcPr>
            <w:tcW w:w="1701" w:type="dxa"/>
          </w:tcPr>
          <w:p w14:paraId="57FAB3C5" w14:textId="77777777" w:rsidR="00D86081" w:rsidRPr="00D86081" w:rsidRDefault="00D86081" w:rsidP="00D86081">
            <w:pPr>
              <w:pStyle w:val="TH"/>
              <w:spacing w:after="0"/>
              <w:rPr>
                <w:rFonts w:cs="Arial"/>
                <w:b w:val="0"/>
                <w:bCs/>
                <w:sz w:val="16"/>
                <w:szCs w:val="16"/>
              </w:rPr>
            </w:pPr>
            <w:r w:rsidRPr="00D86081">
              <w:rPr>
                <w:rFonts w:cs="Arial"/>
                <w:b w:val="0"/>
                <w:bCs/>
                <w:sz w:val="16"/>
                <w:szCs w:val="16"/>
              </w:rPr>
              <w:t>PR 5.9.2.2-1</w:t>
            </w:r>
          </w:p>
          <w:p w14:paraId="632D3E09" w14:textId="47CF740B" w:rsidR="00DD39F6" w:rsidRPr="005E3724" w:rsidRDefault="00D86081" w:rsidP="00D86081">
            <w:pPr>
              <w:pStyle w:val="TH"/>
              <w:spacing w:before="0" w:after="0"/>
              <w:rPr>
                <w:rFonts w:cs="Arial"/>
                <w:b w:val="0"/>
                <w:bCs/>
                <w:sz w:val="16"/>
                <w:szCs w:val="16"/>
              </w:rPr>
            </w:pPr>
            <w:r w:rsidRPr="00D86081">
              <w:rPr>
                <w:rFonts w:cs="Arial"/>
                <w:b w:val="0"/>
                <w:bCs/>
                <w:sz w:val="16"/>
                <w:szCs w:val="16"/>
              </w:rPr>
              <w:t>PR 5.9.2.2-7</w:t>
            </w:r>
          </w:p>
        </w:tc>
        <w:tc>
          <w:tcPr>
            <w:tcW w:w="2268" w:type="dxa"/>
          </w:tcPr>
          <w:p w14:paraId="59B1BC08" w14:textId="77777777" w:rsidR="00DD39F6" w:rsidRPr="005E3724" w:rsidRDefault="00DD39F6" w:rsidP="008750FE">
            <w:pPr>
              <w:pStyle w:val="TH"/>
              <w:spacing w:before="0" w:after="0"/>
              <w:rPr>
                <w:rFonts w:cs="Arial"/>
                <w:b w:val="0"/>
                <w:bCs/>
                <w:sz w:val="16"/>
                <w:szCs w:val="16"/>
              </w:rPr>
            </w:pPr>
          </w:p>
        </w:tc>
      </w:tr>
      <w:tr w:rsidR="00751F3A" w:rsidRPr="005E3724" w14:paraId="4B8F9E7E" w14:textId="77777777" w:rsidTr="006D67E1">
        <w:tc>
          <w:tcPr>
            <w:tcW w:w="1412" w:type="dxa"/>
          </w:tcPr>
          <w:p w14:paraId="622A7A5F" w14:textId="3E9B69F1" w:rsidR="00751F3A" w:rsidRPr="005E3724" w:rsidRDefault="00751F3A" w:rsidP="006D67E1">
            <w:pPr>
              <w:pStyle w:val="TH"/>
              <w:spacing w:before="0" w:after="0"/>
              <w:rPr>
                <w:rFonts w:cs="Arial"/>
                <w:b w:val="0"/>
                <w:bCs/>
                <w:sz w:val="16"/>
                <w:szCs w:val="16"/>
              </w:rPr>
            </w:pPr>
            <w:r w:rsidRPr="005E3724">
              <w:rPr>
                <w:rFonts w:cs="Arial"/>
                <w:b w:val="0"/>
                <w:bCs/>
                <w:sz w:val="16"/>
                <w:szCs w:val="16"/>
              </w:rPr>
              <w:t xml:space="preserve">CPR NEW </w:t>
            </w:r>
            <w:r w:rsidRPr="009F39B6">
              <w:rPr>
                <w:rFonts w:cs="Arial"/>
                <w:b w:val="0"/>
                <w:bCs/>
                <w:sz w:val="16"/>
                <w:szCs w:val="16"/>
                <w:highlight w:val="green"/>
              </w:rPr>
              <w:t>14.1.5-</w:t>
            </w:r>
            <w:r w:rsidR="00850546" w:rsidRPr="009F39B6">
              <w:rPr>
                <w:rFonts w:cs="Arial"/>
                <w:b w:val="0"/>
                <w:bCs/>
                <w:sz w:val="16"/>
                <w:szCs w:val="16"/>
                <w:highlight w:val="green"/>
              </w:rPr>
              <w:t>1</w:t>
            </w:r>
            <w:r w:rsidRPr="009F39B6">
              <w:rPr>
                <w:rFonts w:cs="Arial"/>
                <w:b w:val="0"/>
                <w:bCs/>
                <w:sz w:val="16"/>
                <w:szCs w:val="16"/>
                <w:highlight w:val="green"/>
              </w:rPr>
              <w:t>-</w:t>
            </w:r>
            <w:r w:rsidR="00A666BA" w:rsidRPr="009F39B6">
              <w:rPr>
                <w:rFonts w:cs="Arial"/>
                <w:b w:val="0"/>
                <w:bCs/>
                <w:sz w:val="16"/>
                <w:szCs w:val="16"/>
                <w:highlight w:val="green"/>
              </w:rPr>
              <w:t>3</w:t>
            </w:r>
          </w:p>
        </w:tc>
        <w:tc>
          <w:tcPr>
            <w:tcW w:w="4536" w:type="dxa"/>
          </w:tcPr>
          <w:p w14:paraId="12A5759E" w14:textId="77777777" w:rsidR="00751F3A" w:rsidRPr="009F39B6" w:rsidRDefault="00751F3A" w:rsidP="006D67E1">
            <w:pPr>
              <w:pStyle w:val="TH"/>
              <w:spacing w:after="0"/>
              <w:jc w:val="left"/>
              <w:rPr>
                <w:rFonts w:cs="Arial"/>
                <w:b w:val="0"/>
                <w:bCs/>
                <w:sz w:val="16"/>
                <w:szCs w:val="16"/>
                <w:highlight w:val="green"/>
              </w:rPr>
            </w:pPr>
            <w:r w:rsidRPr="009F39B6">
              <w:rPr>
                <w:rFonts w:cs="Arial"/>
                <w:b w:val="0"/>
                <w:bCs/>
                <w:sz w:val="16"/>
                <w:szCs w:val="16"/>
                <w:highlight w:val="green"/>
              </w:rPr>
              <w:t xml:space="preserve">Subject to operator’s policy, </w:t>
            </w:r>
            <w:del w:id="20" w:author="Trakinat, Jean" w:date="2026-01-20T15:48:00Z" w16du:dateUtc="2026-01-20T20:48:00Z">
              <w:r w:rsidRPr="009F39B6" w:rsidDel="00772B34">
                <w:rPr>
                  <w:rFonts w:cs="Arial"/>
                  <w:b w:val="0"/>
                  <w:bCs/>
                  <w:sz w:val="16"/>
                  <w:szCs w:val="16"/>
                  <w:highlight w:val="green"/>
                </w:rPr>
                <w:delText>local regulation</w:delText>
              </w:r>
            </w:del>
            <w:ins w:id="21" w:author="Trakinat, Jean" w:date="2026-01-20T15:48:00Z" w16du:dateUtc="2026-01-20T20:48:00Z">
              <w:r w:rsidRPr="009F39B6">
                <w:rPr>
                  <w:rFonts w:cs="Arial"/>
                  <w:b w:val="0"/>
                  <w:bCs/>
                  <w:sz w:val="16"/>
                  <w:szCs w:val="16"/>
                  <w:highlight w:val="green"/>
                </w:rPr>
                <w:t>regulatory requirements</w:t>
              </w:r>
            </w:ins>
            <w:r w:rsidRPr="009F39B6">
              <w:rPr>
                <w:rFonts w:cs="Arial"/>
                <w:b w:val="0"/>
                <w:bCs/>
                <w:sz w:val="16"/>
                <w:szCs w:val="16"/>
                <w:highlight w:val="green"/>
              </w:rPr>
              <w:t xml:space="preserve"> and subscriber permission, the 6G system shall support processing of 6G System Data.</w:t>
            </w:r>
          </w:p>
          <w:p w14:paraId="709DDF79" w14:textId="77777777" w:rsidR="00751F3A" w:rsidRPr="005E3724" w:rsidRDefault="00751F3A" w:rsidP="006D67E1">
            <w:pPr>
              <w:pStyle w:val="TH"/>
              <w:spacing w:after="0"/>
              <w:jc w:val="left"/>
              <w:rPr>
                <w:rFonts w:cs="Arial"/>
                <w:b w:val="0"/>
                <w:bCs/>
                <w:sz w:val="16"/>
                <w:szCs w:val="16"/>
              </w:rPr>
            </w:pPr>
            <w:r w:rsidRPr="009F39B6">
              <w:rPr>
                <w:rFonts w:cs="Arial"/>
                <w:b w:val="0"/>
                <w:bCs/>
                <w:sz w:val="16"/>
                <w:szCs w:val="16"/>
                <w:highlight w:val="green"/>
              </w:rPr>
              <w:t>NOTE:</w:t>
            </w:r>
            <w:r w:rsidRPr="009F39B6">
              <w:rPr>
                <w:rFonts w:cs="Arial"/>
                <w:b w:val="0"/>
                <w:bCs/>
                <w:sz w:val="16"/>
                <w:szCs w:val="16"/>
                <w:highlight w:val="green"/>
              </w:rPr>
              <w:tab/>
              <w:t xml:space="preserve">Examples of data processing are </w:t>
            </w:r>
            <w:proofErr w:type="gramStart"/>
            <w:r w:rsidRPr="009F39B6">
              <w:rPr>
                <w:rFonts w:cs="Arial"/>
                <w:b w:val="0"/>
                <w:bCs/>
                <w:sz w:val="16"/>
                <w:szCs w:val="16"/>
                <w:highlight w:val="green"/>
              </w:rPr>
              <w:t>use</w:t>
            </w:r>
            <w:proofErr w:type="gramEnd"/>
            <w:r w:rsidRPr="009F39B6">
              <w:rPr>
                <w:rFonts w:cs="Arial"/>
                <w:b w:val="0"/>
                <w:bCs/>
                <w:sz w:val="16"/>
                <w:szCs w:val="16"/>
                <w:highlight w:val="green"/>
              </w:rPr>
              <w:t xml:space="preserve"> case dependent, e.g. data fusion, data anonymization and data analysis.</w:t>
            </w:r>
          </w:p>
        </w:tc>
        <w:tc>
          <w:tcPr>
            <w:tcW w:w="1701" w:type="dxa"/>
          </w:tcPr>
          <w:p w14:paraId="7393242F" w14:textId="77777777" w:rsidR="00751F3A" w:rsidRPr="005E3724" w:rsidRDefault="00751F3A" w:rsidP="006D67E1">
            <w:pPr>
              <w:pStyle w:val="TH"/>
              <w:spacing w:after="0"/>
              <w:rPr>
                <w:rFonts w:cs="Arial"/>
                <w:b w:val="0"/>
                <w:bCs/>
                <w:sz w:val="16"/>
                <w:szCs w:val="16"/>
              </w:rPr>
            </w:pPr>
            <w:r w:rsidRPr="005E3724">
              <w:rPr>
                <w:rFonts w:cs="Arial"/>
                <w:b w:val="0"/>
                <w:bCs/>
                <w:sz w:val="16"/>
                <w:szCs w:val="16"/>
              </w:rPr>
              <w:t>PR 5.9.2.2-2</w:t>
            </w:r>
          </w:p>
        </w:tc>
        <w:tc>
          <w:tcPr>
            <w:tcW w:w="2268" w:type="dxa"/>
          </w:tcPr>
          <w:p w14:paraId="6EE00965" w14:textId="77777777" w:rsidR="00751F3A" w:rsidRPr="005E3724" w:rsidRDefault="00751F3A" w:rsidP="006D67E1">
            <w:pPr>
              <w:pStyle w:val="TH"/>
              <w:spacing w:after="0"/>
              <w:rPr>
                <w:rFonts w:cs="Arial"/>
                <w:b w:val="0"/>
                <w:bCs/>
                <w:sz w:val="16"/>
                <w:szCs w:val="16"/>
              </w:rPr>
            </w:pPr>
            <w:r w:rsidRPr="005E3724">
              <w:rPr>
                <w:rFonts w:cs="Arial"/>
                <w:b w:val="0"/>
                <w:bCs/>
                <w:sz w:val="16"/>
                <w:szCs w:val="16"/>
              </w:rPr>
              <w:t>Data Processing</w:t>
            </w:r>
          </w:p>
          <w:p w14:paraId="23D55E4E" w14:textId="77777777" w:rsidR="00751F3A" w:rsidRPr="005E3724" w:rsidRDefault="00751F3A" w:rsidP="006D67E1">
            <w:pPr>
              <w:pStyle w:val="TH"/>
              <w:spacing w:after="0"/>
              <w:rPr>
                <w:rFonts w:cs="Arial"/>
                <w:b w:val="0"/>
                <w:bCs/>
                <w:sz w:val="16"/>
                <w:szCs w:val="16"/>
              </w:rPr>
            </w:pPr>
            <w:ins w:id="22" w:author="Trakinat, Jean" w:date="2026-01-29T12:41:00Z" w16du:dateUtc="2026-01-29T17:41:00Z">
              <w:r>
                <w:rPr>
                  <w:rFonts w:cs="Arial"/>
                  <w:b w:val="0"/>
                  <w:bCs/>
                  <w:sz w:val="16"/>
                  <w:szCs w:val="16"/>
                </w:rPr>
                <w:t>Nokia: Maybe to move before the CPR on exposure (</w:t>
              </w:r>
              <w:proofErr w:type="spellStart"/>
              <w:r>
                <w:rPr>
                  <w:rFonts w:cs="Arial"/>
                  <w:b w:val="0"/>
                  <w:bCs/>
                  <w:sz w:val="16"/>
                  <w:szCs w:val="16"/>
                </w:rPr>
                <w:t>eg</w:t>
              </w:r>
              <w:proofErr w:type="spellEnd"/>
              <w:r>
                <w:rPr>
                  <w:rFonts w:cs="Arial"/>
                  <w:b w:val="0"/>
                  <w:bCs/>
                  <w:sz w:val="16"/>
                  <w:szCs w:val="16"/>
                </w:rPr>
                <w:t xml:space="preserve"> as new CPR 2)</w:t>
              </w:r>
            </w:ins>
          </w:p>
        </w:tc>
      </w:tr>
      <w:tr w:rsidR="00991B0D" w:rsidRPr="005E3724" w14:paraId="00F1C86F" w14:textId="77777777" w:rsidTr="00FD7F4E">
        <w:tc>
          <w:tcPr>
            <w:tcW w:w="1412" w:type="dxa"/>
          </w:tcPr>
          <w:p w14:paraId="34B4AB41" w14:textId="7B256D25" w:rsidR="00991B0D" w:rsidRPr="005E3724" w:rsidRDefault="00991B0D" w:rsidP="00FD7F4E">
            <w:pPr>
              <w:pStyle w:val="TH"/>
              <w:spacing w:before="0" w:after="0"/>
              <w:rPr>
                <w:rFonts w:cs="Arial"/>
                <w:b w:val="0"/>
                <w:bCs/>
                <w:sz w:val="16"/>
                <w:szCs w:val="16"/>
              </w:rPr>
            </w:pPr>
            <w:r w:rsidRPr="005E3724">
              <w:rPr>
                <w:rFonts w:cs="Arial"/>
                <w:b w:val="0"/>
                <w:bCs/>
                <w:sz w:val="16"/>
                <w:szCs w:val="16"/>
              </w:rPr>
              <w:t xml:space="preserve">CPR NEW </w:t>
            </w:r>
            <w:r w:rsidRPr="009F39B6">
              <w:rPr>
                <w:rFonts w:cs="Arial"/>
                <w:b w:val="0"/>
                <w:bCs/>
                <w:sz w:val="16"/>
                <w:szCs w:val="16"/>
                <w:highlight w:val="green"/>
              </w:rPr>
              <w:t>14.1.5-1-4</w:t>
            </w:r>
          </w:p>
        </w:tc>
        <w:tc>
          <w:tcPr>
            <w:tcW w:w="4536" w:type="dxa"/>
          </w:tcPr>
          <w:p w14:paraId="121AAE23" w14:textId="77777777" w:rsidR="00991B0D" w:rsidRPr="005E3724" w:rsidRDefault="00991B0D" w:rsidP="00FD7F4E">
            <w:pPr>
              <w:pStyle w:val="TH"/>
              <w:spacing w:after="0"/>
              <w:jc w:val="left"/>
              <w:rPr>
                <w:rFonts w:cs="Arial"/>
                <w:b w:val="0"/>
                <w:bCs/>
                <w:sz w:val="16"/>
                <w:szCs w:val="16"/>
              </w:rPr>
            </w:pPr>
            <w:r w:rsidRPr="009F39B6">
              <w:rPr>
                <w:rFonts w:cs="Arial"/>
                <w:b w:val="0"/>
                <w:bCs/>
                <w:sz w:val="16"/>
                <w:szCs w:val="16"/>
                <w:highlight w:val="green"/>
              </w:rPr>
              <w:t xml:space="preserve">Subject to </w:t>
            </w:r>
            <w:del w:id="23" w:author="Trakinat, Jean" w:date="2026-01-20T15:55:00Z" w16du:dateUtc="2026-01-20T20:55:00Z">
              <w:r w:rsidRPr="009F39B6" w:rsidDel="00013D6D">
                <w:rPr>
                  <w:rFonts w:cs="Arial"/>
                  <w:b w:val="0"/>
                  <w:bCs/>
                  <w:sz w:val="16"/>
                  <w:szCs w:val="16"/>
                  <w:highlight w:val="green"/>
                </w:rPr>
                <w:delText xml:space="preserve">regulation and </w:delText>
              </w:r>
            </w:del>
            <w:r w:rsidRPr="009F39B6">
              <w:rPr>
                <w:rFonts w:cs="Arial"/>
                <w:b w:val="0"/>
                <w:bCs/>
                <w:sz w:val="16"/>
                <w:szCs w:val="16"/>
                <w:highlight w:val="green"/>
              </w:rPr>
              <w:t>operator</w:t>
            </w:r>
            <w:ins w:id="24" w:author="Trakinat, Jean" w:date="2026-01-20T15:55:00Z" w16du:dateUtc="2026-01-20T20:55:00Z">
              <w:r w:rsidRPr="009F39B6">
                <w:rPr>
                  <w:rFonts w:cs="Arial"/>
                  <w:b w:val="0"/>
                  <w:bCs/>
                  <w:sz w:val="16"/>
                  <w:szCs w:val="16"/>
                  <w:highlight w:val="green"/>
                </w:rPr>
                <w:t>’s</w:t>
              </w:r>
            </w:ins>
            <w:r w:rsidRPr="009F39B6">
              <w:rPr>
                <w:rFonts w:cs="Arial"/>
                <w:b w:val="0"/>
                <w:bCs/>
                <w:sz w:val="16"/>
                <w:szCs w:val="16"/>
                <w:highlight w:val="green"/>
              </w:rPr>
              <w:t xml:space="preserve"> policy, </w:t>
            </w:r>
            <w:del w:id="25" w:author="Trakinat, Jean" w:date="2026-01-20T15:55:00Z" w16du:dateUtc="2026-01-20T20:55:00Z">
              <w:r w:rsidRPr="009F39B6" w:rsidDel="00013D6D">
                <w:rPr>
                  <w:rFonts w:cs="Arial"/>
                  <w:b w:val="0"/>
                  <w:bCs/>
                  <w:sz w:val="16"/>
                  <w:szCs w:val="16"/>
                  <w:highlight w:val="green"/>
                </w:rPr>
                <w:delText>local regulation</w:delText>
              </w:r>
            </w:del>
            <w:ins w:id="26" w:author="Trakinat, Jean" w:date="2026-01-20T15:55:00Z" w16du:dateUtc="2026-01-20T20:55:00Z">
              <w:r w:rsidRPr="009F39B6">
                <w:rPr>
                  <w:rFonts w:cs="Arial"/>
                  <w:b w:val="0"/>
                  <w:bCs/>
                  <w:sz w:val="16"/>
                  <w:szCs w:val="16"/>
                  <w:highlight w:val="green"/>
                </w:rPr>
                <w:t>regulatory requirements</w:t>
              </w:r>
            </w:ins>
            <w:r w:rsidRPr="009F39B6">
              <w:rPr>
                <w:rFonts w:cs="Arial"/>
                <w:b w:val="0"/>
                <w:bCs/>
                <w:sz w:val="16"/>
                <w:szCs w:val="16"/>
                <w:highlight w:val="green"/>
              </w:rPr>
              <w:t xml:space="preserve"> and subscriber permission, the 6G system shall support storage and retrieval of 6G System Data.</w:t>
            </w:r>
          </w:p>
        </w:tc>
        <w:tc>
          <w:tcPr>
            <w:tcW w:w="1701" w:type="dxa"/>
          </w:tcPr>
          <w:p w14:paraId="2497402B" w14:textId="77777777" w:rsidR="00991B0D" w:rsidRPr="005E3724" w:rsidRDefault="00991B0D" w:rsidP="00FD7F4E">
            <w:pPr>
              <w:pStyle w:val="TH"/>
              <w:spacing w:after="0"/>
              <w:rPr>
                <w:rFonts w:cs="Arial"/>
                <w:b w:val="0"/>
                <w:bCs/>
                <w:sz w:val="16"/>
                <w:szCs w:val="16"/>
              </w:rPr>
            </w:pPr>
            <w:r w:rsidRPr="005E3724">
              <w:rPr>
                <w:rFonts w:cs="Arial"/>
                <w:b w:val="0"/>
                <w:bCs/>
                <w:sz w:val="16"/>
                <w:szCs w:val="16"/>
              </w:rPr>
              <w:t>PR 5.9.2.2-6</w:t>
            </w:r>
          </w:p>
        </w:tc>
        <w:tc>
          <w:tcPr>
            <w:tcW w:w="2268" w:type="dxa"/>
          </w:tcPr>
          <w:p w14:paraId="59858816" w14:textId="77777777" w:rsidR="00991B0D" w:rsidRPr="005E3724" w:rsidRDefault="00991B0D" w:rsidP="00FD7F4E">
            <w:pPr>
              <w:pStyle w:val="TH"/>
              <w:spacing w:after="0"/>
              <w:rPr>
                <w:rFonts w:cs="Arial"/>
                <w:b w:val="0"/>
                <w:bCs/>
                <w:sz w:val="16"/>
                <w:szCs w:val="16"/>
              </w:rPr>
            </w:pPr>
            <w:r w:rsidRPr="005E3724">
              <w:rPr>
                <w:rFonts w:cs="Arial"/>
                <w:b w:val="0"/>
                <w:bCs/>
                <w:sz w:val="16"/>
                <w:szCs w:val="16"/>
              </w:rPr>
              <w:t>Data Storage/Retrieval</w:t>
            </w:r>
          </w:p>
          <w:p w14:paraId="50950BC8" w14:textId="77777777" w:rsidR="00991B0D" w:rsidRPr="005E3724" w:rsidRDefault="00991B0D" w:rsidP="00FD7F4E">
            <w:pPr>
              <w:pStyle w:val="TH"/>
              <w:spacing w:after="0"/>
              <w:rPr>
                <w:rFonts w:cs="Arial"/>
                <w:b w:val="0"/>
                <w:bCs/>
                <w:sz w:val="16"/>
                <w:szCs w:val="16"/>
              </w:rPr>
            </w:pPr>
            <w:ins w:id="27" w:author="Trakinat, Jean" w:date="2026-01-29T12:42:00Z" w16du:dateUtc="2026-01-29T17:42:00Z">
              <w:r>
                <w:rPr>
                  <w:rFonts w:cs="Arial"/>
                  <w:b w:val="0"/>
                  <w:bCs/>
                  <w:sz w:val="16"/>
                  <w:szCs w:val="16"/>
                </w:rPr>
                <w:t>Nokia: Maybe to move before the CPR on exposure</w:t>
              </w:r>
            </w:ins>
          </w:p>
        </w:tc>
      </w:tr>
      <w:tr w:rsidR="003E2CE5" w:rsidRPr="005E3724" w14:paraId="2058C495" w14:textId="77777777" w:rsidTr="00C71141">
        <w:trPr>
          <w:ins w:id="28" w:author="Trakinat, Jean" w:date="2026-01-20T15:37:00Z"/>
        </w:trPr>
        <w:tc>
          <w:tcPr>
            <w:tcW w:w="1412" w:type="dxa"/>
          </w:tcPr>
          <w:p w14:paraId="685E61FC" w14:textId="52E1A7D5" w:rsidR="006C6463" w:rsidRPr="00CF4523" w:rsidRDefault="002165E2" w:rsidP="008750FE">
            <w:pPr>
              <w:pStyle w:val="TH"/>
              <w:spacing w:before="0" w:after="0"/>
              <w:rPr>
                <w:rFonts w:cs="Arial"/>
                <w:b w:val="0"/>
                <w:bCs/>
                <w:sz w:val="16"/>
                <w:szCs w:val="16"/>
                <w:highlight w:val="red"/>
              </w:rPr>
            </w:pPr>
            <w:r w:rsidRPr="00CF4523">
              <w:rPr>
                <w:rFonts w:cs="Arial"/>
                <w:b w:val="0"/>
                <w:bCs/>
                <w:sz w:val="16"/>
                <w:szCs w:val="16"/>
                <w:highlight w:val="red"/>
              </w:rPr>
              <w:t>CPR 14.1.5-</w:t>
            </w:r>
            <w:r w:rsidR="00850546" w:rsidRPr="00CF4523">
              <w:rPr>
                <w:rFonts w:cs="Arial"/>
                <w:b w:val="0"/>
                <w:bCs/>
                <w:sz w:val="16"/>
                <w:szCs w:val="16"/>
                <w:highlight w:val="red"/>
              </w:rPr>
              <w:t>1</w:t>
            </w:r>
            <w:r w:rsidRPr="00CF4523">
              <w:rPr>
                <w:rFonts w:cs="Arial"/>
                <w:b w:val="0"/>
                <w:bCs/>
                <w:sz w:val="16"/>
                <w:szCs w:val="16"/>
                <w:highlight w:val="red"/>
              </w:rPr>
              <w:t>-</w:t>
            </w:r>
            <w:r w:rsidR="00991B0D" w:rsidRPr="00CF4523">
              <w:rPr>
                <w:rFonts w:cs="Arial"/>
                <w:b w:val="0"/>
                <w:bCs/>
                <w:sz w:val="16"/>
                <w:szCs w:val="16"/>
                <w:highlight w:val="red"/>
              </w:rPr>
              <w:t>5</w:t>
            </w:r>
          </w:p>
          <w:p w14:paraId="10E86BD3" w14:textId="1978A78F" w:rsidR="003E2CE5" w:rsidRPr="00CF4523" w:rsidRDefault="003E2CE5" w:rsidP="008750FE">
            <w:pPr>
              <w:pStyle w:val="TH"/>
              <w:spacing w:before="0" w:after="0"/>
              <w:rPr>
                <w:ins w:id="29" w:author="Trakinat, Jean" w:date="2026-01-20T15:37:00Z" w16du:dateUtc="2026-01-20T20:37:00Z"/>
                <w:rFonts w:cs="Arial"/>
                <w:b w:val="0"/>
                <w:bCs/>
                <w:sz w:val="16"/>
                <w:szCs w:val="16"/>
                <w:highlight w:val="red"/>
              </w:rPr>
            </w:pPr>
          </w:p>
        </w:tc>
        <w:tc>
          <w:tcPr>
            <w:tcW w:w="4536" w:type="dxa"/>
          </w:tcPr>
          <w:p w14:paraId="5392D1EF" w14:textId="70F59C43" w:rsidR="002F3B9E" w:rsidRPr="00CF4523" w:rsidRDefault="002F3B9E" w:rsidP="008750FE">
            <w:pPr>
              <w:pStyle w:val="TH"/>
              <w:spacing w:after="0"/>
              <w:jc w:val="left"/>
              <w:rPr>
                <w:rFonts w:cs="Arial"/>
                <w:b w:val="0"/>
                <w:bCs/>
                <w:sz w:val="16"/>
                <w:szCs w:val="16"/>
                <w:highlight w:val="red"/>
              </w:rPr>
            </w:pPr>
            <w:r w:rsidRPr="00CF4523">
              <w:rPr>
                <w:rFonts w:cs="Arial"/>
                <w:b w:val="0"/>
                <w:bCs/>
                <w:sz w:val="16"/>
                <w:szCs w:val="16"/>
                <w:highlight w:val="red"/>
              </w:rPr>
              <w:t xml:space="preserve">NEC </w:t>
            </w:r>
            <w:proofErr w:type="spellStart"/>
            <w:r w:rsidRPr="00CF4523">
              <w:rPr>
                <w:rFonts w:cs="Arial"/>
                <w:b w:val="0"/>
                <w:bCs/>
                <w:sz w:val="16"/>
                <w:szCs w:val="16"/>
                <w:highlight w:val="red"/>
              </w:rPr>
              <w:t>propos</w:t>
            </w:r>
            <w:r w:rsidR="003A48A8" w:rsidRPr="00CF4523">
              <w:rPr>
                <w:rFonts w:cs="Arial"/>
                <w:b w:val="0"/>
                <w:bCs/>
                <w:sz w:val="16"/>
                <w:szCs w:val="16"/>
                <w:highlight w:val="red"/>
              </w:rPr>
              <w:t>as</w:t>
            </w:r>
            <w:proofErr w:type="spellEnd"/>
            <w:r w:rsidR="003A48A8" w:rsidRPr="00CF4523">
              <w:rPr>
                <w:rFonts w:cs="Arial"/>
                <w:b w:val="0"/>
                <w:bCs/>
                <w:sz w:val="16"/>
                <w:szCs w:val="16"/>
                <w:highlight w:val="red"/>
              </w:rPr>
              <w:t xml:space="preserve"> (S1-254</w:t>
            </w:r>
            <w:r w:rsidR="008E0644" w:rsidRPr="00CF4523">
              <w:rPr>
                <w:rFonts w:cs="Arial"/>
                <w:b w:val="0"/>
                <w:bCs/>
                <w:sz w:val="16"/>
                <w:szCs w:val="16"/>
                <w:highlight w:val="red"/>
              </w:rPr>
              <w:t>131)</w:t>
            </w:r>
          </w:p>
          <w:p w14:paraId="2583B35D" w14:textId="77777777" w:rsidR="002F3B9E" w:rsidRPr="00CF4523" w:rsidRDefault="002F3B9E" w:rsidP="008750FE">
            <w:pPr>
              <w:pStyle w:val="TH"/>
              <w:spacing w:after="0"/>
              <w:jc w:val="left"/>
              <w:rPr>
                <w:rFonts w:cs="Arial"/>
                <w:b w:val="0"/>
                <w:bCs/>
                <w:sz w:val="16"/>
                <w:szCs w:val="16"/>
                <w:highlight w:val="red"/>
              </w:rPr>
            </w:pPr>
          </w:p>
          <w:p w14:paraId="244025F5" w14:textId="77777777" w:rsidR="003E2CE5" w:rsidRPr="00CF4523" w:rsidRDefault="002165E2" w:rsidP="008750FE">
            <w:pPr>
              <w:pStyle w:val="TH"/>
              <w:spacing w:after="0"/>
              <w:jc w:val="left"/>
              <w:rPr>
                <w:rFonts w:cs="Arial"/>
                <w:b w:val="0"/>
                <w:bCs/>
                <w:sz w:val="16"/>
                <w:szCs w:val="16"/>
                <w:highlight w:val="red"/>
              </w:rPr>
            </w:pPr>
            <w:ins w:id="30" w:author="Trakinat, Jean" w:date="2026-01-20T15:38:00Z" w16du:dateUtc="2026-01-20T20:38:00Z">
              <w:r w:rsidRPr="00CF4523">
                <w:rPr>
                  <w:rFonts w:cs="Arial"/>
                  <w:b w:val="0"/>
                  <w:bCs/>
                  <w:sz w:val="16"/>
                  <w:szCs w:val="16"/>
                  <w:highlight w:val="red"/>
                </w:rPr>
                <w:t xml:space="preserve">Subject to operator’s policy, </w:t>
              </w:r>
            </w:ins>
            <w:ins w:id="31" w:author="Trakinat, Jean" w:date="2026-01-20T16:34:00Z" w16du:dateUtc="2026-01-20T21:34:00Z">
              <w:r w:rsidR="00B24774" w:rsidRPr="00CF4523">
                <w:rPr>
                  <w:rFonts w:cs="Arial"/>
                  <w:b w:val="0"/>
                  <w:bCs/>
                  <w:sz w:val="16"/>
                  <w:szCs w:val="16"/>
                  <w:highlight w:val="red"/>
                </w:rPr>
                <w:t>regulatory requirements</w:t>
              </w:r>
            </w:ins>
            <w:ins w:id="32" w:author="Trakinat, Jean" w:date="2026-01-20T15:38:00Z" w16du:dateUtc="2026-01-20T20:38:00Z">
              <w:r w:rsidRPr="00CF4523">
                <w:rPr>
                  <w:rFonts w:cs="Arial"/>
                  <w:b w:val="0"/>
                  <w:bCs/>
                  <w:sz w:val="16"/>
                  <w:szCs w:val="16"/>
                  <w:highlight w:val="red"/>
                </w:rPr>
                <w:t xml:space="preserve"> and </w:t>
              </w:r>
            </w:ins>
            <w:ins w:id="33" w:author="Trakinat, Jean" w:date="2026-01-20T16:34:00Z" w16du:dateUtc="2026-01-20T21:34:00Z">
              <w:r w:rsidR="00B24774" w:rsidRPr="00CF4523">
                <w:rPr>
                  <w:rFonts w:cs="Arial"/>
                  <w:b w:val="0"/>
                  <w:bCs/>
                  <w:sz w:val="16"/>
                  <w:szCs w:val="16"/>
                  <w:highlight w:val="red"/>
                </w:rPr>
                <w:t>subscriber permission</w:t>
              </w:r>
            </w:ins>
            <w:ins w:id="34" w:author="Trakinat, Jean" w:date="2026-01-20T15:38:00Z" w16du:dateUtc="2026-01-20T20:38:00Z">
              <w:r w:rsidRPr="00CF4523">
                <w:rPr>
                  <w:rFonts w:cs="Arial"/>
                  <w:b w:val="0"/>
                  <w:bCs/>
                  <w:sz w:val="16"/>
                  <w:szCs w:val="16"/>
                  <w:highlight w:val="red"/>
                </w:rPr>
                <w:t>, the 6G system shall support secure means to expose 6G System Data and derived/processed information to authorized trusted third-party, authorized network function or authorized UE.</w:t>
              </w:r>
            </w:ins>
          </w:p>
          <w:p w14:paraId="3F37A6F3" w14:textId="77777777" w:rsidR="002F3B9E" w:rsidRPr="00CF4523" w:rsidRDefault="002F3B9E" w:rsidP="008750FE">
            <w:pPr>
              <w:pStyle w:val="TH"/>
              <w:spacing w:after="0"/>
              <w:jc w:val="left"/>
              <w:rPr>
                <w:rFonts w:cs="Arial"/>
                <w:b w:val="0"/>
                <w:bCs/>
                <w:sz w:val="16"/>
                <w:szCs w:val="16"/>
                <w:highlight w:val="red"/>
              </w:rPr>
            </w:pPr>
          </w:p>
          <w:p w14:paraId="715250A7" w14:textId="77777777" w:rsidR="002F3B9E" w:rsidRPr="00CF4523" w:rsidRDefault="002F3B9E" w:rsidP="008750FE">
            <w:pPr>
              <w:pStyle w:val="TH"/>
              <w:spacing w:after="0"/>
              <w:jc w:val="left"/>
              <w:rPr>
                <w:rFonts w:cs="Arial"/>
                <w:b w:val="0"/>
                <w:bCs/>
                <w:sz w:val="16"/>
                <w:szCs w:val="16"/>
                <w:highlight w:val="red"/>
              </w:rPr>
            </w:pPr>
            <w:r w:rsidRPr="00CF4523">
              <w:rPr>
                <w:rFonts w:cs="Arial"/>
                <w:b w:val="0"/>
                <w:bCs/>
                <w:sz w:val="16"/>
                <w:szCs w:val="16"/>
                <w:highlight w:val="red"/>
              </w:rPr>
              <w:t>ZTE proposal</w:t>
            </w:r>
          </w:p>
          <w:p w14:paraId="09FB0D20" w14:textId="77777777" w:rsidR="002F3B9E" w:rsidRPr="00CF4523" w:rsidRDefault="002F3B9E" w:rsidP="008750FE">
            <w:pPr>
              <w:pStyle w:val="TH"/>
              <w:spacing w:after="0"/>
              <w:jc w:val="left"/>
              <w:rPr>
                <w:rFonts w:cs="Arial"/>
                <w:b w:val="0"/>
                <w:bCs/>
                <w:sz w:val="16"/>
                <w:szCs w:val="16"/>
                <w:highlight w:val="red"/>
              </w:rPr>
            </w:pPr>
          </w:p>
          <w:p w14:paraId="1196EC15" w14:textId="77777777" w:rsidR="002F3B9E" w:rsidRPr="00CF4523" w:rsidRDefault="002F3B9E" w:rsidP="002F3B9E">
            <w:pPr>
              <w:pStyle w:val="TH"/>
              <w:spacing w:after="0"/>
              <w:jc w:val="left"/>
              <w:rPr>
                <w:ins w:id="35" w:author="Trakinat, Jean" w:date="2026-01-29T10:03:00Z" w16du:dateUtc="2026-01-29T15:03:00Z"/>
                <w:rFonts w:cs="Arial"/>
                <w:b w:val="0"/>
                <w:bCs/>
                <w:sz w:val="16"/>
                <w:szCs w:val="16"/>
                <w:highlight w:val="red"/>
              </w:rPr>
            </w:pPr>
            <w:r w:rsidRPr="00CF4523">
              <w:rPr>
                <w:rFonts w:cs="Arial"/>
                <w:b w:val="0"/>
                <w:bCs/>
                <w:sz w:val="16"/>
                <w:szCs w:val="16"/>
                <w:highlight w:val="red"/>
              </w:rPr>
              <w:t>Subject to operator’s policy, regulatory requirements and subscriber permission, the 6G system shall support secure means to expose 6G System Data</w:t>
            </w:r>
            <w:del w:id="36" w:author="Trakinat, Jean" w:date="2026-01-29T10:03:00Z" w16du:dateUtc="2026-01-29T15:03:00Z">
              <w:r w:rsidRPr="00CF4523" w:rsidDel="009D74D4">
                <w:rPr>
                  <w:rFonts w:cs="Arial"/>
                  <w:b w:val="0"/>
                  <w:bCs/>
                  <w:sz w:val="16"/>
                  <w:szCs w:val="16"/>
                  <w:highlight w:val="red"/>
                </w:rPr>
                <w:delText xml:space="preserve"> and derived/</w:delText>
              </w:r>
            </w:del>
            <w:ins w:id="37" w:author="Trakinat, Jean" w:date="2026-01-29T10:03:00Z" w16du:dateUtc="2026-01-29T15:03:00Z">
              <w:r w:rsidRPr="00CF4523">
                <w:rPr>
                  <w:rFonts w:cs="Arial"/>
                  <w:b w:val="0"/>
                  <w:bCs/>
                  <w:sz w:val="16"/>
                  <w:szCs w:val="16"/>
                  <w:highlight w:val="red"/>
                </w:rPr>
                <w:t xml:space="preserve"> or </w:t>
              </w:r>
            </w:ins>
            <w:r w:rsidRPr="00CF4523">
              <w:rPr>
                <w:rFonts w:cs="Arial"/>
                <w:b w:val="0"/>
                <w:bCs/>
                <w:sz w:val="16"/>
                <w:szCs w:val="16"/>
                <w:highlight w:val="red"/>
              </w:rPr>
              <w:t>processed information to authorized trusted third-party, authorized network function or authorized UE.</w:t>
            </w:r>
          </w:p>
          <w:p w14:paraId="65EB8AD6" w14:textId="77777777" w:rsidR="002F3B9E" w:rsidRPr="00CF4523" w:rsidRDefault="002F3B9E" w:rsidP="002F3B9E">
            <w:pPr>
              <w:pStyle w:val="TH"/>
              <w:spacing w:after="0"/>
              <w:jc w:val="left"/>
              <w:rPr>
                <w:ins w:id="38" w:author="Trakinat, Jean" w:date="2026-01-29T10:03:00Z" w16du:dateUtc="2026-01-29T15:03:00Z"/>
                <w:rFonts w:cs="Arial"/>
                <w:b w:val="0"/>
                <w:bCs/>
                <w:sz w:val="16"/>
                <w:szCs w:val="16"/>
                <w:highlight w:val="red"/>
              </w:rPr>
            </w:pPr>
          </w:p>
          <w:p w14:paraId="3F7D2F68" w14:textId="183A3033" w:rsidR="002F3B9E" w:rsidRPr="00CF4523" w:rsidDel="00C71141" w:rsidRDefault="002F3B9E" w:rsidP="002F3B9E">
            <w:pPr>
              <w:pStyle w:val="TH"/>
              <w:spacing w:after="0"/>
              <w:jc w:val="left"/>
              <w:rPr>
                <w:ins w:id="39" w:author="Trakinat, Jean" w:date="2026-01-20T15:37:00Z" w16du:dateUtc="2026-01-20T20:37:00Z"/>
                <w:rFonts w:cs="Arial"/>
                <w:b w:val="0"/>
                <w:bCs/>
                <w:sz w:val="16"/>
                <w:szCs w:val="16"/>
                <w:highlight w:val="red"/>
              </w:rPr>
            </w:pPr>
            <w:ins w:id="40" w:author="Trakinat, Jean" w:date="2026-01-29T10:03:00Z" w16du:dateUtc="2026-01-29T15:03:00Z">
              <w:r w:rsidRPr="00CF4523">
                <w:rPr>
                  <w:rFonts w:cs="Arial"/>
                  <w:b w:val="0"/>
                  <w:bCs/>
                  <w:sz w:val="16"/>
                  <w:szCs w:val="16"/>
                  <w:highlight w:val="red"/>
                </w:rPr>
                <w:t>NOTE: It depends on the down-streaming groups based on use case to decide to expose 6G System Data or processed information.</w:t>
              </w:r>
            </w:ins>
          </w:p>
        </w:tc>
        <w:tc>
          <w:tcPr>
            <w:tcW w:w="1701" w:type="dxa"/>
          </w:tcPr>
          <w:p w14:paraId="5619EC01" w14:textId="77777777" w:rsidR="00845A4E" w:rsidRPr="005E3724" w:rsidRDefault="00845A4E" w:rsidP="00845A4E">
            <w:pPr>
              <w:pStyle w:val="TH"/>
              <w:spacing w:after="0"/>
              <w:rPr>
                <w:rFonts w:cs="Arial"/>
                <w:b w:val="0"/>
                <w:bCs/>
                <w:sz w:val="16"/>
                <w:szCs w:val="16"/>
              </w:rPr>
            </w:pPr>
            <w:r w:rsidRPr="005E3724">
              <w:rPr>
                <w:rFonts w:cs="Arial"/>
                <w:b w:val="0"/>
                <w:bCs/>
                <w:sz w:val="16"/>
                <w:szCs w:val="16"/>
              </w:rPr>
              <w:t>PR 5.9.2.2-3</w:t>
            </w:r>
          </w:p>
          <w:p w14:paraId="409073A3" w14:textId="3E4E4FFA" w:rsidR="003E2CE5" w:rsidRPr="005E3724" w:rsidDel="00C71141" w:rsidRDefault="00845A4E" w:rsidP="00845A4E">
            <w:pPr>
              <w:pStyle w:val="TH"/>
              <w:spacing w:before="0" w:after="0"/>
              <w:rPr>
                <w:ins w:id="41" w:author="Trakinat, Jean" w:date="2026-01-20T15:37:00Z" w16du:dateUtc="2026-01-20T20:37:00Z"/>
                <w:rFonts w:cs="Arial"/>
                <w:b w:val="0"/>
                <w:bCs/>
                <w:sz w:val="16"/>
                <w:szCs w:val="16"/>
              </w:rPr>
            </w:pPr>
            <w:r w:rsidRPr="005E3724">
              <w:rPr>
                <w:rFonts w:cs="Arial"/>
                <w:b w:val="0"/>
                <w:bCs/>
                <w:sz w:val="16"/>
                <w:szCs w:val="16"/>
              </w:rPr>
              <w:t xml:space="preserve">PR </w:t>
            </w:r>
            <w:r w:rsidR="00671DBD" w:rsidRPr="005E3724">
              <w:rPr>
                <w:rFonts w:cs="Arial"/>
                <w:b w:val="0"/>
                <w:bCs/>
                <w:sz w:val="16"/>
                <w:szCs w:val="16"/>
              </w:rPr>
              <w:t>12</w:t>
            </w:r>
            <w:r w:rsidRPr="005E3724">
              <w:rPr>
                <w:rFonts w:cs="Arial"/>
                <w:b w:val="0"/>
                <w:bCs/>
                <w:sz w:val="16"/>
                <w:szCs w:val="16"/>
              </w:rPr>
              <w:t>.4.6-1</w:t>
            </w:r>
          </w:p>
        </w:tc>
        <w:tc>
          <w:tcPr>
            <w:tcW w:w="2268" w:type="dxa"/>
          </w:tcPr>
          <w:p w14:paraId="72938B46" w14:textId="77777777" w:rsidR="003E2CE5" w:rsidRPr="005E3724" w:rsidRDefault="00B50CB8" w:rsidP="008750FE">
            <w:pPr>
              <w:pStyle w:val="TH"/>
              <w:spacing w:before="0" w:after="0"/>
              <w:rPr>
                <w:rFonts w:cs="Arial"/>
                <w:b w:val="0"/>
                <w:bCs/>
                <w:sz w:val="16"/>
                <w:szCs w:val="16"/>
              </w:rPr>
            </w:pPr>
            <w:r w:rsidRPr="005E3724">
              <w:rPr>
                <w:rFonts w:cs="Arial"/>
                <w:b w:val="0"/>
                <w:bCs/>
                <w:sz w:val="16"/>
                <w:szCs w:val="16"/>
              </w:rPr>
              <w:t>Data Exposure</w:t>
            </w:r>
          </w:p>
          <w:p w14:paraId="084BB815" w14:textId="77777777" w:rsidR="00B25087" w:rsidRDefault="00B25087" w:rsidP="008750FE">
            <w:pPr>
              <w:pStyle w:val="TH"/>
              <w:spacing w:before="0" w:after="0"/>
              <w:rPr>
                <w:ins w:id="42" w:author="Trakinat, Jean" w:date="2026-01-29T10:15:00Z" w16du:dateUtc="2026-01-29T15:15:00Z"/>
                <w:rFonts w:cs="Arial"/>
                <w:b w:val="0"/>
                <w:bCs/>
                <w:sz w:val="16"/>
                <w:szCs w:val="16"/>
              </w:rPr>
            </w:pPr>
          </w:p>
          <w:p w14:paraId="7A688411" w14:textId="77777777" w:rsidR="00B25087" w:rsidRDefault="00B25087" w:rsidP="008750FE">
            <w:pPr>
              <w:pStyle w:val="TH"/>
              <w:spacing w:before="0" w:after="0"/>
              <w:rPr>
                <w:rFonts w:cs="Arial"/>
                <w:b w:val="0"/>
                <w:bCs/>
                <w:color w:val="FF0000"/>
                <w:sz w:val="16"/>
                <w:szCs w:val="16"/>
              </w:rPr>
            </w:pPr>
            <w:ins w:id="43" w:author="Trakinat, Jean" w:date="2026-01-29T10:15:00Z" w16du:dateUtc="2026-01-29T15:15:00Z">
              <w:r w:rsidRPr="00636D8D">
                <w:rPr>
                  <w:rFonts w:cs="Arial"/>
                  <w:b w:val="0"/>
                  <w:bCs/>
                  <w:color w:val="FF0000"/>
                  <w:sz w:val="16"/>
                  <w:szCs w:val="16"/>
                </w:rPr>
                <w:t xml:space="preserve">[QC] </w:t>
              </w:r>
              <w:r>
                <w:rPr>
                  <w:rFonts w:cs="Arial"/>
                  <w:b w:val="0"/>
                  <w:bCs/>
                  <w:color w:val="FF0000"/>
                  <w:sz w:val="16"/>
                  <w:szCs w:val="16"/>
                </w:rPr>
                <w:t>prefer this version</w:t>
              </w:r>
            </w:ins>
          </w:p>
          <w:p w14:paraId="0BBC8165" w14:textId="77777777" w:rsidR="00B54B46" w:rsidRDefault="00B54B46" w:rsidP="008750FE">
            <w:pPr>
              <w:pStyle w:val="TH"/>
              <w:spacing w:before="0" w:after="0"/>
              <w:rPr>
                <w:rFonts w:cs="Arial"/>
                <w:b w:val="0"/>
                <w:bCs/>
                <w:color w:val="FF0000"/>
                <w:sz w:val="16"/>
                <w:szCs w:val="16"/>
              </w:rPr>
            </w:pPr>
          </w:p>
          <w:p w14:paraId="010A9384" w14:textId="77777777" w:rsidR="00B54B46" w:rsidRDefault="00B54B46" w:rsidP="00B54B46">
            <w:pPr>
              <w:pStyle w:val="TH"/>
              <w:spacing w:before="0" w:after="0"/>
              <w:jc w:val="left"/>
              <w:rPr>
                <w:rFonts w:cs="Arial"/>
                <w:b w:val="0"/>
                <w:bCs/>
                <w:sz w:val="16"/>
                <w:szCs w:val="16"/>
                <w:highlight w:val="cyan"/>
                <w:lang w:eastAsia="zh-CN"/>
              </w:rPr>
            </w:pPr>
            <w:r w:rsidRPr="00B13D26">
              <w:rPr>
                <w:rFonts w:cs="Arial"/>
                <w:b w:val="0"/>
                <w:bCs/>
                <w:sz w:val="16"/>
                <w:szCs w:val="16"/>
                <w:highlight w:val="cyan"/>
                <w:lang w:eastAsia="zh-CN"/>
              </w:rPr>
              <w:t xml:space="preserve">Huawei: suggest </w:t>
            </w:r>
            <w:proofErr w:type="gramStart"/>
            <w:r w:rsidRPr="00B13D26">
              <w:rPr>
                <w:rFonts w:cs="Arial"/>
                <w:b w:val="0"/>
                <w:bCs/>
                <w:sz w:val="16"/>
                <w:szCs w:val="16"/>
                <w:highlight w:val="cyan"/>
                <w:lang w:eastAsia="zh-CN"/>
              </w:rPr>
              <w:t>to split</w:t>
            </w:r>
            <w:proofErr w:type="gramEnd"/>
            <w:r w:rsidRPr="00B13D26">
              <w:rPr>
                <w:rFonts w:cs="Arial"/>
                <w:b w:val="0"/>
                <w:bCs/>
                <w:sz w:val="16"/>
                <w:szCs w:val="16"/>
                <w:highlight w:val="cyan"/>
                <w:lang w:eastAsia="zh-CN"/>
              </w:rPr>
              <w:t xml:space="preserve"> PR 5.9.2.2-3 and PR 12.4.6-1, which are focusing on different aspects for exposure. </w:t>
            </w:r>
          </w:p>
          <w:p w14:paraId="0DC9D698" w14:textId="77777777" w:rsidR="00B54B46" w:rsidRPr="00B13D26" w:rsidRDefault="00B54B46" w:rsidP="00B54B46">
            <w:pPr>
              <w:pStyle w:val="TH"/>
              <w:spacing w:before="0" w:after="0"/>
              <w:jc w:val="left"/>
              <w:rPr>
                <w:rFonts w:cs="Arial"/>
                <w:b w:val="0"/>
                <w:bCs/>
                <w:sz w:val="16"/>
                <w:szCs w:val="16"/>
                <w:highlight w:val="cyan"/>
                <w:lang w:eastAsia="zh-CN"/>
              </w:rPr>
            </w:pPr>
          </w:p>
          <w:p w14:paraId="448E8620" w14:textId="77777777" w:rsidR="00B54B46" w:rsidRDefault="00B54B46" w:rsidP="00B54B46">
            <w:pPr>
              <w:pStyle w:val="TH"/>
              <w:spacing w:before="0" w:after="0"/>
              <w:jc w:val="left"/>
              <w:rPr>
                <w:ins w:id="44" w:author="Trakinat, Jean" w:date="2026-01-29T12:23:00Z" w16du:dateUtc="2026-01-29T17:23:00Z"/>
                <w:rFonts w:cs="Arial"/>
                <w:b w:val="0"/>
                <w:bCs/>
                <w:sz w:val="16"/>
                <w:szCs w:val="16"/>
              </w:rPr>
            </w:pPr>
            <w:r w:rsidRPr="00B13D26">
              <w:rPr>
                <w:rFonts w:cs="Arial"/>
                <w:b w:val="0"/>
                <w:bCs/>
                <w:sz w:val="16"/>
                <w:szCs w:val="16"/>
                <w:highlight w:val="cyan"/>
                <w:lang w:eastAsia="zh-CN"/>
              </w:rPr>
              <w:t xml:space="preserve">The former is about </w:t>
            </w:r>
            <w:r w:rsidRPr="00B13D26">
              <w:rPr>
                <w:rFonts w:cs="Arial"/>
                <w:b w:val="0"/>
                <w:bCs/>
                <w:sz w:val="16"/>
                <w:szCs w:val="16"/>
                <w:highlight w:val="cyan"/>
              </w:rPr>
              <w:t>exposure of 6G System Data, but the latter is about exposure of the information derived/processed from the 6G System Data.</w:t>
            </w:r>
            <w:r>
              <w:rPr>
                <w:rFonts w:cs="Arial"/>
                <w:b w:val="0"/>
                <w:bCs/>
                <w:sz w:val="16"/>
                <w:szCs w:val="16"/>
              </w:rPr>
              <w:t xml:space="preserve"> </w:t>
            </w:r>
          </w:p>
          <w:p w14:paraId="3CA0154C" w14:textId="77777777" w:rsidR="00DC352C" w:rsidRDefault="00DC352C" w:rsidP="00B54B46">
            <w:pPr>
              <w:pStyle w:val="TH"/>
              <w:spacing w:before="0" w:after="0"/>
              <w:jc w:val="left"/>
              <w:rPr>
                <w:ins w:id="45" w:author="Trakinat, Jean" w:date="2026-01-29T12:23:00Z" w16du:dateUtc="2026-01-29T17:23:00Z"/>
                <w:rFonts w:cs="Arial"/>
                <w:b w:val="0"/>
                <w:bCs/>
                <w:sz w:val="16"/>
                <w:szCs w:val="16"/>
              </w:rPr>
            </w:pPr>
          </w:p>
          <w:p w14:paraId="49134909" w14:textId="77777777" w:rsidR="00DC352C" w:rsidRDefault="00DC352C" w:rsidP="00B54B46">
            <w:pPr>
              <w:pStyle w:val="TH"/>
              <w:spacing w:before="0" w:after="0"/>
              <w:jc w:val="left"/>
              <w:rPr>
                <w:rFonts w:cs="Arial"/>
                <w:b w:val="0"/>
                <w:bCs/>
                <w:sz w:val="16"/>
                <w:szCs w:val="16"/>
              </w:rPr>
            </w:pPr>
            <w:ins w:id="46" w:author="Trakinat, Jean" w:date="2026-01-29T12:23:00Z" w16du:dateUtc="2026-01-29T17:23:00Z">
              <w:r>
                <w:rPr>
                  <w:rFonts w:cs="Arial"/>
                  <w:b w:val="0"/>
                  <w:bCs/>
                  <w:sz w:val="16"/>
                  <w:szCs w:val="16"/>
                </w:rPr>
                <w:t>FW:</w:t>
              </w:r>
              <w:r w:rsidRPr="00F62A52">
                <w:rPr>
                  <w:rFonts w:ascii="Segoe UI" w:hAnsi="Segoe UI" w:cs="Segoe UI"/>
                  <w:b w:val="0"/>
                  <w:sz w:val="18"/>
                  <w:szCs w:val="18"/>
                </w:rPr>
                <w:t xml:space="preserve"> </w:t>
              </w:r>
              <w:r w:rsidRPr="00F62A52">
                <w:rPr>
                  <w:rFonts w:cs="Arial"/>
                  <w:b w:val="0"/>
                  <w:bCs/>
                  <w:sz w:val="16"/>
                  <w:szCs w:val="16"/>
                </w:rPr>
                <w:t>Prefer to keep those 2 original PR as separated PRs, as they are different</w:t>
              </w:r>
            </w:ins>
          </w:p>
          <w:p w14:paraId="1FE5EF8F" w14:textId="77777777" w:rsidR="008E0644" w:rsidRDefault="008E0644" w:rsidP="00B54B46">
            <w:pPr>
              <w:pStyle w:val="TH"/>
              <w:spacing w:before="0" w:after="0"/>
              <w:jc w:val="left"/>
              <w:rPr>
                <w:rFonts w:cs="Arial"/>
                <w:b w:val="0"/>
                <w:bCs/>
                <w:sz w:val="16"/>
                <w:szCs w:val="16"/>
              </w:rPr>
            </w:pPr>
          </w:p>
          <w:p w14:paraId="00B0F94E" w14:textId="36B87AB9" w:rsidR="008E0644" w:rsidRPr="005E3724" w:rsidDel="00C71141" w:rsidRDefault="008E0644" w:rsidP="00B54B46">
            <w:pPr>
              <w:pStyle w:val="TH"/>
              <w:spacing w:before="0" w:after="0"/>
              <w:jc w:val="left"/>
              <w:rPr>
                <w:ins w:id="47" w:author="Trakinat, Jean" w:date="2026-01-20T15:37:00Z" w16du:dateUtc="2026-01-20T20:37:00Z"/>
                <w:rFonts w:cs="Arial"/>
                <w:b w:val="0"/>
                <w:bCs/>
                <w:sz w:val="16"/>
                <w:szCs w:val="16"/>
              </w:rPr>
            </w:pPr>
            <w:ins w:id="48" w:author="Trakinat, Jean" w:date="2026-01-29T10:24:00Z" w16du:dateUtc="2026-01-29T15:24:00Z">
              <w:r>
                <w:rPr>
                  <w:rFonts w:cs="Arial" w:hint="eastAsia"/>
                  <w:b w:val="0"/>
                  <w:bCs/>
                  <w:sz w:val="16"/>
                  <w:szCs w:val="16"/>
                  <w:lang w:val="en-US" w:eastAsia="zh-CN"/>
                </w:rPr>
                <w:t>ZTE</w:t>
              </w:r>
              <w:r>
                <w:rPr>
                  <w:rFonts w:cs="Arial" w:hint="eastAsia"/>
                  <w:b w:val="0"/>
                  <w:bCs/>
                  <w:sz w:val="16"/>
                  <w:szCs w:val="16"/>
                  <w:lang w:val="en-US" w:eastAsia="zh-CN"/>
                </w:rPr>
                <w:t>：</w:t>
              </w:r>
              <w:r>
                <w:rPr>
                  <w:rFonts w:cs="Arial" w:hint="eastAsia"/>
                  <w:b w:val="0"/>
                  <w:bCs/>
                  <w:sz w:val="16"/>
                  <w:szCs w:val="16"/>
                  <w:lang w:val="en-US" w:eastAsia="zh-CN"/>
                </w:rPr>
                <w:t xml:space="preserve">propose to replace </w:t>
              </w:r>
              <w:r>
                <w:rPr>
                  <w:rFonts w:cs="Arial"/>
                  <w:b w:val="0"/>
                  <w:bCs/>
                  <w:sz w:val="16"/>
                  <w:szCs w:val="16"/>
                  <w:lang w:val="en-US" w:eastAsia="zh-CN"/>
                </w:rPr>
                <w:t>“</w:t>
              </w:r>
              <w:r>
                <w:rPr>
                  <w:rFonts w:cs="Arial" w:hint="eastAsia"/>
                  <w:b w:val="0"/>
                  <w:bCs/>
                  <w:sz w:val="16"/>
                  <w:szCs w:val="16"/>
                  <w:lang w:val="en-US" w:eastAsia="zh-CN"/>
                </w:rPr>
                <w:t>and</w:t>
              </w:r>
              <w:r>
                <w:rPr>
                  <w:rFonts w:cs="Arial"/>
                  <w:b w:val="0"/>
                  <w:bCs/>
                  <w:sz w:val="16"/>
                  <w:szCs w:val="16"/>
                  <w:lang w:val="en-US" w:eastAsia="zh-CN"/>
                </w:rPr>
                <w:t>”</w:t>
              </w:r>
              <w:r>
                <w:rPr>
                  <w:rFonts w:cs="Arial" w:hint="eastAsia"/>
                  <w:b w:val="0"/>
                  <w:bCs/>
                  <w:sz w:val="16"/>
                  <w:szCs w:val="16"/>
                  <w:lang w:val="en-US" w:eastAsia="zh-CN"/>
                </w:rPr>
                <w:t xml:space="preserve"> to </w:t>
              </w:r>
              <w:r>
                <w:rPr>
                  <w:rFonts w:cs="Arial"/>
                  <w:b w:val="0"/>
                  <w:bCs/>
                  <w:sz w:val="16"/>
                  <w:szCs w:val="16"/>
                  <w:lang w:val="en-US" w:eastAsia="zh-CN"/>
                </w:rPr>
                <w:t>“</w:t>
              </w:r>
              <w:r>
                <w:rPr>
                  <w:rFonts w:cs="Arial" w:hint="eastAsia"/>
                  <w:b w:val="0"/>
                  <w:bCs/>
                  <w:sz w:val="16"/>
                  <w:szCs w:val="16"/>
                  <w:lang w:val="en-US" w:eastAsia="zh-CN"/>
                </w:rPr>
                <w:t>or</w:t>
              </w:r>
              <w:r>
                <w:rPr>
                  <w:rFonts w:cs="Arial"/>
                  <w:b w:val="0"/>
                  <w:bCs/>
                  <w:sz w:val="16"/>
                  <w:szCs w:val="16"/>
                  <w:lang w:val="en-US" w:eastAsia="zh-CN"/>
                </w:rPr>
                <w:t>”</w:t>
              </w:r>
              <w:r>
                <w:rPr>
                  <w:rFonts w:cs="Arial" w:hint="eastAsia"/>
                  <w:b w:val="0"/>
                  <w:bCs/>
                  <w:sz w:val="16"/>
                  <w:szCs w:val="16"/>
                  <w:lang w:val="en-US" w:eastAsia="zh-CN"/>
                </w:rPr>
                <w:t>, and a note is needed.</w:t>
              </w:r>
            </w:ins>
          </w:p>
        </w:tc>
      </w:tr>
      <w:tr w:rsidR="00B50CB8" w:rsidRPr="005E3724" w14:paraId="6BE5AAAE" w14:textId="77777777" w:rsidTr="00492B8F">
        <w:tc>
          <w:tcPr>
            <w:tcW w:w="1412" w:type="dxa"/>
            <w:shd w:val="clear" w:color="auto" w:fill="D0CECE" w:themeFill="background2" w:themeFillShade="E6"/>
          </w:tcPr>
          <w:p w14:paraId="656728C7" w14:textId="77777777" w:rsidR="00CF4523" w:rsidRPr="005E3724" w:rsidRDefault="00CF4523" w:rsidP="00CF4523">
            <w:pPr>
              <w:pStyle w:val="TH"/>
              <w:spacing w:before="0" w:after="0"/>
              <w:rPr>
                <w:ins w:id="49" w:author="Aleksiev, Vasil" w:date="2026-02-03T14:47:00Z" w16du:dateUtc="2026-02-03T13:47:00Z"/>
                <w:rFonts w:cs="Arial"/>
                <w:b w:val="0"/>
                <w:bCs/>
                <w:sz w:val="16"/>
                <w:szCs w:val="16"/>
              </w:rPr>
            </w:pPr>
            <w:ins w:id="50" w:author="Aleksiev, Vasil" w:date="2026-02-03T14:47:00Z" w16du:dateUtc="2026-02-03T13:47:00Z">
              <w:r w:rsidRPr="00CF4523">
                <w:rPr>
                  <w:rFonts w:cs="Arial"/>
                  <w:b w:val="0"/>
                  <w:bCs/>
                  <w:sz w:val="16"/>
                  <w:szCs w:val="16"/>
                  <w:highlight w:val="green"/>
                </w:rPr>
                <w:lastRenderedPageBreak/>
                <w:t>CPR 14.1.5-1-5</w:t>
              </w:r>
            </w:ins>
          </w:p>
          <w:p w14:paraId="0BDE9C39" w14:textId="1C6EE580" w:rsidR="00670590" w:rsidRPr="005E3724" w:rsidRDefault="00B24774" w:rsidP="008750FE">
            <w:pPr>
              <w:pStyle w:val="TH"/>
              <w:spacing w:before="0" w:after="0"/>
              <w:rPr>
                <w:rFonts w:cs="Arial"/>
                <w:b w:val="0"/>
                <w:bCs/>
                <w:sz w:val="16"/>
                <w:szCs w:val="16"/>
              </w:rPr>
            </w:pPr>
            <w:del w:id="51" w:author="Aleksiev, Vasil" w:date="2026-02-03T14:47:00Z" w16du:dateUtc="2026-02-03T13:47:00Z">
              <w:r w:rsidRPr="005E3724" w:rsidDel="00CF4523">
                <w:rPr>
                  <w:rFonts w:cs="Arial"/>
                  <w:b w:val="0"/>
                  <w:bCs/>
                  <w:sz w:val="16"/>
                  <w:szCs w:val="16"/>
                </w:rPr>
                <w:delText>Orig PR</w:delText>
              </w:r>
            </w:del>
          </w:p>
        </w:tc>
        <w:tc>
          <w:tcPr>
            <w:tcW w:w="4536" w:type="dxa"/>
            <w:shd w:val="clear" w:color="auto" w:fill="D0CECE" w:themeFill="background2" w:themeFillShade="E6"/>
          </w:tcPr>
          <w:p w14:paraId="7DA64F7A" w14:textId="61BBB522" w:rsidR="00B50CB8" w:rsidRPr="00E306EE" w:rsidRDefault="00B31CC7" w:rsidP="008750FE">
            <w:pPr>
              <w:pStyle w:val="TH"/>
              <w:spacing w:after="0"/>
              <w:jc w:val="left"/>
              <w:rPr>
                <w:ins w:id="52" w:author="Aleksiev, Vasil" w:date="2026-02-03T14:47:00Z" w16du:dateUtc="2026-02-03T13:47:00Z"/>
                <w:rFonts w:cs="Arial"/>
                <w:b w:val="0"/>
                <w:bCs/>
                <w:sz w:val="16"/>
                <w:szCs w:val="16"/>
                <w:highlight w:val="yellow"/>
              </w:rPr>
            </w:pPr>
            <w:r w:rsidRPr="00E306EE">
              <w:rPr>
                <w:rFonts w:cs="Arial"/>
                <w:b w:val="0"/>
                <w:bCs/>
                <w:sz w:val="16"/>
                <w:szCs w:val="16"/>
                <w:highlight w:val="yellow"/>
              </w:rPr>
              <w:t xml:space="preserve">Subject to </w:t>
            </w:r>
            <w:del w:id="53" w:author="Trakinat, Jean" w:date="2026-01-20T15:50:00Z" w16du:dateUtc="2026-01-20T20:50:00Z">
              <w:r w:rsidRPr="00E306EE" w:rsidDel="00492B8F">
                <w:rPr>
                  <w:rFonts w:cs="Arial"/>
                  <w:b w:val="0"/>
                  <w:bCs/>
                  <w:sz w:val="16"/>
                  <w:szCs w:val="16"/>
                  <w:highlight w:val="yellow"/>
                </w:rPr>
                <w:delText xml:space="preserve">user consent, regulation and </w:delText>
              </w:r>
            </w:del>
            <w:r w:rsidRPr="00E306EE">
              <w:rPr>
                <w:rFonts w:cs="Arial"/>
                <w:b w:val="0"/>
                <w:bCs/>
                <w:sz w:val="16"/>
                <w:szCs w:val="16"/>
                <w:highlight w:val="yellow"/>
              </w:rPr>
              <w:t xml:space="preserve">operator's policy, </w:t>
            </w:r>
            <w:ins w:id="54" w:author="Trakinat, Jean" w:date="2026-01-20T15:50:00Z" w16du:dateUtc="2026-01-20T20:50:00Z">
              <w:r w:rsidR="00492B8F" w:rsidRPr="00E306EE">
                <w:rPr>
                  <w:rFonts w:cs="Arial"/>
                  <w:b w:val="0"/>
                  <w:bCs/>
                  <w:sz w:val="16"/>
                  <w:szCs w:val="16"/>
                  <w:highlight w:val="yellow"/>
                </w:rPr>
                <w:t>regulatory requirements</w:t>
              </w:r>
              <w:del w:id="55" w:author="Aleksiev, Vasil" w:date="2026-02-03T15:09:00Z" w16du:dateUtc="2026-02-03T14:09:00Z">
                <w:r w:rsidR="00492B8F" w:rsidRPr="00E306EE" w:rsidDel="00F231B8">
                  <w:rPr>
                    <w:rFonts w:cs="Arial"/>
                    <w:b w:val="0"/>
                    <w:bCs/>
                    <w:sz w:val="16"/>
                    <w:szCs w:val="16"/>
                    <w:highlight w:val="yellow"/>
                  </w:rPr>
                  <w:delText xml:space="preserve"> and subscriber permission</w:delText>
                </w:r>
              </w:del>
            </w:ins>
            <w:r w:rsidR="00F07C51" w:rsidRPr="00E306EE">
              <w:rPr>
                <w:rFonts w:cs="Arial"/>
                <w:b w:val="0"/>
                <w:bCs/>
                <w:sz w:val="16"/>
                <w:szCs w:val="16"/>
                <w:highlight w:val="yellow"/>
              </w:rPr>
              <w:t xml:space="preserve"> and subscriber permission,</w:t>
            </w:r>
            <w:ins w:id="56" w:author="Trakinat, Jean" w:date="2026-01-20T15:50:00Z" w16du:dateUtc="2026-01-20T20:50:00Z">
              <w:r w:rsidR="00492B8F" w:rsidRPr="00E306EE">
                <w:rPr>
                  <w:rFonts w:cs="Arial"/>
                  <w:b w:val="0"/>
                  <w:bCs/>
                  <w:sz w:val="16"/>
                  <w:szCs w:val="16"/>
                  <w:highlight w:val="yellow"/>
                </w:rPr>
                <w:t xml:space="preserve"> </w:t>
              </w:r>
            </w:ins>
            <w:r w:rsidRPr="00E306EE">
              <w:rPr>
                <w:rFonts w:cs="Arial"/>
                <w:b w:val="0"/>
                <w:bCs/>
                <w:sz w:val="16"/>
                <w:szCs w:val="16"/>
                <w:highlight w:val="yellow"/>
              </w:rPr>
              <w:t xml:space="preserve">the 6G </w:t>
            </w:r>
            <w:del w:id="57" w:author="Aleksiev, Vasil" w:date="2026-02-03T15:01:00Z" w16du:dateUtc="2026-02-03T14:01:00Z">
              <w:r w:rsidRPr="00E306EE" w:rsidDel="00902B09">
                <w:rPr>
                  <w:rFonts w:cs="Arial"/>
                  <w:b w:val="0"/>
                  <w:bCs/>
                  <w:sz w:val="16"/>
                  <w:szCs w:val="16"/>
                  <w:highlight w:val="yellow"/>
                </w:rPr>
                <w:delText xml:space="preserve">system </w:delText>
              </w:r>
            </w:del>
            <w:ins w:id="58" w:author="Aleksiev, Vasil" w:date="2026-02-03T15:01:00Z" w16du:dateUtc="2026-02-03T14:01:00Z">
              <w:r w:rsidR="00902B09" w:rsidRPr="00E306EE">
                <w:rPr>
                  <w:rFonts w:cs="Arial"/>
                  <w:b w:val="0"/>
                  <w:bCs/>
                  <w:sz w:val="16"/>
                  <w:szCs w:val="16"/>
                  <w:highlight w:val="yellow"/>
                </w:rPr>
                <w:t xml:space="preserve">network </w:t>
              </w:r>
            </w:ins>
            <w:r w:rsidRPr="00E306EE">
              <w:rPr>
                <w:rFonts w:cs="Arial"/>
                <w:b w:val="0"/>
                <w:bCs/>
                <w:sz w:val="16"/>
                <w:szCs w:val="16"/>
                <w:highlight w:val="yellow"/>
              </w:rPr>
              <w:t xml:space="preserve">shall support secure means to </w:t>
            </w:r>
            <w:del w:id="59" w:author="Aleksiev, Vasil" w:date="2026-02-10T13:33:00Z" w16du:dateUtc="2026-02-10T12:33:00Z">
              <w:r w:rsidRPr="00E306EE" w:rsidDel="00BA0EA2">
                <w:rPr>
                  <w:rFonts w:cs="Arial"/>
                  <w:b w:val="0"/>
                  <w:bCs/>
                  <w:sz w:val="16"/>
                  <w:szCs w:val="16"/>
                  <w:highlight w:val="yellow"/>
                </w:rPr>
                <w:delText xml:space="preserve">expose </w:delText>
              </w:r>
            </w:del>
            <w:ins w:id="60" w:author="Aleksiev, Vasil" w:date="2026-02-10T13:33:00Z" w16du:dateUtc="2026-02-10T12:33:00Z">
              <w:r w:rsidR="00BA0EA2" w:rsidRPr="00E306EE">
                <w:rPr>
                  <w:rFonts w:cs="Arial"/>
                  <w:b w:val="0"/>
                  <w:bCs/>
                  <w:sz w:val="16"/>
                  <w:szCs w:val="16"/>
                  <w:highlight w:val="yellow"/>
                </w:rPr>
                <w:t>provide</w:t>
              </w:r>
              <w:r w:rsidR="00BA0EA2" w:rsidRPr="00E306EE">
                <w:rPr>
                  <w:rFonts w:cs="Arial"/>
                  <w:b w:val="0"/>
                  <w:bCs/>
                  <w:sz w:val="16"/>
                  <w:szCs w:val="16"/>
                  <w:highlight w:val="yellow"/>
                </w:rPr>
                <w:t xml:space="preserve"> </w:t>
              </w:r>
            </w:ins>
            <w:r w:rsidR="00F07C51" w:rsidRPr="00E306EE">
              <w:rPr>
                <w:rFonts w:cs="Arial"/>
                <w:b w:val="0"/>
                <w:bCs/>
                <w:sz w:val="16"/>
                <w:szCs w:val="16"/>
                <w:highlight w:val="yellow"/>
              </w:rPr>
              <w:t xml:space="preserve">(part of) </w:t>
            </w:r>
            <w:r w:rsidRPr="00E306EE">
              <w:rPr>
                <w:rFonts w:cs="Arial"/>
                <w:b w:val="0"/>
                <w:bCs/>
                <w:sz w:val="16"/>
                <w:szCs w:val="16"/>
                <w:highlight w:val="yellow"/>
              </w:rPr>
              <w:t xml:space="preserve">6G System Data </w:t>
            </w:r>
            <w:r w:rsidR="00F07C51" w:rsidRPr="00E306EE">
              <w:rPr>
                <w:rFonts w:cs="Arial"/>
                <w:b w:val="0"/>
                <w:bCs/>
                <w:sz w:val="16"/>
                <w:szCs w:val="16"/>
                <w:highlight w:val="yellow"/>
              </w:rPr>
              <w:t xml:space="preserve">including </w:t>
            </w:r>
            <w:ins w:id="61" w:author="Aleksiev, Vasil" w:date="2026-02-03T14:48:00Z" w16du:dateUtc="2026-02-03T13:48:00Z">
              <w:r w:rsidR="00CF4523" w:rsidRPr="00E306EE">
                <w:rPr>
                  <w:rFonts w:cs="Arial"/>
                  <w:b w:val="0"/>
                  <w:bCs/>
                  <w:sz w:val="16"/>
                  <w:szCs w:val="16"/>
                  <w:highlight w:val="yellow"/>
                </w:rPr>
                <w:t xml:space="preserve">processed information </w:t>
              </w:r>
            </w:ins>
            <w:r w:rsidRPr="00E306EE">
              <w:rPr>
                <w:rFonts w:cs="Arial"/>
                <w:b w:val="0"/>
                <w:bCs/>
                <w:sz w:val="16"/>
                <w:szCs w:val="16"/>
                <w:highlight w:val="yellow"/>
              </w:rPr>
              <w:t>to authorized trusted third-party, authorized network function or authorized UE.</w:t>
            </w:r>
          </w:p>
          <w:p w14:paraId="3B68F807" w14:textId="3C24015D" w:rsidR="00CF4523" w:rsidRPr="00E306EE" w:rsidRDefault="00CF4523" w:rsidP="008750FE">
            <w:pPr>
              <w:pStyle w:val="TH"/>
              <w:spacing w:after="0"/>
              <w:jc w:val="left"/>
              <w:rPr>
                <w:ins w:id="62" w:author="Aleksiev, Vasil" w:date="2026-02-03T14:59:00Z" w16du:dateUtc="2026-02-03T13:59:00Z"/>
                <w:rFonts w:cs="Arial"/>
                <w:b w:val="0"/>
                <w:bCs/>
                <w:sz w:val="16"/>
                <w:szCs w:val="16"/>
                <w:highlight w:val="yellow"/>
              </w:rPr>
            </w:pPr>
            <w:ins w:id="63" w:author="Aleksiev, Vasil" w:date="2026-02-03T14:47:00Z" w16du:dateUtc="2026-02-03T13:47:00Z">
              <w:r w:rsidRPr="00E306EE">
                <w:rPr>
                  <w:rFonts w:cs="Arial"/>
                  <w:b w:val="0"/>
                  <w:bCs/>
                  <w:sz w:val="16"/>
                  <w:szCs w:val="16"/>
                  <w:highlight w:val="yellow"/>
                </w:rPr>
                <w:t xml:space="preserve">NOTE: It depends on the down-streaming groups based on use case to decide to expose </w:t>
              </w:r>
            </w:ins>
            <w:r w:rsidR="00F07C51" w:rsidRPr="00E306EE">
              <w:rPr>
                <w:rFonts w:cs="Arial"/>
                <w:b w:val="0"/>
                <w:bCs/>
                <w:sz w:val="16"/>
                <w:szCs w:val="16"/>
                <w:highlight w:val="yellow"/>
              </w:rPr>
              <w:t xml:space="preserve">part of </w:t>
            </w:r>
            <w:ins w:id="64" w:author="Aleksiev, Vasil" w:date="2026-02-03T14:47:00Z" w16du:dateUtc="2026-02-03T13:47:00Z">
              <w:r w:rsidRPr="00E306EE">
                <w:rPr>
                  <w:rFonts w:cs="Arial"/>
                  <w:b w:val="0"/>
                  <w:bCs/>
                  <w:sz w:val="16"/>
                  <w:szCs w:val="16"/>
                  <w:highlight w:val="yellow"/>
                </w:rPr>
                <w:t xml:space="preserve">6G System Data </w:t>
              </w:r>
            </w:ins>
            <w:r w:rsidR="00F07C51" w:rsidRPr="00E306EE">
              <w:rPr>
                <w:rFonts w:cs="Arial"/>
                <w:b w:val="0"/>
                <w:bCs/>
                <w:sz w:val="16"/>
                <w:szCs w:val="16"/>
                <w:highlight w:val="yellow"/>
              </w:rPr>
              <w:t>including</w:t>
            </w:r>
            <w:ins w:id="65" w:author="Aleksiev, Vasil" w:date="2026-02-03T14:47:00Z" w16du:dateUtc="2026-02-03T13:47:00Z">
              <w:r w:rsidRPr="00E306EE">
                <w:rPr>
                  <w:rFonts w:cs="Arial"/>
                  <w:b w:val="0"/>
                  <w:bCs/>
                  <w:sz w:val="16"/>
                  <w:szCs w:val="16"/>
                  <w:highlight w:val="yellow"/>
                </w:rPr>
                <w:t xml:space="preserve"> processed information.</w:t>
              </w:r>
            </w:ins>
          </w:p>
          <w:p w14:paraId="4375BEBD" w14:textId="318DB3B0" w:rsidR="00902B09" w:rsidRDefault="00902B09" w:rsidP="008750FE">
            <w:pPr>
              <w:pStyle w:val="TH"/>
              <w:spacing w:after="0"/>
              <w:jc w:val="left"/>
              <w:rPr>
                <w:ins w:id="66" w:author="Aleksiev, Vasil" w:date="2026-02-03T15:10:00Z" w16du:dateUtc="2026-02-03T14:10:00Z"/>
                <w:rFonts w:cs="Arial"/>
                <w:b w:val="0"/>
                <w:bCs/>
                <w:sz w:val="16"/>
                <w:szCs w:val="16"/>
              </w:rPr>
            </w:pPr>
            <w:ins w:id="67" w:author="Aleksiev, Vasil" w:date="2026-02-03T14:55:00Z" w16du:dateUtc="2026-02-03T13:55:00Z">
              <w:r w:rsidRPr="00E306EE">
                <w:rPr>
                  <w:rFonts w:cs="Arial"/>
                  <w:b w:val="0"/>
                  <w:bCs/>
                  <w:sz w:val="16"/>
                  <w:szCs w:val="16"/>
                  <w:highlight w:val="yellow"/>
                </w:rPr>
                <w:t xml:space="preserve">NOTE: </w:t>
              </w:r>
            </w:ins>
            <w:r w:rsidR="00F07C51" w:rsidRPr="00E306EE">
              <w:rPr>
                <w:rFonts w:cs="Arial"/>
                <w:b w:val="0"/>
                <w:bCs/>
                <w:sz w:val="16"/>
                <w:szCs w:val="16"/>
                <w:highlight w:val="yellow"/>
              </w:rPr>
              <w:t xml:space="preserve">Exposure of </w:t>
            </w:r>
            <w:ins w:id="68" w:author="Aleksiev, Vasil" w:date="2026-02-03T14:55:00Z" w16du:dateUtc="2026-02-03T13:55:00Z">
              <w:r w:rsidRPr="00E306EE">
                <w:rPr>
                  <w:rFonts w:cs="Arial"/>
                  <w:b w:val="0"/>
                  <w:bCs/>
                  <w:sz w:val="16"/>
                  <w:szCs w:val="16"/>
                  <w:highlight w:val="yellow"/>
                </w:rPr>
                <w:t xml:space="preserve">this information </w:t>
              </w:r>
            </w:ins>
            <w:r w:rsidR="00F07C51" w:rsidRPr="00E306EE">
              <w:rPr>
                <w:rFonts w:cs="Arial"/>
                <w:b w:val="0"/>
                <w:bCs/>
                <w:sz w:val="16"/>
                <w:szCs w:val="16"/>
                <w:highlight w:val="yellow"/>
              </w:rPr>
              <w:t>does</w:t>
            </w:r>
            <w:ins w:id="69" w:author="Aleksiev, Vasil" w:date="2026-02-03T14:56:00Z" w16du:dateUtc="2026-02-03T13:56:00Z">
              <w:r w:rsidRPr="00E306EE">
                <w:rPr>
                  <w:rFonts w:cs="Arial"/>
                  <w:b w:val="0"/>
                  <w:bCs/>
                  <w:sz w:val="16"/>
                  <w:szCs w:val="16"/>
                  <w:highlight w:val="yellow"/>
                </w:rPr>
                <w:t xml:space="preserve"> not</w:t>
              </w:r>
            </w:ins>
            <w:ins w:id="70" w:author="Aleksiev, Vasil" w:date="2026-02-03T14:55:00Z" w16du:dateUtc="2026-02-03T13:55:00Z">
              <w:r w:rsidRPr="00E306EE">
                <w:rPr>
                  <w:rFonts w:cs="Arial"/>
                  <w:b w:val="0"/>
                  <w:bCs/>
                  <w:sz w:val="16"/>
                  <w:szCs w:val="16"/>
                  <w:highlight w:val="yellow"/>
                </w:rPr>
                <w:t xml:space="preserve"> reveal any </w:t>
              </w:r>
            </w:ins>
            <w:ins w:id="71" w:author="Aleksiev, Vasil" w:date="2026-02-03T15:04:00Z" w16du:dateUtc="2026-02-03T14:04:00Z">
              <w:r w:rsidR="00F231B8" w:rsidRPr="00E306EE">
                <w:rPr>
                  <w:rFonts w:cs="Arial"/>
                  <w:b w:val="0"/>
                  <w:bCs/>
                  <w:sz w:val="16"/>
                  <w:szCs w:val="16"/>
                  <w:highlight w:val="yellow"/>
                </w:rPr>
                <w:t>personal data</w:t>
              </w:r>
            </w:ins>
            <w:ins w:id="72" w:author="Aleksiev, Vasil" w:date="2026-02-03T14:56:00Z" w16du:dateUtc="2026-02-03T13:56:00Z">
              <w:r w:rsidRPr="00E306EE">
                <w:rPr>
                  <w:rFonts w:cs="Arial"/>
                  <w:b w:val="0"/>
                  <w:bCs/>
                  <w:sz w:val="16"/>
                  <w:szCs w:val="16"/>
                  <w:highlight w:val="yellow"/>
                </w:rPr>
                <w:t>.</w:t>
              </w:r>
            </w:ins>
          </w:p>
          <w:p w14:paraId="761BDFFD" w14:textId="7570868F" w:rsidR="00F231B8" w:rsidRPr="005E3724" w:rsidRDefault="00F231B8" w:rsidP="008750FE">
            <w:pPr>
              <w:pStyle w:val="TH"/>
              <w:spacing w:after="0"/>
              <w:jc w:val="left"/>
              <w:rPr>
                <w:rFonts w:cs="Arial"/>
                <w:b w:val="0"/>
                <w:bCs/>
                <w:sz w:val="16"/>
                <w:szCs w:val="16"/>
              </w:rPr>
            </w:pPr>
            <w:ins w:id="73" w:author="Aleksiev, Vasil" w:date="2026-02-03T15:10:00Z" w16du:dateUtc="2026-02-03T14:10:00Z">
              <w:r w:rsidRPr="0057471F">
                <w:rPr>
                  <w:rFonts w:cs="Arial"/>
                  <w:b w:val="0"/>
                  <w:bCs/>
                  <w:sz w:val="16"/>
                  <w:szCs w:val="16"/>
                  <w:highlight w:val="yellow"/>
                </w:rPr>
                <w:t>NOTE: Sensing data is not expose</w:t>
              </w:r>
            </w:ins>
            <w:ins w:id="74" w:author="Aleksiev, Vasil" w:date="2026-02-03T15:11:00Z" w16du:dateUtc="2026-02-03T14:11:00Z">
              <w:r w:rsidRPr="0057471F">
                <w:rPr>
                  <w:rFonts w:cs="Arial"/>
                  <w:b w:val="0"/>
                  <w:bCs/>
                  <w:sz w:val="16"/>
                  <w:szCs w:val="16"/>
                  <w:highlight w:val="yellow"/>
                </w:rPr>
                <w:t>d, only sensing results</w:t>
              </w:r>
            </w:ins>
          </w:p>
        </w:tc>
        <w:tc>
          <w:tcPr>
            <w:tcW w:w="1701" w:type="dxa"/>
            <w:shd w:val="clear" w:color="auto" w:fill="D0CECE" w:themeFill="background2" w:themeFillShade="E6"/>
          </w:tcPr>
          <w:p w14:paraId="266CF056" w14:textId="40C0264A" w:rsidR="00B50CB8" w:rsidRPr="005E3724" w:rsidRDefault="00670590" w:rsidP="00845A4E">
            <w:pPr>
              <w:pStyle w:val="TH"/>
              <w:spacing w:after="0"/>
              <w:rPr>
                <w:rFonts w:cs="Arial"/>
                <w:b w:val="0"/>
                <w:bCs/>
                <w:sz w:val="16"/>
                <w:szCs w:val="16"/>
              </w:rPr>
            </w:pPr>
            <w:r w:rsidRPr="005E3724">
              <w:rPr>
                <w:rFonts w:cs="Arial"/>
                <w:b w:val="0"/>
                <w:bCs/>
                <w:sz w:val="16"/>
                <w:szCs w:val="16"/>
              </w:rPr>
              <w:t>PR 5.9.2.2-3</w:t>
            </w:r>
          </w:p>
        </w:tc>
        <w:tc>
          <w:tcPr>
            <w:tcW w:w="2268" w:type="dxa"/>
            <w:shd w:val="clear" w:color="auto" w:fill="D0CECE" w:themeFill="background2" w:themeFillShade="E6"/>
          </w:tcPr>
          <w:p w14:paraId="2C66571D" w14:textId="77777777" w:rsidR="00B24774" w:rsidRDefault="00B24774" w:rsidP="008750FE">
            <w:pPr>
              <w:pStyle w:val="TH"/>
              <w:spacing w:before="0" w:after="0"/>
              <w:rPr>
                <w:rFonts w:cs="Arial"/>
                <w:b w:val="0"/>
                <w:bCs/>
                <w:sz w:val="16"/>
                <w:szCs w:val="16"/>
              </w:rPr>
            </w:pPr>
            <w:r w:rsidRPr="005E3724">
              <w:rPr>
                <w:rFonts w:cs="Arial"/>
                <w:b w:val="0"/>
                <w:bCs/>
                <w:sz w:val="16"/>
                <w:szCs w:val="16"/>
              </w:rPr>
              <w:t>Provided for info</w:t>
            </w:r>
          </w:p>
          <w:p w14:paraId="4ECC4B08" w14:textId="77777777" w:rsidR="00F15A04" w:rsidRDefault="00F15A04" w:rsidP="008750FE">
            <w:pPr>
              <w:pStyle w:val="TH"/>
              <w:spacing w:before="0" w:after="0"/>
              <w:rPr>
                <w:rFonts w:cs="Arial"/>
                <w:b w:val="0"/>
                <w:bCs/>
                <w:sz w:val="16"/>
                <w:szCs w:val="16"/>
              </w:rPr>
            </w:pPr>
          </w:p>
          <w:p w14:paraId="33018498" w14:textId="77777777" w:rsidR="00F15A04" w:rsidRDefault="00F15A04" w:rsidP="00F15A04">
            <w:pPr>
              <w:pStyle w:val="TH"/>
              <w:spacing w:before="0" w:after="0"/>
              <w:rPr>
                <w:rFonts w:cs="Arial"/>
                <w:b w:val="0"/>
                <w:bCs/>
                <w:sz w:val="16"/>
                <w:szCs w:val="16"/>
                <w:highlight w:val="cyan"/>
                <w:lang w:eastAsia="zh-CN"/>
              </w:rPr>
            </w:pPr>
            <w:r w:rsidRPr="00B13D26">
              <w:rPr>
                <w:rFonts w:cs="Arial"/>
                <w:b w:val="0"/>
                <w:bCs/>
                <w:sz w:val="16"/>
                <w:szCs w:val="16"/>
                <w:highlight w:val="cyan"/>
                <w:lang w:eastAsia="zh-CN"/>
              </w:rPr>
              <w:t xml:space="preserve">Huawei: suggest </w:t>
            </w:r>
            <w:proofErr w:type="gramStart"/>
            <w:r w:rsidRPr="00B13D26">
              <w:rPr>
                <w:rFonts w:cs="Arial"/>
                <w:b w:val="0"/>
                <w:bCs/>
                <w:sz w:val="16"/>
                <w:szCs w:val="16"/>
                <w:highlight w:val="cyan"/>
                <w:lang w:eastAsia="zh-CN"/>
              </w:rPr>
              <w:t>to keep</w:t>
            </w:r>
            <w:proofErr w:type="gramEnd"/>
            <w:r w:rsidRPr="00B13D26">
              <w:rPr>
                <w:rFonts w:cs="Arial"/>
                <w:b w:val="0"/>
                <w:bCs/>
                <w:sz w:val="16"/>
                <w:szCs w:val="16"/>
                <w:highlight w:val="cyan"/>
                <w:lang w:eastAsia="zh-CN"/>
              </w:rPr>
              <w:t xml:space="preserve"> </w:t>
            </w:r>
            <w:r>
              <w:rPr>
                <w:rFonts w:cs="Arial"/>
                <w:b w:val="0"/>
                <w:bCs/>
                <w:sz w:val="16"/>
                <w:szCs w:val="16"/>
                <w:highlight w:val="cyan"/>
                <w:lang w:eastAsia="zh-CN"/>
              </w:rPr>
              <w:t>the contents of this row.</w:t>
            </w:r>
          </w:p>
          <w:p w14:paraId="49B3C831" w14:textId="77777777" w:rsidR="005B1BC2" w:rsidRDefault="005B1BC2" w:rsidP="00F15A04">
            <w:pPr>
              <w:pStyle w:val="TH"/>
              <w:spacing w:before="0" w:after="0"/>
              <w:rPr>
                <w:rFonts w:cs="Arial"/>
                <w:b w:val="0"/>
                <w:bCs/>
                <w:sz w:val="16"/>
                <w:szCs w:val="16"/>
                <w:highlight w:val="cyan"/>
                <w:lang w:eastAsia="zh-CN"/>
              </w:rPr>
            </w:pPr>
          </w:p>
          <w:p w14:paraId="42B94CEE" w14:textId="43B0D818" w:rsidR="005B1BC2" w:rsidRDefault="005B1BC2" w:rsidP="00F15A04">
            <w:pPr>
              <w:pStyle w:val="TH"/>
              <w:spacing w:before="0" w:after="0"/>
              <w:rPr>
                <w:ins w:id="75" w:author="Aleksiev, Vasil" w:date="2026-02-03T14:52:00Z" w16du:dateUtc="2026-02-03T13:52:00Z"/>
                <w:rFonts w:cs="Arial"/>
                <w:b w:val="0"/>
                <w:bCs/>
                <w:sz w:val="16"/>
                <w:szCs w:val="16"/>
                <w:highlight w:val="cyan"/>
                <w:lang w:eastAsia="zh-CN"/>
              </w:rPr>
            </w:pPr>
            <w:r>
              <w:rPr>
                <w:rFonts w:cs="Arial"/>
                <w:b w:val="0"/>
                <w:bCs/>
                <w:sz w:val="16"/>
                <w:szCs w:val="16"/>
                <w:highlight w:val="cyan"/>
                <w:lang w:eastAsia="zh-CN"/>
              </w:rPr>
              <w:t xml:space="preserve">In this round wording has been improved and “subscriber permission” is still not </w:t>
            </w:r>
            <w:proofErr w:type="spellStart"/>
            <w:r>
              <w:rPr>
                <w:rFonts w:cs="Arial"/>
                <w:b w:val="0"/>
                <w:bCs/>
                <w:sz w:val="16"/>
                <w:szCs w:val="16"/>
                <w:highlight w:val="cyan"/>
                <w:lang w:eastAsia="zh-CN"/>
              </w:rPr>
              <w:t>agreable</w:t>
            </w:r>
            <w:proofErr w:type="spellEnd"/>
            <w:ins w:id="76" w:author="Aleksiev, Vasil" w:date="2026-02-10T13:24:00Z" w16du:dateUtc="2026-02-10T12:24:00Z">
              <w:r w:rsidR="009A2721">
                <w:rPr>
                  <w:rFonts w:cs="Arial"/>
                  <w:b w:val="0"/>
                  <w:bCs/>
                  <w:sz w:val="16"/>
                  <w:szCs w:val="16"/>
                  <w:highlight w:val="cyan"/>
                  <w:lang w:eastAsia="zh-CN"/>
                </w:rPr>
                <w:t>.  Exposure to authorize</w:t>
              </w:r>
            </w:ins>
            <w:ins w:id="77" w:author="Aleksiev, Vasil" w:date="2026-02-10T13:25:00Z" w16du:dateUtc="2026-02-10T12:25:00Z">
              <w:r w:rsidR="009A2721">
                <w:rPr>
                  <w:rFonts w:cs="Arial"/>
                  <w:b w:val="0"/>
                  <w:bCs/>
                  <w:sz w:val="16"/>
                  <w:szCs w:val="16"/>
                  <w:highlight w:val="cyan"/>
                  <w:lang w:eastAsia="zh-CN"/>
                </w:rPr>
                <w:t xml:space="preserve">d network </w:t>
              </w:r>
              <w:proofErr w:type="spellStart"/>
              <w:r w:rsidR="009A2721">
                <w:rPr>
                  <w:rFonts w:cs="Arial"/>
                  <w:b w:val="0"/>
                  <w:bCs/>
                  <w:sz w:val="16"/>
                  <w:szCs w:val="16"/>
                  <w:highlight w:val="cyan"/>
                  <w:lang w:eastAsia="zh-CN"/>
                </w:rPr>
                <w:t>functon</w:t>
              </w:r>
              <w:proofErr w:type="spellEnd"/>
              <w:r w:rsidR="009A2721">
                <w:rPr>
                  <w:rFonts w:cs="Arial"/>
                  <w:b w:val="0"/>
                  <w:bCs/>
                  <w:sz w:val="16"/>
                  <w:szCs w:val="16"/>
                  <w:highlight w:val="cyan"/>
                  <w:lang w:eastAsia="zh-CN"/>
                </w:rPr>
                <w:t xml:space="preserve"> is not clear.</w:t>
              </w:r>
            </w:ins>
          </w:p>
          <w:p w14:paraId="3C4CDDCC" w14:textId="42E71644" w:rsidR="00902B09" w:rsidRPr="00F15A04" w:rsidRDefault="00902B09" w:rsidP="00F15A04">
            <w:pPr>
              <w:pStyle w:val="TH"/>
              <w:spacing w:before="0" w:after="0"/>
              <w:rPr>
                <w:rFonts w:cs="Arial"/>
                <w:b w:val="0"/>
                <w:bCs/>
                <w:sz w:val="16"/>
                <w:szCs w:val="16"/>
                <w:highlight w:val="cyan"/>
                <w:lang w:eastAsia="zh-CN"/>
              </w:rPr>
            </w:pPr>
          </w:p>
        </w:tc>
      </w:tr>
      <w:tr w:rsidR="00670590" w:rsidRPr="005E3724" w14:paraId="3B4E762E" w14:textId="77777777" w:rsidTr="008D6919">
        <w:tc>
          <w:tcPr>
            <w:tcW w:w="1412" w:type="dxa"/>
            <w:shd w:val="clear" w:color="auto" w:fill="D0CECE" w:themeFill="background2" w:themeFillShade="E6"/>
          </w:tcPr>
          <w:p w14:paraId="56E28FD4" w14:textId="67AA6621" w:rsidR="00CF4523" w:rsidRPr="005E3724" w:rsidRDefault="00CF4523" w:rsidP="00CF4523">
            <w:pPr>
              <w:pStyle w:val="TH"/>
              <w:spacing w:before="0" w:after="0"/>
              <w:rPr>
                <w:ins w:id="78" w:author="Aleksiev, Vasil" w:date="2026-02-03T14:47:00Z" w16du:dateUtc="2026-02-03T13:47:00Z"/>
                <w:rFonts w:cs="Arial"/>
                <w:b w:val="0"/>
                <w:bCs/>
                <w:sz w:val="16"/>
                <w:szCs w:val="16"/>
              </w:rPr>
            </w:pPr>
            <w:ins w:id="79" w:author="Aleksiev, Vasil" w:date="2026-02-03T14:47:00Z" w16du:dateUtc="2026-02-03T13:47:00Z">
              <w:r w:rsidRPr="00CF4523">
                <w:rPr>
                  <w:rFonts w:cs="Arial"/>
                  <w:b w:val="0"/>
                  <w:bCs/>
                  <w:sz w:val="16"/>
                  <w:szCs w:val="16"/>
                  <w:highlight w:val="green"/>
                </w:rPr>
                <w:t>CPR 14.1.5-1-6</w:t>
              </w:r>
            </w:ins>
          </w:p>
          <w:p w14:paraId="2C7F93CB" w14:textId="5C1619A4" w:rsidR="00670590" w:rsidRPr="005E3724" w:rsidRDefault="00B24774" w:rsidP="008750FE">
            <w:pPr>
              <w:pStyle w:val="TH"/>
              <w:spacing w:before="0" w:after="0"/>
              <w:rPr>
                <w:rFonts w:cs="Arial"/>
                <w:b w:val="0"/>
                <w:bCs/>
                <w:sz w:val="16"/>
                <w:szCs w:val="16"/>
              </w:rPr>
            </w:pPr>
            <w:del w:id="80" w:author="Aleksiev, Vasil" w:date="2026-02-03T14:47:00Z" w16du:dateUtc="2026-02-03T13:47:00Z">
              <w:r w:rsidRPr="005E3724" w:rsidDel="00CF4523">
                <w:rPr>
                  <w:rFonts w:cs="Arial"/>
                  <w:b w:val="0"/>
                  <w:bCs/>
                  <w:sz w:val="16"/>
                  <w:szCs w:val="16"/>
                </w:rPr>
                <w:delText>Orig PR</w:delText>
              </w:r>
            </w:del>
          </w:p>
        </w:tc>
        <w:tc>
          <w:tcPr>
            <w:tcW w:w="4536" w:type="dxa"/>
            <w:shd w:val="clear" w:color="auto" w:fill="D0CECE" w:themeFill="background2" w:themeFillShade="E6"/>
          </w:tcPr>
          <w:p w14:paraId="51C4BD17" w14:textId="587A6FA5" w:rsidR="00670590" w:rsidRDefault="008428DA" w:rsidP="008750FE">
            <w:pPr>
              <w:pStyle w:val="TH"/>
              <w:spacing w:after="0"/>
              <w:jc w:val="left"/>
              <w:rPr>
                <w:ins w:id="81" w:author="Aleksiev, Vasil" w:date="2026-02-03T15:15:00Z" w16du:dateUtc="2026-02-03T14:15:00Z"/>
                <w:rFonts w:cs="Arial"/>
                <w:b w:val="0"/>
                <w:bCs/>
                <w:sz w:val="16"/>
                <w:szCs w:val="16"/>
              </w:rPr>
            </w:pPr>
            <w:r w:rsidRPr="00E306EE">
              <w:rPr>
                <w:rFonts w:cs="Arial"/>
                <w:b w:val="0"/>
                <w:bCs/>
                <w:sz w:val="16"/>
                <w:szCs w:val="16"/>
                <w:highlight w:val="yellow"/>
              </w:rPr>
              <w:t xml:space="preserve">Subject to </w:t>
            </w:r>
            <w:del w:id="82" w:author="Trakinat, Jean" w:date="2026-01-20T16:33:00Z" w16du:dateUtc="2026-01-20T21:33:00Z">
              <w:r w:rsidRPr="00E306EE" w:rsidDel="008D6919">
                <w:rPr>
                  <w:rFonts w:cs="Arial"/>
                  <w:b w:val="0"/>
                  <w:bCs/>
                  <w:sz w:val="16"/>
                  <w:szCs w:val="16"/>
                  <w:highlight w:val="yellow"/>
                </w:rPr>
                <w:delText xml:space="preserve">regulation and </w:delText>
              </w:r>
            </w:del>
            <w:r w:rsidRPr="00E306EE">
              <w:rPr>
                <w:rFonts w:cs="Arial"/>
                <w:b w:val="0"/>
                <w:bCs/>
                <w:sz w:val="16"/>
                <w:szCs w:val="16"/>
                <w:highlight w:val="yellow"/>
              </w:rPr>
              <w:t>operator</w:t>
            </w:r>
            <w:ins w:id="83" w:author="Trakinat, Jean" w:date="2026-01-20T16:34:00Z" w16du:dateUtc="2026-01-20T21:34:00Z">
              <w:r w:rsidR="00920D43" w:rsidRPr="00E306EE">
                <w:rPr>
                  <w:rFonts w:cs="Arial"/>
                  <w:b w:val="0"/>
                  <w:bCs/>
                  <w:sz w:val="16"/>
                  <w:szCs w:val="16"/>
                  <w:highlight w:val="yellow"/>
                </w:rPr>
                <w:t>’</w:t>
              </w:r>
            </w:ins>
            <w:del w:id="84" w:author="Trakinat, Jean" w:date="2026-01-20T16:34:00Z" w16du:dateUtc="2026-01-20T21:34:00Z">
              <w:r w:rsidRPr="00E306EE" w:rsidDel="00920D43">
                <w:rPr>
                  <w:rFonts w:cs="Arial"/>
                  <w:b w:val="0"/>
                  <w:bCs/>
                  <w:sz w:val="16"/>
                  <w:szCs w:val="16"/>
                  <w:highlight w:val="yellow"/>
                </w:rPr>
                <w:delText>(</w:delText>
              </w:r>
            </w:del>
            <w:r w:rsidRPr="00E306EE">
              <w:rPr>
                <w:rFonts w:cs="Arial"/>
                <w:b w:val="0"/>
                <w:bCs/>
                <w:sz w:val="16"/>
                <w:szCs w:val="16"/>
                <w:highlight w:val="yellow"/>
              </w:rPr>
              <w:t>s</w:t>
            </w:r>
            <w:del w:id="85" w:author="Trakinat, Jean" w:date="2026-01-20T16:34:00Z" w16du:dateUtc="2026-01-20T21:34:00Z">
              <w:r w:rsidRPr="00E306EE" w:rsidDel="00920D43">
                <w:rPr>
                  <w:rFonts w:cs="Arial"/>
                  <w:b w:val="0"/>
                  <w:bCs/>
                  <w:sz w:val="16"/>
                  <w:szCs w:val="16"/>
                  <w:highlight w:val="yellow"/>
                </w:rPr>
                <w:delText>)</w:delText>
              </w:r>
            </w:del>
            <w:r w:rsidRPr="00E306EE">
              <w:rPr>
                <w:rFonts w:cs="Arial"/>
                <w:b w:val="0"/>
                <w:bCs/>
                <w:sz w:val="16"/>
                <w:szCs w:val="16"/>
                <w:highlight w:val="yellow"/>
              </w:rPr>
              <w:t xml:space="preserve"> policy</w:t>
            </w:r>
            <w:ins w:id="86" w:author="Trakinat, Jean" w:date="2026-01-20T16:34:00Z" w16du:dateUtc="2026-01-20T21:34:00Z">
              <w:del w:id="87" w:author="Aleksiev, Vasil" w:date="2026-02-03T14:48:00Z" w16du:dateUtc="2026-02-03T13:48:00Z">
                <w:r w:rsidR="00920D43" w:rsidRPr="00E306EE" w:rsidDel="00CF4523">
                  <w:rPr>
                    <w:rFonts w:cs="Arial"/>
                    <w:b w:val="0"/>
                    <w:bCs/>
                    <w:sz w:val="16"/>
                    <w:szCs w:val="16"/>
                    <w:highlight w:val="yellow"/>
                  </w:rPr>
                  <w:delText xml:space="preserve"> and</w:delText>
                </w:r>
              </w:del>
            </w:ins>
            <w:ins w:id="88" w:author="Aleksiev, Vasil" w:date="2026-02-03T14:48:00Z" w16du:dateUtc="2026-02-03T13:48:00Z">
              <w:r w:rsidR="00CF4523" w:rsidRPr="00E306EE">
                <w:rPr>
                  <w:rFonts w:cs="Arial"/>
                  <w:b w:val="0"/>
                  <w:bCs/>
                  <w:sz w:val="16"/>
                  <w:szCs w:val="16"/>
                  <w:highlight w:val="yellow"/>
                </w:rPr>
                <w:t>,</w:t>
              </w:r>
            </w:ins>
            <w:ins w:id="89" w:author="Trakinat, Jean" w:date="2026-01-20T16:34:00Z" w16du:dateUtc="2026-01-20T21:34:00Z">
              <w:r w:rsidR="00920D43" w:rsidRPr="00E306EE">
                <w:rPr>
                  <w:rFonts w:cs="Arial"/>
                  <w:b w:val="0"/>
                  <w:bCs/>
                  <w:sz w:val="16"/>
                  <w:szCs w:val="16"/>
                  <w:highlight w:val="yellow"/>
                </w:rPr>
                <w:t xml:space="preserve"> regulatory requirements</w:t>
              </w:r>
            </w:ins>
            <w:ins w:id="90" w:author="Aleksiev, Vasil" w:date="2026-02-03T15:18:00Z" w16du:dateUtc="2026-02-03T14:18:00Z">
              <w:r w:rsidR="00100E9A" w:rsidRPr="00E306EE">
                <w:rPr>
                  <w:rFonts w:cs="Arial"/>
                  <w:b w:val="0"/>
                  <w:bCs/>
                  <w:sz w:val="16"/>
                  <w:szCs w:val="16"/>
                  <w:highlight w:val="yellow"/>
                </w:rPr>
                <w:t xml:space="preserve"> and subscriber permission</w:t>
              </w:r>
            </w:ins>
            <w:r w:rsidRPr="00E306EE">
              <w:rPr>
                <w:rFonts w:cs="Arial"/>
                <w:b w:val="0"/>
                <w:bCs/>
                <w:sz w:val="16"/>
                <w:szCs w:val="16"/>
                <w:highlight w:val="yellow"/>
              </w:rPr>
              <w:t>, the 6G network shall support a mechanism to expose information derived/processed from the 6G System Data based on the requirement of a</w:t>
            </w:r>
            <w:ins w:id="91" w:author="Aleksiev, Vasil" w:date="2026-02-03T15:14:00Z" w16du:dateUtc="2026-02-03T14:14:00Z">
              <w:r w:rsidR="00DE123C" w:rsidRPr="00E306EE">
                <w:rPr>
                  <w:rFonts w:cs="Arial"/>
                  <w:b w:val="0"/>
                  <w:bCs/>
                  <w:sz w:val="16"/>
                  <w:szCs w:val="16"/>
                  <w:highlight w:val="yellow"/>
                </w:rPr>
                <w:t>n authorised</w:t>
              </w:r>
            </w:ins>
            <w:r w:rsidRPr="00E306EE">
              <w:rPr>
                <w:rFonts w:cs="Arial"/>
                <w:b w:val="0"/>
                <w:bCs/>
                <w:sz w:val="16"/>
                <w:szCs w:val="16"/>
                <w:highlight w:val="yellow"/>
              </w:rPr>
              <w:t xml:space="preserve"> third-party application (e.g., user intent).</w:t>
            </w:r>
          </w:p>
          <w:p w14:paraId="35558D6A" w14:textId="7222C16C" w:rsidR="00DE123C" w:rsidRPr="005E3724" w:rsidRDefault="00DE123C" w:rsidP="008750FE">
            <w:pPr>
              <w:pStyle w:val="TH"/>
              <w:spacing w:after="0"/>
              <w:jc w:val="left"/>
              <w:rPr>
                <w:rFonts w:cs="Arial"/>
                <w:b w:val="0"/>
                <w:bCs/>
                <w:sz w:val="16"/>
                <w:szCs w:val="16"/>
              </w:rPr>
            </w:pPr>
            <w:ins w:id="92" w:author="Aleksiev, Vasil" w:date="2026-02-03T15:15:00Z" w16du:dateUtc="2026-02-03T14:15:00Z">
              <w:r w:rsidRPr="00902B09">
                <w:rPr>
                  <w:rFonts w:cs="Arial"/>
                  <w:b w:val="0"/>
                  <w:bCs/>
                  <w:sz w:val="16"/>
                  <w:szCs w:val="16"/>
                  <w:highlight w:val="yellow"/>
                </w:rPr>
                <w:t xml:space="preserve">NOTE: this information does not reveal any </w:t>
              </w:r>
              <w:r>
                <w:rPr>
                  <w:rFonts w:cs="Arial"/>
                  <w:b w:val="0"/>
                  <w:bCs/>
                  <w:sz w:val="16"/>
                  <w:szCs w:val="16"/>
                  <w:highlight w:val="yellow"/>
                </w:rPr>
                <w:t>personal data</w:t>
              </w:r>
              <w:r w:rsidRPr="00902B09">
                <w:rPr>
                  <w:rFonts w:cs="Arial"/>
                  <w:b w:val="0"/>
                  <w:bCs/>
                  <w:sz w:val="16"/>
                  <w:szCs w:val="16"/>
                  <w:highlight w:val="yellow"/>
                </w:rPr>
                <w:t>.</w:t>
              </w:r>
            </w:ins>
          </w:p>
        </w:tc>
        <w:tc>
          <w:tcPr>
            <w:tcW w:w="1701" w:type="dxa"/>
            <w:shd w:val="clear" w:color="auto" w:fill="D0CECE" w:themeFill="background2" w:themeFillShade="E6"/>
          </w:tcPr>
          <w:p w14:paraId="2E1EFDF7" w14:textId="1BDBCDFF" w:rsidR="00670590" w:rsidRPr="005E3724" w:rsidRDefault="00D14B7B" w:rsidP="00845A4E">
            <w:pPr>
              <w:pStyle w:val="TH"/>
              <w:spacing w:after="0"/>
              <w:rPr>
                <w:rFonts w:cs="Arial"/>
                <w:b w:val="0"/>
                <w:bCs/>
                <w:sz w:val="16"/>
                <w:szCs w:val="16"/>
              </w:rPr>
            </w:pPr>
            <w:r w:rsidRPr="005E3724">
              <w:rPr>
                <w:rFonts w:cs="Arial"/>
                <w:b w:val="0"/>
                <w:bCs/>
                <w:sz w:val="16"/>
                <w:szCs w:val="16"/>
              </w:rPr>
              <w:t xml:space="preserve">PR </w:t>
            </w:r>
            <w:r w:rsidR="00671DBD" w:rsidRPr="005E3724">
              <w:rPr>
                <w:rFonts w:cs="Arial"/>
                <w:b w:val="0"/>
                <w:bCs/>
                <w:sz w:val="16"/>
                <w:szCs w:val="16"/>
              </w:rPr>
              <w:t>12</w:t>
            </w:r>
            <w:r w:rsidRPr="005E3724">
              <w:rPr>
                <w:rFonts w:cs="Arial"/>
                <w:b w:val="0"/>
                <w:bCs/>
                <w:sz w:val="16"/>
                <w:szCs w:val="16"/>
              </w:rPr>
              <w:t>.4.6-1</w:t>
            </w:r>
          </w:p>
        </w:tc>
        <w:tc>
          <w:tcPr>
            <w:tcW w:w="2268" w:type="dxa"/>
            <w:shd w:val="clear" w:color="auto" w:fill="D0CECE" w:themeFill="background2" w:themeFillShade="E6"/>
          </w:tcPr>
          <w:p w14:paraId="15483AD8" w14:textId="77777777" w:rsidR="00B24774" w:rsidRDefault="00B24774" w:rsidP="008D6919">
            <w:pPr>
              <w:pStyle w:val="TH"/>
              <w:spacing w:before="0" w:after="0"/>
              <w:rPr>
                <w:rFonts w:cs="Arial"/>
                <w:b w:val="0"/>
                <w:bCs/>
                <w:sz w:val="16"/>
                <w:szCs w:val="16"/>
              </w:rPr>
            </w:pPr>
            <w:r w:rsidRPr="005E3724">
              <w:rPr>
                <w:rFonts w:cs="Arial"/>
                <w:b w:val="0"/>
                <w:bCs/>
                <w:sz w:val="16"/>
                <w:szCs w:val="16"/>
              </w:rPr>
              <w:t>Provided for info</w:t>
            </w:r>
          </w:p>
          <w:p w14:paraId="36BE9388" w14:textId="77777777" w:rsidR="00F15A04" w:rsidRDefault="00F15A04" w:rsidP="008D6919">
            <w:pPr>
              <w:pStyle w:val="TH"/>
              <w:spacing w:before="0" w:after="0"/>
              <w:rPr>
                <w:rFonts w:cs="Arial"/>
                <w:b w:val="0"/>
                <w:bCs/>
                <w:sz w:val="16"/>
                <w:szCs w:val="16"/>
              </w:rPr>
            </w:pPr>
          </w:p>
          <w:p w14:paraId="7601BA21" w14:textId="50A33B11" w:rsidR="00F15A04" w:rsidRPr="00C3474D" w:rsidRDefault="00C3474D" w:rsidP="00C3474D">
            <w:pPr>
              <w:pStyle w:val="TH"/>
              <w:spacing w:before="0" w:after="0"/>
              <w:rPr>
                <w:rFonts w:cs="Arial"/>
                <w:b w:val="0"/>
                <w:bCs/>
                <w:sz w:val="16"/>
                <w:szCs w:val="16"/>
                <w:highlight w:val="cyan"/>
                <w:lang w:eastAsia="zh-CN"/>
              </w:rPr>
            </w:pPr>
            <w:r w:rsidRPr="00B13D26">
              <w:rPr>
                <w:rFonts w:cs="Arial"/>
                <w:b w:val="0"/>
                <w:bCs/>
                <w:sz w:val="16"/>
                <w:szCs w:val="16"/>
                <w:highlight w:val="cyan"/>
                <w:lang w:eastAsia="zh-CN"/>
              </w:rPr>
              <w:t xml:space="preserve">Huawei: suggest </w:t>
            </w:r>
            <w:proofErr w:type="gramStart"/>
            <w:r w:rsidRPr="00B13D26">
              <w:rPr>
                <w:rFonts w:cs="Arial"/>
                <w:b w:val="0"/>
                <w:bCs/>
                <w:sz w:val="16"/>
                <w:szCs w:val="16"/>
                <w:highlight w:val="cyan"/>
                <w:lang w:eastAsia="zh-CN"/>
              </w:rPr>
              <w:t>to keep</w:t>
            </w:r>
            <w:proofErr w:type="gramEnd"/>
            <w:r w:rsidRPr="00B13D26">
              <w:rPr>
                <w:rFonts w:cs="Arial"/>
                <w:b w:val="0"/>
                <w:bCs/>
                <w:sz w:val="16"/>
                <w:szCs w:val="16"/>
                <w:highlight w:val="cyan"/>
                <w:lang w:eastAsia="zh-CN"/>
              </w:rPr>
              <w:t xml:space="preserve"> </w:t>
            </w:r>
            <w:r>
              <w:rPr>
                <w:rFonts w:cs="Arial"/>
                <w:b w:val="0"/>
                <w:bCs/>
                <w:sz w:val="16"/>
                <w:szCs w:val="16"/>
                <w:highlight w:val="cyan"/>
                <w:lang w:eastAsia="zh-CN"/>
              </w:rPr>
              <w:t>the contents of this row.</w:t>
            </w:r>
          </w:p>
        </w:tc>
      </w:tr>
    </w:tbl>
    <w:p w14:paraId="453FD9D9" w14:textId="77777777" w:rsidR="00C04CD5" w:rsidRDefault="00C04CD5" w:rsidP="002B6DF0"/>
    <w:p w14:paraId="15F1BFF7" w14:textId="42526F84" w:rsidR="003C449E" w:rsidRPr="00B24774" w:rsidRDefault="003C449E" w:rsidP="003C449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Next Change * * * (all new Text)</w:t>
      </w:r>
    </w:p>
    <w:p w14:paraId="2D4FE269" w14:textId="2F36DFD1" w:rsidR="003C449E" w:rsidRDefault="003C449E" w:rsidP="003C449E">
      <w:pPr>
        <w:pStyle w:val="TH"/>
        <w:rPr>
          <w:lang w:val="fr-FR"/>
        </w:rPr>
      </w:pPr>
      <w:r w:rsidRPr="00E10622">
        <w:rPr>
          <w:highlight w:val="green"/>
          <w:lang w:val="fr-FR"/>
        </w:rPr>
        <w:lastRenderedPageBreak/>
        <w:t xml:space="preserve">Table </w:t>
      </w:r>
      <w:r w:rsidRPr="00E10622">
        <w:rPr>
          <w:highlight w:val="green"/>
          <w:lang w:val="fr-FR" w:eastAsia="zh-CN"/>
        </w:rPr>
        <w:t>14</w:t>
      </w:r>
      <w:r w:rsidRPr="00E10622">
        <w:rPr>
          <w:rFonts w:hint="eastAsia"/>
          <w:highlight w:val="green"/>
          <w:lang w:val="fr-FR" w:eastAsia="zh-CN"/>
        </w:rPr>
        <w:t>.1.</w:t>
      </w:r>
      <w:r w:rsidRPr="00E10622">
        <w:rPr>
          <w:highlight w:val="green"/>
          <w:lang w:val="fr-FR" w:eastAsia="zh-CN"/>
        </w:rPr>
        <w:t>5</w:t>
      </w:r>
      <w:r w:rsidRPr="00E10622">
        <w:rPr>
          <w:rFonts w:eastAsia="DengXian"/>
          <w:highlight w:val="green"/>
          <w:lang w:val="fr-FR"/>
        </w:rPr>
        <w:t>-</w:t>
      </w:r>
      <w:proofErr w:type="gramStart"/>
      <w:r w:rsidR="006901E5" w:rsidRPr="00E10622">
        <w:rPr>
          <w:rFonts w:eastAsia="DengXian"/>
          <w:highlight w:val="green"/>
          <w:lang w:val="fr-FR"/>
        </w:rPr>
        <w:t>2</w:t>
      </w:r>
      <w:r w:rsidRPr="00E10622">
        <w:rPr>
          <w:rFonts w:eastAsia="DengXian"/>
          <w:highlight w:val="green"/>
          <w:lang w:val="fr-FR"/>
        </w:rPr>
        <w:t>:</w:t>
      </w:r>
      <w:proofErr w:type="gramEnd"/>
      <w:r w:rsidRPr="00E10622">
        <w:rPr>
          <w:rFonts w:eastAsia="DengXian"/>
          <w:highlight w:val="green"/>
          <w:lang w:val="fr-FR"/>
        </w:rPr>
        <w:t xml:space="preserve"> </w:t>
      </w:r>
      <w:r w:rsidR="00916730" w:rsidRPr="00E10622">
        <w:rPr>
          <w:rFonts w:eastAsia="DengXian"/>
          <w:highlight w:val="green"/>
          <w:lang w:val="fr-FR"/>
        </w:rPr>
        <w:t xml:space="preserve">Data Collection and </w:t>
      </w:r>
      <w:proofErr w:type="spellStart"/>
      <w:r w:rsidR="00916730" w:rsidRPr="00E10622">
        <w:rPr>
          <w:rFonts w:eastAsia="DengXian"/>
          <w:highlight w:val="green"/>
          <w:lang w:val="fr-FR"/>
        </w:rPr>
        <w:t>Consumption</w:t>
      </w:r>
      <w:proofErr w:type="spellEnd"/>
      <w:r w:rsidR="00916730" w:rsidRPr="00E10622">
        <w:rPr>
          <w:rFonts w:eastAsia="DengXian"/>
          <w:highlight w:val="green"/>
          <w:lang w:val="fr-FR"/>
        </w:rPr>
        <w:t xml:space="preserve"> - </w:t>
      </w:r>
      <w:proofErr w:type="spellStart"/>
      <w:r w:rsidR="00916730" w:rsidRPr="00E10622">
        <w:rPr>
          <w:rFonts w:eastAsia="DengXian"/>
          <w:highlight w:val="green"/>
          <w:lang w:val="fr-FR"/>
        </w:rPr>
        <w:t>Others</w:t>
      </w:r>
      <w:proofErr w:type="spellEnd"/>
    </w:p>
    <w:tbl>
      <w:tblPr>
        <w:tblW w:w="1000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4536"/>
        <w:gridCol w:w="1701"/>
        <w:gridCol w:w="2268"/>
      </w:tblGrid>
      <w:tr w:rsidR="003C449E" w:rsidRPr="005E3724" w14:paraId="40596A06" w14:textId="77777777" w:rsidTr="00DD552A">
        <w:trPr>
          <w:tblHeader/>
        </w:trPr>
        <w:tc>
          <w:tcPr>
            <w:tcW w:w="1502" w:type="dxa"/>
          </w:tcPr>
          <w:p w14:paraId="6B92010D" w14:textId="77777777" w:rsidR="003C449E" w:rsidRPr="005E3724" w:rsidRDefault="003C449E" w:rsidP="00FD7F4E">
            <w:pPr>
              <w:pStyle w:val="TH"/>
              <w:rPr>
                <w:rFonts w:cs="Arial"/>
                <w:sz w:val="16"/>
                <w:szCs w:val="16"/>
              </w:rPr>
            </w:pPr>
            <w:r w:rsidRPr="005E3724">
              <w:rPr>
                <w:rFonts w:cs="Arial"/>
                <w:sz w:val="16"/>
                <w:szCs w:val="16"/>
              </w:rPr>
              <w:lastRenderedPageBreak/>
              <w:t>CPR #</w:t>
            </w:r>
          </w:p>
        </w:tc>
        <w:tc>
          <w:tcPr>
            <w:tcW w:w="4536" w:type="dxa"/>
          </w:tcPr>
          <w:p w14:paraId="5B3F3D0B" w14:textId="77777777" w:rsidR="003C449E" w:rsidRPr="005E3724" w:rsidRDefault="003C449E" w:rsidP="00FD7F4E">
            <w:pPr>
              <w:pStyle w:val="TH"/>
              <w:rPr>
                <w:rFonts w:cs="Arial"/>
                <w:sz w:val="16"/>
                <w:szCs w:val="16"/>
              </w:rPr>
            </w:pPr>
            <w:r w:rsidRPr="005E3724">
              <w:rPr>
                <w:rFonts w:cs="Arial"/>
                <w:sz w:val="16"/>
                <w:szCs w:val="16"/>
              </w:rPr>
              <w:t>Consolidated Potential Requirement</w:t>
            </w:r>
          </w:p>
        </w:tc>
        <w:tc>
          <w:tcPr>
            <w:tcW w:w="1701" w:type="dxa"/>
          </w:tcPr>
          <w:p w14:paraId="2415A970" w14:textId="77777777" w:rsidR="003C449E" w:rsidRPr="005E3724" w:rsidRDefault="003C449E" w:rsidP="00FD7F4E">
            <w:pPr>
              <w:pStyle w:val="TH"/>
              <w:rPr>
                <w:rFonts w:cs="Arial"/>
                <w:sz w:val="16"/>
                <w:szCs w:val="16"/>
              </w:rPr>
            </w:pPr>
            <w:r w:rsidRPr="005E3724">
              <w:rPr>
                <w:rFonts w:cs="Arial"/>
                <w:sz w:val="16"/>
                <w:szCs w:val="16"/>
              </w:rPr>
              <w:t>Original PR #</w:t>
            </w:r>
          </w:p>
        </w:tc>
        <w:tc>
          <w:tcPr>
            <w:tcW w:w="2268" w:type="dxa"/>
          </w:tcPr>
          <w:p w14:paraId="6E11EA60" w14:textId="77777777" w:rsidR="003C449E" w:rsidRPr="005E3724" w:rsidRDefault="003C449E" w:rsidP="00FD7F4E">
            <w:pPr>
              <w:pStyle w:val="TH"/>
              <w:rPr>
                <w:rFonts w:cs="Arial"/>
                <w:sz w:val="16"/>
                <w:szCs w:val="16"/>
              </w:rPr>
            </w:pPr>
            <w:r w:rsidRPr="005E3724">
              <w:rPr>
                <w:rFonts w:cs="Arial"/>
                <w:sz w:val="16"/>
                <w:szCs w:val="16"/>
              </w:rPr>
              <w:t>Comment</w:t>
            </w:r>
          </w:p>
        </w:tc>
      </w:tr>
      <w:tr w:rsidR="003C449E" w:rsidRPr="005E3724" w14:paraId="0EEF4FDE" w14:textId="77777777" w:rsidTr="00DD552A">
        <w:tc>
          <w:tcPr>
            <w:tcW w:w="1502" w:type="dxa"/>
          </w:tcPr>
          <w:p w14:paraId="4145397A" w14:textId="3BD809B9" w:rsidR="003C449E" w:rsidRPr="005E3724" w:rsidRDefault="003C49D6" w:rsidP="00FD7F4E">
            <w:pPr>
              <w:pStyle w:val="TH"/>
              <w:spacing w:before="0" w:after="0"/>
              <w:rPr>
                <w:rFonts w:cs="Arial"/>
                <w:b w:val="0"/>
                <w:bCs/>
                <w:sz w:val="16"/>
                <w:szCs w:val="16"/>
              </w:rPr>
            </w:pPr>
            <w:r>
              <w:rPr>
                <w:rFonts w:cs="Arial"/>
                <w:b w:val="0"/>
                <w:bCs/>
                <w:sz w:val="16"/>
                <w:szCs w:val="16"/>
              </w:rPr>
              <w:t xml:space="preserve">CPR </w:t>
            </w:r>
            <w:r w:rsidRPr="005E3724">
              <w:rPr>
                <w:rFonts w:cs="Arial"/>
                <w:b w:val="0"/>
                <w:bCs/>
                <w:sz w:val="16"/>
                <w:szCs w:val="16"/>
              </w:rPr>
              <w:t>14.1.5-</w:t>
            </w:r>
            <w:r>
              <w:rPr>
                <w:rFonts w:cs="Arial"/>
                <w:b w:val="0"/>
                <w:bCs/>
                <w:sz w:val="16"/>
                <w:szCs w:val="16"/>
              </w:rPr>
              <w:t>2</w:t>
            </w:r>
            <w:r w:rsidRPr="005E3724">
              <w:rPr>
                <w:rFonts w:cs="Arial"/>
                <w:b w:val="0"/>
                <w:bCs/>
                <w:sz w:val="16"/>
                <w:szCs w:val="16"/>
              </w:rPr>
              <w:t>-3</w:t>
            </w:r>
            <w:r>
              <w:rPr>
                <w:rFonts w:cs="Arial"/>
                <w:b w:val="0"/>
                <w:bCs/>
                <w:sz w:val="16"/>
                <w:szCs w:val="16"/>
              </w:rPr>
              <w:t xml:space="preserve"> (modified by </w:t>
            </w:r>
            <w:proofErr w:type="spellStart"/>
            <w:r>
              <w:rPr>
                <w:rFonts w:cs="Arial"/>
                <w:b w:val="0"/>
                <w:bCs/>
                <w:sz w:val="16"/>
                <w:szCs w:val="16"/>
              </w:rPr>
              <w:t>CeWiT</w:t>
            </w:r>
            <w:proofErr w:type="spellEnd"/>
            <w:r>
              <w:rPr>
                <w:rFonts w:cs="Arial"/>
                <w:b w:val="0"/>
                <w:bCs/>
                <w:sz w:val="16"/>
                <w:szCs w:val="16"/>
              </w:rPr>
              <w:t>)</w:t>
            </w:r>
          </w:p>
        </w:tc>
        <w:tc>
          <w:tcPr>
            <w:tcW w:w="4536" w:type="dxa"/>
          </w:tcPr>
          <w:p w14:paraId="077ADD49" w14:textId="04CCD3D2" w:rsidR="00DF06C2" w:rsidRPr="00D80B2A" w:rsidRDefault="00DF06C2" w:rsidP="003C49D6">
            <w:pPr>
              <w:pStyle w:val="TH"/>
              <w:spacing w:after="0"/>
              <w:jc w:val="left"/>
              <w:rPr>
                <w:rFonts w:cs="Arial"/>
                <w:b w:val="0"/>
                <w:bCs/>
                <w:sz w:val="16"/>
                <w:szCs w:val="16"/>
                <w:highlight w:val="red"/>
              </w:rPr>
            </w:pPr>
            <w:proofErr w:type="spellStart"/>
            <w:r w:rsidRPr="00D80B2A">
              <w:rPr>
                <w:rFonts w:cs="Arial"/>
                <w:b w:val="0"/>
                <w:bCs/>
                <w:sz w:val="16"/>
                <w:szCs w:val="16"/>
                <w:highlight w:val="red"/>
              </w:rPr>
              <w:t>CeWiT</w:t>
            </w:r>
            <w:proofErr w:type="spellEnd"/>
            <w:r w:rsidRPr="00D80B2A">
              <w:rPr>
                <w:rFonts w:cs="Arial"/>
                <w:b w:val="0"/>
                <w:bCs/>
                <w:sz w:val="16"/>
                <w:szCs w:val="16"/>
                <w:highlight w:val="red"/>
              </w:rPr>
              <w:t xml:space="preserve"> proposal</w:t>
            </w:r>
          </w:p>
          <w:p w14:paraId="70E8E09C" w14:textId="77777777" w:rsidR="00DF06C2" w:rsidRPr="00D80B2A" w:rsidRDefault="00DF06C2" w:rsidP="003C49D6">
            <w:pPr>
              <w:pStyle w:val="TH"/>
              <w:spacing w:after="0"/>
              <w:jc w:val="left"/>
              <w:rPr>
                <w:rFonts w:cs="Arial"/>
                <w:b w:val="0"/>
                <w:bCs/>
                <w:sz w:val="16"/>
                <w:szCs w:val="16"/>
                <w:highlight w:val="red"/>
              </w:rPr>
            </w:pPr>
          </w:p>
          <w:p w14:paraId="62FF4AD4" w14:textId="14DF23E4" w:rsidR="003C49D6" w:rsidRPr="00D80B2A" w:rsidRDefault="003C49D6" w:rsidP="003C49D6">
            <w:pPr>
              <w:pStyle w:val="TH"/>
              <w:spacing w:after="0"/>
              <w:jc w:val="left"/>
              <w:rPr>
                <w:rFonts w:cs="Arial"/>
                <w:b w:val="0"/>
                <w:bCs/>
                <w:sz w:val="16"/>
                <w:szCs w:val="16"/>
                <w:highlight w:val="red"/>
              </w:rPr>
            </w:pPr>
            <w:r w:rsidRPr="00D80B2A">
              <w:rPr>
                <w:rFonts w:cs="Arial"/>
                <w:b w:val="0"/>
                <w:bCs/>
                <w:sz w:val="16"/>
                <w:szCs w:val="16"/>
                <w:highlight w:val="red"/>
              </w:rPr>
              <w:t xml:space="preserve">Subject to </w:t>
            </w:r>
            <w:del w:id="93" w:author="Trakinat, Jean" w:date="2026-01-30T08:16:00Z" w16du:dateUtc="2026-01-30T13:16:00Z">
              <w:r w:rsidRPr="00D80B2A" w:rsidDel="003C49D6">
                <w:rPr>
                  <w:rFonts w:cs="Arial"/>
                  <w:b w:val="0"/>
                  <w:bCs/>
                  <w:sz w:val="16"/>
                  <w:szCs w:val="16"/>
                  <w:highlight w:val="red"/>
                </w:rPr>
                <w:delText xml:space="preserve">regulation, </w:delText>
              </w:r>
            </w:del>
            <w:r w:rsidRPr="00D80B2A">
              <w:rPr>
                <w:rFonts w:cs="Arial"/>
                <w:b w:val="0"/>
                <w:bCs/>
                <w:sz w:val="16"/>
                <w:szCs w:val="16"/>
                <w:highlight w:val="red"/>
              </w:rPr>
              <w:t>operator</w:t>
            </w:r>
            <w:ins w:id="94" w:author="Trakinat, Jean" w:date="2026-01-30T08:16:00Z" w16du:dateUtc="2026-01-30T13:16:00Z">
              <w:r w:rsidRPr="00D80B2A">
                <w:rPr>
                  <w:rFonts w:cs="Arial"/>
                  <w:b w:val="0"/>
                  <w:bCs/>
                  <w:sz w:val="16"/>
                  <w:szCs w:val="16"/>
                  <w:highlight w:val="red"/>
                </w:rPr>
                <w:t>’s</w:t>
              </w:r>
            </w:ins>
            <w:del w:id="95" w:author="Trakinat, Jean" w:date="2026-01-30T08:16:00Z" w16du:dateUtc="2026-01-30T13:16:00Z">
              <w:r w:rsidRPr="00D80B2A" w:rsidDel="003C49D6">
                <w:rPr>
                  <w:rFonts w:cs="Arial"/>
                  <w:b w:val="0"/>
                  <w:bCs/>
                  <w:sz w:val="16"/>
                  <w:szCs w:val="16"/>
                  <w:highlight w:val="red"/>
                </w:rPr>
                <w:delText>(s)</w:delText>
              </w:r>
            </w:del>
            <w:r w:rsidRPr="00D80B2A">
              <w:rPr>
                <w:rFonts w:cs="Arial"/>
                <w:b w:val="0"/>
                <w:bCs/>
                <w:sz w:val="16"/>
                <w:szCs w:val="16"/>
                <w:highlight w:val="red"/>
              </w:rPr>
              <w:t xml:space="preserve"> policy</w:t>
            </w:r>
            <w:ins w:id="96" w:author="Trakinat, Jean" w:date="2026-01-30T08:16:00Z" w16du:dateUtc="2026-01-30T13:16:00Z">
              <w:r w:rsidRPr="00D80B2A">
                <w:rPr>
                  <w:rFonts w:cs="Arial"/>
                  <w:b w:val="0"/>
                  <w:bCs/>
                  <w:sz w:val="16"/>
                  <w:szCs w:val="16"/>
                  <w:highlight w:val="red"/>
                </w:rPr>
                <w:t>, regulatory requirements and sub</w:t>
              </w:r>
            </w:ins>
            <w:ins w:id="97" w:author="Trakinat, Jean" w:date="2026-01-30T08:17:00Z" w16du:dateUtc="2026-01-30T13:17:00Z">
              <w:r w:rsidRPr="00D80B2A">
                <w:rPr>
                  <w:rFonts w:cs="Arial"/>
                  <w:b w:val="0"/>
                  <w:bCs/>
                  <w:sz w:val="16"/>
                  <w:szCs w:val="16"/>
                  <w:highlight w:val="red"/>
                </w:rPr>
                <w:t>scriber permission,</w:t>
              </w:r>
            </w:ins>
            <w:r w:rsidRPr="00D80B2A">
              <w:rPr>
                <w:rFonts w:cs="Arial"/>
                <w:b w:val="0"/>
                <w:bCs/>
                <w:sz w:val="16"/>
                <w:szCs w:val="16"/>
                <w:highlight w:val="red"/>
              </w:rPr>
              <w:t xml:space="preserve"> </w:t>
            </w:r>
            <w:del w:id="98" w:author="Aleksiev, Vasil" w:date="2026-02-03T15:19:00Z" w16du:dateUtc="2026-02-03T14:19:00Z">
              <w:r w:rsidRPr="00D80B2A" w:rsidDel="00100E9A">
                <w:rPr>
                  <w:rFonts w:cs="Arial"/>
                  <w:b w:val="0"/>
                  <w:bCs/>
                  <w:sz w:val="16"/>
                  <w:szCs w:val="16"/>
                  <w:highlight w:val="red"/>
                </w:rPr>
                <w:delText>and user consent</w:delText>
              </w:r>
            </w:del>
            <w:r w:rsidRPr="00D80B2A">
              <w:rPr>
                <w:rFonts w:cs="Arial"/>
                <w:b w:val="0"/>
                <w:bCs/>
                <w:sz w:val="16"/>
                <w:szCs w:val="16"/>
                <w:highlight w:val="red"/>
              </w:rPr>
              <w:t>, the 6G network shall support access from authorized third parties to processed data related to UEs served by the network (for example but not limited to number of UEs in a geographical location, their mobility pattern, application usage trends) without exposing UE identities and individual user data</w:t>
            </w:r>
            <w:del w:id="99" w:author="Trakinat, Jean" w:date="2026-01-29T10:09:00Z" w16du:dateUtc="2026-01-29T15:09:00Z">
              <w:r w:rsidRPr="00D80B2A" w:rsidDel="00E00942">
                <w:rPr>
                  <w:rFonts w:cs="Arial"/>
                  <w:b w:val="0"/>
                  <w:bCs/>
                  <w:sz w:val="16"/>
                  <w:szCs w:val="16"/>
                  <w:highlight w:val="red"/>
                </w:rPr>
                <w:delText xml:space="preserve"> including Personally Identifiable Information or sensitive data</w:delText>
              </w:r>
            </w:del>
            <w:r w:rsidRPr="00D80B2A">
              <w:rPr>
                <w:rFonts w:cs="Arial"/>
                <w:b w:val="0"/>
                <w:bCs/>
                <w:sz w:val="16"/>
                <w:szCs w:val="16"/>
                <w:highlight w:val="red"/>
              </w:rPr>
              <w:t>.</w:t>
            </w:r>
          </w:p>
          <w:p w14:paraId="759F11CA" w14:textId="77777777" w:rsidR="003C49D6" w:rsidRPr="00D80B2A" w:rsidRDefault="003C49D6" w:rsidP="003C49D6">
            <w:pPr>
              <w:pStyle w:val="TH"/>
              <w:spacing w:after="0"/>
              <w:jc w:val="left"/>
              <w:rPr>
                <w:rFonts w:cs="Arial"/>
                <w:b w:val="0"/>
                <w:bCs/>
                <w:sz w:val="16"/>
                <w:szCs w:val="16"/>
                <w:highlight w:val="red"/>
              </w:rPr>
            </w:pPr>
          </w:p>
          <w:p w14:paraId="76E68E0A" w14:textId="116BF4E8" w:rsidR="003C49D6" w:rsidRPr="00D80B2A" w:rsidRDefault="003C49D6" w:rsidP="003C49D6">
            <w:pPr>
              <w:pStyle w:val="TH"/>
              <w:spacing w:after="0"/>
              <w:jc w:val="left"/>
              <w:rPr>
                <w:rFonts w:cs="Arial"/>
                <w:b w:val="0"/>
                <w:bCs/>
                <w:sz w:val="16"/>
                <w:szCs w:val="16"/>
                <w:highlight w:val="red"/>
              </w:rPr>
            </w:pPr>
            <w:r w:rsidRPr="00D80B2A">
              <w:rPr>
                <w:rFonts w:cs="Arial"/>
                <w:b w:val="0"/>
                <w:bCs/>
                <w:sz w:val="16"/>
                <w:szCs w:val="16"/>
                <w:highlight w:val="red"/>
              </w:rPr>
              <w:t>NOTE 1:</w:t>
            </w:r>
            <w:r w:rsidRPr="00D80B2A">
              <w:rPr>
                <w:rFonts w:cs="Arial"/>
                <w:b w:val="0"/>
                <w:bCs/>
                <w:sz w:val="16"/>
                <w:szCs w:val="16"/>
                <w:highlight w:val="red"/>
              </w:rPr>
              <w:tab/>
              <w:t>Processed data refers to the analysis of data to produce new data including among other statistics on the data, correlating data, aggregating data.</w:t>
            </w:r>
          </w:p>
          <w:p w14:paraId="5C688ECF" w14:textId="77777777" w:rsidR="003C49D6" w:rsidRPr="00D80B2A" w:rsidRDefault="003C49D6" w:rsidP="003C49D6">
            <w:pPr>
              <w:pStyle w:val="TH"/>
              <w:spacing w:before="0" w:after="0"/>
              <w:jc w:val="left"/>
              <w:rPr>
                <w:rFonts w:cs="Arial"/>
                <w:b w:val="0"/>
                <w:bCs/>
                <w:sz w:val="16"/>
                <w:szCs w:val="16"/>
                <w:highlight w:val="red"/>
              </w:rPr>
            </w:pPr>
          </w:p>
          <w:p w14:paraId="0F8FDDB6" w14:textId="77777777" w:rsidR="003C449E" w:rsidRDefault="003C49D6" w:rsidP="003C49D6">
            <w:pPr>
              <w:pStyle w:val="TH"/>
              <w:spacing w:before="0" w:after="0"/>
              <w:jc w:val="left"/>
              <w:rPr>
                <w:rFonts w:cs="Arial"/>
                <w:b w:val="0"/>
                <w:bCs/>
                <w:sz w:val="16"/>
                <w:szCs w:val="16"/>
              </w:rPr>
            </w:pPr>
            <w:r w:rsidRPr="00D80B2A">
              <w:rPr>
                <w:rFonts w:cs="Arial"/>
                <w:b w:val="0"/>
                <w:bCs/>
                <w:sz w:val="16"/>
                <w:szCs w:val="16"/>
                <w:highlight w:val="red"/>
              </w:rPr>
              <w:t>NOTE 2:</w:t>
            </w:r>
            <w:r w:rsidRPr="00D80B2A">
              <w:rPr>
                <w:rFonts w:cs="Arial"/>
                <w:b w:val="0"/>
                <w:bCs/>
                <w:sz w:val="16"/>
                <w:szCs w:val="16"/>
                <w:highlight w:val="red"/>
              </w:rPr>
              <w:tab/>
              <w:t>The existing security, privacy policies and procedures for collecting and processing user data (e.g. via anonymisation) will be preserved.</w:t>
            </w:r>
          </w:p>
          <w:p w14:paraId="3AE19A31" w14:textId="77777777" w:rsidR="00DF06C2" w:rsidRDefault="00DF06C2" w:rsidP="003C49D6">
            <w:pPr>
              <w:pStyle w:val="TH"/>
              <w:spacing w:before="0" w:after="0"/>
              <w:jc w:val="left"/>
              <w:rPr>
                <w:rFonts w:cs="Arial"/>
                <w:b w:val="0"/>
                <w:bCs/>
                <w:sz w:val="16"/>
                <w:szCs w:val="16"/>
              </w:rPr>
            </w:pPr>
          </w:p>
          <w:p w14:paraId="1D8A1F4D" w14:textId="3A4338C1" w:rsidR="00DF06C2" w:rsidRDefault="00DF06C2" w:rsidP="003C49D6">
            <w:pPr>
              <w:pStyle w:val="TH"/>
              <w:spacing w:before="0" w:after="0"/>
              <w:jc w:val="left"/>
              <w:rPr>
                <w:rFonts w:cs="Arial"/>
                <w:b w:val="0"/>
                <w:bCs/>
                <w:sz w:val="16"/>
                <w:szCs w:val="16"/>
              </w:rPr>
            </w:pPr>
            <w:r w:rsidRPr="00DF06C2">
              <w:rPr>
                <w:rFonts w:cs="Arial"/>
                <w:b w:val="0"/>
                <w:bCs/>
                <w:sz w:val="16"/>
                <w:szCs w:val="16"/>
                <w:highlight w:val="magenta"/>
              </w:rPr>
              <w:t>Qualcomm proposal</w:t>
            </w:r>
          </w:p>
          <w:p w14:paraId="4DAAB6F6" w14:textId="3745CEEB" w:rsidR="00160CE5" w:rsidRPr="00160CE5" w:rsidRDefault="00160CE5" w:rsidP="00160CE5">
            <w:pPr>
              <w:pStyle w:val="TH"/>
              <w:spacing w:after="0"/>
              <w:jc w:val="left"/>
              <w:rPr>
                <w:rFonts w:cs="Arial"/>
                <w:b w:val="0"/>
                <w:bCs/>
                <w:sz w:val="16"/>
                <w:szCs w:val="16"/>
              </w:rPr>
            </w:pPr>
            <w:r w:rsidRPr="00D80B2A">
              <w:rPr>
                <w:rFonts w:cs="Arial"/>
                <w:b w:val="0"/>
                <w:bCs/>
                <w:sz w:val="16"/>
                <w:szCs w:val="16"/>
                <w:highlight w:val="green"/>
              </w:rPr>
              <w:t xml:space="preserve">Subject to operator’s policy, regulatory requirements </w:t>
            </w:r>
            <w:r w:rsidRPr="00D80B2A">
              <w:rPr>
                <w:rFonts w:cs="Arial"/>
                <w:b w:val="0"/>
                <w:bCs/>
                <w:sz w:val="16"/>
                <w:szCs w:val="16"/>
                <w:highlight w:val="yellow"/>
              </w:rPr>
              <w:t>and subscriber permission</w:t>
            </w:r>
            <w:r w:rsidRPr="00D80B2A">
              <w:rPr>
                <w:rFonts w:cs="Arial"/>
                <w:b w:val="0"/>
                <w:bCs/>
                <w:sz w:val="16"/>
                <w:szCs w:val="16"/>
                <w:highlight w:val="green"/>
              </w:rPr>
              <w:t xml:space="preserve">, the 6G network shall support </w:t>
            </w:r>
            <w:ins w:id="100" w:author="Aleksiev, Vasil" w:date="2026-02-03T15:21:00Z" w16du:dateUtc="2026-02-03T14:21:00Z">
              <w:r w:rsidR="00100E9A" w:rsidRPr="00D80B2A">
                <w:rPr>
                  <w:rFonts w:cs="Arial"/>
                  <w:b w:val="0"/>
                  <w:bCs/>
                  <w:sz w:val="16"/>
                  <w:szCs w:val="16"/>
                  <w:highlight w:val="green"/>
                </w:rPr>
                <w:t xml:space="preserve">mechanisms </w:t>
              </w:r>
            </w:ins>
            <w:r w:rsidRPr="00D80B2A">
              <w:rPr>
                <w:rFonts w:cs="Arial"/>
                <w:b w:val="0"/>
                <w:bCs/>
                <w:sz w:val="16"/>
                <w:szCs w:val="16"/>
                <w:highlight w:val="green"/>
              </w:rPr>
              <w:t>to enable access from authorised third parties to processed data related to UEs served by the network (for example</w:t>
            </w:r>
            <w:r w:rsidRPr="00160CE5">
              <w:rPr>
                <w:rFonts w:cs="Arial"/>
                <w:b w:val="0"/>
                <w:bCs/>
                <w:sz w:val="16"/>
                <w:szCs w:val="16"/>
              </w:rPr>
              <w:t xml:space="preserve"> </w:t>
            </w:r>
            <w:r w:rsidRPr="00D80B2A">
              <w:rPr>
                <w:rFonts w:cs="Arial"/>
                <w:b w:val="0"/>
                <w:bCs/>
                <w:sz w:val="16"/>
                <w:szCs w:val="16"/>
                <w:highlight w:val="yellow"/>
              </w:rPr>
              <w:t>but not limited to</w:t>
            </w:r>
            <w:r w:rsidRPr="00160CE5">
              <w:rPr>
                <w:rFonts w:cs="Arial"/>
                <w:b w:val="0"/>
                <w:bCs/>
                <w:sz w:val="16"/>
                <w:szCs w:val="16"/>
              </w:rPr>
              <w:t xml:space="preserve"> </w:t>
            </w:r>
            <w:r w:rsidRPr="00D80B2A">
              <w:rPr>
                <w:rFonts w:cs="Arial"/>
                <w:b w:val="0"/>
                <w:bCs/>
                <w:sz w:val="16"/>
                <w:szCs w:val="16"/>
                <w:highlight w:val="green"/>
              </w:rPr>
              <w:t>number of UEs in a geographical location, their mobility pattern, application usage trends) without exposing UE identities and individual user data</w:t>
            </w:r>
            <w:r w:rsidRPr="00160CE5">
              <w:rPr>
                <w:rFonts w:cs="Arial"/>
                <w:b w:val="0"/>
                <w:bCs/>
                <w:sz w:val="16"/>
                <w:szCs w:val="16"/>
              </w:rPr>
              <w:t xml:space="preserve"> </w:t>
            </w:r>
            <w:r w:rsidRPr="00D80B2A">
              <w:rPr>
                <w:rFonts w:cs="Arial"/>
                <w:b w:val="0"/>
                <w:bCs/>
                <w:sz w:val="16"/>
                <w:szCs w:val="16"/>
                <w:highlight w:val="yellow"/>
              </w:rPr>
              <w:t>including Personally Identifiable Information or sensitive data</w:t>
            </w:r>
            <w:r w:rsidRPr="00160CE5">
              <w:rPr>
                <w:rFonts w:cs="Arial"/>
                <w:b w:val="0"/>
                <w:bCs/>
                <w:sz w:val="16"/>
                <w:szCs w:val="16"/>
              </w:rPr>
              <w:t>.</w:t>
            </w:r>
          </w:p>
          <w:p w14:paraId="3A8E19E2" w14:textId="77777777" w:rsidR="00D80B2A" w:rsidRDefault="00D80B2A" w:rsidP="00D80B2A">
            <w:pPr>
              <w:pStyle w:val="TH"/>
              <w:spacing w:after="0"/>
              <w:jc w:val="left"/>
              <w:rPr>
                <w:ins w:id="101" w:author="Aleksiev, Vasil" w:date="2026-02-03T15:27:00Z" w16du:dateUtc="2026-02-03T14:27:00Z"/>
                <w:rFonts w:cs="Arial"/>
                <w:b w:val="0"/>
                <w:bCs/>
                <w:sz w:val="16"/>
                <w:szCs w:val="16"/>
              </w:rPr>
            </w:pPr>
            <w:ins w:id="102" w:author="Aleksiev, Vasil" w:date="2026-02-03T15:27:00Z" w16du:dateUtc="2026-02-03T14:27:00Z">
              <w:r w:rsidRPr="00902B09">
                <w:rPr>
                  <w:rFonts w:cs="Arial"/>
                  <w:b w:val="0"/>
                  <w:bCs/>
                  <w:sz w:val="16"/>
                  <w:szCs w:val="16"/>
                  <w:highlight w:val="yellow"/>
                </w:rPr>
                <w:t xml:space="preserve">NOTE: this information does not reveal any </w:t>
              </w:r>
              <w:r>
                <w:rPr>
                  <w:rFonts w:cs="Arial"/>
                  <w:b w:val="0"/>
                  <w:bCs/>
                  <w:sz w:val="16"/>
                  <w:szCs w:val="16"/>
                  <w:highlight w:val="yellow"/>
                </w:rPr>
                <w:t>personal data</w:t>
              </w:r>
              <w:r w:rsidRPr="00902B09">
                <w:rPr>
                  <w:rFonts w:cs="Arial"/>
                  <w:b w:val="0"/>
                  <w:bCs/>
                  <w:sz w:val="16"/>
                  <w:szCs w:val="16"/>
                  <w:highlight w:val="yellow"/>
                </w:rPr>
                <w:t>.</w:t>
              </w:r>
            </w:ins>
          </w:p>
          <w:p w14:paraId="03341B9F" w14:textId="3857136C" w:rsidR="00160CE5" w:rsidDel="00D80B2A" w:rsidRDefault="00160CE5" w:rsidP="00160CE5">
            <w:pPr>
              <w:pStyle w:val="TH"/>
              <w:spacing w:after="0"/>
              <w:jc w:val="left"/>
              <w:rPr>
                <w:del w:id="103" w:author="Aleksiev, Vasil" w:date="2026-02-03T15:27:00Z" w16du:dateUtc="2026-02-03T14:27:00Z"/>
                <w:rFonts w:cs="Arial"/>
                <w:b w:val="0"/>
                <w:bCs/>
                <w:sz w:val="16"/>
                <w:szCs w:val="16"/>
              </w:rPr>
            </w:pPr>
          </w:p>
          <w:p w14:paraId="2939DE93" w14:textId="32631575" w:rsidR="00160CE5" w:rsidRPr="00160CE5" w:rsidRDefault="00160CE5" w:rsidP="00160CE5">
            <w:pPr>
              <w:pStyle w:val="TH"/>
              <w:spacing w:after="0"/>
              <w:jc w:val="left"/>
              <w:rPr>
                <w:rFonts w:cs="Arial"/>
                <w:b w:val="0"/>
                <w:bCs/>
                <w:sz w:val="16"/>
                <w:szCs w:val="16"/>
              </w:rPr>
            </w:pPr>
            <w:r w:rsidRPr="00D80B2A">
              <w:rPr>
                <w:rFonts w:cs="Arial"/>
                <w:b w:val="0"/>
                <w:bCs/>
                <w:sz w:val="16"/>
                <w:szCs w:val="16"/>
                <w:highlight w:val="yellow"/>
              </w:rPr>
              <w:t>NOTE 1:</w:t>
            </w:r>
            <w:r w:rsidRPr="00D80B2A">
              <w:rPr>
                <w:rFonts w:cs="Arial"/>
                <w:b w:val="0"/>
                <w:bCs/>
                <w:sz w:val="16"/>
                <w:szCs w:val="16"/>
                <w:highlight w:val="yellow"/>
              </w:rPr>
              <w:tab/>
              <w:t xml:space="preserve">Processed data refers to the analysis of data to produce new data including, among other </w:t>
            </w:r>
            <w:ins w:id="104" w:author="Trakinat, Jean" w:date="2026-01-30T13:38:00Z" w16du:dateUtc="2026-01-30T18:38:00Z">
              <w:r w:rsidR="00996C41" w:rsidRPr="00D80B2A">
                <w:rPr>
                  <w:rFonts w:cs="Arial"/>
                  <w:b w:val="0"/>
                  <w:bCs/>
                  <w:sz w:val="16"/>
                  <w:szCs w:val="16"/>
                  <w:highlight w:val="yellow"/>
                </w:rPr>
                <w:t xml:space="preserve">(e.g. </w:t>
              </w:r>
            </w:ins>
            <w:r w:rsidRPr="00D80B2A">
              <w:rPr>
                <w:rFonts w:cs="Arial"/>
                <w:b w:val="0"/>
                <w:bCs/>
                <w:sz w:val="16"/>
                <w:szCs w:val="16"/>
                <w:highlight w:val="yellow"/>
              </w:rPr>
              <w:t>statistics on the data</w:t>
            </w:r>
            <w:ins w:id="105" w:author="Trakinat, Jean" w:date="2026-01-30T13:38:00Z" w16du:dateUtc="2026-01-30T18:38:00Z">
              <w:r w:rsidR="001115E9" w:rsidRPr="00D80B2A">
                <w:rPr>
                  <w:rFonts w:cs="Arial"/>
                  <w:b w:val="0"/>
                  <w:bCs/>
                  <w:sz w:val="16"/>
                  <w:szCs w:val="16"/>
                  <w:highlight w:val="yellow"/>
                </w:rPr>
                <w:t>)</w:t>
              </w:r>
            </w:ins>
            <w:r w:rsidRPr="00D80B2A">
              <w:rPr>
                <w:rFonts w:cs="Arial"/>
                <w:b w:val="0"/>
                <w:bCs/>
                <w:sz w:val="16"/>
                <w:szCs w:val="16"/>
                <w:highlight w:val="yellow"/>
              </w:rPr>
              <w:t>, correlating data, aggregating data.</w:t>
            </w:r>
          </w:p>
          <w:p w14:paraId="02ECE2F8" w14:textId="77777777" w:rsidR="00160CE5" w:rsidRDefault="00160CE5" w:rsidP="00160CE5">
            <w:pPr>
              <w:pStyle w:val="TH"/>
              <w:spacing w:before="0" w:after="0"/>
              <w:jc w:val="left"/>
              <w:rPr>
                <w:rFonts w:cs="Arial"/>
                <w:b w:val="0"/>
                <w:bCs/>
                <w:sz w:val="16"/>
                <w:szCs w:val="16"/>
              </w:rPr>
            </w:pPr>
          </w:p>
          <w:p w14:paraId="17BADA3C" w14:textId="68D89178" w:rsidR="00DF06C2" w:rsidRPr="005E3724" w:rsidRDefault="00160CE5" w:rsidP="00996C41">
            <w:pPr>
              <w:pStyle w:val="TH"/>
              <w:spacing w:before="0" w:after="0"/>
              <w:jc w:val="left"/>
              <w:rPr>
                <w:rFonts w:cs="Arial"/>
                <w:b w:val="0"/>
                <w:bCs/>
                <w:sz w:val="16"/>
                <w:szCs w:val="16"/>
              </w:rPr>
            </w:pPr>
            <w:r w:rsidRPr="00D80B2A">
              <w:rPr>
                <w:rFonts w:cs="Arial"/>
                <w:b w:val="0"/>
                <w:bCs/>
                <w:sz w:val="16"/>
                <w:szCs w:val="16"/>
                <w:highlight w:val="green"/>
              </w:rPr>
              <w:t>NOTE 2:</w:t>
            </w:r>
            <w:r w:rsidRPr="00D80B2A">
              <w:rPr>
                <w:rFonts w:cs="Arial"/>
                <w:b w:val="0"/>
                <w:bCs/>
                <w:sz w:val="16"/>
                <w:szCs w:val="16"/>
                <w:highlight w:val="green"/>
              </w:rPr>
              <w:tab/>
              <w:t>The existing security, privacy policies and procedures for collecting and processing user data (e.g. via anonymisation) will be preserved</w:t>
            </w:r>
            <w:r w:rsidR="00996C41" w:rsidRPr="00D80B2A">
              <w:rPr>
                <w:rFonts w:cs="Arial"/>
                <w:b w:val="0"/>
                <w:bCs/>
                <w:sz w:val="16"/>
                <w:szCs w:val="16"/>
                <w:highlight w:val="green"/>
              </w:rPr>
              <w:t>.</w:t>
            </w:r>
          </w:p>
        </w:tc>
        <w:tc>
          <w:tcPr>
            <w:tcW w:w="1701" w:type="dxa"/>
          </w:tcPr>
          <w:p w14:paraId="7652EC43" w14:textId="4823ABFE" w:rsidR="003C449E" w:rsidRPr="005E3724" w:rsidRDefault="003C49D6" w:rsidP="00FD7F4E">
            <w:pPr>
              <w:pStyle w:val="TH"/>
              <w:spacing w:before="0" w:after="0"/>
              <w:rPr>
                <w:rFonts w:cs="Arial"/>
                <w:b w:val="0"/>
                <w:bCs/>
                <w:sz w:val="16"/>
                <w:szCs w:val="16"/>
              </w:rPr>
            </w:pPr>
            <w:r w:rsidRPr="005E3724">
              <w:rPr>
                <w:rFonts w:cs="Arial"/>
                <w:b w:val="0"/>
                <w:bCs/>
                <w:sz w:val="16"/>
                <w:szCs w:val="16"/>
              </w:rPr>
              <w:t>PR 5.5.5.3-1</w:t>
            </w:r>
          </w:p>
        </w:tc>
        <w:tc>
          <w:tcPr>
            <w:tcW w:w="2268" w:type="dxa"/>
          </w:tcPr>
          <w:p w14:paraId="53B9FB94" w14:textId="77777777" w:rsidR="003C49D6" w:rsidRPr="005E3724" w:rsidRDefault="003C49D6" w:rsidP="003C49D6">
            <w:pPr>
              <w:pStyle w:val="TH"/>
              <w:spacing w:before="0" w:after="0"/>
              <w:rPr>
                <w:rFonts w:cs="Arial"/>
                <w:b w:val="0"/>
                <w:bCs/>
                <w:sz w:val="16"/>
                <w:szCs w:val="16"/>
              </w:rPr>
            </w:pPr>
            <w:r w:rsidRPr="005E3724">
              <w:rPr>
                <w:rFonts w:cs="Arial"/>
                <w:b w:val="0"/>
                <w:bCs/>
                <w:sz w:val="16"/>
                <w:szCs w:val="16"/>
              </w:rPr>
              <w:t>Processed Data</w:t>
            </w:r>
            <w:ins w:id="106" w:author="Trakinat, Jean" w:date="2026-01-29T10:09:00Z" w16du:dateUtc="2026-01-29T15:09:00Z">
              <w:r>
                <w:rPr>
                  <w:rFonts w:cs="Arial"/>
                  <w:b w:val="0"/>
                  <w:bCs/>
                  <w:sz w:val="16"/>
                  <w:szCs w:val="16"/>
                </w:rPr>
                <w:t xml:space="preserve"> and Data Exposure</w:t>
              </w:r>
            </w:ins>
          </w:p>
          <w:p w14:paraId="20F53805" w14:textId="77777777" w:rsidR="003C49D6" w:rsidRPr="005E3724" w:rsidRDefault="003C49D6" w:rsidP="003C49D6">
            <w:pPr>
              <w:pStyle w:val="TH"/>
              <w:spacing w:before="0" w:after="0"/>
              <w:rPr>
                <w:rFonts w:cs="Arial"/>
                <w:b w:val="0"/>
                <w:bCs/>
                <w:sz w:val="16"/>
                <w:szCs w:val="16"/>
              </w:rPr>
            </w:pPr>
          </w:p>
          <w:p w14:paraId="7A72EB82" w14:textId="77777777" w:rsidR="003C49D6" w:rsidRDefault="003C49D6" w:rsidP="003C49D6">
            <w:pPr>
              <w:pStyle w:val="TH"/>
              <w:spacing w:after="0"/>
              <w:jc w:val="left"/>
              <w:rPr>
                <w:rFonts w:cs="Arial"/>
                <w:b w:val="0"/>
                <w:bCs/>
                <w:sz w:val="16"/>
                <w:szCs w:val="16"/>
                <w:highlight w:val="cyan"/>
                <w:lang w:eastAsia="zh-CN"/>
              </w:rPr>
            </w:pPr>
            <w:r w:rsidRPr="00310A4C">
              <w:rPr>
                <w:rFonts w:cs="Arial"/>
                <w:b w:val="0"/>
                <w:bCs/>
                <w:sz w:val="16"/>
                <w:szCs w:val="16"/>
                <w:highlight w:val="cyan"/>
                <w:lang w:eastAsia="zh-CN"/>
              </w:rPr>
              <w:t xml:space="preserve">Huawei: </w:t>
            </w:r>
            <w:r w:rsidRPr="00F75A3F">
              <w:rPr>
                <w:rFonts w:cs="Arial"/>
                <w:b w:val="0"/>
                <w:bCs/>
                <w:sz w:val="16"/>
                <w:szCs w:val="16"/>
                <w:highlight w:val="cyan"/>
                <w:lang w:eastAsia="zh-CN"/>
              </w:rPr>
              <w:t xml:space="preserve">Open for the wording modification or enhancement, considering other PRs are also focusing on data exposure, such as PR 5.9.2.2-3 and </w:t>
            </w:r>
            <w:r w:rsidRPr="00F75A3F">
              <w:rPr>
                <w:rFonts w:cs="Arial"/>
                <w:b w:val="0"/>
                <w:bCs/>
                <w:sz w:val="16"/>
                <w:szCs w:val="16"/>
                <w:highlight w:val="cyan"/>
              </w:rPr>
              <w:t>PR 12.4.6-1</w:t>
            </w:r>
            <w:r w:rsidRPr="00F75A3F">
              <w:rPr>
                <w:rFonts w:cs="Arial"/>
                <w:b w:val="0"/>
                <w:bCs/>
                <w:sz w:val="16"/>
                <w:szCs w:val="16"/>
                <w:highlight w:val="cyan"/>
                <w:lang w:eastAsia="zh-CN"/>
              </w:rPr>
              <w:t>.</w:t>
            </w:r>
            <w:r w:rsidRPr="00310A4C">
              <w:rPr>
                <w:rFonts w:cs="Arial"/>
                <w:b w:val="0"/>
                <w:bCs/>
                <w:sz w:val="16"/>
                <w:szCs w:val="16"/>
                <w:highlight w:val="cyan"/>
                <w:lang w:eastAsia="zh-CN"/>
              </w:rPr>
              <w:t xml:space="preserve"> </w:t>
            </w:r>
          </w:p>
          <w:p w14:paraId="663EB695" w14:textId="77777777" w:rsidR="003C449E" w:rsidRPr="005E3724" w:rsidRDefault="003C449E" w:rsidP="00FD7F4E">
            <w:pPr>
              <w:pStyle w:val="TH"/>
              <w:spacing w:before="0" w:after="0"/>
              <w:jc w:val="left"/>
              <w:rPr>
                <w:rFonts w:cs="Arial"/>
                <w:b w:val="0"/>
                <w:bCs/>
                <w:sz w:val="16"/>
                <w:szCs w:val="16"/>
                <w:highlight w:val="yellow"/>
              </w:rPr>
            </w:pPr>
          </w:p>
        </w:tc>
      </w:tr>
      <w:tr w:rsidR="00566859" w:rsidRPr="005E3724" w14:paraId="5D734075" w14:textId="77777777" w:rsidTr="00DD552A">
        <w:tc>
          <w:tcPr>
            <w:tcW w:w="1502" w:type="dxa"/>
          </w:tcPr>
          <w:p w14:paraId="70B364F9" w14:textId="2D5B4103" w:rsidR="00566859" w:rsidRPr="005E3724" w:rsidRDefault="00566859" w:rsidP="00A65586">
            <w:pPr>
              <w:pStyle w:val="TH"/>
              <w:spacing w:before="0" w:after="0"/>
              <w:rPr>
                <w:rFonts w:cs="Arial"/>
                <w:b w:val="0"/>
                <w:bCs/>
                <w:sz w:val="16"/>
                <w:szCs w:val="16"/>
              </w:rPr>
            </w:pPr>
            <w:r>
              <w:rPr>
                <w:rFonts w:cs="Arial"/>
                <w:b w:val="0"/>
                <w:bCs/>
                <w:sz w:val="16"/>
                <w:szCs w:val="16"/>
              </w:rPr>
              <w:t>CPR 14.1.5-2-2</w:t>
            </w:r>
          </w:p>
        </w:tc>
        <w:tc>
          <w:tcPr>
            <w:tcW w:w="4536" w:type="dxa"/>
          </w:tcPr>
          <w:p w14:paraId="2D358D35" w14:textId="77777777" w:rsidR="00566859" w:rsidRDefault="00566859" w:rsidP="00A65586">
            <w:pPr>
              <w:pStyle w:val="TH"/>
              <w:spacing w:after="0"/>
              <w:jc w:val="left"/>
              <w:rPr>
                <w:rFonts w:cs="Arial"/>
                <w:b w:val="0"/>
                <w:bCs/>
                <w:sz w:val="16"/>
                <w:szCs w:val="16"/>
              </w:rPr>
            </w:pPr>
            <w:proofErr w:type="spellStart"/>
            <w:r w:rsidRPr="009569A6">
              <w:rPr>
                <w:rFonts w:cs="Arial"/>
                <w:b w:val="0"/>
                <w:bCs/>
                <w:sz w:val="16"/>
                <w:szCs w:val="16"/>
                <w:highlight w:val="magenta"/>
              </w:rPr>
              <w:t>Futurewei</w:t>
            </w:r>
            <w:proofErr w:type="spellEnd"/>
            <w:r w:rsidRPr="009569A6">
              <w:rPr>
                <w:rFonts w:cs="Arial"/>
                <w:b w:val="0"/>
                <w:bCs/>
                <w:sz w:val="16"/>
                <w:szCs w:val="16"/>
                <w:highlight w:val="magenta"/>
              </w:rPr>
              <w:t xml:space="preserve"> Proposal</w:t>
            </w:r>
          </w:p>
          <w:p w14:paraId="7A7701B1" w14:textId="77777777" w:rsidR="00566859" w:rsidRDefault="00566859" w:rsidP="00A65586">
            <w:pPr>
              <w:pStyle w:val="TH"/>
              <w:spacing w:after="0"/>
              <w:jc w:val="left"/>
              <w:rPr>
                <w:rFonts w:cs="Arial"/>
                <w:b w:val="0"/>
                <w:bCs/>
                <w:sz w:val="16"/>
                <w:szCs w:val="16"/>
              </w:rPr>
            </w:pPr>
          </w:p>
          <w:p w14:paraId="4288E287" w14:textId="77777777" w:rsidR="00566859" w:rsidRPr="00D80B2A" w:rsidRDefault="00566859" w:rsidP="00A65586">
            <w:pPr>
              <w:pStyle w:val="TH"/>
              <w:spacing w:after="0"/>
              <w:jc w:val="left"/>
              <w:rPr>
                <w:rFonts w:cs="Arial"/>
                <w:b w:val="0"/>
                <w:bCs/>
                <w:sz w:val="16"/>
                <w:szCs w:val="16"/>
                <w:highlight w:val="red"/>
              </w:rPr>
            </w:pPr>
            <w:r w:rsidRPr="00D80B2A">
              <w:rPr>
                <w:rFonts w:cs="Arial"/>
                <w:b w:val="0"/>
                <w:bCs/>
                <w:sz w:val="16"/>
                <w:szCs w:val="16"/>
                <w:highlight w:val="red"/>
              </w:rPr>
              <w:t xml:space="preserve">Subject to operator’s policy, the 6G network shall support mechanisms to provide information (e.g. metadata) to authorised third parties describing the </w:t>
            </w:r>
            <w:del w:id="107" w:author="Trakinat, Jean" w:date="2026-01-29T12:25:00Z" w16du:dateUtc="2026-01-29T17:25:00Z">
              <w:r w:rsidRPr="00D80B2A" w:rsidDel="00941524">
                <w:rPr>
                  <w:rFonts w:cs="Arial"/>
                  <w:b w:val="0"/>
                  <w:bCs/>
                  <w:sz w:val="16"/>
                  <w:szCs w:val="16"/>
                  <w:highlight w:val="red"/>
                </w:rPr>
                <w:delText xml:space="preserve">characteristics </w:delText>
              </w:r>
            </w:del>
            <w:ins w:id="108" w:author="Trakinat, Jean" w:date="2026-01-29T12:25:00Z" w16du:dateUtc="2026-01-29T17:25:00Z">
              <w:r w:rsidRPr="00D80B2A">
                <w:rPr>
                  <w:rFonts w:cs="Arial"/>
                  <w:b w:val="0"/>
                  <w:bCs/>
                  <w:sz w:val="16"/>
                  <w:szCs w:val="16"/>
                  <w:highlight w:val="red"/>
                </w:rPr>
                <w:t xml:space="preserve">validity </w:t>
              </w:r>
            </w:ins>
            <w:r w:rsidRPr="00D80B2A">
              <w:rPr>
                <w:rFonts w:cs="Arial"/>
                <w:b w:val="0"/>
                <w:bCs/>
                <w:sz w:val="16"/>
                <w:szCs w:val="16"/>
                <w:highlight w:val="red"/>
              </w:rPr>
              <w:t xml:space="preserve">of the data which can be accessed (e.g. geographical and time scope) and the </w:t>
            </w:r>
            <w:ins w:id="109" w:author="Trakinat, Jean" w:date="2026-01-29T12:25:00Z" w16du:dateUtc="2026-01-29T17:25:00Z">
              <w:r w:rsidRPr="00D80B2A">
                <w:rPr>
                  <w:rFonts w:cs="Arial"/>
                  <w:b w:val="0"/>
                  <w:bCs/>
                  <w:sz w:val="16"/>
                  <w:szCs w:val="16"/>
                  <w:highlight w:val="red"/>
                </w:rPr>
                <w:t xml:space="preserve">allowed </w:t>
              </w:r>
            </w:ins>
            <w:r w:rsidRPr="00D80B2A">
              <w:rPr>
                <w:rFonts w:cs="Arial"/>
                <w:b w:val="0"/>
                <w:bCs/>
                <w:sz w:val="16"/>
                <w:szCs w:val="16"/>
                <w:highlight w:val="red"/>
              </w:rPr>
              <w:t xml:space="preserve">capabilities </w:t>
            </w:r>
            <w:ins w:id="110" w:author="Trakinat, Jean" w:date="2026-01-29T12:25:00Z" w16du:dateUtc="2026-01-29T17:25:00Z">
              <w:r w:rsidRPr="00D80B2A">
                <w:rPr>
                  <w:rFonts w:cs="Arial"/>
                  <w:b w:val="0"/>
                  <w:bCs/>
                  <w:sz w:val="16"/>
                  <w:szCs w:val="16"/>
                  <w:highlight w:val="red"/>
                </w:rPr>
                <w:t>for 3</w:t>
              </w:r>
              <w:r w:rsidRPr="00D80B2A">
                <w:rPr>
                  <w:rFonts w:cs="Arial"/>
                  <w:b w:val="0"/>
                  <w:bCs/>
                  <w:sz w:val="16"/>
                  <w:szCs w:val="16"/>
                  <w:highlight w:val="red"/>
                  <w:vertAlign w:val="superscript"/>
                </w:rPr>
                <w:t>rd</w:t>
              </w:r>
              <w:r w:rsidRPr="00D80B2A">
                <w:rPr>
                  <w:rFonts w:cs="Arial"/>
                  <w:b w:val="0"/>
                  <w:bCs/>
                  <w:sz w:val="16"/>
                  <w:szCs w:val="16"/>
                  <w:highlight w:val="red"/>
                </w:rPr>
                <w:t xml:space="preserve"> party </w:t>
              </w:r>
            </w:ins>
            <w:r w:rsidRPr="00D80B2A">
              <w:rPr>
                <w:rFonts w:cs="Arial"/>
                <w:b w:val="0"/>
                <w:bCs/>
                <w:sz w:val="16"/>
                <w:szCs w:val="16"/>
                <w:highlight w:val="red"/>
              </w:rPr>
              <w:t>to process such data (e.g. aggregation, anonymisation).</w:t>
            </w:r>
          </w:p>
          <w:p w14:paraId="18673F5E" w14:textId="77777777" w:rsidR="00566859" w:rsidRDefault="00566859" w:rsidP="00A65586">
            <w:pPr>
              <w:pStyle w:val="TH"/>
              <w:spacing w:after="0"/>
              <w:jc w:val="left"/>
              <w:rPr>
                <w:rFonts w:cs="Arial"/>
                <w:b w:val="0"/>
                <w:bCs/>
                <w:sz w:val="16"/>
                <w:szCs w:val="16"/>
              </w:rPr>
            </w:pPr>
            <w:r w:rsidRPr="00D80B2A">
              <w:rPr>
                <w:rFonts w:cs="Arial"/>
                <w:b w:val="0"/>
                <w:bCs/>
                <w:sz w:val="16"/>
                <w:szCs w:val="16"/>
                <w:highlight w:val="red"/>
              </w:rPr>
              <w:t>NOTE 3: Mechanisms described in the above requirement are not intended to provide access to the actual data.</w:t>
            </w:r>
          </w:p>
          <w:p w14:paraId="4BF6C952" w14:textId="77777777" w:rsidR="00566859" w:rsidRDefault="00566859" w:rsidP="00A65586">
            <w:pPr>
              <w:pStyle w:val="TH"/>
              <w:spacing w:after="0"/>
              <w:jc w:val="left"/>
              <w:rPr>
                <w:rFonts w:cs="Arial"/>
                <w:b w:val="0"/>
                <w:bCs/>
                <w:sz w:val="16"/>
                <w:szCs w:val="16"/>
              </w:rPr>
            </w:pPr>
          </w:p>
          <w:p w14:paraId="55963644" w14:textId="77777777" w:rsidR="00566859" w:rsidRDefault="00566859" w:rsidP="00A65586">
            <w:pPr>
              <w:pStyle w:val="TH"/>
              <w:spacing w:after="0"/>
              <w:jc w:val="left"/>
              <w:rPr>
                <w:rFonts w:cs="Arial"/>
                <w:b w:val="0"/>
                <w:bCs/>
                <w:sz w:val="16"/>
                <w:szCs w:val="16"/>
              </w:rPr>
            </w:pPr>
            <w:proofErr w:type="spellStart"/>
            <w:r w:rsidRPr="009569A6">
              <w:rPr>
                <w:rFonts w:cs="Arial"/>
                <w:b w:val="0"/>
                <w:bCs/>
                <w:sz w:val="16"/>
                <w:szCs w:val="16"/>
                <w:highlight w:val="magenta"/>
              </w:rPr>
              <w:t>InterDigital</w:t>
            </w:r>
            <w:proofErr w:type="spellEnd"/>
            <w:r w:rsidRPr="009569A6">
              <w:rPr>
                <w:rFonts w:cs="Arial"/>
                <w:b w:val="0"/>
                <w:bCs/>
                <w:sz w:val="16"/>
                <w:szCs w:val="16"/>
                <w:highlight w:val="magenta"/>
              </w:rPr>
              <w:t xml:space="preserve"> Proposal</w:t>
            </w:r>
          </w:p>
          <w:p w14:paraId="7EACA29F" w14:textId="77777777" w:rsidR="00566859" w:rsidRDefault="00566859" w:rsidP="00A65586">
            <w:pPr>
              <w:pStyle w:val="TH"/>
              <w:spacing w:after="0"/>
              <w:jc w:val="left"/>
              <w:rPr>
                <w:rFonts w:cs="Arial"/>
                <w:b w:val="0"/>
                <w:bCs/>
                <w:sz w:val="16"/>
                <w:szCs w:val="16"/>
              </w:rPr>
            </w:pPr>
          </w:p>
          <w:p w14:paraId="3FE79863" w14:textId="77777777" w:rsidR="00566859" w:rsidRPr="00D80B2A" w:rsidRDefault="00566859" w:rsidP="00A65586">
            <w:pPr>
              <w:pStyle w:val="TH"/>
              <w:spacing w:after="0"/>
              <w:jc w:val="left"/>
              <w:rPr>
                <w:rFonts w:cs="Arial"/>
                <w:b w:val="0"/>
                <w:bCs/>
                <w:sz w:val="16"/>
                <w:szCs w:val="16"/>
                <w:highlight w:val="green"/>
              </w:rPr>
            </w:pPr>
            <w:r w:rsidRPr="00D80B2A">
              <w:rPr>
                <w:rFonts w:cs="Arial"/>
                <w:b w:val="0"/>
                <w:bCs/>
                <w:sz w:val="16"/>
                <w:szCs w:val="16"/>
                <w:highlight w:val="green"/>
              </w:rPr>
              <w:t xml:space="preserve">Subject to operator’s policy, the 6G network shall support mechanisms to provide </w:t>
            </w:r>
            <w:ins w:id="111" w:author="Trakinat, Jean" w:date="2026-01-29T12:31:00Z" w16du:dateUtc="2026-01-29T17:31:00Z">
              <w:r w:rsidRPr="00D80B2A">
                <w:rPr>
                  <w:rFonts w:cs="Arial"/>
                  <w:b w:val="0"/>
                  <w:bCs/>
                  <w:sz w:val="16"/>
                  <w:szCs w:val="16"/>
                  <w:highlight w:val="green"/>
                </w:rPr>
                <w:t xml:space="preserve">to authorised third parties </w:t>
              </w:r>
            </w:ins>
            <w:r w:rsidRPr="00D80B2A">
              <w:rPr>
                <w:rFonts w:cs="Arial"/>
                <w:b w:val="0"/>
                <w:bCs/>
                <w:sz w:val="16"/>
                <w:szCs w:val="16"/>
                <w:highlight w:val="green"/>
              </w:rPr>
              <w:t xml:space="preserve">information (e.g. metadata) </w:t>
            </w:r>
            <w:del w:id="112" w:author="Trakinat, Jean" w:date="2026-01-29T12:31:00Z" w16du:dateUtc="2026-01-29T17:31:00Z">
              <w:r w:rsidRPr="00D80B2A" w:rsidDel="00431BD9">
                <w:rPr>
                  <w:rFonts w:cs="Arial"/>
                  <w:b w:val="0"/>
                  <w:bCs/>
                  <w:sz w:val="16"/>
                  <w:szCs w:val="16"/>
                  <w:highlight w:val="green"/>
                </w:rPr>
                <w:delText xml:space="preserve">to authorised third parties </w:delText>
              </w:r>
            </w:del>
            <w:r w:rsidRPr="00D80B2A">
              <w:rPr>
                <w:rFonts w:cs="Arial"/>
                <w:b w:val="0"/>
                <w:bCs/>
                <w:sz w:val="16"/>
                <w:szCs w:val="16"/>
                <w:highlight w:val="green"/>
              </w:rPr>
              <w:t>describing the characteristics of the data which can be accessed (e.g. geographical and time scope) and the capabilities to process such data (e.g. aggregation, anonymisation).</w:t>
            </w:r>
          </w:p>
          <w:p w14:paraId="32CDD3B9" w14:textId="77777777" w:rsidR="00566859" w:rsidRPr="005E3724" w:rsidRDefault="00566859" w:rsidP="00A65586">
            <w:pPr>
              <w:pStyle w:val="TH"/>
              <w:spacing w:after="0"/>
              <w:jc w:val="left"/>
              <w:rPr>
                <w:rFonts w:cs="Arial"/>
                <w:b w:val="0"/>
                <w:bCs/>
                <w:sz w:val="16"/>
                <w:szCs w:val="16"/>
              </w:rPr>
            </w:pPr>
            <w:r w:rsidRPr="00D80B2A">
              <w:rPr>
                <w:rFonts w:cs="Arial"/>
                <w:b w:val="0"/>
                <w:bCs/>
                <w:sz w:val="16"/>
                <w:szCs w:val="16"/>
                <w:highlight w:val="green"/>
              </w:rPr>
              <w:t>NOTE 3: Mechanisms described in the above requirement are not intended to provide access to the actual data.</w:t>
            </w:r>
          </w:p>
        </w:tc>
        <w:tc>
          <w:tcPr>
            <w:tcW w:w="1701" w:type="dxa"/>
          </w:tcPr>
          <w:p w14:paraId="1D403E2B" w14:textId="77777777" w:rsidR="00566859" w:rsidRPr="005E3724" w:rsidRDefault="00566859" w:rsidP="00A65586">
            <w:pPr>
              <w:pStyle w:val="TH"/>
              <w:spacing w:before="0" w:after="0"/>
              <w:rPr>
                <w:rFonts w:cs="Arial"/>
                <w:b w:val="0"/>
                <w:bCs/>
                <w:sz w:val="16"/>
                <w:szCs w:val="16"/>
              </w:rPr>
            </w:pPr>
            <w:r w:rsidRPr="00763F52">
              <w:rPr>
                <w:rFonts w:cs="Arial"/>
                <w:b w:val="0"/>
                <w:bCs/>
                <w:sz w:val="16"/>
                <w:szCs w:val="16"/>
              </w:rPr>
              <w:t>PR 5.5.5.3-2</w:t>
            </w:r>
          </w:p>
        </w:tc>
        <w:tc>
          <w:tcPr>
            <w:tcW w:w="2268" w:type="dxa"/>
          </w:tcPr>
          <w:p w14:paraId="449DC8EB" w14:textId="77777777" w:rsidR="00566859" w:rsidRDefault="00566859" w:rsidP="00A65586">
            <w:pPr>
              <w:pStyle w:val="TH"/>
              <w:spacing w:after="0"/>
              <w:rPr>
                <w:rFonts w:cs="Arial"/>
                <w:b w:val="0"/>
                <w:bCs/>
                <w:sz w:val="16"/>
                <w:szCs w:val="16"/>
              </w:rPr>
            </w:pPr>
            <w:r w:rsidRPr="0083202E">
              <w:rPr>
                <w:rFonts w:cs="Arial"/>
                <w:b w:val="0"/>
                <w:bCs/>
                <w:sz w:val="16"/>
                <w:szCs w:val="16"/>
              </w:rPr>
              <w:t>Expo</w:t>
            </w:r>
            <w:r>
              <w:rPr>
                <w:rFonts w:cs="Arial"/>
                <w:b w:val="0"/>
                <w:bCs/>
                <w:sz w:val="16"/>
                <w:szCs w:val="16"/>
              </w:rPr>
              <w:t>s</w:t>
            </w:r>
            <w:r w:rsidRPr="0083202E">
              <w:rPr>
                <w:rFonts w:cs="Arial"/>
                <w:b w:val="0"/>
                <w:bCs/>
                <w:sz w:val="16"/>
                <w:szCs w:val="16"/>
              </w:rPr>
              <w:t>ure</w:t>
            </w:r>
            <w:r>
              <w:rPr>
                <w:rFonts w:cs="Arial"/>
                <w:b w:val="0"/>
                <w:bCs/>
                <w:sz w:val="16"/>
                <w:szCs w:val="16"/>
              </w:rPr>
              <w:t>/Processing</w:t>
            </w:r>
          </w:p>
          <w:p w14:paraId="7431BC48" w14:textId="77777777" w:rsidR="00566859" w:rsidRPr="0083202E" w:rsidRDefault="00566859" w:rsidP="00A65586">
            <w:pPr>
              <w:pStyle w:val="TH"/>
              <w:spacing w:after="0"/>
              <w:rPr>
                <w:rFonts w:cs="Arial"/>
                <w:b w:val="0"/>
                <w:bCs/>
                <w:sz w:val="16"/>
                <w:szCs w:val="16"/>
              </w:rPr>
            </w:pPr>
            <w:r>
              <w:rPr>
                <w:rFonts w:cs="Arial"/>
                <w:b w:val="0"/>
                <w:bCs/>
                <w:sz w:val="16"/>
                <w:szCs w:val="16"/>
              </w:rPr>
              <w:t>Metadata and Data characteristics</w:t>
            </w:r>
          </w:p>
          <w:p w14:paraId="3310F8FD" w14:textId="77777777" w:rsidR="00566859" w:rsidRDefault="00566859" w:rsidP="00A65586">
            <w:pPr>
              <w:pStyle w:val="TH"/>
              <w:spacing w:after="0"/>
              <w:rPr>
                <w:rFonts w:cs="Arial"/>
                <w:b w:val="0"/>
                <w:bCs/>
                <w:sz w:val="16"/>
                <w:szCs w:val="16"/>
                <w:lang w:val="en-US"/>
              </w:rPr>
            </w:pPr>
            <w:r>
              <w:rPr>
                <w:rFonts w:cs="Arial"/>
                <w:b w:val="0"/>
                <w:bCs/>
                <w:sz w:val="16"/>
                <w:szCs w:val="16"/>
              </w:rPr>
              <w:t>FW</w:t>
            </w:r>
            <w:r w:rsidRPr="00C24BFD">
              <w:rPr>
                <w:rFonts w:cs="Arial"/>
                <w:b w:val="0"/>
                <w:bCs/>
                <w:sz w:val="16"/>
                <w:szCs w:val="16"/>
              </w:rPr>
              <w:t>:</w:t>
            </w:r>
            <w:r w:rsidRPr="00C24BFD">
              <w:rPr>
                <w:rFonts w:ascii="Segoe UI" w:eastAsia="Times New Roman" w:hAnsi="Segoe UI" w:cs="Segoe UI"/>
                <w:b w:val="0"/>
                <w:bCs/>
                <w:sz w:val="18"/>
                <w:szCs w:val="18"/>
                <w:lang w:val="en-US" w:eastAsia="zh-CN"/>
              </w:rPr>
              <w:t xml:space="preserve"> </w:t>
            </w:r>
            <w:r w:rsidRPr="00C24BFD">
              <w:rPr>
                <w:rFonts w:cs="Arial"/>
                <w:b w:val="0"/>
                <w:bCs/>
                <w:sz w:val="16"/>
                <w:szCs w:val="16"/>
                <w:lang w:val="en-US"/>
              </w:rPr>
              <w:t>This PR is more about restriction than general characteristic of the data</w:t>
            </w:r>
          </w:p>
          <w:p w14:paraId="2D2CCBDE" w14:textId="77777777" w:rsidR="00566859" w:rsidRDefault="00566859" w:rsidP="00A65586">
            <w:pPr>
              <w:pStyle w:val="TH"/>
              <w:spacing w:after="0"/>
              <w:rPr>
                <w:rFonts w:cs="Arial"/>
                <w:b w:val="0"/>
                <w:bCs/>
                <w:sz w:val="16"/>
                <w:szCs w:val="16"/>
                <w:lang w:val="en-US"/>
              </w:rPr>
            </w:pPr>
          </w:p>
          <w:p w14:paraId="2A95C1D7" w14:textId="77777777" w:rsidR="00566859" w:rsidRDefault="00566859" w:rsidP="00A65586">
            <w:pPr>
              <w:pStyle w:val="TH"/>
              <w:spacing w:after="0"/>
              <w:rPr>
                <w:rFonts w:cs="Arial"/>
                <w:b w:val="0"/>
                <w:bCs/>
                <w:sz w:val="16"/>
                <w:szCs w:val="16"/>
                <w:lang w:val="en-US"/>
              </w:rPr>
            </w:pPr>
          </w:p>
          <w:p w14:paraId="4E3A25CD" w14:textId="77777777" w:rsidR="00566859" w:rsidRDefault="00566859" w:rsidP="00A65586">
            <w:pPr>
              <w:pStyle w:val="TH"/>
              <w:spacing w:after="0"/>
              <w:rPr>
                <w:rFonts w:cs="Arial"/>
                <w:b w:val="0"/>
                <w:bCs/>
                <w:sz w:val="16"/>
                <w:szCs w:val="16"/>
                <w:lang w:val="en-US"/>
              </w:rPr>
            </w:pPr>
          </w:p>
          <w:p w14:paraId="27C91B5E" w14:textId="77777777" w:rsidR="00566859" w:rsidRDefault="00566859" w:rsidP="00A65586">
            <w:pPr>
              <w:pStyle w:val="TH"/>
              <w:spacing w:after="0"/>
              <w:rPr>
                <w:rFonts w:cs="Arial"/>
                <w:b w:val="0"/>
                <w:bCs/>
                <w:sz w:val="16"/>
                <w:szCs w:val="16"/>
                <w:lang w:val="en-US"/>
              </w:rPr>
            </w:pPr>
          </w:p>
          <w:p w14:paraId="692B9C38" w14:textId="77777777" w:rsidR="00566859" w:rsidRDefault="00566859" w:rsidP="00A65586">
            <w:pPr>
              <w:pStyle w:val="TH"/>
              <w:spacing w:after="0"/>
              <w:rPr>
                <w:rFonts w:cs="Arial"/>
                <w:b w:val="0"/>
                <w:bCs/>
                <w:sz w:val="16"/>
                <w:szCs w:val="16"/>
                <w:lang w:val="en-US"/>
              </w:rPr>
            </w:pPr>
          </w:p>
          <w:p w14:paraId="4914FD97" w14:textId="77777777" w:rsidR="00566859" w:rsidRDefault="00566859" w:rsidP="00A65586">
            <w:pPr>
              <w:pStyle w:val="TH"/>
              <w:spacing w:after="0"/>
              <w:rPr>
                <w:rFonts w:cs="Arial"/>
                <w:b w:val="0"/>
                <w:bCs/>
                <w:sz w:val="16"/>
                <w:szCs w:val="16"/>
                <w:lang w:val="en-US"/>
              </w:rPr>
            </w:pPr>
          </w:p>
          <w:p w14:paraId="45515D40" w14:textId="77777777" w:rsidR="00566859" w:rsidRPr="005E3724" w:rsidRDefault="00566859" w:rsidP="00A65586">
            <w:pPr>
              <w:pStyle w:val="TH"/>
              <w:spacing w:after="0"/>
              <w:rPr>
                <w:rFonts w:cs="Arial"/>
                <w:b w:val="0"/>
                <w:bCs/>
                <w:sz w:val="16"/>
                <w:szCs w:val="16"/>
              </w:rPr>
            </w:pPr>
            <w:r>
              <w:rPr>
                <w:rFonts w:cs="Arial"/>
                <w:b w:val="0"/>
                <w:bCs/>
                <w:sz w:val="16"/>
                <w:szCs w:val="16"/>
              </w:rPr>
              <w:t>[</w:t>
            </w:r>
            <w:proofErr w:type="spellStart"/>
            <w:r>
              <w:rPr>
                <w:rFonts w:cs="Arial"/>
                <w:b w:val="0"/>
                <w:bCs/>
                <w:sz w:val="16"/>
                <w:szCs w:val="16"/>
              </w:rPr>
              <w:t>InterDigital</w:t>
            </w:r>
            <w:proofErr w:type="spellEnd"/>
            <w:r>
              <w:rPr>
                <w:rFonts w:cs="Arial"/>
                <w:b w:val="0"/>
                <w:bCs/>
                <w:sz w:val="16"/>
                <w:szCs w:val="16"/>
              </w:rPr>
              <w:t>: inline editorial for clarity]</w:t>
            </w:r>
          </w:p>
        </w:tc>
      </w:tr>
      <w:tr w:rsidR="003C49D6" w:rsidRPr="005E3724" w14:paraId="4ED849E2" w14:textId="77777777" w:rsidTr="00DD552A">
        <w:tc>
          <w:tcPr>
            <w:tcW w:w="1502" w:type="dxa"/>
          </w:tcPr>
          <w:p w14:paraId="4097D2DB" w14:textId="5F8088B4" w:rsidR="00953431" w:rsidRPr="005E3724" w:rsidRDefault="00953431" w:rsidP="00953431">
            <w:pPr>
              <w:pStyle w:val="TH"/>
              <w:spacing w:before="0" w:after="0"/>
              <w:rPr>
                <w:rFonts w:cs="Arial"/>
                <w:b w:val="0"/>
                <w:bCs/>
                <w:sz w:val="16"/>
                <w:szCs w:val="16"/>
              </w:rPr>
            </w:pPr>
            <w:r w:rsidRPr="005E3724">
              <w:rPr>
                <w:rFonts w:cs="Arial"/>
                <w:b w:val="0"/>
                <w:bCs/>
                <w:sz w:val="16"/>
                <w:szCs w:val="16"/>
              </w:rPr>
              <w:lastRenderedPageBreak/>
              <w:t>CPR 14.1.5-</w:t>
            </w:r>
            <w:r>
              <w:rPr>
                <w:rFonts w:cs="Arial"/>
                <w:b w:val="0"/>
                <w:bCs/>
                <w:sz w:val="16"/>
                <w:szCs w:val="16"/>
              </w:rPr>
              <w:t>2</w:t>
            </w:r>
            <w:r w:rsidRPr="005E3724">
              <w:rPr>
                <w:rFonts w:cs="Arial"/>
                <w:b w:val="0"/>
                <w:bCs/>
                <w:sz w:val="16"/>
                <w:szCs w:val="16"/>
              </w:rPr>
              <w:t>-</w:t>
            </w:r>
            <w:r w:rsidR="00566859">
              <w:rPr>
                <w:rFonts w:cs="Arial"/>
                <w:b w:val="0"/>
                <w:bCs/>
                <w:sz w:val="16"/>
                <w:szCs w:val="16"/>
              </w:rPr>
              <w:t>3</w:t>
            </w:r>
            <w:r w:rsidRPr="005E3724">
              <w:rPr>
                <w:rFonts w:cs="Arial"/>
                <w:b w:val="0"/>
                <w:bCs/>
                <w:sz w:val="16"/>
                <w:szCs w:val="16"/>
              </w:rPr>
              <w:t xml:space="preserve"> </w:t>
            </w:r>
          </w:p>
          <w:p w14:paraId="62E38E9C" w14:textId="3F22DF34" w:rsidR="003C49D6" w:rsidRDefault="003C49D6" w:rsidP="00953431">
            <w:pPr>
              <w:pStyle w:val="TH"/>
              <w:spacing w:before="0" w:after="0"/>
              <w:rPr>
                <w:rFonts w:cs="Arial"/>
                <w:b w:val="0"/>
                <w:bCs/>
                <w:sz w:val="16"/>
                <w:szCs w:val="16"/>
              </w:rPr>
            </w:pPr>
          </w:p>
        </w:tc>
        <w:tc>
          <w:tcPr>
            <w:tcW w:w="4536" w:type="dxa"/>
          </w:tcPr>
          <w:p w14:paraId="3C7796F2" w14:textId="5FB92BBF" w:rsidR="00953431" w:rsidRPr="005E3724" w:rsidRDefault="00953431" w:rsidP="00953431">
            <w:pPr>
              <w:pStyle w:val="TH"/>
              <w:spacing w:after="0"/>
              <w:jc w:val="left"/>
              <w:rPr>
                <w:ins w:id="113" w:author="Trakinat, Jean" w:date="2026-01-20T15:41:00Z" w16du:dateUtc="2026-01-20T20:41:00Z"/>
                <w:rFonts w:cs="Arial"/>
                <w:b w:val="0"/>
                <w:bCs/>
                <w:sz w:val="16"/>
                <w:szCs w:val="16"/>
              </w:rPr>
            </w:pPr>
            <w:ins w:id="114" w:author="Trakinat, Jean" w:date="2026-01-20T15:41:00Z" w16du:dateUtc="2026-01-20T20:41:00Z">
              <w:r w:rsidRPr="000A6ECC">
                <w:rPr>
                  <w:rFonts w:cs="Arial"/>
                  <w:b w:val="0"/>
                  <w:bCs/>
                  <w:sz w:val="16"/>
                  <w:szCs w:val="16"/>
                  <w:highlight w:val="green"/>
                </w:rPr>
                <w:t>Subject to operator</w:t>
              </w:r>
              <w:del w:id="115" w:author="Aleksiev, Vasil" w:date="2026-02-03T15:32:00Z" w16du:dateUtc="2026-02-03T14:32:00Z">
                <w:r w:rsidRPr="000A6ECC" w:rsidDel="000A6ECC">
                  <w:rPr>
                    <w:rFonts w:cs="Arial"/>
                    <w:b w:val="0"/>
                    <w:bCs/>
                    <w:sz w:val="16"/>
                    <w:szCs w:val="16"/>
                    <w:highlight w:val="green"/>
                  </w:rPr>
                  <w:delText>s</w:delText>
                </w:r>
              </w:del>
              <w:r w:rsidRPr="000A6ECC">
                <w:rPr>
                  <w:rFonts w:cs="Arial"/>
                  <w:b w:val="0"/>
                  <w:bCs/>
                  <w:sz w:val="16"/>
                  <w:szCs w:val="16"/>
                  <w:highlight w:val="green"/>
                </w:rPr>
                <w:t>’</w:t>
              </w:r>
            </w:ins>
            <w:ins w:id="116" w:author="Aleksiev, Vasil" w:date="2026-02-03T15:32:00Z" w16du:dateUtc="2026-02-03T14:32:00Z">
              <w:r w:rsidR="000A6ECC" w:rsidRPr="000A6ECC">
                <w:rPr>
                  <w:rFonts w:cs="Arial"/>
                  <w:b w:val="0"/>
                  <w:bCs/>
                  <w:sz w:val="16"/>
                  <w:szCs w:val="16"/>
                  <w:highlight w:val="green"/>
                </w:rPr>
                <w:t>s</w:t>
              </w:r>
            </w:ins>
            <w:ins w:id="117" w:author="Trakinat, Jean" w:date="2026-01-20T15:41:00Z" w16du:dateUtc="2026-01-20T20:41:00Z">
              <w:r w:rsidRPr="000A6ECC">
                <w:rPr>
                  <w:rFonts w:cs="Arial"/>
                  <w:b w:val="0"/>
                  <w:bCs/>
                  <w:sz w:val="16"/>
                  <w:szCs w:val="16"/>
                  <w:highlight w:val="green"/>
                </w:rPr>
                <w:t xml:space="preserve"> polic</w:t>
              </w:r>
              <w:del w:id="118" w:author="Aleksiev, Vasil" w:date="2026-02-03T15:32:00Z" w16du:dateUtc="2026-02-03T14:32:00Z">
                <w:r w:rsidRPr="000A6ECC" w:rsidDel="000A6ECC">
                  <w:rPr>
                    <w:rFonts w:cs="Arial"/>
                    <w:b w:val="0"/>
                    <w:bCs/>
                    <w:sz w:val="16"/>
                    <w:szCs w:val="16"/>
                    <w:highlight w:val="green"/>
                  </w:rPr>
                  <w:delText>ies</w:delText>
                </w:r>
              </w:del>
            </w:ins>
            <w:ins w:id="119" w:author="Aleksiev, Vasil" w:date="2026-02-03T15:32:00Z" w16du:dateUtc="2026-02-03T14:32:00Z">
              <w:r w:rsidR="000A6ECC" w:rsidRPr="000A6ECC">
                <w:rPr>
                  <w:rFonts w:cs="Arial"/>
                  <w:b w:val="0"/>
                  <w:bCs/>
                  <w:sz w:val="16"/>
                  <w:szCs w:val="16"/>
                  <w:highlight w:val="green"/>
                </w:rPr>
                <w:t>y</w:t>
              </w:r>
            </w:ins>
            <w:ins w:id="120" w:author="Trakinat, Jean" w:date="2026-01-20T15:41:00Z" w16du:dateUtc="2026-01-20T20:41:00Z">
              <w:r w:rsidRPr="000A6ECC">
                <w:rPr>
                  <w:rFonts w:cs="Arial"/>
                  <w:b w:val="0"/>
                  <w:bCs/>
                  <w:sz w:val="16"/>
                  <w:szCs w:val="16"/>
                  <w:highlight w:val="green"/>
                </w:rPr>
                <w:t>, regulat</w:t>
              </w:r>
            </w:ins>
            <w:ins w:id="121" w:author="Aleksiev, Vasil" w:date="2026-02-03T15:32:00Z" w16du:dateUtc="2026-02-03T14:32:00Z">
              <w:r w:rsidR="000A6ECC" w:rsidRPr="000A6ECC">
                <w:rPr>
                  <w:rFonts w:cs="Arial"/>
                  <w:b w:val="0"/>
                  <w:bCs/>
                  <w:sz w:val="16"/>
                  <w:szCs w:val="16"/>
                  <w:highlight w:val="green"/>
                </w:rPr>
                <w:t>ory requirements</w:t>
              </w:r>
            </w:ins>
            <w:ins w:id="122" w:author="Trakinat, Jean" w:date="2026-01-20T15:41:00Z" w16du:dateUtc="2026-01-20T20:41:00Z">
              <w:del w:id="123" w:author="Aleksiev, Vasil" w:date="2026-02-03T15:32:00Z" w16du:dateUtc="2026-02-03T14:32:00Z">
                <w:r w:rsidRPr="000A6ECC" w:rsidDel="000A6ECC">
                  <w:rPr>
                    <w:rFonts w:cs="Arial"/>
                    <w:b w:val="0"/>
                    <w:bCs/>
                    <w:sz w:val="16"/>
                    <w:szCs w:val="16"/>
                    <w:highlight w:val="green"/>
                  </w:rPr>
                  <w:delText>ions</w:delText>
                </w:r>
              </w:del>
              <w:r w:rsidRPr="000A6ECC">
                <w:rPr>
                  <w:rFonts w:cs="Arial"/>
                  <w:b w:val="0"/>
                  <w:bCs/>
                  <w:sz w:val="16"/>
                  <w:szCs w:val="16"/>
                  <w:highlight w:val="green"/>
                </w:rPr>
                <w:t xml:space="preserve"> and </w:t>
              </w:r>
              <w:del w:id="124" w:author="Aleksiev, Vasil" w:date="2026-02-03T15:31:00Z" w16du:dateUtc="2026-02-03T14:31:00Z">
                <w:r w:rsidRPr="000A6ECC" w:rsidDel="00D80B2A">
                  <w:rPr>
                    <w:rFonts w:cs="Arial"/>
                    <w:b w:val="0"/>
                    <w:bCs/>
                    <w:sz w:val="16"/>
                    <w:szCs w:val="16"/>
                    <w:highlight w:val="green"/>
                  </w:rPr>
                  <w:delText>user consent</w:delText>
                </w:r>
              </w:del>
            </w:ins>
            <w:ins w:id="125" w:author="Aleksiev, Vasil" w:date="2026-02-03T15:31:00Z" w16du:dateUtc="2026-02-03T14:31:00Z">
              <w:r w:rsidR="00D80B2A" w:rsidRPr="000A6ECC">
                <w:rPr>
                  <w:rFonts w:cs="Arial"/>
                  <w:b w:val="0"/>
                  <w:bCs/>
                  <w:sz w:val="16"/>
                  <w:szCs w:val="16"/>
                  <w:highlight w:val="green"/>
                </w:rPr>
                <w:t xml:space="preserve">subscriber </w:t>
              </w:r>
            </w:ins>
            <w:ins w:id="126" w:author="Aleksiev, Vasil" w:date="2026-02-03T15:32:00Z" w16du:dateUtc="2026-02-03T14:32:00Z">
              <w:r w:rsidR="000A6ECC" w:rsidRPr="000A6ECC">
                <w:rPr>
                  <w:rFonts w:cs="Arial"/>
                  <w:b w:val="0"/>
                  <w:bCs/>
                  <w:sz w:val="16"/>
                  <w:szCs w:val="16"/>
                  <w:highlight w:val="green"/>
                </w:rPr>
                <w:t>permission</w:t>
              </w:r>
            </w:ins>
            <w:ins w:id="127" w:author="Trakinat, Jean" w:date="2026-01-20T15:41:00Z" w16du:dateUtc="2026-01-20T20:41:00Z">
              <w:r w:rsidRPr="000A6ECC">
                <w:rPr>
                  <w:rFonts w:cs="Arial"/>
                  <w:b w:val="0"/>
                  <w:bCs/>
                  <w:sz w:val="16"/>
                  <w:szCs w:val="16"/>
                  <w:highlight w:val="green"/>
                </w:rPr>
                <w:t>, the 6G system shall provide means for a network operator to monitor network coverage and/or traffic usage, including collection of information from UEs (with subscription to the network operator).</w:t>
              </w:r>
              <w:r w:rsidRPr="005E3724">
                <w:rPr>
                  <w:rFonts w:cs="Arial"/>
                  <w:b w:val="0"/>
                  <w:bCs/>
                  <w:sz w:val="16"/>
                  <w:szCs w:val="16"/>
                </w:rPr>
                <w:t xml:space="preserve"> </w:t>
              </w:r>
            </w:ins>
          </w:p>
          <w:p w14:paraId="2FFCDEE0" w14:textId="77777777" w:rsidR="00953431" w:rsidRDefault="00953431" w:rsidP="00953431">
            <w:pPr>
              <w:pStyle w:val="TH"/>
              <w:spacing w:after="0"/>
              <w:jc w:val="left"/>
              <w:rPr>
                <w:rFonts w:cs="Arial"/>
                <w:b w:val="0"/>
                <w:bCs/>
                <w:sz w:val="16"/>
                <w:szCs w:val="16"/>
              </w:rPr>
            </w:pPr>
          </w:p>
          <w:p w14:paraId="52E69515" w14:textId="449C01C6" w:rsidR="00953431" w:rsidRPr="005E3724" w:rsidRDefault="00953431" w:rsidP="00953431">
            <w:pPr>
              <w:pStyle w:val="TH"/>
              <w:spacing w:after="0"/>
              <w:jc w:val="left"/>
              <w:rPr>
                <w:ins w:id="128" w:author="Trakinat, Jean" w:date="2026-01-20T15:41:00Z" w16du:dateUtc="2026-01-20T20:41:00Z"/>
                <w:rFonts w:cs="Arial"/>
                <w:b w:val="0"/>
                <w:bCs/>
                <w:sz w:val="16"/>
                <w:szCs w:val="16"/>
              </w:rPr>
            </w:pPr>
            <w:ins w:id="129" w:author="Trakinat, Jean" w:date="2026-01-20T15:41:00Z" w16du:dateUtc="2026-01-20T20:41:00Z">
              <w:r w:rsidRPr="005E3724">
                <w:rPr>
                  <w:rFonts w:cs="Arial"/>
                  <w:b w:val="0"/>
                  <w:bCs/>
                  <w:sz w:val="16"/>
                  <w:szCs w:val="16"/>
                </w:rPr>
                <w:t>NOTE 1:</w:t>
              </w:r>
            </w:ins>
            <w:ins w:id="130" w:author="Trakinat, Jean" w:date="2026-01-20T15:42:00Z" w16du:dateUtc="2026-01-20T20:42:00Z">
              <w:r w:rsidRPr="005E3724">
                <w:rPr>
                  <w:rFonts w:cs="Arial"/>
                  <w:b w:val="0"/>
                  <w:bCs/>
                  <w:sz w:val="16"/>
                  <w:szCs w:val="16"/>
                </w:rPr>
                <w:t xml:space="preserve"> </w:t>
              </w:r>
            </w:ins>
            <w:ins w:id="131" w:author="Trakinat, Jean" w:date="2026-01-20T15:41:00Z" w16du:dateUtc="2026-01-20T20:41:00Z">
              <w:r w:rsidRPr="000A6ECC">
                <w:rPr>
                  <w:rFonts w:cs="Arial"/>
                  <w:b w:val="0"/>
                  <w:bCs/>
                  <w:sz w:val="16"/>
                  <w:szCs w:val="16"/>
                  <w:highlight w:val="yellow"/>
                </w:rPr>
                <w:t>Monitoring and collection of information from a UE is assumed to be authorized and configured by the UE’s home operator</w:t>
              </w:r>
              <w:r w:rsidRPr="005E3724">
                <w:rPr>
                  <w:rFonts w:cs="Arial"/>
                  <w:b w:val="0"/>
                  <w:bCs/>
                  <w:sz w:val="16"/>
                  <w:szCs w:val="16"/>
                </w:rPr>
                <w:t xml:space="preserve">, for certain geographical area(s) and/or time(s), </w:t>
              </w:r>
            </w:ins>
          </w:p>
          <w:p w14:paraId="744F5F7B" w14:textId="77777777" w:rsidR="00953431" w:rsidRDefault="00953431" w:rsidP="00953431">
            <w:pPr>
              <w:pStyle w:val="TH"/>
              <w:spacing w:after="0"/>
              <w:jc w:val="left"/>
              <w:rPr>
                <w:rFonts w:cs="Arial"/>
                <w:b w:val="0"/>
                <w:bCs/>
                <w:sz w:val="16"/>
                <w:szCs w:val="16"/>
              </w:rPr>
            </w:pPr>
          </w:p>
          <w:p w14:paraId="4EE2D1DC" w14:textId="11689601" w:rsidR="003C49D6" w:rsidRPr="005E3724" w:rsidRDefault="00953431" w:rsidP="00953431">
            <w:pPr>
              <w:pStyle w:val="TH"/>
              <w:spacing w:after="0"/>
              <w:jc w:val="left"/>
              <w:rPr>
                <w:rFonts w:cs="Arial"/>
                <w:b w:val="0"/>
                <w:bCs/>
                <w:sz w:val="16"/>
                <w:szCs w:val="16"/>
              </w:rPr>
            </w:pPr>
            <w:ins w:id="132" w:author="Trakinat, Jean" w:date="2026-01-20T15:41:00Z" w16du:dateUtc="2026-01-20T20:41:00Z">
              <w:r w:rsidRPr="005E3724">
                <w:rPr>
                  <w:rFonts w:cs="Arial"/>
                  <w:b w:val="0"/>
                  <w:bCs/>
                  <w:sz w:val="16"/>
                  <w:szCs w:val="16"/>
                </w:rPr>
                <w:t>NOTE 2:</w:t>
              </w:r>
            </w:ins>
            <w:ins w:id="133" w:author="Trakinat, Jean" w:date="2026-01-20T15:42:00Z" w16du:dateUtc="2026-01-20T20:42:00Z">
              <w:r w:rsidRPr="005E3724">
                <w:rPr>
                  <w:rFonts w:cs="Arial"/>
                  <w:b w:val="0"/>
                  <w:bCs/>
                  <w:sz w:val="16"/>
                  <w:szCs w:val="16"/>
                </w:rPr>
                <w:t xml:space="preserve"> </w:t>
              </w:r>
            </w:ins>
            <w:ins w:id="134" w:author="Trakinat, Jean" w:date="2026-01-20T15:41:00Z" w16du:dateUtc="2026-01-20T20:41:00Z">
              <w:r w:rsidRPr="000A6ECC">
                <w:rPr>
                  <w:rFonts w:cs="Arial"/>
                  <w:b w:val="0"/>
                  <w:bCs/>
                  <w:sz w:val="16"/>
                  <w:szCs w:val="16"/>
                  <w:highlight w:val="yellow"/>
                </w:rPr>
                <w:t>The</w:t>
              </w:r>
              <w:r w:rsidRPr="005E3724">
                <w:rPr>
                  <w:rFonts w:cs="Arial"/>
                  <w:b w:val="0"/>
                  <w:bCs/>
                  <w:sz w:val="16"/>
                  <w:szCs w:val="16"/>
                </w:rPr>
                <w:t xml:space="preserve"> </w:t>
              </w:r>
              <w:r w:rsidRPr="000A6ECC">
                <w:rPr>
                  <w:rFonts w:cs="Arial"/>
                  <w:b w:val="0"/>
                  <w:bCs/>
                  <w:sz w:val="16"/>
                  <w:szCs w:val="16"/>
                  <w:highlight w:val="yellow"/>
                </w:rPr>
                <w:t>traffic usage information collected from a UE</w:t>
              </w:r>
              <w:r w:rsidRPr="005E3724">
                <w:rPr>
                  <w:rFonts w:cs="Arial"/>
                  <w:b w:val="0"/>
                  <w:bCs/>
                  <w:sz w:val="16"/>
                  <w:szCs w:val="16"/>
                </w:rPr>
                <w:t xml:space="preserve"> is for traffic associated with that UE.</w:t>
              </w:r>
            </w:ins>
          </w:p>
        </w:tc>
        <w:tc>
          <w:tcPr>
            <w:tcW w:w="1701" w:type="dxa"/>
          </w:tcPr>
          <w:p w14:paraId="6E99C0EE" w14:textId="4D60E663" w:rsidR="003C49D6" w:rsidRPr="005E3724" w:rsidRDefault="00953431" w:rsidP="00FD7F4E">
            <w:pPr>
              <w:pStyle w:val="TH"/>
              <w:spacing w:before="0" w:after="0"/>
              <w:rPr>
                <w:rFonts w:cs="Arial"/>
                <w:b w:val="0"/>
                <w:bCs/>
                <w:sz w:val="16"/>
                <w:szCs w:val="16"/>
              </w:rPr>
            </w:pPr>
            <w:r w:rsidRPr="005E3724">
              <w:rPr>
                <w:rFonts w:cs="Arial"/>
                <w:b w:val="0"/>
                <w:bCs/>
                <w:sz w:val="16"/>
                <w:szCs w:val="16"/>
              </w:rPr>
              <w:t>PR 5.7.9.3-1</w:t>
            </w:r>
          </w:p>
        </w:tc>
        <w:tc>
          <w:tcPr>
            <w:tcW w:w="2268" w:type="dxa"/>
          </w:tcPr>
          <w:p w14:paraId="59B580A2" w14:textId="77777777" w:rsidR="00953431" w:rsidRPr="005E3724" w:rsidRDefault="00953431" w:rsidP="00953431">
            <w:pPr>
              <w:pStyle w:val="TH"/>
              <w:spacing w:after="0"/>
              <w:rPr>
                <w:rFonts w:cs="Arial"/>
                <w:b w:val="0"/>
                <w:bCs/>
                <w:sz w:val="16"/>
                <w:szCs w:val="16"/>
              </w:rPr>
            </w:pPr>
            <w:r w:rsidRPr="005E3724">
              <w:rPr>
                <w:rFonts w:cs="Arial"/>
                <w:b w:val="0"/>
                <w:bCs/>
                <w:sz w:val="16"/>
                <w:szCs w:val="16"/>
              </w:rPr>
              <w:t>NW coverage/usage verification</w:t>
            </w:r>
          </w:p>
          <w:p w14:paraId="2314A6E9" w14:textId="77777777" w:rsidR="00953431" w:rsidRPr="005E3724" w:rsidRDefault="00953431" w:rsidP="00953431">
            <w:pPr>
              <w:pStyle w:val="TH"/>
              <w:spacing w:after="0"/>
              <w:rPr>
                <w:ins w:id="135" w:author="Trakinat, Jean" w:date="2026-01-20T15:42:00Z" w16du:dateUtc="2026-01-20T20:42:00Z"/>
                <w:rFonts w:cs="Arial"/>
                <w:b w:val="0"/>
                <w:bCs/>
                <w:sz w:val="16"/>
                <w:szCs w:val="16"/>
              </w:rPr>
            </w:pPr>
          </w:p>
          <w:p w14:paraId="6A540D3C" w14:textId="77777777" w:rsidR="00953431" w:rsidRDefault="00953431" w:rsidP="00953431">
            <w:pPr>
              <w:pStyle w:val="TH"/>
              <w:spacing w:before="0" w:after="0"/>
              <w:rPr>
                <w:ins w:id="136" w:author="Trakinat, Jean" w:date="2026-01-29T12:23:00Z" w16du:dateUtc="2026-01-29T17:23:00Z"/>
                <w:rFonts w:cs="Arial"/>
                <w:b w:val="0"/>
                <w:bCs/>
                <w:sz w:val="16"/>
                <w:szCs w:val="16"/>
              </w:rPr>
            </w:pPr>
            <w:r w:rsidRPr="00BA3210">
              <w:rPr>
                <w:rFonts w:cs="Arial"/>
                <w:b w:val="0"/>
                <w:bCs/>
                <w:sz w:val="16"/>
                <w:szCs w:val="16"/>
                <w:highlight w:val="cyan"/>
              </w:rPr>
              <w:t xml:space="preserve">Huawei: clarify whether “the collection of information from UEs” only </w:t>
            </w:r>
            <w:r>
              <w:rPr>
                <w:rFonts w:cs="Arial"/>
                <w:b w:val="0"/>
                <w:bCs/>
                <w:sz w:val="16"/>
                <w:szCs w:val="16"/>
                <w:highlight w:val="cyan"/>
              </w:rPr>
              <w:t>contains MDT data or something else</w:t>
            </w:r>
            <w:r w:rsidRPr="00BA3210">
              <w:rPr>
                <w:rFonts w:cs="Arial"/>
                <w:b w:val="0"/>
                <w:bCs/>
                <w:sz w:val="16"/>
                <w:szCs w:val="16"/>
                <w:highlight w:val="cyan"/>
              </w:rPr>
              <w:t>?</w:t>
            </w:r>
          </w:p>
          <w:p w14:paraId="358CB9C6" w14:textId="77777777" w:rsidR="00953431" w:rsidRDefault="00953431" w:rsidP="00953431">
            <w:pPr>
              <w:pStyle w:val="TH"/>
              <w:spacing w:before="0" w:after="0"/>
              <w:rPr>
                <w:ins w:id="137" w:author="Trakinat, Jean" w:date="2026-01-29T12:23:00Z" w16du:dateUtc="2026-01-29T17:23:00Z"/>
                <w:rFonts w:cs="Arial"/>
                <w:b w:val="0"/>
                <w:bCs/>
                <w:sz w:val="16"/>
                <w:szCs w:val="16"/>
              </w:rPr>
            </w:pPr>
          </w:p>
          <w:p w14:paraId="1B8B6CC4" w14:textId="72BFA7E2" w:rsidR="003C49D6" w:rsidRPr="005E3724" w:rsidRDefault="00953431" w:rsidP="00953431">
            <w:pPr>
              <w:pStyle w:val="TH"/>
              <w:spacing w:before="0" w:after="0"/>
              <w:rPr>
                <w:rFonts w:cs="Arial"/>
                <w:b w:val="0"/>
                <w:bCs/>
                <w:sz w:val="16"/>
                <w:szCs w:val="16"/>
              </w:rPr>
            </w:pPr>
            <w:ins w:id="138" w:author="Trakinat, Jean" w:date="2026-01-29T12:23:00Z" w16du:dateUtc="2026-01-29T17:23:00Z">
              <w:r>
                <w:rPr>
                  <w:rFonts w:cs="Arial"/>
                  <w:b w:val="0"/>
                  <w:bCs/>
                  <w:sz w:val="16"/>
                  <w:szCs w:val="16"/>
                </w:rPr>
                <w:t xml:space="preserve">FW: </w:t>
              </w:r>
              <w:r w:rsidRPr="00F62A52">
                <w:rPr>
                  <w:rFonts w:cs="Arial"/>
                  <w:b w:val="0"/>
                  <w:bCs/>
                  <w:sz w:val="16"/>
                  <w:szCs w:val="16"/>
                </w:rPr>
                <w:t>Prefer to move back to the system (OAM) clause because this is not about general system information, but network coverage monitoring</w:t>
              </w:r>
            </w:ins>
          </w:p>
        </w:tc>
      </w:tr>
      <w:tr w:rsidR="00224AC8" w:rsidRPr="005E3724" w14:paraId="06E3638F" w14:textId="77777777" w:rsidTr="00DD552A">
        <w:tc>
          <w:tcPr>
            <w:tcW w:w="1502" w:type="dxa"/>
          </w:tcPr>
          <w:p w14:paraId="70478C79" w14:textId="7F49034D" w:rsidR="00224AC8" w:rsidRDefault="00224AC8" w:rsidP="00953431">
            <w:pPr>
              <w:pStyle w:val="TH"/>
              <w:spacing w:before="0" w:after="0"/>
              <w:rPr>
                <w:rFonts w:cs="Arial"/>
                <w:b w:val="0"/>
                <w:bCs/>
                <w:sz w:val="16"/>
                <w:szCs w:val="16"/>
              </w:rPr>
            </w:pPr>
            <w:r>
              <w:rPr>
                <w:rFonts w:cs="Arial"/>
                <w:b w:val="0"/>
                <w:bCs/>
                <w:sz w:val="16"/>
                <w:szCs w:val="16"/>
              </w:rPr>
              <w:t>CPR 14.1.5-2-4</w:t>
            </w:r>
          </w:p>
        </w:tc>
        <w:tc>
          <w:tcPr>
            <w:tcW w:w="4536" w:type="dxa"/>
          </w:tcPr>
          <w:p w14:paraId="29F13BD0" w14:textId="77777777" w:rsidR="00224AC8" w:rsidRDefault="00224AC8" w:rsidP="00224AC8">
            <w:pPr>
              <w:pStyle w:val="TH"/>
              <w:spacing w:after="0"/>
              <w:jc w:val="left"/>
              <w:rPr>
                <w:rFonts w:cs="Arial"/>
                <w:b w:val="0"/>
                <w:bCs/>
                <w:sz w:val="16"/>
                <w:szCs w:val="16"/>
              </w:rPr>
            </w:pPr>
            <w:r w:rsidRPr="004E159B">
              <w:rPr>
                <w:rFonts w:cs="Arial"/>
                <w:b w:val="0"/>
                <w:bCs/>
                <w:sz w:val="16"/>
                <w:szCs w:val="16"/>
                <w:highlight w:val="magenta"/>
              </w:rPr>
              <w:t>Qualcomm Proposal</w:t>
            </w:r>
          </w:p>
          <w:p w14:paraId="26906FAF" w14:textId="77777777" w:rsidR="00224AC8" w:rsidRDefault="00224AC8" w:rsidP="00224AC8">
            <w:pPr>
              <w:pStyle w:val="TH"/>
              <w:spacing w:after="0"/>
              <w:jc w:val="left"/>
              <w:rPr>
                <w:rFonts w:cs="Arial"/>
                <w:b w:val="0"/>
                <w:bCs/>
                <w:sz w:val="16"/>
                <w:szCs w:val="16"/>
              </w:rPr>
            </w:pPr>
          </w:p>
          <w:p w14:paraId="0E194D3E" w14:textId="77777777" w:rsidR="00224AC8" w:rsidRPr="000A6ECC" w:rsidRDefault="00224AC8" w:rsidP="00224AC8">
            <w:pPr>
              <w:pStyle w:val="TH"/>
              <w:spacing w:after="0"/>
              <w:jc w:val="left"/>
              <w:rPr>
                <w:rFonts w:cs="Arial"/>
                <w:b w:val="0"/>
                <w:bCs/>
                <w:sz w:val="16"/>
                <w:szCs w:val="16"/>
                <w:highlight w:val="red"/>
              </w:rPr>
            </w:pPr>
            <w:r w:rsidRPr="000A6ECC">
              <w:rPr>
                <w:rFonts w:cs="Arial"/>
                <w:b w:val="0"/>
                <w:bCs/>
                <w:sz w:val="16"/>
                <w:szCs w:val="16"/>
                <w:highlight w:val="red"/>
              </w:rPr>
              <w:t xml:space="preserve">Subject to operator’s policy and regulatory requirements, the 6G system shall provide means (e.g. via a subscriber’s preference/permission) to temporarily limit </w:t>
            </w:r>
            <w:del w:id="139" w:author="Trakinat, Jean" w:date="2026-01-29T10:16:00Z" w16du:dateUtc="2026-01-29T15:16:00Z">
              <w:r w:rsidRPr="000A6ECC" w:rsidDel="00BE1426">
                <w:rPr>
                  <w:rFonts w:cs="Arial"/>
                  <w:b w:val="0"/>
                  <w:bCs/>
                  <w:sz w:val="16"/>
                  <w:szCs w:val="16"/>
                  <w:highlight w:val="red"/>
                </w:rPr>
                <w:delText xml:space="preserve">interactions related to </w:delText>
              </w:r>
            </w:del>
            <w:r w:rsidRPr="000A6ECC">
              <w:rPr>
                <w:rFonts w:cs="Arial"/>
                <w:b w:val="0"/>
                <w:bCs/>
                <w:sz w:val="16"/>
                <w:szCs w:val="16"/>
                <w:highlight w:val="red"/>
              </w:rPr>
              <w:t>data collection involving the UE.</w:t>
            </w:r>
          </w:p>
          <w:p w14:paraId="7BB4EDA1" w14:textId="77777777" w:rsidR="00224AC8" w:rsidRDefault="00224AC8" w:rsidP="00224AC8">
            <w:pPr>
              <w:pStyle w:val="TH"/>
              <w:spacing w:after="0"/>
              <w:jc w:val="left"/>
              <w:rPr>
                <w:rFonts w:cs="Arial"/>
                <w:b w:val="0"/>
                <w:bCs/>
                <w:sz w:val="16"/>
                <w:szCs w:val="16"/>
              </w:rPr>
            </w:pPr>
            <w:r w:rsidRPr="000A6ECC">
              <w:rPr>
                <w:rFonts w:cs="Arial"/>
                <w:b w:val="0"/>
                <w:bCs/>
                <w:sz w:val="16"/>
                <w:szCs w:val="16"/>
                <w:highlight w:val="red"/>
              </w:rPr>
              <w:t>NOTE:</w:t>
            </w:r>
            <w:r w:rsidRPr="000A6ECC">
              <w:rPr>
                <w:rFonts w:cs="Arial"/>
                <w:b w:val="0"/>
                <w:bCs/>
                <w:sz w:val="16"/>
                <w:szCs w:val="16"/>
                <w:highlight w:val="red"/>
              </w:rPr>
              <w:tab/>
              <w:t>A subscriber can prefer that its UE(s) will not be involved in data collection, due to e.g. low battery, privacy concerns, roaming status etc.</w:t>
            </w:r>
          </w:p>
          <w:p w14:paraId="670D3CD6" w14:textId="77777777" w:rsidR="00224AC8" w:rsidRDefault="00224AC8" w:rsidP="00224AC8">
            <w:pPr>
              <w:pStyle w:val="TH"/>
              <w:spacing w:after="0"/>
              <w:jc w:val="left"/>
              <w:rPr>
                <w:rFonts w:cs="Arial"/>
                <w:b w:val="0"/>
                <w:bCs/>
                <w:sz w:val="16"/>
                <w:szCs w:val="16"/>
              </w:rPr>
            </w:pPr>
          </w:p>
          <w:p w14:paraId="01E3C79F" w14:textId="77777777" w:rsidR="00224AC8" w:rsidRDefault="00224AC8" w:rsidP="00224AC8">
            <w:pPr>
              <w:pStyle w:val="TH"/>
              <w:spacing w:after="0"/>
              <w:jc w:val="left"/>
              <w:rPr>
                <w:rFonts w:cs="Arial"/>
                <w:b w:val="0"/>
                <w:bCs/>
                <w:sz w:val="16"/>
                <w:szCs w:val="16"/>
              </w:rPr>
            </w:pPr>
            <w:proofErr w:type="spellStart"/>
            <w:r w:rsidRPr="004E159B">
              <w:rPr>
                <w:rFonts w:cs="Arial"/>
                <w:b w:val="0"/>
                <w:bCs/>
                <w:sz w:val="16"/>
                <w:szCs w:val="16"/>
                <w:highlight w:val="magenta"/>
              </w:rPr>
              <w:t>InterDigital</w:t>
            </w:r>
            <w:proofErr w:type="spellEnd"/>
            <w:r w:rsidRPr="004E159B">
              <w:rPr>
                <w:rFonts w:cs="Arial"/>
                <w:b w:val="0"/>
                <w:bCs/>
                <w:sz w:val="16"/>
                <w:szCs w:val="16"/>
                <w:highlight w:val="magenta"/>
              </w:rPr>
              <w:t xml:space="preserve"> Proposal</w:t>
            </w:r>
          </w:p>
          <w:p w14:paraId="1A6DC521" w14:textId="77777777" w:rsidR="00224AC8" w:rsidRDefault="00224AC8" w:rsidP="00224AC8">
            <w:pPr>
              <w:pStyle w:val="TH"/>
              <w:spacing w:after="0"/>
              <w:jc w:val="left"/>
              <w:rPr>
                <w:rFonts w:cs="Arial"/>
                <w:b w:val="0"/>
                <w:bCs/>
                <w:sz w:val="16"/>
                <w:szCs w:val="16"/>
              </w:rPr>
            </w:pPr>
          </w:p>
          <w:p w14:paraId="00303678" w14:textId="45E434B9" w:rsidR="00224AC8" w:rsidRPr="000A6ECC" w:rsidRDefault="00224AC8" w:rsidP="00224AC8">
            <w:pPr>
              <w:pStyle w:val="TH"/>
              <w:spacing w:after="0"/>
              <w:jc w:val="left"/>
              <w:rPr>
                <w:rFonts w:cs="Arial"/>
                <w:b w:val="0"/>
                <w:bCs/>
                <w:sz w:val="16"/>
                <w:szCs w:val="16"/>
                <w:highlight w:val="green"/>
              </w:rPr>
            </w:pPr>
            <w:r w:rsidRPr="000A6ECC">
              <w:rPr>
                <w:rFonts w:cs="Arial"/>
                <w:b w:val="0"/>
                <w:bCs/>
                <w:sz w:val="16"/>
                <w:szCs w:val="16"/>
                <w:highlight w:val="green"/>
              </w:rPr>
              <w:t xml:space="preserve">Subject to operator’s policy and regulatory requirements, the 6G system shall provide means (e.g. via </w:t>
            </w:r>
            <w:r w:rsidRPr="000A6ECC">
              <w:rPr>
                <w:rFonts w:cs="Arial"/>
                <w:b w:val="0"/>
                <w:bCs/>
                <w:sz w:val="16"/>
                <w:szCs w:val="16"/>
                <w:highlight w:val="yellow"/>
              </w:rPr>
              <w:t>a subscriber</w:t>
            </w:r>
            <w:del w:id="140" w:author="Aleksiev, Vasil" w:date="2026-02-03T15:37:00Z" w16du:dateUtc="2026-02-03T14:37:00Z">
              <w:r w:rsidRPr="000A6ECC" w:rsidDel="000A6ECC">
                <w:rPr>
                  <w:rFonts w:cs="Arial"/>
                  <w:b w:val="0"/>
                  <w:bCs/>
                  <w:sz w:val="16"/>
                  <w:szCs w:val="16"/>
                  <w:highlight w:val="yellow"/>
                </w:rPr>
                <w:delText>’s</w:delText>
              </w:r>
            </w:del>
            <w:r w:rsidRPr="000A6ECC">
              <w:rPr>
                <w:rFonts w:cs="Arial"/>
                <w:b w:val="0"/>
                <w:bCs/>
                <w:sz w:val="16"/>
                <w:szCs w:val="16"/>
                <w:highlight w:val="yellow"/>
              </w:rPr>
              <w:t xml:space="preserve"> </w:t>
            </w:r>
            <w:del w:id="141" w:author="Aleksiev, Vasil" w:date="2026-02-03T15:37:00Z" w16du:dateUtc="2026-02-03T14:37:00Z">
              <w:r w:rsidRPr="000A6ECC" w:rsidDel="000A6ECC">
                <w:rPr>
                  <w:rFonts w:cs="Arial"/>
                  <w:b w:val="0"/>
                  <w:bCs/>
                  <w:sz w:val="16"/>
                  <w:szCs w:val="16"/>
                  <w:highlight w:val="yellow"/>
                </w:rPr>
                <w:delText>preference/</w:delText>
              </w:r>
            </w:del>
            <w:r w:rsidRPr="000A6ECC">
              <w:rPr>
                <w:rFonts w:cs="Arial"/>
                <w:b w:val="0"/>
                <w:bCs/>
                <w:sz w:val="16"/>
                <w:szCs w:val="16"/>
                <w:highlight w:val="yellow"/>
              </w:rPr>
              <w:t>permission</w:t>
            </w:r>
            <w:r w:rsidRPr="000A6ECC">
              <w:rPr>
                <w:rFonts w:cs="Arial"/>
                <w:b w:val="0"/>
                <w:bCs/>
                <w:sz w:val="16"/>
                <w:szCs w:val="16"/>
                <w:highlight w:val="green"/>
              </w:rPr>
              <w:t xml:space="preserve">) to temporarily limit </w:t>
            </w:r>
            <w:del w:id="142" w:author="Aleksiev, Vasil" w:date="2026-02-03T15:35:00Z" w16du:dateUtc="2026-02-03T14:35:00Z">
              <w:r w:rsidRPr="000A6ECC" w:rsidDel="000A6ECC">
                <w:rPr>
                  <w:rFonts w:cs="Arial"/>
                  <w:b w:val="0"/>
                  <w:bCs/>
                  <w:sz w:val="16"/>
                  <w:szCs w:val="16"/>
                  <w:highlight w:val="green"/>
                </w:rPr>
                <w:delText xml:space="preserve">interactions related to </w:delText>
              </w:r>
            </w:del>
            <w:r w:rsidRPr="000A6ECC">
              <w:rPr>
                <w:rFonts w:cs="Arial"/>
                <w:b w:val="0"/>
                <w:bCs/>
                <w:sz w:val="16"/>
                <w:szCs w:val="16"/>
                <w:highlight w:val="green"/>
              </w:rPr>
              <w:t>data collection involving the UE.</w:t>
            </w:r>
          </w:p>
          <w:p w14:paraId="03E4E630" w14:textId="79105F1B" w:rsidR="00224AC8" w:rsidRPr="009569A6" w:rsidRDefault="00224AC8" w:rsidP="003B1E85">
            <w:pPr>
              <w:pStyle w:val="TH"/>
              <w:spacing w:after="0"/>
              <w:jc w:val="left"/>
              <w:rPr>
                <w:rFonts w:cs="Arial"/>
                <w:b w:val="0"/>
                <w:bCs/>
                <w:sz w:val="16"/>
                <w:szCs w:val="16"/>
                <w:highlight w:val="magenta"/>
              </w:rPr>
            </w:pPr>
            <w:r w:rsidRPr="000A6ECC">
              <w:rPr>
                <w:rFonts w:cs="Arial"/>
                <w:b w:val="0"/>
                <w:bCs/>
                <w:sz w:val="16"/>
                <w:szCs w:val="16"/>
                <w:highlight w:val="green"/>
              </w:rPr>
              <w:t>NOTE:</w:t>
            </w:r>
            <w:r w:rsidRPr="000A6ECC">
              <w:rPr>
                <w:rFonts w:cs="Arial"/>
                <w:b w:val="0"/>
                <w:bCs/>
                <w:sz w:val="16"/>
                <w:szCs w:val="16"/>
                <w:highlight w:val="green"/>
              </w:rPr>
              <w:tab/>
            </w:r>
            <w:ins w:id="143" w:author="Trakinat, Jean" w:date="2026-01-29T12:32:00Z" w16du:dateUtc="2026-01-29T17:32:00Z">
              <w:r w:rsidRPr="000A6ECC">
                <w:rPr>
                  <w:rFonts w:cs="Arial"/>
                  <w:b w:val="0"/>
                  <w:bCs/>
                  <w:sz w:val="16"/>
                  <w:szCs w:val="16"/>
                  <w:highlight w:val="green"/>
                </w:rPr>
                <w:t>S</w:t>
              </w:r>
            </w:ins>
            <w:del w:id="144" w:author="Trakinat, Jean" w:date="2026-01-29T12:32:00Z" w16du:dateUtc="2026-01-29T17:32:00Z">
              <w:r w:rsidRPr="000A6ECC" w:rsidDel="008E6E93">
                <w:rPr>
                  <w:rFonts w:cs="Arial"/>
                  <w:b w:val="0"/>
                  <w:bCs/>
                  <w:sz w:val="16"/>
                  <w:szCs w:val="16"/>
                  <w:highlight w:val="green"/>
                </w:rPr>
                <w:delText>A s</w:delText>
              </w:r>
            </w:del>
            <w:r w:rsidRPr="000A6ECC">
              <w:rPr>
                <w:rFonts w:cs="Arial"/>
                <w:b w:val="0"/>
                <w:bCs/>
                <w:sz w:val="16"/>
                <w:szCs w:val="16"/>
                <w:highlight w:val="green"/>
              </w:rPr>
              <w:t xml:space="preserve">ubscriber </w:t>
            </w:r>
            <w:del w:id="145" w:author="Trakinat, Jean" w:date="2026-01-29T12:32:00Z" w16du:dateUtc="2026-01-29T17:32:00Z">
              <w:r w:rsidRPr="000A6ECC" w:rsidDel="008E6E93">
                <w:rPr>
                  <w:rFonts w:cs="Arial"/>
                  <w:b w:val="0"/>
                  <w:bCs/>
                  <w:sz w:val="16"/>
                  <w:szCs w:val="16"/>
                  <w:highlight w:val="green"/>
                </w:rPr>
                <w:delText xml:space="preserve">can </w:delText>
              </w:r>
            </w:del>
            <w:r w:rsidRPr="000A6ECC">
              <w:rPr>
                <w:rFonts w:cs="Arial"/>
                <w:b w:val="0"/>
                <w:bCs/>
                <w:sz w:val="16"/>
                <w:szCs w:val="16"/>
                <w:highlight w:val="green"/>
              </w:rPr>
              <w:t>prefer</w:t>
            </w:r>
            <w:ins w:id="146" w:author="Trakinat, Jean" w:date="2026-01-29T12:32:00Z" w16du:dateUtc="2026-01-29T17:32:00Z">
              <w:r w:rsidRPr="000A6ECC">
                <w:rPr>
                  <w:rFonts w:cs="Arial"/>
                  <w:b w:val="0"/>
                  <w:bCs/>
                  <w:sz w:val="16"/>
                  <w:szCs w:val="16"/>
                  <w:highlight w:val="green"/>
                </w:rPr>
                <w:t>ences can includ</w:t>
              </w:r>
            </w:ins>
            <w:ins w:id="147" w:author="Trakinat, Jean" w:date="2026-01-29T12:33:00Z" w16du:dateUtc="2026-01-29T17:33:00Z">
              <w:r w:rsidRPr="000A6ECC">
                <w:rPr>
                  <w:rFonts w:cs="Arial"/>
                  <w:b w:val="0"/>
                  <w:bCs/>
                  <w:sz w:val="16"/>
                  <w:szCs w:val="16"/>
                  <w:highlight w:val="green"/>
                </w:rPr>
                <w:t>e for example</w:t>
              </w:r>
            </w:ins>
            <w:r w:rsidRPr="000A6ECC">
              <w:rPr>
                <w:rFonts w:cs="Arial"/>
                <w:b w:val="0"/>
                <w:bCs/>
                <w:sz w:val="16"/>
                <w:szCs w:val="16"/>
                <w:highlight w:val="green"/>
              </w:rPr>
              <w:t xml:space="preserve"> that </w:t>
            </w:r>
            <w:del w:id="148" w:author="Trakinat, Jean" w:date="2026-01-29T12:33:00Z" w16du:dateUtc="2026-01-29T17:33:00Z">
              <w:r w:rsidRPr="000A6ECC" w:rsidDel="008E6E93">
                <w:rPr>
                  <w:rFonts w:cs="Arial"/>
                  <w:b w:val="0"/>
                  <w:bCs/>
                  <w:sz w:val="16"/>
                  <w:szCs w:val="16"/>
                  <w:highlight w:val="green"/>
                </w:rPr>
                <w:delText xml:space="preserve">its </w:delText>
              </w:r>
            </w:del>
            <w:ins w:id="149" w:author="Trakinat, Jean" w:date="2026-01-29T12:33:00Z" w16du:dateUtc="2026-01-29T17:33:00Z">
              <w:r w:rsidRPr="000A6ECC">
                <w:rPr>
                  <w:rFonts w:cs="Arial"/>
                  <w:b w:val="0"/>
                  <w:bCs/>
                  <w:sz w:val="16"/>
                  <w:szCs w:val="16"/>
                  <w:highlight w:val="green"/>
                </w:rPr>
                <w:t xml:space="preserve">their </w:t>
              </w:r>
            </w:ins>
            <w:r w:rsidRPr="000A6ECC">
              <w:rPr>
                <w:rFonts w:cs="Arial"/>
                <w:b w:val="0"/>
                <w:bCs/>
                <w:sz w:val="16"/>
                <w:szCs w:val="16"/>
                <w:highlight w:val="green"/>
              </w:rPr>
              <w:t>UE(s) will not be involved in data collection, due to e.g. low battery, privacy concerns, roaming status etc.</w:t>
            </w:r>
          </w:p>
        </w:tc>
        <w:tc>
          <w:tcPr>
            <w:tcW w:w="1701" w:type="dxa"/>
          </w:tcPr>
          <w:p w14:paraId="7F5F6606" w14:textId="504DCB01" w:rsidR="00224AC8" w:rsidRPr="00763F52" w:rsidRDefault="00224AC8" w:rsidP="00FD7F4E">
            <w:pPr>
              <w:pStyle w:val="TH"/>
              <w:spacing w:before="0" w:after="0"/>
              <w:rPr>
                <w:rFonts w:cs="Arial"/>
                <w:b w:val="0"/>
                <w:bCs/>
                <w:sz w:val="16"/>
                <w:szCs w:val="16"/>
              </w:rPr>
            </w:pPr>
            <w:r w:rsidRPr="0035581C">
              <w:rPr>
                <w:rFonts w:cs="Arial"/>
                <w:b w:val="0"/>
                <w:bCs/>
                <w:sz w:val="16"/>
                <w:szCs w:val="16"/>
              </w:rPr>
              <w:t>PR 5.8.9.6-1</w:t>
            </w:r>
          </w:p>
        </w:tc>
        <w:tc>
          <w:tcPr>
            <w:tcW w:w="2268" w:type="dxa"/>
          </w:tcPr>
          <w:p w14:paraId="64E90CB7" w14:textId="1869848D" w:rsidR="00224AC8" w:rsidRDefault="005D4F2B" w:rsidP="00224AC8">
            <w:pPr>
              <w:pStyle w:val="TH"/>
              <w:spacing w:after="0"/>
              <w:rPr>
                <w:rFonts w:cs="Arial"/>
                <w:b w:val="0"/>
                <w:bCs/>
                <w:sz w:val="16"/>
                <w:szCs w:val="16"/>
              </w:rPr>
            </w:pPr>
            <w:r>
              <w:rPr>
                <w:rFonts w:cs="Arial"/>
                <w:b w:val="0"/>
                <w:bCs/>
                <w:sz w:val="16"/>
                <w:szCs w:val="16"/>
              </w:rPr>
              <w:t>Subscriber preference/permission</w:t>
            </w:r>
          </w:p>
          <w:p w14:paraId="5B99BE1E" w14:textId="77777777" w:rsidR="00224AC8" w:rsidRDefault="00224AC8" w:rsidP="00224AC8">
            <w:pPr>
              <w:pStyle w:val="TH"/>
              <w:spacing w:after="0"/>
              <w:rPr>
                <w:rFonts w:cs="Arial"/>
                <w:b w:val="0"/>
                <w:bCs/>
                <w:sz w:val="16"/>
                <w:szCs w:val="16"/>
              </w:rPr>
            </w:pPr>
          </w:p>
          <w:p w14:paraId="341F657B" w14:textId="77777777" w:rsidR="00224AC8" w:rsidRDefault="00224AC8" w:rsidP="00224AC8">
            <w:pPr>
              <w:pStyle w:val="TH"/>
              <w:spacing w:after="0"/>
              <w:rPr>
                <w:rFonts w:cs="Arial"/>
                <w:b w:val="0"/>
                <w:bCs/>
                <w:sz w:val="16"/>
                <w:szCs w:val="16"/>
              </w:rPr>
            </w:pPr>
          </w:p>
          <w:p w14:paraId="3384FEB2" w14:textId="77777777" w:rsidR="00224AC8" w:rsidRDefault="00224AC8" w:rsidP="00224AC8">
            <w:pPr>
              <w:pStyle w:val="TH"/>
              <w:spacing w:after="0"/>
              <w:rPr>
                <w:rFonts w:cs="Arial"/>
                <w:b w:val="0"/>
                <w:bCs/>
                <w:sz w:val="16"/>
                <w:szCs w:val="16"/>
              </w:rPr>
            </w:pPr>
          </w:p>
          <w:p w14:paraId="102BB26E" w14:textId="77777777" w:rsidR="00224AC8" w:rsidRDefault="00224AC8" w:rsidP="00224AC8">
            <w:pPr>
              <w:pStyle w:val="TH"/>
              <w:spacing w:after="0"/>
              <w:rPr>
                <w:rFonts w:cs="Arial"/>
                <w:b w:val="0"/>
                <w:bCs/>
                <w:sz w:val="16"/>
                <w:szCs w:val="16"/>
              </w:rPr>
            </w:pPr>
          </w:p>
          <w:p w14:paraId="7768EF8A" w14:textId="77777777" w:rsidR="00224AC8" w:rsidRDefault="00224AC8" w:rsidP="00224AC8">
            <w:pPr>
              <w:pStyle w:val="TH"/>
              <w:spacing w:after="0"/>
              <w:rPr>
                <w:rFonts w:cs="Arial"/>
                <w:b w:val="0"/>
                <w:bCs/>
                <w:sz w:val="16"/>
                <w:szCs w:val="16"/>
              </w:rPr>
            </w:pPr>
          </w:p>
          <w:p w14:paraId="0FBA6936" w14:textId="77777777" w:rsidR="00224AC8" w:rsidRDefault="00224AC8" w:rsidP="00224AC8">
            <w:pPr>
              <w:pStyle w:val="TH"/>
              <w:spacing w:after="0"/>
              <w:rPr>
                <w:rFonts w:cs="Arial"/>
                <w:b w:val="0"/>
                <w:bCs/>
                <w:sz w:val="16"/>
                <w:szCs w:val="16"/>
              </w:rPr>
            </w:pPr>
          </w:p>
          <w:p w14:paraId="7D62FBA1" w14:textId="77777777" w:rsidR="00224AC8" w:rsidRDefault="00224AC8" w:rsidP="00224AC8">
            <w:pPr>
              <w:pStyle w:val="TH"/>
              <w:spacing w:after="0"/>
              <w:rPr>
                <w:rFonts w:cs="Arial"/>
                <w:b w:val="0"/>
                <w:bCs/>
                <w:sz w:val="16"/>
                <w:szCs w:val="16"/>
              </w:rPr>
            </w:pPr>
          </w:p>
          <w:p w14:paraId="595C4679" w14:textId="77777777" w:rsidR="00224AC8" w:rsidRDefault="00224AC8" w:rsidP="00224AC8">
            <w:pPr>
              <w:pStyle w:val="TH"/>
              <w:spacing w:after="0"/>
              <w:rPr>
                <w:rFonts w:cs="Arial"/>
                <w:b w:val="0"/>
                <w:bCs/>
                <w:sz w:val="16"/>
                <w:szCs w:val="16"/>
              </w:rPr>
            </w:pPr>
          </w:p>
          <w:p w14:paraId="44087AE1" w14:textId="77777777" w:rsidR="00224AC8" w:rsidRDefault="00224AC8" w:rsidP="00224AC8">
            <w:pPr>
              <w:pStyle w:val="TH"/>
              <w:spacing w:after="0"/>
              <w:rPr>
                <w:rFonts w:cs="Arial"/>
                <w:b w:val="0"/>
                <w:bCs/>
                <w:sz w:val="16"/>
                <w:szCs w:val="16"/>
              </w:rPr>
            </w:pPr>
          </w:p>
          <w:p w14:paraId="09D9E2ED" w14:textId="145EEB4C" w:rsidR="00224AC8" w:rsidRPr="0083202E" w:rsidRDefault="00224AC8" w:rsidP="00224AC8">
            <w:pPr>
              <w:pStyle w:val="TH"/>
              <w:spacing w:after="0"/>
              <w:rPr>
                <w:rFonts w:cs="Arial"/>
                <w:b w:val="0"/>
                <w:bCs/>
                <w:sz w:val="16"/>
                <w:szCs w:val="16"/>
              </w:rPr>
            </w:pPr>
            <w:r>
              <w:rPr>
                <w:rFonts w:cs="Arial"/>
                <w:b w:val="0"/>
                <w:bCs/>
                <w:sz w:val="16"/>
                <w:szCs w:val="16"/>
              </w:rPr>
              <w:t>[</w:t>
            </w:r>
            <w:proofErr w:type="spellStart"/>
            <w:r>
              <w:rPr>
                <w:rFonts w:cs="Arial"/>
                <w:b w:val="0"/>
                <w:bCs/>
                <w:sz w:val="16"/>
                <w:szCs w:val="16"/>
              </w:rPr>
              <w:t>InterDigital</w:t>
            </w:r>
            <w:proofErr w:type="spellEnd"/>
            <w:r>
              <w:rPr>
                <w:rFonts w:cs="Arial"/>
                <w:b w:val="0"/>
                <w:bCs/>
                <w:sz w:val="16"/>
                <w:szCs w:val="16"/>
              </w:rPr>
              <w:t>: inline editorial for clarity in NOTE]</w:t>
            </w:r>
          </w:p>
        </w:tc>
      </w:tr>
      <w:tr w:rsidR="003B1E85" w:rsidRPr="005E3724" w14:paraId="058338B9" w14:textId="77777777" w:rsidTr="00DD552A">
        <w:tc>
          <w:tcPr>
            <w:tcW w:w="1502" w:type="dxa"/>
            <w:shd w:val="clear" w:color="auto" w:fill="DBDBDB" w:themeFill="accent3" w:themeFillTint="66"/>
          </w:tcPr>
          <w:p w14:paraId="14DDCD23" w14:textId="3A360F55" w:rsidR="003B1E85" w:rsidRDefault="007C601C" w:rsidP="00953431">
            <w:pPr>
              <w:pStyle w:val="TH"/>
              <w:spacing w:before="0" w:after="0"/>
              <w:rPr>
                <w:rFonts w:cs="Arial"/>
                <w:b w:val="0"/>
                <w:bCs/>
                <w:sz w:val="16"/>
                <w:szCs w:val="16"/>
              </w:rPr>
            </w:pPr>
            <w:proofErr w:type="spellStart"/>
            <w:r>
              <w:rPr>
                <w:rFonts w:cs="Arial"/>
                <w:b w:val="0"/>
                <w:bCs/>
                <w:sz w:val="16"/>
                <w:szCs w:val="16"/>
              </w:rPr>
              <w:t>Orig</w:t>
            </w:r>
            <w:proofErr w:type="spellEnd"/>
            <w:r>
              <w:rPr>
                <w:rFonts w:cs="Arial"/>
                <w:b w:val="0"/>
                <w:bCs/>
                <w:sz w:val="16"/>
                <w:szCs w:val="16"/>
              </w:rPr>
              <w:t xml:space="preserve"> PR</w:t>
            </w:r>
          </w:p>
        </w:tc>
        <w:tc>
          <w:tcPr>
            <w:tcW w:w="4536" w:type="dxa"/>
            <w:shd w:val="clear" w:color="auto" w:fill="DBDBDB" w:themeFill="accent3" w:themeFillTint="66"/>
          </w:tcPr>
          <w:p w14:paraId="2814B818" w14:textId="77777777" w:rsidR="007C601C" w:rsidRPr="000F09BB" w:rsidRDefault="007C601C" w:rsidP="007C601C">
            <w:pPr>
              <w:pStyle w:val="TH"/>
              <w:spacing w:after="0"/>
              <w:jc w:val="left"/>
              <w:rPr>
                <w:rFonts w:cs="Arial"/>
                <w:b w:val="0"/>
                <w:bCs/>
                <w:sz w:val="16"/>
                <w:szCs w:val="16"/>
              </w:rPr>
            </w:pPr>
            <w:r w:rsidRPr="000F09BB">
              <w:rPr>
                <w:rFonts w:cs="Arial"/>
                <w:b w:val="0"/>
                <w:bCs/>
                <w:sz w:val="16"/>
                <w:szCs w:val="16"/>
              </w:rPr>
              <w:t>Subject to regulatory requirements and subscriber permission, the 6G network shall be able to securely store the service data for a UAV or a UAM aircraft based on the request information (e.g. service type, storage duration, time expiry).</w:t>
            </w:r>
          </w:p>
          <w:p w14:paraId="3DE728B1" w14:textId="77777777" w:rsidR="007C601C" w:rsidRPr="000F09BB" w:rsidRDefault="007C601C" w:rsidP="007C601C">
            <w:pPr>
              <w:pStyle w:val="TH"/>
              <w:spacing w:after="0"/>
              <w:jc w:val="left"/>
              <w:rPr>
                <w:rFonts w:cs="Arial"/>
                <w:b w:val="0"/>
                <w:bCs/>
                <w:sz w:val="16"/>
                <w:szCs w:val="16"/>
              </w:rPr>
            </w:pPr>
          </w:p>
          <w:p w14:paraId="1C136A25" w14:textId="6810DC13" w:rsidR="003B1E85" w:rsidRPr="004E159B" w:rsidRDefault="007C601C" w:rsidP="007C601C">
            <w:pPr>
              <w:pStyle w:val="TH"/>
              <w:spacing w:after="0"/>
              <w:jc w:val="left"/>
              <w:rPr>
                <w:rFonts w:cs="Arial"/>
                <w:b w:val="0"/>
                <w:bCs/>
                <w:sz w:val="16"/>
                <w:szCs w:val="16"/>
                <w:highlight w:val="magenta"/>
              </w:rPr>
            </w:pPr>
            <w:r w:rsidRPr="000F09BB">
              <w:rPr>
                <w:rFonts w:cs="Arial"/>
                <w:b w:val="0"/>
                <w:bCs/>
                <w:sz w:val="16"/>
                <w:szCs w:val="16"/>
              </w:rPr>
              <w:t>NOTE:</w:t>
            </w:r>
            <w:r w:rsidRPr="000F09BB">
              <w:rPr>
                <w:rFonts w:cs="Arial"/>
                <w:b w:val="0"/>
                <w:bCs/>
                <w:sz w:val="16"/>
                <w:szCs w:val="16"/>
              </w:rPr>
              <w:tab/>
              <w:t>The service data may be the processing data for a specific network service such as sensing data, positioning measurement data, or the exposed data such as sensing results, positioning information.</w:t>
            </w:r>
          </w:p>
        </w:tc>
        <w:tc>
          <w:tcPr>
            <w:tcW w:w="1701" w:type="dxa"/>
            <w:shd w:val="clear" w:color="auto" w:fill="DBDBDB" w:themeFill="accent3" w:themeFillTint="66"/>
          </w:tcPr>
          <w:p w14:paraId="2FDBCA49" w14:textId="2D7FDC2D" w:rsidR="003B1E85" w:rsidRPr="0035581C" w:rsidRDefault="007C601C" w:rsidP="00FD7F4E">
            <w:pPr>
              <w:pStyle w:val="TH"/>
              <w:spacing w:before="0" w:after="0"/>
              <w:rPr>
                <w:rFonts w:cs="Arial"/>
                <w:b w:val="0"/>
                <w:bCs/>
                <w:sz w:val="16"/>
                <w:szCs w:val="16"/>
              </w:rPr>
            </w:pPr>
            <w:r w:rsidRPr="005620AB">
              <w:rPr>
                <w:rFonts w:cs="Arial"/>
                <w:b w:val="0"/>
                <w:bCs/>
                <w:sz w:val="16"/>
                <w:szCs w:val="16"/>
              </w:rPr>
              <w:t>PR 11.7.6-1</w:t>
            </w:r>
          </w:p>
        </w:tc>
        <w:tc>
          <w:tcPr>
            <w:tcW w:w="2268" w:type="dxa"/>
            <w:shd w:val="clear" w:color="auto" w:fill="DBDBDB" w:themeFill="accent3" w:themeFillTint="66"/>
          </w:tcPr>
          <w:p w14:paraId="1DEC18E1" w14:textId="0FD17991" w:rsidR="003B1E85" w:rsidRDefault="007C601C" w:rsidP="00224AC8">
            <w:pPr>
              <w:pStyle w:val="TH"/>
              <w:spacing w:after="0"/>
              <w:rPr>
                <w:rFonts w:cs="Arial"/>
                <w:b w:val="0"/>
                <w:bCs/>
                <w:sz w:val="16"/>
                <w:szCs w:val="16"/>
              </w:rPr>
            </w:pPr>
            <w:r>
              <w:rPr>
                <w:rFonts w:cs="Arial"/>
                <w:b w:val="0"/>
                <w:bCs/>
                <w:sz w:val="16"/>
                <w:szCs w:val="16"/>
              </w:rPr>
              <w:t>Provided for info</w:t>
            </w:r>
          </w:p>
        </w:tc>
      </w:tr>
      <w:tr w:rsidR="007C601C" w:rsidRPr="005E3724" w14:paraId="585755F7" w14:textId="77777777" w:rsidTr="00DD552A">
        <w:tc>
          <w:tcPr>
            <w:tcW w:w="1502" w:type="dxa"/>
            <w:shd w:val="clear" w:color="auto" w:fill="DBDBDB" w:themeFill="accent3" w:themeFillTint="66"/>
          </w:tcPr>
          <w:p w14:paraId="1C96C2A9" w14:textId="68B9425A" w:rsidR="007C601C" w:rsidRDefault="007C601C" w:rsidP="00953431">
            <w:pPr>
              <w:pStyle w:val="TH"/>
              <w:spacing w:before="0" w:after="0"/>
              <w:rPr>
                <w:rFonts w:cs="Arial"/>
                <w:b w:val="0"/>
                <w:bCs/>
                <w:sz w:val="16"/>
                <w:szCs w:val="16"/>
              </w:rPr>
            </w:pPr>
            <w:proofErr w:type="spellStart"/>
            <w:r>
              <w:rPr>
                <w:rFonts w:cs="Arial"/>
                <w:b w:val="0"/>
                <w:bCs/>
                <w:sz w:val="16"/>
                <w:szCs w:val="16"/>
              </w:rPr>
              <w:t>Orig</w:t>
            </w:r>
            <w:proofErr w:type="spellEnd"/>
            <w:r>
              <w:rPr>
                <w:rFonts w:cs="Arial"/>
                <w:b w:val="0"/>
                <w:bCs/>
                <w:sz w:val="16"/>
                <w:szCs w:val="16"/>
              </w:rPr>
              <w:t xml:space="preserve"> PR</w:t>
            </w:r>
          </w:p>
        </w:tc>
        <w:tc>
          <w:tcPr>
            <w:tcW w:w="4536" w:type="dxa"/>
            <w:shd w:val="clear" w:color="auto" w:fill="DBDBDB" w:themeFill="accent3" w:themeFillTint="66"/>
          </w:tcPr>
          <w:p w14:paraId="5EB68BF5" w14:textId="772CA676" w:rsidR="007C601C" w:rsidRPr="004E159B" w:rsidRDefault="007C601C" w:rsidP="00224AC8">
            <w:pPr>
              <w:pStyle w:val="TH"/>
              <w:spacing w:after="0"/>
              <w:jc w:val="left"/>
              <w:rPr>
                <w:rFonts w:cs="Arial"/>
                <w:b w:val="0"/>
                <w:bCs/>
                <w:sz w:val="16"/>
                <w:szCs w:val="16"/>
                <w:highlight w:val="magenta"/>
              </w:rPr>
            </w:pPr>
            <w:r w:rsidRPr="00906371">
              <w:rPr>
                <w:rFonts w:cs="Arial"/>
                <w:b w:val="0"/>
                <w:bCs/>
                <w:sz w:val="16"/>
                <w:szCs w:val="16"/>
              </w:rPr>
              <w:t>Subject to regulatory requirements and subscriber permission, the 6G network shall provide secure means to expose to an authorized 3rd party application the information related to a UAV or a UAM aircraft from the stored service data.</w:t>
            </w:r>
          </w:p>
        </w:tc>
        <w:tc>
          <w:tcPr>
            <w:tcW w:w="1701" w:type="dxa"/>
            <w:shd w:val="clear" w:color="auto" w:fill="DBDBDB" w:themeFill="accent3" w:themeFillTint="66"/>
          </w:tcPr>
          <w:p w14:paraId="1C24298C" w14:textId="57941CBA" w:rsidR="007C601C" w:rsidRPr="0035581C" w:rsidRDefault="007C601C" w:rsidP="00FD7F4E">
            <w:pPr>
              <w:pStyle w:val="TH"/>
              <w:spacing w:before="0" w:after="0"/>
              <w:rPr>
                <w:rFonts w:cs="Arial"/>
                <w:b w:val="0"/>
                <w:bCs/>
                <w:sz w:val="16"/>
                <w:szCs w:val="16"/>
              </w:rPr>
            </w:pPr>
            <w:r w:rsidRPr="00F76D61">
              <w:rPr>
                <w:rFonts w:cs="Arial"/>
                <w:b w:val="0"/>
                <w:bCs/>
                <w:sz w:val="16"/>
                <w:szCs w:val="16"/>
              </w:rPr>
              <w:t>PR 11.7.6-2</w:t>
            </w:r>
          </w:p>
        </w:tc>
        <w:tc>
          <w:tcPr>
            <w:tcW w:w="2268" w:type="dxa"/>
            <w:shd w:val="clear" w:color="auto" w:fill="DBDBDB" w:themeFill="accent3" w:themeFillTint="66"/>
          </w:tcPr>
          <w:p w14:paraId="325A96C8" w14:textId="617585A3" w:rsidR="007C601C" w:rsidRDefault="007C601C" w:rsidP="00224AC8">
            <w:pPr>
              <w:pStyle w:val="TH"/>
              <w:spacing w:after="0"/>
              <w:rPr>
                <w:rFonts w:cs="Arial"/>
                <w:b w:val="0"/>
                <w:bCs/>
                <w:sz w:val="16"/>
                <w:szCs w:val="16"/>
              </w:rPr>
            </w:pPr>
            <w:r>
              <w:rPr>
                <w:rFonts w:cs="Arial"/>
                <w:b w:val="0"/>
                <w:bCs/>
                <w:sz w:val="16"/>
                <w:szCs w:val="16"/>
              </w:rPr>
              <w:t>Provided for info</w:t>
            </w:r>
          </w:p>
        </w:tc>
      </w:tr>
      <w:tr w:rsidR="007C601C" w:rsidRPr="005E3724" w14:paraId="013AA999" w14:textId="77777777" w:rsidTr="00DD552A">
        <w:tc>
          <w:tcPr>
            <w:tcW w:w="1502" w:type="dxa"/>
          </w:tcPr>
          <w:p w14:paraId="5FC9D2BF" w14:textId="422CF727" w:rsidR="007C601C" w:rsidRDefault="005D34C2" w:rsidP="00953431">
            <w:pPr>
              <w:pStyle w:val="TH"/>
              <w:spacing w:before="0" w:after="0"/>
              <w:rPr>
                <w:rFonts w:cs="Arial"/>
                <w:b w:val="0"/>
                <w:bCs/>
                <w:sz w:val="16"/>
                <w:szCs w:val="16"/>
              </w:rPr>
            </w:pPr>
            <w:r>
              <w:rPr>
                <w:rFonts w:cs="Arial"/>
                <w:b w:val="0"/>
                <w:bCs/>
                <w:sz w:val="16"/>
                <w:szCs w:val="16"/>
              </w:rPr>
              <w:t>CPR 14.1.5-2-5</w:t>
            </w:r>
          </w:p>
        </w:tc>
        <w:tc>
          <w:tcPr>
            <w:tcW w:w="4536" w:type="dxa"/>
          </w:tcPr>
          <w:p w14:paraId="1CC07E55" w14:textId="1AB1BA5D" w:rsidR="007C601C" w:rsidRPr="00B35D87" w:rsidRDefault="007C601C" w:rsidP="007C601C">
            <w:pPr>
              <w:pStyle w:val="TH"/>
              <w:spacing w:after="0"/>
              <w:jc w:val="left"/>
              <w:rPr>
                <w:rFonts w:cs="Arial"/>
                <w:b w:val="0"/>
                <w:bCs/>
                <w:sz w:val="16"/>
                <w:szCs w:val="16"/>
                <w:highlight w:val="yellow"/>
              </w:rPr>
            </w:pPr>
            <w:r w:rsidRPr="00B35D87">
              <w:rPr>
                <w:rFonts w:cs="Arial"/>
                <w:b w:val="0"/>
                <w:bCs/>
                <w:sz w:val="16"/>
                <w:szCs w:val="16"/>
                <w:highlight w:val="yellow"/>
              </w:rPr>
              <w:t xml:space="preserve">Subject to regulatory requirements and subscriber permission, the 6G network shall provide secure means to store the </w:t>
            </w:r>
            <w:del w:id="150" w:author="Aleksiev, Vasil" w:date="2026-02-03T15:42:00Z" w16du:dateUtc="2026-02-03T14:42:00Z">
              <w:r w:rsidRPr="00B35D87" w:rsidDel="00DC0B83">
                <w:rPr>
                  <w:rFonts w:cs="Arial"/>
                  <w:b w:val="0"/>
                  <w:bCs/>
                  <w:sz w:val="16"/>
                  <w:szCs w:val="16"/>
                  <w:highlight w:val="yellow"/>
                </w:rPr>
                <w:delText xml:space="preserve">service </w:delText>
              </w:r>
            </w:del>
            <w:ins w:id="151" w:author="Aleksiev, Vasil" w:date="2026-02-03T15:42:00Z" w16du:dateUtc="2026-02-03T14:42:00Z">
              <w:r w:rsidR="00DC0B83" w:rsidRPr="00B35D87">
                <w:rPr>
                  <w:rFonts w:cs="Arial"/>
                  <w:b w:val="0"/>
                  <w:bCs/>
                  <w:sz w:val="16"/>
                  <w:szCs w:val="16"/>
                  <w:highlight w:val="yellow"/>
                </w:rPr>
                <w:t xml:space="preserve">6G system </w:t>
              </w:r>
            </w:ins>
            <w:r w:rsidRPr="00B35D87">
              <w:rPr>
                <w:rFonts w:cs="Arial"/>
                <w:b w:val="0"/>
                <w:bCs/>
                <w:sz w:val="16"/>
                <w:szCs w:val="16"/>
                <w:highlight w:val="yellow"/>
              </w:rPr>
              <w:t>data for a UAV or a UAM aircraft based on the request information (e.g. service type, storage duration, time expiry) and expose the information to an authorized 3rd party application.</w:t>
            </w:r>
          </w:p>
          <w:p w14:paraId="1FBB3562" w14:textId="77777777" w:rsidR="007C601C" w:rsidRPr="00B35D87" w:rsidRDefault="007C601C" w:rsidP="007C601C">
            <w:pPr>
              <w:pStyle w:val="TH"/>
              <w:spacing w:after="0"/>
              <w:jc w:val="left"/>
              <w:rPr>
                <w:rFonts w:cs="Arial"/>
                <w:b w:val="0"/>
                <w:bCs/>
                <w:sz w:val="16"/>
                <w:szCs w:val="16"/>
                <w:highlight w:val="yellow"/>
              </w:rPr>
            </w:pPr>
          </w:p>
          <w:p w14:paraId="0EC59214" w14:textId="77777777" w:rsidR="007C601C" w:rsidRDefault="007C601C" w:rsidP="007C601C">
            <w:pPr>
              <w:pStyle w:val="TH"/>
              <w:spacing w:after="0"/>
              <w:jc w:val="left"/>
              <w:rPr>
                <w:ins w:id="152" w:author="Aleksiev, Vasil" w:date="2026-02-03T15:48:00Z" w16du:dateUtc="2026-02-03T14:48:00Z"/>
                <w:rFonts w:cs="Arial"/>
                <w:b w:val="0"/>
                <w:bCs/>
                <w:sz w:val="16"/>
                <w:szCs w:val="16"/>
                <w:highlight w:val="yellow"/>
              </w:rPr>
            </w:pPr>
            <w:r w:rsidRPr="00B35D87">
              <w:rPr>
                <w:rFonts w:cs="Arial"/>
                <w:b w:val="0"/>
                <w:bCs/>
                <w:sz w:val="16"/>
                <w:szCs w:val="16"/>
                <w:highlight w:val="yellow"/>
              </w:rPr>
              <w:t>NOTE:</w:t>
            </w:r>
            <w:r w:rsidRPr="00B35D87">
              <w:rPr>
                <w:rFonts w:cs="Arial"/>
                <w:b w:val="0"/>
                <w:bCs/>
                <w:sz w:val="16"/>
                <w:szCs w:val="16"/>
                <w:highlight w:val="yellow"/>
              </w:rPr>
              <w:tab/>
              <w:t xml:space="preserve">The </w:t>
            </w:r>
            <w:del w:id="153" w:author="Aleksiev, Vasil" w:date="2026-02-03T15:42:00Z" w16du:dateUtc="2026-02-03T14:42:00Z">
              <w:r w:rsidRPr="00B35D87" w:rsidDel="00DC0B83">
                <w:rPr>
                  <w:rFonts w:cs="Arial"/>
                  <w:b w:val="0"/>
                  <w:bCs/>
                  <w:sz w:val="16"/>
                  <w:szCs w:val="16"/>
                  <w:highlight w:val="yellow"/>
                </w:rPr>
                <w:delText xml:space="preserve">service </w:delText>
              </w:r>
            </w:del>
            <w:ins w:id="154" w:author="Aleksiev, Vasil" w:date="2026-02-03T15:42:00Z" w16du:dateUtc="2026-02-03T14:42:00Z">
              <w:r w:rsidR="00DC0B83" w:rsidRPr="00B35D87">
                <w:rPr>
                  <w:rFonts w:cs="Arial"/>
                  <w:b w:val="0"/>
                  <w:bCs/>
                  <w:sz w:val="16"/>
                  <w:szCs w:val="16"/>
                  <w:highlight w:val="yellow"/>
                </w:rPr>
                <w:t xml:space="preserve">6G system </w:t>
              </w:r>
            </w:ins>
            <w:r w:rsidRPr="00B35D87">
              <w:rPr>
                <w:rFonts w:cs="Arial"/>
                <w:b w:val="0"/>
                <w:bCs/>
                <w:sz w:val="16"/>
                <w:szCs w:val="16"/>
                <w:highlight w:val="yellow"/>
              </w:rPr>
              <w:t xml:space="preserve">data </w:t>
            </w:r>
            <w:del w:id="155" w:author="Aleksiev, Vasil" w:date="2026-02-03T15:40:00Z" w16du:dateUtc="2026-02-03T14:40:00Z">
              <w:r w:rsidRPr="00B35D87" w:rsidDel="000A6ECC">
                <w:rPr>
                  <w:rFonts w:cs="Arial"/>
                  <w:b w:val="0"/>
                  <w:bCs/>
                  <w:sz w:val="16"/>
                  <w:szCs w:val="16"/>
                  <w:highlight w:val="yellow"/>
                </w:rPr>
                <w:delText xml:space="preserve">may </w:delText>
              </w:r>
            </w:del>
            <w:ins w:id="156" w:author="Aleksiev, Vasil" w:date="2026-02-03T15:40:00Z" w16du:dateUtc="2026-02-03T14:40:00Z">
              <w:r w:rsidR="000A6ECC" w:rsidRPr="00B35D87">
                <w:rPr>
                  <w:rFonts w:cs="Arial"/>
                  <w:b w:val="0"/>
                  <w:bCs/>
                  <w:sz w:val="16"/>
                  <w:szCs w:val="16"/>
                  <w:highlight w:val="yellow"/>
                </w:rPr>
                <w:t xml:space="preserve">can </w:t>
              </w:r>
            </w:ins>
            <w:r w:rsidRPr="00B35D87">
              <w:rPr>
                <w:rFonts w:cs="Arial"/>
                <w:b w:val="0"/>
                <w:bCs/>
                <w:sz w:val="16"/>
                <w:szCs w:val="16"/>
                <w:highlight w:val="yellow"/>
              </w:rPr>
              <w:t xml:space="preserve">be the processing data </w:t>
            </w:r>
            <w:del w:id="157" w:author="Aleksiev, Vasil" w:date="2026-02-03T15:40:00Z" w16du:dateUtc="2026-02-03T14:40:00Z">
              <w:r w:rsidRPr="00B35D87" w:rsidDel="000A6ECC">
                <w:rPr>
                  <w:rFonts w:cs="Arial"/>
                  <w:b w:val="0"/>
                  <w:bCs/>
                  <w:sz w:val="16"/>
                  <w:szCs w:val="16"/>
                  <w:highlight w:val="yellow"/>
                </w:rPr>
                <w:delText xml:space="preserve">for </w:delText>
              </w:r>
            </w:del>
            <w:ins w:id="158" w:author="Aleksiev, Vasil" w:date="2026-02-03T15:41:00Z" w16du:dateUtc="2026-02-03T14:41:00Z">
              <w:r w:rsidR="000A6ECC" w:rsidRPr="00B35D87">
                <w:rPr>
                  <w:rFonts w:cs="Arial"/>
                  <w:b w:val="0"/>
                  <w:bCs/>
                  <w:sz w:val="16"/>
                  <w:szCs w:val="16"/>
                  <w:highlight w:val="yellow"/>
                </w:rPr>
                <w:t xml:space="preserve">derived </w:t>
              </w:r>
            </w:ins>
            <w:ins w:id="159" w:author="Aleksiev, Vasil" w:date="2026-02-03T15:40:00Z" w16du:dateUtc="2026-02-03T14:40:00Z">
              <w:r w:rsidR="000A6ECC" w:rsidRPr="00B35D87">
                <w:rPr>
                  <w:rFonts w:cs="Arial"/>
                  <w:b w:val="0"/>
                  <w:bCs/>
                  <w:sz w:val="16"/>
                  <w:szCs w:val="16"/>
                  <w:highlight w:val="yellow"/>
                </w:rPr>
                <w:t xml:space="preserve">from </w:t>
              </w:r>
            </w:ins>
            <w:r w:rsidRPr="00B35D87">
              <w:rPr>
                <w:rFonts w:cs="Arial"/>
                <w:b w:val="0"/>
                <w:bCs/>
                <w:sz w:val="16"/>
                <w:szCs w:val="16"/>
                <w:highlight w:val="yellow"/>
              </w:rPr>
              <w:t>a specific network service such as sensing data, positioning measurement data, or the exposed data such as sensing results, positioning information.</w:t>
            </w:r>
          </w:p>
          <w:p w14:paraId="5CA6DFFF" w14:textId="17DFB265" w:rsidR="00C21CA0" w:rsidRPr="004E159B" w:rsidRDefault="00C21CA0" w:rsidP="007C601C">
            <w:pPr>
              <w:pStyle w:val="TH"/>
              <w:spacing w:after="0"/>
              <w:jc w:val="left"/>
              <w:rPr>
                <w:rFonts w:cs="Arial"/>
                <w:b w:val="0"/>
                <w:bCs/>
                <w:sz w:val="16"/>
                <w:szCs w:val="16"/>
                <w:highlight w:val="magenta"/>
              </w:rPr>
            </w:pPr>
            <w:ins w:id="160" w:author="Aleksiev, Vasil" w:date="2026-02-03T15:48:00Z" w16du:dateUtc="2026-02-03T14:48:00Z">
              <w:r w:rsidRPr="00F231B8">
                <w:rPr>
                  <w:rFonts w:cs="Arial"/>
                  <w:b w:val="0"/>
                  <w:bCs/>
                  <w:sz w:val="16"/>
                  <w:szCs w:val="16"/>
                  <w:highlight w:val="yellow"/>
                </w:rPr>
                <w:t>NOTE: Sensing data is not exposed, only sensing results</w:t>
              </w:r>
            </w:ins>
          </w:p>
        </w:tc>
        <w:tc>
          <w:tcPr>
            <w:tcW w:w="1701" w:type="dxa"/>
          </w:tcPr>
          <w:p w14:paraId="3F7016C4" w14:textId="77777777" w:rsidR="007C601C" w:rsidRPr="007C601C" w:rsidRDefault="007C601C" w:rsidP="007C601C">
            <w:pPr>
              <w:pStyle w:val="TH"/>
              <w:spacing w:after="0"/>
              <w:rPr>
                <w:rFonts w:cs="Arial"/>
                <w:b w:val="0"/>
                <w:bCs/>
                <w:sz w:val="16"/>
                <w:szCs w:val="16"/>
              </w:rPr>
            </w:pPr>
            <w:r w:rsidRPr="007C601C">
              <w:rPr>
                <w:rFonts w:cs="Arial"/>
                <w:b w:val="0"/>
                <w:bCs/>
                <w:sz w:val="16"/>
                <w:szCs w:val="16"/>
              </w:rPr>
              <w:t>PR 11.7.6-2</w:t>
            </w:r>
          </w:p>
          <w:p w14:paraId="08EC2816" w14:textId="4A262582" w:rsidR="007C601C" w:rsidRPr="0035581C" w:rsidRDefault="007C601C" w:rsidP="007C601C">
            <w:pPr>
              <w:pStyle w:val="TH"/>
              <w:spacing w:before="0" w:after="0"/>
              <w:rPr>
                <w:rFonts w:cs="Arial"/>
                <w:b w:val="0"/>
                <w:bCs/>
                <w:sz w:val="16"/>
                <w:szCs w:val="16"/>
              </w:rPr>
            </w:pPr>
            <w:r w:rsidRPr="007C601C">
              <w:rPr>
                <w:rFonts w:cs="Arial"/>
                <w:b w:val="0"/>
                <w:bCs/>
                <w:sz w:val="16"/>
                <w:szCs w:val="16"/>
              </w:rPr>
              <w:t>PR 11.7.6-1</w:t>
            </w:r>
          </w:p>
        </w:tc>
        <w:tc>
          <w:tcPr>
            <w:tcW w:w="2268" w:type="dxa"/>
          </w:tcPr>
          <w:p w14:paraId="2D468F1C" w14:textId="77777777" w:rsidR="007C601C" w:rsidRDefault="007C601C" w:rsidP="00224AC8">
            <w:pPr>
              <w:pStyle w:val="TH"/>
              <w:spacing w:after="0"/>
              <w:rPr>
                <w:rFonts w:cs="Arial"/>
                <w:b w:val="0"/>
                <w:bCs/>
                <w:sz w:val="16"/>
                <w:szCs w:val="16"/>
              </w:rPr>
            </w:pPr>
            <w:r w:rsidRPr="00AB6D72">
              <w:rPr>
                <w:rFonts w:cs="Arial"/>
                <w:b w:val="0"/>
                <w:bCs/>
                <w:sz w:val="16"/>
                <w:szCs w:val="16"/>
              </w:rPr>
              <w:t xml:space="preserve">ZTE: prefer the merged version which is from </w:t>
            </w:r>
            <w:bookmarkStart w:id="161" w:name="_Hlk220662657"/>
            <w:r w:rsidRPr="00AB6D72">
              <w:rPr>
                <w:rFonts w:cs="Arial"/>
                <w:b w:val="0"/>
                <w:bCs/>
                <w:sz w:val="16"/>
                <w:szCs w:val="16"/>
              </w:rPr>
              <w:t>Table 14.1.14-1 – UAV, UAM and aircraft.</w:t>
            </w:r>
          </w:p>
          <w:p w14:paraId="55C89A70" w14:textId="77777777" w:rsidR="00520633" w:rsidRDefault="00520633" w:rsidP="00224AC8">
            <w:pPr>
              <w:pStyle w:val="TH"/>
              <w:spacing w:after="0"/>
              <w:rPr>
                <w:rFonts w:cs="Arial"/>
                <w:b w:val="0"/>
                <w:bCs/>
                <w:sz w:val="16"/>
                <w:szCs w:val="16"/>
              </w:rPr>
            </w:pPr>
          </w:p>
          <w:p w14:paraId="4A48F440" w14:textId="7CCB2F07" w:rsidR="00520633" w:rsidRDefault="00520633" w:rsidP="00224AC8">
            <w:pPr>
              <w:pStyle w:val="TH"/>
              <w:spacing w:after="0"/>
              <w:rPr>
                <w:rFonts w:cs="Arial"/>
                <w:b w:val="0"/>
                <w:bCs/>
                <w:sz w:val="16"/>
                <w:szCs w:val="16"/>
              </w:rPr>
            </w:pPr>
            <w:r w:rsidRPr="00520633">
              <w:rPr>
                <w:rFonts w:cs="Arial"/>
                <w:b w:val="0"/>
                <w:bCs/>
                <w:sz w:val="16"/>
                <w:szCs w:val="16"/>
                <w:highlight w:val="magenta"/>
              </w:rPr>
              <w:t>Potential dupe with Table 14.1.14-1 (for PR 11.7.6-2)</w:t>
            </w:r>
          </w:p>
          <w:bookmarkEnd w:id="161"/>
          <w:p w14:paraId="2901EE5F" w14:textId="77777777" w:rsidR="005D34C2" w:rsidRDefault="00654493" w:rsidP="00224AC8">
            <w:pPr>
              <w:pStyle w:val="TH"/>
              <w:spacing w:after="0"/>
              <w:rPr>
                <w:ins w:id="162" w:author="Aleksiev, Vasil" w:date="2026-02-03T15:46:00Z" w16du:dateUtc="2026-02-03T14:46:00Z"/>
                <w:rFonts w:cs="Arial"/>
                <w:b w:val="0"/>
                <w:bCs/>
                <w:sz w:val="16"/>
                <w:szCs w:val="16"/>
              </w:rPr>
            </w:pPr>
            <w:ins w:id="163" w:author="Aleksiev, Vasil" w:date="2026-02-03T15:43:00Z" w16du:dateUtc="2026-02-03T14:43:00Z">
              <w:r w:rsidRPr="00654493">
                <w:rPr>
                  <w:rFonts w:cs="Arial"/>
                  <w:b w:val="0"/>
                  <w:bCs/>
                  <w:sz w:val="16"/>
                  <w:szCs w:val="16"/>
                  <w:highlight w:val="green"/>
                </w:rPr>
                <w:t xml:space="preserve">There is </w:t>
              </w:r>
            </w:ins>
            <w:ins w:id="164" w:author="Aleksiev, Vasil" w:date="2026-02-03T15:44:00Z" w16du:dateUtc="2026-02-03T14:44:00Z">
              <w:r w:rsidRPr="00654493">
                <w:rPr>
                  <w:rFonts w:cs="Arial"/>
                  <w:b w:val="0"/>
                  <w:bCs/>
                  <w:sz w:val="16"/>
                  <w:szCs w:val="16"/>
                  <w:highlight w:val="green"/>
                </w:rPr>
                <w:t>agreement to continue discussing this here and the same requirements will be removed from CPR table 14.1.14-1</w:t>
              </w:r>
            </w:ins>
          </w:p>
          <w:p w14:paraId="66CA7D6D" w14:textId="38C0561C" w:rsidR="00654493" w:rsidRDefault="00654493" w:rsidP="00224AC8">
            <w:pPr>
              <w:pStyle w:val="TH"/>
              <w:spacing w:after="0"/>
              <w:rPr>
                <w:rFonts w:cs="Arial"/>
                <w:b w:val="0"/>
                <w:bCs/>
                <w:sz w:val="16"/>
                <w:szCs w:val="16"/>
              </w:rPr>
            </w:pPr>
            <w:ins w:id="165" w:author="Aleksiev, Vasil" w:date="2026-02-03T15:46:00Z" w16du:dateUtc="2026-02-03T14:46:00Z">
              <w:r>
                <w:rPr>
                  <w:rFonts w:cs="Arial"/>
                  <w:b w:val="0"/>
                  <w:bCs/>
                  <w:sz w:val="16"/>
                  <w:szCs w:val="16"/>
                </w:rPr>
                <w:t xml:space="preserve">The current wording looks </w:t>
              </w:r>
              <w:proofErr w:type="gramStart"/>
              <w:r>
                <w:rPr>
                  <w:rFonts w:cs="Arial"/>
                  <w:b w:val="0"/>
                  <w:bCs/>
                  <w:sz w:val="16"/>
                  <w:szCs w:val="16"/>
                </w:rPr>
                <w:t>similar to</w:t>
              </w:r>
              <w:proofErr w:type="gramEnd"/>
              <w:r>
                <w:rPr>
                  <w:rFonts w:cs="Arial"/>
                  <w:b w:val="0"/>
                  <w:bCs/>
                  <w:sz w:val="16"/>
                  <w:szCs w:val="16"/>
                </w:rPr>
                <w:t xml:space="preserve"> </w:t>
              </w:r>
              <w:r w:rsidRPr="009F39B6">
                <w:rPr>
                  <w:rFonts w:cs="Arial"/>
                  <w:b w:val="0"/>
                  <w:bCs/>
                  <w:sz w:val="16"/>
                  <w:szCs w:val="16"/>
                  <w:highlight w:val="green"/>
                </w:rPr>
                <w:t>14.1.5-1-4</w:t>
              </w:r>
              <w:r w:rsidR="005B1ADE">
                <w:rPr>
                  <w:rFonts w:cs="Arial"/>
                  <w:b w:val="0"/>
                  <w:bCs/>
                  <w:sz w:val="16"/>
                  <w:szCs w:val="16"/>
                </w:rPr>
                <w:t xml:space="preserve"> – to be discussed together</w:t>
              </w:r>
            </w:ins>
            <w:ins w:id="166" w:author="Aleksiev, Vasil" w:date="2026-02-03T15:47:00Z" w16du:dateUtc="2026-02-03T14:47:00Z">
              <w:r w:rsidR="005B1ADE">
                <w:rPr>
                  <w:rFonts w:cs="Arial"/>
                  <w:b w:val="0"/>
                  <w:bCs/>
                  <w:sz w:val="16"/>
                  <w:szCs w:val="16"/>
                </w:rPr>
                <w:t>.</w:t>
              </w:r>
              <w:r w:rsidR="00C21CA0">
                <w:rPr>
                  <w:rFonts w:cs="Arial"/>
                  <w:b w:val="0"/>
                  <w:bCs/>
                  <w:sz w:val="16"/>
                  <w:szCs w:val="16"/>
                </w:rPr>
                <w:t xml:space="preserve"> </w:t>
              </w:r>
            </w:ins>
          </w:p>
        </w:tc>
      </w:tr>
      <w:tr w:rsidR="005D34C2" w:rsidRPr="005E3724" w14:paraId="27DFECB9" w14:textId="77777777" w:rsidTr="00DD552A">
        <w:tc>
          <w:tcPr>
            <w:tcW w:w="1502" w:type="dxa"/>
          </w:tcPr>
          <w:p w14:paraId="0772A38F" w14:textId="77777777" w:rsidR="005D34C2" w:rsidRPr="00C21CA0" w:rsidRDefault="005D34C2" w:rsidP="00953431">
            <w:pPr>
              <w:pStyle w:val="TH"/>
              <w:spacing w:before="0" w:after="0"/>
              <w:rPr>
                <w:rFonts w:cs="Arial"/>
                <w:b w:val="0"/>
                <w:bCs/>
                <w:sz w:val="16"/>
                <w:szCs w:val="16"/>
                <w:highlight w:val="green"/>
              </w:rPr>
            </w:pPr>
            <w:r w:rsidRPr="00C21CA0">
              <w:rPr>
                <w:rFonts w:cs="Arial"/>
                <w:b w:val="0"/>
                <w:bCs/>
                <w:sz w:val="16"/>
                <w:szCs w:val="16"/>
                <w:highlight w:val="green"/>
              </w:rPr>
              <w:lastRenderedPageBreak/>
              <w:t>CPR 14.1.5-2-6</w:t>
            </w:r>
          </w:p>
          <w:p w14:paraId="4B69CD48" w14:textId="539127B0" w:rsidR="00E96D6D" w:rsidRDefault="00E96D6D" w:rsidP="00953431">
            <w:pPr>
              <w:pStyle w:val="TH"/>
              <w:spacing w:before="0" w:after="0"/>
              <w:rPr>
                <w:rFonts w:cs="Arial"/>
                <w:b w:val="0"/>
                <w:bCs/>
                <w:sz w:val="16"/>
                <w:szCs w:val="16"/>
              </w:rPr>
            </w:pPr>
            <w:r w:rsidRPr="00C21CA0">
              <w:rPr>
                <w:rFonts w:cs="Arial"/>
                <w:b w:val="0"/>
                <w:bCs/>
                <w:sz w:val="16"/>
                <w:szCs w:val="16"/>
                <w:highlight w:val="green"/>
              </w:rPr>
              <w:t>Used to be CPR 14.1.14-5-2</w:t>
            </w:r>
          </w:p>
        </w:tc>
        <w:tc>
          <w:tcPr>
            <w:tcW w:w="4536" w:type="dxa"/>
          </w:tcPr>
          <w:p w14:paraId="34F50F96" w14:textId="1247F5EA" w:rsidR="005D34C2" w:rsidRPr="00FE239E" w:rsidRDefault="005D34C2" w:rsidP="007C601C">
            <w:pPr>
              <w:pStyle w:val="TH"/>
              <w:spacing w:after="0"/>
              <w:jc w:val="left"/>
              <w:rPr>
                <w:rFonts w:cs="Arial"/>
                <w:b w:val="0"/>
                <w:bCs/>
                <w:sz w:val="16"/>
                <w:szCs w:val="16"/>
              </w:rPr>
            </w:pPr>
            <w:r w:rsidRPr="00C21CA0">
              <w:rPr>
                <w:rFonts w:cs="Arial"/>
                <w:b w:val="0"/>
                <w:bCs/>
                <w:sz w:val="16"/>
                <w:szCs w:val="16"/>
                <w:highlight w:val="green"/>
              </w:rPr>
              <w:t xml:space="preserve">The 6G network should be able to provide (e.g. collect, process, transmit and exposure) multiple types of data, such as network status data, </w:t>
            </w:r>
            <w:del w:id="167" w:author="Aleksiev, Vasil" w:date="2026-02-03T15:49:00Z" w16du:dateUtc="2026-02-03T14:49:00Z">
              <w:r w:rsidRPr="00C21CA0" w:rsidDel="00C21CA0">
                <w:rPr>
                  <w:rFonts w:cs="Arial"/>
                  <w:b w:val="0"/>
                  <w:bCs/>
                  <w:sz w:val="16"/>
                  <w:szCs w:val="16"/>
                  <w:highlight w:val="green"/>
                </w:rPr>
                <w:delText>sensing result</w:delText>
              </w:r>
            </w:del>
            <w:r w:rsidR="0001721C" w:rsidRPr="00C21CA0">
              <w:rPr>
                <w:rFonts w:cs="Arial"/>
                <w:b w:val="0"/>
                <w:bCs/>
                <w:sz w:val="16"/>
                <w:szCs w:val="16"/>
                <w:highlight w:val="green"/>
              </w:rPr>
              <w:t>,</w:t>
            </w:r>
            <w:r w:rsidRPr="00C21CA0">
              <w:rPr>
                <w:rFonts w:cs="Arial"/>
                <w:b w:val="0"/>
                <w:bCs/>
                <w:sz w:val="16"/>
                <w:szCs w:val="16"/>
                <w:highlight w:val="green"/>
              </w:rPr>
              <w:t xml:space="preserve"> etc., to enable Real Time Digital Twin of trusted 3rd party.</w:t>
            </w:r>
          </w:p>
        </w:tc>
        <w:tc>
          <w:tcPr>
            <w:tcW w:w="1701" w:type="dxa"/>
          </w:tcPr>
          <w:p w14:paraId="3863C276" w14:textId="2CC356A6" w:rsidR="005D34C2" w:rsidRPr="007C601C" w:rsidRDefault="005D34C2" w:rsidP="007C601C">
            <w:pPr>
              <w:pStyle w:val="TH"/>
              <w:spacing w:after="0"/>
              <w:rPr>
                <w:rFonts w:cs="Arial"/>
                <w:b w:val="0"/>
                <w:bCs/>
                <w:sz w:val="16"/>
                <w:szCs w:val="16"/>
              </w:rPr>
            </w:pPr>
            <w:r w:rsidRPr="006D73D1">
              <w:rPr>
                <w:rFonts w:cs="Arial"/>
                <w:b w:val="0"/>
                <w:bCs/>
                <w:sz w:val="16"/>
                <w:szCs w:val="16"/>
              </w:rPr>
              <w:t>PR</w:t>
            </w:r>
            <w:r>
              <w:rPr>
                <w:rFonts w:cs="Arial"/>
                <w:b w:val="0"/>
                <w:bCs/>
                <w:sz w:val="16"/>
                <w:szCs w:val="16"/>
              </w:rPr>
              <w:t xml:space="preserve"> </w:t>
            </w:r>
            <w:r w:rsidRPr="006D73D1">
              <w:rPr>
                <w:rFonts w:cs="Arial"/>
                <w:b w:val="0"/>
                <w:bCs/>
                <w:sz w:val="16"/>
                <w:szCs w:val="16"/>
              </w:rPr>
              <w:t>11.4.6-3</w:t>
            </w:r>
          </w:p>
        </w:tc>
        <w:tc>
          <w:tcPr>
            <w:tcW w:w="2268" w:type="dxa"/>
          </w:tcPr>
          <w:p w14:paraId="662801F4" w14:textId="45399A66" w:rsidR="005D34C2" w:rsidRPr="00AB6D72" w:rsidRDefault="005D34C2" w:rsidP="00224AC8">
            <w:pPr>
              <w:pStyle w:val="TH"/>
              <w:spacing w:after="0"/>
              <w:rPr>
                <w:rFonts w:cs="Arial"/>
                <w:b w:val="0"/>
                <w:bCs/>
                <w:sz w:val="16"/>
                <w:szCs w:val="16"/>
              </w:rPr>
            </w:pPr>
            <w:r w:rsidRPr="00F040FE">
              <w:rPr>
                <w:rFonts w:cs="Arial" w:hint="eastAsia"/>
                <w:b w:val="0"/>
                <w:bCs/>
                <w:sz w:val="16"/>
                <w:szCs w:val="16"/>
              </w:rPr>
              <w:t>ZTE</w:t>
            </w:r>
            <w:r w:rsidRPr="00F040FE">
              <w:rPr>
                <w:rFonts w:cs="Arial" w:hint="eastAsia"/>
                <w:b w:val="0"/>
                <w:bCs/>
                <w:sz w:val="16"/>
                <w:szCs w:val="16"/>
              </w:rPr>
              <w:t>；</w:t>
            </w:r>
            <w:r w:rsidRPr="00F040FE">
              <w:rPr>
                <w:rFonts w:cs="Arial" w:hint="eastAsia"/>
                <w:b w:val="0"/>
                <w:bCs/>
                <w:sz w:val="16"/>
                <w:szCs w:val="16"/>
              </w:rPr>
              <w:t>From Table 14.1.14-5 vertical-other CPRs</w:t>
            </w:r>
          </w:p>
        </w:tc>
      </w:tr>
      <w:tr w:rsidR="00BF75C8" w:rsidRPr="005E3724" w14:paraId="637BA6DE" w14:textId="77777777" w:rsidTr="00DD552A">
        <w:tc>
          <w:tcPr>
            <w:tcW w:w="1502" w:type="dxa"/>
          </w:tcPr>
          <w:p w14:paraId="6D09A532" w14:textId="77777777" w:rsidR="00BF75C8" w:rsidRPr="00C21CA0" w:rsidRDefault="003C0990" w:rsidP="00953431">
            <w:pPr>
              <w:pStyle w:val="TH"/>
              <w:spacing w:before="0" w:after="0"/>
              <w:rPr>
                <w:rFonts w:cs="Arial"/>
                <w:b w:val="0"/>
                <w:bCs/>
                <w:sz w:val="16"/>
                <w:szCs w:val="16"/>
                <w:highlight w:val="green"/>
              </w:rPr>
            </w:pPr>
            <w:r w:rsidRPr="00C21CA0">
              <w:rPr>
                <w:rFonts w:cs="Arial"/>
                <w:b w:val="0"/>
                <w:bCs/>
                <w:sz w:val="16"/>
                <w:szCs w:val="16"/>
                <w:highlight w:val="green"/>
              </w:rPr>
              <w:t>CPR 14.1.5-2-7</w:t>
            </w:r>
          </w:p>
          <w:p w14:paraId="36ADEE2C" w14:textId="070EAF7D" w:rsidR="003C0990" w:rsidRDefault="003C0990" w:rsidP="00953431">
            <w:pPr>
              <w:pStyle w:val="TH"/>
              <w:spacing w:before="0" w:after="0"/>
              <w:rPr>
                <w:rFonts w:cs="Arial"/>
                <w:b w:val="0"/>
                <w:bCs/>
                <w:sz w:val="16"/>
                <w:szCs w:val="16"/>
              </w:rPr>
            </w:pPr>
            <w:r w:rsidRPr="00C21CA0">
              <w:rPr>
                <w:rFonts w:cs="Arial"/>
                <w:b w:val="0"/>
                <w:bCs/>
                <w:sz w:val="16"/>
                <w:szCs w:val="16"/>
                <w:highlight w:val="green"/>
              </w:rPr>
              <w:t xml:space="preserve">Used to be </w:t>
            </w:r>
            <w:r w:rsidR="00783192" w:rsidRPr="00C21CA0">
              <w:rPr>
                <w:rFonts w:cs="Arial"/>
                <w:b w:val="0"/>
                <w:bCs/>
                <w:sz w:val="16"/>
                <w:szCs w:val="16"/>
                <w:highlight w:val="green"/>
              </w:rPr>
              <w:t>CPR 14.1.8-1-9</w:t>
            </w:r>
          </w:p>
        </w:tc>
        <w:tc>
          <w:tcPr>
            <w:tcW w:w="4536" w:type="dxa"/>
          </w:tcPr>
          <w:p w14:paraId="4996E666" w14:textId="02B34202" w:rsidR="00BF75C8" w:rsidRPr="00F10E90" w:rsidRDefault="003C26D9" w:rsidP="007C601C">
            <w:pPr>
              <w:pStyle w:val="TH"/>
              <w:spacing w:after="0"/>
              <w:jc w:val="left"/>
              <w:rPr>
                <w:rFonts w:cs="Arial"/>
                <w:b w:val="0"/>
                <w:bCs/>
                <w:sz w:val="16"/>
                <w:szCs w:val="16"/>
              </w:rPr>
            </w:pPr>
            <w:r w:rsidRPr="00C21CA0">
              <w:rPr>
                <w:rFonts w:cs="Arial"/>
                <w:b w:val="0"/>
                <w:bCs/>
                <w:sz w:val="16"/>
                <w:szCs w:val="16"/>
                <w:highlight w:val="green"/>
              </w:rPr>
              <w:t>Subject to operator’s policy, regulatory requirements and subscriber permission, the 6G system shall provide mechanisms to efficiently collect, transfer, and process multiple types of data when providing multiple 3GPP services in response to an intent from a subscriber.</w:t>
            </w:r>
          </w:p>
        </w:tc>
        <w:tc>
          <w:tcPr>
            <w:tcW w:w="1701" w:type="dxa"/>
          </w:tcPr>
          <w:p w14:paraId="3D11BDC8" w14:textId="33D50747" w:rsidR="00BF75C8" w:rsidRPr="006D73D1" w:rsidRDefault="00011EF0" w:rsidP="007C601C">
            <w:pPr>
              <w:pStyle w:val="TH"/>
              <w:spacing w:after="0"/>
              <w:rPr>
                <w:rFonts w:cs="Arial"/>
                <w:b w:val="0"/>
                <w:bCs/>
                <w:sz w:val="16"/>
                <w:szCs w:val="16"/>
              </w:rPr>
            </w:pPr>
            <w:r w:rsidRPr="00011EF0">
              <w:rPr>
                <w:rFonts w:cs="Arial"/>
                <w:b w:val="0"/>
                <w:bCs/>
                <w:sz w:val="16"/>
                <w:szCs w:val="16"/>
              </w:rPr>
              <w:t>PR 6.32.6-3</w:t>
            </w:r>
          </w:p>
        </w:tc>
        <w:tc>
          <w:tcPr>
            <w:tcW w:w="2268" w:type="dxa"/>
          </w:tcPr>
          <w:p w14:paraId="6CAA7C9E" w14:textId="77777777" w:rsidR="00BF75C8" w:rsidRPr="00F040FE" w:rsidRDefault="00BF75C8" w:rsidP="00224AC8">
            <w:pPr>
              <w:pStyle w:val="TH"/>
              <w:spacing w:after="0"/>
              <w:rPr>
                <w:rFonts w:cs="Arial"/>
                <w:b w:val="0"/>
                <w:bCs/>
                <w:sz w:val="16"/>
                <w:szCs w:val="16"/>
              </w:rPr>
            </w:pPr>
          </w:p>
        </w:tc>
      </w:tr>
      <w:tr w:rsidR="00CA4D59" w:rsidRPr="005E3724" w14:paraId="6993E320" w14:textId="77777777" w:rsidTr="00DD552A">
        <w:tc>
          <w:tcPr>
            <w:tcW w:w="1502" w:type="dxa"/>
          </w:tcPr>
          <w:p w14:paraId="33DE03E7" w14:textId="51BD288B" w:rsidR="00CA4D59" w:rsidRDefault="00CA4D59" w:rsidP="00CA4D59">
            <w:pPr>
              <w:pStyle w:val="TH"/>
              <w:spacing w:before="0" w:after="0"/>
              <w:rPr>
                <w:rFonts w:cs="Arial"/>
                <w:b w:val="0"/>
                <w:bCs/>
                <w:sz w:val="16"/>
                <w:szCs w:val="16"/>
              </w:rPr>
            </w:pPr>
            <w:r>
              <w:rPr>
                <w:rFonts w:cs="Arial"/>
                <w:b w:val="0"/>
                <w:bCs/>
                <w:sz w:val="16"/>
                <w:szCs w:val="16"/>
              </w:rPr>
              <w:t>CPR 14.1.5-2-8</w:t>
            </w:r>
          </w:p>
          <w:p w14:paraId="6602AB9C" w14:textId="77777777" w:rsidR="00CC5243" w:rsidRDefault="00CC5243" w:rsidP="00CA4D59">
            <w:pPr>
              <w:pStyle w:val="TH"/>
              <w:spacing w:before="0" w:after="0"/>
              <w:rPr>
                <w:rFonts w:cs="Arial"/>
                <w:b w:val="0"/>
                <w:bCs/>
                <w:sz w:val="16"/>
                <w:szCs w:val="16"/>
              </w:rPr>
            </w:pPr>
          </w:p>
          <w:p w14:paraId="61C8DBDC" w14:textId="0304B0E3" w:rsidR="00CC5243" w:rsidRDefault="00CC5243" w:rsidP="00CA4D59">
            <w:pPr>
              <w:pStyle w:val="TH"/>
              <w:spacing w:before="0" w:after="0"/>
              <w:rPr>
                <w:rFonts w:cs="Arial"/>
                <w:b w:val="0"/>
                <w:bCs/>
                <w:sz w:val="16"/>
                <w:szCs w:val="16"/>
              </w:rPr>
            </w:pPr>
            <w:r>
              <w:rPr>
                <w:rFonts w:cs="Arial"/>
                <w:b w:val="0"/>
                <w:bCs/>
                <w:sz w:val="16"/>
                <w:szCs w:val="16"/>
              </w:rPr>
              <w:t xml:space="preserve">Used to be </w:t>
            </w:r>
            <w:r w:rsidRPr="00CC5243">
              <w:rPr>
                <w:rFonts w:cs="Arial"/>
                <w:b w:val="0"/>
                <w:bCs/>
                <w:sz w:val="16"/>
                <w:szCs w:val="16"/>
              </w:rPr>
              <w:t>CPR 14.1.14-5-3</w:t>
            </w:r>
          </w:p>
          <w:p w14:paraId="61E7C4B2" w14:textId="77777777" w:rsidR="00CA4D59" w:rsidRDefault="00CA4D59" w:rsidP="00CA4D59">
            <w:pPr>
              <w:pStyle w:val="TH"/>
              <w:spacing w:before="0" w:after="0"/>
              <w:rPr>
                <w:rFonts w:cs="Arial"/>
                <w:b w:val="0"/>
                <w:bCs/>
                <w:sz w:val="16"/>
                <w:szCs w:val="16"/>
              </w:rPr>
            </w:pPr>
          </w:p>
          <w:p w14:paraId="5E7C6C20" w14:textId="6CDC1EA9" w:rsidR="00CA4D59" w:rsidRDefault="00CA4D59" w:rsidP="00CA4D59">
            <w:pPr>
              <w:pStyle w:val="TH"/>
              <w:spacing w:before="0" w:after="0"/>
              <w:rPr>
                <w:rFonts w:cs="Arial"/>
                <w:b w:val="0"/>
                <w:bCs/>
                <w:sz w:val="16"/>
                <w:szCs w:val="16"/>
              </w:rPr>
            </w:pPr>
          </w:p>
        </w:tc>
        <w:tc>
          <w:tcPr>
            <w:tcW w:w="4536" w:type="dxa"/>
          </w:tcPr>
          <w:p w14:paraId="5694802E" w14:textId="06EA2403" w:rsidR="00AA3C45" w:rsidRDefault="00AA3C45" w:rsidP="00CA4D59">
            <w:pPr>
              <w:pStyle w:val="TH"/>
              <w:spacing w:after="0"/>
              <w:jc w:val="left"/>
              <w:rPr>
                <w:rFonts w:cs="Arial"/>
                <w:b w:val="0"/>
                <w:bCs/>
                <w:sz w:val="16"/>
                <w:szCs w:val="16"/>
              </w:rPr>
            </w:pPr>
            <w:r w:rsidRPr="000B02CF">
              <w:rPr>
                <w:rFonts w:cs="Arial"/>
                <w:b w:val="0"/>
                <w:bCs/>
                <w:sz w:val="16"/>
                <w:szCs w:val="16"/>
                <w:highlight w:val="green"/>
              </w:rPr>
              <w:t xml:space="preserve">Subject to operator’s policy, regulatory requirements, subscriber permission, and agreement with the 3rd party, the 6G network shall support mechanisms to process the data collected from 3GPP UEs (e.g. AR split-rendering), in the Service Hosting </w:t>
            </w:r>
            <w:proofErr w:type="gramStart"/>
            <w:r w:rsidRPr="000B02CF">
              <w:rPr>
                <w:rFonts w:cs="Arial"/>
                <w:b w:val="0"/>
                <w:bCs/>
                <w:sz w:val="16"/>
                <w:szCs w:val="16"/>
                <w:highlight w:val="green"/>
              </w:rPr>
              <w:t>Environment</w:t>
            </w:r>
            <w:ins w:id="168" w:author="Aleksiev, Vasil" w:date="2026-02-03T15:55:00Z" w16du:dateUtc="2026-02-03T14:55:00Z">
              <w:r w:rsidR="000B02CF" w:rsidRPr="00C21CA0">
                <w:rPr>
                  <w:rFonts w:cs="Arial"/>
                  <w:b w:val="0"/>
                  <w:bCs/>
                  <w:sz w:val="16"/>
                  <w:szCs w:val="16"/>
                  <w:highlight w:val="yellow"/>
                </w:rPr>
                <w:t>(</w:t>
              </w:r>
              <w:proofErr w:type="gramEnd"/>
              <w:r w:rsidR="000B02CF" w:rsidRPr="00C21CA0">
                <w:rPr>
                  <w:rFonts w:cs="Arial"/>
                  <w:b w:val="0"/>
                  <w:bCs/>
                  <w:sz w:val="16"/>
                  <w:szCs w:val="16"/>
                  <w:highlight w:val="yellow"/>
                </w:rPr>
                <w:t>excluding RAN</w:t>
              </w:r>
              <w:proofErr w:type="gramStart"/>
              <w:r w:rsidR="000B02CF" w:rsidRPr="00C21CA0">
                <w:rPr>
                  <w:rFonts w:cs="Arial"/>
                  <w:b w:val="0"/>
                  <w:bCs/>
                  <w:sz w:val="16"/>
                  <w:szCs w:val="16"/>
                  <w:highlight w:val="yellow"/>
                </w:rPr>
                <w:t>).</w:t>
              </w:r>
            </w:ins>
            <w:r w:rsidRPr="00AA3C45">
              <w:rPr>
                <w:rFonts w:cs="Arial"/>
                <w:b w:val="0"/>
                <w:bCs/>
                <w:sz w:val="16"/>
                <w:szCs w:val="16"/>
              </w:rPr>
              <w:t>.</w:t>
            </w:r>
            <w:proofErr w:type="gramEnd"/>
          </w:p>
          <w:p w14:paraId="168414B2" w14:textId="1FB79DA5" w:rsidR="00D50102" w:rsidRDefault="00D50102" w:rsidP="00CA4D59">
            <w:pPr>
              <w:pStyle w:val="TH"/>
              <w:spacing w:after="0"/>
              <w:jc w:val="left"/>
              <w:rPr>
                <w:rFonts w:cs="Arial"/>
                <w:b w:val="0"/>
                <w:bCs/>
                <w:sz w:val="16"/>
                <w:szCs w:val="16"/>
              </w:rPr>
            </w:pPr>
            <w:r w:rsidRPr="000B2FAC">
              <w:rPr>
                <w:rFonts w:cs="Arial"/>
                <w:b w:val="0"/>
                <w:bCs/>
                <w:sz w:val="16"/>
                <w:szCs w:val="16"/>
                <w:highlight w:val="magenta"/>
              </w:rPr>
              <w:t>Huawei proposal</w:t>
            </w:r>
            <w:ins w:id="169" w:author="Aleksiev, Vasil" w:date="2026-02-03T15:56:00Z" w16du:dateUtc="2026-02-03T14:56:00Z">
              <w:r w:rsidR="000B02CF">
                <w:rPr>
                  <w:rFonts w:cs="Arial"/>
                  <w:b w:val="0"/>
                  <w:bCs/>
                  <w:sz w:val="16"/>
                  <w:szCs w:val="16"/>
                </w:rPr>
                <w:t xml:space="preserve"> is to use (excluding RAN).</w:t>
              </w:r>
            </w:ins>
          </w:p>
          <w:p w14:paraId="664D020E" w14:textId="63071F84" w:rsidR="00D50102" w:rsidRPr="003C26D9" w:rsidRDefault="000F7303" w:rsidP="000B2FAC">
            <w:pPr>
              <w:pStyle w:val="TH"/>
              <w:spacing w:after="0"/>
              <w:jc w:val="left"/>
              <w:rPr>
                <w:rFonts w:cs="Arial"/>
                <w:b w:val="0"/>
                <w:bCs/>
                <w:sz w:val="16"/>
                <w:szCs w:val="16"/>
              </w:rPr>
            </w:pPr>
            <w:del w:id="170" w:author="Aleksiev, Vasil" w:date="2026-02-03T15:56:00Z" w16du:dateUtc="2026-02-03T14:56:00Z">
              <w:r w:rsidRPr="000B02CF" w:rsidDel="000B02CF">
                <w:rPr>
                  <w:rFonts w:cs="Arial"/>
                  <w:b w:val="0"/>
                  <w:bCs/>
                  <w:sz w:val="16"/>
                  <w:szCs w:val="16"/>
                </w:rPr>
                <w:delText>Subject to operator’s policy, agreement with the 3rd party and subscriber permission, the 6G network shall support mechanisms to process the data collected from 3GPP UEs (e.g. AR split-rendering), in the Service Hosting Environment</w:delText>
              </w:r>
            </w:del>
            <w:ins w:id="171" w:author="Trakinat, Jean" w:date="2026-01-30T11:10:00Z" w16du:dateUtc="2026-01-30T16:10:00Z">
              <w:del w:id="172" w:author="Aleksiev, Vasil" w:date="2026-02-03T15:56:00Z" w16du:dateUtc="2026-02-03T14:56:00Z">
                <w:r w:rsidR="00340654" w:rsidRPr="000B02CF" w:rsidDel="000B02CF">
                  <w:rPr>
                    <w:rFonts w:cs="Arial"/>
                    <w:b w:val="0"/>
                    <w:bCs/>
                    <w:sz w:val="16"/>
                    <w:szCs w:val="16"/>
                  </w:rPr>
                  <w:delText xml:space="preserve"> </w:delText>
                </w:r>
              </w:del>
            </w:ins>
            <w:ins w:id="173" w:author="Trakinat, Jean" w:date="2026-01-30T11:09:00Z" w16du:dateUtc="2026-01-30T16:09:00Z">
              <w:del w:id="174" w:author="Aleksiev, Vasil" w:date="2026-02-03T15:56:00Z" w16du:dateUtc="2026-02-03T14:56:00Z">
                <w:r w:rsidR="000B2FAC" w:rsidRPr="000B02CF" w:rsidDel="000B02CF">
                  <w:rPr>
                    <w:rFonts w:cs="Arial"/>
                    <w:b w:val="0"/>
                    <w:bCs/>
                    <w:sz w:val="16"/>
                    <w:szCs w:val="16"/>
                  </w:rPr>
                  <w:delText>(excluding RAN)</w:delText>
                </w:r>
              </w:del>
            </w:ins>
            <w:del w:id="175" w:author="Aleksiev, Vasil" w:date="2026-02-03T15:56:00Z" w16du:dateUtc="2026-02-03T14:56:00Z">
              <w:r w:rsidRPr="000B02CF" w:rsidDel="000B02CF">
                <w:rPr>
                  <w:rFonts w:cs="Arial"/>
                  <w:b w:val="0"/>
                  <w:bCs/>
                  <w:sz w:val="16"/>
                  <w:szCs w:val="16"/>
                </w:rPr>
                <w:delText>.</w:delText>
              </w:r>
            </w:del>
          </w:p>
        </w:tc>
        <w:tc>
          <w:tcPr>
            <w:tcW w:w="1701" w:type="dxa"/>
          </w:tcPr>
          <w:p w14:paraId="3354CBA6" w14:textId="597E74C7" w:rsidR="00CA4D59" w:rsidRPr="00011EF0" w:rsidRDefault="00CA4D59" w:rsidP="00CA4D59">
            <w:pPr>
              <w:pStyle w:val="TH"/>
              <w:spacing w:after="0"/>
              <w:rPr>
                <w:rFonts w:cs="Arial"/>
                <w:b w:val="0"/>
                <w:bCs/>
                <w:sz w:val="16"/>
                <w:szCs w:val="16"/>
              </w:rPr>
            </w:pPr>
            <w:r w:rsidRPr="00CA4D59">
              <w:rPr>
                <w:rFonts w:cs="Arial"/>
                <w:b w:val="0"/>
                <w:bCs/>
                <w:sz w:val="16"/>
                <w:szCs w:val="16"/>
              </w:rPr>
              <w:t>PR 11.8.6-1</w:t>
            </w:r>
          </w:p>
        </w:tc>
        <w:tc>
          <w:tcPr>
            <w:tcW w:w="2268" w:type="dxa"/>
          </w:tcPr>
          <w:p w14:paraId="0798D167" w14:textId="77777777" w:rsidR="00083289" w:rsidRPr="00083289" w:rsidRDefault="00083289" w:rsidP="00083289">
            <w:pPr>
              <w:pStyle w:val="TH"/>
              <w:spacing w:after="0"/>
              <w:rPr>
                <w:rFonts w:cs="Arial"/>
                <w:b w:val="0"/>
                <w:bCs/>
                <w:sz w:val="16"/>
                <w:szCs w:val="16"/>
              </w:rPr>
            </w:pPr>
            <w:r w:rsidRPr="00083289">
              <w:rPr>
                <w:rFonts w:cs="Arial"/>
                <w:b w:val="0"/>
                <w:bCs/>
                <w:sz w:val="16"/>
                <w:szCs w:val="16"/>
              </w:rPr>
              <w:t>Data process</w:t>
            </w:r>
          </w:p>
          <w:p w14:paraId="57155CBF" w14:textId="5BA81FBF" w:rsidR="00CA4D59" w:rsidRPr="00F040FE" w:rsidRDefault="00083289" w:rsidP="00083289">
            <w:pPr>
              <w:pStyle w:val="TH"/>
              <w:spacing w:after="0"/>
              <w:rPr>
                <w:rFonts w:cs="Arial"/>
                <w:b w:val="0"/>
                <w:bCs/>
                <w:sz w:val="16"/>
                <w:szCs w:val="16"/>
              </w:rPr>
            </w:pPr>
            <w:r w:rsidRPr="00083289">
              <w:rPr>
                <w:rFonts w:cs="Arial"/>
                <w:b w:val="0"/>
                <w:bCs/>
                <w:sz w:val="16"/>
                <w:szCs w:val="16"/>
              </w:rPr>
              <w:t>The data here is e.g. non-3GPP sensing data, AR application data etc.</w:t>
            </w:r>
          </w:p>
        </w:tc>
      </w:tr>
      <w:tr w:rsidR="000B2FAC" w:rsidRPr="005E3724" w14:paraId="140CA8CE" w14:textId="77777777" w:rsidTr="00DD552A">
        <w:tc>
          <w:tcPr>
            <w:tcW w:w="1502" w:type="dxa"/>
          </w:tcPr>
          <w:p w14:paraId="67E1547F" w14:textId="0AFEDC7A" w:rsidR="000F2463" w:rsidRDefault="000F2463" w:rsidP="000F2463">
            <w:pPr>
              <w:pStyle w:val="TH"/>
              <w:spacing w:before="0" w:after="0"/>
              <w:rPr>
                <w:rFonts w:cs="Arial"/>
                <w:b w:val="0"/>
                <w:bCs/>
                <w:sz w:val="16"/>
                <w:szCs w:val="16"/>
              </w:rPr>
            </w:pPr>
            <w:r>
              <w:rPr>
                <w:rFonts w:cs="Arial"/>
                <w:b w:val="0"/>
                <w:bCs/>
                <w:sz w:val="16"/>
                <w:szCs w:val="16"/>
              </w:rPr>
              <w:t>CPR 14.1.5-2-9</w:t>
            </w:r>
          </w:p>
          <w:p w14:paraId="7DB3C916" w14:textId="77777777" w:rsidR="000F2463" w:rsidRDefault="000F2463" w:rsidP="000F2463">
            <w:pPr>
              <w:pStyle w:val="TH"/>
              <w:spacing w:before="0" w:after="0"/>
              <w:rPr>
                <w:rFonts w:cs="Arial"/>
                <w:b w:val="0"/>
                <w:bCs/>
                <w:sz w:val="16"/>
                <w:szCs w:val="16"/>
              </w:rPr>
            </w:pPr>
          </w:p>
          <w:p w14:paraId="415CAB53" w14:textId="4CD7EF0B" w:rsidR="000F2463" w:rsidRDefault="000F2463" w:rsidP="000F2463">
            <w:pPr>
              <w:pStyle w:val="TH"/>
              <w:spacing w:before="0" w:after="0"/>
              <w:rPr>
                <w:rFonts w:cs="Arial"/>
                <w:b w:val="0"/>
                <w:bCs/>
                <w:sz w:val="16"/>
                <w:szCs w:val="16"/>
              </w:rPr>
            </w:pPr>
            <w:r>
              <w:rPr>
                <w:rFonts w:cs="Arial"/>
                <w:b w:val="0"/>
                <w:bCs/>
                <w:sz w:val="16"/>
                <w:szCs w:val="16"/>
              </w:rPr>
              <w:t xml:space="preserve">Used to be </w:t>
            </w:r>
            <w:r w:rsidR="001E173E" w:rsidRPr="001E173E">
              <w:rPr>
                <w:rFonts w:cs="Arial"/>
                <w:b w:val="0"/>
                <w:bCs/>
                <w:sz w:val="16"/>
                <w:szCs w:val="16"/>
              </w:rPr>
              <w:t>CPR 14.1.14-5-4</w:t>
            </w:r>
          </w:p>
          <w:p w14:paraId="1C3AE672" w14:textId="77777777" w:rsidR="000B2FAC" w:rsidRDefault="000B2FAC" w:rsidP="00CA4D59">
            <w:pPr>
              <w:pStyle w:val="TH"/>
              <w:spacing w:before="0" w:after="0"/>
              <w:rPr>
                <w:rFonts w:cs="Arial"/>
                <w:b w:val="0"/>
                <w:bCs/>
                <w:sz w:val="16"/>
                <w:szCs w:val="16"/>
              </w:rPr>
            </w:pPr>
          </w:p>
        </w:tc>
        <w:tc>
          <w:tcPr>
            <w:tcW w:w="4536" w:type="dxa"/>
          </w:tcPr>
          <w:p w14:paraId="1AA75ADD" w14:textId="2DCFF06F" w:rsidR="000B2FAC" w:rsidRPr="00AA3C45" w:rsidRDefault="00340654" w:rsidP="008C4BC2">
            <w:pPr>
              <w:pStyle w:val="TH"/>
              <w:spacing w:after="0"/>
              <w:jc w:val="left"/>
              <w:rPr>
                <w:rFonts w:cs="Arial"/>
                <w:b w:val="0"/>
                <w:bCs/>
                <w:sz w:val="16"/>
                <w:szCs w:val="16"/>
              </w:rPr>
            </w:pPr>
            <w:r w:rsidRPr="0017044F">
              <w:rPr>
                <w:rFonts w:cs="Arial"/>
                <w:b w:val="0"/>
                <w:bCs/>
                <w:sz w:val="16"/>
                <w:szCs w:val="16"/>
                <w:highlight w:val="green"/>
              </w:rPr>
              <w:t xml:space="preserve">Subject to operator’s policy, regulatory requirements, </w:t>
            </w:r>
            <w:del w:id="176" w:author="Aleksiev, Vasil" w:date="2026-02-03T16:12:00Z" w16du:dateUtc="2026-02-03T15:12:00Z">
              <w:r w:rsidRPr="0017044F" w:rsidDel="009D2741">
                <w:rPr>
                  <w:rFonts w:cs="Arial"/>
                  <w:b w:val="0"/>
                  <w:bCs/>
                  <w:sz w:val="16"/>
                  <w:szCs w:val="16"/>
                  <w:highlight w:val="green"/>
                </w:rPr>
                <w:delText>agreement with the 3rd party</w:delText>
              </w:r>
            </w:del>
            <w:r w:rsidRPr="0017044F">
              <w:rPr>
                <w:rFonts w:cs="Arial"/>
                <w:b w:val="0"/>
                <w:bCs/>
                <w:sz w:val="16"/>
                <w:szCs w:val="16"/>
                <w:highlight w:val="green"/>
              </w:rPr>
              <w:t xml:space="preserve">, and subscriber permission , the 6G network shall support means to collect data from multiple 3GPP </w:t>
            </w:r>
            <w:r w:rsidRPr="0017044F">
              <w:rPr>
                <w:rFonts w:cs="Arial"/>
                <w:b w:val="0"/>
                <w:bCs/>
                <w:sz w:val="16"/>
                <w:szCs w:val="16"/>
                <w:highlight w:val="yellow"/>
              </w:rPr>
              <w:t>UEs</w:t>
            </w:r>
            <w:r w:rsidRPr="0017044F">
              <w:rPr>
                <w:rFonts w:cs="Arial"/>
                <w:b w:val="0"/>
                <w:bCs/>
                <w:sz w:val="16"/>
                <w:szCs w:val="16"/>
                <w:highlight w:val="green"/>
              </w:rPr>
              <w:t xml:space="preserve">  (e.g. XR device, High-resolution camera, 3D scanner, depth sensors etc.) </w:t>
            </w:r>
            <w:r w:rsidRPr="0017044F">
              <w:rPr>
                <w:rFonts w:cs="Arial"/>
                <w:b w:val="0"/>
                <w:bCs/>
                <w:sz w:val="16"/>
                <w:szCs w:val="16"/>
                <w:highlight w:val="yellow"/>
              </w:rPr>
              <w:t>which belong to  an authorized  3rd party</w:t>
            </w:r>
            <w:r w:rsidRPr="0017044F">
              <w:rPr>
                <w:rFonts w:cs="Arial"/>
                <w:b w:val="0"/>
                <w:bCs/>
                <w:sz w:val="16"/>
                <w:szCs w:val="16"/>
                <w:highlight w:val="green"/>
              </w:rPr>
              <w:t>, within an given timeframe, and associate the collected data with one application of the 3rd party.</w:t>
            </w:r>
            <w:r w:rsidRPr="00340654">
              <w:rPr>
                <w:rFonts w:cs="Arial"/>
                <w:b w:val="0"/>
                <w:bCs/>
                <w:sz w:val="16"/>
                <w:szCs w:val="16"/>
              </w:rPr>
              <w:tab/>
            </w:r>
          </w:p>
        </w:tc>
        <w:tc>
          <w:tcPr>
            <w:tcW w:w="1701" w:type="dxa"/>
          </w:tcPr>
          <w:p w14:paraId="215593A6" w14:textId="149665D8" w:rsidR="000B2FAC" w:rsidRPr="00CA4D59" w:rsidRDefault="00340654" w:rsidP="00CA4D59">
            <w:pPr>
              <w:pStyle w:val="TH"/>
              <w:spacing w:after="0"/>
              <w:rPr>
                <w:rFonts w:cs="Arial"/>
                <w:b w:val="0"/>
                <w:bCs/>
                <w:sz w:val="16"/>
                <w:szCs w:val="16"/>
              </w:rPr>
            </w:pPr>
            <w:r w:rsidRPr="00340654">
              <w:rPr>
                <w:rFonts w:cs="Arial"/>
                <w:b w:val="0"/>
                <w:bCs/>
                <w:sz w:val="16"/>
                <w:szCs w:val="16"/>
              </w:rPr>
              <w:t>PR 11.8.6-2</w:t>
            </w:r>
          </w:p>
        </w:tc>
        <w:tc>
          <w:tcPr>
            <w:tcW w:w="2268" w:type="dxa"/>
          </w:tcPr>
          <w:p w14:paraId="5A0926A9" w14:textId="77777777" w:rsidR="000F2463" w:rsidRPr="000F2463" w:rsidRDefault="000F2463" w:rsidP="000F2463">
            <w:pPr>
              <w:pStyle w:val="TH"/>
              <w:spacing w:after="0"/>
              <w:rPr>
                <w:rFonts w:cs="Arial"/>
                <w:b w:val="0"/>
                <w:bCs/>
                <w:sz w:val="16"/>
                <w:szCs w:val="16"/>
              </w:rPr>
            </w:pPr>
            <w:r w:rsidRPr="000F2463">
              <w:rPr>
                <w:rFonts w:cs="Arial"/>
                <w:b w:val="0"/>
                <w:bCs/>
                <w:sz w:val="16"/>
                <w:szCs w:val="16"/>
              </w:rPr>
              <w:t>Data collection</w:t>
            </w:r>
          </w:p>
          <w:p w14:paraId="6B0E0618" w14:textId="14B35A97" w:rsidR="000B2FAC" w:rsidRPr="00083289" w:rsidRDefault="000F2463" w:rsidP="000F2463">
            <w:pPr>
              <w:pStyle w:val="TH"/>
              <w:spacing w:after="0"/>
              <w:rPr>
                <w:rFonts w:cs="Arial"/>
                <w:b w:val="0"/>
                <w:bCs/>
                <w:sz w:val="16"/>
                <w:szCs w:val="16"/>
              </w:rPr>
            </w:pPr>
            <w:r w:rsidRPr="000F2463">
              <w:rPr>
                <w:rFonts w:cs="Arial"/>
                <w:b w:val="0"/>
                <w:bCs/>
                <w:sz w:val="16"/>
                <w:szCs w:val="16"/>
              </w:rPr>
              <w:t>The data here is application data or non-3GPP sensing data from different data source working for a same application.</w:t>
            </w:r>
          </w:p>
        </w:tc>
      </w:tr>
      <w:tr w:rsidR="00914682" w:rsidRPr="005E3724" w14:paraId="219D28FC" w14:textId="77777777" w:rsidTr="00DD552A">
        <w:tc>
          <w:tcPr>
            <w:tcW w:w="1502" w:type="dxa"/>
          </w:tcPr>
          <w:p w14:paraId="26056199" w14:textId="77777777" w:rsidR="00914682" w:rsidRDefault="003011A3" w:rsidP="00914682">
            <w:pPr>
              <w:pStyle w:val="TH"/>
              <w:spacing w:before="0" w:after="0"/>
              <w:rPr>
                <w:rFonts w:cs="Arial"/>
                <w:b w:val="0"/>
                <w:bCs/>
                <w:sz w:val="16"/>
                <w:szCs w:val="16"/>
              </w:rPr>
            </w:pPr>
            <w:r>
              <w:rPr>
                <w:rFonts w:cs="Arial"/>
                <w:b w:val="0"/>
                <w:bCs/>
                <w:sz w:val="16"/>
                <w:szCs w:val="16"/>
              </w:rPr>
              <w:t>CPR 14.1.5-2-10</w:t>
            </w:r>
          </w:p>
          <w:p w14:paraId="777F8049" w14:textId="77777777" w:rsidR="003011A3" w:rsidRDefault="003011A3" w:rsidP="00914682">
            <w:pPr>
              <w:pStyle w:val="TH"/>
              <w:spacing w:before="0" w:after="0"/>
              <w:rPr>
                <w:rFonts w:cs="Arial"/>
                <w:b w:val="0"/>
                <w:bCs/>
                <w:sz w:val="16"/>
                <w:szCs w:val="16"/>
              </w:rPr>
            </w:pPr>
          </w:p>
          <w:p w14:paraId="4C2C9C78" w14:textId="35C85E8A" w:rsidR="003011A3" w:rsidRDefault="003011A3" w:rsidP="00914682">
            <w:pPr>
              <w:pStyle w:val="TH"/>
              <w:spacing w:before="0" w:after="0"/>
              <w:rPr>
                <w:rFonts w:cs="Arial"/>
                <w:b w:val="0"/>
                <w:bCs/>
                <w:sz w:val="16"/>
                <w:szCs w:val="16"/>
              </w:rPr>
            </w:pPr>
            <w:r>
              <w:rPr>
                <w:rFonts w:cs="Arial"/>
                <w:b w:val="0"/>
                <w:bCs/>
                <w:sz w:val="16"/>
                <w:szCs w:val="16"/>
              </w:rPr>
              <w:t xml:space="preserve">Used to be </w:t>
            </w:r>
            <w:r w:rsidR="009E61AF" w:rsidRPr="009E61AF">
              <w:rPr>
                <w:rFonts w:cs="Arial"/>
                <w:b w:val="0"/>
                <w:bCs/>
                <w:sz w:val="16"/>
                <w:szCs w:val="16"/>
              </w:rPr>
              <w:t>CPR 14.1.14-5-5</w:t>
            </w:r>
          </w:p>
        </w:tc>
        <w:tc>
          <w:tcPr>
            <w:tcW w:w="4536" w:type="dxa"/>
          </w:tcPr>
          <w:p w14:paraId="1DF6400F" w14:textId="4C95CF4E" w:rsidR="00867F1C" w:rsidRDefault="00AF6A75" w:rsidP="00914682">
            <w:pPr>
              <w:pStyle w:val="TH"/>
              <w:spacing w:after="0"/>
              <w:jc w:val="left"/>
              <w:rPr>
                <w:rFonts w:cs="Arial"/>
                <w:b w:val="0"/>
                <w:bCs/>
                <w:sz w:val="16"/>
                <w:szCs w:val="16"/>
              </w:rPr>
            </w:pPr>
            <w:r w:rsidRPr="0017044F">
              <w:rPr>
                <w:rFonts w:cs="Arial"/>
                <w:b w:val="0"/>
                <w:bCs/>
                <w:sz w:val="16"/>
                <w:szCs w:val="16"/>
                <w:highlight w:val="red"/>
              </w:rPr>
              <w:t xml:space="preserve">Subject to operator’s policy, regulatory requirements and subscriber permission, the 6G network shall provide suitable APIs to allow authorised third parties to collect data from UEs (e.g. connected vehicles) that </w:t>
            </w:r>
            <w:proofErr w:type="gramStart"/>
            <w:r w:rsidRPr="0017044F">
              <w:rPr>
                <w:rFonts w:cs="Arial"/>
                <w:b w:val="0"/>
                <w:bCs/>
                <w:sz w:val="16"/>
                <w:szCs w:val="16"/>
                <w:highlight w:val="red"/>
              </w:rPr>
              <w:t>are located in</w:t>
            </w:r>
            <w:proofErr w:type="gramEnd"/>
            <w:r w:rsidRPr="0017044F">
              <w:rPr>
                <w:rFonts w:cs="Arial"/>
                <w:b w:val="0"/>
                <w:bCs/>
                <w:sz w:val="16"/>
                <w:szCs w:val="16"/>
                <w:highlight w:val="red"/>
              </w:rPr>
              <w:t xml:space="preserve"> a specific area and </w:t>
            </w:r>
            <w:proofErr w:type="gramStart"/>
            <w:r w:rsidRPr="0017044F">
              <w:rPr>
                <w:rFonts w:cs="Arial"/>
                <w:b w:val="0"/>
                <w:bCs/>
                <w:sz w:val="16"/>
                <w:szCs w:val="16"/>
                <w:highlight w:val="red"/>
              </w:rPr>
              <w:t>are capable of collecting</w:t>
            </w:r>
            <w:proofErr w:type="gramEnd"/>
            <w:r w:rsidRPr="0017044F">
              <w:rPr>
                <w:rFonts w:cs="Arial"/>
                <w:b w:val="0"/>
                <w:bCs/>
                <w:sz w:val="16"/>
                <w:szCs w:val="16"/>
                <w:highlight w:val="red"/>
              </w:rPr>
              <w:t xml:space="preserve"> data upon network request.</w:t>
            </w:r>
          </w:p>
          <w:p w14:paraId="7BFD5F23" w14:textId="77777777" w:rsidR="00DF556E" w:rsidRDefault="00DF556E" w:rsidP="00914682">
            <w:pPr>
              <w:pStyle w:val="TH"/>
              <w:spacing w:after="0"/>
              <w:jc w:val="left"/>
              <w:rPr>
                <w:rFonts w:cs="Arial"/>
                <w:b w:val="0"/>
                <w:bCs/>
                <w:sz w:val="16"/>
                <w:szCs w:val="16"/>
              </w:rPr>
            </w:pPr>
          </w:p>
          <w:p w14:paraId="717E75E0" w14:textId="7332439F" w:rsidR="00DF556E" w:rsidRDefault="00A469A3" w:rsidP="00914682">
            <w:pPr>
              <w:pStyle w:val="TH"/>
              <w:spacing w:after="0"/>
              <w:jc w:val="left"/>
              <w:rPr>
                <w:rFonts w:cs="Arial"/>
                <w:b w:val="0"/>
                <w:bCs/>
                <w:sz w:val="16"/>
                <w:szCs w:val="16"/>
              </w:rPr>
            </w:pPr>
            <w:r w:rsidRPr="00A469A3">
              <w:rPr>
                <w:rFonts w:cs="Arial"/>
                <w:b w:val="0"/>
                <w:bCs/>
                <w:sz w:val="16"/>
                <w:szCs w:val="16"/>
                <w:highlight w:val="magenta"/>
              </w:rPr>
              <w:t>Qualcomm proposal</w:t>
            </w:r>
          </w:p>
          <w:p w14:paraId="77EF2D33" w14:textId="77777777" w:rsidR="00A469A3" w:rsidRDefault="00A469A3" w:rsidP="00914682">
            <w:pPr>
              <w:pStyle w:val="TH"/>
              <w:spacing w:after="0"/>
              <w:jc w:val="left"/>
              <w:rPr>
                <w:rFonts w:cs="Arial"/>
                <w:b w:val="0"/>
                <w:bCs/>
                <w:sz w:val="16"/>
                <w:szCs w:val="16"/>
              </w:rPr>
            </w:pPr>
          </w:p>
          <w:p w14:paraId="4D20D37C" w14:textId="77777777" w:rsidR="009E61AF" w:rsidRDefault="00A469A3" w:rsidP="00914682">
            <w:pPr>
              <w:pStyle w:val="TH"/>
              <w:spacing w:after="0"/>
              <w:jc w:val="left"/>
              <w:rPr>
                <w:ins w:id="177" w:author="Aleksiev, Vasil" w:date="2026-02-03T16:00:00Z" w16du:dateUtc="2026-02-03T15:00:00Z"/>
                <w:rFonts w:cs="Arial"/>
                <w:b w:val="0"/>
                <w:bCs/>
                <w:sz w:val="16"/>
                <w:szCs w:val="16"/>
              </w:rPr>
            </w:pPr>
            <w:r w:rsidRPr="0017044F">
              <w:rPr>
                <w:rFonts w:cs="Arial"/>
                <w:b w:val="0"/>
                <w:bCs/>
                <w:sz w:val="16"/>
                <w:szCs w:val="16"/>
                <w:highlight w:val="green"/>
              </w:rPr>
              <w:t xml:space="preserve">Subject to operator’s policy, regulatory requirements and subscriber permission, the 6G network shall provide suitable </w:t>
            </w:r>
            <w:ins w:id="178" w:author="Trakinat, Jean" w:date="2026-01-30T11:15:00Z" w16du:dateUtc="2026-01-30T16:15:00Z">
              <w:r w:rsidR="007363EA" w:rsidRPr="0017044F">
                <w:rPr>
                  <w:rFonts w:cs="Arial"/>
                  <w:b w:val="0"/>
                  <w:bCs/>
                  <w:sz w:val="16"/>
                  <w:szCs w:val="16"/>
                  <w:highlight w:val="green"/>
                </w:rPr>
                <w:t xml:space="preserve">means to expose </w:t>
              </w:r>
            </w:ins>
            <w:del w:id="179" w:author="Trakinat, Jean" w:date="2026-01-30T11:15:00Z" w16du:dateUtc="2026-01-30T16:15:00Z">
              <w:r w:rsidRPr="0017044F" w:rsidDel="007363EA">
                <w:rPr>
                  <w:rFonts w:cs="Arial"/>
                  <w:b w:val="0"/>
                  <w:bCs/>
                  <w:sz w:val="16"/>
                  <w:szCs w:val="16"/>
                  <w:highlight w:val="green"/>
                </w:rPr>
                <w:delText xml:space="preserve">APIs </w:delText>
              </w:r>
            </w:del>
            <w:r w:rsidRPr="0017044F">
              <w:rPr>
                <w:rFonts w:cs="Arial"/>
                <w:b w:val="0"/>
                <w:bCs/>
                <w:sz w:val="16"/>
                <w:szCs w:val="16"/>
                <w:highlight w:val="green"/>
              </w:rPr>
              <w:t xml:space="preserve">to </w:t>
            </w:r>
            <w:del w:id="180" w:author="Aleksiev, Vasil" w:date="2026-02-03T15:58:00Z" w16du:dateUtc="2026-02-03T14:58:00Z">
              <w:r w:rsidRPr="0017044F" w:rsidDel="0017044F">
                <w:rPr>
                  <w:rFonts w:cs="Arial"/>
                  <w:b w:val="0"/>
                  <w:bCs/>
                  <w:sz w:val="16"/>
                  <w:szCs w:val="16"/>
                  <w:highlight w:val="green"/>
                </w:rPr>
                <w:delText xml:space="preserve">allow </w:delText>
              </w:r>
            </w:del>
            <w:r w:rsidRPr="0017044F">
              <w:rPr>
                <w:rFonts w:cs="Arial"/>
                <w:b w:val="0"/>
                <w:bCs/>
                <w:sz w:val="16"/>
                <w:szCs w:val="16"/>
                <w:highlight w:val="green"/>
              </w:rPr>
              <w:t xml:space="preserve">authorised third parties </w:t>
            </w:r>
            <w:del w:id="181" w:author="Trakinat, Jean" w:date="2026-01-30T11:15:00Z" w16du:dateUtc="2026-01-30T16:15:00Z">
              <w:r w:rsidRPr="0017044F" w:rsidDel="007363EA">
                <w:rPr>
                  <w:rFonts w:cs="Arial"/>
                  <w:b w:val="0"/>
                  <w:bCs/>
                  <w:sz w:val="16"/>
                  <w:szCs w:val="16"/>
                  <w:highlight w:val="green"/>
                </w:rPr>
                <w:delText xml:space="preserve">to collect </w:delText>
              </w:r>
            </w:del>
            <w:r w:rsidRPr="00C65387">
              <w:rPr>
                <w:rFonts w:cs="Arial"/>
                <w:b w:val="0"/>
                <w:bCs/>
                <w:sz w:val="16"/>
                <w:szCs w:val="16"/>
                <w:highlight w:val="yellow"/>
              </w:rPr>
              <w:t>data</w:t>
            </w:r>
            <w:r w:rsidRPr="0017044F">
              <w:rPr>
                <w:rFonts w:cs="Arial"/>
                <w:b w:val="0"/>
                <w:bCs/>
                <w:sz w:val="16"/>
                <w:szCs w:val="16"/>
                <w:highlight w:val="green"/>
              </w:rPr>
              <w:t xml:space="preserve"> </w:t>
            </w:r>
            <w:ins w:id="182" w:author="Trakinat, Jean" w:date="2026-01-30T11:16:00Z" w16du:dateUtc="2026-01-30T16:16:00Z">
              <w:r w:rsidR="007363EA" w:rsidRPr="0017044F">
                <w:rPr>
                  <w:rFonts w:cs="Arial"/>
                  <w:b w:val="0"/>
                  <w:bCs/>
                  <w:sz w:val="16"/>
                  <w:szCs w:val="16"/>
                  <w:highlight w:val="green"/>
                </w:rPr>
                <w:t xml:space="preserve">collected </w:t>
              </w:r>
            </w:ins>
            <w:r w:rsidRPr="0017044F">
              <w:rPr>
                <w:rFonts w:cs="Arial"/>
                <w:b w:val="0"/>
                <w:bCs/>
                <w:sz w:val="16"/>
                <w:szCs w:val="16"/>
                <w:highlight w:val="green"/>
              </w:rPr>
              <w:t xml:space="preserve">from UEs (e.g. connected vehicles) </w:t>
            </w:r>
            <w:ins w:id="183" w:author="Trakinat, Jean" w:date="2026-01-30T11:16:00Z" w16du:dateUtc="2026-01-30T16:16:00Z">
              <w:r w:rsidR="007363EA" w:rsidRPr="0017044F">
                <w:rPr>
                  <w:rFonts w:cs="Arial"/>
                  <w:b w:val="0"/>
                  <w:bCs/>
                  <w:sz w:val="16"/>
                  <w:szCs w:val="16"/>
                  <w:highlight w:val="green"/>
                </w:rPr>
                <w:t xml:space="preserve">e.g. </w:t>
              </w:r>
            </w:ins>
            <w:r w:rsidRPr="0017044F">
              <w:rPr>
                <w:rFonts w:cs="Arial"/>
                <w:b w:val="0"/>
                <w:bCs/>
                <w:sz w:val="16"/>
                <w:szCs w:val="16"/>
                <w:highlight w:val="green"/>
              </w:rPr>
              <w:t>that are located in a specific area</w:t>
            </w:r>
            <w:del w:id="184" w:author="Trakinat, Jean" w:date="2026-01-30T11:16:00Z" w16du:dateUtc="2026-01-30T16:16:00Z">
              <w:r w:rsidRPr="0017044F" w:rsidDel="007363EA">
                <w:rPr>
                  <w:rFonts w:cs="Arial"/>
                  <w:b w:val="0"/>
                  <w:bCs/>
                  <w:sz w:val="16"/>
                  <w:szCs w:val="16"/>
                  <w:highlight w:val="green"/>
                </w:rPr>
                <w:delText xml:space="preserve"> and are capable of collecting data upon network request</w:delText>
              </w:r>
            </w:del>
            <w:r w:rsidRPr="0017044F">
              <w:rPr>
                <w:rFonts w:cs="Arial"/>
                <w:b w:val="0"/>
                <w:bCs/>
                <w:sz w:val="16"/>
                <w:szCs w:val="16"/>
                <w:highlight w:val="green"/>
              </w:rPr>
              <w:t>.</w:t>
            </w:r>
          </w:p>
          <w:p w14:paraId="667B8C98" w14:textId="4AC5FD79" w:rsidR="0017044F" w:rsidRPr="00340654" w:rsidRDefault="0017044F" w:rsidP="00914682">
            <w:pPr>
              <w:pStyle w:val="TH"/>
              <w:spacing w:after="0"/>
              <w:jc w:val="left"/>
              <w:rPr>
                <w:rFonts w:cs="Arial"/>
                <w:b w:val="0"/>
                <w:bCs/>
                <w:sz w:val="16"/>
                <w:szCs w:val="16"/>
              </w:rPr>
            </w:pPr>
            <w:ins w:id="185" w:author="Aleksiev, Vasil" w:date="2026-02-03T16:01:00Z" w16du:dateUtc="2026-02-03T15:01:00Z">
              <w:r w:rsidRPr="0017044F">
                <w:rPr>
                  <w:rFonts w:cs="Arial"/>
                  <w:b w:val="0"/>
                  <w:bCs/>
                  <w:sz w:val="16"/>
                  <w:szCs w:val="16"/>
                  <w:highlight w:val="green"/>
                </w:rPr>
                <w:t>NOTE: data collection from the UE data can be upon network request, if supported by the UE.</w:t>
              </w:r>
            </w:ins>
          </w:p>
        </w:tc>
        <w:tc>
          <w:tcPr>
            <w:tcW w:w="1701" w:type="dxa"/>
          </w:tcPr>
          <w:p w14:paraId="382DB5A0" w14:textId="77777777" w:rsidR="00914682" w:rsidRDefault="003A45FC" w:rsidP="00914682">
            <w:pPr>
              <w:pStyle w:val="TH"/>
              <w:spacing w:after="0"/>
              <w:rPr>
                <w:ins w:id="186" w:author="Aleksiev, Vasil" w:date="2026-02-03T16:01:00Z" w16du:dateUtc="2026-02-03T15:01:00Z"/>
                <w:rFonts w:cs="Arial"/>
                <w:b w:val="0"/>
                <w:bCs/>
                <w:sz w:val="16"/>
                <w:szCs w:val="16"/>
              </w:rPr>
            </w:pPr>
            <w:r w:rsidRPr="003A45FC">
              <w:rPr>
                <w:rFonts w:cs="Arial"/>
                <w:b w:val="0"/>
                <w:bCs/>
                <w:sz w:val="16"/>
                <w:szCs w:val="16"/>
              </w:rPr>
              <w:t>PR 11.19.6-1</w:t>
            </w:r>
          </w:p>
          <w:p w14:paraId="2CCD9DBA" w14:textId="6F3204ED" w:rsidR="0017044F" w:rsidRPr="00340654" w:rsidRDefault="0017044F" w:rsidP="00914682">
            <w:pPr>
              <w:pStyle w:val="TH"/>
              <w:spacing w:after="0"/>
              <w:rPr>
                <w:rFonts w:cs="Arial"/>
                <w:b w:val="0"/>
                <w:bCs/>
                <w:sz w:val="16"/>
                <w:szCs w:val="16"/>
              </w:rPr>
            </w:pPr>
            <w:ins w:id="187" w:author="Aleksiev, Vasil" w:date="2026-02-03T16:01:00Z" w16du:dateUtc="2026-02-03T15:01:00Z">
              <w:r w:rsidRPr="00176154">
                <w:rPr>
                  <w:rFonts w:cs="Arial"/>
                  <w:b w:val="0"/>
                  <w:bCs/>
                  <w:sz w:val="16"/>
                  <w:szCs w:val="16"/>
                </w:rPr>
                <w:t>PR 11.19.6-2</w:t>
              </w:r>
            </w:ins>
          </w:p>
        </w:tc>
        <w:tc>
          <w:tcPr>
            <w:tcW w:w="2268" w:type="dxa"/>
          </w:tcPr>
          <w:p w14:paraId="5FA0E1F8" w14:textId="77777777" w:rsidR="003011A3" w:rsidRPr="003011A3" w:rsidRDefault="003011A3" w:rsidP="003011A3">
            <w:pPr>
              <w:pStyle w:val="TH"/>
              <w:spacing w:after="0"/>
              <w:rPr>
                <w:rFonts w:cs="Arial"/>
                <w:b w:val="0"/>
                <w:bCs/>
                <w:sz w:val="16"/>
                <w:szCs w:val="16"/>
              </w:rPr>
            </w:pPr>
            <w:r w:rsidRPr="003011A3">
              <w:rPr>
                <w:rFonts w:cs="Arial"/>
                <w:b w:val="0"/>
                <w:bCs/>
                <w:sz w:val="16"/>
                <w:szCs w:val="16"/>
              </w:rPr>
              <w:t>Data collection</w:t>
            </w:r>
          </w:p>
          <w:p w14:paraId="2569457C" w14:textId="7D3601D8" w:rsidR="00914682" w:rsidRDefault="003011A3" w:rsidP="003011A3">
            <w:pPr>
              <w:pStyle w:val="TH"/>
              <w:spacing w:after="0"/>
              <w:rPr>
                <w:ins w:id="188" w:author="Aleksiev, Vasil" w:date="2026-02-03T16:02:00Z" w16du:dateUtc="2026-02-03T15:02:00Z"/>
                <w:rFonts w:cs="Arial"/>
                <w:b w:val="0"/>
                <w:bCs/>
                <w:sz w:val="16"/>
                <w:szCs w:val="16"/>
              </w:rPr>
            </w:pPr>
            <w:r w:rsidRPr="003011A3">
              <w:rPr>
                <w:rFonts w:cs="Arial"/>
                <w:b w:val="0"/>
                <w:bCs/>
                <w:sz w:val="16"/>
                <w:szCs w:val="16"/>
              </w:rPr>
              <w:t xml:space="preserve">The data here is </w:t>
            </w:r>
            <w:proofErr w:type="spellStart"/>
            <w:r w:rsidRPr="003011A3">
              <w:rPr>
                <w:rFonts w:cs="Arial"/>
                <w:b w:val="0"/>
                <w:bCs/>
                <w:sz w:val="16"/>
                <w:szCs w:val="16"/>
              </w:rPr>
              <w:t>e.g.GPS</w:t>
            </w:r>
            <w:proofErr w:type="spellEnd"/>
            <w:r w:rsidRPr="003011A3">
              <w:rPr>
                <w:rFonts w:cs="Arial"/>
                <w:b w:val="0"/>
                <w:bCs/>
                <w:sz w:val="16"/>
                <w:szCs w:val="16"/>
              </w:rPr>
              <w:t xml:space="preserve"> location, LiDAR/camera data etc.</w:t>
            </w:r>
            <w:ins w:id="189" w:author="Aleksiev, Vasil" w:date="2026-02-03T16:06:00Z" w16du:dateUtc="2026-02-03T15:06:00Z">
              <w:r w:rsidR="00C65387">
                <w:rPr>
                  <w:rFonts w:cs="Arial"/>
                  <w:b w:val="0"/>
                  <w:bCs/>
                  <w:sz w:val="16"/>
                  <w:szCs w:val="16"/>
                </w:rPr>
                <w:t xml:space="preserve"> / Potentially this can </w:t>
              </w:r>
            </w:ins>
            <w:ins w:id="190" w:author="Aleksiev, Vasil" w:date="2026-02-03T16:07:00Z" w16du:dateUtc="2026-02-03T15:07:00Z">
              <w:r w:rsidR="00C65387">
                <w:rPr>
                  <w:rFonts w:cs="Arial"/>
                  <w:b w:val="0"/>
                  <w:bCs/>
                  <w:sz w:val="16"/>
                  <w:szCs w:val="16"/>
                </w:rPr>
                <w:t>be 6G system data if related to sensing result</w:t>
              </w:r>
            </w:ins>
          </w:p>
          <w:p w14:paraId="6728C1BC" w14:textId="3BAC0246" w:rsidR="0017044F" w:rsidRPr="000F2463" w:rsidRDefault="0017044F" w:rsidP="003011A3">
            <w:pPr>
              <w:pStyle w:val="TH"/>
              <w:spacing w:after="0"/>
              <w:rPr>
                <w:rFonts w:cs="Arial"/>
                <w:b w:val="0"/>
                <w:bCs/>
                <w:sz w:val="16"/>
                <w:szCs w:val="16"/>
              </w:rPr>
            </w:pPr>
          </w:p>
        </w:tc>
      </w:tr>
      <w:tr w:rsidR="00F3198F" w:rsidRPr="005E3724" w14:paraId="397ED4F6" w14:textId="77777777" w:rsidTr="00DD552A">
        <w:tc>
          <w:tcPr>
            <w:tcW w:w="1502" w:type="dxa"/>
          </w:tcPr>
          <w:p w14:paraId="75A66A7E" w14:textId="77777777" w:rsidR="00F3198F" w:rsidRPr="0017044F" w:rsidRDefault="00F977C1" w:rsidP="00914682">
            <w:pPr>
              <w:pStyle w:val="TH"/>
              <w:spacing w:before="0" w:after="0"/>
              <w:rPr>
                <w:rFonts w:cs="Arial"/>
                <w:b w:val="0"/>
                <w:bCs/>
                <w:sz w:val="16"/>
                <w:szCs w:val="16"/>
                <w:highlight w:val="red"/>
              </w:rPr>
            </w:pPr>
            <w:r w:rsidRPr="0017044F">
              <w:rPr>
                <w:rFonts w:cs="Arial"/>
                <w:b w:val="0"/>
                <w:bCs/>
                <w:sz w:val="16"/>
                <w:szCs w:val="16"/>
                <w:highlight w:val="red"/>
              </w:rPr>
              <w:t>CPR 14.1.5-2-11</w:t>
            </w:r>
          </w:p>
          <w:p w14:paraId="00C81A36" w14:textId="77777777" w:rsidR="00F977C1" w:rsidRPr="0017044F" w:rsidRDefault="00F977C1" w:rsidP="00914682">
            <w:pPr>
              <w:pStyle w:val="TH"/>
              <w:spacing w:before="0" w:after="0"/>
              <w:rPr>
                <w:rFonts w:cs="Arial"/>
                <w:b w:val="0"/>
                <w:bCs/>
                <w:sz w:val="16"/>
                <w:szCs w:val="16"/>
                <w:highlight w:val="red"/>
              </w:rPr>
            </w:pPr>
          </w:p>
          <w:p w14:paraId="215DC4A7" w14:textId="491598A0" w:rsidR="00F977C1" w:rsidRPr="0017044F" w:rsidRDefault="00F977C1" w:rsidP="00914682">
            <w:pPr>
              <w:pStyle w:val="TH"/>
              <w:spacing w:before="0" w:after="0"/>
              <w:rPr>
                <w:rFonts w:cs="Arial"/>
                <w:b w:val="0"/>
                <w:bCs/>
                <w:sz w:val="16"/>
                <w:szCs w:val="16"/>
                <w:highlight w:val="red"/>
              </w:rPr>
            </w:pPr>
            <w:r w:rsidRPr="0017044F">
              <w:rPr>
                <w:rFonts w:cs="Arial"/>
                <w:b w:val="0"/>
                <w:bCs/>
                <w:sz w:val="16"/>
                <w:szCs w:val="16"/>
                <w:highlight w:val="red"/>
              </w:rPr>
              <w:t xml:space="preserve">Used to be </w:t>
            </w:r>
            <w:r w:rsidR="00DD552A" w:rsidRPr="0017044F">
              <w:rPr>
                <w:rFonts w:cs="Arial"/>
                <w:b w:val="0"/>
                <w:bCs/>
                <w:sz w:val="16"/>
                <w:szCs w:val="16"/>
                <w:highlight w:val="red"/>
              </w:rPr>
              <w:t>CPR 14.1.14-5-6</w:t>
            </w:r>
          </w:p>
        </w:tc>
        <w:tc>
          <w:tcPr>
            <w:tcW w:w="4536" w:type="dxa"/>
          </w:tcPr>
          <w:p w14:paraId="2A3FCA80" w14:textId="77777777" w:rsidR="00F3198F" w:rsidRPr="0017044F" w:rsidRDefault="007434E7" w:rsidP="00914682">
            <w:pPr>
              <w:pStyle w:val="TH"/>
              <w:spacing w:after="0"/>
              <w:jc w:val="left"/>
              <w:rPr>
                <w:rFonts w:cs="Arial"/>
                <w:b w:val="0"/>
                <w:bCs/>
                <w:sz w:val="16"/>
                <w:szCs w:val="16"/>
                <w:highlight w:val="red"/>
              </w:rPr>
            </w:pPr>
            <w:r w:rsidRPr="0017044F">
              <w:rPr>
                <w:rFonts w:cs="Arial"/>
                <w:b w:val="0"/>
                <w:bCs/>
                <w:sz w:val="16"/>
                <w:szCs w:val="16"/>
                <w:highlight w:val="red"/>
              </w:rPr>
              <w:t>[PR 11.19.6-2]: Subject to operator’s policy, regulatory requirements and subscriber permission, the 6G network shall enable UEs (e.g. connected vehicles) to indicate whether they can collect data upon network request.</w:t>
            </w:r>
          </w:p>
          <w:p w14:paraId="254E0FA3" w14:textId="3BA9BE96" w:rsidR="007434E7" w:rsidRPr="0017044F" w:rsidRDefault="007434E7" w:rsidP="00914682">
            <w:pPr>
              <w:pStyle w:val="TH"/>
              <w:spacing w:after="0"/>
              <w:jc w:val="left"/>
              <w:rPr>
                <w:rFonts w:cs="Arial"/>
                <w:b w:val="0"/>
                <w:bCs/>
                <w:sz w:val="16"/>
                <w:szCs w:val="16"/>
                <w:highlight w:val="red"/>
              </w:rPr>
            </w:pPr>
          </w:p>
        </w:tc>
        <w:tc>
          <w:tcPr>
            <w:tcW w:w="1701" w:type="dxa"/>
          </w:tcPr>
          <w:p w14:paraId="3EBAB94E" w14:textId="44F949EB" w:rsidR="00F3198F" w:rsidRPr="003A45FC" w:rsidRDefault="00176154" w:rsidP="00914682">
            <w:pPr>
              <w:pStyle w:val="TH"/>
              <w:spacing w:after="0"/>
              <w:rPr>
                <w:rFonts w:cs="Arial"/>
                <w:b w:val="0"/>
                <w:bCs/>
                <w:sz w:val="16"/>
                <w:szCs w:val="16"/>
              </w:rPr>
            </w:pPr>
            <w:r w:rsidRPr="00176154">
              <w:rPr>
                <w:rFonts w:cs="Arial"/>
                <w:b w:val="0"/>
                <w:bCs/>
                <w:sz w:val="16"/>
                <w:szCs w:val="16"/>
              </w:rPr>
              <w:t>PR 11.19.6-2</w:t>
            </w:r>
          </w:p>
        </w:tc>
        <w:tc>
          <w:tcPr>
            <w:tcW w:w="2268" w:type="dxa"/>
          </w:tcPr>
          <w:p w14:paraId="1506E75E" w14:textId="77777777" w:rsidR="00E13AC8" w:rsidRPr="00E13AC8" w:rsidRDefault="00E13AC8" w:rsidP="00E13AC8">
            <w:pPr>
              <w:pStyle w:val="TH"/>
              <w:spacing w:after="0"/>
              <w:rPr>
                <w:rFonts w:cs="Arial"/>
                <w:b w:val="0"/>
                <w:bCs/>
                <w:sz w:val="16"/>
                <w:szCs w:val="16"/>
              </w:rPr>
            </w:pPr>
            <w:r w:rsidRPr="00E13AC8">
              <w:rPr>
                <w:rFonts w:cs="Arial"/>
                <w:b w:val="0"/>
                <w:bCs/>
                <w:sz w:val="16"/>
                <w:szCs w:val="16"/>
              </w:rPr>
              <w:t>Data collection</w:t>
            </w:r>
          </w:p>
          <w:p w14:paraId="761B4B41" w14:textId="77777777" w:rsidR="00E13AC8" w:rsidRPr="0017044F" w:rsidRDefault="00E13AC8" w:rsidP="00E13AC8">
            <w:pPr>
              <w:pStyle w:val="TH"/>
              <w:spacing w:after="0"/>
              <w:rPr>
                <w:rFonts w:cs="Arial"/>
                <w:b w:val="0"/>
                <w:bCs/>
                <w:sz w:val="16"/>
                <w:szCs w:val="16"/>
                <w:highlight w:val="green"/>
              </w:rPr>
            </w:pPr>
            <w:r w:rsidRPr="0017044F">
              <w:rPr>
                <w:rFonts w:cs="Arial"/>
                <w:b w:val="0"/>
                <w:bCs/>
                <w:sz w:val="16"/>
                <w:szCs w:val="16"/>
                <w:highlight w:val="green"/>
              </w:rPr>
              <w:t>QC: This may become a NOTE of the above PR, e.g.</w:t>
            </w:r>
          </w:p>
          <w:p w14:paraId="1C63BE0E" w14:textId="1022E66A" w:rsidR="00F3198F" w:rsidRPr="003011A3" w:rsidRDefault="00E13AC8" w:rsidP="00E13AC8">
            <w:pPr>
              <w:pStyle w:val="TH"/>
              <w:spacing w:after="0"/>
              <w:rPr>
                <w:rFonts w:cs="Arial"/>
                <w:b w:val="0"/>
                <w:bCs/>
                <w:sz w:val="16"/>
                <w:szCs w:val="16"/>
              </w:rPr>
            </w:pPr>
            <w:r w:rsidRPr="0017044F">
              <w:rPr>
                <w:rFonts w:cs="Arial"/>
                <w:b w:val="0"/>
                <w:bCs/>
                <w:sz w:val="16"/>
                <w:szCs w:val="16"/>
                <w:highlight w:val="green"/>
              </w:rPr>
              <w:t>NOTE: data collection from the UE data can be upon network request, if supported by the UE.</w:t>
            </w:r>
          </w:p>
        </w:tc>
      </w:tr>
      <w:tr w:rsidR="00DD552A" w:rsidRPr="005E3724" w14:paraId="38A99A17" w14:textId="77777777" w:rsidTr="00DD552A">
        <w:tc>
          <w:tcPr>
            <w:tcW w:w="1502" w:type="dxa"/>
          </w:tcPr>
          <w:p w14:paraId="604C6B35" w14:textId="77777777" w:rsidR="00DD552A" w:rsidRDefault="000F20A3" w:rsidP="00914682">
            <w:pPr>
              <w:pStyle w:val="TH"/>
              <w:spacing w:before="0" w:after="0"/>
              <w:rPr>
                <w:rFonts w:cs="Arial"/>
                <w:b w:val="0"/>
                <w:bCs/>
                <w:sz w:val="16"/>
                <w:szCs w:val="16"/>
              </w:rPr>
            </w:pPr>
            <w:r>
              <w:rPr>
                <w:rFonts w:cs="Arial"/>
                <w:b w:val="0"/>
                <w:bCs/>
                <w:sz w:val="16"/>
                <w:szCs w:val="16"/>
              </w:rPr>
              <w:t>CPR 14.1.5-2-12</w:t>
            </w:r>
          </w:p>
          <w:p w14:paraId="66516EC6" w14:textId="77777777" w:rsidR="000F20A3" w:rsidRDefault="000F20A3" w:rsidP="00914682">
            <w:pPr>
              <w:pStyle w:val="TH"/>
              <w:spacing w:before="0" w:after="0"/>
              <w:rPr>
                <w:rFonts w:cs="Arial"/>
                <w:b w:val="0"/>
                <w:bCs/>
                <w:sz w:val="16"/>
                <w:szCs w:val="16"/>
              </w:rPr>
            </w:pPr>
          </w:p>
          <w:p w14:paraId="721B75EE" w14:textId="76116206" w:rsidR="000F20A3" w:rsidRDefault="000F20A3" w:rsidP="00914682">
            <w:pPr>
              <w:pStyle w:val="TH"/>
              <w:spacing w:before="0" w:after="0"/>
              <w:rPr>
                <w:rFonts w:cs="Arial"/>
                <w:b w:val="0"/>
                <w:bCs/>
                <w:sz w:val="16"/>
                <w:szCs w:val="16"/>
              </w:rPr>
            </w:pPr>
            <w:r>
              <w:rPr>
                <w:rFonts w:cs="Arial"/>
                <w:b w:val="0"/>
                <w:bCs/>
                <w:sz w:val="16"/>
                <w:szCs w:val="16"/>
              </w:rPr>
              <w:t xml:space="preserve">Used to be </w:t>
            </w:r>
            <w:r w:rsidR="001966BD" w:rsidRPr="001966BD">
              <w:rPr>
                <w:rFonts w:cs="Arial"/>
                <w:b w:val="0"/>
                <w:bCs/>
                <w:sz w:val="16"/>
                <w:szCs w:val="16"/>
              </w:rPr>
              <w:t>CPR 14.1.14-5-7</w:t>
            </w:r>
          </w:p>
        </w:tc>
        <w:tc>
          <w:tcPr>
            <w:tcW w:w="4536" w:type="dxa"/>
          </w:tcPr>
          <w:p w14:paraId="228825E5" w14:textId="5BCC55EC" w:rsidR="00DD552A" w:rsidRPr="007434E7" w:rsidRDefault="005855F9" w:rsidP="00914682">
            <w:pPr>
              <w:pStyle w:val="TH"/>
              <w:spacing w:after="0"/>
              <w:jc w:val="left"/>
              <w:rPr>
                <w:rFonts w:cs="Arial"/>
                <w:b w:val="0"/>
                <w:bCs/>
                <w:sz w:val="16"/>
                <w:szCs w:val="16"/>
              </w:rPr>
            </w:pPr>
            <w:r w:rsidRPr="009D2741">
              <w:rPr>
                <w:rFonts w:cs="Arial"/>
                <w:b w:val="0"/>
                <w:bCs/>
                <w:sz w:val="16"/>
                <w:szCs w:val="16"/>
                <w:highlight w:val="green"/>
              </w:rPr>
              <w:t xml:space="preserve">Subject to operator’s policy </w:t>
            </w:r>
            <w:del w:id="191" w:author="Aleksiev, Vasil" w:date="2026-02-03T16:11:00Z" w16du:dateUtc="2026-02-03T15:11:00Z">
              <w:r w:rsidRPr="009D2741" w:rsidDel="009D2741">
                <w:rPr>
                  <w:rFonts w:cs="Arial"/>
                  <w:b w:val="0"/>
                  <w:bCs/>
                  <w:sz w:val="16"/>
                  <w:szCs w:val="16"/>
                  <w:highlight w:val="green"/>
                </w:rPr>
                <w:delText>and agreement with the 3rd party</w:delText>
              </w:r>
            </w:del>
            <w:r w:rsidRPr="009D2741">
              <w:rPr>
                <w:rFonts w:cs="Arial"/>
                <w:b w:val="0"/>
                <w:bCs/>
                <w:sz w:val="16"/>
                <w:szCs w:val="16"/>
                <w:highlight w:val="green"/>
              </w:rPr>
              <w:t>, the 6G network shall be able to expose and</w:t>
            </w:r>
            <w:r w:rsidRPr="005855F9">
              <w:rPr>
                <w:rFonts w:cs="Arial"/>
                <w:b w:val="0"/>
                <w:bCs/>
                <w:sz w:val="16"/>
                <w:szCs w:val="16"/>
              </w:rPr>
              <w:t xml:space="preserve"> </w:t>
            </w:r>
            <w:r w:rsidRPr="009D2741">
              <w:rPr>
                <w:rFonts w:cs="Arial"/>
                <w:b w:val="0"/>
                <w:bCs/>
                <w:sz w:val="16"/>
                <w:szCs w:val="16"/>
                <w:highlight w:val="yellow"/>
              </w:rPr>
              <w:t>update</w:t>
            </w:r>
            <w:r w:rsidRPr="005855F9">
              <w:rPr>
                <w:rFonts w:cs="Arial"/>
                <w:b w:val="0"/>
                <w:bCs/>
                <w:sz w:val="16"/>
                <w:szCs w:val="16"/>
              </w:rPr>
              <w:t xml:space="preserve"> </w:t>
            </w:r>
            <w:r w:rsidRPr="009D2741">
              <w:rPr>
                <w:rFonts w:cs="Arial"/>
                <w:b w:val="0"/>
                <w:bCs/>
                <w:sz w:val="16"/>
                <w:szCs w:val="16"/>
                <w:highlight w:val="yellow"/>
              </w:rPr>
              <w:t>data</w:t>
            </w:r>
            <w:r w:rsidRPr="009D2741">
              <w:rPr>
                <w:rFonts w:cs="Arial"/>
                <w:b w:val="0"/>
                <w:bCs/>
                <w:sz w:val="16"/>
                <w:szCs w:val="16"/>
                <w:highlight w:val="green"/>
              </w:rPr>
              <w:t xml:space="preserve"> processing result to the </w:t>
            </w:r>
            <w:ins w:id="192" w:author="Aleksiev, Vasil" w:date="2026-02-03T16:10:00Z" w16du:dateUtc="2026-02-03T15:10:00Z">
              <w:r w:rsidR="009D2741">
                <w:rPr>
                  <w:rFonts w:cs="Arial"/>
                  <w:b w:val="0"/>
                  <w:bCs/>
                  <w:sz w:val="16"/>
                  <w:szCs w:val="16"/>
                  <w:highlight w:val="green"/>
                </w:rPr>
                <w:t xml:space="preserve">authorized </w:t>
              </w:r>
            </w:ins>
            <w:r w:rsidRPr="009D2741">
              <w:rPr>
                <w:rFonts w:cs="Arial"/>
                <w:b w:val="0"/>
                <w:bCs/>
                <w:sz w:val="16"/>
                <w:szCs w:val="16"/>
                <w:highlight w:val="green"/>
              </w:rPr>
              <w:t>3rd party</w:t>
            </w:r>
            <w:r w:rsidRPr="005855F9">
              <w:rPr>
                <w:rFonts w:cs="Arial"/>
                <w:b w:val="0"/>
                <w:bCs/>
                <w:sz w:val="16"/>
                <w:szCs w:val="16"/>
              </w:rPr>
              <w:t>.</w:t>
            </w:r>
          </w:p>
        </w:tc>
        <w:tc>
          <w:tcPr>
            <w:tcW w:w="1701" w:type="dxa"/>
          </w:tcPr>
          <w:p w14:paraId="5C229489" w14:textId="16475FA4" w:rsidR="00DD552A" w:rsidRPr="00176154" w:rsidRDefault="007061EC" w:rsidP="00914682">
            <w:pPr>
              <w:pStyle w:val="TH"/>
              <w:spacing w:after="0"/>
              <w:rPr>
                <w:rFonts w:cs="Arial"/>
                <w:b w:val="0"/>
                <w:bCs/>
                <w:sz w:val="16"/>
                <w:szCs w:val="16"/>
              </w:rPr>
            </w:pPr>
            <w:r w:rsidRPr="007061EC">
              <w:rPr>
                <w:rFonts w:cs="Arial"/>
                <w:b w:val="0"/>
                <w:bCs/>
                <w:sz w:val="16"/>
                <w:szCs w:val="16"/>
              </w:rPr>
              <w:t>PR 11.8.6-3</w:t>
            </w:r>
          </w:p>
        </w:tc>
        <w:tc>
          <w:tcPr>
            <w:tcW w:w="2268" w:type="dxa"/>
          </w:tcPr>
          <w:p w14:paraId="0C84D820" w14:textId="77777777" w:rsidR="005F3FFF" w:rsidRPr="005F3FFF" w:rsidRDefault="005F3FFF" w:rsidP="005F3FFF">
            <w:pPr>
              <w:pStyle w:val="TH"/>
              <w:spacing w:after="0"/>
              <w:rPr>
                <w:rFonts w:cs="Arial"/>
                <w:b w:val="0"/>
                <w:bCs/>
                <w:sz w:val="16"/>
                <w:szCs w:val="16"/>
              </w:rPr>
            </w:pPr>
            <w:r w:rsidRPr="005F3FFF">
              <w:rPr>
                <w:rFonts w:cs="Arial"/>
                <w:b w:val="0"/>
                <w:bCs/>
                <w:sz w:val="16"/>
                <w:szCs w:val="16"/>
              </w:rPr>
              <w:t>Data exposure</w:t>
            </w:r>
          </w:p>
          <w:p w14:paraId="5F63EE2F" w14:textId="591B16D7" w:rsidR="005F3FFF" w:rsidRPr="005F3FFF" w:rsidRDefault="005F3FFF" w:rsidP="005F3FFF">
            <w:pPr>
              <w:pStyle w:val="TH"/>
              <w:spacing w:after="0"/>
              <w:rPr>
                <w:rFonts w:cs="Arial"/>
                <w:b w:val="0"/>
                <w:bCs/>
                <w:sz w:val="16"/>
                <w:szCs w:val="16"/>
              </w:rPr>
            </w:pPr>
            <w:r w:rsidRPr="005F3FFF">
              <w:rPr>
                <w:rFonts w:cs="Arial"/>
                <w:b w:val="0"/>
                <w:bCs/>
                <w:sz w:val="16"/>
                <w:szCs w:val="16"/>
              </w:rPr>
              <w:t>[ZTE] The data here is application data or non-3GPP sensing data from different UEs for a same application in the 3rd party. The processing result is performed by the computing service provided by 6G.</w:t>
            </w:r>
          </w:p>
          <w:p w14:paraId="17B56182" w14:textId="77777777" w:rsidR="005F3FFF" w:rsidRPr="005F3FFF" w:rsidRDefault="005F3FFF" w:rsidP="005F3FFF">
            <w:pPr>
              <w:pStyle w:val="TH"/>
              <w:spacing w:after="0"/>
              <w:rPr>
                <w:rFonts w:cs="Arial"/>
                <w:b w:val="0"/>
                <w:bCs/>
                <w:sz w:val="16"/>
                <w:szCs w:val="16"/>
              </w:rPr>
            </w:pPr>
          </w:p>
          <w:p w14:paraId="35A93D83" w14:textId="246A894D" w:rsidR="00DD552A" w:rsidRPr="00E13AC8" w:rsidRDefault="005F3FFF" w:rsidP="005F3FFF">
            <w:pPr>
              <w:pStyle w:val="TH"/>
              <w:spacing w:after="0"/>
              <w:rPr>
                <w:rFonts w:cs="Arial"/>
                <w:b w:val="0"/>
                <w:bCs/>
                <w:sz w:val="16"/>
                <w:szCs w:val="16"/>
              </w:rPr>
            </w:pPr>
            <w:r w:rsidRPr="005F3FFF">
              <w:rPr>
                <w:rFonts w:cs="Arial"/>
                <w:b w:val="0"/>
                <w:bCs/>
                <w:sz w:val="16"/>
                <w:szCs w:val="16"/>
              </w:rPr>
              <w:t>QC: Clarify what type of data, and processing results</w:t>
            </w:r>
          </w:p>
        </w:tc>
      </w:tr>
    </w:tbl>
    <w:p w14:paraId="4B5EF2A5" w14:textId="77777777" w:rsidR="003C449E" w:rsidRDefault="003C449E" w:rsidP="00B163BD">
      <w:pPr>
        <w:rPr>
          <w:lang w:val="fr-FR" w:eastAsia="ko-KR"/>
        </w:rPr>
      </w:pPr>
    </w:p>
    <w:p w14:paraId="237E07F5" w14:textId="77777777" w:rsidR="003B23EA" w:rsidRDefault="003B23EA" w:rsidP="002B6DF0"/>
    <w:p w14:paraId="7B271473" w14:textId="6B6A5232" w:rsidR="006236AE" w:rsidRPr="00B24774" w:rsidRDefault="00E727B5" w:rsidP="00B2477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lastRenderedPageBreak/>
        <w:t>* * * End of Changes * * *</w:t>
      </w:r>
    </w:p>
    <w:sectPr w:rsidR="006236AE" w:rsidRPr="00B24774">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319ED" w14:textId="77777777" w:rsidR="00155FE8" w:rsidRDefault="00155FE8">
      <w:r>
        <w:separator/>
      </w:r>
    </w:p>
  </w:endnote>
  <w:endnote w:type="continuationSeparator" w:id="0">
    <w:p w14:paraId="5103254C" w14:textId="77777777" w:rsidR="00155FE8" w:rsidRDefault="00155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4DEA2" w14:textId="77777777" w:rsidR="00155FE8" w:rsidRDefault="00155FE8">
      <w:r>
        <w:separator/>
      </w:r>
    </w:p>
  </w:footnote>
  <w:footnote w:type="continuationSeparator" w:id="0">
    <w:p w14:paraId="3AE7CB9B" w14:textId="77777777" w:rsidR="00155FE8" w:rsidRDefault="00155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Aufzhlungszeichen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1B7714"/>
    <w:multiLevelType w:val="hybridMultilevel"/>
    <w:tmpl w:val="C9ECE4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20"/>
  </w:num>
  <w:num w:numId="5" w16cid:durableId="481581073">
    <w:abstractNumId w:val="19"/>
  </w:num>
  <w:num w:numId="6" w16cid:durableId="1519536890">
    <w:abstractNumId w:val="8"/>
  </w:num>
  <w:num w:numId="7" w16cid:durableId="211043688">
    <w:abstractNumId w:val="8"/>
  </w:num>
  <w:num w:numId="8" w16cid:durableId="1628314463">
    <w:abstractNumId w:val="0"/>
  </w:num>
  <w:num w:numId="9" w16cid:durableId="736323862">
    <w:abstractNumId w:val="0"/>
  </w:num>
  <w:num w:numId="10" w16cid:durableId="88891437">
    <w:abstractNumId w:val="24"/>
  </w:num>
  <w:num w:numId="11" w16cid:durableId="1401828180">
    <w:abstractNumId w:val="15"/>
  </w:num>
  <w:num w:numId="12" w16cid:durableId="1089423465">
    <w:abstractNumId w:val="11"/>
  </w:num>
  <w:num w:numId="13" w16cid:durableId="299531507">
    <w:abstractNumId w:val="16"/>
  </w:num>
  <w:num w:numId="14" w16cid:durableId="79835715">
    <w:abstractNumId w:val="22"/>
  </w:num>
  <w:num w:numId="15" w16cid:durableId="1609777914">
    <w:abstractNumId w:val="14"/>
  </w:num>
  <w:num w:numId="16" w16cid:durableId="58483255">
    <w:abstractNumId w:val="7"/>
  </w:num>
  <w:num w:numId="17" w16cid:durableId="401098894">
    <w:abstractNumId w:val="10"/>
  </w:num>
  <w:num w:numId="18" w16cid:durableId="668564603">
    <w:abstractNumId w:val="17"/>
  </w:num>
  <w:num w:numId="19" w16cid:durableId="875123486">
    <w:abstractNumId w:val="18"/>
  </w:num>
  <w:num w:numId="20" w16cid:durableId="1595554563">
    <w:abstractNumId w:val="9"/>
  </w:num>
  <w:num w:numId="21" w16cid:durableId="853764541">
    <w:abstractNumId w:val="12"/>
  </w:num>
  <w:num w:numId="22" w16cid:durableId="1631788817">
    <w:abstractNumId w:val="13"/>
  </w:num>
  <w:num w:numId="23" w16cid:durableId="1941909346">
    <w:abstractNumId w:val="4"/>
  </w:num>
  <w:num w:numId="24" w16cid:durableId="729040509">
    <w:abstractNumId w:val="23"/>
  </w:num>
  <w:num w:numId="25" w16cid:durableId="19212314">
    <w:abstractNumId w:val="5"/>
  </w:num>
  <w:num w:numId="26" w16cid:durableId="1067613701">
    <w:abstractNumId w:val="21"/>
  </w:num>
  <w:num w:numId="27" w16cid:durableId="514686604">
    <w:abstractNumId w:val="6"/>
  </w:num>
  <w:num w:numId="28" w16cid:durableId="1829130261">
    <w:abstractNumId w:val="25"/>
  </w:num>
  <w:num w:numId="29" w16cid:durableId="44619345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Aleksiev, Vasil">
    <w15:presenceInfo w15:providerId="AD" w15:userId="S::vasil.aleksiev@magenta.at::ce1c42f2-f701-467a-bba3-9684fae2bb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FBA"/>
    <w:rsid w:val="00002C65"/>
    <w:rsid w:val="00005FBF"/>
    <w:rsid w:val="00011EF0"/>
    <w:rsid w:val="000129CF"/>
    <w:rsid w:val="0001362D"/>
    <w:rsid w:val="00013D6D"/>
    <w:rsid w:val="00014DF0"/>
    <w:rsid w:val="0001721C"/>
    <w:rsid w:val="00023F8E"/>
    <w:rsid w:val="000315CB"/>
    <w:rsid w:val="00031C07"/>
    <w:rsid w:val="00033397"/>
    <w:rsid w:val="0003535D"/>
    <w:rsid w:val="0003538B"/>
    <w:rsid w:val="00040095"/>
    <w:rsid w:val="00042340"/>
    <w:rsid w:val="00051834"/>
    <w:rsid w:val="000534D4"/>
    <w:rsid w:val="000535D7"/>
    <w:rsid w:val="00054A22"/>
    <w:rsid w:val="00054E72"/>
    <w:rsid w:val="000551E1"/>
    <w:rsid w:val="00055E00"/>
    <w:rsid w:val="00062023"/>
    <w:rsid w:val="0006370A"/>
    <w:rsid w:val="000655A6"/>
    <w:rsid w:val="00070DE5"/>
    <w:rsid w:val="00071F8E"/>
    <w:rsid w:val="00074B9D"/>
    <w:rsid w:val="0007572A"/>
    <w:rsid w:val="00080512"/>
    <w:rsid w:val="00082D5C"/>
    <w:rsid w:val="00083289"/>
    <w:rsid w:val="0008357B"/>
    <w:rsid w:val="00085985"/>
    <w:rsid w:val="00085B1B"/>
    <w:rsid w:val="000907E2"/>
    <w:rsid w:val="0009182A"/>
    <w:rsid w:val="00092BA2"/>
    <w:rsid w:val="00093B0B"/>
    <w:rsid w:val="000970EA"/>
    <w:rsid w:val="000A672B"/>
    <w:rsid w:val="000A67F8"/>
    <w:rsid w:val="000A6ECC"/>
    <w:rsid w:val="000B02CF"/>
    <w:rsid w:val="000B2FAC"/>
    <w:rsid w:val="000C47C3"/>
    <w:rsid w:val="000C4937"/>
    <w:rsid w:val="000C5F24"/>
    <w:rsid w:val="000C6192"/>
    <w:rsid w:val="000C67B3"/>
    <w:rsid w:val="000D4917"/>
    <w:rsid w:val="000D58AB"/>
    <w:rsid w:val="000E236A"/>
    <w:rsid w:val="000E3201"/>
    <w:rsid w:val="000E47E2"/>
    <w:rsid w:val="000E798F"/>
    <w:rsid w:val="000E7F8F"/>
    <w:rsid w:val="000F09BB"/>
    <w:rsid w:val="000F20A3"/>
    <w:rsid w:val="000F2463"/>
    <w:rsid w:val="000F3851"/>
    <w:rsid w:val="000F4D40"/>
    <w:rsid w:val="000F64DF"/>
    <w:rsid w:val="000F7303"/>
    <w:rsid w:val="0010060A"/>
    <w:rsid w:val="00100E9A"/>
    <w:rsid w:val="00103B90"/>
    <w:rsid w:val="00105EAD"/>
    <w:rsid w:val="00110269"/>
    <w:rsid w:val="001115E9"/>
    <w:rsid w:val="0011663B"/>
    <w:rsid w:val="00121CC0"/>
    <w:rsid w:val="00122F76"/>
    <w:rsid w:val="00123591"/>
    <w:rsid w:val="00123E6E"/>
    <w:rsid w:val="00124F36"/>
    <w:rsid w:val="001257E1"/>
    <w:rsid w:val="00127546"/>
    <w:rsid w:val="00131061"/>
    <w:rsid w:val="001325F1"/>
    <w:rsid w:val="00133525"/>
    <w:rsid w:val="00135DFE"/>
    <w:rsid w:val="00141703"/>
    <w:rsid w:val="00151947"/>
    <w:rsid w:val="00152B5F"/>
    <w:rsid w:val="001555A0"/>
    <w:rsid w:val="00155FE8"/>
    <w:rsid w:val="001562DE"/>
    <w:rsid w:val="00160CE5"/>
    <w:rsid w:val="00160E01"/>
    <w:rsid w:val="00161386"/>
    <w:rsid w:val="00165E71"/>
    <w:rsid w:val="0017044F"/>
    <w:rsid w:val="00173E6F"/>
    <w:rsid w:val="00176154"/>
    <w:rsid w:val="001776B5"/>
    <w:rsid w:val="00182B07"/>
    <w:rsid w:val="00183E12"/>
    <w:rsid w:val="00184EF4"/>
    <w:rsid w:val="00186BDC"/>
    <w:rsid w:val="00186D2F"/>
    <w:rsid w:val="00187EFB"/>
    <w:rsid w:val="0019105A"/>
    <w:rsid w:val="00191ED4"/>
    <w:rsid w:val="001966BD"/>
    <w:rsid w:val="001976BB"/>
    <w:rsid w:val="001A05D3"/>
    <w:rsid w:val="001A1454"/>
    <w:rsid w:val="001A3D60"/>
    <w:rsid w:val="001A4C42"/>
    <w:rsid w:val="001A7420"/>
    <w:rsid w:val="001B169C"/>
    <w:rsid w:val="001B22D0"/>
    <w:rsid w:val="001B6637"/>
    <w:rsid w:val="001C21C3"/>
    <w:rsid w:val="001C3051"/>
    <w:rsid w:val="001C531C"/>
    <w:rsid w:val="001C7E6E"/>
    <w:rsid w:val="001D02C2"/>
    <w:rsid w:val="001D3346"/>
    <w:rsid w:val="001D36FF"/>
    <w:rsid w:val="001D431E"/>
    <w:rsid w:val="001D4A3E"/>
    <w:rsid w:val="001D4C43"/>
    <w:rsid w:val="001D531A"/>
    <w:rsid w:val="001E0E9E"/>
    <w:rsid w:val="001E173E"/>
    <w:rsid w:val="001E32A6"/>
    <w:rsid w:val="001E676D"/>
    <w:rsid w:val="001F0C1D"/>
    <w:rsid w:val="001F1132"/>
    <w:rsid w:val="001F168B"/>
    <w:rsid w:val="001F19AF"/>
    <w:rsid w:val="001F7ACA"/>
    <w:rsid w:val="00207796"/>
    <w:rsid w:val="002113CF"/>
    <w:rsid w:val="00213603"/>
    <w:rsid w:val="002165E2"/>
    <w:rsid w:val="00216754"/>
    <w:rsid w:val="002221D2"/>
    <w:rsid w:val="00224AC8"/>
    <w:rsid w:val="00227B4E"/>
    <w:rsid w:val="00230CE3"/>
    <w:rsid w:val="00231C83"/>
    <w:rsid w:val="00232FFA"/>
    <w:rsid w:val="0023342D"/>
    <w:rsid w:val="00233ACB"/>
    <w:rsid w:val="00233D5D"/>
    <w:rsid w:val="002347A2"/>
    <w:rsid w:val="00234858"/>
    <w:rsid w:val="00234E14"/>
    <w:rsid w:val="002352B1"/>
    <w:rsid w:val="00235A1F"/>
    <w:rsid w:val="00237474"/>
    <w:rsid w:val="00242AEA"/>
    <w:rsid w:val="002500BA"/>
    <w:rsid w:val="002504C8"/>
    <w:rsid w:val="0025133B"/>
    <w:rsid w:val="00254D70"/>
    <w:rsid w:val="002577A9"/>
    <w:rsid w:val="002617FC"/>
    <w:rsid w:val="00262273"/>
    <w:rsid w:val="0026463C"/>
    <w:rsid w:val="00264CCF"/>
    <w:rsid w:val="002675F0"/>
    <w:rsid w:val="002726D5"/>
    <w:rsid w:val="00273A84"/>
    <w:rsid w:val="00273FF2"/>
    <w:rsid w:val="002760EE"/>
    <w:rsid w:val="00285D6C"/>
    <w:rsid w:val="00285FCE"/>
    <w:rsid w:val="002930FB"/>
    <w:rsid w:val="002B5A72"/>
    <w:rsid w:val="002B6339"/>
    <w:rsid w:val="002B6DF0"/>
    <w:rsid w:val="002C158E"/>
    <w:rsid w:val="002C2E44"/>
    <w:rsid w:val="002C2E59"/>
    <w:rsid w:val="002C47D2"/>
    <w:rsid w:val="002C5264"/>
    <w:rsid w:val="002D45FE"/>
    <w:rsid w:val="002E00EE"/>
    <w:rsid w:val="002E0133"/>
    <w:rsid w:val="002E3796"/>
    <w:rsid w:val="002E59CE"/>
    <w:rsid w:val="002F13D8"/>
    <w:rsid w:val="002F1440"/>
    <w:rsid w:val="002F3B9E"/>
    <w:rsid w:val="002F5807"/>
    <w:rsid w:val="002F6880"/>
    <w:rsid w:val="003011A3"/>
    <w:rsid w:val="003172DC"/>
    <w:rsid w:val="00326027"/>
    <w:rsid w:val="003322A5"/>
    <w:rsid w:val="003401EE"/>
    <w:rsid w:val="00340654"/>
    <w:rsid w:val="003423A0"/>
    <w:rsid w:val="00346126"/>
    <w:rsid w:val="003503C6"/>
    <w:rsid w:val="0035462D"/>
    <w:rsid w:val="0035581C"/>
    <w:rsid w:val="00355831"/>
    <w:rsid w:val="00356555"/>
    <w:rsid w:val="00362813"/>
    <w:rsid w:val="00362A2A"/>
    <w:rsid w:val="003661BB"/>
    <w:rsid w:val="00367ED7"/>
    <w:rsid w:val="0037469B"/>
    <w:rsid w:val="00375F48"/>
    <w:rsid w:val="003765B8"/>
    <w:rsid w:val="00380DFE"/>
    <w:rsid w:val="0038484C"/>
    <w:rsid w:val="00386A3E"/>
    <w:rsid w:val="00391E46"/>
    <w:rsid w:val="003A010E"/>
    <w:rsid w:val="003A1FF5"/>
    <w:rsid w:val="003A267F"/>
    <w:rsid w:val="003A45FC"/>
    <w:rsid w:val="003A48A8"/>
    <w:rsid w:val="003A5049"/>
    <w:rsid w:val="003B0F8E"/>
    <w:rsid w:val="003B1360"/>
    <w:rsid w:val="003B194D"/>
    <w:rsid w:val="003B1E85"/>
    <w:rsid w:val="003B23EA"/>
    <w:rsid w:val="003B3865"/>
    <w:rsid w:val="003B6B70"/>
    <w:rsid w:val="003B6DFC"/>
    <w:rsid w:val="003C0990"/>
    <w:rsid w:val="003C1F88"/>
    <w:rsid w:val="003C26D9"/>
    <w:rsid w:val="003C3971"/>
    <w:rsid w:val="003C449E"/>
    <w:rsid w:val="003C49D6"/>
    <w:rsid w:val="003C5DBC"/>
    <w:rsid w:val="003D3EC3"/>
    <w:rsid w:val="003E00E3"/>
    <w:rsid w:val="003E1FE6"/>
    <w:rsid w:val="003E2C5B"/>
    <w:rsid w:val="003E2CE5"/>
    <w:rsid w:val="003E3FB0"/>
    <w:rsid w:val="003E42DF"/>
    <w:rsid w:val="003F0B7D"/>
    <w:rsid w:val="003F296D"/>
    <w:rsid w:val="003F56E5"/>
    <w:rsid w:val="003F5893"/>
    <w:rsid w:val="003F5A27"/>
    <w:rsid w:val="00411B40"/>
    <w:rsid w:val="00423334"/>
    <w:rsid w:val="004300B7"/>
    <w:rsid w:val="00431BD9"/>
    <w:rsid w:val="0043214B"/>
    <w:rsid w:val="004325D0"/>
    <w:rsid w:val="004345EC"/>
    <w:rsid w:val="004368E2"/>
    <w:rsid w:val="00436EC3"/>
    <w:rsid w:val="0043756D"/>
    <w:rsid w:val="00442D6F"/>
    <w:rsid w:val="00443179"/>
    <w:rsid w:val="00451FC1"/>
    <w:rsid w:val="00460F52"/>
    <w:rsid w:val="0046199E"/>
    <w:rsid w:val="00461F8B"/>
    <w:rsid w:val="004642E6"/>
    <w:rsid w:val="00465515"/>
    <w:rsid w:val="00470D50"/>
    <w:rsid w:val="00470F9B"/>
    <w:rsid w:val="00472BDA"/>
    <w:rsid w:val="0047300E"/>
    <w:rsid w:val="00484295"/>
    <w:rsid w:val="004849A3"/>
    <w:rsid w:val="0048546E"/>
    <w:rsid w:val="004913C3"/>
    <w:rsid w:val="00492209"/>
    <w:rsid w:val="00492B8F"/>
    <w:rsid w:val="004945A8"/>
    <w:rsid w:val="0049751D"/>
    <w:rsid w:val="004A1D3B"/>
    <w:rsid w:val="004A5864"/>
    <w:rsid w:val="004B5352"/>
    <w:rsid w:val="004B5652"/>
    <w:rsid w:val="004C294A"/>
    <w:rsid w:val="004C30AC"/>
    <w:rsid w:val="004C5962"/>
    <w:rsid w:val="004D1517"/>
    <w:rsid w:val="004D1693"/>
    <w:rsid w:val="004D3578"/>
    <w:rsid w:val="004D5251"/>
    <w:rsid w:val="004E12BD"/>
    <w:rsid w:val="004E159B"/>
    <w:rsid w:val="004E213A"/>
    <w:rsid w:val="004E4859"/>
    <w:rsid w:val="004E5329"/>
    <w:rsid w:val="004E710E"/>
    <w:rsid w:val="004F0988"/>
    <w:rsid w:val="004F1EC7"/>
    <w:rsid w:val="004F3340"/>
    <w:rsid w:val="00502744"/>
    <w:rsid w:val="00511FCF"/>
    <w:rsid w:val="00512AF7"/>
    <w:rsid w:val="005148DF"/>
    <w:rsid w:val="005156B3"/>
    <w:rsid w:val="00516A35"/>
    <w:rsid w:val="00520633"/>
    <w:rsid w:val="00520D40"/>
    <w:rsid w:val="00527608"/>
    <w:rsid w:val="00531341"/>
    <w:rsid w:val="0053388B"/>
    <w:rsid w:val="005349E8"/>
    <w:rsid w:val="00535773"/>
    <w:rsid w:val="0053591E"/>
    <w:rsid w:val="005369EC"/>
    <w:rsid w:val="00536F3D"/>
    <w:rsid w:val="00537038"/>
    <w:rsid w:val="00543E6C"/>
    <w:rsid w:val="00545C0E"/>
    <w:rsid w:val="00545FB2"/>
    <w:rsid w:val="005620AB"/>
    <w:rsid w:val="00562C24"/>
    <w:rsid w:val="00563E40"/>
    <w:rsid w:val="00565087"/>
    <w:rsid w:val="00566859"/>
    <w:rsid w:val="00566F43"/>
    <w:rsid w:val="00567CAA"/>
    <w:rsid w:val="00570576"/>
    <w:rsid w:val="0057471F"/>
    <w:rsid w:val="00574B39"/>
    <w:rsid w:val="005855F9"/>
    <w:rsid w:val="005862E0"/>
    <w:rsid w:val="005964F5"/>
    <w:rsid w:val="00597B11"/>
    <w:rsid w:val="005A0543"/>
    <w:rsid w:val="005A2CA3"/>
    <w:rsid w:val="005A2DD7"/>
    <w:rsid w:val="005A60A4"/>
    <w:rsid w:val="005A72E0"/>
    <w:rsid w:val="005A7D66"/>
    <w:rsid w:val="005B1ADE"/>
    <w:rsid w:val="005B1BC2"/>
    <w:rsid w:val="005C03BF"/>
    <w:rsid w:val="005C2B1E"/>
    <w:rsid w:val="005C581A"/>
    <w:rsid w:val="005D04C9"/>
    <w:rsid w:val="005D2E01"/>
    <w:rsid w:val="005D31C8"/>
    <w:rsid w:val="005D34C2"/>
    <w:rsid w:val="005D4F2B"/>
    <w:rsid w:val="005D58FA"/>
    <w:rsid w:val="005D7526"/>
    <w:rsid w:val="005E0CCD"/>
    <w:rsid w:val="005E2108"/>
    <w:rsid w:val="005E2842"/>
    <w:rsid w:val="005E33A8"/>
    <w:rsid w:val="005E3724"/>
    <w:rsid w:val="005E3A31"/>
    <w:rsid w:val="005E4BB2"/>
    <w:rsid w:val="005E7A60"/>
    <w:rsid w:val="005F2748"/>
    <w:rsid w:val="005F2EBE"/>
    <w:rsid w:val="005F3FFF"/>
    <w:rsid w:val="005F788A"/>
    <w:rsid w:val="006016D8"/>
    <w:rsid w:val="006024A7"/>
    <w:rsid w:val="00602AEA"/>
    <w:rsid w:val="00605065"/>
    <w:rsid w:val="00607C7C"/>
    <w:rsid w:val="00612560"/>
    <w:rsid w:val="00614FDF"/>
    <w:rsid w:val="00615443"/>
    <w:rsid w:val="00616586"/>
    <w:rsid w:val="006170D8"/>
    <w:rsid w:val="00621C54"/>
    <w:rsid w:val="006236AE"/>
    <w:rsid w:val="00626451"/>
    <w:rsid w:val="00626496"/>
    <w:rsid w:val="0063234D"/>
    <w:rsid w:val="0063543D"/>
    <w:rsid w:val="006363D8"/>
    <w:rsid w:val="0064289D"/>
    <w:rsid w:val="0064653F"/>
    <w:rsid w:val="00646839"/>
    <w:rsid w:val="00647114"/>
    <w:rsid w:val="00647E1A"/>
    <w:rsid w:val="00654493"/>
    <w:rsid w:val="00657750"/>
    <w:rsid w:val="00657D08"/>
    <w:rsid w:val="006613DB"/>
    <w:rsid w:val="00661EDD"/>
    <w:rsid w:val="00666ED3"/>
    <w:rsid w:val="00667920"/>
    <w:rsid w:val="00667D04"/>
    <w:rsid w:val="00670590"/>
    <w:rsid w:val="00671DBD"/>
    <w:rsid w:val="00677FA7"/>
    <w:rsid w:val="006855AA"/>
    <w:rsid w:val="006901E5"/>
    <w:rsid w:val="006903E1"/>
    <w:rsid w:val="006912E9"/>
    <w:rsid w:val="006913F1"/>
    <w:rsid w:val="00692485"/>
    <w:rsid w:val="00697E5F"/>
    <w:rsid w:val="006A01C5"/>
    <w:rsid w:val="006A10A3"/>
    <w:rsid w:val="006A323F"/>
    <w:rsid w:val="006A5BF0"/>
    <w:rsid w:val="006B0DC8"/>
    <w:rsid w:val="006B1233"/>
    <w:rsid w:val="006B30D0"/>
    <w:rsid w:val="006C3D95"/>
    <w:rsid w:val="006C6463"/>
    <w:rsid w:val="006C6A13"/>
    <w:rsid w:val="006C74C4"/>
    <w:rsid w:val="006C7890"/>
    <w:rsid w:val="006C7FD7"/>
    <w:rsid w:val="006D0A8E"/>
    <w:rsid w:val="006D73D1"/>
    <w:rsid w:val="006E1BD1"/>
    <w:rsid w:val="006E5C86"/>
    <w:rsid w:val="006E717B"/>
    <w:rsid w:val="006F0003"/>
    <w:rsid w:val="006F15D8"/>
    <w:rsid w:val="006F1770"/>
    <w:rsid w:val="006F426A"/>
    <w:rsid w:val="006F7C73"/>
    <w:rsid w:val="00700969"/>
    <w:rsid w:val="00701116"/>
    <w:rsid w:val="007061EC"/>
    <w:rsid w:val="0071174C"/>
    <w:rsid w:val="00713C44"/>
    <w:rsid w:val="00715F66"/>
    <w:rsid w:val="007169AF"/>
    <w:rsid w:val="00734A5B"/>
    <w:rsid w:val="007352B0"/>
    <w:rsid w:val="007363EA"/>
    <w:rsid w:val="0074026F"/>
    <w:rsid w:val="00740ED8"/>
    <w:rsid w:val="007410F8"/>
    <w:rsid w:val="007429F6"/>
    <w:rsid w:val="007434E7"/>
    <w:rsid w:val="00744E6E"/>
    <w:rsid w:val="00744E76"/>
    <w:rsid w:val="007454D7"/>
    <w:rsid w:val="00745D9B"/>
    <w:rsid w:val="00746109"/>
    <w:rsid w:val="0075046C"/>
    <w:rsid w:val="00751F3A"/>
    <w:rsid w:val="007602C2"/>
    <w:rsid w:val="00762672"/>
    <w:rsid w:val="00763F52"/>
    <w:rsid w:val="007640C2"/>
    <w:rsid w:val="007649BB"/>
    <w:rsid w:val="00765EA3"/>
    <w:rsid w:val="00772B34"/>
    <w:rsid w:val="00774DA4"/>
    <w:rsid w:val="00777A6C"/>
    <w:rsid w:val="00780968"/>
    <w:rsid w:val="00781F0F"/>
    <w:rsid w:val="00783192"/>
    <w:rsid w:val="007846F6"/>
    <w:rsid w:val="007910C6"/>
    <w:rsid w:val="00792C08"/>
    <w:rsid w:val="00793B96"/>
    <w:rsid w:val="007A374B"/>
    <w:rsid w:val="007A4700"/>
    <w:rsid w:val="007A5546"/>
    <w:rsid w:val="007A6612"/>
    <w:rsid w:val="007A6AB7"/>
    <w:rsid w:val="007A7E7D"/>
    <w:rsid w:val="007B28DD"/>
    <w:rsid w:val="007B600E"/>
    <w:rsid w:val="007B7111"/>
    <w:rsid w:val="007B7505"/>
    <w:rsid w:val="007C2BEB"/>
    <w:rsid w:val="007C601C"/>
    <w:rsid w:val="007C61BD"/>
    <w:rsid w:val="007D0AEB"/>
    <w:rsid w:val="007D20F7"/>
    <w:rsid w:val="007D40A4"/>
    <w:rsid w:val="007D5B9D"/>
    <w:rsid w:val="007D7044"/>
    <w:rsid w:val="007D7F02"/>
    <w:rsid w:val="007E300E"/>
    <w:rsid w:val="007E36C9"/>
    <w:rsid w:val="007E392D"/>
    <w:rsid w:val="007E489B"/>
    <w:rsid w:val="007E56DF"/>
    <w:rsid w:val="007F0F4A"/>
    <w:rsid w:val="007F1E02"/>
    <w:rsid w:val="007F445E"/>
    <w:rsid w:val="007F5B93"/>
    <w:rsid w:val="008027E2"/>
    <w:rsid w:val="008028A4"/>
    <w:rsid w:val="008063FE"/>
    <w:rsid w:val="00806767"/>
    <w:rsid w:val="00806E35"/>
    <w:rsid w:val="008154F4"/>
    <w:rsid w:val="00815A0A"/>
    <w:rsid w:val="00815E13"/>
    <w:rsid w:val="00823214"/>
    <w:rsid w:val="00824E38"/>
    <w:rsid w:val="0082716E"/>
    <w:rsid w:val="00830747"/>
    <w:rsid w:val="0083202E"/>
    <w:rsid w:val="008330AD"/>
    <w:rsid w:val="00836645"/>
    <w:rsid w:val="008428DA"/>
    <w:rsid w:val="00845A4E"/>
    <w:rsid w:val="00847477"/>
    <w:rsid w:val="008477C7"/>
    <w:rsid w:val="00850546"/>
    <w:rsid w:val="00857746"/>
    <w:rsid w:val="00862BF7"/>
    <w:rsid w:val="00863AE1"/>
    <w:rsid w:val="00863B79"/>
    <w:rsid w:val="00864A49"/>
    <w:rsid w:val="0086671D"/>
    <w:rsid w:val="00867F1C"/>
    <w:rsid w:val="008750FE"/>
    <w:rsid w:val="008768CA"/>
    <w:rsid w:val="00881CF0"/>
    <w:rsid w:val="00882C9C"/>
    <w:rsid w:val="00885695"/>
    <w:rsid w:val="0089303E"/>
    <w:rsid w:val="008964FB"/>
    <w:rsid w:val="0089735A"/>
    <w:rsid w:val="00897EF3"/>
    <w:rsid w:val="008A1555"/>
    <w:rsid w:val="008A795A"/>
    <w:rsid w:val="008C0151"/>
    <w:rsid w:val="008C384C"/>
    <w:rsid w:val="008C4BC2"/>
    <w:rsid w:val="008C5E47"/>
    <w:rsid w:val="008D10A7"/>
    <w:rsid w:val="008D4C03"/>
    <w:rsid w:val="008D6919"/>
    <w:rsid w:val="008E0644"/>
    <w:rsid w:val="008E2D68"/>
    <w:rsid w:val="008E6756"/>
    <w:rsid w:val="008E6AC0"/>
    <w:rsid w:val="008E6E93"/>
    <w:rsid w:val="008E773B"/>
    <w:rsid w:val="008F0EC4"/>
    <w:rsid w:val="008F63FD"/>
    <w:rsid w:val="008F6A8B"/>
    <w:rsid w:val="008F7987"/>
    <w:rsid w:val="0090271F"/>
    <w:rsid w:val="00902B09"/>
    <w:rsid w:val="00902E23"/>
    <w:rsid w:val="00902EF1"/>
    <w:rsid w:val="00906371"/>
    <w:rsid w:val="009114D7"/>
    <w:rsid w:val="009124EB"/>
    <w:rsid w:val="00912C98"/>
    <w:rsid w:val="0091348E"/>
    <w:rsid w:val="00913B3C"/>
    <w:rsid w:val="00914682"/>
    <w:rsid w:val="0091520D"/>
    <w:rsid w:val="00916730"/>
    <w:rsid w:val="00917CCB"/>
    <w:rsid w:val="00920D43"/>
    <w:rsid w:val="0092363D"/>
    <w:rsid w:val="00926EBB"/>
    <w:rsid w:val="009308D9"/>
    <w:rsid w:val="009334B3"/>
    <w:rsid w:val="00933FB0"/>
    <w:rsid w:val="00934044"/>
    <w:rsid w:val="00934CD8"/>
    <w:rsid w:val="00935E63"/>
    <w:rsid w:val="00937A53"/>
    <w:rsid w:val="00940E4F"/>
    <w:rsid w:val="00941524"/>
    <w:rsid w:val="00942EC2"/>
    <w:rsid w:val="009461A9"/>
    <w:rsid w:val="009465FD"/>
    <w:rsid w:val="00946DFC"/>
    <w:rsid w:val="009470AB"/>
    <w:rsid w:val="0095129F"/>
    <w:rsid w:val="00953431"/>
    <w:rsid w:val="00956729"/>
    <w:rsid w:val="009569A6"/>
    <w:rsid w:val="0096299A"/>
    <w:rsid w:val="00963A00"/>
    <w:rsid w:val="00972555"/>
    <w:rsid w:val="00973E85"/>
    <w:rsid w:val="009778DE"/>
    <w:rsid w:val="00980869"/>
    <w:rsid w:val="00985920"/>
    <w:rsid w:val="0098608A"/>
    <w:rsid w:val="00986539"/>
    <w:rsid w:val="00991B0D"/>
    <w:rsid w:val="00992FAA"/>
    <w:rsid w:val="00996C41"/>
    <w:rsid w:val="00996D70"/>
    <w:rsid w:val="009A1570"/>
    <w:rsid w:val="009A2721"/>
    <w:rsid w:val="009A4D9D"/>
    <w:rsid w:val="009A4DEC"/>
    <w:rsid w:val="009B2661"/>
    <w:rsid w:val="009B4FC5"/>
    <w:rsid w:val="009B60C2"/>
    <w:rsid w:val="009B7CED"/>
    <w:rsid w:val="009C3318"/>
    <w:rsid w:val="009C5558"/>
    <w:rsid w:val="009D0974"/>
    <w:rsid w:val="009D2741"/>
    <w:rsid w:val="009D57D2"/>
    <w:rsid w:val="009D74D4"/>
    <w:rsid w:val="009E145A"/>
    <w:rsid w:val="009E3ECF"/>
    <w:rsid w:val="009E41E0"/>
    <w:rsid w:val="009E5822"/>
    <w:rsid w:val="009E61AF"/>
    <w:rsid w:val="009F1EF2"/>
    <w:rsid w:val="009F270C"/>
    <w:rsid w:val="009F2D7D"/>
    <w:rsid w:val="009F37B7"/>
    <w:rsid w:val="009F3956"/>
    <w:rsid w:val="009F39B6"/>
    <w:rsid w:val="009F5E58"/>
    <w:rsid w:val="00A02FA5"/>
    <w:rsid w:val="00A040B2"/>
    <w:rsid w:val="00A04EC2"/>
    <w:rsid w:val="00A06ADF"/>
    <w:rsid w:val="00A06DD2"/>
    <w:rsid w:val="00A07A52"/>
    <w:rsid w:val="00A10F02"/>
    <w:rsid w:val="00A11148"/>
    <w:rsid w:val="00A14FB0"/>
    <w:rsid w:val="00A152AF"/>
    <w:rsid w:val="00A164B4"/>
    <w:rsid w:val="00A26956"/>
    <w:rsid w:val="00A27486"/>
    <w:rsid w:val="00A27EC1"/>
    <w:rsid w:val="00A32441"/>
    <w:rsid w:val="00A33E7E"/>
    <w:rsid w:val="00A40F23"/>
    <w:rsid w:val="00A41AF6"/>
    <w:rsid w:val="00A41E51"/>
    <w:rsid w:val="00A469A3"/>
    <w:rsid w:val="00A46AEE"/>
    <w:rsid w:val="00A510D4"/>
    <w:rsid w:val="00A53724"/>
    <w:rsid w:val="00A56066"/>
    <w:rsid w:val="00A61FA8"/>
    <w:rsid w:val="00A666BA"/>
    <w:rsid w:val="00A73129"/>
    <w:rsid w:val="00A82346"/>
    <w:rsid w:val="00A8661C"/>
    <w:rsid w:val="00A8681C"/>
    <w:rsid w:val="00A875B6"/>
    <w:rsid w:val="00A879EB"/>
    <w:rsid w:val="00A913DD"/>
    <w:rsid w:val="00A92BA1"/>
    <w:rsid w:val="00A95A32"/>
    <w:rsid w:val="00A95BF6"/>
    <w:rsid w:val="00AA0756"/>
    <w:rsid w:val="00AA1973"/>
    <w:rsid w:val="00AA3676"/>
    <w:rsid w:val="00AA3C45"/>
    <w:rsid w:val="00AA788E"/>
    <w:rsid w:val="00AB2219"/>
    <w:rsid w:val="00AB3BE5"/>
    <w:rsid w:val="00AB3F26"/>
    <w:rsid w:val="00AB4A5D"/>
    <w:rsid w:val="00AB6D72"/>
    <w:rsid w:val="00AC36BE"/>
    <w:rsid w:val="00AC677D"/>
    <w:rsid w:val="00AC6BC6"/>
    <w:rsid w:val="00AD27F7"/>
    <w:rsid w:val="00AD4D1D"/>
    <w:rsid w:val="00AE0A7D"/>
    <w:rsid w:val="00AE2388"/>
    <w:rsid w:val="00AE2748"/>
    <w:rsid w:val="00AE65E2"/>
    <w:rsid w:val="00AF1460"/>
    <w:rsid w:val="00AF18CE"/>
    <w:rsid w:val="00AF42C7"/>
    <w:rsid w:val="00AF6A75"/>
    <w:rsid w:val="00AF6FE5"/>
    <w:rsid w:val="00B0090F"/>
    <w:rsid w:val="00B041F0"/>
    <w:rsid w:val="00B1413A"/>
    <w:rsid w:val="00B15449"/>
    <w:rsid w:val="00B163BD"/>
    <w:rsid w:val="00B16936"/>
    <w:rsid w:val="00B20025"/>
    <w:rsid w:val="00B200EF"/>
    <w:rsid w:val="00B2282C"/>
    <w:rsid w:val="00B2451F"/>
    <w:rsid w:val="00B24527"/>
    <w:rsid w:val="00B24774"/>
    <w:rsid w:val="00B25087"/>
    <w:rsid w:val="00B25C25"/>
    <w:rsid w:val="00B317E1"/>
    <w:rsid w:val="00B31CC7"/>
    <w:rsid w:val="00B3511D"/>
    <w:rsid w:val="00B35D87"/>
    <w:rsid w:val="00B3670F"/>
    <w:rsid w:val="00B44AC8"/>
    <w:rsid w:val="00B50CB8"/>
    <w:rsid w:val="00B51BC0"/>
    <w:rsid w:val="00B535FB"/>
    <w:rsid w:val="00B54B46"/>
    <w:rsid w:val="00B57871"/>
    <w:rsid w:val="00B67DE0"/>
    <w:rsid w:val="00B70DAA"/>
    <w:rsid w:val="00B7339B"/>
    <w:rsid w:val="00B75329"/>
    <w:rsid w:val="00B75703"/>
    <w:rsid w:val="00B75B70"/>
    <w:rsid w:val="00B76DC7"/>
    <w:rsid w:val="00B77748"/>
    <w:rsid w:val="00B80114"/>
    <w:rsid w:val="00B849C0"/>
    <w:rsid w:val="00B93086"/>
    <w:rsid w:val="00B935E6"/>
    <w:rsid w:val="00B944B8"/>
    <w:rsid w:val="00BA0EA2"/>
    <w:rsid w:val="00BA19ED"/>
    <w:rsid w:val="00BA30CE"/>
    <w:rsid w:val="00BA4B8D"/>
    <w:rsid w:val="00BB2541"/>
    <w:rsid w:val="00BB6F3A"/>
    <w:rsid w:val="00BC0F7D"/>
    <w:rsid w:val="00BC4F9F"/>
    <w:rsid w:val="00BC5125"/>
    <w:rsid w:val="00BC620A"/>
    <w:rsid w:val="00BD0B62"/>
    <w:rsid w:val="00BD0D5B"/>
    <w:rsid w:val="00BD7D31"/>
    <w:rsid w:val="00BE018C"/>
    <w:rsid w:val="00BE03AA"/>
    <w:rsid w:val="00BE1426"/>
    <w:rsid w:val="00BE20DD"/>
    <w:rsid w:val="00BE229E"/>
    <w:rsid w:val="00BE3255"/>
    <w:rsid w:val="00BE4BDA"/>
    <w:rsid w:val="00BE6AA6"/>
    <w:rsid w:val="00BE6C2F"/>
    <w:rsid w:val="00BF128E"/>
    <w:rsid w:val="00BF21F1"/>
    <w:rsid w:val="00BF75C8"/>
    <w:rsid w:val="00C0195E"/>
    <w:rsid w:val="00C0357F"/>
    <w:rsid w:val="00C04CD5"/>
    <w:rsid w:val="00C04F90"/>
    <w:rsid w:val="00C06F64"/>
    <w:rsid w:val="00C074DD"/>
    <w:rsid w:val="00C111DD"/>
    <w:rsid w:val="00C142DF"/>
    <w:rsid w:val="00C1496A"/>
    <w:rsid w:val="00C17417"/>
    <w:rsid w:val="00C21134"/>
    <w:rsid w:val="00C21CA0"/>
    <w:rsid w:val="00C3073E"/>
    <w:rsid w:val="00C31C1A"/>
    <w:rsid w:val="00C31FDD"/>
    <w:rsid w:val="00C33079"/>
    <w:rsid w:val="00C338B8"/>
    <w:rsid w:val="00C33F91"/>
    <w:rsid w:val="00C34443"/>
    <w:rsid w:val="00C3474D"/>
    <w:rsid w:val="00C34D25"/>
    <w:rsid w:val="00C364BE"/>
    <w:rsid w:val="00C405A9"/>
    <w:rsid w:val="00C4506C"/>
    <w:rsid w:val="00C45231"/>
    <w:rsid w:val="00C51ACB"/>
    <w:rsid w:val="00C5345F"/>
    <w:rsid w:val="00C551FF"/>
    <w:rsid w:val="00C55BFE"/>
    <w:rsid w:val="00C5762A"/>
    <w:rsid w:val="00C61C07"/>
    <w:rsid w:val="00C644FB"/>
    <w:rsid w:val="00C645FD"/>
    <w:rsid w:val="00C6530C"/>
    <w:rsid w:val="00C65387"/>
    <w:rsid w:val="00C659B9"/>
    <w:rsid w:val="00C666C2"/>
    <w:rsid w:val="00C71141"/>
    <w:rsid w:val="00C71C93"/>
    <w:rsid w:val="00C72833"/>
    <w:rsid w:val="00C745A5"/>
    <w:rsid w:val="00C74C82"/>
    <w:rsid w:val="00C75D29"/>
    <w:rsid w:val="00C80F1D"/>
    <w:rsid w:val="00C82046"/>
    <w:rsid w:val="00C87860"/>
    <w:rsid w:val="00C91962"/>
    <w:rsid w:val="00C93F40"/>
    <w:rsid w:val="00C96E44"/>
    <w:rsid w:val="00CA1D40"/>
    <w:rsid w:val="00CA3D0C"/>
    <w:rsid w:val="00CA47D2"/>
    <w:rsid w:val="00CA4D59"/>
    <w:rsid w:val="00CA7AD2"/>
    <w:rsid w:val="00CB0A3F"/>
    <w:rsid w:val="00CB3164"/>
    <w:rsid w:val="00CB31BA"/>
    <w:rsid w:val="00CB6395"/>
    <w:rsid w:val="00CC32D5"/>
    <w:rsid w:val="00CC4DB7"/>
    <w:rsid w:val="00CC5243"/>
    <w:rsid w:val="00CC5AD2"/>
    <w:rsid w:val="00CC6E85"/>
    <w:rsid w:val="00CD0A07"/>
    <w:rsid w:val="00CD6964"/>
    <w:rsid w:val="00CD74A8"/>
    <w:rsid w:val="00CE251B"/>
    <w:rsid w:val="00CE3C2D"/>
    <w:rsid w:val="00CE5075"/>
    <w:rsid w:val="00CE6D0A"/>
    <w:rsid w:val="00CF0C29"/>
    <w:rsid w:val="00CF18A9"/>
    <w:rsid w:val="00CF4523"/>
    <w:rsid w:val="00CF7558"/>
    <w:rsid w:val="00D06624"/>
    <w:rsid w:val="00D074C9"/>
    <w:rsid w:val="00D07A54"/>
    <w:rsid w:val="00D114B2"/>
    <w:rsid w:val="00D123A4"/>
    <w:rsid w:val="00D13762"/>
    <w:rsid w:val="00D14B7B"/>
    <w:rsid w:val="00D21312"/>
    <w:rsid w:val="00D273C5"/>
    <w:rsid w:val="00D31BFC"/>
    <w:rsid w:val="00D32A9D"/>
    <w:rsid w:val="00D35DE6"/>
    <w:rsid w:val="00D40FA9"/>
    <w:rsid w:val="00D46006"/>
    <w:rsid w:val="00D46839"/>
    <w:rsid w:val="00D46878"/>
    <w:rsid w:val="00D50102"/>
    <w:rsid w:val="00D55046"/>
    <w:rsid w:val="00D57972"/>
    <w:rsid w:val="00D62C18"/>
    <w:rsid w:val="00D63ECE"/>
    <w:rsid w:val="00D66F2E"/>
    <w:rsid w:val="00D675A9"/>
    <w:rsid w:val="00D73415"/>
    <w:rsid w:val="00D738D6"/>
    <w:rsid w:val="00D755EB"/>
    <w:rsid w:val="00D76048"/>
    <w:rsid w:val="00D80B2A"/>
    <w:rsid w:val="00D82E6F"/>
    <w:rsid w:val="00D86081"/>
    <w:rsid w:val="00D87E00"/>
    <w:rsid w:val="00D9134D"/>
    <w:rsid w:val="00D931BF"/>
    <w:rsid w:val="00D95CC9"/>
    <w:rsid w:val="00D96173"/>
    <w:rsid w:val="00DA0146"/>
    <w:rsid w:val="00DA062F"/>
    <w:rsid w:val="00DA2C7E"/>
    <w:rsid w:val="00DA4367"/>
    <w:rsid w:val="00DA4F75"/>
    <w:rsid w:val="00DA5901"/>
    <w:rsid w:val="00DA622F"/>
    <w:rsid w:val="00DA7A03"/>
    <w:rsid w:val="00DB1818"/>
    <w:rsid w:val="00DB2847"/>
    <w:rsid w:val="00DB2D51"/>
    <w:rsid w:val="00DB3EC7"/>
    <w:rsid w:val="00DB5613"/>
    <w:rsid w:val="00DB5A07"/>
    <w:rsid w:val="00DB5A85"/>
    <w:rsid w:val="00DB642B"/>
    <w:rsid w:val="00DB7DBB"/>
    <w:rsid w:val="00DC0B83"/>
    <w:rsid w:val="00DC309B"/>
    <w:rsid w:val="00DC352C"/>
    <w:rsid w:val="00DC4DA2"/>
    <w:rsid w:val="00DC6070"/>
    <w:rsid w:val="00DC625A"/>
    <w:rsid w:val="00DD0BA3"/>
    <w:rsid w:val="00DD39F6"/>
    <w:rsid w:val="00DD4C17"/>
    <w:rsid w:val="00DD552A"/>
    <w:rsid w:val="00DD55D1"/>
    <w:rsid w:val="00DD5AFB"/>
    <w:rsid w:val="00DD74A5"/>
    <w:rsid w:val="00DE123C"/>
    <w:rsid w:val="00DE2844"/>
    <w:rsid w:val="00DE689A"/>
    <w:rsid w:val="00DF06C2"/>
    <w:rsid w:val="00DF2B1F"/>
    <w:rsid w:val="00DF556E"/>
    <w:rsid w:val="00DF62CD"/>
    <w:rsid w:val="00DF7458"/>
    <w:rsid w:val="00DF7D27"/>
    <w:rsid w:val="00E00942"/>
    <w:rsid w:val="00E02531"/>
    <w:rsid w:val="00E10622"/>
    <w:rsid w:val="00E1091B"/>
    <w:rsid w:val="00E13AC8"/>
    <w:rsid w:val="00E1525F"/>
    <w:rsid w:val="00E16509"/>
    <w:rsid w:val="00E24F68"/>
    <w:rsid w:val="00E301E2"/>
    <w:rsid w:val="00E306EE"/>
    <w:rsid w:val="00E339D9"/>
    <w:rsid w:val="00E34EA5"/>
    <w:rsid w:val="00E414A5"/>
    <w:rsid w:val="00E414D6"/>
    <w:rsid w:val="00E43ACA"/>
    <w:rsid w:val="00E44582"/>
    <w:rsid w:val="00E47E4F"/>
    <w:rsid w:val="00E5212E"/>
    <w:rsid w:val="00E532A8"/>
    <w:rsid w:val="00E539C6"/>
    <w:rsid w:val="00E541F1"/>
    <w:rsid w:val="00E5656D"/>
    <w:rsid w:val="00E572A3"/>
    <w:rsid w:val="00E578C5"/>
    <w:rsid w:val="00E64BC2"/>
    <w:rsid w:val="00E64D89"/>
    <w:rsid w:val="00E66326"/>
    <w:rsid w:val="00E66CAB"/>
    <w:rsid w:val="00E66D63"/>
    <w:rsid w:val="00E724F9"/>
    <w:rsid w:val="00E727B5"/>
    <w:rsid w:val="00E73DFF"/>
    <w:rsid w:val="00E73E79"/>
    <w:rsid w:val="00E740A6"/>
    <w:rsid w:val="00E74570"/>
    <w:rsid w:val="00E763F9"/>
    <w:rsid w:val="00E77645"/>
    <w:rsid w:val="00E80143"/>
    <w:rsid w:val="00E872D5"/>
    <w:rsid w:val="00E877C6"/>
    <w:rsid w:val="00E928D4"/>
    <w:rsid w:val="00E96D6D"/>
    <w:rsid w:val="00EA0A33"/>
    <w:rsid w:val="00EA15B0"/>
    <w:rsid w:val="00EA55F8"/>
    <w:rsid w:val="00EA5DEB"/>
    <w:rsid w:val="00EA5EA7"/>
    <w:rsid w:val="00EB6B91"/>
    <w:rsid w:val="00EC1D5A"/>
    <w:rsid w:val="00EC22BE"/>
    <w:rsid w:val="00EC24E9"/>
    <w:rsid w:val="00EC486E"/>
    <w:rsid w:val="00EC4A25"/>
    <w:rsid w:val="00EC604A"/>
    <w:rsid w:val="00EC6893"/>
    <w:rsid w:val="00ED025D"/>
    <w:rsid w:val="00ED1830"/>
    <w:rsid w:val="00ED1B99"/>
    <w:rsid w:val="00ED3506"/>
    <w:rsid w:val="00ED5831"/>
    <w:rsid w:val="00ED6028"/>
    <w:rsid w:val="00EE0CA5"/>
    <w:rsid w:val="00EE0CCE"/>
    <w:rsid w:val="00EE11FA"/>
    <w:rsid w:val="00EE1C2A"/>
    <w:rsid w:val="00EE3ED9"/>
    <w:rsid w:val="00EE53EF"/>
    <w:rsid w:val="00EE6B06"/>
    <w:rsid w:val="00EF01BD"/>
    <w:rsid w:val="00EF3DAB"/>
    <w:rsid w:val="00EF469A"/>
    <w:rsid w:val="00EF608C"/>
    <w:rsid w:val="00F021D7"/>
    <w:rsid w:val="00F025A2"/>
    <w:rsid w:val="00F03D80"/>
    <w:rsid w:val="00F040FE"/>
    <w:rsid w:val="00F04712"/>
    <w:rsid w:val="00F058F9"/>
    <w:rsid w:val="00F07BE6"/>
    <w:rsid w:val="00F07C51"/>
    <w:rsid w:val="00F10E90"/>
    <w:rsid w:val="00F13360"/>
    <w:rsid w:val="00F13438"/>
    <w:rsid w:val="00F13856"/>
    <w:rsid w:val="00F15A04"/>
    <w:rsid w:val="00F16092"/>
    <w:rsid w:val="00F21B47"/>
    <w:rsid w:val="00F22B41"/>
    <w:rsid w:val="00F22EC7"/>
    <w:rsid w:val="00F231B8"/>
    <w:rsid w:val="00F2431B"/>
    <w:rsid w:val="00F25DBC"/>
    <w:rsid w:val="00F3198F"/>
    <w:rsid w:val="00F325C8"/>
    <w:rsid w:val="00F3573C"/>
    <w:rsid w:val="00F408F7"/>
    <w:rsid w:val="00F43636"/>
    <w:rsid w:val="00F43F16"/>
    <w:rsid w:val="00F44BC5"/>
    <w:rsid w:val="00F45E16"/>
    <w:rsid w:val="00F472BE"/>
    <w:rsid w:val="00F4790C"/>
    <w:rsid w:val="00F5102A"/>
    <w:rsid w:val="00F55ADF"/>
    <w:rsid w:val="00F571A7"/>
    <w:rsid w:val="00F60F29"/>
    <w:rsid w:val="00F61197"/>
    <w:rsid w:val="00F61A19"/>
    <w:rsid w:val="00F653B8"/>
    <w:rsid w:val="00F65C37"/>
    <w:rsid w:val="00F6699C"/>
    <w:rsid w:val="00F71662"/>
    <w:rsid w:val="00F7560B"/>
    <w:rsid w:val="00F76D61"/>
    <w:rsid w:val="00F8038E"/>
    <w:rsid w:val="00F817D9"/>
    <w:rsid w:val="00F8198D"/>
    <w:rsid w:val="00F9008D"/>
    <w:rsid w:val="00F91348"/>
    <w:rsid w:val="00F932EF"/>
    <w:rsid w:val="00F937CB"/>
    <w:rsid w:val="00F94321"/>
    <w:rsid w:val="00F9459B"/>
    <w:rsid w:val="00F9627C"/>
    <w:rsid w:val="00F977C1"/>
    <w:rsid w:val="00FA0115"/>
    <w:rsid w:val="00FA1266"/>
    <w:rsid w:val="00FA1BB4"/>
    <w:rsid w:val="00FA244D"/>
    <w:rsid w:val="00FA5862"/>
    <w:rsid w:val="00FA6F82"/>
    <w:rsid w:val="00FA7E6E"/>
    <w:rsid w:val="00FA7F08"/>
    <w:rsid w:val="00FB07C1"/>
    <w:rsid w:val="00FB663D"/>
    <w:rsid w:val="00FB70F5"/>
    <w:rsid w:val="00FC1192"/>
    <w:rsid w:val="00FC40FB"/>
    <w:rsid w:val="00FC6582"/>
    <w:rsid w:val="00FD39D8"/>
    <w:rsid w:val="00FD3DCE"/>
    <w:rsid w:val="00FE239E"/>
    <w:rsid w:val="00FE447E"/>
    <w:rsid w:val="00FE5C2A"/>
    <w:rsid w:val="00FE7301"/>
    <w:rsid w:val="00FF1A15"/>
    <w:rsid w:val="00FF30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C449E"/>
    <w:pPr>
      <w:spacing w:after="180"/>
    </w:pPr>
    <w:rPr>
      <w:lang w:eastAsia="en-US"/>
    </w:rPr>
  </w:style>
  <w:style w:type="paragraph" w:styleId="berschrift1">
    <w:name w:val="heading 1"/>
    <w:next w:val="Standard"/>
    <w:link w:val="berschrift1Zchn"/>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link w:val="berschrift4Zchn"/>
    <w:qFormat/>
    <w:pPr>
      <w:ind w:left="1418" w:hanging="1418"/>
      <w:outlineLvl w:val="3"/>
    </w:pPr>
    <w:rPr>
      <w:sz w:val="24"/>
    </w:rPr>
  </w:style>
  <w:style w:type="paragraph" w:styleId="berschrift5">
    <w:name w:val="heading 5"/>
    <w:basedOn w:val="berschrift4"/>
    <w:next w:val="Standard"/>
    <w:link w:val="berschrift5Zchn"/>
    <w:qFormat/>
    <w:pPr>
      <w:ind w:left="1701" w:hanging="1701"/>
      <w:outlineLvl w:val="4"/>
    </w:pPr>
    <w:rPr>
      <w:sz w:val="22"/>
    </w:rPr>
  </w:style>
  <w:style w:type="paragraph" w:styleId="berschrift6">
    <w:name w:val="heading 6"/>
    <w:basedOn w:val="H6"/>
    <w:next w:val="Standard"/>
    <w:link w:val="berschrift6Zchn"/>
    <w:qFormat/>
    <w:pPr>
      <w:outlineLvl w:val="5"/>
    </w:pPr>
  </w:style>
  <w:style w:type="paragraph" w:styleId="berschrift7">
    <w:name w:val="heading 7"/>
    <w:basedOn w:val="H6"/>
    <w:next w:val="Standard"/>
    <w:link w:val="berschrift7Zchn"/>
    <w:qFormat/>
    <w:pPr>
      <w:outlineLvl w:val="6"/>
    </w:pPr>
  </w:style>
  <w:style w:type="paragraph" w:styleId="berschrift8">
    <w:name w:val="heading 8"/>
    <w:basedOn w:val="berschrift1"/>
    <w:next w:val="Standard"/>
    <w:link w:val="berschrift8Zchn"/>
    <w:qFormat/>
    <w:pPr>
      <w:ind w:left="0" w:firstLine="0"/>
      <w:outlineLvl w:val="7"/>
    </w:pPr>
  </w:style>
  <w:style w:type="paragraph" w:styleId="berschrift9">
    <w:name w:val="heading 9"/>
    <w:basedOn w:val="berschrift8"/>
    <w:next w:val="Standard"/>
    <w:link w:val="berschrift9Zchn"/>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link w:val="KopfzeileZchn"/>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link w:val="FuzeileZchn"/>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E66326"/>
    <w:rPr>
      <w:rFonts w:ascii="Arial" w:hAnsi="Arial"/>
      <w:sz w:val="32"/>
      <w:lang w:eastAsia="en-US"/>
    </w:rPr>
  </w:style>
  <w:style w:type="character" w:customStyle="1" w:styleId="berschrift3Zchn">
    <w:name w:val="Überschrift 3 Zchn"/>
    <w:link w:val="berschrift3"/>
    <w:rsid w:val="00E66326"/>
    <w:rPr>
      <w:rFonts w:ascii="Arial" w:hAnsi="Arial"/>
      <w:sz w:val="28"/>
      <w:lang w:eastAsia="en-US"/>
    </w:rPr>
  </w:style>
  <w:style w:type="character" w:styleId="Kommentarzeichen">
    <w:name w:val="annotation reference"/>
    <w:rsid w:val="00D06624"/>
    <w:rPr>
      <w:sz w:val="16"/>
    </w:rPr>
  </w:style>
  <w:style w:type="paragraph" w:styleId="Kommentartext">
    <w:name w:val="annotation text"/>
    <w:basedOn w:val="Standard"/>
    <w:link w:val="KommentartextZchn"/>
    <w:rsid w:val="00D06624"/>
    <w:rPr>
      <w:rFonts w:eastAsiaTheme="minorEastAsia"/>
    </w:rPr>
  </w:style>
  <w:style w:type="character" w:customStyle="1" w:styleId="KommentartextZchn">
    <w:name w:val="Kommentartext Zchn"/>
    <w:basedOn w:val="Absatz-Standardschriftart"/>
    <w:link w:val="Kommentar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enabsatz">
    <w:name w:val="List Paragraph"/>
    <w:basedOn w:val="Standard"/>
    <w:uiPriority w:val="34"/>
    <w:qFormat/>
    <w:rsid w:val="00511FCF"/>
    <w:pPr>
      <w:ind w:left="720"/>
      <w:contextualSpacing/>
    </w:pPr>
  </w:style>
  <w:style w:type="paragraph" w:styleId="berarbeitung">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KeineListe"/>
    <w:uiPriority w:val="99"/>
    <w:semiHidden/>
    <w:unhideWhenUsed/>
    <w:rsid w:val="00E47E4F"/>
  </w:style>
  <w:style w:type="character" w:customStyle="1" w:styleId="berschrift1Zchn">
    <w:name w:val="Überschrift 1 Zchn"/>
    <w:basedOn w:val="Absatz-Standardschriftart"/>
    <w:link w:val="berschrift1"/>
    <w:rsid w:val="00E47E4F"/>
    <w:rPr>
      <w:rFonts w:ascii="Arial" w:hAnsi="Arial"/>
      <w:sz w:val="36"/>
      <w:lang w:eastAsia="en-US"/>
    </w:rPr>
  </w:style>
  <w:style w:type="character" w:customStyle="1" w:styleId="berschrift4Zchn">
    <w:name w:val="Überschrift 4 Zchn"/>
    <w:basedOn w:val="Absatz-Standardschriftart"/>
    <w:link w:val="berschrift4"/>
    <w:rsid w:val="00E47E4F"/>
    <w:rPr>
      <w:rFonts w:ascii="Arial" w:hAnsi="Arial"/>
      <w:sz w:val="24"/>
      <w:lang w:eastAsia="en-US"/>
    </w:rPr>
  </w:style>
  <w:style w:type="character" w:customStyle="1" w:styleId="berschrift5Zchn">
    <w:name w:val="Überschrift 5 Zchn"/>
    <w:basedOn w:val="Absatz-Standardschriftart"/>
    <w:link w:val="berschrift5"/>
    <w:rsid w:val="00E47E4F"/>
    <w:rPr>
      <w:rFonts w:ascii="Arial" w:hAnsi="Arial"/>
      <w:sz w:val="22"/>
      <w:lang w:eastAsia="en-US"/>
    </w:rPr>
  </w:style>
  <w:style w:type="character" w:customStyle="1" w:styleId="berschrift6Zchn">
    <w:name w:val="Überschrift 6 Zchn"/>
    <w:basedOn w:val="Absatz-Standardschriftart"/>
    <w:link w:val="berschrift6"/>
    <w:rsid w:val="00E47E4F"/>
    <w:rPr>
      <w:rFonts w:ascii="Arial" w:hAnsi="Arial"/>
      <w:lang w:eastAsia="en-US"/>
    </w:rPr>
  </w:style>
  <w:style w:type="character" w:customStyle="1" w:styleId="berschrift7Zchn">
    <w:name w:val="Überschrift 7 Zchn"/>
    <w:basedOn w:val="Absatz-Standardschriftart"/>
    <w:link w:val="berschrift7"/>
    <w:rsid w:val="00E47E4F"/>
    <w:rPr>
      <w:rFonts w:ascii="Arial" w:hAnsi="Arial"/>
      <w:lang w:eastAsia="en-US"/>
    </w:rPr>
  </w:style>
  <w:style w:type="character" w:customStyle="1" w:styleId="berschrift8Zchn">
    <w:name w:val="Überschrift 8 Zchn"/>
    <w:basedOn w:val="Absatz-Standardschriftart"/>
    <w:link w:val="berschrift8"/>
    <w:rsid w:val="00E47E4F"/>
    <w:rPr>
      <w:rFonts w:ascii="Arial" w:hAnsi="Arial"/>
      <w:sz w:val="36"/>
      <w:lang w:eastAsia="en-US"/>
    </w:rPr>
  </w:style>
  <w:style w:type="character" w:customStyle="1" w:styleId="berschrift9Zchn">
    <w:name w:val="Überschrift 9 Zchn"/>
    <w:basedOn w:val="Absatz-Standardschriftart"/>
    <w:link w:val="berschrift9"/>
    <w:rsid w:val="00E47E4F"/>
    <w:rPr>
      <w:rFonts w:ascii="Arial" w:hAnsi="Arial"/>
      <w:sz w:val="36"/>
      <w:lang w:eastAsia="en-US"/>
    </w:rPr>
  </w:style>
  <w:style w:type="paragraph" w:customStyle="1" w:styleId="msonormal0">
    <w:name w:val="msonormal"/>
    <w:basedOn w:val="Standard"/>
    <w:rsid w:val="00E47E4F"/>
    <w:pPr>
      <w:spacing w:before="100" w:beforeAutospacing="1" w:after="100" w:afterAutospacing="1"/>
    </w:pPr>
    <w:rPr>
      <w:rFonts w:ascii="SimSun" w:hAnsi="SimSun" w:cs="SimSun"/>
      <w:sz w:val="24"/>
      <w:szCs w:val="24"/>
      <w:lang w:val="en-US" w:eastAsia="zh-CN"/>
    </w:rPr>
  </w:style>
  <w:style w:type="character" w:customStyle="1" w:styleId="KopfzeileZchn">
    <w:name w:val="Kopfzeile Zchn"/>
    <w:basedOn w:val="Absatz-Standardschriftart"/>
    <w:link w:val="Kopfzeile"/>
    <w:rsid w:val="00E47E4F"/>
    <w:rPr>
      <w:rFonts w:ascii="Arial" w:hAnsi="Arial"/>
      <w:b/>
      <w:noProof/>
      <w:sz w:val="18"/>
      <w:lang w:eastAsia="ja-JP"/>
    </w:rPr>
  </w:style>
  <w:style w:type="character" w:customStyle="1" w:styleId="FuzeileZchn">
    <w:name w:val="Fußzeile Zchn"/>
    <w:basedOn w:val="Absatz-Standardschriftart"/>
    <w:link w:val="Fuzeile"/>
    <w:rsid w:val="00E47E4F"/>
    <w:rPr>
      <w:rFonts w:ascii="Arial" w:hAnsi="Arial"/>
      <w:b/>
      <w:i/>
      <w:noProof/>
      <w:sz w:val="18"/>
      <w:lang w:eastAsia="ja-JP"/>
    </w:rPr>
  </w:style>
  <w:style w:type="paragraph" w:styleId="Aufzhlungszeichen2">
    <w:name w:val="List Bullet 2"/>
    <w:basedOn w:val="Standard"/>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Kommentarthema">
    <w:name w:val="annotation subject"/>
    <w:basedOn w:val="Kommentartext"/>
    <w:next w:val="Kommentartext"/>
    <w:link w:val="KommentarthemaZchn"/>
    <w:unhideWhenUsed/>
    <w:rsid w:val="00E47E4F"/>
    <w:rPr>
      <w:rFonts w:eastAsia="Yu Mincho"/>
      <w:b/>
      <w:bCs/>
    </w:rPr>
  </w:style>
  <w:style w:type="character" w:customStyle="1" w:styleId="KommentarthemaZchn">
    <w:name w:val="Kommentarthema Zchn"/>
    <w:basedOn w:val="KommentartextZchn"/>
    <w:link w:val="Kommentarthema"/>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NormaleTabelle"/>
    <w:next w:val="Tabellenraster"/>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NormaleTabelle"/>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0</TotalTime>
  <Pages>10</Pages>
  <Words>2730</Words>
  <Characters>15238</Characters>
  <Application>Microsoft Office Word</Application>
  <DocSecurity>0</DocSecurity>
  <Lines>586</Lines>
  <Paragraphs>268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17700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2</cp:revision>
  <cp:lastPrinted>2019-02-25T14:05:00Z</cp:lastPrinted>
  <dcterms:created xsi:type="dcterms:W3CDTF">2026-02-10T12:42:00Z</dcterms:created>
  <dcterms:modified xsi:type="dcterms:W3CDTF">2026-02-10T12:42:00Z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