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CC79" w14:textId="78F2100D" w:rsidR="006E1F9E" w:rsidRPr="001C332D" w:rsidRDefault="006E1F9E" w:rsidP="006E1F9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261</w:t>
      </w:r>
      <w:r w:rsidR="00F832A5">
        <w:rPr>
          <w:rFonts w:ascii="Arial" w:eastAsia="MS Mincho" w:hAnsi="Arial" w:cs="Arial"/>
          <w:b/>
          <w:sz w:val="24"/>
          <w:szCs w:val="24"/>
          <w:lang w:eastAsia="ja-JP"/>
        </w:rPr>
        <w:t>256</w:t>
      </w:r>
    </w:p>
    <w:p w14:paraId="504AEA50" w14:textId="0D719336" w:rsidR="006E1F9E" w:rsidRPr="000D6532" w:rsidRDefault="006E1F9E" w:rsidP="006E1F9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00F832A5">
        <w:rPr>
          <w:rFonts w:ascii="Arial" w:eastAsia="MS Mincho" w:hAnsi="Arial" w:cs="Arial"/>
          <w:i/>
          <w:sz w:val="24"/>
          <w:szCs w:val="24"/>
          <w:lang w:eastAsia="ja-JP"/>
        </w:rPr>
        <w:t>1118_was_</w:t>
      </w:r>
      <w:r w:rsidR="00B217C5">
        <w:rPr>
          <w:rFonts w:ascii="Arial" w:eastAsia="MS Mincho" w:hAnsi="Arial" w:cs="Arial"/>
          <w:i/>
          <w:sz w:val="24"/>
          <w:szCs w:val="24"/>
          <w:lang w:eastAsia="ja-JP"/>
        </w:rPr>
        <w:t>1036</w:t>
      </w:r>
      <w:r w:rsidRPr="001C332D">
        <w:rPr>
          <w:rFonts w:ascii="Arial" w:eastAsia="MS Mincho" w:hAnsi="Arial" w:cs="Arial"/>
          <w:i/>
          <w:sz w:val="24"/>
          <w:szCs w:val="24"/>
          <w:lang w:eastAsia="ja-JP"/>
        </w:rPr>
        <w:t>)</w:t>
      </w:r>
    </w:p>
    <w:p w14:paraId="3B825E27" w14:textId="77777777" w:rsidR="006E1F9E" w:rsidRDefault="006E1F9E" w:rsidP="00CC4471">
      <w:pPr>
        <w:pStyle w:val="CRCoverPage"/>
        <w:tabs>
          <w:tab w:val="right" w:pos="9639"/>
        </w:tabs>
        <w:spacing w:after="0"/>
        <w:rPr>
          <w:b/>
          <w:noProof/>
          <w:sz w:val="24"/>
        </w:rPr>
      </w:pPr>
    </w:p>
    <w:p w14:paraId="1A2057A0" w14:textId="3C92089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92D87">
        <w:rPr>
          <w:rFonts w:ascii="Arial" w:hAnsi="Arial" w:cs="Arial"/>
          <w:b/>
          <w:bCs/>
          <w:lang w:val="en-US"/>
        </w:rPr>
        <w:t>InterDigital</w:t>
      </w:r>
      <w:ins w:id="1" w:author="InterDigital r1" w:date="2026-02-10T17:03:00Z" w16du:dateUtc="2026-02-10T11:33:00Z">
        <w:r w:rsidR="009B72C6">
          <w:rPr>
            <w:rFonts w:ascii="Arial" w:hAnsi="Arial" w:cs="Arial"/>
            <w:b/>
            <w:bCs/>
            <w:lang w:val="en-US"/>
          </w:rPr>
          <w:t>, Turk Telekom</w:t>
        </w:r>
      </w:ins>
      <w:ins w:id="2" w:author="InterDigital rev" w:date="2026-02-11T10:44:00Z" w16du:dateUtc="2026-02-11T05:14:00Z">
        <w:r w:rsidR="00F8006D">
          <w:rPr>
            <w:rFonts w:ascii="Arial" w:hAnsi="Arial" w:cs="Arial"/>
            <w:b/>
            <w:bCs/>
            <w:lang w:val="en-US"/>
          </w:rPr>
          <w:t>, OTE</w:t>
        </w:r>
      </w:ins>
      <w:ins w:id="3" w:author="InterDigital rev" w:date="2026-02-11T16:10:00Z" w16du:dateUtc="2026-02-11T10:40:00Z">
        <w:r w:rsidR="007177F6">
          <w:rPr>
            <w:rFonts w:ascii="Arial" w:hAnsi="Arial" w:cs="Arial"/>
            <w:b/>
            <w:bCs/>
            <w:lang w:val="en-US"/>
          </w:rPr>
          <w:t xml:space="preserve"> (DT Group)</w:t>
        </w:r>
      </w:ins>
      <w:r w:rsidR="00E92D87">
        <w:rPr>
          <w:rFonts w:ascii="Arial" w:hAnsi="Arial" w:cs="Arial"/>
          <w:b/>
          <w:bCs/>
          <w:lang w:val="en-US"/>
        </w:rPr>
        <w:t xml:space="preserve"> </w:t>
      </w:r>
    </w:p>
    <w:p w14:paraId="37C903A9" w14:textId="77457739" w:rsidR="00C52E6B" w:rsidRDefault="00C52E6B" w:rsidP="00C52E6B">
      <w:pPr>
        <w:spacing w:after="120"/>
        <w:ind w:left="1985" w:hanging="1985"/>
        <w:rPr>
          <w:rFonts w:ascii="Arial" w:hAnsi="Arial" w:cs="Arial"/>
          <w:b/>
          <w:bCs/>
        </w:rPr>
      </w:pPr>
      <w:r>
        <w:rPr>
          <w:rFonts w:ascii="Arial" w:hAnsi="Arial" w:cs="Arial"/>
          <w:b/>
          <w:bCs/>
        </w:rPr>
        <w:t>pCR Title:</w:t>
      </w:r>
      <w:r>
        <w:rPr>
          <w:rFonts w:ascii="Arial" w:hAnsi="Arial" w:cs="Arial"/>
          <w:b/>
          <w:bCs/>
        </w:rPr>
        <w:tab/>
      </w:r>
      <w:r w:rsidR="00E92D87">
        <w:rPr>
          <w:rFonts w:ascii="Arial" w:hAnsi="Arial" w:cs="Arial"/>
          <w:b/>
          <w:bCs/>
        </w:rPr>
        <w:t>Resolve EN in clause 7.25.6</w:t>
      </w:r>
    </w:p>
    <w:p w14:paraId="359E3FBE" w14:textId="77777777" w:rsidR="00C52E6B" w:rsidRDefault="00C52E6B" w:rsidP="00C52E6B">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C52E6B">
        <w:rPr>
          <w:rFonts w:ascii="Arial" w:hAnsi="Arial" w:cs="Arial"/>
          <w:b/>
          <w:bCs/>
        </w:rPr>
        <w:t>870 v1.1.0</w:t>
      </w:r>
    </w:p>
    <w:p w14:paraId="1300223C" w14:textId="55BBA0B3" w:rsidR="00C52E6B" w:rsidRPr="00C524DD" w:rsidRDefault="00C52E6B" w:rsidP="00C52E6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F5085B">
        <w:rPr>
          <w:rFonts w:ascii="Arial" w:hAnsi="Arial" w:cs="Arial"/>
          <w:b/>
          <w:bCs/>
        </w:rPr>
        <w:t>8.1.4</w:t>
      </w:r>
    </w:p>
    <w:p w14:paraId="072E12D8" w14:textId="77777777" w:rsidR="00C52E6B" w:rsidRDefault="00C52E6B" w:rsidP="00C52E6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2E76F63" w14:textId="1C4A1926" w:rsidR="002474B7" w:rsidRPr="00C52E6B" w:rsidRDefault="00C52E6B" w:rsidP="00C52E6B">
      <w:pPr>
        <w:spacing w:after="120"/>
        <w:ind w:left="1985" w:hanging="1985"/>
        <w:rPr>
          <w:rFonts w:ascii="Arial" w:hAnsi="Arial" w:cs="Arial"/>
          <w:b/>
          <w:bCs/>
        </w:rPr>
      </w:pPr>
      <w:r>
        <w:rPr>
          <w:rFonts w:ascii="Arial" w:hAnsi="Arial" w:cs="Arial"/>
          <w:b/>
          <w:bCs/>
        </w:rPr>
        <w:t>Contact:</w:t>
      </w:r>
      <w:r>
        <w:rPr>
          <w:rFonts w:ascii="Arial" w:hAnsi="Arial" w:cs="Arial"/>
          <w:b/>
          <w:bCs/>
        </w:rPr>
        <w:tab/>
      </w:r>
      <w:r w:rsidR="00E92D87">
        <w:rPr>
          <w:rFonts w:ascii="Arial" w:hAnsi="Arial" w:cs="Arial"/>
          <w:b/>
          <w:bCs/>
        </w:rPr>
        <w:t>Catalina Mladin, Catalina.Mladin@Interdigital.com</w:t>
      </w:r>
      <w:r w:rsidR="00E92D87" w:rsidRPr="00D66F2E">
        <w:rPr>
          <w:rFonts w:ascii="Arial" w:hAnsi="Arial" w:cs="Arial"/>
          <w:b/>
          <w:bC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F7D93F7" w14:textId="77777777" w:rsidR="00E92D87" w:rsidRPr="000D6532" w:rsidRDefault="00E92D87" w:rsidP="00E92D87">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Pr>
          <w:rFonts w:ascii="Arial" w:eastAsia="Calibri" w:hAnsi="Arial" w:cs="Arial"/>
          <w:i/>
          <w:sz w:val="22"/>
          <w:szCs w:val="22"/>
        </w:rPr>
        <w:t>This pCR r</w:t>
      </w:r>
      <w:r w:rsidRPr="001A281B">
        <w:rPr>
          <w:rFonts w:ascii="Arial" w:eastAsia="Calibri" w:hAnsi="Arial" w:cs="Arial"/>
          <w:i/>
          <w:sz w:val="22"/>
          <w:szCs w:val="22"/>
        </w:rPr>
        <w:t>esolve</w:t>
      </w:r>
      <w:r>
        <w:rPr>
          <w:rFonts w:ascii="Arial" w:eastAsia="Calibri" w:hAnsi="Arial" w:cs="Arial"/>
          <w:i/>
          <w:sz w:val="22"/>
          <w:szCs w:val="22"/>
        </w:rPr>
        <w:t>s the</w:t>
      </w:r>
      <w:r w:rsidRPr="001A281B">
        <w:rPr>
          <w:rFonts w:ascii="Arial" w:eastAsia="Calibri" w:hAnsi="Arial" w:cs="Arial"/>
          <w:i/>
          <w:sz w:val="22"/>
          <w:szCs w:val="22"/>
        </w:rPr>
        <w:t xml:space="preserve"> EN in the ISAC usecase on smart shopping tracker, clause 7.25</w:t>
      </w:r>
    </w:p>
    <w:p w14:paraId="3FA25953" w14:textId="77777777" w:rsidR="00E92D87" w:rsidRPr="0009108F" w:rsidRDefault="00E92D87" w:rsidP="00E92D87">
      <w:pPr>
        <w:pStyle w:val="CRCoverPage"/>
        <w:rPr>
          <w:b/>
          <w:noProof/>
        </w:rPr>
      </w:pPr>
      <w:r w:rsidRPr="00C524DD">
        <w:rPr>
          <w:b/>
          <w:noProof/>
        </w:rPr>
        <w:t>1</w:t>
      </w:r>
      <w:r w:rsidRPr="0009108F">
        <w:rPr>
          <w:b/>
          <w:noProof/>
        </w:rPr>
        <w:t>. Introduction</w:t>
      </w:r>
    </w:p>
    <w:p w14:paraId="5249A2E3" w14:textId="77777777" w:rsidR="00E92D87" w:rsidRDefault="00E92D87" w:rsidP="00E92D87">
      <w:pPr>
        <w:rPr>
          <w:lang w:eastAsia="zh-CN"/>
        </w:rPr>
      </w:pPr>
      <w:r>
        <w:rPr>
          <w:noProof/>
        </w:rPr>
        <w:t xml:space="preserve">The ISAC usecase on smart shopping tracker addresses an important business scenario.  Wi-Fi sensing technologies are available, in some deployments, for integration into 6G networks. Indoor sensing scenarios, in particular, may provide increased accuracy from integrating </w:t>
      </w:r>
      <w:r w:rsidRPr="00D54329">
        <w:rPr>
          <w:lang w:eastAsia="zh-CN"/>
        </w:rPr>
        <w:t>non-3GPP sensing operation</w:t>
      </w:r>
      <w:r>
        <w:rPr>
          <w:lang w:eastAsia="zh-CN"/>
        </w:rPr>
        <w:t xml:space="preserve">s. Therefore, enabling </w:t>
      </w:r>
      <w:r w:rsidRPr="00D54329">
        <w:rPr>
          <w:lang w:eastAsia="zh-CN"/>
        </w:rPr>
        <w:t>non-3GPP sensing operation</w:t>
      </w:r>
      <w:r>
        <w:rPr>
          <w:lang w:eastAsia="zh-CN"/>
        </w:rPr>
        <w:t>s</w:t>
      </w:r>
      <w:r w:rsidRPr="00D54329">
        <w:rPr>
          <w:lang w:eastAsia="zh-CN"/>
        </w:rPr>
        <w:t xml:space="preserve"> </w:t>
      </w:r>
      <w:r>
        <w:rPr>
          <w:lang w:eastAsia="zh-CN"/>
        </w:rPr>
        <w:t>to be under</w:t>
      </w:r>
      <w:r w:rsidRPr="00D54329">
        <w:rPr>
          <w:lang w:eastAsia="zh-CN"/>
        </w:rPr>
        <w:t xml:space="preserve"> </w:t>
      </w:r>
      <w:r>
        <w:rPr>
          <w:lang w:eastAsia="zh-CN"/>
        </w:rPr>
        <w:t>o</w:t>
      </w:r>
      <w:r w:rsidRPr="00D54329">
        <w:rPr>
          <w:lang w:eastAsia="zh-CN"/>
        </w:rPr>
        <w:t>perator control</w:t>
      </w:r>
      <w:r>
        <w:rPr>
          <w:lang w:eastAsia="zh-CN"/>
        </w:rPr>
        <w:t xml:space="preserve"> will enable the operator to offer a richer set of sensing services and also earlier service rollouts. </w:t>
      </w:r>
    </w:p>
    <w:p w14:paraId="10786E1C" w14:textId="444FAC7D" w:rsidR="00F5085B" w:rsidRDefault="00F5085B" w:rsidP="00E92D87">
      <w:pPr>
        <w:rPr>
          <w:lang w:eastAsia="zh-CN"/>
        </w:rPr>
      </w:pPr>
      <w:r>
        <w:rPr>
          <w:lang w:eastAsia="zh-CN"/>
        </w:rPr>
        <w:t xml:space="preserve">The </w:t>
      </w:r>
      <w:r w:rsidRPr="00D54329">
        <w:rPr>
          <w:lang w:eastAsia="zh-CN"/>
        </w:rPr>
        <w:t xml:space="preserve">World Economic Forum </w:t>
      </w:r>
      <w:r>
        <w:rPr>
          <w:lang w:eastAsia="zh-CN"/>
        </w:rPr>
        <w:t xml:space="preserve">identified </w:t>
      </w:r>
      <w:r w:rsidRPr="00D54329">
        <w:rPr>
          <w:lang w:eastAsia="zh-CN"/>
        </w:rPr>
        <w:t>“collaborative sensing”</w:t>
      </w:r>
      <w:r>
        <w:rPr>
          <w:lang w:eastAsia="zh-CN"/>
        </w:rPr>
        <w:t xml:space="preserve"> as a </w:t>
      </w:r>
      <w:r w:rsidRPr="00D54329">
        <w:rPr>
          <w:lang w:eastAsia="zh-CN"/>
        </w:rPr>
        <w:t xml:space="preserve">Top 10 emerging technologies </w:t>
      </w:r>
      <w:r>
        <w:rPr>
          <w:lang w:eastAsia="zh-CN"/>
        </w:rPr>
        <w:t xml:space="preserve">enabling broader adoption of sensing services in addition to the </w:t>
      </w:r>
      <w:r w:rsidR="00957037">
        <w:rPr>
          <w:lang w:eastAsia="zh-CN"/>
        </w:rPr>
        <w:t xml:space="preserve">richer and earlier service rollouts. </w:t>
      </w:r>
    </w:p>
    <w:p w14:paraId="6DFAC138" w14:textId="77777777" w:rsidR="00E92D87" w:rsidRDefault="00E92D87" w:rsidP="00E92D87">
      <w:pPr>
        <w:rPr>
          <w:noProof/>
        </w:rPr>
      </w:pPr>
      <w:r>
        <w:rPr>
          <w:lang w:eastAsia="zh-CN"/>
        </w:rPr>
        <w:t xml:space="preserve">For such deployments, the PR in clause 7.25.6 enables operators to provide configuration information for sensing operations under their control, including information for non-3GPP operations. </w:t>
      </w:r>
    </w:p>
    <w:p w14:paraId="47D36A9E" w14:textId="0E8379DA" w:rsidR="00E92D87" w:rsidRDefault="00E92D87" w:rsidP="00E92D87">
      <w:pPr>
        <w:rPr>
          <w:noProof/>
        </w:rPr>
      </w:pPr>
      <w:r>
        <w:rPr>
          <w:noProof/>
        </w:rPr>
        <w:t>This pCR proposes to clarify that the functionality is subject to operator policy</w:t>
      </w:r>
      <w:r w:rsidR="00957037">
        <w:rPr>
          <w:noProof/>
        </w:rPr>
        <w:t xml:space="preserve"> and</w:t>
      </w:r>
      <w:r>
        <w:rPr>
          <w:noProof/>
        </w:rPr>
        <w:t xml:space="preserve">provides wording alignements. </w:t>
      </w:r>
      <w:r w:rsidR="00957037">
        <w:rPr>
          <w:noProof/>
        </w:rPr>
        <w:t xml:space="preserve">It also completes the picture by detailing KPIs and related assumptions. </w:t>
      </w:r>
      <w:r>
        <w:rPr>
          <w:noProof/>
        </w:rPr>
        <w:t>With these changes, the EN is proposed to be deleted.</w:t>
      </w:r>
    </w:p>
    <w:p w14:paraId="16351C46" w14:textId="495A8633" w:rsidR="00B217C5" w:rsidRDefault="00B217C5" w:rsidP="00E92D87">
      <w:pPr>
        <w:rPr>
          <w:ins w:id="4" w:author="InterDigital" w:date="2026-02-10T16:16:00Z" w16du:dateUtc="2026-02-10T10:46:00Z"/>
          <w:noProof/>
        </w:rPr>
      </w:pPr>
      <w:ins w:id="5" w:author="InterDigital" w:date="2026-02-02T14:43:00Z" w16du:dateUtc="2026-02-02T19:43:00Z">
        <w:r>
          <w:rPr>
            <w:noProof/>
          </w:rPr>
          <w:t>S1-261118 changes: the second change (for PR consolidation) has been removed.</w:t>
        </w:r>
      </w:ins>
    </w:p>
    <w:p w14:paraId="385775C9" w14:textId="40F2C662" w:rsidR="009B72C6" w:rsidRPr="0009108F" w:rsidRDefault="009B72C6" w:rsidP="00E92D87">
      <w:pPr>
        <w:rPr>
          <w:noProof/>
        </w:rPr>
      </w:pPr>
      <w:ins w:id="6" w:author="InterDigital r1" w:date="2026-02-10T17:01:00Z" w16du:dateUtc="2026-02-10T11:31:00Z">
        <w:r>
          <w:rPr>
            <w:noProof/>
          </w:rPr>
          <w:t>S1-261256 changes: adds cosigner</w:t>
        </w:r>
      </w:ins>
      <w:ins w:id="7" w:author="InterDigital rev" w:date="2026-02-11T10:45:00Z" w16du:dateUtc="2026-02-11T05:15:00Z">
        <w:r w:rsidR="009317A2">
          <w:rPr>
            <w:noProof/>
          </w:rPr>
          <w:t>s</w:t>
        </w:r>
      </w:ins>
      <w:ins w:id="8" w:author="InterDigital r1" w:date="2026-02-10T17:01:00Z" w16du:dateUtc="2026-02-10T11:31:00Z">
        <w:r>
          <w:rPr>
            <w:noProof/>
          </w:rPr>
          <w:t xml:space="preserve">, NOTE text </w:t>
        </w:r>
      </w:ins>
      <w:ins w:id="9" w:author="InterDigital rev" w:date="2026-02-11T10:45:00Z" w16du:dateUtc="2026-02-11T05:15:00Z">
        <w:r w:rsidR="009317A2">
          <w:rPr>
            <w:noProof/>
          </w:rPr>
          <w:t xml:space="preserve">changed </w:t>
        </w:r>
      </w:ins>
      <w:ins w:id="10" w:author="InterDigital r1" w:date="2026-02-10T17:01:00Z" w16du:dateUtc="2026-02-10T11:31:00Z">
        <w:r>
          <w:rPr>
            <w:noProof/>
          </w:rPr>
          <w:t xml:space="preserve">to clarify the scope and value of the requirement, values in KPI </w:t>
        </w:r>
      </w:ins>
      <w:ins w:id="11" w:author="InterDigital r1" w:date="2026-02-10T17:02:00Z" w16du:dateUtc="2026-02-10T11:32:00Z">
        <w:r>
          <w:rPr>
            <w:noProof/>
          </w:rPr>
          <w:t>table</w:t>
        </w:r>
      </w:ins>
      <w:ins w:id="12" w:author="InterDigital rev" w:date="2026-02-11T10:45:00Z" w16du:dateUtc="2026-02-11T05:15:00Z">
        <w:r w:rsidR="009317A2">
          <w:rPr>
            <w:noProof/>
          </w:rPr>
          <w:t xml:space="preserve"> added.</w:t>
        </w:r>
      </w:ins>
    </w:p>
    <w:p w14:paraId="14AE112F" w14:textId="77777777" w:rsidR="00E92D87" w:rsidRPr="008A5E86" w:rsidRDefault="00E92D87" w:rsidP="00E92D87">
      <w:pPr>
        <w:pStyle w:val="CRCoverPage"/>
        <w:rPr>
          <w:b/>
          <w:noProof/>
          <w:lang w:val="en-US"/>
        </w:rPr>
      </w:pPr>
      <w:r w:rsidRPr="008A5E86">
        <w:rPr>
          <w:b/>
          <w:noProof/>
          <w:lang w:val="en-US"/>
        </w:rPr>
        <w:t>2. Reason for Change</w:t>
      </w:r>
    </w:p>
    <w:p w14:paraId="74D5ED1F" w14:textId="77777777" w:rsidR="00E92D87" w:rsidRPr="008A5E86" w:rsidRDefault="00E92D87" w:rsidP="00E92D87">
      <w:pPr>
        <w:rPr>
          <w:noProof/>
          <w:lang w:val="en-US"/>
        </w:rPr>
      </w:pPr>
      <w:r>
        <w:rPr>
          <w:noProof/>
          <w:lang w:val="en-US"/>
        </w:rPr>
        <w:t xml:space="preserve">Resolve the EN in the ISAC usecase on smart shopping tracker, clause 7.25. </w:t>
      </w:r>
    </w:p>
    <w:p w14:paraId="4DF6AF2E" w14:textId="77777777" w:rsidR="00E92D87" w:rsidRPr="0009108F" w:rsidRDefault="00E92D87" w:rsidP="00E92D87">
      <w:pPr>
        <w:pStyle w:val="CRCoverPage"/>
        <w:rPr>
          <w:b/>
          <w:noProof/>
        </w:rPr>
      </w:pPr>
      <w:r>
        <w:rPr>
          <w:b/>
          <w:noProof/>
        </w:rPr>
        <w:t>3</w:t>
      </w:r>
      <w:r w:rsidRPr="0009108F">
        <w:rPr>
          <w:b/>
          <w:noProof/>
        </w:rPr>
        <w:t>. Proposal</w:t>
      </w:r>
    </w:p>
    <w:p w14:paraId="0BAB475D" w14:textId="1E660E60" w:rsidR="00E92D87" w:rsidRPr="008A5E86" w:rsidRDefault="00E92D87" w:rsidP="00E92D87">
      <w:pPr>
        <w:rPr>
          <w:noProof/>
          <w:lang w:val="en-US"/>
        </w:rPr>
      </w:pPr>
      <w:r w:rsidRPr="00D658A3">
        <w:rPr>
          <w:noProof/>
          <w:lang w:val="en-US"/>
        </w:rPr>
        <w:t>It is proposed to agree the following changes to 3GPP  TR</w:t>
      </w:r>
      <w:r>
        <w:rPr>
          <w:noProof/>
          <w:lang w:val="en-US"/>
        </w:rPr>
        <w:t xml:space="preserve"> 22.870 v 1.</w:t>
      </w:r>
      <w:r w:rsidR="007B1A14">
        <w:rPr>
          <w:noProof/>
          <w:lang w:val="en-US"/>
        </w:rPr>
        <w:t>1.0</w:t>
      </w:r>
    </w:p>
    <w:p w14:paraId="44DD717C" w14:textId="77777777" w:rsidR="00E92D87" w:rsidRPr="008A5E86" w:rsidRDefault="00E92D87" w:rsidP="00E92D87">
      <w:pPr>
        <w:pBdr>
          <w:bottom w:val="single" w:sz="12" w:space="1" w:color="auto"/>
        </w:pBdr>
        <w:rPr>
          <w:noProof/>
          <w:lang w:val="en-US"/>
        </w:rPr>
      </w:pPr>
    </w:p>
    <w:p w14:paraId="7E576C72" w14:textId="77777777" w:rsidR="00E92D87" w:rsidRPr="008A5E86" w:rsidRDefault="00E92D87" w:rsidP="00E92D87">
      <w:pPr>
        <w:rPr>
          <w:noProof/>
          <w:lang w:val="en-US"/>
        </w:rPr>
      </w:pPr>
    </w:p>
    <w:p w14:paraId="7AE85FC6" w14:textId="77777777" w:rsidR="00E92D87" w:rsidRPr="0009108F" w:rsidRDefault="00E92D87" w:rsidP="007B1A14">
      <w:pPr>
        <w:pBdr>
          <w:top w:val="single" w:sz="4" w:space="1" w:color="auto"/>
          <w:left w:val="single" w:sz="4" w:space="4" w:color="auto"/>
          <w:bottom w:val="single" w:sz="4" w:space="1" w:color="auto"/>
          <w:right w:val="single" w:sz="4" w:space="4" w:color="auto"/>
        </w:pBdr>
        <w:jc w:val="center"/>
        <w:outlineLvl w:val="2"/>
        <w:rPr>
          <w:rFonts w:ascii="Arial" w:hAnsi="Arial" w:cs="Arial"/>
          <w:noProof/>
          <w:color w:val="0000FF"/>
          <w:sz w:val="28"/>
          <w:szCs w:val="28"/>
        </w:rPr>
      </w:pPr>
      <w:r w:rsidRPr="0009108F">
        <w:rPr>
          <w:rFonts w:ascii="Arial" w:hAnsi="Arial" w:cs="Arial"/>
          <w:noProof/>
          <w:color w:val="0000FF"/>
          <w:sz w:val="28"/>
          <w:szCs w:val="28"/>
        </w:rPr>
        <w:t>* * * First Change * * * *</w:t>
      </w:r>
    </w:p>
    <w:p w14:paraId="3FAF33A1" w14:textId="77777777" w:rsidR="00E92D87" w:rsidRPr="00107F0F" w:rsidRDefault="00E92D87" w:rsidP="00E92D87">
      <w:bookmarkStart w:id="13" w:name="_Toc216797784"/>
    </w:p>
    <w:p w14:paraId="3F5C7557" w14:textId="0455862C" w:rsidR="00E92D87" w:rsidRPr="00D54329" w:rsidRDefault="00E92D87" w:rsidP="00E92D87">
      <w:pPr>
        <w:pStyle w:val="Heading2"/>
        <w:rPr>
          <w:lang w:eastAsia="zh-CN"/>
        </w:rPr>
      </w:pPr>
      <w:bookmarkStart w:id="14" w:name="_Toc216797778"/>
      <w:r w:rsidRPr="00D54329">
        <w:rPr>
          <w:lang w:eastAsia="zh-CN"/>
        </w:rPr>
        <w:t>7.25</w:t>
      </w:r>
      <w:r w:rsidRPr="00D54329">
        <w:rPr>
          <w:lang w:eastAsia="zh-CN"/>
        </w:rPr>
        <w:tab/>
        <w:t>Use case on Smart Shopping Tracker</w:t>
      </w:r>
      <w:bookmarkEnd w:id="14"/>
    </w:p>
    <w:p w14:paraId="590E59E1" w14:textId="77777777" w:rsidR="00E92D87" w:rsidRPr="00D54329" w:rsidRDefault="00E92D87" w:rsidP="00E92D87">
      <w:pPr>
        <w:pStyle w:val="Heading3"/>
      </w:pPr>
      <w:bookmarkStart w:id="15" w:name="_Toc216797779"/>
      <w:r w:rsidRPr="00D54329">
        <w:t>7.25.1</w:t>
      </w:r>
      <w:r w:rsidRPr="00D54329">
        <w:tab/>
        <w:t>Description</w:t>
      </w:r>
      <w:bookmarkEnd w:id="15"/>
    </w:p>
    <w:p w14:paraId="169AED53" w14:textId="77777777" w:rsidR="00E92D87" w:rsidRPr="00D54329" w:rsidRDefault="00E92D87" w:rsidP="00E92D87">
      <w:pPr>
        <w:snapToGrid w:val="0"/>
        <w:spacing w:beforeLines="50" w:before="120" w:afterLines="50" w:after="120"/>
        <w:rPr>
          <w:lang w:eastAsia="zh-CN"/>
        </w:rPr>
      </w:pPr>
      <w:r w:rsidRPr="00D54329">
        <w:rPr>
          <w:lang w:eastAsia="zh-CN"/>
        </w:rPr>
        <w:t xml:space="preserve">The indoor location analytics is expected to see exponential growth from </w:t>
      </w:r>
      <w:r>
        <w:rPr>
          <w:lang w:eastAsia="zh-CN"/>
        </w:rPr>
        <w:t>USD</w:t>
      </w:r>
      <w:r w:rsidRPr="00D54329">
        <w:rPr>
          <w:lang w:eastAsia="zh-CN"/>
        </w:rPr>
        <w:t xml:space="preserve">14.09 billion in 2024 to </w:t>
      </w:r>
      <w:r>
        <w:rPr>
          <w:lang w:eastAsia="zh-CN"/>
        </w:rPr>
        <w:t xml:space="preserve">USD </w:t>
      </w:r>
      <w:r w:rsidRPr="00D54329">
        <w:rPr>
          <w:lang w:eastAsia="zh-CN"/>
        </w:rPr>
        <w:t>41.66 billion in 2029 at a CAGR of 24.2%. The growth in the forecast period can be attributed to initiatives for smart cities, inefficiency of the GPS technology in indoor premises, demand for navigation, growing need for accurate and real</w:t>
      </w:r>
      <w:r>
        <w:rPr>
          <w:lang w:eastAsia="zh-CN"/>
        </w:rPr>
        <w:t xml:space="preserve"> </w:t>
      </w:r>
      <w:r w:rsidRPr="00D54329">
        <w:rPr>
          <w:lang w:eastAsia="zh-CN"/>
        </w:rPr>
        <w:t xml:space="preserve">time </w:t>
      </w:r>
      <w:r w:rsidRPr="00D54329">
        <w:rPr>
          <w:lang w:eastAsia="zh-CN"/>
        </w:rPr>
        <w:lastRenderedPageBreak/>
        <w:t>location services and increasing adoption of data analytics in the retail sector [336]. Furthermore, the World Economic Forum published a report on the Top 10 emerging technologies with “collaborative sensing” as one of them, outlining the opportunity for ISAC to “combine distributed sensors […]  to improve decision making, urban systems and autonomous technologies” [337].</w:t>
      </w:r>
    </w:p>
    <w:p w14:paraId="508F41CC" w14:textId="77777777" w:rsidR="00E92D87" w:rsidRPr="00D54329" w:rsidRDefault="00E92D87" w:rsidP="00E92D87">
      <w:pPr>
        <w:snapToGrid w:val="0"/>
        <w:spacing w:beforeLines="50" w:before="120" w:afterLines="50" w:after="120"/>
        <w:rPr>
          <w:lang w:eastAsia="zh-CN"/>
        </w:rPr>
      </w:pPr>
      <w:r w:rsidRPr="00D54329">
        <w:rPr>
          <w:lang w:eastAsia="zh-CN"/>
        </w:rPr>
        <w:t>The described use case here demonstrates the business opportunities of ISAC enabled indoor analytics for MNOs and service providers to offer novel services to the retail sector. The proposition is that a shop owner in a larger shopping mall is interested in knowing which products customers are checking out most in their store. The store owner then finds out about a new service a company called SENSOR - not affiliated with the shopping mall or with any particular MNO - offers to retailers, allowing them to learn which parts of their store (and products displayed in that area) customers are most interested in. This is conveyed as a 3D representation of the store's interior and a heatmap-like overlay showing the customer interest. Another important benefit of sensing by 6G is the fact that risk of personal privacy being compromised is much less compared to camera-based sensing approaches.</w:t>
      </w:r>
    </w:p>
    <w:p w14:paraId="22DC153D" w14:textId="77777777" w:rsidR="00E92D87" w:rsidRPr="00D54329" w:rsidRDefault="00E92D87" w:rsidP="00E92D87">
      <w:pPr>
        <w:snapToGrid w:val="0"/>
        <w:spacing w:beforeLines="50" w:before="120" w:afterLines="50" w:after="120"/>
        <w:rPr>
          <w:lang w:eastAsia="zh-CN"/>
        </w:rPr>
      </w:pPr>
      <w:r w:rsidRPr="00D54329">
        <w:rPr>
          <w:lang w:eastAsia="zh-CN"/>
        </w:rPr>
        <w:t>The scenario is illustrated in Figure 7.25.1-1 and illustrates SENSOR (third-party service provider), the store owner and two MNOs, MNO A and MNO B. Furthermore, the store (shown on the bottom left) rents a broadband connection from MNO A which is operational inside the store. Inside the store are users with 6G UEs from MNO A and MNO B and all devices are 6G and Wi-Fi sensing capable.</w:t>
      </w:r>
    </w:p>
    <w:p w14:paraId="70278EBD" w14:textId="77777777" w:rsidR="00E92D87" w:rsidRPr="00D54329" w:rsidRDefault="00E92D87" w:rsidP="00E92D87">
      <w:pPr>
        <w:pStyle w:val="TH"/>
      </w:pPr>
      <w:r w:rsidRPr="00D54329">
        <w:rPr>
          <w:noProof/>
        </w:rPr>
        <w:drawing>
          <wp:inline distT="0" distB="0" distL="0" distR="0" wp14:anchorId="07BCC110" wp14:editId="6F473A2F">
            <wp:extent cx="3729355" cy="1873885"/>
            <wp:effectExtent l="0" t="0" r="4445" b="0"/>
            <wp:docPr id="79954018"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4018" name="Picture 2" descr="A screenshot of a computer&#10;&#10;AI-generated content may be incorrect."/>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3729355" cy="1873885"/>
                    </a:xfrm>
                    <a:prstGeom prst="rect">
                      <a:avLst/>
                    </a:prstGeom>
                    <a:noFill/>
                    <a:ln>
                      <a:noFill/>
                    </a:ln>
                  </pic:spPr>
                </pic:pic>
              </a:graphicData>
            </a:graphic>
          </wp:inline>
        </w:drawing>
      </w:r>
    </w:p>
    <w:p w14:paraId="389BD0BD" w14:textId="77777777" w:rsidR="00E92D87" w:rsidRPr="00D54329" w:rsidRDefault="00E92D87" w:rsidP="00E92D87">
      <w:pPr>
        <w:pStyle w:val="TF"/>
      </w:pPr>
      <w:r w:rsidRPr="00D54329">
        <w:t>Figure 7.25.1-</w:t>
      </w:r>
      <w:r w:rsidRPr="00D54329">
        <w:fldChar w:fldCharType="begin"/>
      </w:r>
      <w:r w:rsidRPr="00D54329">
        <w:instrText xml:space="preserve"> SEQ Figure \* ARABIC </w:instrText>
      </w:r>
      <w:r w:rsidRPr="00D54329">
        <w:fldChar w:fldCharType="separate"/>
      </w:r>
      <w:r w:rsidRPr="00D54329">
        <w:t>1</w:t>
      </w:r>
      <w:r w:rsidRPr="00D54329">
        <w:fldChar w:fldCharType="end"/>
      </w:r>
      <w:r w:rsidRPr="00D54329">
        <w:t>: Smart Shopping Tracker Scenario Utilising Sensing Results from Multiple MNOs</w:t>
      </w:r>
    </w:p>
    <w:p w14:paraId="4CA3A1AD" w14:textId="77777777" w:rsidR="00E92D87" w:rsidRPr="00D54329" w:rsidRDefault="00E92D87" w:rsidP="00E92D87">
      <w:pPr>
        <w:pStyle w:val="Heading3"/>
      </w:pPr>
      <w:bookmarkStart w:id="16" w:name="_Toc216797780"/>
      <w:r w:rsidRPr="00D54329">
        <w:t>7.25.2</w:t>
      </w:r>
      <w:r w:rsidRPr="00D54329">
        <w:tab/>
        <w:t>Pre-conditions</w:t>
      </w:r>
      <w:bookmarkEnd w:id="16"/>
    </w:p>
    <w:p w14:paraId="3C7E3A79" w14:textId="77777777" w:rsidR="00E92D87" w:rsidRPr="00D54329" w:rsidRDefault="00E92D87" w:rsidP="00E92D87">
      <w:pPr>
        <w:rPr>
          <w:lang w:eastAsia="zh-CN"/>
        </w:rPr>
      </w:pPr>
      <w:r w:rsidRPr="00D54329">
        <w:rPr>
          <w:lang w:eastAsia="zh-CN"/>
        </w:rPr>
        <w:t xml:space="preserve">SENSOR has contracts with multiple MNOs and it is assumed that both MNO A and MNO B have 6G coverage of the shopping mall and have sensing capabilities in their 6G networks. Furthermore, the store owner also bought a broadband package from MNO A that comes with a sensing-enabled Wi-Fi AP and offers general internet access to all staff at the store. This Wi-Fi sensing station is under MNO A control. </w:t>
      </w:r>
    </w:p>
    <w:p w14:paraId="5195F884" w14:textId="77777777" w:rsidR="00E92D87" w:rsidRPr="00D54329" w:rsidRDefault="00E92D87" w:rsidP="00E92D87">
      <w:pPr>
        <w:rPr>
          <w:lang w:eastAsia="zh-CN"/>
        </w:rPr>
      </w:pPr>
      <w:r w:rsidRPr="00D54329">
        <w:rPr>
          <w:lang w:eastAsia="zh-CN"/>
        </w:rPr>
        <w:t>As illustrated in Figure 7.25.1-1, both MNOs have an AF (Application Function) deployed in their network offering a Wi-Fi sensing enablement via an application on all 6G UEs.</w:t>
      </w:r>
    </w:p>
    <w:p w14:paraId="016BC184" w14:textId="77777777" w:rsidR="00E92D87" w:rsidRPr="00D54329" w:rsidRDefault="00E92D87" w:rsidP="00E92D87">
      <w:pPr>
        <w:rPr>
          <w:lang w:eastAsia="zh-CN"/>
        </w:rPr>
      </w:pPr>
      <w:r w:rsidRPr="00D54329">
        <w:rPr>
          <w:lang w:eastAsia="zh-CN"/>
        </w:rPr>
        <w:t xml:space="preserve">UE1 and UE2 are registered with MNO A and UE3 is registered with MNO B. All three UEs are 6G and Wi-Fi sensing-enabled and have also registered with the AF of their operator. </w:t>
      </w:r>
    </w:p>
    <w:p w14:paraId="1DEB851A" w14:textId="77777777" w:rsidR="00E92D87" w:rsidRPr="00D54329" w:rsidRDefault="00E92D87" w:rsidP="00E92D87">
      <w:pPr>
        <w:rPr>
          <w:lang w:eastAsia="zh-CN"/>
        </w:rPr>
      </w:pPr>
      <w:r w:rsidRPr="00D54329">
        <w:rPr>
          <w:lang w:eastAsia="zh-CN"/>
        </w:rPr>
        <w:t>Users of UE1, UE2, and UE3 have explicitly opted for being part of the sensing operations offered by their respective MNOs. This consent allows them to control when and where they can be part of a sensing operation, possibly in exchange for potential incentives.</w:t>
      </w:r>
    </w:p>
    <w:p w14:paraId="6F5DE6FF" w14:textId="77777777" w:rsidR="00E92D87" w:rsidRPr="00D54329" w:rsidRDefault="00E92D87" w:rsidP="00E92D87">
      <w:pPr>
        <w:rPr>
          <w:lang w:eastAsia="zh-CN"/>
        </w:rPr>
      </w:pPr>
      <w:r w:rsidRPr="00D54329">
        <w:rPr>
          <w:lang w:eastAsia="zh-CN"/>
        </w:rPr>
        <w:t>The shop owner receives SENSOR services with information about which products were of most interest to their customers. Once the shop owner completed their sign-up process with SENSOR and booked a sensing service, SENSOR issues a sensing service request to MNO A and B providing the necessary information about the target sensing service area (e.g. cartesian coordinates of the shop outline), the desired sensing result KPIs for the sensing results, and the daily opening times of the store when sensing results should be provided.</w:t>
      </w:r>
    </w:p>
    <w:p w14:paraId="0073C4F5" w14:textId="77777777" w:rsidR="00E92D87" w:rsidRPr="00D54329" w:rsidRDefault="00E92D87" w:rsidP="00E92D87">
      <w:pPr>
        <w:pStyle w:val="Heading3"/>
      </w:pPr>
      <w:bookmarkStart w:id="17" w:name="_Toc216797781"/>
      <w:r w:rsidRPr="00D54329">
        <w:t>7.25.3</w:t>
      </w:r>
      <w:r w:rsidRPr="00D54329">
        <w:tab/>
        <w:t>Service Flows</w:t>
      </w:r>
      <w:bookmarkEnd w:id="17"/>
    </w:p>
    <w:p w14:paraId="74578DB1" w14:textId="77777777" w:rsidR="00E92D87" w:rsidRPr="00D54329" w:rsidRDefault="00E92D87" w:rsidP="00E92D87">
      <w:pPr>
        <w:rPr>
          <w:lang w:eastAsia="zh-CN"/>
        </w:rPr>
      </w:pPr>
      <w:r w:rsidRPr="00D54329">
        <w:rPr>
          <w:lang w:eastAsia="zh-CN"/>
        </w:rPr>
        <w:t>At the opening time of store's business days, both MNOs start setting up their sensing activities to provide the sensing results SENSOR requested, executing the following service flows</w:t>
      </w:r>
    </w:p>
    <w:p w14:paraId="5DE3C353" w14:textId="77777777" w:rsidR="00E92D87" w:rsidRPr="00D54329" w:rsidRDefault="00E92D87" w:rsidP="00E92D87">
      <w:pPr>
        <w:pStyle w:val="B1"/>
        <w:rPr>
          <w:lang w:eastAsia="zh-CN"/>
        </w:rPr>
      </w:pPr>
      <w:r w:rsidRPr="00D54329">
        <w:rPr>
          <w:lang w:eastAsia="zh-CN"/>
        </w:rPr>
        <w:lastRenderedPageBreak/>
        <w:t>•</w:t>
      </w:r>
      <w:r w:rsidRPr="00D54329">
        <w:rPr>
          <w:lang w:eastAsia="zh-CN"/>
        </w:rPr>
        <w:tab/>
        <w:t xml:space="preserve">Using the provided location (i.e. TSSA) of the store, both MNO start continuously checking for available sensing entities (TRPs and UEs) in the TSSA for sensing operations. </w:t>
      </w:r>
    </w:p>
    <w:p w14:paraId="05C92E7B" w14:textId="77777777" w:rsidR="00E92D87" w:rsidRPr="00D54329" w:rsidRDefault="00E92D87" w:rsidP="00E92D87">
      <w:pPr>
        <w:pStyle w:val="B1"/>
        <w:rPr>
          <w:lang w:eastAsia="zh-CN"/>
        </w:rPr>
      </w:pPr>
      <w:r w:rsidRPr="00D54329">
        <w:rPr>
          <w:lang w:eastAsia="zh-CN"/>
        </w:rPr>
        <w:t>•</w:t>
      </w:r>
      <w:r w:rsidRPr="00D54329">
        <w:rPr>
          <w:lang w:eastAsia="zh-CN"/>
        </w:rPr>
        <w:tab/>
        <w:t>MNO A identifies UE1 and UE2 to be in proximity of the store and MNO B identifies UE3.</w:t>
      </w:r>
    </w:p>
    <w:p w14:paraId="1208EAAB" w14:textId="77777777" w:rsidR="00E92D87" w:rsidRPr="00D54329" w:rsidRDefault="00E92D87" w:rsidP="00E92D87">
      <w:pPr>
        <w:pStyle w:val="B1"/>
        <w:rPr>
          <w:lang w:eastAsia="zh-CN"/>
        </w:rPr>
      </w:pPr>
      <w:r w:rsidRPr="00D54329">
        <w:rPr>
          <w:lang w:eastAsia="zh-CN"/>
        </w:rPr>
        <w:t>•</w:t>
      </w:r>
      <w:r w:rsidRPr="00D54329">
        <w:rPr>
          <w:lang w:eastAsia="zh-CN"/>
        </w:rPr>
        <w:tab/>
        <w:t>Both MNOs start performing sensing operations with the identified UEs and sensing data is sent to the MNO’s CN for processing into sensing results for potential exposure to SENSOR.</w:t>
      </w:r>
    </w:p>
    <w:p w14:paraId="7B1F6E9F" w14:textId="77777777" w:rsidR="00E92D87" w:rsidRPr="00D54329" w:rsidRDefault="00E92D87" w:rsidP="00E92D87">
      <w:pPr>
        <w:pStyle w:val="B1"/>
        <w:rPr>
          <w:lang w:eastAsia="zh-CN"/>
        </w:rPr>
      </w:pPr>
      <w:r w:rsidRPr="00D54329">
        <w:rPr>
          <w:lang w:eastAsia="zh-CN"/>
        </w:rPr>
        <w:t>•</w:t>
      </w:r>
      <w:r w:rsidRPr="00D54329">
        <w:rPr>
          <w:lang w:eastAsia="zh-CN"/>
        </w:rPr>
        <w:tab/>
        <w:t xml:space="preserve">While continuously assessing the KPIs of the generated sensing results (e.g. target object identification confidence level, resolution accuracy), both MNOs' networks determine that the sensing result KPIs have not been met and consults their AF for assistance information to utilise Wi-Fi sensing of all three UEs located inside the TSSA. </w:t>
      </w:r>
    </w:p>
    <w:p w14:paraId="7FE3B50E" w14:textId="77777777" w:rsidR="00E92D87" w:rsidRPr="00D54329" w:rsidRDefault="00E92D87" w:rsidP="00E92D87">
      <w:pPr>
        <w:pStyle w:val="B1"/>
        <w:rPr>
          <w:lang w:eastAsia="zh-CN"/>
        </w:rPr>
      </w:pPr>
      <w:r w:rsidRPr="00D54329">
        <w:rPr>
          <w:lang w:eastAsia="zh-CN"/>
        </w:rPr>
        <w:t>•</w:t>
      </w:r>
      <w:r w:rsidRPr="00D54329">
        <w:rPr>
          <w:lang w:eastAsia="zh-CN"/>
        </w:rPr>
        <w:tab/>
        <w:t>The AF of each MNO reaches out to the registered UEs that are capable of performing Wi-Fi sensing to provide sensing data using Wi-Fi APs that are discoverable by UEs.</w:t>
      </w:r>
    </w:p>
    <w:p w14:paraId="5DA5DE7C" w14:textId="77777777" w:rsidR="00E92D87" w:rsidRPr="00D54329" w:rsidRDefault="00E92D87" w:rsidP="00E92D87">
      <w:pPr>
        <w:pStyle w:val="B1"/>
        <w:rPr>
          <w:lang w:eastAsia="zh-CN"/>
        </w:rPr>
      </w:pPr>
      <w:r w:rsidRPr="00D54329">
        <w:rPr>
          <w:lang w:eastAsia="zh-CN"/>
        </w:rPr>
        <w:t>•</w:t>
      </w:r>
      <w:r w:rsidRPr="00D54329">
        <w:rPr>
          <w:lang w:eastAsia="zh-CN"/>
        </w:rPr>
        <w:tab/>
        <w:t>As UE1 and UE2 are with MNO A and the store’s AP is from the same MNO, the AF of MNO A assists MNO A’s CN to perform Wi-Fi sensing. .</w:t>
      </w:r>
    </w:p>
    <w:p w14:paraId="3F551363" w14:textId="77777777" w:rsidR="00E92D87" w:rsidRPr="00D54329" w:rsidRDefault="00E92D87" w:rsidP="00E92D87">
      <w:pPr>
        <w:pStyle w:val="B1"/>
        <w:rPr>
          <w:lang w:eastAsia="zh-CN"/>
        </w:rPr>
      </w:pPr>
      <w:r w:rsidRPr="00D54329">
        <w:rPr>
          <w:lang w:eastAsia="zh-CN"/>
        </w:rPr>
        <w:t>•</w:t>
      </w:r>
      <w:r w:rsidRPr="00D54329">
        <w:rPr>
          <w:lang w:eastAsia="zh-CN"/>
        </w:rPr>
        <w:tab/>
        <w:t>MNO A uses the Wi-Fi sensing data and fuses it with the 6G sensing data to process them into sensing results and expose them to SENSOR.</w:t>
      </w:r>
    </w:p>
    <w:p w14:paraId="3DD59CB9" w14:textId="77777777" w:rsidR="00E92D87" w:rsidRPr="00D54329" w:rsidRDefault="00E92D87" w:rsidP="00E92D87">
      <w:pPr>
        <w:pStyle w:val="Heading3"/>
      </w:pPr>
      <w:bookmarkStart w:id="18" w:name="_Toc216797782"/>
      <w:r w:rsidRPr="00D54329">
        <w:t>7.25.4</w:t>
      </w:r>
      <w:r w:rsidRPr="00D54329">
        <w:tab/>
        <w:t>Post-conditions</w:t>
      </w:r>
      <w:bookmarkEnd w:id="18"/>
    </w:p>
    <w:p w14:paraId="46EA444A" w14:textId="77777777" w:rsidR="00E92D87" w:rsidRPr="00D54329" w:rsidRDefault="00E92D87" w:rsidP="00E92D87">
      <w:pPr>
        <w:rPr>
          <w:lang w:eastAsia="zh-CN"/>
        </w:rPr>
      </w:pPr>
      <w:r w:rsidRPr="00D54329">
        <w:rPr>
          <w:lang w:eastAsia="zh-CN"/>
        </w:rPr>
        <w:t>MNO A can successfully provide sensing results that meet the requested KPIs through 6G and Wi-Fi sensing data fusion resulting in SENSOR being able to offer their service to the store's owner (i.e. generate a heatmap of customer interest overlayed onto a 3D representation of store interior).</w:t>
      </w:r>
    </w:p>
    <w:p w14:paraId="244AB7FB" w14:textId="77777777" w:rsidR="00E92D87" w:rsidRPr="00D54329" w:rsidRDefault="00E92D87" w:rsidP="00E92D87">
      <w:pPr>
        <w:rPr>
          <w:lang w:eastAsia="zh-CN"/>
        </w:rPr>
      </w:pPr>
      <w:r w:rsidRPr="00D54329">
        <w:rPr>
          <w:lang w:eastAsia="zh-CN"/>
        </w:rPr>
        <w:t>The store owner can access the third-party service provider’s website through a browser and app at any point in time and check out in which aisle and shelve customers spent most of their time in the store.</w:t>
      </w:r>
    </w:p>
    <w:p w14:paraId="6180DDA4" w14:textId="77777777" w:rsidR="00E92D87" w:rsidRPr="00D54329" w:rsidRDefault="00E92D87" w:rsidP="00E92D87">
      <w:pPr>
        <w:pStyle w:val="Heading3"/>
      </w:pPr>
      <w:bookmarkStart w:id="19" w:name="_Toc216797783"/>
      <w:r w:rsidRPr="00D54329">
        <w:t>7.25.5</w:t>
      </w:r>
      <w:r w:rsidRPr="00D54329">
        <w:tab/>
        <w:t>Existing features partly or fully covering the use case functionality</w:t>
      </w:r>
      <w:bookmarkEnd w:id="19"/>
    </w:p>
    <w:p w14:paraId="27C3C508" w14:textId="77777777" w:rsidR="00E92D87" w:rsidRPr="00D54329" w:rsidRDefault="00E92D87" w:rsidP="00E92D87">
      <w:pPr>
        <w:rPr>
          <w:lang w:eastAsia="zh-CN"/>
        </w:rPr>
      </w:pPr>
      <w:r w:rsidRPr="00D54329">
        <w:rPr>
          <w:lang w:eastAsia="zh-CN"/>
        </w:rPr>
        <w:t xml:space="preserve">TR 22.837 [9] has described use cases to monitor micro doppler effect by ISAC caused by chest rise/fall during sleeping. The sensing results represent the human respiration rate. TR 22.837 [9] has also described use cases for coarse gesture recognition for application navigation and immersive interaction. </w:t>
      </w:r>
    </w:p>
    <w:p w14:paraId="1C6A7F54" w14:textId="77777777" w:rsidR="00E92D87" w:rsidRPr="00D54329" w:rsidRDefault="00E92D87" w:rsidP="00E92D87">
      <w:pPr>
        <w:rPr>
          <w:lang w:eastAsia="zh-CN"/>
        </w:rPr>
      </w:pPr>
      <w:r w:rsidRPr="00D54329">
        <w:rPr>
          <w:lang w:eastAsia="zh-CN"/>
        </w:rPr>
        <w:t xml:space="preserve">In this use case, 3GPP ISAC is expected to leverage Wi-Fi </w:t>
      </w:r>
      <w:r>
        <w:rPr>
          <w:lang w:eastAsia="zh-CN"/>
        </w:rPr>
        <w:t>Station [201]</w:t>
      </w:r>
      <w:r w:rsidRPr="00D54329">
        <w:rPr>
          <w:lang w:eastAsia="zh-CN"/>
        </w:rPr>
        <w:t xml:space="preserve"> for detection and tracking of comprehensive characteristics of individual environmental object</w:t>
      </w:r>
      <w:r>
        <w:rPr>
          <w:lang w:eastAsia="zh-CN"/>
        </w:rPr>
        <w:t>s</w:t>
      </w:r>
      <w:r w:rsidRPr="00D54329">
        <w:rPr>
          <w:lang w:eastAsia="zh-CN"/>
        </w:rPr>
        <w:t xml:space="preserve"> to meet the same sensing KPIs per object type.</w:t>
      </w:r>
    </w:p>
    <w:p w14:paraId="3CA36E91" w14:textId="77777777" w:rsidR="00E92D87" w:rsidRPr="00D54329" w:rsidRDefault="00E92D87" w:rsidP="00E92D87">
      <w:pPr>
        <w:pStyle w:val="Heading3"/>
      </w:pPr>
      <w:r w:rsidRPr="00D54329">
        <w:t>7.25.6</w:t>
      </w:r>
      <w:r w:rsidRPr="00D54329">
        <w:tab/>
        <w:t>Potential new requirements needed to support the use case</w:t>
      </w:r>
    </w:p>
    <w:p w14:paraId="64D57B3A" w14:textId="77777777" w:rsidR="00E92D87" w:rsidRDefault="00E92D87" w:rsidP="00E92D87">
      <w:pPr>
        <w:rPr>
          <w:lang w:eastAsia="zh-CN"/>
        </w:rPr>
      </w:pPr>
      <w:r w:rsidRPr="00D54329">
        <w:rPr>
          <w:lang w:eastAsia="zh-CN"/>
        </w:rPr>
        <w:t>Functional Requirements:</w:t>
      </w:r>
    </w:p>
    <w:p w14:paraId="0B19C764" w14:textId="5D561963" w:rsidR="00E92D87" w:rsidRPr="00D54329" w:rsidRDefault="00E92D87" w:rsidP="00E92D87">
      <w:pPr>
        <w:rPr>
          <w:lang w:eastAsia="zh-CN"/>
        </w:rPr>
      </w:pPr>
      <w:r w:rsidRPr="00D54329">
        <w:rPr>
          <w:lang w:eastAsia="zh-CN"/>
        </w:rPr>
        <w:t>[PR</w:t>
      </w:r>
      <w:r>
        <w:rPr>
          <w:rFonts w:eastAsiaTheme="minorEastAsia" w:hint="eastAsia"/>
          <w:lang w:eastAsia="zh-CN"/>
        </w:rPr>
        <w:t xml:space="preserve"> </w:t>
      </w:r>
      <w:r w:rsidRPr="00D54329">
        <w:rPr>
          <w:lang w:eastAsia="zh-CN"/>
        </w:rPr>
        <w:t xml:space="preserve">7.25.6-1] </w:t>
      </w:r>
      <w:ins w:id="20" w:author="InterDigital" w:date="2026-01-29T17:51:00Z" w16du:dateUtc="2026-01-29T22:51:00Z">
        <w:r w:rsidRPr="00D54329">
          <w:t>Subject to operator polic</w:t>
        </w:r>
        <w:r w:rsidRPr="00E92D87">
          <w:t xml:space="preserve">y </w:t>
        </w:r>
        <w:r w:rsidRPr="00E92D87">
          <w:rPr>
            <w:lang w:eastAsia="zh-CN"/>
          </w:rPr>
          <w:t xml:space="preserve">for operating non-3GPP sensors </w:t>
        </w:r>
        <w:r w:rsidRPr="00E92D87">
          <w:t>(e.g. WiFi), t</w:t>
        </w:r>
      </w:ins>
      <w:del w:id="21" w:author="InterDigital" w:date="2026-01-29T17:51:00Z" w16du:dateUtc="2026-01-29T22:51:00Z">
        <w:r w:rsidDel="00E92D87">
          <w:delText>T</w:delText>
        </w:r>
      </w:del>
      <w:r>
        <w:t xml:space="preserve">he </w:t>
      </w:r>
      <w:r w:rsidRPr="00D54329">
        <w:rPr>
          <w:lang w:eastAsia="zh-CN"/>
        </w:rPr>
        <w:t>6G Network should be able to</w:t>
      </w:r>
      <w:ins w:id="22" w:author="InterDigital r1" w:date="2026-02-10T18:18:00Z" w16du:dateUtc="2026-02-10T12:48:00Z">
        <w:r w:rsidR="00870E13">
          <w:rPr>
            <w:lang w:eastAsia="zh-CN"/>
          </w:rPr>
          <w:t xml:space="preserve"> coordinate </w:t>
        </w:r>
      </w:ins>
      <w:del w:id="23" w:author="InterDigital r1" w:date="2026-02-10T18:18:00Z" w16du:dateUtc="2026-02-10T12:48:00Z">
        <w:r w:rsidRPr="00D54329" w:rsidDel="00870E13">
          <w:rPr>
            <w:lang w:eastAsia="zh-CN"/>
          </w:rPr>
          <w:delText xml:space="preserve"> provide</w:delText>
        </w:r>
      </w:del>
      <w:del w:id="24" w:author="InterDigital r1" w:date="2026-02-10T18:25:00Z" w16du:dateUtc="2026-02-10T12:55:00Z">
        <w:r w:rsidRPr="00D54329" w:rsidDel="00870E13">
          <w:rPr>
            <w:lang w:eastAsia="zh-CN"/>
          </w:rPr>
          <w:delText xml:space="preserve"> configuration information for</w:delText>
        </w:r>
      </w:del>
      <w:r w:rsidRPr="00D54329">
        <w:rPr>
          <w:lang w:eastAsia="zh-CN"/>
        </w:rPr>
        <w:t xml:space="preserve"> the non-3GPP sensing operation </w:t>
      </w:r>
      <w:del w:id="25" w:author="InterDigital rev" w:date="2026-02-11T14:27:00Z" w16du:dateUtc="2026-02-11T08:57:00Z">
        <w:r w:rsidRPr="00D54329" w:rsidDel="00392927">
          <w:rPr>
            <w:lang w:eastAsia="zh-CN"/>
          </w:rPr>
          <w:delText>under</w:delText>
        </w:r>
        <w:r w:rsidDel="00392927">
          <w:rPr>
            <w:lang w:eastAsia="zh-CN"/>
          </w:rPr>
          <w:delText xml:space="preserve"> 3GPP</w:delText>
        </w:r>
        <w:r w:rsidRPr="00D54329" w:rsidDel="00392927">
          <w:rPr>
            <w:lang w:eastAsia="zh-CN"/>
          </w:rPr>
          <w:delText xml:space="preserve"> </w:delText>
        </w:r>
        <w:r w:rsidDel="00392927">
          <w:rPr>
            <w:lang w:eastAsia="zh-CN"/>
          </w:rPr>
          <w:delText>o</w:delText>
        </w:r>
        <w:r w:rsidRPr="00D54329" w:rsidDel="00392927">
          <w:rPr>
            <w:lang w:eastAsia="zh-CN"/>
          </w:rPr>
          <w:delText>perator control</w:delText>
        </w:r>
      </w:del>
      <w:ins w:id="26" w:author="InterDigital r1" w:date="2026-02-10T18:25:00Z" w16du:dateUtc="2026-02-10T12:55:00Z">
        <w:r w:rsidR="00870E13">
          <w:rPr>
            <w:lang w:eastAsia="zh-CN"/>
          </w:rPr>
          <w:t xml:space="preserve"> with the 3GPP se</w:t>
        </w:r>
      </w:ins>
      <w:ins w:id="27" w:author="InterDigital r1" w:date="2026-02-10T18:26:00Z" w16du:dateUtc="2026-02-10T12:56:00Z">
        <w:r w:rsidR="00870E13">
          <w:rPr>
            <w:lang w:eastAsia="zh-CN"/>
          </w:rPr>
          <w:t>nsing operation</w:t>
        </w:r>
      </w:ins>
      <w:r w:rsidRPr="00D54329">
        <w:rPr>
          <w:lang w:eastAsia="zh-CN"/>
        </w:rPr>
        <w:t>.</w:t>
      </w:r>
    </w:p>
    <w:p w14:paraId="307ECA0B" w14:textId="42EAB7EF" w:rsidR="00E92D87" w:rsidRPr="00D54329" w:rsidDel="00E92D87" w:rsidRDefault="00E92D87" w:rsidP="00E92D87">
      <w:pPr>
        <w:pStyle w:val="EditorsNote"/>
        <w:rPr>
          <w:del w:id="28" w:author="InterDigital" w:date="2026-01-29T17:51:00Z" w16du:dateUtc="2026-01-29T22:51:00Z"/>
          <w:lang w:eastAsia="zh-CN"/>
        </w:rPr>
      </w:pPr>
      <w:del w:id="29" w:author="InterDigital" w:date="2026-01-29T17:51:00Z" w16du:dateUtc="2026-01-29T22:51:00Z">
        <w:r w:rsidDel="00E92D87">
          <w:rPr>
            <w:lang w:eastAsia="zh-CN"/>
          </w:rPr>
          <w:delText>Editor’s Note: The PR above is FFS</w:delText>
        </w:r>
      </w:del>
    </w:p>
    <w:p w14:paraId="27EF7C59" w14:textId="44C08260" w:rsidR="00E92D87" w:rsidRDefault="00E92D87" w:rsidP="00F5085B">
      <w:pPr>
        <w:pStyle w:val="NO"/>
        <w:rPr>
          <w:ins w:id="30" w:author="InterDigital" w:date="2026-01-29T17:51:00Z" w16du:dateUtc="2026-01-29T22:51:00Z"/>
        </w:rPr>
      </w:pPr>
      <w:ins w:id="31" w:author="InterDigital" w:date="2026-01-29T17:52:00Z" w16du:dateUtc="2026-01-29T22:52:00Z">
        <w:r>
          <w:t>NOTE</w:t>
        </w:r>
      </w:ins>
      <w:ins w:id="32" w:author="InterDigital" w:date="2026-01-29T18:17:00Z" w16du:dateUtc="2026-01-29T23:17:00Z">
        <w:r w:rsidR="00EE54F0">
          <w:t xml:space="preserve"> 1</w:t>
        </w:r>
      </w:ins>
      <w:ins w:id="33" w:author="InterDigital" w:date="2026-01-29T17:52:00Z" w16du:dateUtc="2026-01-29T22:52:00Z">
        <w:r>
          <w:t>: The PR above is applicable only to 6G Networks where the 3GPP operator operates non-3GPP sensors in addition to 3GPP sensors</w:t>
        </w:r>
      </w:ins>
      <w:ins w:id="34" w:author="InterDigital r1" w:date="2026-02-10T16:18:00Z" w16du:dateUtc="2026-02-10T10:48:00Z">
        <w:r w:rsidR="00F832A5">
          <w:t xml:space="preserve">. </w:t>
        </w:r>
        <w:r w:rsidR="00F832A5">
          <w:rPr>
            <w:rFonts w:eastAsia="Times New Roman"/>
          </w:rPr>
          <w:t>The operator achieves continuous and reliable sensing efficiently by aligning sensing operations across both 3GPP and non-3GPPP sensors</w:t>
        </w:r>
        <w:r w:rsidR="00F832A5">
          <w:t>.</w:t>
        </w:r>
      </w:ins>
    </w:p>
    <w:bookmarkEnd w:id="13"/>
    <w:p w14:paraId="3CE198AB" w14:textId="3FC6DE3C" w:rsidR="001D5BCA" w:rsidRDefault="001D5BCA" w:rsidP="001D5BCA">
      <w:pPr>
        <w:snapToGrid w:val="0"/>
        <w:spacing w:beforeLines="50" w:before="120" w:afterLines="50" w:after="120"/>
        <w:rPr>
          <w:ins w:id="35" w:author="InterDigital" w:date="2026-01-29T18:01:00Z" w16du:dateUtc="2026-01-29T23:01:00Z"/>
        </w:rPr>
      </w:pPr>
      <w:ins w:id="36" w:author="InterDigital" w:date="2026-01-29T18:04:00Z" w16du:dateUtc="2026-01-29T23:04:00Z">
        <w:r w:rsidRPr="00D54329">
          <w:rPr>
            <w:lang w:eastAsia="zh-CN"/>
          </w:rPr>
          <w:t xml:space="preserve">The </w:t>
        </w:r>
        <w:r>
          <w:rPr>
            <w:lang w:eastAsia="zh-CN"/>
          </w:rPr>
          <w:t>KPIs</w:t>
        </w:r>
        <w:r w:rsidRPr="00D54329">
          <w:rPr>
            <w:lang w:eastAsia="zh-CN"/>
          </w:rPr>
          <w:t xml:space="preserve"> fo</w:t>
        </w:r>
        <w:r>
          <w:rPr>
            <w:lang w:eastAsia="zh-CN"/>
          </w:rPr>
          <w:t>r</w:t>
        </w:r>
        <w:r w:rsidRPr="00D54329">
          <w:t xml:space="preserve"> </w:t>
        </w:r>
        <w:r w:rsidRPr="00D54329">
          <w:rPr>
            <w:rFonts w:hint="eastAsia"/>
            <w:lang w:eastAsia="zh-CN"/>
          </w:rPr>
          <w:t>m</w:t>
        </w:r>
        <w:r w:rsidRPr="00D54329">
          <w:rPr>
            <w:rFonts w:hint="eastAsia"/>
          </w:rPr>
          <w:t>ulti-</w:t>
        </w:r>
        <w:r w:rsidRPr="00D54329">
          <w:rPr>
            <w:rFonts w:hint="eastAsia"/>
            <w:lang w:eastAsia="zh-CN"/>
          </w:rPr>
          <w:t>s</w:t>
        </w:r>
        <w:r w:rsidRPr="00D54329">
          <w:rPr>
            <w:rFonts w:hint="eastAsia"/>
          </w:rPr>
          <w:t>ensor </w:t>
        </w:r>
        <w:r w:rsidRPr="00D54329">
          <w:rPr>
            <w:rFonts w:hint="eastAsia"/>
            <w:lang w:eastAsia="zh-CN"/>
          </w:rPr>
          <w:t>f</w:t>
        </w:r>
        <w:r w:rsidRPr="00D54329">
          <w:rPr>
            <w:rFonts w:hint="eastAsia"/>
          </w:rPr>
          <w:t>usion</w:t>
        </w:r>
        <w:r w:rsidRPr="00D54329">
          <w:t xml:space="preserve"> in Table</w:t>
        </w:r>
        <w:r w:rsidRPr="00D54329">
          <w:rPr>
            <w:rFonts w:hint="eastAsia"/>
            <w:lang w:eastAsia="zh-CN"/>
          </w:rPr>
          <w:t xml:space="preserve"> </w:t>
        </w:r>
        <w:r w:rsidRPr="00D54329">
          <w:t>7.</w:t>
        </w:r>
        <w:r w:rsidRPr="00D54329">
          <w:rPr>
            <w:rFonts w:hint="eastAsia"/>
            <w:lang w:eastAsia="zh-CN"/>
          </w:rPr>
          <w:t>1</w:t>
        </w:r>
        <w:r w:rsidRPr="00D54329">
          <w:rPr>
            <w:lang w:eastAsia="zh-CN"/>
          </w:rPr>
          <w:t>6</w:t>
        </w:r>
        <w:r w:rsidRPr="00D54329">
          <w:t>.6-1</w:t>
        </w:r>
      </w:ins>
      <w:ins w:id="37" w:author="InterDigital" w:date="2026-01-29T18:05:00Z" w16du:dateUtc="2026-01-29T23:05:00Z">
        <w:r>
          <w:t xml:space="preserve"> are assumed as pre-condition. </w:t>
        </w:r>
        <w:r>
          <w:rPr>
            <w:lang w:eastAsia="zh-CN"/>
          </w:rPr>
          <w:t>Addi</w:t>
        </w:r>
      </w:ins>
      <w:ins w:id="38" w:author="InterDigital" w:date="2026-01-29T18:06:00Z" w16du:dateUtc="2026-01-29T23:06:00Z">
        <w:r>
          <w:rPr>
            <w:lang w:eastAsia="zh-CN"/>
          </w:rPr>
          <w:t xml:space="preserve">tional </w:t>
        </w:r>
      </w:ins>
      <w:ins w:id="39" w:author="InterDigital" w:date="2026-01-29T17:56:00Z" w16du:dateUtc="2026-01-29T22:56:00Z">
        <w:r>
          <w:rPr>
            <w:lang w:eastAsia="zh-CN"/>
          </w:rPr>
          <w:t>KPIs</w:t>
        </w:r>
        <w:r w:rsidRPr="00D54329">
          <w:rPr>
            <w:lang w:eastAsia="zh-CN"/>
          </w:rPr>
          <w:t xml:space="preserve"> necessary for </w:t>
        </w:r>
      </w:ins>
      <w:ins w:id="40" w:author="InterDigital" w:date="2026-01-29T17:57:00Z" w16du:dateUtc="2026-01-29T22:57:00Z">
        <w:r>
          <w:rPr>
            <w:lang w:eastAsia="zh-CN"/>
          </w:rPr>
          <w:t>immersive interactions</w:t>
        </w:r>
      </w:ins>
      <w:ins w:id="41" w:author="InterDigital" w:date="2026-01-29T18:11:00Z" w16du:dateUtc="2026-01-29T23:11:00Z">
        <w:r w:rsidR="00EE54F0">
          <w:rPr>
            <w:lang w:eastAsia="zh-CN"/>
          </w:rPr>
          <w:t xml:space="preserve"> </w:t>
        </w:r>
      </w:ins>
      <w:ins w:id="42" w:author="InterDigital" w:date="2026-01-30T07:29:00Z" w16du:dateUtc="2026-01-30T12:29:00Z">
        <w:r w:rsidR="00957037">
          <w:rPr>
            <w:lang w:eastAsia="zh-CN"/>
          </w:rPr>
          <w:t xml:space="preserve">based on </w:t>
        </w:r>
      </w:ins>
      <w:ins w:id="43" w:author="InterDigital" w:date="2026-01-29T18:02:00Z" w16du:dateUtc="2026-01-29T23:02:00Z">
        <w:r>
          <w:rPr>
            <w:lang w:eastAsia="zh-CN"/>
          </w:rPr>
          <w:t>[201</w:t>
        </w:r>
      </w:ins>
      <w:ins w:id="44" w:author="InterDigital" w:date="2026-01-29T18:06:00Z" w16du:dateUtc="2026-01-29T23:06:00Z">
        <w:r>
          <w:rPr>
            <w:lang w:eastAsia="zh-CN"/>
          </w:rPr>
          <w:t>]</w:t>
        </w:r>
      </w:ins>
      <w:ins w:id="45" w:author="InterDigital" w:date="2026-01-29T18:02:00Z" w16du:dateUtc="2026-01-29T23:02:00Z">
        <w:r w:rsidRPr="00D54329">
          <w:rPr>
            <w:lang w:eastAsia="zh-CN"/>
          </w:rPr>
          <w:t xml:space="preserve"> </w:t>
        </w:r>
      </w:ins>
      <w:ins w:id="46" w:author="InterDigital" w:date="2026-01-29T18:03:00Z" w16du:dateUtc="2026-01-29T23:03:00Z">
        <w:r>
          <w:rPr>
            <w:color w:val="000000"/>
          </w:rPr>
          <w:t>a</w:t>
        </w:r>
      </w:ins>
      <w:ins w:id="47" w:author="InterDigital" w:date="2026-01-29T18:06:00Z" w16du:dateUtc="2026-01-29T23:06:00Z">
        <w:r>
          <w:rPr>
            <w:color w:val="000000"/>
          </w:rPr>
          <w:t>re</w:t>
        </w:r>
      </w:ins>
      <w:ins w:id="48" w:author="InterDigital" w:date="2026-01-29T18:01:00Z" w16du:dateUtc="2026-01-29T23:01:00Z">
        <w:r w:rsidRPr="00D54329">
          <w:t xml:space="preserve"> described in Table</w:t>
        </w:r>
        <w:r w:rsidRPr="00D54329">
          <w:rPr>
            <w:rFonts w:hint="eastAsia"/>
            <w:lang w:eastAsia="zh-CN"/>
          </w:rPr>
          <w:t xml:space="preserve"> </w:t>
        </w:r>
        <w:r w:rsidRPr="00D54329">
          <w:t>7.</w:t>
        </w:r>
      </w:ins>
      <w:ins w:id="49" w:author="InterDigital" w:date="2026-01-29T18:07:00Z" w16du:dateUtc="2026-01-29T23:07:00Z">
        <w:r>
          <w:rPr>
            <w:lang w:eastAsia="zh-CN"/>
          </w:rPr>
          <w:t>25</w:t>
        </w:r>
      </w:ins>
      <w:ins w:id="50" w:author="InterDigital" w:date="2026-01-29T18:01:00Z" w16du:dateUtc="2026-01-29T23:01:00Z">
        <w:r w:rsidRPr="00D54329">
          <w:t>.6-1.</w:t>
        </w:r>
      </w:ins>
    </w:p>
    <w:p w14:paraId="4F02D435" w14:textId="139579E2" w:rsidR="001D5BCA" w:rsidRPr="00D54329" w:rsidRDefault="001D5BCA" w:rsidP="001D5BCA">
      <w:pPr>
        <w:pStyle w:val="TH"/>
        <w:rPr>
          <w:ins w:id="51" w:author="InterDigital" w:date="2026-01-29T18:08:00Z" w16du:dateUtc="2026-01-29T23:08:00Z"/>
          <w:lang w:eastAsia="zh-CN"/>
        </w:rPr>
      </w:pPr>
      <w:ins w:id="52" w:author="InterDigital" w:date="2026-01-29T18:08:00Z" w16du:dateUtc="2026-01-29T23:08:00Z">
        <w:r w:rsidRPr="00D54329">
          <w:t>Table 7.</w:t>
        </w:r>
        <w:r>
          <w:rPr>
            <w:lang w:eastAsia="zh-CN"/>
          </w:rPr>
          <w:t>25</w:t>
        </w:r>
        <w:r w:rsidRPr="00D54329">
          <w:t>.6-1:</w:t>
        </w:r>
        <w:r w:rsidRPr="00D54329">
          <w:rPr>
            <w:rFonts w:hint="eastAsia"/>
            <w:lang w:eastAsia="zh-CN"/>
          </w:rPr>
          <w:t xml:space="preserve"> Performance requirements for </w:t>
        </w:r>
      </w:ins>
      <w:ins w:id="53" w:author="InterDigital" w:date="2026-01-29T18:10:00Z" w16du:dateUtc="2026-01-29T23:10:00Z">
        <w:r w:rsidR="00EE54F0">
          <w:rPr>
            <w:lang w:eastAsia="zh-CN"/>
          </w:rPr>
          <w:t>Smart Shopping Tracker</w:t>
        </w:r>
      </w:ins>
      <w:ins w:id="54" w:author="InterDigital" w:date="2026-01-29T18:08:00Z" w16du:dateUtc="2026-01-29T23:08:00Z">
        <w:r>
          <w:rPr>
            <w:lang w:eastAsia="zh-CN"/>
          </w:rPr>
          <w:t xml:space="preserve"> </w:t>
        </w:r>
      </w:ins>
      <w:ins w:id="55" w:author="InterDigital" w:date="2026-01-29T18:15:00Z" w16du:dateUtc="2026-01-29T23:15:00Z">
        <w:r w:rsidR="00EE54F0">
          <w:rPr>
            <w:lang w:eastAsia="zh-CN"/>
          </w:rPr>
          <w:t>using collaborative sensing</w:t>
        </w:r>
      </w:ins>
    </w:p>
    <w:p w14:paraId="059527BE" w14:textId="7DC56DF5" w:rsidR="00F832A5" w:rsidRDefault="00F832A5" w:rsidP="00F832A5">
      <w:pPr>
        <w:rPr>
          <w:ins w:id="56" w:author="InterDigital r1" w:date="2026-02-10T16:41:00Z" w16du:dateUtc="2026-02-10T11:11:00Z"/>
          <w:rFonts w:eastAsia="Times New Roman"/>
        </w:rPr>
      </w:pPr>
    </w:p>
    <w:tbl>
      <w:tblPr>
        <w:tblW w:w="114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810"/>
        <w:gridCol w:w="1170"/>
        <w:gridCol w:w="990"/>
        <w:gridCol w:w="900"/>
        <w:gridCol w:w="990"/>
        <w:gridCol w:w="990"/>
        <w:gridCol w:w="900"/>
        <w:gridCol w:w="1170"/>
        <w:gridCol w:w="1080"/>
        <w:gridCol w:w="900"/>
        <w:gridCol w:w="900"/>
      </w:tblGrid>
      <w:tr w:rsidR="009B10CC" w:rsidRPr="003D5F53" w14:paraId="7A70714F" w14:textId="77777777" w:rsidTr="00936FB8">
        <w:trPr>
          <w:trHeight w:val="738"/>
          <w:ins w:id="57" w:author="InterDigital r1" w:date="2026-02-10T16:41:00Z"/>
        </w:trPr>
        <w:tc>
          <w:tcPr>
            <w:tcW w:w="682" w:type="dxa"/>
            <w:vMerge w:val="restart"/>
          </w:tcPr>
          <w:p w14:paraId="68950236" w14:textId="77777777" w:rsidR="009B10CC" w:rsidRPr="003D5F53" w:rsidRDefault="009B10CC" w:rsidP="003D5F53">
            <w:pPr>
              <w:keepNext/>
              <w:keepLines/>
              <w:spacing w:after="0"/>
              <w:jc w:val="center"/>
              <w:rPr>
                <w:ins w:id="58" w:author="InterDigital r1" w:date="2026-02-10T16:41:00Z" w16du:dateUtc="2026-02-10T11:11:00Z"/>
                <w:rFonts w:ascii="Arial" w:eastAsia="MS Mincho" w:hAnsi="Arial"/>
                <w:b/>
                <w:sz w:val="14"/>
              </w:rPr>
            </w:pPr>
            <w:ins w:id="59" w:author="InterDigital r1" w:date="2026-02-10T16:41:00Z" w16du:dateUtc="2026-02-10T11:11:00Z">
              <w:r w:rsidRPr="003D5F53">
                <w:rPr>
                  <w:rFonts w:ascii="Arial" w:eastAsia="MS Mincho" w:hAnsi="Arial"/>
                  <w:b/>
                  <w:sz w:val="14"/>
                </w:rPr>
                <w:t>Scenario</w:t>
              </w:r>
            </w:ins>
          </w:p>
        </w:tc>
        <w:tc>
          <w:tcPr>
            <w:tcW w:w="810" w:type="dxa"/>
            <w:vMerge w:val="restart"/>
          </w:tcPr>
          <w:p w14:paraId="2BA4F16B" w14:textId="77777777" w:rsidR="009B10CC" w:rsidRPr="003D5F53" w:rsidRDefault="009B10CC" w:rsidP="003D5F53">
            <w:pPr>
              <w:keepNext/>
              <w:keepLines/>
              <w:spacing w:after="0"/>
              <w:jc w:val="center"/>
              <w:rPr>
                <w:ins w:id="60" w:author="InterDigital r1" w:date="2026-02-10T16:41:00Z" w16du:dateUtc="2026-02-10T11:11:00Z"/>
                <w:rFonts w:ascii="Arial" w:eastAsia="MS Mincho" w:hAnsi="Arial"/>
                <w:b/>
                <w:sz w:val="14"/>
              </w:rPr>
            </w:pPr>
            <w:ins w:id="61" w:author="InterDigital r1" w:date="2026-02-10T16:41:00Z" w16du:dateUtc="2026-02-10T11:11:00Z">
              <w:r w:rsidRPr="003D5F53">
                <w:rPr>
                  <w:rFonts w:ascii="Arial" w:eastAsia="MS Mincho" w:hAnsi="Arial"/>
                  <w:b/>
                  <w:sz w:val="14"/>
                </w:rPr>
                <w:t>Confidence level [%]</w:t>
              </w:r>
            </w:ins>
          </w:p>
          <w:p w14:paraId="71CE5E2D" w14:textId="77777777" w:rsidR="009B10CC" w:rsidRPr="003D5F53" w:rsidRDefault="009B10CC" w:rsidP="003D5F53">
            <w:pPr>
              <w:keepNext/>
              <w:keepLines/>
              <w:spacing w:after="0"/>
              <w:jc w:val="center"/>
              <w:rPr>
                <w:ins w:id="62" w:author="InterDigital r1" w:date="2026-02-10T16:41:00Z" w16du:dateUtc="2026-02-10T11:11:00Z"/>
                <w:rFonts w:ascii="Arial" w:eastAsia="MS Mincho" w:hAnsi="Arial"/>
                <w:b/>
                <w:sz w:val="14"/>
              </w:rPr>
            </w:pPr>
          </w:p>
        </w:tc>
        <w:tc>
          <w:tcPr>
            <w:tcW w:w="2160" w:type="dxa"/>
            <w:gridSpan w:val="2"/>
          </w:tcPr>
          <w:p w14:paraId="14FFC90E" w14:textId="77777777" w:rsidR="009B10CC" w:rsidRPr="003D5F53" w:rsidRDefault="009B10CC" w:rsidP="003D5F53">
            <w:pPr>
              <w:keepNext/>
              <w:keepLines/>
              <w:spacing w:after="0"/>
              <w:jc w:val="center"/>
              <w:rPr>
                <w:ins w:id="63" w:author="InterDigital r1" w:date="2026-02-10T16:41:00Z" w16du:dateUtc="2026-02-10T11:11:00Z"/>
                <w:rFonts w:ascii="Arial" w:eastAsia="MS Mincho" w:hAnsi="Arial"/>
                <w:b/>
                <w:sz w:val="14"/>
              </w:rPr>
            </w:pPr>
            <w:ins w:id="64" w:author="InterDigital r1" w:date="2026-02-10T16:41:00Z" w16du:dateUtc="2026-02-10T11:11:00Z">
              <w:r w:rsidRPr="003D5F53">
                <w:rPr>
                  <w:rFonts w:ascii="Arial" w:eastAsia="MS Mincho" w:hAnsi="Arial"/>
                  <w:b/>
                  <w:sz w:val="14"/>
                </w:rPr>
                <w:t>Accuracy of positioning estimate by sensing (for a target confidence level)</w:t>
              </w:r>
            </w:ins>
          </w:p>
        </w:tc>
        <w:tc>
          <w:tcPr>
            <w:tcW w:w="1890" w:type="dxa"/>
            <w:gridSpan w:val="2"/>
          </w:tcPr>
          <w:p w14:paraId="33D0D65C" w14:textId="77777777" w:rsidR="009B10CC" w:rsidRPr="003D5F53" w:rsidRDefault="009B10CC" w:rsidP="003D5F53">
            <w:pPr>
              <w:keepNext/>
              <w:keepLines/>
              <w:spacing w:after="0"/>
              <w:jc w:val="center"/>
              <w:rPr>
                <w:ins w:id="65" w:author="InterDigital r1" w:date="2026-02-10T16:41:00Z" w16du:dateUtc="2026-02-10T11:11:00Z"/>
                <w:rFonts w:ascii="Arial" w:eastAsia="MS Mincho" w:hAnsi="Arial"/>
                <w:b/>
                <w:sz w:val="14"/>
              </w:rPr>
            </w:pPr>
            <w:ins w:id="66" w:author="InterDigital r1" w:date="2026-02-10T16:41:00Z" w16du:dateUtc="2026-02-10T11:11:00Z">
              <w:r w:rsidRPr="003D5F53">
                <w:rPr>
                  <w:rFonts w:ascii="Arial" w:eastAsia="MS Mincho" w:hAnsi="Arial"/>
                  <w:b/>
                  <w:sz w:val="14"/>
                </w:rPr>
                <w:t>Accuracy of velocity estimate by sensing (for a target confidence level)</w:t>
              </w:r>
            </w:ins>
          </w:p>
        </w:tc>
        <w:tc>
          <w:tcPr>
            <w:tcW w:w="1890" w:type="dxa"/>
            <w:gridSpan w:val="2"/>
          </w:tcPr>
          <w:p w14:paraId="6DBC4AB4" w14:textId="77777777" w:rsidR="009B10CC" w:rsidRPr="003D5F53" w:rsidRDefault="009B10CC" w:rsidP="003D5F53">
            <w:pPr>
              <w:keepNext/>
              <w:keepLines/>
              <w:spacing w:after="0"/>
              <w:jc w:val="center"/>
              <w:rPr>
                <w:ins w:id="67" w:author="InterDigital r1" w:date="2026-02-10T16:41:00Z" w16du:dateUtc="2026-02-10T11:11:00Z"/>
                <w:rFonts w:ascii="Arial" w:eastAsia="MS Mincho" w:hAnsi="Arial"/>
                <w:b/>
                <w:sz w:val="14"/>
              </w:rPr>
            </w:pPr>
            <w:ins w:id="68" w:author="InterDigital r1" w:date="2026-02-10T16:41:00Z" w16du:dateUtc="2026-02-10T11:11:00Z">
              <w:r w:rsidRPr="003D5F53">
                <w:rPr>
                  <w:rFonts w:ascii="Arial" w:eastAsia="MS Mincho" w:hAnsi="Arial"/>
                  <w:b/>
                  <w:sz w:val="14"/>
                </w:rPr>
                <w:t>Sensing resolution</w:t>
              </w:r>
            </w:ins>
          </w:p>
        </w:tc>
        <w:tc>
          <w:tcPr>
            <w:tcW w:w="1170" w:type="dxa"/>
            <w:vMerge w:val="restart"/>
          </w:tcPr>
          <w:p w14:paraId="6B8ADFF0" w14:textId="77777777" w:rsidR="009B10CC" w:rsidRPr="003D5F53" w:rsidRDefault="009B10CC" w:rsidP="003D5F53">
            <w:pPr>
              <w:keepNext/>
              <w:keepLines/>
              <w:spacing w:after="0"/>
              <w:jc w:val="center"/>
              <w:rPr>
                <w:ins w:id="69" w:author="InterDigital r1" w:date="2026-02-10T16:41:00Z" w16du:dateUtc="2026-02-10T11:11:00Z"/>
                <w:rFonts w:ascii="Arial" w:eastAsia="MS Mincho" w:hAnsi="Arial"/>
                <w:b/>
                <w:sz w:val="14"/>
              </w:rPr>
            </w:pPr>
            <w:ins w:id="70" w:author="InterDigital r1" w:date="2026-02-10T16:41:00Z" w16du:dateUtc="2026-02-10T11:11:00Z">
              <w:r w:rsidRPr="003D5F53">
                <w:rPr>
                  <w:rFonts w:ascii="Arial" w:eastAsia="MS Mincho" w:hAnsi="Arial"/>
                  <w:b/>
                  <w:sz w:val="14"/>
                </w:rPr>
                <w:t>Max sensing service latency</w:t>
              </w:r>
            </w:ins>
          </w:p>
          <w:p w14:paraId="49BDE077" w14:textId="77777777" w:rsidR="009B10CC" w:rsidRPr="003D5F53" w:rsidRDefault="009B10CC" w:rsidP="003D5F53">
            <w:pPr>
              <w:keepNext/>
              <w:keepLines/>
              <w:spacing w:after="0"/>
              <w:jc w:val="center"/>
              <w:rPr>
                <w:ins w:id="71" w:author="InterDigital r1" w:date="2026-02-10T16:41:00Z" w16du:dateUtc="2026-02-10T11:11:00Z"/>
                <w:rFonts w:ascii="Arial" w:eastAsia="MS Mincho" w:hAnsi="Arial"/>
                <w:b/>
                <w:sz w:val="14"/>
              </w:rPr>
            </w:pPr>
            <w:ins w:id="72" w:author="InterDigital r1" w:date="2026-02-10T16:41:00Z" w16du:dateUtc="2026-02-10T11:11:00Z">
              <w:r w:rsidRPr="003D5F53">
                <w:rPr>
                  <w:rFonts w:ascii="Arial" w:eastAsia="MS Mincho" w:hAnsi="Arial"/>
                  <w:b/>
                  <w:sz w:val="14"/>
                </w:rPr>
                <w:t>[ms]</w:t>
              </w:r>
            </w:ins>
          </w:p>
          <w:p w14:paraId="14590CD3" w14:textId="77777777" w:rsidR="009B10CC" w:rsidRPr="003D5F53" w:rsidRDefault="009B10CC" w:rsidP="003D5F53">
            <w:pPr>
              <w:keepNext/>
              <w:keepLines/>
              <w:spacing w:after="0"/>
              <w:jc w:val="center"/>
              <w:rPr>
                <w:ins w:id="73" w:author="InterDigital r1" w:date="2026-02-10T16:41:00Z" w16du:dateUtc="2026-02-10T11:11:00Z"/>
                <w:rFonts w:ascii="Arial" w:eastAsia="MS Mincho" w:hAnsi="Arial"/>
                <w:b/>
                <w:sz w:val="14"/>
              </w:rPr>
            </w:pPr>
          </w:p>
        </w:tc>
        <w:tc>
          <w:tcPr>
            <w:tcW w:w="1080" w:type="dxa"/>
            <w:vMerge w:val="restart"/>
          </w:tcPr>
          <w:p w14:paraId="374DBB17" w14:textId="77777777" w:rsidR="009B10CC" w:rsidRPr="003D5F53" w:rsidRDefault="009B10CC" w:rsidP="003D5F53">
            <w:pPr>
              <w:keepNext/>
              <w:keepLines/>
              <w:spacing w:after="0"/>
              <w:jc w:val="center"/>
              <w:rPr>
                <w:ins w:id="74" w:author="InterDigital r1" w:date="2026-02-10T16:41:00Z" w16du:dateUtc="2026-02-10T11:11:00Z"/>
                <w:rFonts w:ascii="Arial" w:eastAsia="MS Mincho" w:hAnsi="Arial"/>
                <w:b/>
                <w:sz w:val="14"/>
              </w:rPr>
            </w:pPr>
            <w:ins w:id="75" w:author="InterDigital r1" w:date="2026-02-10T16:41:00Z" w16du:dateUtc="2026-02-10T11:11:00Z">
              <w:r w:rsidRPr="003D5F53">
                <w:rPr>
                  <w:rFonts w:ascii="Arial" w:eastAsia="MS Mincho" w:hAnsi="Arial"/>
                  <w:b/>
                  <w:sz w:val="14"/>
                </w:rPr>
                <w:t>Refreshing rate</w:t>
              </w:r>
            </w:ins>
          </w:p>
          <w:p w14:paraId="3C0F434A" w14:textId="77777777" w:rsidR="009B10CC" w:rsidRPr="003D5F53" w:rsidRDefault="009B10CC" w:rsidP="003D5F53">
            <w:pPr>
              <w:keepNext/>
              <w:keepLines/>
              <w:spacing w:after="0"/>
              <w:jc w:val="center"/>
              <w:rPr>
                <w:ins w:id="76" w:author="InterDigital r1" w:date="2026-02-10T16:41:00Z" w16du:dateUtc="2026-02-10T11:11:00Z"/>
                <w:rFonts w:ascii="Arial" w:eastAsia="MS Mincho" w:hAnsi="Arial"/>
                <w:b/>
                <w:sz w:val="14"/>
              </w:rPr>
            </w:pPr>
            <w:ins w:id="77" w:author="InterDigital r1" w:date="2026-02-10T16:41:00Z" w16du:dateUtc="2026-02-10T11:11:00Z">
              <w:r w:rsidRPr="003D5F53">
                <w:rPr>
                  <w:rFonts w:ascii="Arial" w:eastAsia="MS Mincho" w:hAnsi="Arial"/>
                  <w:b/>
                  <w:sz w:val="14"/>
                </w:rPr>
                <w:t>[s]</w:t>
              </w:r>
            </w:ins>
          </w:p>
          <w:p w14:paraId="309530DF" w14:textId="77777777" w:rsidR="009B10CC" w:rsidRPr="003D5F53" w:rsidRDefault="009B10CC" w:rsidP="003D5F53">
            <w:pPr>
              <w:keepNext/>
              <w:keepLines/>
              <w:spacing w:after="0"/>
              <w:jc w:val="center"/>
              <w:rPr>
                <w:ins w:id="78" w:author="InterDigital r1" w:date="2026-02-10T16:41:00Z" w16du:dateUtc="2026-02-10T11:11:00Z"/>
                <w:rFonts w:ascii="Arial" w:eastAsia="MS Mincho" w:hAnsi="Arial"/>
                <w:b/>
                <w:sz w:val="14"/>
              </w:rPr>
            </w:pPr>
          </w:p>
        </w:tc>
        <w:tc>
          <w:tcPr>
            <w:tcW w:w="900" w:type="dxa"/>
            <w:vMerge w:val="restart"/>
          </w:tcPr>
          <w:p w14:paraId="66809D52" w14:textId="77777777" w:rsidR="009B10CC" w:rsidRPr="003D5F53" w:rsidRDefault="009B10CC" w:rsidP="003D5F53">
            <w:pPr>
              <w:keepNext/>
              <w:keepLines/>
              <w:spacing w:after="0"/>
              <w:jc w:val="center"/>
              <w:rPr>
                <w:ins w:id="79" w:author="InterDigital r1" w:date="2026-02-10T16:41:00Z" w16du:dateUtc="2026-02-10T11:11:00Z"/>
                <w:rFonts w:ascii="Arial" w:eastAsia="MS Mincho" w:hAnsi="Arial"/>
                <w:b/>
                <w:sz w:val="14"/>
              </w:rPr>
            </w:pPr>
            <w:ins w:id="80" w:author="InterDigital r1" w:date="2026-02-10T16:41:00Z" w16du:dateUtc="2026-02-10T11:11:00Z">
              <w:r w:rsidRPr="003D5F53">
                <w:rPr>
                  <w:rFonts w:ascii="Arial" w:eastAsia="MS Mincho" w:hAnsi="Arial"/>
                  <w:b/>
                  <w:sz w:val="14"/>
                </w:rPr>
                <w:t>Missed detection</w:t>
              </w:r>
            </w:ins>
          </w:p>
          <w:p w14:paraId="6F204979" w14:textId="77777777" w:rsidR="009B10CC" w:rsidRPr="003D5F53" w:rsidRDefault="009B10CC" w:rsidP="003D5F53">
            <w:pPr>
              <w:keepNext/>
              <w:keepLines/>
              <w:spacing w:after="0"/>
              <w:jc w:val="center"/>
              <w:rPr>
                <w:ins w:id="81" w:author="InterDigital r1" w:date="2026-02-10T16:41:00Z" w16du:dateUtc="2026-02-10T11:11:00Z"/>
                <w:rFonts w:ascii="Arial" w:eastAsia="MS Mincho" w:hAnsi="Arial"/>
                <w:b/>
                <w:sz w:val="14"/>
              </w:rPr>
            </w:pPr>
            <w:ins w:id="82" w:author="InterDigital r1" w:date="2026-02-10T16:41:00Z" w16du:dateUtc="2026-02-10T11:11:00Z">
              <w:r w:rsidRPr="003D5F53">
                <w:rPr>
                  <w:rFonts w:ascii="Arial" w:eastAsia="MS Mincho" w:hAnsi="Arial"/>
                  <w:b/>
                  <w:sz w:val="14"/>
                </w:rPr>
                <w:t>[%]</w:t>
              </w:r>
            </w:ins>
          </w:p>
          <w:p w14:paraId="44AF9C5F" w14:textId="77777777" w:rsidR="009B10CC" w:rsidRPr="003D5F53" w:rsidRDefault="009B10CC" w:rsidP="003D5F53">
            <w:pPr>
              <w:keepNext/>
              <w:keepLines/>
              <w:spacing w:after="0"/>
              <w:jc w:val="center"/>
              <w:rPr>
                <w:ins w:id="83" w:author="InterDigital r1" w:date="2026-02-10T16:41:00Z" w16du:dateUtc="2026-02-10T11:11:00Z"/>
                <w:rFonts w:ascii="Arial" w:eastAsia="MS Mincho" w:hAnsi="Arial"/>
                <w:b/>
                <w:sz w:val="14"/>
              </w:rPr>
            </w:pPr>
          </w:p>
        </w:tc>
        <w:tc>
          <w:tcPr>
            <w:tcW w:w="900" w:type="dxa"/>
            <w:vMerge w:val="restart"/>
          </w:tcPr>
          <w:p w14:paraId="200EB444" w14:textId="77777777" w:rsidR="009B10CC" w:rsidRPr="003D5F53" w:rsidRDefault="009B10CC" w:rsidP="003D5F53">
            <w:pPr>
              <w:keepNext/>
              <w:keepLines/>
              <w:spacing w:after="0"/>
              <w:jc w:val="center"/>
              <w:rPr>
                <w:ins w:id="84" w:author="InterDigital r1" w:date="2026-02-10T16:41:00Z" w16du:dateUtc="2026-02-10T11:11:00Z"/>
                <w:rFonts w:ascii="Arial" w:eastAsia="MS Mincho" w:hAnsi="Arial"/>
                <w:b/>
                <w:sz w:val="14"/>
              </w:rPr>
            </w:pPr>
            <w:ins w:id="85" w:author="InterDigital r1" w:date="2026-02-10T16:41:00Z" w16du:dateUtc="2026-02-10T11:11:00Z">
              <w:r w:rsidRPr="003D5F53">
                <w:rPr>
                  <w:rFonts w:ascii="Arial" w:eastAsia="MS Mincho" w:hAnsi="Arial"/>
                  <w:b/>
                  <w:sz w:val="14"/>
                </w:rPr>
                <w:t>False alarm</w:t>
              </w:r>
            </w:ins>
          </w:p>
          <w:p w14:paraId="6F2660AE" w14:textId="77777777" w:rsidR="009B10CC" w:rsidRPr="003D5F53" w:rsidRDefault="009B10CC" w:rsidP="003D5F53">
            <w:pPr>
              <w:keepNext/>
              <w:keepLines/>
              <w:spacing w:after="0"/>
              <w:jc w:val="center"/>
              <w:rPr>
                <w:ins w:id="86" w:author="InterDigital r1" w:date="2026-02-10T16:41:00Z" w16du:dateUtc="2026-02-10T11:11:00Z"/>
                <w:rFonts w:ascii="Arial" w:eastAsia="MS Mincho" w:hAnsi="Arial"/>
                <w:b/>
                <w:sz w:val="14"/>
              </w:rPr>
            </w:pPr>
            <w:ins w:id="87" w:author="InterDigital r1" w:date="2026-02-10T16:41:00Z" w16du:dateUtc="2026-02-10T11:11:00Z">
              <w:r w:rsidRPr="003D5F53">
                <w:rPr>
                  <w:rFonts w:ascii="Arial" w:eastAsia="MS Mincho" w:hAnsi="Arial"/>
                  <w:b/>
                  <w:sz w:val="14"/>
                </w:rPr>
                <w:t>[%]</w:t>
              </w:r>
            </w:ins>
          </w:p>
          <w:p w14:paraId="2E57D418" w14:textId="77777777" w:rsidR="009B10CC" w:rsidRPr="003D5F53" w:rsidRDefault="009B10CC" w:rsidP="003D5F53">
            <w:pPr>
              <w:keepNext/>
              <w:keepLines/>
              <w:spacing w:after="0"/>
              <w:jc w:val="center"/>
              <w:rPr>
                <w:ins w:id="88" w:author="InterDigital r1" w:date="2026-02-10T16:41:00Z" w16du:dateUtc="2026-02-10T11:11:00Z"/>
                <w:rFonts w:ascii="Arial" w:eastAsia="MS Mincho" w:hAnsi="Arial"/>
                <w:b/>
                <w:sz w:val="14"/>
              </w:rPr>
            </w:pPr>
          </w:p>
        </w:tc>
      </w:tr>
      <w:tr w:rsidR="009B10CC" w:rsidRPr="003D5F53" w14:paraId="5E8B3564" w14:textId="77777777" w:rsidTr="00936FB8">
        <w:trPr>
          <w:trHeight w:val="25"/>
          <w:ins w:id="89" w:author="InterDigital r1" w:date="2026-02-10T16:41:00Z"/>
        </w:trPr>
        <w:tc>
          <w:tcPr>
            <w:tcW w:w="682" w:type="dxa"/>
            <w:vMerge/>
          </w:tcPr>
          <w:p w14:paraId="46B7E6AC" w14:textId="77777777" w:rsidR="009B10CC" w:rsidRPr="003D5F53" w:rsidRDefault="009B10CC" w:rsidP="003D5F53">
            <w:pPr>
              <w:keepNext/>
              <w:keepLines/>
              <w:spacing w:after="0"/>
              <w:jc w:val="center"/>
              <w:rPr>
                <w:ins w:id="90" w:author="InterDigital r1" w:date="2026-02-10T16:41:00Z" w16du:dateUtc="2026-02-10T11:11:00Z"/>
                <w:rFonts w:ascii="Arial" w:eastAsia="MS Mincho" w:hAnsi="Arial"/>
                <w:b/>
                <w:sz w:val="16"/>
              </w:rPr>
            </w:pPr>
          </w:p>
        </w:tc>
        <w:tc>
          <w:tcPr>
            <w:tcW w:w="810" w:type="dxa"/>
            <w:vMerge/>
            <w:shd w:val="clear" w:color="auto" w:fill="FFFFFF"/>
          </w:tcPr>
          <w:p w14:paraId="1BFE5634" w14:textId="77777777" w:rsidR="009B10CC" w:rsidRPr="003D5F53" w:rsidRDefault="009B10CC" w:rsidP="003D5F53">
            <w:pPr>
              <w:keepNext/>
              <w:keepLines/>
              <w:spacing w:after="0"/>
              <w:jc w:val="center"/>
              <w:rPr>
                <w:ins w:id="91" w:author="InterDigital r1" w:date="2026-02-10T16:41:00Z" w16du:dateUtc="2026-02-10T11:11:00Z"/>
                <w:rFonts w:ascii="Arial" w:eastAsia="MS Mincho" w:hAnsi="Arial"/>
                <w:b/>
                <w:sz w:val="14"/>
              </w:rPr>
            </w:pPr>
          </w:p>
        </w:tc>
        <w:tc>
          <w:tcPr>
            <w:tcW w:w="1170" w:type="dxa"/>
            <w:shd w:val="clear" w:color="auto" w:fill="FFFFFF"/>
          </w:tcPr>
          <w:p w14:paraId="073DBE9E" w14:textId="77777777" w:rsidR="009B10CC" w:rsidRPr="003D5F53" w:rsidRDefault="009B10CC" w:rsidP="003D5F53">
            <w:pPr>
              <w:keepNext/>
              <w:keepLines/>
              <w:spacing w:after="0"/>
              <w:jc w:val="center"/>
              <w:rPr>
                <w:ins w:id="92" w:author="InterDigital r1" w:date="2026-02-10T16:41:00Z" w16du:dateUtc="2026-02-10T11:11:00Z"/>
                <w:rFonts w:ascii="Arial" w:eastAsia="MS Mincho" w:hAnsi="Arial"/>
                <w:b/>
                <w:sz w:val="14"/>
              </w:rPr>
            </w:pPr>
            <w:ins w:id="93" w:author="InterDigital r1" w:date="2026-02-10T16:41:00Z" w16du:dateUtc="2026-02-10T11:11:00Z">
              <w:r w:rsidRPr="003D5F53">
                <w:rPr>
                  <w:rFonts w:ascii="Arial" w:eastAsia="MS Mincho" w:hAnsi="Arial"/>
                  <w:b/>
                  <w:sz w:val="14"/>
                </w:rPr>
                <w:t>Horizontal</w:t>
              </w:r>
            </w:ins>
          </w:p>
          <w:p w14:paraId="66C66FF0" w14:textId="77777777" w:rsidR="009B10CC" w:rsidRPr="003D5F53" w:rsidRDefault="009B10CC" w:rsidP="003D5F53">
            <w:pPr>
              <w:keepNext/>
              <w:keepLines/>
              <w:spacing w:after="0"/>
              <w:jc w:val="center"/>
              <w:rPr>
                <w:ins w:id="94" w:author="InterDigital r1" w:date="2026-02-10T16:41:00Z" w16du:dateUtc="2026-02-10T11:11:00Z"/>
                <w:rFonts w:ascii="Arial" w:eastAsia="MS Mincho" w:hAnsi="Arial"/>
                <w:b/>
                <w:sz w:val="14"/>
              </w:rPr>
            </w:pPr>
            <w:ins w:id="95" w:author="InterDigital r1" w:date="2026-02-10T16:41:00Z" w16du:dateUtc="2026-02-10T11:11:00Z">
              <w:r w:rsidRPr="003D5F53">
                <w:rPr>
                  <w:rFonts w:ascii="Arial" w:eastAsia="MS Mincho" w:hAnsi="Arial"/>
                  <w:b/>
                  <w:sz w:val="14"/>
                </w:rPr>
                <w:t>[m]</w:t>
              </w:r>
            </w:ins>
          </w:p>
        </w:tc>
        <w:tc>
          <w:tcPr>
            <w:tcW w:w="990" w:type="dxa"/>
            <w:shd w:val="clear" w:color="auto" w:fill="FFFFFF"/>
          </w:tcPr>
          <w:p w14:paraId="65C14165" w14:textId="77777777" w:rsidR="009B10CC" w:rsidRPr="003D5F53" w:rsidRDefault="009B10CC" w:rsidP="003D5F53">
            <w:pPr>
              <w:keepNext/>
              <w:keepLines/>
              <w:spacing w:after="0"/>
              <w:jc w:val="center"/>
              <w:rPr>
                <w:ins w:id="96" w:author="InterDigital r1" w:date="2026-02-10T16:41:00Z" w16du:dateUtc="2026-02-10T11:11:00Z"/>
                <w:rFonts w:ascii="Arial" w:eastAsia="MS Mincho" w:hAnsi="Arial"/>
                <w:b/>
                <w:sz w:val="14"/>
              </w:rPr>
            </w:pPr>
            <w:ins w:id="97" w:author="InterDigital r1" w:date="2026-02-10T16:41:00Z" w16du:dateUtc="2026-02-10T11:11:00Z">
              <w:r w:rsidRPr="003D5F53">
                <w:rPr>
                  <w:rFonts w:ascii="Arial" w:eastAsia="MS Mincho" w:hAnsi="Arial"/>
                  <w:b/>
                  <w:sz w:val="14"/>
                </w:rPr>
                <w:t>Vertical</w:t>
              </w:r>
            </w:ins>
          </w:p>
          <w:p w14:paraId="41F6BF85" w14:textId="77777777" w:rsidR="009B10CC" w:rsidRPr="003D5F53" w:rsidRDefault="009B10CC" w:rsidP="003D5F53">
            <w:pPr>
              <w:keepNext/>
              <w:keepLines/>
              <w:spacing w:after="0"/>
              <w:jc w:val="center"/>
              <w:rPr>
                <w:ins w:id="98" w:author="InterDigital r1" w:date="2026-02-10T16:41:00Z" w16du:dateUtc="2026-02-10T11:11:00Z"/>
                <w:rFonts w:ascii="Arial" w:eastAsia="MS Mincho" w:hAnsi="Arial"/>
                <w:b/>
                <w:sz w:val="14"/>
              </w:rPr>
            </w:pPr>
            <w:ins w:id="99" w:author="InterDigital r1" w:date="2026-02-10T16:41:00Z" w16du:dateUtc="2026-02-10T11:11:00Z">
              <w:r w:rsidRPr="003D5F53">
                <w:rPr>
                  <w:rFonts w:ascii="Arial" w:eastAsia="MS Mincho" w:hAnsi="Arial"/>
                  <w:b/>
                  <w:sz w:val="14"/>
                </w:rPr>
                <w:t>[m]</w:t>
              </w:r>
            </w:ins>
          </w:p>
        </w:tc>
        <w:tc>
          <w:tcPr>
            <w:tcW w:w="900" w:type="dxa"/>
            <w:shd w:val="clear" w:color="auto" w:fill="FFFFFF"/>
          </w:tcPr>
          <w:p w14:paraId="321E2683" w14:textId="77777777" w:rsidR="009B10CC" w:rsidRPr="003D5F53" w:rsidRDefault="009B10CC" w:rsidP="003D5F53">
            <w:pPr>
              <w:keepNext/>
              <w:keepLines/>
              <w:spacing w:after="0"/>
              <w:jc w:val="center"/>
              <w:rPr>
                <w:ins w:id="100" w:author="InterDigital r1" w:date="2026-02-10T16:41:00Z" w16du:dateUtc="2026-02-10T11:11:00Z"/>
                <w:rFonts w:ascii="Arial" w:eastAsia="MS Mincho" w:hAnsi="Arial"/>
                <w:b/>
                <w:sz w:val="14"/>
              </w:rPr>
            </w:pPr>
            <w:ins w:id="101" w:author="InterDigital r1" w:date="2026-02-10T16:41:00Z" w16du:dateUtc="2026-02-10T11:11:00Z">
              <w:r w:rsidRPr="003D5F53">
                <w:rPr>
                  <w:rFonts w:ascii="Arial" w:eastAsia="MS Mincho" w:hAnsi="Arial"/>
                  <w:b/>
                  <w:sz w:val="14"/>
                </w:rPr>
                <w:t>Horizontal</w:t>
              </w:r>
            </w:ins>
          </w:p>
          <w:p w14:paraId="49B83739" w14:textId="77777777" w:rsidR="009B10CC" w:rsidRPr="003D5F53" w:rsidRDefault="009B10CC" w:rsidP="003D5F53">
            <w:pPr>
              <w:keepNext/>
              <w:keepLines/>
              <w:spacing w:after="0"/>
              <w:jc w:val="center"/>
              <w:rPr>
                <w:ins w:id="102" w:author="InterDigital r1" w:date="2026-02-10T16:41:00Z" w16du:dateUtc="2026-02-10T11:11:00Z"/>
                <w:rFonts w:ascii="Arial" w:eastAsia="MS Mincho" w:hAnsi="Arial"/>
                <w:b/>
                <w:sz w:val="14"/>
              </w:rPr>
            </w:pPr>
            <w:ins w:id="103" w:author="InterDigital r1" w:date="2026-02-10T16:41:00Z" w16du:dateUtc="2026-02-10T11:11:00Z">
              <w:r w:rsidRPr="003D5F53">
                <w:rPr>
                  <w:rFonts w:ascii="Arial" w:eastAsia="MS Mincho" w:hAnsi="Arial"/>
                  <w:b/>
                  <w:sz w:val="14"/>
                </w:rPr>
                <w:t>[m/s]</w:t>
              </w:r>
            </w:ins>
          </w:p>
        </w:tc>
        <w:tc>
          <w:tcPr>
            <w:tcW w:w="990" w:type="dxa"/>
            <w:shd w:val="clear" w:color="auto" w:fill="FFFFFF"/>
          </w:tcPr>
          <w:p w14:paraId="3B2B520F" w14:textId="77777777" w:rsidR="009B10CC" w:rsidRPr="003D5F53" w:rsidRDefault="009B10CC" w:rsidP="003D5F53">
            <w:pPr>
              <w:keepNext/>
              <w:keepLines/>
              <w:spacing w:after="0"/>
              <w:jc w:val="center"/>
              <w:rPr>
                <w:ins w:id="104" w:author="InterDigital r1" w:date="2026-02-10T16:41:00Z" w16du:dateUtc="2026-02-10T11:11:00Z"/>
                <w:rFonts w:ascii="Arial" w:eastAsia="MS Mincho" w:hAnsi="Arial"/>
                <w:b/>
                <w:sz w:val="14"/>
              </w:rPr>
            </w:pPr>
            <w:ins w:id="105" w:author="InterDigital r1" w:date="2026-02-10T16:41:00Z" w16du:dateUtc="2026-02-10T11:11:00Z">
              <w:r w:rsidRPr="003D5F53">
                <w:rPr>
                  <w:rFonts w:ascii="Arial" w:eastAsia="MS Mincho" w:hAnsi="Arial"/>
                  <w:b/>
                  <w:sz w:val="14"/>
                </w:rPr>
                <w:t>Vertical</w:t>
              </w:r>
            </w:ins>
          </w:p>
          <w:p w14:paraId="07F7E6D0" w14:textId="77777777" w:rsidR="009B10CC" w:rsidRPr="003D5F53" w:rsidRDefault="009B10CC" w:rsidP="003D5F53">
            <w:pPr>
              <w:keepNext/>
              <w:keepLines/>
              <w:spacing w:after="0"/>
              <w:jc w:val="center"/>
              <w:rPr>
                <w:ins w:id="106" w:author="InterDigital r1" w:date="2026-02-10T16:41:00Z" w16du:dateUtc="2026-02-10T11:11:00Z"/>
                <w:rFonts w:ascii="Arial" w:eastAsia="MS Mincho" w:hAnsi="Arial"/>
                <w:b/>
                <w:sz w:val="14"/>
              </w:rPr>
            </w:pPr>
            <w:ins w:id="107" w:author="InterDigital r1" w:date="2026-02-10T16:41:00Z" w16du:dateUtc="2026-02-10T11:11:00Z">
              <w:r w:rsidRPr="003D5F53">
                <w:rPr>
                  <w:rFonts w:ascii="Arial" w:eastAsia="MS Mincho" w:hAnsi="Arial"/>
                  <w:b/>
                  <w:sz w:val="14"/>
                </w:rPr>
                <w:t>[m/s]</w:t>
              </w:r>
            </w:ins>
          </w:p>
        </w:tc>
        <w:tc>
          <w:tcPr>
            <w:tcW w:w="990" w:type="dxa"/>
            <w:shd w:val="clear" w:color="auto" w:fill="FFFFFF"/>
          </w:tcPr>
          <w:p w14:paraId="4C5E797A" w14:textId="77777777" w:rsidR="009B10CC" w:rsidRPr="003D5F53" w:rsidRDefault="009B10CC" w:rsidP="003D5F53">
            <w:pPr>
              <w:keepNext/>
              <w:keepLines/>
              <w:spacing w:after="0"/>
              <w:jc w:val="center"/>
              <w:rPr>
                <w:ins w:id="108" w:author="InterDigital r1" w:date="2026-02-10T16:41:00Z" w16du:dateUtc="2026-02-10T11:11:00Z"/>
                <w:rFonts w:ascii="Arial" w:eastAsia="MS Mincho" w:hAnsi="Arial"/>
                <w:b/>
                <w:sz w:val="14"/>
              </w:rPr>
            </w:pPr>
            <w:ins w:id="109" w:author="InterDigital r1" w:date="2026-02-10T16:41:00Z" w16du:dateUtc="2026-02-10T11:11:00Z">
              <w:r w:rsidRPr="003D5F53">
                <w:rPr>
                  <w:rFonts w:ascii="Arial" w:eastAsia="MS Mincho" w:hAnsi="Arial"/>
                  <w:b/>
                  <w:sz w:val="14"/>
                </w:rPr>
                <w:t>Range resolution</w:t>
              </w:r>
            </w:ins>
          </w:p>
          <w:p w14:paraId="5F6714D6" w14:textId="77777777" w:rsidR="009B10CC" w:rsidRPr="003D5F53" w:rsidRDefault="009B10CC" w:rsidP="003D5F53">
            <w:pPr>
              <w:keepNext/>
              <w:keepLines/>
              <w:spacing w:after="0"/>
              <w:jc w:val="center"/>
              <w:rPr>
                <w:ins w:id="110" w:author="InterDigital r1" w:date="2026-02-10T16:41:00Z" w16du:dateUtc="2026-02-10T11:11:00Z"/>
                <w:rFonts w:ascii="Arial" w:eastAsia="MS Mincho" w:hAnsi="Arial"/>
                <w:b/>
                <w:sz w:val="14"/>
              </w:rPr>
            </w:pPr>
            <w:ins w:id="111" w:author="InterDigital r1" w:date="2026-02-10T16:41:00Z" w16du:dateUtc="2026-02-10T11:11:00Z">
              <w:r w:rsidRPr="003D5F53">
                <w:rPr>
                  <w:rFonts w:ascii="Arial" w:eastAsia="MS Mincho" w:hAnsi="Arial"/>
                  <w:b/>
                  <w:sz w:val="14"/>
                </w:rPr>
                <w:t>[m]</w:t>
              </w:r>
            </w:ins>
          </w:p>
          <w:p w14:paraId="10973594" w14:textId="77777777" w:rsidR="009B10CC" w:rsidRPr="003D5F53" w:rsidRDefault="009B10CC" w:rsidP="003D5F53">
            <w:pPr>
              <w:keepNext/>
              <w:keepLines/>
              <w:spacing w:after="0"/>
              <w:jc w:val="center"/>
              <w:rPr>
                <w:ins w:id="112" w:author="InterDigital r1" w:date="2026-02-10T16:41:00Z" w16du:dateUtc="2026-02-10T11:11:00Z"/>
                <w:rFonts w:ascii="Arial" w:eastAsia="MS Mincho" w:hAnsi="Arial"/>
                <w:b/>
                <w:sz w:val="14"/>
              </w:rPr>
            </w:pPr>
          </w:p>
        </w:tc>
        <w:tc>
          <w:tcPr>
            <w:tcW w:w="900" w:type="dxa"/>
            <w:shd w:val="clear" w:color="auto" w:fill="FFFFFF"/>
          </w:tcPr>
          <w:p w14:paraId="13EF2E75" w14:textId="77777777" w:rsidR="009B10CC" w:rsidRPr="003D5F53" w:rsidRDefault="009B10CC" w:rsidP="003D5F53">
            <w:pPr>
              <w:keepNext/>
              <w:keepLines/>
              <w:spacing w:after="0"/>
              <w:jc w:val="center"/>
              <w:rPr>
                <w:ins w:id="113" w:author="InterDigital r1" w:date="2026-02-10T16:41:00Z" w16du:dateUtc="2026-02-10T11:11:00Z"/>
                <w:rFonts w:ascii="Arial" w:eastAsia="MS Mincho" w:hAnsi="Arial"/>
                <w:b/>
                <w:sz w:val="14"/>
              </w:rPr>
            </w:pPr>
            <w:ins w:id="114" w:author="InterDigital r1" w:date="2026-02-10T16:41:00Z" w16du:dateUtc="2026-02-10T11:11:00Z">
              <w:r w:rsidRPr="003D5F53">
                <w:rPr>
                  <w:rFonts w:ascii="Arial" w:eastAsia="MS Mincho" w:hAnsi="Arial"/>
                  <w:b/>
                  <w:sz w:val="14"/>
                </w:rPr>
                <w:t>Velocity resolution (horizontal/ vertical)</w:t>
              </w:r>
            </w:ins>
          </w:p>
          <w:p w14:paraId="59D6011D" w14:textId="77777777" w:rsidR="009B10CC" w:rsidRPr="003D5F53" w:rsidRDefault="009B10CC" w:rsidP="003D5F53">
            <w:pPr>
              <w:keepNext/>
              <w:keepLines/>
              <w:spacing w:after="0"/>
              <w:jc w:val="center"/>
              <w:rPr>
                <w:ins w:id="115" w:author="InterDigital r1" w:date="2026-02-10T16:41:00Z" w16du:dateUtc="2026-02-10T11:11:00Z"/>
                <w:rFonts w:ascii="Arial" w:eastAsia="MS Mincho" w:hAnsi="Arial"/>
                <w:b/>
                <w:sz w:val="14"/>
              </w:rPr>
            </w:pPr>
            <w:ins w:id="116" w:author="InterDigital r1" w:date="2026-02-10T16:41:00Z" w16du:dateUtc="2026-02-10T11:11:00Z">
              <w:r w:rsidRPr="003D5F53">
                <w:rPr>
                  <w:rFonts w:ascii="Arial" w:eastAsia="MS Mincho" w:hAnsi="Arial"/>
                  <w:b/>
                  <w:sz w:val="14"/>
                </w:rPr>
                <w:t>[m/s x m/s]</w:t>
              </w:r>
            </w:ins>
          </w:p>
          <w:p w14:paraId="01F5A1BC" w14:textId="77777777" w:rsidR="009B10CC" w:rsidRPr="003D5F53" w:rsidRDefault="009B10CC" w:rsidP="003D5F53">
            <w:pPr>
              <w:keepNext/>
              <w:keepLines/>
              <w:spacing w:after="0"/>
              <w:jc w:val="center"/>
              <w:rPr>
                <w:ins w:id="117" w:author="InterDigital r1" w:date="2026-02-10T16:41:00Z" w16du:dateUtc="2026-02-10T11:11:00Z"/>
                <w:rFonts w:ascii="Arial" w:eastAsia="MS Mincho" w:hAnsi="Arial"/>
                <w:b/>
                <w:sz w:val="14"/>
              </w:rPr>
            </w:pPr>
          </w:p>
        </w:tc>
        <w:tc>
          <w:tcPr>
            <w:tcW w:w="1170" w:type="dxa"/>
            <w:vMerge/>
            <w:shd w:val="clear" w:color="auto" w:fill="DAEEF3"/>
          </w:tcPr>
          <w:p w14:paraId="474A67DD" w14:textId="77777777" w:rsidR="009B10CC" w:rsidRPr="003D5F53" w:rsidRDefault="009B10CC" w:rsidP="003D5F53">
            <w:pPr>
              <w:keepNext/>
              <w:keepLines/>
              <w:spacing w:after="0"/>
              <w:jc w:val="center"/>
              <w:rPr>
                <w:ins w:id="118" w:author="InterDigital r1" w:date="2026-02-10T16:41:00Z" w16du:dateUtc="2026-02-10T11:11:00Z"/>
                <w:rFonts w:ascii="Arial" w:eastAsia="MS Mincho" w:hAnsi="Arial"/>
                <w:b/>
                <w:sz w:val="16"/>
              </w:rPr>
            </w:pPr>
          </w:p>
        </w:tc>
        <w:tc>
          <w:tcPr>
            <w:tcW w:w="1080" w:type="dxa"/>
            <w:vMerge/>
            <w:shd w:val="clear" w:color="auto" w:fill="DAEEF3"/>
          </w:tcPr>
          <w:p w14:paraId="0C7F5678" w14:textId="77777777" w:rsidR="009B10CC" w:rsidRPr="003D5F53" w:rsidRDefault="009B10CC" w:rsidP="003D5F53">
            <w:pPr>
              <w:keepNext/>
              <w:keepLines/>
              <w:spacing w:after="0"/>
              <w:jc w:val="center"/>
              <w:rPr>
                <w:ins w:id="119" w:author="InterDigital r1" w:date="2026-02-10T16:41:00Z" w16du:dateUtc="2026-02-10T11:11:00Z"/>
                <w:rFonts w:ascii="Arial" w:eastAsia="MS Mincho" w:hAnsi="Arial"/>
                <w:b/>
                <w:sz w:val="16"/>
              </w:rPr>
            </w:pPr>
          </w:p>
        </w:tc>
        <w:tc>
          <w:tcPr>
            <w:tcW w:w="900" w:type="dxa"/>
            <w:vMerge/>
            <w:shd w:val="clear" w:color="auto" w:fill="DAEEF3"/>
          </w:tcPr>
          <w:p w14:paraId="0C24E129" w14:textId="77777777" w:rsidR="009B10CC" w:rsidRPr="003D5F53" w:rsidRDefault="009B10CC" w:rsidP="003D5F53">
            <w:pPr>
              <w:keepNext/>
              <w:keepLines/>
              <w:spacing w:after="0"/>
              <w:jc w:val="center"/>
              <w:rPr>
                <w:ins w:id="120" w:author="InterDigital r1" w:date="2026-02-10T16:41:00Z" w16du:dateUtc="2026-02-10T11:11:00Z"/>
                <w:rFonts w:ascii="Arial" w:eastAsia="MS Mincho" w:hAnsi="Arial"/>
                <w:b/>
                <w:sz w:val="16"/>
              </w:rPr>
            </w:pPr>
          </w:p>
        </w:tc>
        <w:tc>
          <w:tcPr>
            <w:tcW w:w="900" w:type="dxa"/>
            <w:vMerge/>
            <w:shd w:val="clear" w:color="auto" w:fill="DAEEF3"/>
          </w:tcPr>
          <w:p w14:paraId="7DDE91C5" w14:textId="77777777" w:rsidR="009B10CC" w:rsidRPr="003D5F53" w:rsidRDefault="009B10CC" w:rsidP="003D5F53">
            <w:pPr>
              <w:keepNext/>
              <w:keepLines/>
              <w:spacing w:after="0"/>
              <w:jc w:val="center"/>
              <w:rPr>
                <w:ins w:id="121" w:author="InterDigital r1" w:date="2026-02-10T16:41:00Z" w16du:dateUtc="2026-02-10T11:11:00Z"/>
                <w:rFonts w:ascii="Arial" w:eastAsia="MS Mincho" w:hAnsi="Arial"/>
                <w:b/>
                <w:sz w:val="16"/>
              </w:rPr>
            </w:pPr>
          </w:p>
        </w:tc>
      </w:tr>
      <w:tr w:rsidR="009B10CC" w:rsidRPr="003D5F53" w14:paraId="62E91044" w14:textId="77777777" w:rsidTr="00936FB8">
        <w:trPr>
          <w:trHeight w:val="45"/>
          <w:ins w:id="122" w:author="InterDigital r1" w:date="2026-02-10T16:41:00Z"/>
        </w:trPr>
        <w:tc>
          <w:tcPr>
            <w:tcW w:w="682" w:type="dxa"/>
          </w:tcPr>
          <w:p w14:paraId="6D2455EB" w14:textId="7DC948C0" w:rsidR="009B10CC" w:rsidRPr="003D5F53" w:rsidRDefault="009B10CC" w:rsidP="003D5F53">
            <w:pPr>
              <w:spacing w:after="0"/>
              <w:jc w:val="center"/>
              <w:rPr>
                <w:ins w:id="123" w:author="InterDigital r1" w:date="2026-02-10T16:41:00Z" w16du:dateUtc="2026-02-10T11:11:00Z"/>
                <w:rFonts w:eastAsia="MS Mincho"/>
                <w:color w:val="0C0C0C"/>
                <w:sz w:val="16"/>
              </w:rPr>
            </w:pPr>
            <w:ins w:id="124" w:author="InterDigital r1" w:date="2026-02-10T16:52:00Z" w16du:dateUtc="2026-02-10T11:22:00Z">
              <w:r>
                <w:rPr>
                  <w:rFonts w:eastAsia="MS Mincho"/>
                  <w:color w:val="0C0C0C"/>
                  <w:sz w:val="16"/>
                </w:rPr>
                <w:t>Smart shopping tracker</w:t>
              </w:r>
            </w:ins>
          </w:p>
        </w:tc>
        <w:tc>
          <w:tcPr>
            <w:tcW w:w="810" w:type="dxa"/>
            <w:shd w:val="clear" w:color="auto" w:fill="FFFFFF"/>
          </w:tcPr>
          <w:p w14:paraId="1326F06E" w14:textId="77777777" w:rsidR="009B10CC" w:rsidRPr="003D5F53" w:rsidRDefault="009B10CC" w:rsidP="003D5F53">
            <w:pPr>
              <w:spacing w:after="0"/>
              <w:jc w:val="center"/>
              <w:rPr>
                <w:ins w:id="125" w:author="InterDigital r1" w:date="2026-02-10T16:41:00Z" w16du:dateUtc="2026-02-10T11:11:00Z"/>
                <w:rFonts w:ascii="Arial" w:eastAsia="MS Mincho" w:hAnsi="Arial" w:cs="Arial"/>
                <w:sz w:val="16"/>
              </w:rPr>
            </w:pPr>
            <w:ins w:id="126" w:author="InterDigital r1" w:date="2026-02-10T16:41:00Z" w16du:dateUtc="2026-02-10T11:11:00Z">
              <w:r w:rsidRPr="003D5F53">
                <w:rPr>
                  <w:rFonts w:ascii="Arial" w:eastAsia="MS Mincho" w:hAnsi="Arial" w:cs="Arial"/>
                  <w:sz w:val="16"/>
                </w:rPr>
                <w:t>99.99</w:t>
              </w:r>
            </w:ins>
          </w:p>
        </w:tc>
        <w:tc>
          <w:tcPr>
            <w:tcW w:w="1170" w:type="dxa"/>
            <w:shd w:val="clear" w:color="auto" w:fill="FFFFFF"/>
          </w:tcPr>
          <w:p w14:paraId="57E270BE" w14:textId="77777777" w:rsidR="009B10CC" w:rsidRPr="003D5F53" w:rsidRDefault="009B10CC" w:rsidP="003D5F53">
            <w:pPr>
              <w:spacing w:after="0"/>
              <w:jc w:val="center"/>
              <w:rPr>
                <w:ins w:id="127" w:author="InterDigital r1" w:date="2026-02-10T16:41:00Z" w16du:dateUtc="2026-02-10T11:11:00Z"/>
                <w:rFonts w:ascii="Arial" w:eastAsia="MS Mincho" w:hAnsi="Arial" w:cs="Arial"/>
                <w:color w:val="0C0C0C"/>
                <w:sz w:val="16"/>
              </w:rPr>
            </w:pPr>
            <w:ins w:id="128" w:author="InterDigital r1" w:date="2026-02-10T16:41:00Z" w16du:dateUtc="2026-02-10T11:11:00Z">
              <w:r w:rsidRPr="003D5F53">
                <w:rPr>
                  <w:rFonts w:ascii="Arial" w:eastAsia="MS Mincho" w:hAnsi="Arial" w:cs="Arial"/>
                  <w:color w:val="0C0C0C"/>
                  <w:sz w:val="16"/>
                </w:rPr>
                <w:t>0.1</w:t>
              </w:r>
            </w:ins>
          </w:p>
        </w:tc>
        <w:tc>
          <w:tcPr>
            <w:tcW w:w="990" w:type="dxa"/>
            <w:shd w:val="clear" w:color="auto" w:fill="FFFFFF"/>
          </w:tcPr>
          <w:p w14:paraId="250C1F7D" w14:textId="77777777" w:rsidR="009B10CC" w:rsidRPr="003D5F53" w:rsidRDefault="009B10CC" w:rsidP="003D5F53">
            <w:pPr>
              <w:keepNext/>
              <w:keepLines/>
              <w:spacing w:after="0"/>
              <w:jc w:val="center"/>
              <w:rPr>
                <w:ins w:id="129" w:author="InterDigital r1" w:date="2026-02-10T16:41:00Z" w16du:dateUtc="2026-02-10T11:11:00Z"/>
                <w:rFonts w:ascii="Arial" w:eastAsia="MS Mincho" w:hAnsi="Arial" w:cs="Arial"/>
                <w:color w:val="0C0C0C"/>
                <w:sz w:val="16"/>
              </w:rPr>
            </w:pPr>
            <w:ins w:id="130" w:author="InterDigital r1" w:date="2026-02-10T16:41:00Z" w16du:dateUtc="2026-02-10T11:11:00Z">
              <w:r w:rsidRPr="003D5F53">
                <w:rPr>
                  <w:rFonts w:ascii="Arial" w:eastAsia="MS Mincho" w:hAnsi="Arial" w:cs="Arial"/>
                  <w:color w:val="0C0C0C"/>
                  <w:sz w:val="16"/>
                </w:rPr>
                <w:t>0.1</w:t>
              </w:r>
            </w:ins>
          </w:p>
        </w:tc>
        <w:tc>
          <w:tcPr>
            <w:tcW w:w="900" w:type="dxa"/>
            <w:shd w:val="clear" w:color="auto" w:fill="FFFFFF"/>
          </w:tcPr>
          <w:p w14:paraId="5D20B88E" w14:textId="77777777" w:rsidR="009B10CC" w:rsidRPr="003D5F53" w:rsidRDefault="009B10CC" w:rsidP="003D5F53">
            <w:pPr>
              <w:spacing w:after="0"/>
              <w:jc w:val="center"/>
              <w:rPr>
                <w:ins w:id="131" w:author="InterDigital r1" w:date="2026-02-10T16:41:00Z" w16du:dateUtc="2026-02-10T11:11:00Z"/>
                <w:rFonts w:ascii="Arial" w:eastAsia="MS Mincho" w:hAnsi="Arial" w:cs="Arial"/>
                <w:color w:val="0C0C0C"/>
                <w:sz w:val="16"/>
              </w:rPr>
            </w:pPr>
            <w:ins w:id="132" w:author="InterDigital r1" w:date="2026-02-10T16:41:00Z" w16du:dateUtc="2026-02-10T11:11:00Z">
              <w:r w:rsidRPr="003D5F53">
                <w:rPr>
                  <w:rFonts w:ascii="Arial" w:eastAsia="MS Mincho" w:hAnsi="Arial" w:cs="Arial"/>
                  <w:color w:val="0C0C0C"/>
                  <w:sz w:val="16"/>
                </w:rPr>
                <w:t>1</w:t>
              </w:r>
            </w:ins>
          </w:p>
        </w:tc>
        <w:tc>
          <w:tcPr>
            <w:tcW w:w="990" w:type="dxa"/>
            <w:shd w:val="clear" w:color="auto" w:fill="FFFFFF"/>
          </w:tcPr>
          <w:p w14:paraId="4B54F7A0" w14:textId="77777777" w:rsidR="009B10CC" w:rsidRPr="003D5F53" w:rsidRDefault="009B10CC" w:rsidP="003D5F53">
            <w:pPr>
              <w:spacing w:after="0"/>
              <w:jc w:val="center"/>
              <w:rPr>
                <w:ins w:id="133" w:author="InterDigital r1" w:date="2026-02-10T16:41:00Z" w16du:dateUtc="2026-02-10T11:11:00Z"/>
                <w:rFonts w:ascii="Arial" w:eastAsia="MS Mincho" w:hAnsi="Arial" w:cs="Arial"/>
                <w:color w:val="0C0C0C"/>
                <w:sz w:val="16"/>
              </w:rPr>
            </w:pPr>
            <w:ins w:id="134" w:author="InterDigital r1" w:date="2026-02-10T16:41:00Z" w16du:dateUtc="2026-02-10T11:11:00Z">
              <w:r w:rsidRPr="003D5F53">
                <w:rPr>
                  <w:rFonts w:ascii="Arial" w:eastAsia="MS Mincho" w:hAnsi="Arial" w:cs="Arial"/>
                  <w:color w:val="0C0C0C"/>
                  <w:sz w:val="16"/>
                </w:rPr>
                <w:t>1</w:t>
              </w:r>
            </w:ins>
          </w:p>
        </w:tc>
        <w:tc>
          <w:tcPr>
            <w:tcW w:w="990" w:type="dxa"/>
            <w:shd w:val="clear" w:color="auto" w:fill="FFFFFF"/>
          </w:tcPr>
          <w:p w14:paraId="15AC9F60" w14:textId="77777777" w:rsidR="009B10CC" w:rsidRPr="003D5F53" w:rsidRDefault="009B10CC" w:rsidP="003D5F53">
            <w:pPr>
              <w:spacing w:after="0"/>
              <w:jc w:val="center"/>
              <w:rPr>
                <w:ins w:id="135" w:author="InterDigital r1" w:date="2026-02-10T16:41:00Z" w16du:dateUtc="2026-02-10T11:11:00Z"/>
                <w:rFonts w:ascii="Arial" w:eastAsia="MS Mincho" w:hAnsi="Arial" w:cs="Arial"/>
                <w:color w:val="0C0C0C"/>
                <w:sz w:val="16"/>
              </w:rPr>
            </w:pPr>
            <w:ins w:id="136" w:author="InterDigital r1" w:date="2026-02-10T16:41:00Z" w16du:dateUtc="2026-02-10T11:11:00Z">
              <w:r w:rsidRPr="003D5F53">
                <w:rPr>
                  <w:rFonts w:ascii="Arial" w:eastAsia="MS Mincho" w:hAnsi="Arial" w:cs="Arial"/>
                  <w:color w:val="0C0C0C"/>
                  <w:sz w:val="16"/>
                </w:rPr>
                <w:t>0.5</w:t>
              </w:r>
            </w:ins>
          </w:p>
        </w:tc>
        <w:tc>
          <w:tcPr>
            <w:tcW w:w="900" w:type="dxa"/>
            <w:shd w:val="clear" w:color="auto" w:fill="FFFFFF"/>
          </w:tcPr>
          <w:p w14:paraId="1A6AEF15" w14:textId="77777777" w:rsidR="009B10CC" w:rsidRPr="003D5F53" w:rsidRDefault="009B10CC" w:rsidP="003D5F53">
            <w:pPr>
              <w:spacing w:after="0"/>
              <w:jc w:val="center"/>
              <w:rPr>
                <w:ins w:id="137" w:author="InterDigital r1" w:date="2026-02-10T16:41:00Z" w16du:dateUtc="2026-02-10T11:11:00Z"/>
                <w:rFonts w:ascii="Arial" w:eastAsia="MS Mincho" w:hAnsi="Arial" w:cs="Arial"/>
                <w:color w:val="0C0C0C"/>
                <w:sz w:val="16"/>
              </w:rPr>
            </w:pPr>
            <w:ins w:id="138" w:author="InterDigital r1" w:date="2026-02-10T16:41:00Z" w16du:dateUtc="2026-02-10T11:11:00Z">
              <w:r w:rsidRPr="003D5F53">
                <w:rPr>
                  <w:rFonts w:ascii="Arial" w:eastAsia="MS Mincho" w:hAnsi="Arial" w:cs="Arial"/>
                  <w:color w:val="0C0C0C"/>
                  <w:sz w:val="16"/>
                </w:rPr>
                <w:t>0.5</w:t>
              </w:r>
            </w:ins>
          </w:p>
        </w:tc>
        <w:tc>
          <w:tcPr>
            <w:tcW w:w="1170" w:type="dxa"/>
            <w:shd w:val="clear" w:color="auto" w:fill="FFFFFF"/>
          </w:tcPr>
          <w:p w14:paraId="1362BDDE" w14:textId="77777777" w:rsidR="009B10CC" w:rsidRPr="003D5F53" w:rsidRDefault="009B10CC" w:rsidP="003D5F53">
            <w:pPr>
              <w:spacing w:after="0"/>
              <w:jc w:val="center"/>
              <w:rPr>
                <w:ins w:id="139" w:author="InterDigital r1" w:date="2026-02-10T16:41:00Z" w16du:dateUtc="2026-02-10T11:11:00Z"/>
                <w:rFonts w:ascii="Arial" w:eastAsia="MS Mincho" w:hAnsi="Arial" w:cs="Arial"/>
                <w:color w:val="0C0C0C"/>
                <w:sz w:val="16"/>
              </w:rPr>
            </w:pPr>
            <w:ins w:id="140" w:author="InterDigital r1" w:date="2026-02-10T16:41:00Z" w16du:dateUtc="2026-02-10T11:11:00Z">
              <w:r w:rsidRPr="003D5F53">
                <w:rPr>
                  <w:rFonts w:ascii="Arial" w:eastAsia="MS Mincho" w:hAnsi="Arial" w:cs="Arial"/>
                  <w:color w:val="0C0C0C"/>
                  <w:sz w:val="16"/>
                </w:rPr>
                <w:t>100 - 500</w:t>
              </w:r>
            </w:ins>
          </w:p>
        </w:tc>
        <w:tc>
          <w:tcPr>
            <w:tcW w:w="1080" w:type="dxa"/>
            <w:shd w:val="clear" w:color="auto" w:fill="FFFFFF"/>
          </w:tcPr>
          <w:p w14:paraId="4E1A9AD4" w14:textId="77777777" w:rsidR="009B10CC" w:rsidRPr="003D5F53" w:rsidRDefault="009B10CC" w:rsidP="003D5F53">
            <w:pPr>
              <w:spacing w:after="0"/>
              <w:jc w:val="center"/>
              <w:rPr>
                <w:ins w:id="141" w:author="InterDigital r1" w:date="2026-02-10T16:41:00Z" w16du:dateUtc="2026-02-10T11:11:00Z"/>
                <w:rFonts w:ascii="Arial" w:eastAsia="MS Mincho" w:hAnsi="Arial" w:cs="Arial"/>
                <w:color w:val="0C0C0C"/>
                <w:sz w:val="16"/>
              </w:rPr>
            </w:pPr>
            <w:ins w:id="142" w:author="InterDigital r1" w:date="2026-02-10T16:41:00Z" w16du:dateUtc="2026-02-10T11:11:00Z">
              <w:r w:rsidRPr="003D5F53">
                <w:rPr>
                  <w:rFonts w:ascii="Arial" w:eastAsia="MS Mincho" w:hAnsi="Arial" w:cs="Arial"/>
                  <w:color w:val="0C0C0C"/>
                  <w:sz w:val="16"/>
                </w:rPr>
                <w:t>0.1 - 1</w:t>
              </w:r>
            </w:ins>
          </w:p>
        </w:tc>
        <w:tc>
          <w:tcPr>
            <w:tcW w:w="900" w:type="dxa"/>
            <w:shd w:val="clear" w:color="auto" w:fill="FFFFFF"/>
          </w:tcPr>
          <w:p w14:paraId="6DB2A528" w14:textId="77777777" w:rsidR="009B10CC" w:rsidRPr="003D5F53" w:rsidRDefault="009B10CC" w:rsidP="003D5F53">
            <w:pPr>
              <w:spacing w:after="0"/>
              <w:jc w:val="center"/>
              <w:rPr>
                <w:ins w:id="143" w:author="InterDigital r1" w:date="2026-02-10T16:41:00Z" w16du:dateUtc="2026-02-10T11:11:00Z"/>
                <w:rFonts w:ascii="Arial" w:eastAsia="MS Mincho" w:hAnsi="Arial" w:cs="Arial"/>
                <w:color w:val="0C0C0C"/>
                <w:sz w:val="16"/>
              </w:rPr>
            </w:pPr>
            <w:ins w:id="144" w:author="InterDigital r1" w:date="2026-02-10T16:41:00Z" w16du:dateUtc="2026-02-10T11:11:00Z">
              <w:r w:rsidRPr="003D5F53">
                <w:rPr>
                  <w:rFonts w:ascii="Arial" w:eastAsia="MS Mincho" w:hAnsi="Arial" w:cs="Arial"/>
                  <w:color w:val="0C0C0C"/>
                  <w:sz w:val="16"/>
                </w:rPr>
                <w:t>0.1</w:t>
              </w:r>
            </w:ins>
          </w:p>
        </w:tc>
        <w:tc>
          <w:tcPr>
            <w:tcW w:w="900" w:type="dxa"/>
            <w:shd w:val="clear" w:color="auto" w:fill="FFFFFF"/>
          </w:tcPr>
          <w:p w14:paraId="7976F02E" w14:textId="77777777" w:rsidR="009B10CC" w:rsidRPr="003D5F53" w:rsidRDefault="009B10CC" w:rsidP="003D5F53">
            <w:pPr>
              <w:spacing w:after="0"/>
              <w:jc w:val="center"/>
              <w:rPr>
                <w:ins w:id="145" w:author="InterDigital r1" w:date="2026-02-10T16:41:00Z" w16du:dateUtc="2026-02-10T11:11:00Z"/>
                <w:rFonts w:ascii="Arial" w:eastAsia="MS Mincho" w:hAnsi="Arial" w:cs="Arial"/>
                <w:color w:val="0C0C0C"/>
                <w:sz w:val="16"/>
              </w:rPr>
            </w:pPr>
            <w:ins w:id="146" w:author="InterDigital r1" w:date="2026-02-10T16:41:00Z" w16du:dateUtc="2026-02-10T11:11:00Z">
              <w:r w:rsidRPr="003D5F53">
                <w:rPr>
                  <w:rFonts w:ascii="Arial" w:eastAsia="MS Mincho" w:hAnsi="Arial" w:cs="Arial"/>
                  <w:color w:val="0C0C0C"/>
                  <w:sz w:val="16"/>
                </w:rPr>
                <w:t>1</w:t>
              </w:r>
            </w:ins>
          </w:p>
        </w:tc>
      </w:tr>
    </w:tbl>
    <w:p w14:paraId="4FEE00DF" w14:textId="3DDF764A" w:rsidR="00F832A5" w:rsidDel="009B72C6" w:rsidRDefault="00F832A5" w:rsidP="001D5BCA">
      <w:pPr>
        <w:pStyle w:val="NO"/>
        <w:rPr>
          <w:ins w:id="147" w:author="InterDigital" w:date="2026-01-29T18:07:00Z" w16du:dateUtc="2026-01-29T23:07:00Z"/>
          <w:del w:id="148" w:author="InterDigital r1" w:date="2026-02-10T17:02:00Z" w16du:dateUtc="2026-02-10T11:32:00Z"/>
        </w:rPr>
      </w:pPr>
    </w:p>
    <w:p w14:paraId="200EFD9E" w14:textId="2DC29BC5" w:rsidR="001D5BCA" w:rsidRPr="00D54329" w:rsidRDefault="001D5BCA" w:rsidP="001D5BCA">
      <w:pPr>
        <w:pStyle w:val="NO"/>
        <w:rPr>
          <w:ins w:id="149" w:author="InterDigital" w:date="2026-01-29T17:56:00Z" w16du:dateUtc="2026-01-29T22:56:00Z"/>
        </w:rPr>
      </w:pPr>
      <w:ins w:id="150" w:author="InterDigital" w:date="2026-01-29T17:56:00Z" w16du:dateUtc="2026-01-29T22:56:00Z">
        <w:r w:rsidRPr="00D54329">
          <w:t>NOTE</w:t>
        </w:r>
      </w:ins>
      <w:ins w:id="151" w:author="InterDigital" w:date="2026-01-29T18:17:00Z" w16du:dateUtc="2026-01-29T23:17:00Z">
        <w:r w:rsidR="00EE54F0">
          <w:t xml:space="preserve"> 2</w:t>
        </w:r>
      </w:ins>
      <w:ins w:id="152" w:author="InterDigital" w:date="2026-01-29T17:56:00Z" w16du:dateUtc="2026-01-29T22:56:00Z">
        <w:r w:rsidRPr="00D54329">
          <w:t>:</w:t>
        </w:r>
        <w:r w:rsidRPr="00D54329">
          <w:tab/>
        </w:r>
      </w:ins>
      <w:ins w:id="153" w:author="InterDigital r1" w:date="2026-02-10T16:54:00Z" w16du:dateUtc="2026-02-10T11:24:00Z">
        <w:r w:rsidR="009B10CC">
          <w:t>Continuity and reliability</w:t>
        </w:r>
      </w:ins>
      <w:ins w:id="154" w:author="InterDigital" w:date="2026-01-29T18:12:00Z" w16du:dateUtc="2026-01-29T23:12:00Z">
        <w:r w:rsidR="00EE54F0">
          <w:t xml:space="preserve"> requirements </w:t>
        </w:r>
      </w:ins>
      <w:ins w:id="155" w:author="InterDigital" w:date="2026-01-29T18:15:00Z" w16du:dateUtc="2026-01-29T23:15:00Z">
        <w:r w:rsidR="00EE54F0">
          <w:t xml:space="preserve">for </w:t>
        </w:r>
      </w:ins>
      <w:ins w:id="156" w:author="InterDigital" w:date="2026-01-30T07:14:00Z" w16du:dateUtc="2026-01-30T12:14:00Z">
        <w:r w:rsidR="00F5085B">
          <w:t>this use case</w:t>
        </w:r>
      </w:ins>
      <w:ins w:id="157" w:author="InterDigital" w:date="2026-01-29T18:16:00Z" w16du:dateUtc="2026-01-29T23:16:00Z">
        <w:r w:rsidR="00EE54F0">
          <w:t xml:space="preserve"> </w:t>
        </w:r>
      </w:ins>
      <w:ins w:id="158" w:author="InterDigital" w:date="2026-01-30T07:14:00Z" w16du:dateUtc="2026-01-30T12:14:00Z">
        <w:r w:rsidR="00F5085B">
          <w:t>can</w:t>
        </w:r>
      </w:ins>
      <w:ins w:id="159" w:author="InterDigital" w:date="2026-01-29T18:16:00Z" w16du:dateUtc="2026-01-29T23:16:00Z">
        <w:r w:rsidR="00EE54F0">
          <w:t xml:space="preserve"> be met by</w:t>
        </w:r>
      </w:ins>
      <w:ins w:id="160" w:author="InterDigital r1" w:date="2026-02-10T16:55:00Z" w16du:dateUtc="2026-02-10T11:25:00Z">
        <w:r w:rsidR="009B10CC">
          <w:t xml:space="preserve"> using</w:t>
        </w:r>
      </w:ins>
      <w:ins w:id="161" w:author="InterDigital" w:date="2026-01-30T07:13:00Z" w16du:dateUtc="2026-01-30T12:13:00Z">
        <w:r w:rsidR="00F5085B">
          <w:t xml:space="preserve"> collaborative</w:t>
        </w:r>
      </w:ins>
      <w:ins w:id="162" w:author="InterDigital r1" w:date="2026-02-10T16:55:00Z" w16du:dateUtc="2026-02-10T11:25:00Z">
        <w:r w:rsidR="009B10CC">
          <w:t xml:space="preserve"> sensing</w:t>
        </w:r>
      </w:ins>
      <w:ins w:id="163" w:author="InterDigital" w:date="2026-01-29T18:16:00Z" w16du:dateUtc="2026-01-29T23:16:00Z">
        <w:r w:rsidR="00EE54F0">
          <w:t xml:space="preserve"> </w:t>
        </w:r>
      </w:ins>
      <w:ins w:id="164" w:author="InterDigital" w:date="2026-01-30T10:02:00Z" w16du:dateUtc="2026-01-30T15:02:00Z">
        <w:r w:rsidR="00A3483A">
          <w:t xml:space="preserve">means with </w:t>
        </w:r>
      </w:ins>
      <w:ins w:id="165" w:author="InterDigital" w:date="2026-01-30T07:13:00Z" w16du:dateUtc="2026-01-30T12:13:00Z">
        <w:r w:rsidR="00F5085B">
          <w:t xml:space="preserve">sensors </w:t>
        </w:r>
      </w:ins>
      <w:ins w:id="166" w:author="InterDigital" w:date="2026-01-29T18:16:00Z" w16du:dateUtc="2026-01-29T23:16:00Z">
        <w:r w:rsidR="00EE54F0">
          <w:t>outside 3GPP scope</w:t>
        </w:r>
      </w:ins>
      <w:ins w:id="167" w:author="InterDigital" w:date="2026-01-29T17:56:00Z" w16du:dateUtc="2026-01-29T22:56:00Z">
        <w:r w:rsidRPr="00D54329">
          <w:t>.</w:t>
        </w:r>
      </w:ins>
    </w:p>
    <w:p w14:paraId="5C8C26E3" w14:textId="77777777" w:rsidR="00E92D87" w:rsidRPr="0009108F" w:rsidRDefault="00E92D87" w:rsidP="00E92D87">
      <w:pPr>
        <w:rPr>
          <w:lang w:val="en-US"/>
        </w:rPr>
      </w:pPr>
    </w:p>
    <w:sectPr w:rsidR="00E92D87" w:rsidRPr="0009108F">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88A2" w14:textId="77777777" w:rsidR="00F2708E" w:rsidRDefault="00F2708E">
      <w:r>
        <w:separator/>
      </w:r>
    </w:p>
  </w:endnote>
  <w:endnote w:type="continuationSeparator" w:id="0">
    <w:p w14:paraId="1820D5C2" w14:textId="77777777" w:rsidR="00F2708E" w:rsidRDefault="00F2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2FCD" w14:textId="77777777" w:rsidR="00F2708E" w:rsidRDefault="00F2708E">
      <w:r>
        <w:separator/>
      </w:r>
    </w:p>
  </w:footnote>
  <w:footnote w:type="continuationSeparator" w:id="0">
    <w:p w14:paraId="7AC133D5" w14:textId="77777777" w:rsidR="00F2708E" w:rsidRDefault="00F2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r1">
    <w15:presenceInfo w15:providerId="None" w15:userId="InterDigital r1"/>
  </w15:person>
  <w15:person w15:author="InterDigital rev">
    <w15:presenceInfo w15:providerId="None" w15:userId="InterDigital rev"/>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300"/>
    <w:rsid w:val="00012324"/>
    <w:rsid w:val="00013AF5"/>
    <w:rsid w:val="000208F5"/>
    <w:rsid w:val="00021F2A"/>
    <w:rsid w:val="00026BFE"/>
    <w:rsid w:val="00026CE5"/>
    <w:rsid w:val="00026DF8"/>
    <w:rsid w:val="00032590"/>
    <w:rsid w:val="000333A7"/>
    <w:rsid w:val="000335F1"/>
    <w:rsid w:val="000335FD"/>
    <w:rsid w:val="000423F1"/>
    <w:rsid w:val="00044238"/>
    <w:rsid w:val="00045E2B"/>
    <w:rsid w:val="0006347A"/>
    <w:rsid w:val="00067CD0"/>
    <w:rsid w:val="00067D71"/>
    <w:rsid w:val="000734B2"/>
    <w:rsid w:val="000851B4"/>
    <w:rsid w:val="00091CE7"/>
    <w:rsid w:val="000930C2"/>
    <w:rsid w:val="0009317F"/>
    <w:rsid w:val="000A01BC"/>
    <w:rsid w:val="000A2370"/>
    <w:rsid w:val="000A2D21"/>
    <w:rsid w:val="000A69D1"/>
    <w:rsid w:val="000B3E09"/>
    <w:rsid w:val="000B59EB"/>
    <w:rsid w:val="000B6D81"/>
    <w:rsid w:val="000C1D0B"/>
    <w:rsid w:val="000C21B5"/>
    <w:rsid w:val="000C5A7D"/>
    <w:rsid w:val="000C621E"/>
    <w:rsid w:val="000C78D1"/>
    <w:rsid w:val="000C7FA9"/>
    <w:rsid w:val="000D25E9"/>
    <w:rsid w:val="000D6103"/>
    <w:rsid w:val="000E0C2A"/>
    <w:rsid w:val="000E56DF"/>
    <w:rsid w:val="000F0D1B"/>
    <w:rsid w:val="000F2287"/>
    <w:rsid w:val="000F7BD3"/>
    <w:rsid w:val="001023AB"/>
    <w:rsid w:val="0010504F"/>
    <w:rsid w:val="001074AC"/>
    <w:rsid w:val="0011114C"/>
    <w:rsid w:val="001150D5"/>
    <w:rsid w:val="00124521"/>
    <w:rsid w:val="00125EB0"/>
    <w:rsid w:val="00140E1D"/>
    <w:rsid w:val="00143349"/>
    <w:rsid w:val="00144D39"/>
    <w:rsid w:val="00146C1F"/>
    <w:rsid w:val="0015054C"/>
    <w:rsid w:val="001518E0"/>
    <w:rsid w:val="001528E5"/>
    <w:rsid w:val="00153F19"/>
    <w:rsid w:val="001604A8"/>
    <w:rsid w:val="00162CFD"/>
    <w:rsid w:val="00166106"/>
    <w:rsid w:val="00170448"/>
    <w:rsid w:val="00177D7D"/>
    <w:rsid w:val="00190DAA"/>
    <w:rsid w:val="0019105D"/>
    <w:rsid w:val="00192486"/>
    <w:rsid w:val="00194B6C"/>
    <w:rsid w:val="00195E15"/>
    <w:rsid w:val="0019602F"/>
    <w:rsid w:val="001A1022"/>
    <w:rsid w:val="001A48CE"/>
    <w:rsid w:val="001A6389"/>
    <w:rsid w:val="001A7BD2"/>
    <w:rsid w:val="001B093A"/>
    <w:rsid w:val="001B2D80"/>
    <w:rsid w:val="001C5CF1"/>
    <w:rsid w:val="001D5BCA"/>
    <w:rsid w:val="001D5C8A"/>
    <w:rsid w:val="001D6A2E"/>
    <w:rsid w:val="001E05CB"/>
    <w:rsid w:val="001E0E9E"/>
    <w:rsid w:val="001E30DB"/>
    <w:rsid w:val="001E552F"/>
    <w:rsid w:val="001E5A4C"/>
    <w:rsid w:val="001F1564"/>
    <w:rsid w:val="001F6A2F"/>
    <w:rsid w:val="00200082"/>
    <w:rsid w:val="00204000"/>
    <w:rsid w:val="002062EC"/>
    <w:rsid w:val="0021189B"/>
    <w:rsid w:val="00212E8B"/>
    <w:rsid w:val="00214235"/>
    <w:rsid w:val="00214DF0"/>
    <w:rsid w:val="002150D4"/>
    <w:rsid w:val="00215EB6"/>
    <w:rsid w:val="00232ADD"/>
    <w:rsid w:val="00240621"/>
    <w:rsid w:val="002436FC"/>
    <w:rsid w:val="0024462D"/>
    <w:rsid w:val="0024515B"/>
    <w:rsid w:val="002474B7"/>
    <w:rsid w:val="00253C88"/>
    <w:rsid w:val="0025697E"/>
    <w:rsid w:val="00263499"/>
    <w:rsid w:val="002650DC"/>
    <w:rsid w:val="00266561"/>
    <w:rsid w:val="00271556"/>
    <w:rsid w:val="00273E6C"/>
    <w:rsid w:val="00276FFC"/>
    <w:rsid w:val="0028220D"/>
    <w:rsid w:val="00285FCE"/>
    <w:rsid w:val="002867B2"/>
    <w:rsid w:val="002905D0"/>
    <w:rsid w:val="002933A8"/>
    <w:rsid w:val="00294FA2"/>
    <w:rsid w:val="002A1C4B"/>
    <w:rsid w:val="002A74AF"/>
    <w:rsid w:val="002C625C"/>
    <w:rsid w:val="002D1D6E"/>
    <w:rsid w:val="002D26EC"/>
    <w:rsid w:val="002D74F3"/>
    <w:rsid w:val="002E054C"/>
    <w:rsid w:val="002E6DB5"/>
    <w:rsid w:val="002F2800"/>
    <w:rsid w:val="00303FB0"/>
    <w:rsid w:val="00306A53"/>
    <w:rsid w:val="0031040C"/>
    <w:rsid w:val="00313336"/>
    <w:rsid w:val="003217C3"/>
    <w:rsid w:val="00331637"/>
    <w:rsid w:val="00336262"/>
    <w:rsid w:val="0034261C"/>
    <w:rsid w:val="00342B27"/>
    <w:rsid w:val="00344A5E"/>
    <w:rsid w:val="00346D21"/>
    <w:rsid w:val="003478CF"/>
    <w:rsid w:val="00351B82"/>
    <w:rsid w:val="00351CEA"/>
    <w:rsid w:val="003630F8"/>
    <w:rsid w:val="00363396"/>
    <w:rsid w:val="0036732D"/>
    <w:rsid w:val="00372288"/>
    <w:rsid w:val="00376E27"/>
    <w:rsid w:val="003771C7"/>
    <w:rsid w:val="00377CBD"/>
    <w:rsid w:val="00380D0C"/>
    <w:rsid w:val="00384C01"/>
    <w:rsid w:val="00392927"/>
    <w:rsid w:val="003A7965"/>
    <w:rsid w:val="003B37D0"/>
    <w:rsid w:val="003C01B9"/>
    <w:rsid w:val="003C15FC"/>
    <w:rsid w:val="003C3C2E"/>
    <w:rsid w:val="003D1B30"/>
    <w:rsid w:val="003D22BD"/>
    <w:rsid w:val="003D5F53"/>
    <w:rsid w:val="003D67B3"/>
    <w:rsid w:val="003E3AE3"/>
    <w:rsid w:val="003E49F9"/>
    <w:rsid w:val="003F3880"/>
    <w:rsid w:val="003F59A5"/>
    <w:rsid w:val="003F6DE5"/>
    <w:rsid w:val="0040010B"/>
    <w:rsid w:val="00403708"/>
    <w:rsid w:val="004054C1"/>
    <w:rsid w:val="004061FB"/>
    <w:rsid w:val="00406466"/>
    <w:rsid w:val="00416F80"/>
    <w:rsid w:val="00422E05"/>
    <w:rsid w:val="00426AC7"/>
    <w:rsid w:val="004325D0"/>
    <w:rsid w:val="00432E08"/>
    <w:rsid w:val="00435A56"/>
    <w:rsid w:val="0044161A"/>
    <w:rsid w:val="0044235F"/>
    <w:rsid w:val="00442621"/>
    <w:rsid w:val="00442DC3"/>
    <w:rsid w:val="00443CB1"/>
    <w:rsid w:val="0044615C"/>
    <w:rsid w:val="00450A1E"/>
    <w:rsid w:val="00464C91"/>
    <w:rsid w:val="004721C0"/>
    <w:rsid w:val="00480A8F"/>
    <w:rsid w:val="004824B9"/>
    <w:rsid w:val="004871C0"/>
    <w:rsid w:val="00492645"/>
    <w:rsid w:val="004946BE"/>
    <w:rsid w:val="004B5495"/>
    <w:rsid w:val="004C115D"/>
    <w:rsid w:val="004C1489"/>
    <w:rsid w:val="004C2EB7"/>
    <w:rsid w:val="004D2CA7"/>
    <w:rsid w:val="004E0293"/>
    <w:rsid w:val="004E2F92"/>
    <w:rsid w:val="004F6CA9"/>
    <w:rsid w:val="004F6DDB"/>
    <w:rsid w:val="00502022"/>
    <w:rsid w:val="005026C2"/>
    <w:rsid w:val="00502BF4"/>
    <w:rsid w:val="00505623"/>
    <w:rsid w:val="005067B4"/>
    <w:rsid w:val="005078DF"/>
    <w:rsid w:val="00512C48"/>
    <w:rsid w:val="0051321E"/>
    <w:rsid w:val="00513624"/>
    <w:rsid w:val="0051513A"/>
    <w:rsid w:val="0051688C"/>
    <w:rsid w:val="00517E09"/>
    <w:rsid w:val="0052138E"/>
    <w:rsid w:val="00525873"/>
    <w:rsid w:val="00526A7A"/>
    <w:rsid w:val="00532407"/>
    <w:rsid w:val="00534FA4"/>
    <w:rsid w:val="0054370E"/>
    <w:rsid w:val="00545646"/>
    <w:rsid w:val="005476A8"/>
    <w:rsid w:val="00561BC8"/>
    <w:rsid w:val="00580737"/>
    <w:rsid w:val="005827ED"/>
    <w:rsid w:val="00585619"/>
    <w:rsid w:val="0058592E"/>
    <w:rsid w:val="00591569"/>
    <w:rsid w:val="005976C5"/>
    <w:rsid w:val="005A05B3"/>
    <w:rsid w:val="005A5DED"/>
    <w:rsid w:val="005B0C07"/>
    <w:rsid w:val="005B2B93"/>
    <w:rsid w:val="005B5E9E"/>
    <w:rsid w:val="005C51D3"/>
    <w:rsid w:val="005D1FFE"/>
    <w:rsid w:val="005D336E"/>
    <w:rsid w:val="005D37BC"/>
    <w:rsid w:val="005D5781"/>
    <w:rsid w:val="005D79FF"/>
    <w:rsid w:val="005D7AD9"/>
    <w:rsid w:val="005D7F05"/>
    <w:rsid w:val="005E1880"/>
    <w:rsid w:val="005E2561"/>
    <w:rsid w:val="005E642A"/>
    <w:rsid w:val="005F0A2F"/>
    <w:rsid w:val="005F3022"/>
    <w:rsid w:val="00606D6D"/>
    <w:rsid w:val="00612560"/>
    <w:rsid w:val="00617CE9"/>
    <w:rsid w:val="00631154"/>
    <w:rsid w:val="00642A3A"/>
    <w:rsid w:val="00653E2A"/>
    <w:rsid w:val="0065481F"/>
    <w:rsid w:val="006674BF"/>
    <w:rsid w:val="00675A8A"/>
    <w:rsid w:val="00677415"/>
    <w:rsid w:val="0068009E"/>
    <w:rsid w:val="00680136"/>
    <w:rsid w:val="00681B16"/>
    <w:rsid w:val="00690468"/>
    <w:rsid w:val="00695028"/>
    <w:rsid w:val="0069541A"/>
    <w:rsid w:val="006A07C8"/>
    <w:rsid w:val="006A52E2"/>
    <w:rsid w:val="006A532C"/>
    <w:rsid w:val="006B50E4"/>
    <w:rsid w:val="006B621B"/>
    <w:rsid w:val="006B76C9"/>
    <w:rsid w:val="006C00DC"/>
    <w:rsid w:val="006C0210"/>
    <w:rsid w:val="006C6AEB"/>
    <w:rsid w:val="006D03CA"/>
    <w:rsid w:val="006E1F9E"/>
    <w:rsid w:val="006E3FDA"/>
    <w:rsid w:val="006E42A1"/>
    <w:rsid w:val="006E4BF0"/>
    <w:rsid w:val="006E5879"/>
    <w:rsid w:val="006E6628"/>
    <w:rsid w:val="006E6C3A"/>
    <w:rsid w:val="006F4752"/>
    <w:rsid w:val="007006DC"/>
    <w:rsid w:val="00703282"/>
    <w:rsid w:val="0070387B"/>
    <w:rsid w:val="0070466C"/>
    <w:rsid w:val="00711E33"/>
    <w:rsid w:val="00715D0E"/>
    <w:rsid w:val="007176B0"/>
    <w:rsid w:val="007177F6"/>
    <w:rsid w:val="00725C4E"/>
    <w:rsid w:val="00727D56"/>
    <w:rsid w:val="0073083B"/>
    <w:rsid w:val="00734002"/>
    <w:rsid w:val="00735B38"/>
    <w:rsid w:val="00744A3A"/>
    <w:rsid w:val="0074578B"/>
    <w:rsid w:val="007470F6"/>
    <w:rsid w:val="00747CDC"/>
    <w:rsid w:val="0075046C"/>
    <w:rsid w:val="00751F2E"/>
    <w:rsid w:val="00752047"/>
    <w:rsid w:val="007558DC"/>
    <w:rsid w:val="007561B2"/>
    <w:rsid w:val="00761B63"/>
    <w:rsid w:val="0076328D"/>
    <w:rsid w:val="007708DE"/>
    <w:rsid w:val="00773DC0"/>
    <w:rsid w:val="00780624"/>
    <w:rsid w:val="00780A06"/>
    <w:rsid w:val="00781037"/>
    <w:rsid w:val="0078513A"/>
    <w:rsid w:val="00785301"/>
    <w:rsid w:val="00793D77"/>
    <w:rsid w:val="00794C70"/>
    <w:rsid w:val="007954E0"/>
    <w:rsid w:val="007955B2"/>
    <w:rsid w:val="007A275A"/>
    <w:rsid w:val="007A4F8C"/>
    <w:rsid w:val="007B1A14"/>
    <w:rsid w:val="007B2A0C"/>
    <w:rsid w:val="007B2B1E"/>
    <w:rsid w:val="007B4BC7"/>
    <w:rsid w:val="007B56B8"/>
    <w:rsid w:val="007B5723"/>
    <w:rsid w:val="007B708B"/>
    <w:rsid w:val="007C167D"/>
    <w:rsid w:val="007D46AA"/>
    <w:rsid w:val="007D55C6"/>
    <w:rsid w:val="007D6307"/>
    <w:rsid w:val="007D791E"/>
    <w:rsid w:val="007E1787"/>
    <w:rsid w:val="007E24F6"/>
    <w:rsid w:val="007E3573"/>
    <w:rsid w:val="007E6215"/>
    <w:rsid w:val="007F39FF"/>
    <w:rsid w:val="007F737B"/>
    <w:rsid w:val="0080242F"/>
    <w:rsid w:val="00803669"/>
    <w:rsid w:val="00804332"/>
    <w:rsid w:val="00811FAA"/>
    <w:rsid w:val="008171CF"/>
    <w:rsid w:val="0082070B"/>
    <w:rsid w:val="00821228"/>
    <w:rsid w:val="00824C59"/>
    <w:rsid w:val="008252FA"/>
    <w:rsid w:val="0082707E"/>
    <w:rsid w:val="0083314A"/>
    <w:rsid w:val="00833915"/>
    <w:rsid w:val="008356EB"/>
    <w:rsid w:val="00835E29"/>
    <w:rsid w:val="008415BB"/>
    <w:rsid w:val="00841760"/>
    <w:rsid w:val="00846F1D"/>
    <w:rsid w:val="00851E55"/>
    <w:rsid w:val="0085450C"/>
    <w:rsid w:val="00854FA9"/>
    <w:rsid w:val="00862C40"/>
    <w:rsid w:val="00870E13"/>
    <w:rsid w:val="00872E2B"/>
    <w:rsid w:val="0088069E"/>
    <w:rsid w:val="008808E1"/>
    <w:rsid w:val="00881500"/>
    <w:rsid w:val="00884697"/>
    <w:rsid w:val="00884D94"/>
    <w:rsid w:val="008A17AB"/>
    <w:rsid w:val="008A1DFD"/>
    <w:rsid w:val="008A1FB9"/>
    <w:rsid w:val="008A3795"/>
    <w:rsid w:val="008B05A4"/>
    <w:rsid w:val="008B3E3E"/>
    <w:rsid w:val="008B4AAF"/>
    <w:rsid w:val="008B7BB2"/>
    <w:rsid w:val="008C6445"/>
    <w:rsid w:val="008D40CC"/>
    <w:rsid w:val="008D59B9"/>
    <w:rsid w:val="008D773B"/>
    <w:rsid w:val="008E333F"/>
    <w:rsid w:val="008E3EBA"/>
    <w:rsid w:val="008E4D01"/>
    <w:rsid w:val="008E6582"/>
    <w:rsid w:val="008E6A57"/>
    <w:rsid w:val="008F3E8E"/>
    <w:rsid w:val="008F53ED"/>
    <w:rsid w:val="0090432A"/>
    <w:rsid w:val="00905AC2"/>
    <w:rsid w:val="00906D5B"/>
    <w:rsid w:val="00910BDB"/>
    <w:rsid w:val="00910C09"/>
    <w:rsid w:val="00912F8B"/>
    <w:rsid w:val="009158D2"/>
    <w:rsid w:val="00920D10"/>
    <w:rsid w:val="009224C6"/>
    <w:rsid w:val="009255E7"/>
    <w:rsid w:val="00926FA3"/>
    <w:rsid w:val="009317A2"/>
    <w:rsid w:val="00936D8C"/>
    <w:rsid w:val="00936FB8"/>
    <w:rsid w:val="00941BB2"/>
    <w:rsid w:val="00951AE6"/>
    <w:rsid w:val="009549A4"/>
    <w:rsid w:val="00957037"/>
    <w:rsid w:val="00976CE3"/>
    <w:rsid w:val="00977C92"/>
    <w:rsid w:val="0098263E"/>
    <w:rsid w:val="00982872"/>
    <w:rsid w:val="00982BA7"/>
    <w:rsid w:val="009830D7"/>
    <w:rsid w:val="009874C3"/>
    <w:rsid w:val="00991821"/>
    <w:rsid w:val="00991826"/>
    <w:rsid w:val="009925C4"/>
    <w:rsid w:val="00993444"/>
    <w:rsid w:val="00994A47"/>
    <w:rsid w:val="00995C58"/>
    <w:rsid w:val="009A21B0"/>
    <w:rsid w:val="009B10CC"/>
    <w:rsid w:val="009B1ADF"/>
    <w:rsid w:val="009B2A7D"/>
    <w:rsid w:val="009B3216"/>
    <w:rsid w:val="009B56FA"/>
    <w:rsid w:val="009B72C6"/>
    <w:rsid w:val="009C593F"/>
    <w:rsid w:val="009E38EA"/>
    <w:rsid w:val="009E7374"/>
    <w:rsid w:val="009F728B"/>
    <w:rsid w:val="00A05302"/>
    <w:rsid w:val="00A05A1B"/>
    <w:rsid w:val="00A11D9B"/>
    <w:rsid w:val="00A126BD"/>
    <w:rsid w:val="00A15C0E"/>
    <w:rsid w:val="00A30F26"/>
    <w:rsid w:val="00A33CE4"/>
    <w:rsid w:val="00A34787"/>
    <w:rsid w:val="00A3483A"/>
    <w:rsid w:val="00A35839"/>
    <w:rsid w:val="00A4553E"/>
    <w:rsid w:val="00A54346"/>
    <w:rsid w:val="00A65884"/>
    <w:rsid w:val="00A70BA8"/>
    <w:rsid w:val="00A7649D"/>
    <w:rsid w:val="00A813F8"/>
    <w:rsid w:val="00A95686"/>
    <w:rsid w:val="00A96164"/>
    <w:rsid w:val="00A966F9"/>
    <w:rsid w:val="00A97F6A"/>
    <w:rsid w:val="00AA1D6C"/>
    <w:rsid w:val="00AA33B3"/>
    <w:rsid w:val="00AA3DBE"/>
    <w:rsid w:val="00AA587D"/>
    <w:rsid w:val="00AA7E59"/>
    <w:rsid w:val="00AC1B83"/>
    <w:rsid w:val="00AC2AD9"/>
    <w:rsid w:val="00AC2EE5"/>
    <w:rsid w:val="00AC43B5"/>
    <w:rsid w:val="00AC47F2"/>
    <w:rsid w:val="00AD0122"/>
    <w:rsid w:val="00AD5553"/>
    <w:rsid w:val="00AE0C01"/>
    <w:rsid w:val="00AE11A4"/>
    <w:rsid w:val="00AE35AD"/>
    <w:rsid w:val="00AE4598"/>
    <w:rsid w:val="00AF3526"/>
    <w:rsid w:val="00B00F6C"/>
    <w:rsid w:val="00B12BFD"/>
    <w:rsid w:val="00B171CB"/>
    <w:rsid w:val="00B217C5"/>
    <w:rsid w:val="00B2284A"/>
    <w:rsid w:val="00B24EBC"/>
    <w:rsid w:val="00B27498"/>
    <w:rsid w:val="00B30AD9"/>
    <w:rsid w:val="00B33817"/>
    <w:rsid w:val="00B35B51"/>
    <w:rsid w:val="00B41104"/>
    <w:rsid w:val="00B42330"/>
    <w:rsid w:val="00B461B6"/>
    <w:rsid w:val="00B469AA"/>
    <w:rsid w:val="00B5161F"/>
    <w:rsid w:val="00B52F6D"/>
    <w:rsid w:val="00B55218"/>
    <w:rsid w:val="00B64647"/>
    <w:rsid w:val="00B71784"/>
    <w:rsid w:val="00B730E1"/>
    <w:rsid w:val="00B733FE"/>
    <w:rsid w:val="00B80C3D"/>
    <w:rsid w:val="00B84EDA"/>
    <w:rsid w:val="00B9456F"/>
    <w:rsid w:val="00B96794"/>
    <w:rsid w:val="00B96E21"/>
    <w:rsid w:val="00BA2721"/>
    <w:rsid w:val="00BA4BE2"/>
    <w:rsid w:val="00BA55F2"/>
    <w:rsid w:val="00BB32DA"/>
    <w:rsid w:val="00BB6236"/>
    <w:rsid w:val="00BB66F0"/>
    <w:rsid w:val="00BC3839"/>
    <w:rsid w:val="00BC4084"/>
    <w:rsid w:val="00BD1620"/>
    <w:rsid w:val="00BD57AA"/>
    <w:rsid w:val="00BE0235"/>
    <w:rsid w:val="00BE0DF5"/>
    <w:rsid w:val="00BE6DDD"/>
    <w:rsid w:val="00BF3721"/>
    <w:rsid w:val="00C128FC"/>
    <w:rsid w:val="00C17E8C"/>
    <w:rsid w:val="00C27CC6"/>
    <w:rsid w:val="00C331A0"/>
    <w:rsid w:val="00C36481"/>
    <w:rsid w:val="00C42A28"/>
    <w:rsid w:val="00C44D05"/>
    <w:rsid w:val="00C4541F"/>
    <w:rsid w:val="00C52E6B"/>
    <w:rsid w:val="00C56ACB"/>
    <w:rsid w:val="00C56CBF"/>
    <w:rsid w:val="00C601CB"/>
    <w:rsid w:val="00C70997"/>
    <w:rsid w:val="00C74ACC"/>
    <w:rsid w:val="00C74D5E"/>
    <w:rsid w:val="00C80D5C"/>
    <w:rsid w:val="00C86F41"/>
    <w:rsid w:val="00C87441"/>
    <w:rsid w:val="00C93D83"/>
    <w:rsid w:val="00CA06DB"/>
    <w:rsid w:val="00CA0F2A"/>
    <w:rsid w:val="00CA323C"/>
    <w:rsid w:val="00CA551D"/>
    <w:rsid w:val="00CA79C1"/>
    <w:rsid w:val="00CB1C59"/>
    <w:rsid w:val="00CB72F9"/>
    <w:rsid w:val="00CC0567"/>
    <w:rsid w:val="00CC38EA"/>
    <w:rsid w:val="00CC4471"/>
    <w:rsid w:val="00CC5EB6"/>
    <w:rsid w:val="00CD0DEC"/>
    <w:rsid w:val="00CD5DCB"/>
    <w:rsid w:val="00CD75AB"/>
    <w:rsid w:val="00CE2EF1"/>
    <w:rsid w:val="00CF1954"/>
    <w:rsid w:val="00CF3ED9"/>
    <w:rsid w:val="00CF539B"/>
    <w:rsid w:val="00D02E84"/>
    <w:rsid w:val="00D07287"/>
    <w:rsid w:val="00D162D2"/>
    <w:rsid w:val="00D17947"/>
    <w:rsid w:val="00D24E13"/>
    <w:rsid w:val="00D26E17"/>
    <w:rsid w:val="00D30217"/>
    <w:rsid w:val="00D318B2"/>
    <w:rsid w:val="00D4413D"/>
    <w:rsid w:val="00D517D3"/>
    <w:rsid w:val="00D5369D"/>
    <w:rsid w:val="00D55FB4"/>
    <w:rsid w:val="00D5605A"/>
    <w:rsid w:val="00D6108D"/>
    <w:rsid w:val="00D73381"/>
    <w:rsid w:val="00D74B3A"/>
    <w:rsid w:val="00D81C35"/>
    <w:rsid w:val="00D84D9A"/>
    <w:rsid w:val="00D90B71"/>
    <w:rsid w:val="00D92D6F"/>
    <w:rsid w:val="00D935C1"/>
    <w:rsid w:val="00D962A2"/>
    <w:rsid w:val="00DA08C7"/>
    <w:rsid w:val="00DA342A"/>
    <w:rsid w:val="00DA35B3"/>
    <w:rsid w:val="00DA7026"/>
    <w:rsid w:val="00DB04BD"/>
    <w:rsid w:val="00DB122D"/>
    <w:rsid w:val="00DB3363"/>
    <w:rsid w:val="00DB5613"/>
    <w:rsid w:val="00DD40EB"/>
    <w:rsid w:val="00DD5DE1"/>
    <w:rsid w:val="00DD62D6"/>
    <w:rsid w:val="00DE2AF4"/>
    <w:rsid w:val="00DE61E8"/>
    <w:rsid w:val="00DF6F8E"/>
    <w:rsid w:val="00DF7C08"/>
    <w:rsid w:val="00E00A16"/>
    <w:rsid w:val="00E06393"/>
    <w:rsid w:val="00E071F4"/>
    <w:rsid w:val="00E12F3E"/>
    <w:rsid w:val="00E1353E"/>
    <w:rsid w:val="00E13662"/>
    <w:rsid w:val="00E141C6"/>
    <w:rsid w:val="00E1464D"/>
    <w:rsid w:val="00E20C9B"/>
    <w:rsid w:val="00E21546"/>
    <w:rsid w:val="00E25D01"/>
    <w:rsid w:val="00E348EB"/>
    <w:rsid w:val="00E37766"/>
    <w:rsid w:val="00E40730"/>
    <w:rsid w:val="00E42D62"/>
    <w:rsid w:val="00E54C0A"/>
    <w:rsid w:val="00E562D8"/>
    <w:rsid w:val="00E62063"/>
    <w:rsid w:val="00E807A4"/>
    <w:rsid w:val="00E84DE1"/>
    <w:rsid w:val="00E92D87"/>
    <w:rsid w:val="00E954C0"/>
    <w:rsid w:val="00EA1352"/>
    <w:rsid w:val="00EA274C"/>
    <w:rsid w:val="00EA581D"/>
    <w:rsid w:val="00EA5A6C"/>
    <w:rsid w:val="00ED78CB"/>
    <w:rsid w:val="00EE2FF3"/>
    <w:rsid w:val="00EE54F0"/>
    <w:rsid w:val="00EF27FA"/>
    <w:rsid w:val="00EF28FC"/>
    <w:rsid w:val="00EF4D24"/>
    <w:rsid w:val="00F11F56"/>
    <w:rsid w:val="00F1724D"/>
    <w:rsid w:val="00F21090"/>
    <w:rsid w:val="00F2708E"/>
    <w:rsid w:val="00F30FD1"/>
    <w:rsid w:val="00F346F9"/>
    <w:rsid w:val="00F3533F"/>
    <w:rsid w:val="00F431B2"/>
    <w:rsid w:val="00F4452A"/>
    <w:rsid w:val="00F47C24"/>
    <w:rsid w:val="00F5079D"/>
    <w:rsid w:val="00F5085B"/>
    <w:rsid w:val="00F51F83"/>
    <w:rsid w:val="00F550B4"/>
    <w:rsid w:val="00F5769C"/>
    <w:rsid w:val="00F57C87"/>
    <w:rsid w:val="00F6525A"/>
    <w:rsid w:val="00F65391"/>
    <w:rsid w:val="00F67E28"/>
    <w:rsid w:val="00F713B3"/>
    <w:rsid w:val="00F77B2B"/>
    <w:rsid w:val="00F8006D"/>
    <w:rsid w:val="00F832A5"/>
    <w:rsid w:val="00F86206"/>
    <w:rsid w:val="00F87615"/>
    <w:rsid w:val="00F87647"/>
    <w:rsid w:val="00F95E7C"/>
    <w:rsid w:val="00FA215D"/>
    <w:rsid w:val="00FA3060"/>
    <w:rsid w:val="00FB1D37"/>
    <w:rsid w:val="00FB425C"/>
    <w:rsid w:val="00FB6B3F"/>
    <w:rsid w:val="00FC0267"/>
    <w:rsid w:val="00FC163B"/>
    <w:rsid w:val="00FC362A"/>
    <w:rsid w:val="00FC4107"/>
    <w:rsid w:val="00FC48C2"/>
    <w:rsid w:val="00FD02A8"/>
    <w:rsid w:val="00FD1A1C"/>
    <w:rsid w:val="00FD2F43"/>
    <w:rsid w:val="00FE3102"/>
    <w:rsid w:val="00FF3EAD"/>
    <w:rsid w:val="00FF41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A5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1489"/>
    <w:rPr>
      <w:rFonts w:ascii="Times New Roman" w:hAnsi="Times New Roman"/>
      <w:lang w:eastAsia="en-US"/>
    </w:rPr>
  </w:style>
  <w:style w:type="paragraph" w:styleId="ListParagraph">
    <w:name w:val="List Paragraph"/>
    <w:basedOn w:val="Normal"/>
    <w:uiPriority w:val="34"/>
    <w:qFormat/>
    <w:rsid w:val="00DF6F8E"/>
    <w:pPr>
      <w:ind w:left="720"/>
      <w:contextualSpacing/>
    </w:pPr>
  </w:style>
  <w:style w:type="character" w:styleId="UnresolvedMention">
    <w:name w:val="Unresolved Mention"/>
    <w:basedOn w:val="DefaultParagraphFont"/>
    <w:uiPriority w:val="99"/>
    <w:semiHidden/>
    <w:unhideWhenUsed/>
    <w:rsid w:val="008B3E3E"/>
    <w:rPr>
      <w:color w:val="605E5C"/>
      <w:shd w:val="clear" w:color="auto" w:fill="E1DFDD"/>
    </w:rPr>
  </w:style>
  <w:style w:type="character" w:customStyle="1" w:styleId="B1Char">
    <w:name w:val="B1 Char"/>
    <w:link w:val="B1"/>
    <w:qFormat/>
    <w:locked/>
    <w:rsid w:val="00E92D87"/>
    <w:rPr>
      <w:rFonts w:ascii="Times New Roman" w:hAnsi="Times New Roman"/>
      <w:lang w:eastAsia="en-US"/>
    </w:rPr>
  </w:style>
  <w:style w:type="character" w:customStyle="1" w:styleId="TFChar">
    <w:name w:val="TF Char"/>
    <w:link w:val="TF"/>
    <w:qFormat/>
    <w:rsid w:val="00E92D87"/>
    <w:rPr>
      <w:rFonts w:ascii="Arial" w:hAnsi="Arial"/>
      <w:b/>
      <w:lang w:eastAsia="en-US"/>
    </w:rPr>
  </w:style>
  <w:style w:type="character" w:customStyle="1" w:styleId="NOChar">
    <w:name w:val="NO Char"/>
    <w:link w:val="NO"/>
    <w:qFormat/>
    <w:rsid w:val="001D5BC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52c3499063b308df178d1b00d640049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0f67a7d03882b920bde7105ff8595e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75EE5-27F9-4C8A-8DC3-C616F7387E7E}">
  <ds:schemaRefs>
    <ds:schemaRef ds:uri="http://schemas.microsoft.com/office/2006/metadata/properties"/>
    <ds:schemaRef ds:uri="http://purl.org/dc/elements/1.1/"/>
    <ds:schemaRef ds:uri="5a888943-97ca-4c93-b605-714bb5e9e285"/>
    <ds:schemaRef ds:uri="http://schemas.microsoft.com/sharepoint/v4"/>
    <ds:schemaRef ds:uri="http://schemas.openxmlformats.org/package/2006/metadata/core-properties"/>
    <ds:schemaRef ds:uri="http://purl.org/dc/terms/"/>
    <ds:schemaRef ds:uri="http://schemas.microsoft.com/office/infopath/2007/PartnerControls"/>
    <ds:schemaRef ds:uri="23a22248-acb0-4303-bd1b-c36b2527d0a2"/>
    <ds:schemaRef ds:uri="http://schemas.microsoft.com/office/2006/documentManagement/types"/>
    <ds:schemaRef ds:uri="e32f50e1-6846-4d7d-ad60-ccd6877e6c5e"/>
    <ds:schemaRef ds:uri="http://www.w3.org/XML/1998/namespace"/>
    <ds:schemaRef ds:uri="http://purl.org/dc/dcmitype/"/>
  </ds:schemaRefs>
</ds:datastoreItem>
</file>

<file path=customXml/itemProps2.xml><?xml version="1.0" encoding="utf-8"?>
<ds:datastoreItem xmlns:ds="http://schemas.openxmlformats.org/officeDocument/2006/customXml" ds:itemID="{97F3FA56-310E-47D7-A32B-58690F264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A3DE-F6AE-40B2-951E-DB7149AEBBC1}">
  <ds:schemaRefs>
    <ds:schemaRef ds:uri="http://schemas.microsoft.com/sharepoint/v3/contenttype/forms"/>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246</TotalTime>
  <Pages>3</Pages>
  <Words>1540</Words>
  <Characters>8361</Characters>
  <Application>Microsoft Office Word</Application>
  <DocSecurity>0</DocSecurity>
  <Lines>194</Lines>
  <Paragraphs>113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InterDigital rev</cp:lastModifiedBy>
  <cp:revision>85</cp:revision>
  <cp:lastPrinted>1900-01-01T05:00:00Z</cp:lastPrinted>
  <dcterms:created xsi:type="dcterms:W3CDTF">2026-01-24T17:06:00Z</dcterms:created>
  <dcterms:modified xsi:type="dcterms:W3CDTF">2026-02-11T10:40:00Z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y fmtid="{D5CDD505-2E9C-101B-9397-08002B2CF9AE}" pid="11" name="MSIP_Label_4d2f777e-4347-4fc6-823a-b44ab313546a_Enabled">
    <vt:lpwstr>true</vt:lpwstr>
  </property>
  <property fmtid="{D5CDD505-2E9C-101B-9397-08002B2CF9AE}" pid="12" name="MSIP_Label_4d2f777e-4347-4fc6-823a-b44ab313546a_SetDate">
    <vt:lpwstr>2026-01-29T23:29:55Z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825cfaea-4d86-4ffd-9192-e6ff2e201c4a</vt:lpwstr>
  </property>
  <property fmtid="{D5CDD505-2E9C-101B-9397-08002B2CF9AE}" pid="17" name="MSIP_Label_4d2f777e-4347-4fc6-823a-b44ab313546a_ContentBits">
    <vt:lpwstr>0</vt:lpwstr>
  </property>
  <property fmtid="{D5CDD505-2E9C-101B-9397-08002B2CF9AE}" pid="18" name="MSIP_Label_4d2f777e-4347-4fc6-823a-b44ab313546a_Tag">
    <vt:lpwstr>10, 3, 0, 1</vt:lpwstr>
  </property>
  <property fmtid="{D5CDD505-2E9C-101B-9397-08002B2CF9AE}" pid="19" name="ContentTypeId">
    <vt:lpwstr>0x0101006C8E648E97429F4A9C700CA2B719F885</vt:lpwstr>
  </property>
  <property fmtid="{D5CDD505-2E9C-101B-9397-08002B2CF9AE}" pid="20" name="MediaServiceImageTags">
    <vt:lpwstr/>
  </property>
</Properties>
</file>