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473581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96C66">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6B120F">
        <w:rPr>
          <w:rFonts w:ascii="Arial" w:eastAsia="MS Mincho" w:hAnsi="Arial" w:cs="Arial"/>
          <w:b/>
          <w:sz w:val="24"/>
          <w:szCs w:val="24"/>
          <w:lang w:eastAsia="ja-JP"/>
        </w:rPr>
        <w:t>101</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070204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E2388" w:rsidRPr="00AE2388">
        <w:rPr>
          <w:rFonts w:ascii="Arial" w:hAnsi="Arial" w:cs="Arial"/>
          <w:b/>
          <w:bCs/>
        </w:rPr>
        <w:t xml:space="preserve">Table </w:t>
      </w:r>
      <w:r w:rsidR="00E30989" w:rsidRPr="00E30989">
        <w:rPr>
          <w:rFonts w:ascii="Arial" w:hAnsi="Arial" w:cs="Arial"/>
          <w:b/>
          <w:bCs/>
        </w:rPr>
        <w:t xml:space="preserve">14.1.2-2 </w:t>
      </w:r>
      <w:r w:rsidR="00AE2388" w:rsidRPr="00AE2388">
        <w:rPr>
          <w:rFonts w:ascii="Arial" w:hAnsi="Arial" w:cs="Arial"/>
          <w:b/>
          <w:bCs/>
        </w:rPr>
        <w:t>(</w:t>
      </w:r>
      <w:r w:rsidR="00E30989">
        <w:rPr>
          <w:rFonts w:ascii="Arial" w:hAnsi="Arial" w:cs="Arial"/>
          <w:b/>
          <w:bCs/>
        </w:rPr>
        <w:t>Lawful Interception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E30989">
        <w:rPr>
          <w:rFonts w:ascii="Arial" w:hAnsi="Arial" w:cs="Arial"/>
          <w:b/>
          <w:bCs/>
        </w:rPr>
        <w:t>870 v1.1.</w:t>
      </w:r>
      <w:r w:rsidR="00E578C5" w:rsidRPr="00E30989">
        <w:rPr>
          <w:rFonts w:ascii="Arial" w:hAnsi="Arial" w:cs="Arial"/>
          <w:b/>
          <w:bCs/>
        </w:rPr>
        <w:t>0</w:t>
      </w:r>
    </w:p>
    <w:p w14:paraId="62F7A06D" w14:textId="192EE91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1492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3CAD28"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w:t>
      </w:r>
      <w:r w:rsidR="00D66F2E" w:rsidRPr="00E30989">
        <w:rPr>
          <w:rFonts w:ascii="Arial" w:eastAsia="Calibri" w:hAnsi="Arial" w:cs="Arial"/>
          <w:i/>
          <w:sz w:val="22"/>
          <w:szCs w:val="22"/>
        </w:rPr>
        <w:t xml:space="preserve">initial Table </w:t>
      </w:r>
      <w:r w:rsidR="00E30989" w:rsidRPr="00E30989">
        <w:rPr>
          <w:rFonts w:ascii="Arial" w:eastAsia="Calibri" w:hAnsi="Arial" w:cs="Arial"/>
          <w:i/>
          <w:sz w:val="22"/>
          <w:szCs w:val="22"/>
        </w:rPr>
        <w:t xml:space="preserve">14.1.2-2 </w:t>
      </w:r>
      <w:r w:rsidR="00D66F2E" w:rsidRPr="00E30989">
        <w:rPr>
          <w:rFonts w:ascii="Arial" w:eastAsia="Calibri" w:hAnsi="Arial" w:cs="Arial"/>
          <w:i/>
          <w:sz w:val="22"/>
          <w:szCs w:val="22"/>
        </w:rPr>
        <w:t>for consolida</w:t>
      </w:r>
      <w:r w:rsidR="00D66F2E">
        <w:rPr>
          <w:rFonts w:ascii="Arial" w:eastAsia="Calibri" w:hAnsi="Arial" w:cs="Arial"/>
          <w:i/>
          <w:sz w:val="22"/>
          <w:szCs w:val="22"/>
        </w:rPr>
        <w:t>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24DDF2BA" w:rsidR="00A875B6" w:rsidRDefault="00A875B6" w:rsidP="005F2EBE">
      <w:pPr>
        <w:spacing w:after="200" w:line="276" w:lineRule="auto"/>
        <w:rPr>
          <w:noProof/>
          <w:lang w:val="en-US"/>
        </w:rPr>
      </w:pPr>
      <w:r w:rsidRPr="00A875B6">
        <w:rPr>
          <w:noProof/>
          <w:lang w:val="en-US"/>
        </w:rPr>
        <w:t>S1-25</w:t>
      </w:r>
      <w:r w:rsidR="001329BB">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22492441" w14:textId="22AAEA5C" w:rsidR="004D1693" w:rsidRDefault="004D1693" w:rsidP="009454DF">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69F7D61E" w14:textId="739E6CF4" w:rsidR="00C12618" w:rsidRDefault="00C12618" w:rsidP="009454DF">
      <w:pPr>
        <w:pStyle w:val="Listenabsatz"/>
        <w:numPr>
          <w:ilvl w:val="0"/>
          <w:numId w:val="28"/>
        </w:numPr>
        <w:rPr>
          <w:noProof/>
          <w:lang w:val="en-US"/>
        </w:rPr>
      </w:pPr>
      <w:r>
        <w:rPr>
          <w:noProof/>
          <w:lang w:val="en-US"/>
        </w:rPr>
        <w:t>S1-254250</w:t>
      </w:r>
      <w:r w:rsidR="00AF24EB">
        <w:rPr>
          <w:noProof/>
          <w:lang w:val="en-US"/>
        </w:rPr>
        <w:t>r1, Qualcomm</w:t>
      </w:r>
    </w:p>
    <w:p w14:paraId="7BAAB326" w14:textId="77777777" w:rsidR="003E512F" w:rsidRPr="003E512F" w:rsidRDefault="003E512F" w:rsidP="003E512F">
      <w:pPr>
        <w:spacing w:after="0" w:line="276" w:lineRule="auto"/>
        <w:rPr>
          <w:noProof/>
          <w:lang w:val="en-US"/>
        </w:rPr>
      </w:pPr>
      <w:r w:rsidRPr="003E512F">
        <w:rPr>
          <w:noProof/>
          <w:lang w:val="en-US"/>
        </w:rPr>
        <w:t>Differences from the latest draft version:</w:t>
      </w:r>
    </w:p>
    <w:p w14:paraId="5EA7C393" w14:textId="0E2FBB31" w:rsidR="003E512F" w:rsidRPr="003E512F" w:rsidRDefault="003E512F" w:rsidP="003E512F">
      <w:pPr>
        <w:pStyle w:val="Listenabsatz"/>
        <w:numPr>
          <w:ilvl w:val="0"/>
          <w:numId w:val="31"/>
        </w:numPr>
        <w:spacing w:after="0" w:line="276" w:lineRule="auto"/>
        <w:rPr>
          <w:noProof/>
          <w:lang w:val="en-US"/>
        </w:rPr>
      </w:pPr>
      <w:r w:rsidRPr="003E512F">
        <w:rPr>
          <w:noProof/>
          <w:lang w:val="en-US"/>
        </w:rPr>
        <w:t>Removed initial CPRs if alternative(s) were proposed</w:t>
      </w:r>
    </w:p>
    <w:p w14:paraId="6506B83D" w14:textId="0F71963D" w:rsidR="003E512F" w:rsidRPr="003E512F" w:rsidRDefault="003E512F" w:rsidP="003E512F">
      <w:pPr>
        <w:pStyle w:val="Listenabsatz"/>
        <w:numPr>
          <w:ilvl w:val="0"/>
          <w:numId w:val="31"/>
        </w:numPr>
        <w:spacing w:after="0" w:line="276" w:lineRule="auto"/>
        <w:rPr>
          <w:noProof/>
          <w:lang w:val="en-US"/>
        </w:rPr>
      </w:pPr>
      <w:r w:rsidRPr="003E512F">
        <w:rPr>
          <w:noProof/>
          <w:lang w:val="en-US"/>
        </w:rPr>
        <w:t>Removed CPRs if company proposing them requested them to be removed/withdrawn.</w:t>
      </w:r>
    </w:p>
    <w:p w14:paraId="4DD6F432" w14:textId="1C820B49" w:rsidR="003E512F" w:rsidRPr="003E512F" w:rsidRDefault="003E512F" w:rsidP="003E512F">
      <w:pPr>
        <w:pStyle w:val="Listenabsatz"/>
        <w:numPr>
          <w:ilvl w:val="0"/>
          <w:numId w:val="31"/>
        </w:numPr>
        <w:spacing w:after="0" w:line="276" w:lineRule="auto"/>
        <w:rPr>
          <w:noProof/>
          <w:lang w:val="en-US"/>
        </w:rPr>
      </w:pPr>
      <w:r w:rsidRPr="003E512F">
        <w:rPr>
          <w:noProof/>
          <w:lang w:val="en-US"/>
        </w:rPr>
        <w:t>Removed comments no longer needed (Table moved, alignment notes)</w:t>
      </w:r>
    </w:p>
    <w:p w14:paraId="3C64C8A2" w14:textId="60E8F8B6" w:rsidR="00271025" w:rsidRDefault="003E512F" w:rsidP="003E512F">
      <w:pPr>
        <w:pStyle w:val="Listenabsatz"/>
        <w:numPr>
          <w:ilvl w:val="0"/>
          <w:numId w:val="31"/>
        </w:numPr>
        <w:rPr>
          <w:noProof/>
          <w:lang w:val="en-US"/>
        </w:rPr>
      </w:pPr>
      <w:r w:rsidRPr="003E512F">
        <w:rPr>
          <w:noProof/>
          <w:lang w:val="en-US"/>
        </w:rPr>
        <w:t>Cleaned up CPR numbering</w:t>
      </w:r>
    </w:p>
    <w:p w14:paraId="150FF570" w14:textId="38FF91E9" w:rsidR="00CA033D" w:rsidRDefault="00CA033D" w:rsidP="003E512F">
      <w:pPr>
        <w:pStyle w:val="Listenabsatz"/>
        <w:numPr>
          <w:ilvl w:val="0"/>
          <w:numId w:val="31"/>
        </w:numPr>
        <w:rPr>
          <w:noProof/>
          <w:lang w:val="en-US"/>
        </w:rPr>
      </w:pPr>
      <w:r>
        <w:rPr>
          <w:noProof/>
          <w:lang w:val="en-US"/>
        </w:rPr>
        <w:t xml:space="preserve">Removed </w:t>
      </w:r>
      <w:r w:rsidRPr="00CA033D">
        <w:rPr>
          <w:noProof/>
          <w:lang w:val="en-US"/>
        </w:rPr>
        <w:t>PR 9.10.6-2</w:t>
      </w:r>
      <w:r>
        <w:rPr>
          <w:noProof/>
          <w:lang w:val="en-US"/>
        </w:rPr>
        <w:t xml:space="preserve"> as it is in </w:t>
      </w:r>
      <w:r w:rsidRPr="00CA033D">
        <w:rPr>
          <w:noProof/>
          <w:lang w:val="en-US"/>
        </w:rPr>
        <w:t>Table 14.1.12-2: Immersive communication related to IMS</w:t>
      </w:r>
    </w:p>
    <w:p w14:paraId="4888752D" w14:textId="0B7CF639"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w:t>
      </w:r>
      <w:r w:rsidRPr="00E30989">
        <w:rPr>
          <w:noProof/>
          <w:lang w:val="en-US"/>
        </w:rPr>
        <w:t xml:space="preserve">to 3GPP  TR </w:t>
      </w:r>
      <w:r w:rsidR="00D66F2E" w:rsidRPr="00E30989">
        <w:rPr>
          <w:noProof/>
          <w:lang w:val="en-US"/>
        </w:rPr>
        <w:t>22.870 v1.1.0</w:t>
      </w:r>
      <w:r w:rsidRPr="00E30989">
        <w:rPr>
          <w:noProof/>
          <w:lang w:val="en-US"/>
        </w:rPr>
        <w:t>.</w:t>
      </w:r>
    </w:p>
    <w:p w14:paraId="45880383" w14:textId="77777777" w:rsidR="00447D72" w:rsidRDefault="00447D72" w:rsidP="00447D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66DC6D5D"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.1.</w:t>
      </w:r>
      <w:r w:rsidR="00447D72">
        <w:rPr>
          <w:lang w:val="fr-FR" w:eastAsia="zh-CN"/>
        </w:rPr>
        <w:t>2</w:t>
      </w:r>
      <w:r w:rsidRPr="00362A2A">
        <w:rPr>
          <w:rFonts w:eastAsia="DengXian"/>
          <w:lang w:val="fr-FR"/>
        </w:rPr>
        <w:t>-</w:t>
      </w:r>
      <w:r w:rsidR="00447D72">
        <w:rPr>
          <w:rFonts w:eastAsia="DengXian"/>
          <w:lang w:val="fr-FR"/>
        </w:rPr>
        <w:t>2</w:t>
      </w:r>
      <w:r w:rsidR="00362A2A" w:rsidRPr="00362A2A">
        <w:rPr>
          <w:rFonts w:eastAsia="DengXian"/>
          <w:lang w:val="fr-FR"/>
        </w:rPr>
        <w:t xml:space="preserve">: </w:t>
      </w:r>
      <w:r w:rsidR="00447D72">
        <w:rPr>
          <w:lang w:val="fr-FR"/>
        </w:rPr>
        <w:t>Lawful Interception</w:t>
      </w:r>
      <w:ins w:id="3" w:author="Aleksiev, Vasil" w:date="2026-02-09T13:29:00Z" w16du:dateUtc="2026-02-09T12:29:00Z">
        <w:r w:rsidR="002B016E">
          <w:rPr>
            <w:lang w:val="fr-FR"/>
          </w:rPr>
          <w:t xml:space="preserve"> </w:t>
        </w:r>
        <w:r w:rsidR="002B016E" w:rsidRPr="0087563A">
          <w:rPr>
            <w:highlight w:val="yellow"/>
            <w:lang w:val="fr-FR"/>
          </w:rPr>
          <w:t xml:space="preserve">and </w:t>
        </w:r>
      </w:ins>
      <w:ins w:id="4" w:author="Aleksiev, Vasil" w:date="2026-02-09T13:32:00Z" w16du:dateUtc="2026-02-09T12:32:00Z">
        <w:r w:rsidR="0087563A" w:rsidRPr="0087563A">
          <w:rPr>
            <w:highlight w:val="yellow"/>
            <w:lang w:val="fr-FR"/>
          </w:rPr>
          <w:t>Lawful access</w:t>
        </w:r>
      </w:ins>
    </w:p>
    <w:tbl>
      <w:tblPr>
        <w:tblW w:w="98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348"/>
        <w:gridCol w:w="1701"/>
        <w:gridCol w:w="2268"/>
      </w:tblGrid>
      <w:tr w:rsidR="005F37EF" w:rsidRPr="008E3BFC" w14:paraId="52A7871F" w14:textId="77777777" w:rsidTr="001329BB">
        <w:trPr>
          <w:tblHeader/>
        </w:trPr>
        <w:tc>
          <w:tcPr>
            <w:tcW w:w="1502" w:type="dxa"/>
          </w:tcPr>
          <w:p w14:paraId="732579FC" w14:textId="77777777" w:rsidR="005F37EF" w:rsidRPr="008E3BFC" w:rsidRDefault="005F37EF" w:rsidP="00143485">
            <w:pPr>
              <w:pStyle w:val="TAH"/>
              <w:rPr>
                <w:rFonts w:cs="Arial"/>
                <w:sz w:val="16"/>
                <w:szCs w:val="16"/>
              </w:rPr>
            </w:pPr>
            <w:r w:rsidRPr="008E3BFC">
              <w:rPr>
                <w:rFonts w:cs="Arial"/>
                <w:sz w:val="16"/>
                <w:szCs w:val="16"/>
              </w:rPr>
              <w:t>CPR #</w:t>
            </w:r>
          </w:p>
        </w:tc>
        <w:tc>
          <w:tcPr>
            <w:tcW w:w="4348" w:type="dxa"/>
          </w:tcPr>
          <w:p w14:paraId="7FC5A351" w14:textId="77777777" w:rsidR="005F37EF" w:rsidRPr="008E3BFC" w:rsidRDefault="005F37EF" w:rsidP="00143485">
            <w:pPr>
              <w:pStyle w:val="TAH"/>
              <w:rPr>
                <w:rFonts w:cs="Arial"/>
                <w:sz w:val="16"/>
                <w:szCs w:val="16"/>
              </w:rPr>
            </w:pPr>
            <w:r w:rsidRPr="008E3BFC">
              <w:rPr>
                <w:rFonts w:cs="Arial"/>
                <w:sz w:val="16"/>
                <w:szCs w:val="16"/>
              </w:rPr>
              <w:t>Consolidated Potential Requirement</w:t>
            </w:r>
          </w:p>
        </w:tc>
        <w:tc>
          <w:tcPr>
            <w:tcW w:w="1701" w:type="dxa"/>
          </w:tcPr>
          <w:p w14:paraId="5C17547C" w14:textId="77777777" w:rsidR="005F37EF" w:rsidRPr="008E3BFC" w:rsidRDefault="005F37EF" w:rsidP="00143485">
            <w:pPr>
              <w:pStyle w:val="TAH"/>
              <w:rPr>
                <w:rFonts w:cs="Arial"/>
                <w:sz w:val="16"/>
                <w:szCs w:val="16"/>
              </w:rPr>
            </w:pPr>
            <w:r w:rsidRPr="008E3BFC">
              <w:rPr>
                <w:rFonts w:cs="Arial"/>
                <w:sz w:val="16"/>
                <w:szCs w:val="16"/>
              </w:rPr>
              <w:t>Original PR #</w:t>
            </w:r>
          </w:p>
        </w:tc>
        <w:tc>
          <w:tcPr>
            <w:tcW w:w="2268" w:type="dxa"/>
          </w:tcPr>
          <w:p w14:paraId="0610EED8" w14:textId="77777777" w:rsidR="005F37EF" w:rsidRPr="008E3BFC" w:rsidRDefault="005F37EF" w:rsidP="00143485">
            <w:pPr>
              <w:pStyle w:val="TAH"/>
              <w:rPr>
                <w:rFonts w:cs="Arial"/>
                <w:sz w:val="16"/>
                <w:szCs w:val="16"/>
              </w:rPr>
            </w:pPr>
            <w:r w:rsidRPr="008E3BFC">
              <w:rPr>
                <w:rFonts w:cs="Arial"/>
                <w:sz w:val="16"/>
                <w:szCs w:val="16"/>
              </w:rPr>
              <w:t>Comment</w:t>
            </w:r>
          </w:p>
        </w:tc>
      </w:tr>
      <w:tr w:rsidR="00841DD0" w:rsidRPr="008E3BFC" w14:paraId="36AF603A" w14:textId="77777777" w:rsidTr="001329BB">
        <w:tc>
          <w:tcPr>
            <w:tcW w:w="1502" w:type="dxa"/>
          </w:tcPr>
          <w:p w14:paraId="7D940E94" w14:textId="1AE08941" w:rsidR="00841DD0" w:rsidRPr="008E3BFC" w:rsidRDefault="00841DD0" w:rsidP="00143485">
            <w:pPr>
              <w:pStyle w:val="TAC"/>
              <w:rPr>
                <w:ins w:id="5" w:author="Trakinat, Jean" w:date="2026-01-13T09:01:00Z" w16du:dateUtc="2026-01-13T14:01:00Z"/>
                <w:rFonts w:cs="Arial"/>
                <w:sz w:val="16"/>
                <w:szCs w:val="16"/>
              </w:rPr>
            </w:pPr>
            <w:r w:rsidRPr="008E3BFC">
              <w:rPr>
                <w:rFonts w:cs="Arial"/>
                <w:sz w:val="16"/>
                <w:szCs w:val="16"/>
              </w:rPr>
              <w:t xml:space="preserve">Alt </w:t>
            </w:r>
            <w:r w:rsidR="007A331E">
              <w:rPr>
                <w:rFonts w:cs="Arial"/>
                <w:sz w:val="16"/>
                <w:szCs w:val="16"/>
              </w:rPr>
              <w:t>CPR</w:t>
            </w:r>
            <w:ins w:id="6" w:author="Trakinat, Jean" w:date="2026-01-20T13:10:00Z" w16du:dateUtc="2026-01-20T18:10:00Z">
              <w:r w:rsidR="001329BB" w:rsidRPr="008E3BFC">
                <w:rPr>
                  <w:rFonts w:cs="Arial"/>
                  <w:sz w:val="16"/>
                  <w:szCs w:val="16"/>
                </w:rPr>
                <w:t xml:space="preserve"> </w:t>
              </w:r>
            </w:ins>
            <w:r w:rsidRPr="008E3BFC">
              <w:rPr>
                <w:rFonts w:cs="Arial"/>
                <w:sz w:val="16"/>
                <w:szCs w:val="16"/>
              </w:rPr>
              <w:t>14.1.2-2-1</w:t>
            </w:r>
          </w:p>
          <w:p w14:paraId="4490AC79" w14:textId="235EDE04" w:rsidR="002D179F" w:rsidRPr="008E3BFC" w:rsidRDefault="00110533" w:rsidP="00143485">
            <w:pPr>
              <w:pStyle w:val="TAC"/>
              <w:rPr>
                <w:rFonts w:cs="Arial"/>
                <w:sz w:val="16"/>
                <w:szCs w:val="16"/>
              </w:rPr>
            </w:pPr>
            <w:r w:rsidRPr="008E3BFC">
              <w:rPr>
                <w:rFonts w:cs="Arial"/>
                <w:sz w:val="16"/>
                <w:szCs w:val="16"/>
              </w:rPr>
              <w:t>(</w:t>
            </w:r>
            <w:r w:rsidR="007A331E">
              <w:rPr>
                <w:rFonts w:cs="Arial"/>
                <w:sz w:val="16"/>
                <w:szCs w:val="16"/>
              </w:rPr>
              <w:t>Qualcomm/</w:t>
            </w:r>
            <w:r w:rsidRPr="008E3BFC">
              <w:rPr>
                <w:rFonts w:cs="Arial"/>
                <w:sz w:val="16"/>
                <w:szCs w:val="16"/>
              </w:rPr>
              <w:t>S1-254250)</w:t>
            </w:r>
          </w:p>
        </w:tc>
        <w:tc>
          <w:tcPr>
            <w:tcW w:w="4348" w:type="dxa"/>
          </w:tcPr>
          <w:p w14:paraId="7D3576F8" w14:textId="2AD88C46" w:rsidR="00841DD0" w:rsidRPr="008E3BFC" w:rsidRDefault="00841DD0" w:rsidP="00143485">
            <w:pPr>
              <w:pStyle w:val="TAL"/>
              <w:rPr>
                <w:rFonts w:cs="Arial"/>
                <w:sz w:val="16"/>
                <w:szCs w:val="16"/>
              </w:rPr>
            </w:pPr>
            <w:r w:rsidRPr="00F22BA0">
              <w:rPr>
                <w:rFonts w:cs="Arial"/>
                <w:sz w:val="16"/>
                <w:szCs w:val="16"/>
                <w:highlight w:val="green"/>
              </w:rPr>
              <w:t xml:space="preserve">The 6G system shall be able to support </w:t>
            </w:r>
            <w:del w:id="7" w:author="Trakinat, Jean" w:date="2026-01-13T09:00:00Z" w16du:dateUtc="2026-01-13T14:00:00Z">
              <w:r w:rsidRPr="00F22BA0" w:rsidDel="00384183">
                <w:rPr>
                  <w:rFonts w:cs="Arial"/>
                  <w:sz w:val="16"/>
                  <w:szCs w:val="16"/>
                  <w:highlight w:val="green"/>
                </w:rPr>
                <w:delText xml:space="preserve">the following services: </w:delText>
              </w:r>
            </w:del>
            <w:r w:rsidRPr="00F22BA0">
              <w:rPr>
                <w:rFonts w:cs="Arial"/>
                <w:sz w:val="16"/>
                <w:szCs w:val="16"/>
                <w:highlight w:val="green"/>
              </w:rPr>
              <w:t>Lawful Interception</w:t>
            </w:r>
            <w:ins w:id="8" w:author="Trakinat, Jean" w:date="2026-01-13T09:00:00Z" w16du:dateUtc="2026-01-13T14:00:00Z">
              <w:r w:rsidR="00384183" w:rsidRPr="00F22BA0">
                <w:rPr>
                  <w:rFonts w:cs="Arial"/>
                  <w:sz w:val="16"/>
                  <w:szCs w:val="16"/>
                  <w:highlight w:val="green"/>
                </w:rPr>
                <w:t xml:space="preserve"> requirements (</w:t>
              </w:r>
            </w:ins>
            <w:r w:rsidRPr="00F22BA0">
              <w:rPr>
                <w:rFonts w:cs="Arial"/>
                <w:sz w:val="16"/>
                <w:szCs w:val="16"/>
                <w:highlight w:val="green"/>
              </w:rPr>
              <w:t>, ref TS 22.261</w:t>
            </w:r>
            <w:r w:rsidRPr="00F22BA0">
              <w:rPr>
                <w:rFonts w:cs="Arial"/>
                <w:sz w:val="16"/>
                <w:szCs w:val="16"/>
                <w:highlight w:val="green"/>
              </w:rPr>
              <w:t xml:space="preserve"> [14] and </w:t>
            </w:r>
            <w:r w:rsidRPr="00F22BA0">
              <w:rPr>
                <w:rFonts w:cs="Arial"/>
                <w:sz w:val="16"/>
                <w:szCs w:val="16"/>
                <w:highlight w:val="green"/>
              </w:rPr>
              <w:t xml:space="preserve">TS 33.126 </w:t>
            </w:r>
            <w:r w:rsidRPr="00F22BA0">
              <w:rPr>
                <w:rFonts w:cs="Arial"/>
                <w:sz w:val="16"/>
                <w:szCs w:val="16"/>
                <w:highlight w:val="green"/>
              </w:rPr>
              <w:t>[312]</w:t>
            </w:r>
            <w:ins w:id="9" w:author="Trakinat, Jean" w:date="2026-01-13T09:00:00Z" w16du:dateUtc="2026-01-13T14:00:00Z">
              <w:r w:rsidR="00384183" w:rsidRPr="00F22BA0">
                <w:rPr>
                  <w:rFonts w:cs="Arial"/>
                  <w:sz w:val="16"/>
                  <w:szCs w:val="16"/>
                  <w:highlight w:val="green"/>
                </w:rPr>
                <w:t>)</w:t>
              </w:r>
            </w:ins>
            <w:r w:rsidRPr="00F22BA0">
              <w:rPr>
                <w:rFonts w:cs="Arial"/>
                <w:sz w:val="16"/>
                <w:szCs w:val="16"/>
                <w:highlight w:val="green"/>
              </w:rPr>
              <w:t xml:space="preserve"> and </w:t>
            </w:r>
            <w:del w:id="10" w:author="Trakinat, Jean" w:date="2026-01-13T09:00:00Z" w16du:dateUtc="2026-01-13T14:00:00Z">
              <w:r w:rsidRPr="00F22BA0" w:rsidDel="00384183">
                <w:rPr>
                  <w:rFonts w:cs="Arial"/>
                  <w:sz w:val="16"/>
                  <w:szCs w:val="16"/>
                  <w:highlight w:val="green"/>
                </w:rPr>
                <w:delText>O</w:delText>
              </w:r>
            </w:del>
            <w:ins w:id="11" w:author="Trakinat, Jean" w:date="2026-01-13T09:00:00Z" w16du:dateUtc="2026-01-13T14:00:00Z">
              <w:r w:rsidR="00384183" w:rsidRPr="00F22BA0">
                <w:rPr>
                  <w:rFonts w:cs="Arial"/>
                  <w:sz w:val="16"/>
                  <w:szCs w:val="16"/>
                  <w:highlight w:val="green"/>
                </w:rPr>
                <w:t>o</w:t>
              </w:r>
            </w:ins>
            <w:r w:rsidRPr="00F22BA0">
              <w:rPr>
                <w:rFonts w:cs="Arial"/>
                <w:sz w:val="16"/>
                <w:szCs w:val="16"/>
                <w:highlight w:val="green"/>
              </w:rPr>
              <w:t xml:space="preserve">ther regulatory services, based on </w:t>
            </w:r>
            <w:del w:id="12" w:author="Trakinat, Jean" w:date="2026-01-27T15:00:00Z" w16du:dateUtc="2026-01-27T20:00:00Z">
              <w:r w:rsidRPr="00F22BA0" w:rsidDel="00A9019A">
                <w:rPr>
                  <w:rFonts w:cs="Arial"/>
                  <w:sz w:val="16"/>
                  <w:szCs w:val="16"/>
                  <w:highlight w:val="green"/>
                </w:rPr>
                <w:delText xml:space="preserve">regional/national </w:delText>
              </w:r>
            </w:del>
            <w:r w:rsidRPr="00F22BA0">
              <w:rPr>
                <w:rFonts w:cs="Arial"/>
                <w:sz w:val="16"/>
                <w:szCs w:val="16"/>
                <w:highlight w:val="green"/>
              </w:rPr>
              <w:t>regulatory requirements.</w:t>
            </w:r>
          </w:p>
        </w:tc>
        <w:tc>
          <w:tcPr>
            <w:tcW w:w="1701" w:type="dxa"/>
          </w:tcPr>
          <w:p w14:paraId="07220035" w14:textId="77777777" w:rsidR="00841DD0" w:rsidRPr="008E3BFC" w:rsidRDefault="00841DD0" w:rsidP="00143485">
            <w:pPr>
              <w:pStyle w:val="TAL"/>
              <w:jc w:val="center"/>
              <w:rPr>
                <w:rFonts w:cs="Arial"/>
                <w:sz w:val="16"/>
                <w:szCs w:val="16"/>
              </w:rPr>
            </w:pPr>
            <w:r w:rsidRPr="008E3BFC">
              <w:rPr>
                <w:rFonts w:cs="Arial"/>
                <w:sz w:val="16"/>
                <w:szCs w:val="16"/>
              </w:rPr>
              <w:t>Clause 5.4.2</w:t>
            </w:r>
          </w:p>
        </w:tc>
        <w:tc>
          <w:tcPr>
            <w:tcW w:w="2268" w:type="dxa"/>
          </w:tcPr>
          <w:p w14:paraId="48170ED5" w14:textId="1C894A20" w:rsidR="00841DD0" w:rsidRPr="008E3BFC" w:rsidRDefault="00841DD0" w:rsidP="00143485">
            <w:pPr>
              <w:pStyle w:val="TAL"/>
              <w:jc w:val="center"/>
              <w:rPr>
                <w:ins w:id="13" w:author="Trakinat, Jean" w:date="2026-01-13T09:00:00Z" w16du:dateUtc="2026-01-13T14:00:00Z"/>
                <w:rFonts w:cs="Arial"/>
                <w:color w:val="FF0000"/>
                <w:sz w:val="16"/>
                <w:szCs w:val="16"/>
              </w:rPr>
            </w:pPr>
            <w:r w:rsidRPr="008E3BFC">
              <w:rPr>
                <w:rFonts w:cs="Arial"/>
                <w:color w:val="FF0000"/>
                <w:sz w:val="16"/>
                <w:szCs w:val="16"/>
              </w:rPr>
              <w:t xml:space="preserve">Could be considered as part of Table </w:t>
            </w:r>
            <w:r w:rsidR="00AD2777" w:rsidRPr="008E3BFC">
              <w:rPr>
                <w:rFonts w:cs="Arial"/>
                <w:color w:val="FF0000"/>
                <w:sz w:val="16"/>
                <w:szCs w:val="16"/>
              </w:rPr>
              <w:t>14</w:t>
            </w:r>
            <w:r w:rsidRPr="008E3BFC">
              <w:rPr>
                <w:rFonts w:cs="Arial"/>
                <w:color w:val="FF0000"/>
                <w:sz w:val="16"/>
                <w:szCs w:val="16"/>
              </w:rPr>
              <w:t>.1.1-1</w:t>
            </w:r>
          </w:p>
          <w:p w14:paraId="4173E266" w14:textId="77777777" w:rsidR="00384183" w:rsidRDefault="002D179F" w:rsidP="00143485">
            <w:pPr>
              <w:pStyle w:val="TAL"/>
              <w:jc w:val="center"/>
              <w:rPr>
                <w:rFonts w:cs="Arial"/>
                <w:color w:val="FF0000"/>
                <w:sz w:val="16"/>
                <w:szCs w:val="16"/>
              </w:rPr>
            </w:pPr>
            <w:ins w:id="14" w:author="Trakinat, Jean" w:date="2026-01-13T09:01:00Z" w16du:dateUtc="2026-01-13T14:01:00Z">
              <w:r w:rsidRPr="008E3BFC">
                <w:rPr>
                  <w:rFonts w:cs="Arial"/>
                  <w:color w:val="FF0000"/>
                  <w:sz w:val="16"/>
                  <w:szCs w:val="16"/>
                  <w:highlight w:val="cyan"/>
                </w:rPr>
                <w:t>QC] ok to keep all LI CPR together</w:t>
              </w:r>
            </w:ins>
          </w:p>
          <w:p w14:paraId="3E6EAB53" w14:textId="0977F69B" w:rsidR="00A9019A" w:rsidRPr="008E3BFC" w:rsidRDefault="00A9019A" w:rsidP="00143485">
            <w:pPr>
              <w:pStyle w:val="TAL"/>
              <w:jc w:val="center"/>
              <w:rPr>
                <w:rFonts w:cs="Arial"/>
                <w:sz w:val="16"/>
                <w:szCs w:val="16"/>
              </w:rPr>
            </w:pPr>
          </w:p>
        </w:tc>
      </w:tr>
      <w:tr w:rsidR="00841DD0" w:rsidRPr="008E3BFC" w14:paraId="579B7E5A" w14:textId="77777777" w:rsidTr="001329BB">
        <w:tc>
          <w:tcPr>
            <w:tcW w:w="1502" w:type="dxa"/>
          </w:tcPr>
          <w:p w14:paraId="7B1B4CE2" w14:textId="1F2571C2" w:rsidR="00841DD0" w:rsidRPr="008E3BFC" w:rsidRDefault="00841DD0" w:rsidP="00143485">
            <w:pPr>
              <w:pStyle w:val="TAC"/>
              <w:rPr>
                <w:rFonts w:cs="Arial"/>
                <w:sz w:val="16"/>
                <w:szCs w:val="16"/>
              </w:rPr>
            </w:pPr>
            <w:r w:rsidRPr="008E3BFC">
              <w:rPr>
                <w:rFonts w:cs="Arial"/>
                <w:sz w:val="16"/>
                <w:szCs w:val="16"/>
              </w:rPr>
              <w:t xml:space="preserve">Alt </w:t>
            </w:r>
            <w:r w:rsidR="007A331E">
              <w:rPr>
                <w:rFonts w:cs="Arial"/>
                <w:sz w:val="16"/>
                <w:szCs w:val="16"/>
              </w:rPr>
              <w:t>CPR</w:t>
            </w:r>
            <w:ins w:id="15" w:author="Trakinat, Jean" w:date="2026-01-20T13:11:00Z" w16du:dateUtc="2026-01-20T18:11:00Z">
              <w:r w:rsidR="001329BB" w:rsidRPr="008E3BFC">
                <w:rPr>
                  <w:rFonts w:cs="Arial"/>
                  <w:sz w:val="16"/>
                  <w:szCs w:val="16"/>
                </w:rPr>
                <w:t xml:space="preserve"> </w:t>
              </w:r>
            </w:ins>
            <w:r w:rsidRPr="008E3BFC">
              <w:rPr>
                <w:rFonts w:cs="Arial"/>
                <w:sz w:val="16"/>
                <w:szCs w:val="16"/>
              </w:rPr>
              <w:t>14.1.2-2-2</w:t>
            </w:r>
          </w:p>
          <w:p w14:paraId="31BF6290" w14:textId="39ABDE65" w:rsidR="001D2F40" w:rsidRPr="008E3BFC" w:rsidRDefault="001D2F40" w:rsidP="00143485">
            <w:pPr>
              <w:pStyle w:val="TAC"/>
              <w:rPr>
                <w:rFonts w:cs="Arial"/>
                <w:sz w:val="16"/>
                <w:szCs w:val="16"/>
              </w:rPr>
            </w:pPr>
            <w:r w:rsidRPr="008E3BFC">
              <w:rPr>
                <w:rFonts w:cs="Arial"/>
                <w:sz w:val="16"/>
                <w:szCs w:val="16"/>
              </w:rPr>
              <w:t>(</w:t>
            </w:r>
            <w:r w:rsidR="007A331E">
              <w:rPr>
                <w:rFonts w:cs="Arial"/>
                <w:sz w:val="16"/>
                <w:szCs w:val="16"/>
              </w:rPr>
              <w:t>Qualcomm/</w:t>
            </w:r>
            <w:r w:rsidRPr="008E3BFC">
              <w:rPr>
                <w:rFonts w:cs="Arial"/>
                <w:sz w:val="16"/>
                <w:szCs w:val="16"/>
              </w:rPr>
              <w:t>S1-254250)</w:t>
            </w:r>
          </w:p>
        </w:tc>
        <w:tc>
          <w:tcPr>
            <w:tcW w:w="4348" w:type="dxa"/>
          </w:tcPr>
          <w:p w14:paraId="1634FD11" w14:textId="1A268BA6" w:rsidR="00841DD0" w:rsidRPr="008E3BFC" w:rsidRDefault="00841DD0" w:rsidP="00143485">
            <w:pPr>
              <w:pStyle w:val="TAL"/>
              <w:rPr>
                <w:rFonts w:cs="Arial"/>
                <w:sz w:val="16"/>
                <w:szCs w:val="16"/>
              </w:rPr>
            </w:pPr>
            <w:r w:rsidRPr="00F22BA0">
              <w:rPr>
                <w:rFonts w:cs="Arial"/>
                <w:sz w:val="16"/>
                <w:szCs w:val="16"/>
                <w:highlight w:val="green"/>
              </w:rPr>
              <w:t>The 6G network shall provide security mechanisms that offer protection of communication and data while at the same time not hindering Lawful Interception (</w:t>
            </w:r>
            <w:r w:rsidRPr="00F22BA0">
              <w:rPr>
                <w:rFonts w:cs="Arial"/>
                <w:sz w:val="16"/>
                <w:szCs w:val="16"/>
                <w:highlight w:val="green"/>
              </w:rPr>
              <w:t xml:space="preserve">ref TS 33.126 </w:t>
            </w:r>
            <w:r w:rsidRPr="00F22BA0">
              <w:rPr>
                <w:rFonts w:cs="Arial"/>
                <w:sz w:val="16"/>
                <w:szCs w:val="16"/>
                <w:highlight w:val="green"/>
              </w:rPr>
              <w:t>[312], clause 6.4).</w:t>
            </w:r>
          </w:p>
        </w:tc>
        <w:tc>
          <w:tcPr>
            <w:tcW w:w="1701" w:type="dxa"/>
          </w:tcPr>
          <w:p w14:paraId="09DD24FC" w14:textId="77777777" w:rsidR="00841DD0" w:rsidRPr="008E3BFC" w:rsidRDefault="00841DD0" w:rsidP="00143485">
            <w:pPr>
              <w:pStyle w:val="TAL"/>
              <w:jc w:val="center"/>
              <w:rPr>
                <w:rFonts w:cs="Arial"/>
                <w:sz w:val="16"/>
                <w:szCs w:val="16"/>
              </w:rPr>
            </w:pPr>
            <w:r w:rsidRPr="008E3BFC">
              <w:rPr>
                <w:rFonts w:cs="Arial"/>
                <w:sz w:val="16"/>
                <w:szCs w:val="16"/>
              </w:rPr>
              <w:t>PR 5.5.1.2-4</w:t>
            </w:r>
          </w:p>
        </w:tc>
        <w:tc>
          <w:tcPr>
            <w:tcW w:w="2268" w:type="dxa"/>
          </w:tcPr>
          <w:p w14:paraId="7CB6144B" w14:textId="77777777" w:rsidR="00841DD0" w:rsidRPr="008E3BFC" w:rsidRDefault="00841DD0" w:rsidP="00143485">
            <w:pPr>
              <w:pStyle w:val="TAL"/>
              <w:jc w:val="center"/>
              <w:rPr>
                <w:ins w:id="16" w:author="Trakinat, Jean" w:date="2026-01-13T09:02:00Z" w16du:dateUtc="2026-01-13T14:02:00Z"/>
                <w:rFonts w:cs="Arial"/>
                <w:color w:val="FF0000"/>
                <w:sz w:val="16"/>
                <w:szCs w:val="16"/>
              </w:rPr>
            </w:pPr>
            <w:r w:rsidRPr="008E3BFC">
              <w:rPr>
                <w:rFonts w:cs="Arial"/>
                <w:color w:val="FF0000"/>
                <w:sz w:val="16"/>
                <w:szCs w:val="16"/>
              </w:rPr>
              <w:t>Could be considered as part of Table 1.2.-1</w:t>
            </w:r>
          </w:p>
          <w:p w14:paraId="03E086AE" w14:textId="017E73E8" w:rsidR="001D2F40" w:rsidRPr="008E3BFC" w:rsidRDefault="001D2F40" w:rsidP="00143485">
            <w:pPr>
              <w:pStyle w:val="TAL"/>
              <w:jc w:val="center"/>
              <w:rPr>
                <w:rFonts w:cs="Arial"/>
                <w:sz w:val="16"/>
                <w:szCs w:val="16"/>
              </w:rPr>
            </w:pPr>
            <w:ins w:id="17" w:author="Trakinat, Jean" w:date="2026-01-13T09:02:00Z" w16du:dateUtc="2026-01-13T14:02:00Z">
              <w:r w:rsidRPr="008E3BFC">
                <w:rPr>
                  <w:rFonts w:cs="Arial"/>
                  <w:color w:val="FF0000"/>
                  <w:sz w:val="16"/>
                  <w:szCs w:val="16"/>
                  <w:highlight w:val="cyan"/>
                </w:rPr>
                <w:t>QC] ok to keep all LI CPR together</w:t>
              </w:r>
            </w:ins>
          </w:p>
        </w:tc>
      </w:tr>
      <w:tr w:rsidR="005F37EF" w:rsidRPr="008E3BFC" w14:paraId="5F104AE0" w14:textId="77777777" w:rsidTr="001329BB">
        <w:tc>
          <w:tcPr>
            <w:tcW w:w="1502" w:type="dxa"/>
          </w:tcPr>
          <w:p w14:paraId="02460AB0" w14:textId="7383A060" w:rsidR="005F37EF" w:rsidRPr="008E3BFC" w:rsidRDefault="00FE67FC" w:rsidP="00143485">
            <w:pPr>
              <w:pStyle w:val="TAC"/>
              <w:rPr>
                <w:rFonts w:cs="Arial"/>
                <w:sz w:val="16"/>
                <w:szCs w:val="16"/>
              </w:rPr>
            </w:pPr>
            <w:r>
              <w:rPr>
                <w:rFonts w:cs="Arial"/>
                <w:sz w:val="16"/>
                <w:szCs w:val="16"/>
              </w:rPr>
              <w:t>CPR</w:t>
            </w:r>
            <w:ins w:id="18" w:author="Trakinat, Jean" w:date="2026-01-20T13:11:00Z" w16du:dateUtc="2026-01-20T18:11:00Z">
              <w:r w:rsidR="001329BB" w:rsidRPr="008E3BFC">
                <w:rPr>
                  <w:rFonts w:cs="Arial"/>
                  <w:sz w:val="16"/>
                  <w:szCs w:val="16"/>
                </w:rPr>
                <w:t xml:space="preserve"> </w:t>
              </w:r>
            </w:ins>
            <w:r w:rsidR="00447D72" w:rsidRPr="008E3BFC">
              <w:rPr>
                <w:rFonts w:cs="Arial"/>
                <w:sz w:val="16"/>
                <w:szCs w:val="16"/>
              </w:rPr>
              <w:t>14</w:t>
            </w:r>
            <w:r w:rsidR="005F37EF" w:rsidRPr="008E3BFC">
              <w:rPr>
                <w:rFonts w:cs="Arial"/>
                <w:sz w:val="16"/>
                <w:szCs w:val="16"/>
              </w:rPr>
              <w:t>.1.2-2-3</w:t>
            </w:r>
          </w:p>
        </w:tc>
        <w:tc>
          <w:tcPr>
            <w:tcW w:w="4348" w:type="dxa"/>
          </w:tcPr>
          <w:p w14:paraId="5414A813" w14:textId="47170D12" w:rsidR="005F37EF" w:rsidRPr="008E3BFC" w:rsidRDefault="005F37EF" w:rsidP="00143485">
            <w:pPr>
              <w:pStyle w:val="TAL"/>
              <w:rPr>
                <w:rFonts w:cs="Arial"/>
                <w:sz w:val="16"/>
                <w:szCs w:val="16"/>
              </w:rPr>
            </w:pPr>
            <w:r w:rsidRPr="00450AB5">
              <w:rPr>
                <w:rFonts w:cs="Arial"/>
                <w:sz w:val="16"/>
                <w:szCs w:val="16"/>
                <w:highlight w:val="green"/>
              </w:rPr>
              <w:t xml:space="preserve">The 6G system shall support the mapping of permanent and temporary identifiers of all subscribers, </w:t>
            </w:r>
            <w:del w:id="19" w:author="Aleksiev, Vasil" w:date="2026-02-09T13:18:00Z" w16du:dateUtc="2026-02-09T12:18:00Z">
              <w:r w:rsidRPr="00450AB5" w:rsidDel="00450AB5">
                <w:rPr>
                  <w:rFonts w:cs="Arial"/>
                  <w:sz w:val="16"/>
                  <w:szCs w:val="16"/>
                  <w:highlight w:val="green"/>
                </w:rPr>
                <w:delText xml:space="preserve">e.g. </w:delText>
              </w:r>
            </w:del>
            <w:r w:rsidRPr="00450AB5">
              <w:rPr>
                <w:rFonts w:cs="Arial"/>
                <w:sz w:val="16"/>
                <w:szCs w:val="16"/>
                <w:highlight w:val="green"/>
              </w:rPr>
              <w:t>for Lawful Interception purposes.</w:t>
            </w:r>
          </w:p>
        </w:tc>
        <w:tc>
          <w:tcPr>
            <w:tcW w:w="1701" w:type="dxa"/>
          </w:tcPr>
          <w:p w14:paraId="3780CC34" w14:textId="77777777" w:rsidR="005F37EF" w:rsidRPr="008E3BFC" w:rsidRDefault="005F37EF" w:rsidP="00143485">
            <w:pPr>
              <w:pStyle w:val="TAL"/>
              <w:jc w:val="center"/>
              <w:rPr>
                <w:rFonts w:cs="Arial"/>
                <w:sz w:val="16"/>
                <w:szCs w:val="16"/>
              </w:rPr>
            </w:pPr>
            <w:r w:rsidRPr="008E3BFC">
              <w:rPr>
                <w:rFonts w:cs="Arial"/>
                <w:sz w:val="16"/>
                <w:szCs w:val="16"/>
              </w:rPr>
              <w:t>PR 5.5.2.6-2</w:t>
            </w:r>
          </w:p>
        </w:tc>
        <w:tc>
          <w:tcPr>
            <w:tcW w:w="2268" w:type="dxa"/>
          </w:tcPr>
          <w:p w14:paraId="6326B590" w14:textId="77777777" w:rsidR="005F37EF" w:rsidRPr="008E3BFC" w:rsidRDefault="005F37EF" w:rsidP="00143485">
            <w:pPr>
              <w:pStyle w:val="TAL"/>
              <w:jc w:val="center"/>
              <w:rPr>
                <w:rFonts w:cs="Arial"/>
                <w:sz w:val="16"/>
                <w:szCs w:val="16"/>
              </w:rPr>
            </w:pPr>
            <w:r w:rsidRPr="008E3BFC">
              <w:rPr>
                <w:rFonts w:cs="Arial"/>
                <w:sz w:val="16"/>
                <w:szCs w:val="16"/>
              </w:rPr>
              <w:t>Identifiers</w:t>
            </w:r>
          </w:p>
        </w:tc>
      </w:tr>
      <w:tr w:rsidR="005F37EF" w:rsidRPr="008E3BFC" w14:paraId="5946F37E" w14:textId="77777777" w:rsidTr="001329BB">
        <w:tc>
          <w:tcPr>
            <w:tcW w:w="1502" w:type="dxa"/>
          </w:tcPr>
          <w:p w14:paraId="0F154CFE" w14:textId="71B117E2" w:rsidR="005F37EF" w:rsidRPr="008E3BFC" w:rsidRDefault="00FE67FC" w:rsidP="00143485">
            <w:pPr>
              <w:pStyle w:val="TAC"/>
              <w:rPr>
                <w:rFonts w:cs="Arial"/>
                <w:sz w:val="16"/>
                <w:szCs w:val="16"/>
              </w:rPr>
            </w:pPr>
            <w:r>
              <w:rPr>
                <w:rFonts w:cs="Arial"/>
                <w:sz w:val="16"/>
                <w:szCs w:val="16"/>
              </w:rPr>
              <w:t>CPR</w:t>
            </w:r>
            <w:ins w:id="20" w:author="Trakinat, Jean" w:date="2026-01-20T13:11:00Z" w16du:dateUtc="2026-01-20T18:11:00Z">
              <w:r w:rsidR="001329BB" w:rsidRPr="008E3BFC">
                <w:rPr>
                  <w:rFonts w:cs="Arial"/>
                  <w:sz w:val="16"/>
                  <w:szCs w:val="16"/>
                </w:rPr>
                <w:t xml:space="preserve"> </w:t>
              </w:r>
            </w:ins>
            <w:r w:rsidR="00447D72" w:rsidRPr="008E3BFC">
              <w:rPr>
                <w:rFonts w:cs="Arial"/>
                <w:sz w:val="16"/>
                <w:szCs w:val="16"/>
              </w:rPr>
              <w:t>14</w:t>
            </w:r>
            <w:r w:rsidR="005F37EF" w:rsidRPr="008E3BFC">
              <w:rPr>
                <w:rFonts w:cs="Arial"/>
                <w:sz w:val="16"/>
                <w:szCs w:val="16"/>
              </w:rPr>
              <w:t>.1.2-2-4</w:t>
            </w:r>
          </w:p>
        </w:tc>
        <w:tc>
          <w:tcPr>
            <w:tcW w:w="4348" w:type="dxa"/>
          </w:tcPr>
          <w:p w14:paraId="3F37690A" w14:textId="4C1FD5FA" w:rsidR="005F37EF" w:rsidRPr="008E3BFC" w:rsidRDefault="005F37EF" w:rsidP="00143485">
            <w:pPr>
              <w:pStyle w:val="TAL"/>
              <w:rPr>
                <w:rFonts w:cs="Arial"/>
                <w:sz w:val="16"/>
                <w:szCs w:val="16"/>
              </w:rPr>
            </w:pPr>
            <w:r w:rsidRPr="00450AB5">
              <w:rPr>
                <w:rFonts w:cs="Arial"/>
                <w:sz w:val="16"/>
                <w:szCs w:val="16"/>
                <w:highlight w:val="green"/>
              </w:rPr>
              <w:t xml:space="preserve">Subject to </w:t>
            </w:r>
            <w:del w:id="21" w:author="Trakinat, Jean" w:date="2026-01-27T14:53:00Z" w16du:dateUtc="2026-01-27T19:53:00Z">
              <w:r w:rsidRPr="00450AB5" w:rsidDel="0008174E">
                <w:rPr>
                  <w:rFonts w:cs="Arial"/>
                  <w:sz w:val="16"/>
                  <w:szCs w:val="16"/>
                  <w:highlight w:val="green"/>
                </w:rPr>
                <w:delText xml:space="preserve">national or regional </w:delText>
              </w:r>
            </w:del>
            <w:r w:rsidRPr="00450AB5">
              <w:rPr>
                <w:rFonts w:cs="Arial"/>
                <w:sz w:val="16"/>
                <w:szCs w:val="16"/>
                <w:highlight w:val="green"/>
              </w:rPr>
              <w:t xml:space="preserve">regulatory requirements, the 6G system shall provide a privacy override mechanism to enable access to retained data </w:t>
            </w:r>
            <w:r w:rsidRPr="00450AB5">
              <w:rPr>
                <w:rFonts w:cs="Arial"/>
                <w:sz w:val="16"/>
                <w:szCs w:val="16"/>
                <w:highlight w:val="yellow"/>
              </w:rPr>
              <w:t xml:space="preserve">for law enforcement purposes </w:t>
            </w:r>
            <w:r w:rsidRPr="00450AB5">
              <w:rPr>
                <w:rFonts w:cs="Arial"/>
                <w:sz w:val="16"/>
                <w:szCs w:val="16"/>
                <w:highlight w:val="green"/>
              </w:rPr>
              <w:t xml:space="preserve">and Lawful Interception purposes </w:t>
            </w:r>
            <w:r w:rsidRPr="00450AB5">
              <w:rPr>
                <w:rFonts w:cs="Arial"/>
                <w:sz w:val="16"/>
                <w:szCs w:val="16"/>
                <w:highlight w:val="yellow"/>
              </w:rPr>
              <w:t>which may otherwise be subject to the privacy protection requirements [313]</w:t>
            </w:r>
            <w:r w:rsidRPr="00450AB5">
              <w:rPr>
                <w:rFonts w:cs="Arial"/>
                <w:sz w:val="16"/>
                <w:szCs w:val="16"/>
                <w:highlight w:val="green"/>
              </w:rPr>
              <w:t>.</w:t>
            </w:r>
          </w:p>
        </w:tc>
        <w:tc>
          <w:tcPr>
            <w:tcW w:w="1701" w:type="dxa"/>
          </w:tcPr>
          <w:p w14:paraId="4BC58A63" w14:textId="77777777" w:rsidR="005F37EF" w:rsidRPr="008E3BFC" w:rsidRDefault="005F37EF" w:rsidP="00143485">
            <w:pPr>
              <w:pStyle w:val="TAL"/>
              <w:jc w:val="center"/>
              <w:rPr>
                <w:rFonts w:cs="Arial"/>
                <w:sz w:val="16"/>
                <w:szCs w:val="16"/>
              </w:rPr>
            </w:pPr>
            <w:r w:rsidRPr="008E3BFC">
              <w:rPr>
                <w:rFonts w:cs="Arial"/>
                <w:sz w:val="16"/>
                <w:szCs w:val="16"/>
              </w:rPr>
              <w:t>PR 5.5.7.3-4</w:t>
            </w:r>
          </w:p>
        </w:tc>
        <w:tc>
          <w:tcPr>
            <w:tcW w:w="2268" w:type="dxa"/>
          </w:tcPr>
          <w:p w14:paraId="304DBCD4" w14:textId="77777777" w:rsidR="005F37EF" w:rsidRDefault="005F37EF" w:rsidP="00143485">
            <w:pPr>
              <w:pStyle w:val="TAL"/>
              <w:jc w:val="center"/>
              <w:rPr>
                <w:ins w:id="22" w:author="Trakinat, Jean" w:date="2026-01-27T14:53:00Z" w16du:dateUtc="2026-01-27T19:53:00Z"/>
                <w:rFonts w:cs="Arial"/>
                <w:sz w:val="16"/>
                <w:szCs w:val="16"/>
              </w:rPr>
            </w:pPr>
            <w:r w:rsidRPr="008E3BFC">
              <w:rPr>
                <w:rFonts w:cs="Arial"/>
                <w:sz w:val="16"/>
                <w:szCs w:val="16"/>
              </w:rPr>
              <w:t>Privacy override</w:t>
            </w:r>
          </w:p>
          <w:p w14:paraId="54AB7D29" w14:textId="77777777" w:rsidR="0008174E" w:rsidRDefault="0008174E" w:rsidP="00143485">
            <w:pPr>
              <w:pStyle w:val="TAL"/>
              <w:jc w:val="center"/>
              <w:rPr>
                <w:ins w:id="23" w:author="Trakinat, Jean" w:date="2026-01-27T14:53:00Z" w16du:dateUtc="2026-01-27T19:53:00Z"/>
                <w:rFonts w:cs="Arial"/>
                <w:sz w:val="16"/>
                <w:szCs w:val="16"/>
              </w:rPr>
            </w:pPr>
          </w:p>
          <w:p w14:paraId="745AC510" w14:textId="5F3D0F95" w:rsidR="0008174E" w:rsidRPr="008E3BFC" w:rsidRDefault="0008174E" w:rsidP="00143485">
            <w:pPr>
              <w:pStyle w:val="TAL"/>
              <w:jc w:val="center"/>
              <w:rPr>
                <w:rFonts w:cs="Arial"/>
                <w:sz w:val="16"/>
                <w:szCs w:val="16"/>
              </w:rPr>
            </w:pPr>
          </w:p>
        </w:tc>
      </w:tr>
      <w:tr w:rsidR="005F37EF" w:rsidRPr="008E3BFC" w14:paraId="6C075242" w14:textId="77777777" w:rsidTr="001329BB">
        <w:tc>
          <w:tcPr>
            <w:tcW w:w="1502" w:type="dxa"/>
          </w:tcPr>
          <w:p w14:paraId="66FF8A44" w14:textId="3AA1D35C" w:rsidR="005F37EF" w:rsidRPr="008E3BFC" w:rsidRDefault="00FE67FC" w:rsidP="00143485">
            <w:pPr>
              <w:pStyle w:val="TAC"/>
              <w:rPr>
                <w:rFonts w:cs="Arial"/>
                <w:sz w:val="16"/>
                <w:szCs w:val="16"/>
              </w:rPr>
            </w:pPr>
            <w:r>
              <w:rPr>
                <w:rFonts w:cs="Arial"/>
                <w:sz w:val="16"/>
                <w:szCs w:val="16"/>
              </w:rPr>
              <w:t>CPR</w:t>
            </w:r>
            <w:ins w:id="24" w:author="Trakinat, Jean" w:date="2026-01-20T13:11:00Z" w16du:dateUtc="2026-01-20T18:11:00Z">
              <w:r w:rsidR="001329BB" w:rsidRPr="008E3BFC">
                <w:rPr>
                  <w:rFonts w:cs="Arial"/>
                  <w:sz w:val="16"/>
                  <w:szCs w:val="16"/>
                </w:rPr>
                <w:t xml:space="preserve"> </w:t>
              </w:r>
            </w:ins>
            <w:del w:id="25" w:author="Trakinat, Jean" w:date="2026-01-13T09:03:00Z" w16du:dateUtc="2026-01-13T14:03:00Z">
              <w:r w:rsidR="00447D72" w:rsidRPr="008E3BFC" w:rsidDel="00197057">
                <w:rPr>
                  <w:rFonts w:cs="Arial"/>
                  <w:sz w:val="16"/>
                  <w:szCs w:val="16"/>
                </w:rPr>
                <w:delText>14</w:delText>
              </w:r>
              <w:r w:rsidR="005F37EF" w:rsidRPr="008E3BFC" w:rsidDel="00197057">
                <w:rPr>
                  <w:rFonts w:cs="Arial"/>
                  <w:sz w:val="16"/>
                  <w:szCs w:val="16"/>
                </w:rPr>
                <w:delText>.1.2-2-6</w:delText>
              </w:r>
            </w:del>
          </w:p>
        </w:tc>
        <w:tc>
          <w:tcPr>
            <w:tcW w:w="4348" w:type="dxa"/>
          </w:tcPr>
          <w:p w14:paraId="74683D8C" w14:textId="3D33C6B6" w:rsidR="005F37EF" w:rsidRPr="00450AB5" w:rsidDel="00197057" w:rsidRDefault="005F37EF" w:rsidP="00143485">
            <w:pPr>
              <w:pStyle w:val="TAL"/>
              <w:rPr>
                <w:del w:id="26" w:author="Trakinat, Jean" w:date="2026-01-13T09:03:00Z" w16du:dateUtc="2026-01-13T14:03:00Z"/>
                <w:rFonts w:cs="Arial"/>
                <w:sz w:val="16"/>
                <w:szCs w:val="16"/>
                <w:highlight w:val="green"/>
              </w:rPr>
            </w:pPr>
            <w:del w:id="27" w:author="Trakinat, Jean" w:date="2026-01-13T09:03:00Z" w16du:dateUtc="2026-01-13T14:03:00Z">
              <w:r w:rsidRPr="00450AB5" w:rsidDel="00197057">
                <w:rPr>
                  <w:rFonts w:cs="Arial"/>
                  <w:sz w:val="16"/>
                  <w:szCs w:val="16"/>
                  <w:highlight w:val="green"/>
                </w:rPr>
                <w:delText>In addition to the LI requirements specified in TS 22.261 [14] the 6G system shall support Lawful Interception</w:delText>
              </w:r>
            </w:del>
          </w:p>
          <w:p w14:paraId="5E0E24CF" w14:textId="6C39586F" w:rsidR="005F37EF" w:rsidRPr="00450AB5" w:rsidDel="00197057" w:rsidRDefault="005F37EF" w:rsidP="005F37EF">
            <w:pPr>
              <w:pStyle w:val="TAL"/>
              <w:numPr>
                <w:ilvl w:val="0"/>
                <w:numId w:val="16"/>
              </w:numPr>
              <w:rPr>
                <w:del w:id="28" w:author="Trakinat, Jean" w:date="2026-01-13T09:03:00Z" w16du:dateUtc="2026-01-13T14:03:00Z"/>
                <w:rFonts w:cs="Arial"/>
                <w:sz w:val="16"/>
                <w:szCs w:val="16"/>
                <w:highlight w:val="green"/>
              </w:rPr>
            </w:pPr>
            <w:del w:id="29" w:author="Trakinat, Jean" w:date="2026-01-13T09:03:00Z" w16du:dateUtc="2026-01-13T14:03:00Z">
              <w:r w:rsidRPr="00450AB5" w:rsidDel="00197057">
                <w:rPr>
                  <w:rFonts w:cs="Arial"/>
                  <w:sz w:val="16"/>
                  <w:szCs w:val="16"/>
                  <w:highlight w:val="green"/>
                </w:rPr>
                <w:delText>Where the 6G system is operated or where the services are provided,</w:delText>
              </w:r>
            </w:del>
          </w:p>
          <w:p w14:paraId="5FA70A44" w14:textId="5153C5C6" w:rsidR="005F37EF" w:rsidRPr="00450AB5" w:rsidDel="00197057" w:rsidRDefault="005F37EF" w:rsidP="005F37EF">
            <w:pPr>
              <w:pStyle w:val="TAL"/>
              <w:numPr>
                <w:ilvl w:val="0"/>
                <w:numId w:val="16"/>
              </w:numPr>
              <w:rPr>
                <w:del w:id="30" w:author="Trakinat, Jean" w:date="2026-01-13T09:03:00Z" w16du:dateUtc="2026-01-13T14:03:00Z"/>
                <w:rFonts w:cs="Arial"/>
                <w:sz w:val="16"/>
                <w:szCs w:val="16"/>
                <w:highlight w:val="green"/>
              </w:rPr>
            </w:pPr>
            <w:del w:id="31" w:author="Trakinat, Jean" w:date="2026-01-13T09:03:00Z" w16du:dateUtc="2026-01-13T14:03:00Z">
              <w:r w:rsidRPr="00450AB5" w:rsidDel="00197057">
                <w:rPr>
                  <w:rFonts w:cs="Arial"/>
                  <w:sz w:val="16"/>
                  <w:szCs w:val="16"/>
                  <w:highlight w:val="green"/>
                </w:rPr>
                <w:delText>When (some) network functions are 3rd party provided or operated by different operators,</w:delText>
              </w:r>
            </w:del>
          </w:p>
          <w:p w14:paraId="2641B037" w14:textId="7769170C" w:rsidR="005F37EF" w:rsidRPr="00450AB5" w:rsidDel="00197057" w:rsidRDefault="005F37EF" w:rsidP="005F37EF">
            <w:pPr>
              <w:pStyle w:val="TAL"/>
              <w:numPr>
                <w:ilvl w:val="0"/>
                <w:numId w:val="16"/>
              </w:numPr>
              <w:rPr>
                <w:del w:id="32" w:author="Trakinat, Jean" w:date="2026-01-13T09:03:00Z" w16du:dateUtc="2026-01-13T14:03:00Z"/>
                <w:rFonts w:cs="Arial"/>
                <w:sz w:val="16"/>
                <w:szCs w:val="16"/>
                <w:highlight w:val="green"/>
              </w:rPr>
            </w:pPr>
            <w:del w:id="33" w:author="Trakinat, Jean" w:date="2026-01-13T09:03:00Z" w16du:dateUtc="2026-01-13T14:03:00Z">
              <w:r w:rsidRPr="00450AB5" w:rsidDel="00197057">
                <w:rPr>
                  <w:rFonts w:cs="Arial"/>
                  <w:sz w:val="16"/>
                  <w:szCs w:val="16"/>
                  <w:highlight w:val="green"/>
                </w:rPr>
                <w:delText>In all supported interworking and interoperating scenarios, including roaming (in visited networks)</w:delText>
              </w:r>
            </w:del>
          </w:p>
          <w:p w14:paraId="4111FBD5" w14:textId="15A61415" w:rsidR="005F37EF" w:rsidRPr="008E3BFC" w:rsidRDefault="005F37EF" w:rsidP="00143485">
            <w:pPr>
              <w:pStyle w:val="TAL"/>
              <w:rPr>
                <w:rFonts w:cs="Arial"/>
                <w:sz w:val="16"/>
                <w:szCs w:val="16"/>
              </w:rPr>
            </w:pPr>
            <w:del w:id="34" w:author="Trakinat, Jean" w:date="2026-01-13T09:03:00Z" w16du:dateUtc="2026-01-13T14:03:00Z">
              <w:r w:rsidRPr="00450AB5" w:rsidDel="00197057">
                <w:rPr>
                  <w:rFonts w:cs="Arial"/>
                  <w:sz w:val="16"/>
                  <w:szCs w:val="16"/>
                  <w:highlight w:val="green"/>
                </w:rPr>
                <w:delText>NOTE:</w:delText>
              </w:r>
              <w:r w:rsidRPr="00450AB5" w:rsidDel="00197057">
                <w:rPr>
                  <w:rFonts w:cs="Arial"/>
                  <w:sz w:val="16"/>
                  <w:szCs w:val="16"/>
                  <w:highlight w:val="green"/>
                </w:rPr>
                <w:tab/>
                <w:delText>These requirements apply to all services which must comply with the 3GPP SA3-LI specifications, subject to national or regional regulations.</w:delText>
              </w:r>
            </w:del>
          </w:p>
        </w:tc>
        <w:tc>
          <w:tcPr>
            <w:tcW w:w="1701" w:type="dxa"/>
          </w:tcPr>
          <w:p w14:paraId="69F6E9A7" w14:textId="468175FD" w:rsidR="005F37EF" w:rsidRPr="008E3BFC" w:rsidRDefault="005F37EF" w:rsidP="00143485">
            <w:pPr>
              <w:pStyle w:val="TAL"/>
              <w:jc w:val="center"/>
              <w:rPr>
                <w:rFonts w:cs="Arial"/>
                <w:sz w:val="16"/>
                <w:szCs w:val="16"/>
              </w:rPr>
            </w:pPr>
            <w:del w:id="35" w:author="Trakinat, Jean" w:date="2026-01-13T09:03:00Z" w16du:dateUtc="2026-01-13T14:03:00Z">
              <w:r w:rsidRPr="008E3BFC" w:rsidDel="00197057">
                <w:rPr>
                  <w:rFonts w:cs="Arial"/>
                  <w:sz w:val="16"/>
                  <w:szCs w:val="16"/>
                </w:rPr>
                <w:delText>Clause X.1</w:delText>
              </w:r>
            </w:del>
          </w:p>
        </w:tc>
        <w:tc>
          <w:tcPr>
            <w:tcW w:w="2268" w:type="dxa"/>
          </w:tcPr>
          <w:p w14:paraId="2B4A9D02" w14:textId="77777777" w:rsidR="00197057" w:rsidRPr="008E3BFC" w:rsidRDefault="00197057" w:rsidP="00197057">
            <w:pPr>
              <w:pStyle w:val="TAL"/>
              <w:jc w:val="center"/>
              <w:rPr>
                <w:ins w:id="36" w:author="Trakinat, Jean" w:date="2026-01-13T09:03:00Z" w16du:dateUtc="2026-01-13T14:03:00Z"/>
                <w:rFonts w:cs="Arial"/>
                <w:sz w:val="16"/>
                <w:szCs w:val="16"/>
                <w:highlight w:val="cyan"/>
              </w:rPr>
            </w:pPr>
            <w:ins w:id="37" w:author="Trakinat, Jean" w:date="2026-01-13T09:03:00Z" w16du:dateUtc="2026-01-13T14:03:00Z">
              <w:r w:rsidRPr="008E3BFC">
                <w:rPr>
                  <w:rFonts w:cs="Arial"/>
                  <w:sz w:val="16"/>
                  <w:szCs w:val="16"/>
                  <w:highlight w:val="cyan"/>
                </w:rPr>
                <w:t>Proposed to be deleted by S2-254250</w:t>
              </w:r>
            </w:ins>
          </w:p>
          <w:p w14:paraId="68762CF1" w14:textId="77777777" w:rsidR="00197057" w:rsidRPr="008E3BFC" w:rsidRDefault="00197057" w:rsidP="00197057">
            <w:pPr>
              <w:pStyle w:val="TAL"/>
              <w:jc w:val="center"/>
              <w:rPr>
                <w:ins w:id="38" w:author="Trakinat, Jean" w:date="2026-01-13T09:03:00Z" w16du:dateUtc="2026-01-13T14:03:00Z"/>
                <w:rFonts w:cs="Arial"/>
                <w:sz w:val="16"/>
                <w:szCs w:val="16"/>
                <w:highlight w:val="cyan"/>
              </w:rPr>
            </w:pPr>
            <w:ins w:id="39" w:author="Trakinat, Jean" w:date="2026-01-13T09:03:00Z" w16du:dateUtc="2026-01-13T14:03:00Z">
              <w:r w:rsidRPr="008E3BFC">
                <w:rPr>
                  <w:rFonts w:cs="Arial"/>
                  <w:sz w:val="16"/>
                  <w:szCs w:val="16"/>
                  <w:highlight w:val="cyan"/>
                </w:rPr>
                <w:t>[QC] no need to make this a requirement</w:t>
              </w:r>
            </w:ins>
          </w:p>
          <w:p w14:paraId="406E8C40" w14:textId="18A70F61" w:rsidR="00197057" w:rsidRPr="008E3BFC" w:rsidRDefault="00197057" w:rsidP="00197057">
            <w:pPr>
              <w:pStyle w:val="TAL"/>
              <w:jc w:val="center"/>
              <w:rPr>
                <w:rFonts w:cs="Arial"/>
                <w:sz w:val="16"/>
                <w:szCs w:val="16"/>
              </w:rPr>
            </w:pPr>
            <w:ins w:id="40" w:author="Trakinat, Jean" w:date="2026-01-13T09:03:00Z" w16du:dateUtc="2026-01-13T14:03:00Z">
              <w:r w:rsidRPr="008E3BFC">
                <w:rPr>
                  <w:rFonts w:cs="Arial"/>
                  <w:sz w:val="16"/>
                  <w:szCs w:val="16"/>
                  <w:highlight w:val="cyan"/>
                </w:rPr>
                <w:t>(can be part of some intro text, to be discussed later)</w:t>
              </w:r>
            </w:ins>
          </w:p>
        </w:tc>
      </w:tr>
      <w:tr w:rsidR="005F37EF" w:rsidRPr="008E3BFC" w14:paraId="3EA431B9" w14:textId="77777777" w:rsidTr="001329BB">
        <w:tc>
          <w:tcPr>
            <w:tcW w:w="1502" w:type="dxa"/>
          </w:tcPr>
          <w:p w14:paraId="6FEB941A" w14:textId="7F489988" w:rsidR="005F37EF" w:rsidRPr="008E3BFC" w:rsidRDefault="00FE67FC" w:rsidP="00143485">
            <w:pPr>
              <w:pStyle w:val="TAC"/>
              <w:rPr>
                <w:rFonts w:cs="Arial"/>
                <w:sz w:val="16"/>
                <w:szCs w:val="16"/>
              </w:rPr>
            </w:pPr>
            <w:r>
              <w:rPr>
                <w:rFonts w:cs="Arial"/>
                <w:sz w:val="16"/>
                <w:szCs w:val="16"/>
              </w:rPr>
              <w:t>CPR</w:t>
            </w:r>
            <w:ins w:id="41" w:author="Trakinat, Jean" w:date="2026-01-20T13:11:00Z" w16du:dateUtc="2026-01-20T18:11:00Z">
              <w:r w:rsidR="001329BB" w:rsidRPr="008E3BFC">
                <w:rPr>
                  <w:rFonts w:cs="Arial"/>
                  <w:sz w:val="16"/>
                  <w:szCs w:val="16"/>
                </w:rPr>
                <w:t xml:space="preserve"> </w:t>
              </w:r>
            </w:ins>
            <w:r w:rsidR="00447D72" w:rsidRPr="008E3BFC">
              <w:rPr>
                <w:rFonts w:cs="Arial"/>
                <w:sz w:val="16"/>
                <w:szCs w:val="16"/>
              </w:rPr>
              <w:t>14</w:t>
            </w:r>
            <w:r w:rsidR="005F37EF" w:rsidRPr="008E3BFC">
              <w:rPr>
                <w:rFonts w:cs="Arial"/>
                <w:sz w:val="16"/>
                <w:szCs w:val="16"/>
              </w:rPr>
              <w:t>.1.2-2-7</w:t>
            </w:r>
          </w:p>
        </w:tc>
        <w:tc>
          <w:tcPr>
            <w:tcW w:w="4348" w:type="dxa"/>
          </w:tcPr>
          <w:p w14:paraId="3B9D9977" w14:textId="1EE3BBDD" w:rsidR="005F37EF" w:rsidRPr="008E3BFC" w:rsidRDefault="00F30C0D" w:rsidP="00143485">
            <w:pPr>
              <w:pStyle w:val="TAL"/>
              <w:rPr>
                <w:rFonts w:cs="Arial"/>
                <w:sz w:val="16"/>
                <w:szCs w:val="16"/>
              </w:rPr>
            </w:pPr>
            <w:r w:rsidRPr="00450AB5">
              <w:rPr>
                <w:rFonts w:cs="Arial"/>
                <w:sz w:val="16"/>
                <w:szCs w:val="16"/>
                <w:highlight w:val="green"/>
              </w:rPr>
              <w:t xml:space="preserve">The 6G </w:t>
            </w:r>
            <w:del w:id="42" w:author="Aleksiev, Vasil" w:date="2026-02-09T13:28:00Z" w16du:dateUtc="2026-02-09T12:28:00Z">
              <w:r w:rsidRPr="002B016E" w:rsidDel="002B016E">
                <w:rPr>
                  <w:rFonts w:cs="Arial"/>
                  <w:sz w:val="16"/>
                  <w:szCs w:val="16"/>
                  <w:highlight w:val="green"/>
                </w:rPr>
                <w:delText xml:space="preserve">system </w:delText>
              </w:r>
            </w:del>
            <w:ins w:id="43" w:author="Aleksiev, Vasil" w:date="2026-02-09T13:28:00Z" w16du:dateUtc="2026-02-09T12:28:00Z">
              <w:r w:rsidR="002B016E" w:rsidRPr="002B016E">
                <w:rPr>
                  <w:rFonts w:cs="Arial"/>
                  <w:sz w:val="16"/>
                  <w:szCs w:val="16"/>
                  <w:highlight w:val="green"/>
                </w:rPr>
                <w:t>Network</w:t>
              </w:r>
              <w:r w:rsidR="002B016E" w:rsidRPr="002B016E">
                <w:rPr>
                  <w:rFonts w:cs="Arial"/>
                  <w:sz w:val="16"/>
                  <w:szCs w:val="16"/>
                  <w:highlight w:val="green"/>
                </w:rPr>
                <w:t xml:space="preserve"> </w:t>
              </w:r>
            </w:ins>
            <w:r w:rsidRPr="00450AB5">
              <w:rPr>
                <w:rFonts w:cs="Arial"/>
                <w:sz w:val="16"/>
                <w:szCs w:val="16"/>
                <w:highlight w:val="green"/>
              </w:rPr>
              <w:t xml:space="preserve">shall support the retention of data to meet </w:t>
            </w:r>
            <w:del w:id="44" w:author="Trakinat, Jean" w:date="2026-01-27T15:01:00Z" w16du:dateUtc="2026-01-27T20:01:00Z">
              <w:r w:rsidRPr="00450AB5" w:rsidDel="00F30C0D">
                <w:rPr>
                  <w:rFonts w:cs="Arial"/>
                  <w:sz w:val="16"/>
                  <w:szCs w:val="16"/>
                  <w:highlight w:val="green"/>
                </w:rPr>
                <w:delText xml:space="preserve">national or regional </w:delText>
              </w:r>
            </w:del>
            <w:r w:rsidRPr="00450AB5">
              <w:rPr>
                <w:rFonts w:cs="Arial"/>
                <w:sz w:val="16"/>
                <w:szCs w:val="16"/>
                <w:highlight w:val="green"/>
              </w:rPr>
              <w:t>regulatory requirements, [314], [315], [313], and [316]</w:t>
            </w:r>
            <w:ins w:id="45" w:author="Trakinat, Jean" w:date="2026-01-30T07:08:00Z" w16du:dateUtc="2026-01-30T12:08:00Z">
              <w:r w:rsidR="00B42A17" w:rsidRPr="00450AB5">
                <w:rPr>
                  <w:rFonts w:cs="Arial"/>
                  <w:sz w:val="16"/>
                  <w:szCs w:val="16"/>
                  <w:highlight w:val="green"/>
                </w:rPr>
                <w:t xml:space="preserve"> </w:t>
              </w:r>
              <w:r w:rsidR="00B42A17" w:rsidRPr="00450AB5">
                <w:rPr>
                  <w:rFonts w:cs="Arial"/>
                  <w:sz w:val="16"/>
                  <w:szCs w:val="16"/>
                  <w:highlight w:val="yellow"/>
                </w:rPr>
                <w:t>(e.g. for LI)</w:t>
              </w:r>
            </w:ins>
            <w:r w:rsidRPr="00450AB5">
              <w:rPr>
                <w:rFonts w:cs="Arial"/>
                <w:sz w:val="16"/>
                <w:szCs w:val="16"/>
                <w:highlight w:val="green"/>
              </w:rPr>
              <w:t>.</w:t>
            </w:r>
          </w:p>
        </w:tc>
        <w:tc>
          <w:tcPr>
            <w:tcW w:w="1701" w:type="dxa"/>
          </w:tcPr>
          <w:p w14:paraId="281532FD" w14:textId="77777777" w:rsidR="005F37EF" w:rsidRPr="008E3BFC" w:rsidRDefault="005F37EF" w:rsidP="00143485">
            <w:pPr>
              <w:pStyle w:val="TAL"/>
              <w:jc w:val="center"/>
              <w:rPr>
                <w:rFonts w:cs="Arial"/>
                <w:sz w:val="16"/>
                <w:szCs w:val="16"/>
              </w:rPr>
            </w:pPr>
            <w:r w:rsidRPr="008E3BFC">
              <w:rPr>
                <w:rFonts w:cs="Arial"/>
                <w:sz w:val="16"/>
                <w:szCs w:val="16"/>
              </w:rPr>
              <w:t>Clause X.1</w:t>
            </w:r>
          </w:p>
        </w:tc>
        <w:tc>
          <w:tcPr>
            <w:tcW w:w="2268" w:type="dxa"/>
          </w:tcPr>
          <w:p w14:paraId="5051D5B2" w14:textId="77777777" w:rsidR="005F37EF" w:rsidRDefault="005F37EF" w:rsidP="00143485">
            <w:pPr>
              <w:pStyle w:val="TAL"/>
              <w:jc w:val="center"/>
              <w:rPr>
                <w:rFonts w:cs="Arial"/>
                <w:sz w:val="16"/>
                <w:szCs w:val="16"/>
              </w:rPr>
            </w:pPr>
            <w:r w:rsidRPr="008E3BFC">
              <w:rPr>
                <w:rFonts w:cs="Arial"/>
                <w:sz w:val="16"/>
                <w:szCs w:val="16"/>
              </w:rPr>
              <w:t>Data retention</w:t>
            </w:r>
          </w:p>
          <w:p w14:paraId="1D23E5B2" w14:textId="77777777" w:rsidR="00B42A17" w:rsidRDefault="00B42A17" w:rsidP="00143485">
            <w:pPr>
              <w:pStyle w:val="TAL"/>
              <w:jc w:val="center"/>
              <w:rPr>
                <w:rFonts w:cs="Arial"/>
                <w:sz w:val="16"/>
                <w:szCs w:val="16"/>
              </w:rPr>
            </w:pPr>
          </w:p>
          <w:p w14:paraId="0DD9F881" w14:textId="4D84E4C5" w:rsidR="00B42A17" w:rsidRDefault="0068379B" w:rsidP="00143485">
            <w:pPr>
              <w:pStyle w:val="TAL"/>
              <w:jc w:val="center"/>
              <w:rPr>
                <w:ins w:id="46" w:author="Aleksiev, Vasil" w:date="2026-02-09T13:34:00Z" w16du:dateUtc="2026-02-09T12:34:00Z"/>
                <w:rFonts w:cs="Arial"/>
                <w:sz w:val="16"/>
                <w:szCs w:val="16"/>
              </w:rPr>
            </w:pPr>
            <w:r w:rsidRPr="004B1DAD">
              <w:rPr>
                <w:rFonts w:cs="Arial"/>
                <w:sz w:val="16"/>
                <w:szCs w:val="16"/>
                <w:highlight w:val="magenta"/>
              </w:rPr>
              <w:t>Rem</w:t>
            </w:r>
            <w:r w:rsidR="00B42A17" w:rsidRPr="004B1DAD">
              <w:rPr>
                <w:rFonts w:cs="Arial"/>
                <w:sz w:val="16"/>
                <w:szCs w:val="16"/>
                <w:highlight w:val="magenta"/>
              </w:rPr>
              <w:t xml:space="preserve">oved from </w:t>
            </w:r>
            <w:r w:rsidR="00015787" w:rsidRPr="004B1DAD">
              <w:rPr>
                <w:rFonts w:cs="Arial"/>
                <w:sz w:val="16"/>
                <w:szCs w:val="16"/>
                <w:highlight w:val="magenta"/>
              </w:rPr>
              <w:t>Table 14.1.5-3: Data Collection and</w:t>
            </w:r>
            <w:r w:rsidR="00015787" w:rsidRPr="00015787">
              <w:rPr>
                <w:rFonts w:cs="Arial"/>
                <w:sz w:val="16"/>
                <w:szCs w:val="16"/>
              </w:rPr>
              <w:t xml:space="preserve"> </w:t>
            </w:r>
            <w:r w:rsidR="00015787" w:rsidRPr="00EF5A98">
              <w:rPr>
                <w:rFonts w:cs="Arial"/>
                <w:sz w:val="16"/>
                <w:szCs w:val="16"/>
                <w:highlight w:val="magenta"/>
              </w:rPr>
              <w:t>Consumption</w:t>
            </w:r>
            <w:r w:rsidR="00EF5A98" w:rsidRPr="00EF5A98">
              <w:rPr>
                <w:rFonts w:cs="Arial"/>
                <w:sz w:val="16"/>
                <w:szCs w:val="16"/>
                <w:highlight w:val="magenta"/>
              </w:rPr>
              <w:t xml:space="preserve"> to be </w:t>
            </w:r>
            <w:r w:rsidR="00EF5A98">
              <w:rPr>
                <w:rFonts w:cs="Arial"/>
                <w:sz w:val="16"/>
                <w:szCs w:val="16"/>
                <w:highlight w:val="magenta"/>
              </w:rPr>
              <w:t>discussed</w:t>
            </w:r>
            <w:r w:rsidR="00EF5A98" w:rsidRPr="00EF5A98">
              <w:rPr>
                <w:rFonts w:cs="Arial"/>
                <w:sz w:val="16"/>
                <w:szCs w:val="16"/>
                <w:highlight w:val="magenta"/>
              </w:rPr>
              <w:t xml:space="preserve"> here.</w:t>
            </w:r>
          </w:p>
          <w:p w14:paraId="1D7610CB" w14:textId="54AA4F1E" w:rsidR="0087563A" w:rsidRPr="008E3BFC" w:rsidRDefault="0087563A" w:rsidP="00143485">
            <w:pPr>
              <w:pStyle w:val="TAL"/>
              <w:jc w:val="center"/>
              <w:rPr>
                <w:rFonts w:cs="Arial"/>
                <w:sz w:val="16"/>
                <w:szCs w:val="16"/>
              </w:rPr>
            </w:pPr>
            <w:ins w:id="47" w:author="Aleksiev, Vasil" w:date="2026-02-09T13:34:00Z" w16du:dateUtc="2026-02-09T12:34:00Z">
              <w:r w:rsidRPr="00C516FD">
                <w:rPr>
                  <w:rFonts w:cs="Arial"/>
                  <w:sz w:val="16"/>
                  <w:szCs w:val="16"/>
                  <w:highlight w:val="green"/>
                </w:rPr>
                <w:t xml:space="preserve">Once the CPRs on data retention are marked in green they </w:t>
              </w:r>
              <w:r w:rsidR="00C516FD" w:rsidRPr="00C516FD">
                <w:rPr>
                  <w:rFonts w:cs="Arial"/>
                  <w:sz w:val="16"/>
                  <w:szCs w:val="16"/>
                  <w:highlight w:val="green"/>
                </w:rPr>
                <w:t>will</w:t>
              </w:r>
              <w:r w:rsidRPr="00C516FD">
                <w:rPr>
                  <w:rFonts w:cs="Arial"/>
                  <w:sz w:val="16"/>
                  <w:szCs w:val="16"/>
                  <w:highlight w:val="green"/>
                </w:rPr>
                <w:t xml:space="preserve"> be moved into the security section</w:t>
              </w:r>
            </w:ins>
            <w:ins w:id="48" w:author="Aleksiev, Vasil" w:date="2026-02-09T13:35:00Z" w16du:dateUtc="2026-02-09T12:35:00Z">
              <w:r w:rsidR="00C516FD">
                <w:rPr>
                  <w:rFonts w:cs="Arial"/>
                  <w:sz w:val="16"/>
                  <w:szCs w:val="16"/>
                  <w:highlight w:val="green"/>
                </w:rPr>
                <w:t xml:space="preserve"> </w:t>
              </w:r>
              <w:r w:rsidR="004A18BF">
                <w:rPr>
                  <w:rFonts w:cs="Arial"/>
                  <w:sz w:val="16"/>
                  <w:szCs w:val="16"/>
                  <w:highlight w:val="green"/>
                </w:rPr>
                <w:t>from this table</w:t>
              </w:r>
            </w:ins>
            <w:ins w:id="49" w:author="Aleksiev, Vasil" w:date="2026-02-09T13:34:00Z" w16du:dateUtc="2026-02-09T12:34:00Z">
              <w:r w:rsidRPr="00C516FD">
                <w:rPr>
                  <w:rFonts w:cs="Arial"/>
                  <w:sz w:val="16"/>
                  <w:szCs w:val="16"/>
                  <w:highlight w:val="green"/>
                </w:rPr>
                <w:t>.</w:t>
              </w:r>
            </w:ins>
          </w:p>
          <w:p w14:paraId="6E7FF9EF" w14:textId="531AA8EF" w:rsidR="002B0866" w:rsidRPr="008E3BFC" w:rsidRDefault="002B0866" w:rsidP="007E2BD8">
            <w:pPr>
              <w:pStyle w:val="TAL"/>
              <w:jc w:val="center"/>
              <w:rPr>
                <w:rFonts w:cs="Arial"/>
                <w:sz w:val="16"/>
                <w:szCs w:val="16"/>
              </w:rPr>
            </w:pPr>
          </w:p>
        </w:tc>
      </w:tr>
    </w:tbl>
    <w:p w14:paraId="453FD9D9" w14:textId="77777777" w:rsidR="00C04CD5" w:rsidRDefault="00C04CD5" w:rsidP="002B6DF0"/>
    <w:p w14:paraId="6F8A42D6" w14:textId="78655557" w:rsidR="008C5E47" w:rsidRPr="00535F25" w:rsidRDefault="00E727B5" w:rsidP="00535F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8C5E47" w:rsidRPr="00535F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98B7" w14:textId="77777777" w:rsidR="00E04B93" w:rsidRDefault="00E04B93">
      <w:r>
        <w:separator/>
      </w:r>
    </w:p>
  </w:endnote>
  <w:endnote w:type="continuationSeparator" w:id="0">
    <w:p w14:paraId="11CDDE4E" w14:textId="77777777" w:rsidR="00E04B93" w:rsidRDefault="00E0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4DDE" w14:textId="77777777" w:rsidR="00E04B93" w:rsidRDefault="00E04B93">
      <w:r>
        <w:separator/>
      </w:r>
    </w:p>
  </w:footnote>
  <w:footnote w:type="continuationSeparator" w:id="0">
    <w:p w14:paraId="15D13937" w14:textId="77777777" w:rsidR="00E04B93" w:rsidRDefault="00E0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1324"/>
    <w:multiLevelType w:val="hybridMultilevel"/>
    <w:tmpl w:val="C1743908"/>
    <w:lvl w:ilvl="0" w:tplc="2F007B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FF2A60"/>
    <w:multiLevelType w:val="hybridMultilevel"/>
    <w:tmpl w:val="BAC2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2"/>
  </w:num>
  <w:num w:numId="5" w16cid:durableId="481581073">
    <w:abstractNumId w:val="21"/>
  </w:num>
  <w:num w:numId="6" w16cid:durableId="1519536890">
    <w:abstractNumId w:val="9"/>
  </w:num>
  <w:num w:numId="7" w16cid:durableId="211043688">
    <w:abstractNumId w:val="9"/>
  </w:num>
  <w:num w:numId="8" w16cid:durableId="1628314463">
    <w:abstractNumId w:val="0"/>
  </w:num>
  <w:num w:numId="9" w16cid:durableId="736323862">
    <w:abstractNumId w:val="0"/>
  </w:num>
  <w:num w:numId="10" w16cid:durableId="88891437">
    <w:abstractNumId w:val="26"/>
  </w:num>
  <w:num w:numId="11" w16cid:durableId="1401828180">
    <w:abstractNumId w:val="16"/>
  </w:num>
  <w:num w:numId="12" w16cid:durableId="1089423465">
    <w:abstractNumId w:val="12"/>
  </w:num>
  <w:num w:numId="13" w16cid:durableId="299531507">
    <w:abstractNumId w:val="17"/>
  </w:num>
  <w:num w:numId="14" w16cid:durableId="79835715">
    <w:abstractNumId w:val="24"/>
  </w:num>
  <w:num w:numId="15" w16cid:durableId="1609777914">
    <w:abstractNumId w:val="15"/>
  </w:num>
  <w:num w:numId="16" w16cid:durableId="58483255">
    <w:abstractNumId w:val="8"/>
  </w:num>
  <w:num w:numId="17" w16cid:durableId="401098894">
    <w:abstractNumId w:val="11"/>
  </w:num>
  <w:num w:numId="18" w16cid:durableId="668564603">
    <w:abstractNumId w:val="18"/>
  </w:num>
  <w:num w:numId="19" w16cid:durableId="875123486">
    <w:abstractNumId w:val="20"/>
  </w:num>
  <w:num w:numId="20" w16cid:durableId="1595554563">
    <w:abstractNumId w:val="10"/>
  </w:num>
  <w:num w:numId="21" w16cid:durableId="853764541">
    <w:abstractNumId w:val="13"/>
  </w:num>
  <w:num w:numId="22" w16cid:durableId="1631788817">
    <w:abstractNumId w:val="14"/>
  </w:num>
  <w:num w:numId="23" w16cid:durableId="1941909346">
    <w:abstractNumId w:val="4"/>
  </w:num>
  <w:num w:numId="24" w16cid:durableId="729040509">
    <w:abstractNumId w:val="25"/>
  </w:num>
  <w:num w:numId="25" w16cid:durableId="19212314">
    <w:abstractNumId w:val="5"/>
  </w:num>
  <w:num w:numId="26" w16cid:durableId="1067613701">
    <w:abstractNumId w:val="23"/>
  </w:num>
  <w:num w:numId="27" w16cid:durableId="514686604">
    <w:abstractNumId w:val="6"/>
  </w:num>
  <w:num w:numId="28" w16cid:durableId="1829130261">
    <w:abstractNumId w:val="27"/>
  </w:num>
  <w:num w:numId="29" w16cid:durableId="1041323509">
    <w:abstractNumId w:val="19"/>
  </w:num>
  <w:num w:numId="30" w16cid:durableId="1180000966">
    <w:abstractNumId w:val="7"/>
  </w:num>
  <w:num w:numId="31"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29CF"/>
    <w:rsid w:val="00014DF0"/>
    <w:rsid w:val="00015787"/>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AA4"/>
    <w:rsid w:val="00074B9D"/>
    <w:rsid w:val="0007572A"/>
    <w:rsid w:val="00080512"/>
    <w:rsid w:val="0008174E"/>
    <w:rsid w:val="00082D5C"/>
    <w:rsid w:val="00085985"/>
    <w:rsid w:val="00085B1B"/>
    <w:rsid w:val="000907E2"/>
    <w:rsid w:val="0009182A"/>
    <w:rsid w:val="00092BA2"/>
    <w:rsid w:val="00093B0B"/>
    <w:rsid w:val="000970EA"/>
    <w:rsid w:val="000A2D2E"/>
    <w:rsid w:val="000A672B"/>
    <w:rsid w:val="000A67F8"/>
    <w:rsid w:val="000C47C3"/>
    <w:rsid w:val="000C5F24"/>
    <w:rsid w:val="000C6192"/>
    <w:rsid w:val="000C67B3"/>
    <w:rsid w:val="000D4917"/>
    <w:rsid w:val="000D58AB"/>
    <w:rsid w:val="000E3201"/>
    <w:rsid w:val="000E47E2"/>
    <w:rsid w:val="000E7F8F"/>
    <w:rsid w:val="000F3851"/>
    <w:rsid w:val="000F4D40"/>
    <w:rsid w:val="0010060A"/>
    <w:rsid w:val="00110269"/>
    <w:rsid w:val="00110533"/>
    <w:rsid w:val="00122F76"/>
    <w:rsid w:val="00123591"/>
    <w:rsid w:val="00123E6E"/>
    <w:rsid w:val="001257E1"/>
    <w:rsid w:val="00131061"/>
    <w:rsid w:val="001325F1"/>
    <w:rsid w:val="001329BB"/>
    <w:rsid w:val="00133525"/>
    <w:rsid w:val="00135DFE"/>
    <w:rsid w:val="00141703"/>
    <w:rsid w:val="00151947"/>
    <w:rsid w:val="001555A0"/>
    <w:rsid w:val="001562DE"/>
    <w:rsid w:val="00160E01"/>
    <w:rsid w:val="00161386"/>
    <w:rsid w:val="00165E71"/>
    <w:rsid w:val="00173E6F"/>
    <w:rsid w:val="001776B5"/>
    <w:rsid w:val="00183E12"/>
    <w:rsid w:val="00184EF4"/>
    <w:rsid w:val="00187EFB"/>
    <w:rsid w:val="00191ED4"/>
    <w:rsid w:val="00197057"/>
    <w:rsid w:val="001A1454"/>
    <w:rsid w:val="001A4C42"/>
    <w:rsid w:val="001A7420"/>
    <w:rsid w:val="001B169C"/>
    <w:rsid w:val="001B22D0"/>
    <w:rsid w:val="001B6637"/>
    <w:rsid w:val="001C21C3"/>
    <w:rsid w:val="001C3051"/>
    <w:rsid w:val="001C45ED"/>
    <w:rsid w:val="001D02C2"/>
    <w:rsid w:val="001D2F40"/>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754"/>
    <w:rsid w:val="00227B4E"/>
    <w:rsid w:val="00230CE3"/>
    <w:rsid w:val="00231C83"/>
    <w:rsid w:val="00231F66"/>
    <w:rsid w:val="00232FFA"/>
    <w:rsid w:val="00233D5D"/>
    <w:rsid w:val="002347A2"/>
    <w:rsid w:val="00234858"/>
    <w:rsid w:val="00235A1F"/>
    <w:rsid w:val="00237474"/>
    <w:rsid w:val="00242AEA"/>
    <w:rsid w:val="002504C8"/>
    <w:rsid w:val="002577A9"/>
    <w:rsid w:val="002617FC"/>
    <w:rsid w:val="00262273"/>
    <w:rsid w:val="002675F0"/>
    <w:rsid w:val="00271025"/>
    <w:rsid w:val="002726D5"/>
    <w:rsid w:val="00274C23"/>
    <w:rsid w:val="002760EE"/>
    <w:rsid w:val="00280A42"/>
    <w:rsid w:val="00285D6C"/>
    <w:rsid w:val="002930FB"/>
    <w:rsid w:val="002B016E"/>
    <w:rsid w:val="002B0866"/>
    <w:rsid w:val="002B5A72"/>
    <w:rsid w:val="002B6339"/>
    <w:rsid w:val="002B6DF0"/>
    <w:rsid w:val="002C158E"/>
    <w:rsid w:val="002C2E44"/>
    <w:rsid w:val="002C2E59"/>
    <w:rsid w:val="002D179F"/>
    <w:rsid w:val="002D45FE"/>
    <w:rsid w:val="002E00EE"/>
    <w:rsid w:val="002E0133"/>
    <w:rsid w:val="002E59CE"/>
    <w:rsid w:val="002F13D8"/>
    <w:rsid w:val="002F1440"/>
    <w:rsid w:val="002F5807"/>
    <w:rsid w:val="002F6880"/>
    <w:rsid w:val="003172DC"/>
    <w:rsid w:val="00326027"/>
    <w:rsid w:val="003401EE"/>
    <w:rsid w:val="00346126"/>
    <w:rsid w:val="003503C6"/>
    <w:rsid w:val="0035462D"/>
    <w:rsid w:val="00355831"/>
    <w:rsid w:val="00356555"/>
    <w:rsid w:val="00362813"/>
    <w:rsid w:val="00362A2A"/>
    <w:rsid w:val="00365537"/>
    <w:rsid w:val="00367ED7"/>
    <w:rsid w:val="00375F48"/>
    <w:rsid w:val="003765B8"/>
    <w:rsid w:val="00380DFE"/>
    <w:rsid w:val="00384183"/>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E512F"/>
    <w:rsid w:val="003F296D"/>
    <w:rsid w:val="003F56E5"/>
    <w:rsid w:val="003F5893"/>
    <w:rsid w:val="00423334"/>
    <w:rsid w:val="004300B7"/>
    <w:rsid w:val="004315DC"/>
    <w:rsid w:val="004325D0"/>
    <w:rsid w:val="004345EC"/>
    <w:rsid w:val="004368E2"/>
    <w:rsid w:val="00436EC3"/>
    <w:rsid w:val="0043756D"/>
    <w:rsid w:val="00442D6F"/>
    <w:rsid w:val="00443179"/>
    <w:rsid w:val="00447D72"/>
    <w:rsid w:val="00450AB5"/>
    <w:rsid w:val="00451FC1"/>
    <w:rsid w:val="00457929"/>
    <w:rsid w:val="0046199E"/>
    <w:rsid w:val="00461F8B"/>
    <w:rsid w:val="004642E6"/>
    <w:rsid w:val="00465515"/>
    <w:rsid w:val="00470D50"/>
    <w:rsid w:val="00470F9B"/>
    <w:rsid w:val="00472BDA"/>
    <w:rsid w:val="0047300E"/>
    <w:rsid w:val="00484295"/>
    <w:rsid w:val="0048546E"/>
    <w:rsid w:val="004913C3"/>
    <w:rsid w:val="004945A8"/>
    <w:rsid w:val="0049751D"/>
    <w:rsid w:val="004A18BF"/>
    <w:rsid w:val="004A1D3B"/>
    <w:rsid w:val="004A5864"/>
    <w:rsid w:val="004B1DAD"/>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11FCF"/>
    <w:rsid w:val="00516A35"/>
    <w:rsid w:val="00520D40"/>
    <w:rsid w:val="00527608"/>
    <w:rsid w:val="00531341"/>
    <w:rsid w:val="0053388B"/>
    <w:rsid w:val="00535773"/>
    <w:rsid w:val="0053591E"/>
    <w:rsid w:val="00535F25"/>
    <w:rsid w:val="005369EC"/>
    <w:rsid w:val="00537038"/>
    <w:rsid w:val="00543E6C"/>
    <w:rsid w:val="00545C0E"/>
    <w:rsid w:val="00545FB2"/>
    <w:rsid w:val="00563E40"/>
    <w:rsid w:val="00565087"/>
    <w:rsid w:val="0056694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37EF"/>
    <w:rsid w:val="005F788A"/>
    <w:rsid w:val="006016D8"/>
    <w:rsid w:val="006024A7"/>
    <w:rsid w:val="00602AEA"/>
    <w:rsid w:val="00607C7C"/>
    <w:rsid w:val="00612560"/>
    <w:rsid w:val="006141B2"/>
    <w:rsid w:val="00614FDF"/>
    <w:rsid w:val="00615443"/>
    <w:rsid w:val="006170D8"/>
    <w:rsid w:val="006236AE"/>
    <w:rsid w:val="00626451"/>
    <w:rsid w:val="0063234D"/>
    <w:rsid w:val="00635032"/>
    <w:rsid w:val="0063543D"/>
    <w:rsid w:val="006363D8"/>
    <w:rsid w:val="0064289D"/>
    <w:rsid w:val="00646839"/>
    <w:rsid w:val="00647114"/>
    <w:rsid w:val="006472CB"/>
    <w:rsid w:val="00647E1A"/>
    <w:rsid w:val="00657750"/>
    <w:rsid w:val="00657D08"/>
    <w:rsid w:val="006613DB"/>
    <w:rsid w:val="00661EDD"/>
    <w:rsid w:val="00666ED3"/>
    <w:rsid w:val="00667920"/>
    <w:rsid w:val="00667D04"/>
    <w:rsid w:val="0068379B"/>
    <w:rsid w:val="006855AA"/>
    <w:rsid w:val="006912E9"/>
    <w:rsid w:val="006913F1"/>
    <w:rsid w:val="00692485"/>
    <w:rsid w:val="00697E5F"/>
    <w:rsid w:val="006A10A3"/>
    <w:rsid w:val="006A323F"/>
    <w:rsid w:val="006B0DC8"/>
    <w:rsid w:val="006B120F"/>
    <w:rsid w:val="006B1233"/>
    <w:rsid w:val="006B30D0"/>
    <w:rsid w:val="006C3D95"/>
    <w:rsid w:val="006C6A13"/>
    <w:rsid w:val="006C74C4"/>
    <w:rsid w:val="006C7890"/>
    <w:rsid w:val="006C7FD7"/>
    <w:rsid w:val="006E1BD1"/>
    <w:rsid w:val="006E5C86"/>
    <w:rsid w:val="006E717B"/>
    <w:rsid w:val="006F0003"/>
    <w:rsid w:val="006F15D8"/>
    <w:rsid w:val="006F1770"/>
    <w:rsid w:val="00701116"/>
    <w:rsid w:val="0071174C"/>
    <w:rsid w:val="0071220E"/>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40C2"/>
    <w:rsid w:val="007649BB"/>
    <w:rsid w:val="00765EA3"/>
    <w:rsid w:val="00774DA4"/>
    <w:rsid w:val="00777A6C"/>
    <w:rsid w:val="00780968"/>
    <w:rsid w:val="00781F0F"/>
    <w:rsid w:val="007846F6"/>
    <w:rsid w:val="00792C08"/>
    <w:rsid w:val="00793B96"/>
    <w:rsid w:val="007940C9"/>
    <w:rsid w:val="007A331E"/>
    <w:rsid w:val="007A4700"/>
    <w:rsid w:val="007A5546"/>
    <w:rsid w:val="007A6AB7"/>
    <w:rsid w:val="007B600E"/>
    <w:rsid w:val="007B7111"/>
    <w:rsid w:val="007C2BEB"/>
    <w:rsid w:val="007C61BD"/>
    <w:rsid w:val="007D0AEB"/>
    <w:rsid w:val="007D20F7"/>
    <w:rsid w:val="007D7F02"/>
    <w:rsid w:val="007E2BD8"/>
    <w:rsid w:val="007E300E"/>
    <w:rsid w:val="007E36C9"/>
    <w:rsid w:val="007E489B"/>
    <w:rsid w:val="007E56DF"/>
    <w:rsid w:val="007E6215"/>
    <w:rsid w:val="007F0F4A"/>
    <w:rsid w:val="007F445E"/>
    <w:rsid w:val="007F5B93"/>
    <w:rsid w:val="008028A4"/>
    <w:rsid w:val="008063FE"/>
    <w:rsid w:val="00806767"/>
    <w:rsid w:val="008154F4"/>
    <w:rsid w:val="00815A0A"/>
    <w:rsid w:val="0082716E"/>
    <w:rsid w:val="00830747"/>
    <w:rsid w:val="008330AD"/>
    <w:rsid w:val="00836645"/>
    <w:rsid w:val="00841DD0"/>
    <w:rsid w:val="008477C7"/>
    <w:rsid w:val="00857746"/>
    <w:rsid w:val="00862BF7"/>
    <w:rsid w:val="00863AE1"/>
    <w:rsid w:val="0086671D"/>
    <w:rsid w:val="0087563A"/>
    <w:rsid w:val="008768CA"/>
    <w:rsid w:val="00881CF0"/>
    <w:rsid w:val="00882C9C"/>
    <w:rsid w:val="00885695"/>
    <w:rsid w:val="008964FB"/>
    <w:rsid w:val="0089735A"/>
    <w:rsid w:val="008A1555"/>
    <w:rsid w:val="008A795A"/>
    <w:rsid w:val="008C384C"/>
    <w:rsid w:val="008C5E47"/>
    <w:rsid w:val="008D10A7"/>
    <w:rsid w:val="008D4C03"/>
    <w:rsid w:val="008E2D68"/>
    <w:rsid w:val="008E3BFC"/>
    <w:rsid w:val="008E6756"/>
    <w:rsid w:val="008E6AC0"/>
    <w:rsid w:val="008E773B"/>
    <w:rsid w:val="008F0EC4"/>
    <w:rsid w:val="008F6A8B"/>
    <w:rsid w:val="008F7987"/>
    <w:rsid w:val="0090271F"/>
    <w:rsid w:val="00902E23"/>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A53"/>
    <w:rsid w:val="00942EC2"/>
    <w:rsid w:val="009454DF"/>
    <w:rsid w:val="009461A9"/>
    <w:rsid w:val="009470AB"/>
    <w:rsid w:val="0095129F"/>
    <w:rsid w:val="00956729"/>
    <w:rsid w:val="00963A00"/>
    <w:rsid w:val="00972555"/>
    <w:rsid w:val="009778DE"/>
    <w:rsid w:val="00980869"/>
    <w:rsid w:val="00985920"/>
    <w:rsid w:val="0098608A"/>
    <w:rsid w:val="00987FE9"/>
    <w:rsid w:val="00992FAA"/>
    <w:rsid w:val="00996C66"/>
    <w:rsid w:val="00996D70"/>
    <w:rsid w:val="009A1570"/>
    <w:rsid w:val="009A4DEC"/>
    <w:rsid w:val="009B2661"/>
    <w:rsid w:val="009B4FC5"/>
    <w:rsid w:val="009B60C2"/>
    <w:rsid w:val="009C3318"/>
    <w:rsid w:val="009E145A"/>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64B4"/>
    <w:rsid w:val="00A206BA"/>
    <w:rsid w:val="00A26956"/>
    <w:rsid w:val="00A27486"/>
    <w:rsid w:val="00A27EC1"/>
    <w:rsid w:val="00A40F23"/>
    <w:rsid w:val="00A41E51"/>
    <w:rsid w:val="00A46AEE"/>
    <w:rsid w:val="00A53724"/>
    <w:rsid w:val="00A56066"/>
    <w:rsid w:val="00A73129"/>
    <w:rsid w:val="00A82346"/>
    <w:rsid w:val="00A84EE7"/>
    <w:rsid w:val="00A875B6"/>
    <w:rsid w:val="00A9019A"/>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77"/>
    <w:rsid w:val="00AD27F7"/>
    <w:rsid w:val="00AD4D1D"/>
    <w:rsid w:val="00AE0A7D"/>
    <w:rsid w:val="00AE2388"/>
    <w:rsid w:val="00AE2748"/>
    <w:rsid w:val="00AE65E2"/>
    <w:rsid w:val="00AF1460"/>
    <w:rsid w:val="00AF24EB"/>
    <w:rsid w:val="00AF6FE5"/>
    <w:rsid w:val="00B0090F"/>
    <w:rsid w:val="00B1413A"/>
    <w:rsid w:val="00B15449"/>
    <w:rsid w:val="00B16936"/>
    <w:rsid w:val="00B20025"/>
    <w:rsid w:val="00B200EF"/>
    <w:rsid w:val="00B2451F"/>
    <w:rsid w:val="00B24527"/>
    <w:rsid w:val="00B317E1"/>
    <w:rsid w:val="00B3670F"/>
    <w:rsid w:val="00B42A17"/>
    <w:rsid w:val="00B44AC8"/>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2618"/>
    <w:rsid w:val="00C1496A"/>
    <w:rsid w:val="00C17417"/>
    <w:rsid w:val="00C3073E"/>
    <w:rsid w:val="00C31C1A"/>
    <w:rsid w:val="00C31FDD"/>
    <w:rsid w:val="00C33079"/>
    <w:rsid w:val="00C338B8"/>
    <w:rsid w:val="00C34443"/>
    <w:rsid w:val="00C45231"/>
    <w:rsid w:val="00C516FD"/>
    <w:rsid w:val="00C51ACB"/>
    <w:rsid w:val="00C5345F"/>
    <w:rsid w:val="00C551FF"/>
    <w:rsid w:val="00C644FB"/>
    <w:rsid w:val="00C6530C"/>
    <w:rsid w:val="00C659B9"/>
    <w:rsid w:val="00C71C93"/>
    <w:rsid w:val="00C72833"/>
    <w:rsid w:val="00C75D29"/>
    <w:rsid w:val="00C80F1D"/>
    <w:rsid w:val="00C82046"/>
    <w:rsid w:val="00C87860"/>
    <w:rsid w:val="00C91962"/>
    <w:rsid w:val="00C93F40"/>
    <w:rsid w:val="00C96E44"/>
    <w:rsid w:val="00CA033D"/>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CF79E9"/>
    <w:rsid w:val="00D06624"/>
    <w:rsid w:val="00D074C9"/>
    <w:rsid w:val="00D123A4"/>
    <w:rsid w:val="00D13762"/>
    <w:rsid w:val="00D21312"/>
    <w:rsid w:val="00D273C5"/>
    <w:rsid w:val="00D31BFC"/>
    <w:rsid w:val="00D32A9D"/>
    <w:rsid w:val="00D35DE6"/>
    <w:rsid w:val="00D46006"/>
    <w:rsid w:val="00D46839"/>
    <w:rsid w:val="00D46878"/>
    <w:rsid w:val="00D51AC5"/>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04B93"/>
    <w:rsid w:val="00E14925"/>
    <w:rsid w:val="00E16509"/>
    <w:rsid w:val="00E24F68"/>
    <w:rsid w:val="00E30989"/>
    <w:rsid w:val="00E339D9"/>
    <w:rsid w:val="00E34EA5"/>
    <w:rsid w:val="00E414A5"/>
    <w:rsid w:val="00E414D6"/>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A0A33"/>
    <w:rsid w:val="00EA15B0"/>
    <w:rsid w:val="00EA55F8"/>
    <w:rsid w:val="00EA5DEB"/>
    <w:rsid w:val="00EA5EA7"/>
    <w:rsid w:val="00EA7685"/>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5A98"/>
    <w:rsid w:val="00EF608C"/>
    <w:rsid w:val="00F021D7"/>
    <w:rsid w:val="00F025A2"/>
    <w:rsid w:val="00F03D80"/>
    <w:rsid w:val="00F04712"/>
    <w:rsid w:val="00F07BE6"/>
    <w:rsid w:val="00F13360"/>
    <w:rsid w:val="00F13438"/>
    <w:rsid w:val="00F16092"/>
    <w:rsid w:val="00F21B47"/>
    <w:rsid w:val="00F22B41"/>
    <w:rsid w:val="00F22BA0"/>
    <w:rsid w:val="00F22EC7"/>
    <w:rsid w:val="00F2431B"/>
    <w:rsid w:val="00F25DBC"/>
    <w:rsid w:val="00F30C0D"/>
    <w:rsid w:val="00F325C8"/>
    <w:rsid w:val="00F408F7"/>
    <w:rsid w:val="00F43F16"/>
    <w:rsid w:val="00F44BC5"/>
    <w:rsid w:val="00F45E16"/>
    <w:rsid w:val="00F472BE"/>
    <w:rsid w:val="00F4790C"/>
    <w:rsid w:val="00F5102A"/>
    <w:rsid w:val="00F571A7"/>
    <w:rsid w:val="00F61197"/>
    <w:rsid w:val="00F61A19"/>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D3DCE"/>
    <w:rsid w:val="00FD4278"/>
    <w:rsid w:val="00FE447E"/>
    <w:rsid w:val="00FE5C2A"/>
    <w:rsid w:val="00FE67FC"/>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27B5"/>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590</Words>
  <Characters>3305</Characters>
  <Application>Microsoft Office Word</Application>
  <DocSecurity>0</DocSecurity>
  <Lines>127</Lines>
  <Paragraphs>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3807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6</cp:revision>
  <cp:lastPrinted>2019-02-25T14:05:00Z</cp:lastPrinted>
  <dcterms:created xsi:type="dcterms:W3CDTF">2026-02-09T12:18:00Z</dcterms:created>
  <dcterms:modified xsi:type="dcterms:W3CDTF">2026-02-09T12:35:00Z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