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4F46CE3E" w:rsidR="00E66326" w:rsidRPr="001C332D" w:rsidRDefault="004461DF"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1</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5E7069">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28050C">
        <w:rPr>
          <w:rFonts w:ascii="Arial" w:eastAsia="MS Mincho" w:hAnsi="Arial" w:cs="Arial"/>
          <w:b/>
          <w:sz w:val="24"/>
          <w:szCs w:val="24"/>
          <w:lang w:eastAsia="ja-JP"/>
        </w:rPr>
        <w:t>100</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A5A6398"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AE2388" w:rsidRPr="00AE2388">
        <w:rPr>
          <w:rFonts w:ascii="Arial" w:hAnsi="Arial" w:cs="Arial"/>
          <w:b/>
          <w:bCs/>
        </w:rPr>
        <w:t xml:space="preserve">Table </w:t>
      </w:r>
      <w:r w:rsidR="0094649B" w:rsidRPr="0094649B">
        <w:rPr>
          <w:rFonts w:ascii="Arial" w:hAnsi="Arial" w:cs="Arial"/>
          <w:b/>
          <w:bCs/>
        </w:rPr>
        <w:t>14.1.3-1</w:t>
      </w:r>
      <w:r w:rsidR="0094649B" w:rsidRPr="0094649B" w:rsidDel="0094649B">
        <w:rPr>
          <w:rFonts w:ascii="Arial" w:hAnsi="Arial" w:cs="Arial"/>
          <w:b/>
          <w:bCs/>
        </w:rPr>
        <w:t xml:space="preserve"> </w:t>
      </w:r>
      <w:r w:rsidR="00AE2388" w:rsidRPr="00AE2388">
        <w:rPr>
          <w:rFonts w:ascii="Arial" w:hAnsi="Arial" w:cs="Arial"/>
          <w:b/>
          <w:bCs/>
        </w:rPr>
        <w:t>(</w:t>
      </w:r>
      <w:r w:rsidR="00113496">
        <w:rPr>
          <w:rFonts w:ascii="Arial" w:hAnsi="Arial" w:cs="Arial"/>
          <w:b/>
          <w:bCs/>
        </w:rPr>
        <w:t>Resilience</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94649B">
        <w:rPr>
          <w:rFonts w:ascii="Arial" w:hAnsi="Arial" w:cs="Arial"/>
          <w:b/>
          <w:bCs/>
        </w:rPr>
        <w:t>v1.1.</w:t>
      </w:r>
      <w:r w:rsidR="00E578C5" w:rsidRPr="0094649B">
        <w:rPr>
          <w:rFonts w:ascii="Arial" w:hAnsi="Arial" w:cs="Arial"/>
          <w:b/>
          <w:bCs/>
        </w:rPr>
        <w:t>0</w:t>
      </w:r>
    </w:p>
    <w:p w14:paraId="62F7A06D" w14:textId="3F6CF0BF"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995E92">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FFFBDE5" w:rsidR="005F2EBE" w:rsidRPr="000D6532" w:rsidRDefault="005F2EBE" w:rsidP="005F2EBE">
      <w:pPr>
        <w:spacing w:after="200" w:line="276" w:lineRule="auto"/>
        <w:rPr>
          <w:rFonts w:ascii="Arial" w:eastAsia="Calibri" w:hAnsi="Arial" w:cs="Arial"/>
          <w:i/>
          <w:sz w:val="22"/>
          <w:szCs w:val="22"/>
        </w:rPr>
      </w:pPr>
      <w:r w:rsidRPr="0094649B">
        <w:rPr>
          <w:rFonts w:ascii="Arial" w:eastAsia="Calibri" w:hAnsi="Arial" w:cs="Arial"/>
          <w:i/>
          <w:sz w:val="22"/>
          <w:szCs w:val="22"/>
        </w:rPr>
        <w:t xml:space="preserve">Abstract: </w:t>
      </w:r>
      <w:r w:rsidR="00D66F2E" w:rsidRPr="0094649B">
        <w:rPr>
          <w:rFonts w:ascii="Arial" w:eastAsia="Calibri" w:hAnsi="Arial" w:cs="Arial"/>
          <w:i/>
          <w:sz w:val="22"/>
          <w:szCs w:val="22"/>
        </w:rPr>
        <w:t xml:space="preserve">This PCR provides the initial Table </w:t>
      </w:r>
      <w:r w:rsidR="0094649B" w:rsidRPr="0094649B">
        <w:rPr>
          <w:rFonts w:ascii="Arial" w:eastAsia="Calibri" w:hAnsi="Arial" w:cs="Arial"/>
          <w:i/>
          <w:sz w:val="22"/>
          <w:szCs w:val="22"/>
        </w:rPr>
        <w:t>14.1.3-1</w:t>
      </w:r>
      <w:r w:rsidR="0094649B">
        <w:rPr>
          <w:rFonts w:ascii="Arial" w:eastAsia="Calibri" w:hAnsi="Arial" w:cs="Arial"/>
          <w:i/>
          <w:sz w:val="22"/>
          <w:szCs w:val="22"/>
        </w:rPr>
        <w:t xml:space="preserve"> </w:t>
      </w:r>
      <w:r w:rsidR="00D66F2E" w:rsidRPr="0094649B">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AA3302D" w:rsidR="00A875B6" w:rsidRDefault="00A875B6" w:rsidP="005F2EBE">
      <w:pPr>
        <w:spacing w:after="200" w:line="276" w:lineRule="auto"/>
        <w:rPr>
          <w:noProof/>
          <w:lang w:val="en-US"/>
        </w:rPr>
      </w:pPr>
      <w:r w:rsidRPr="00A875B6">
        <w:rPr>
          <w:noProof/>
          <w:lang w:val="en-US"/>
        </w:rPr>
        <w:t>S1-25</w:t>
      </w:r>
      <w:r w:rsidR="0094649B">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596B98A0" w14:textId="77777777" w:rsidR="00E701C1" w:rsidRPr="00E701C1" w:rsidRDefault="00E701C1" w:rsidP="00E701C1">
      <w:pPr>
        <w:pStyle w:val="Listenabsatz"/>
        <w:numPr>
          <w:ilvl w:val="0"/>
          <w:numId w:val="28"/>
        </w:numPr>
        <w:rPr>
          <w:noProof/>
          <w:lang w:val="en-US"/>
        </w:rPr>
      </w:pPr>
      <w:r w:rsidRPr="00E701C1">
        <w:rPr>
          <w:noProof/>
          <w:lang w:val="en-US"/>
        </w:rPr>
        <w:t>S1-254092 (China Telecom)</w:t>
      </w:r>
    </w:p>
    <w:p w14:paraId="6D6E0B48" w14:textId="77777777" w:rsidR="00E731C4" w:rsidRPr="00E731C4" w:rsidRDefault="00E731C4" w:rsidP="00E731C4">
      <w:pPr>
        <w:pStyle w:val="Listenabsatz"/>
        <w:numPr>
          <w:ilvl w:val="0"/>
          <w:numId w:val="28"/>
        </w:numPr>
        <w:rPr>
          <w:noProof/>
          <w:lang w:val="en-US"/>
        </w:rPr>
      </w:pPr>
      <w:r w:rsidRPr="00E731C4">
        <w:rPr>
          <w:noProof/>
          <w:lang w:val="en-US"/>
        </w:rPr>
        <w:t>S1-254250 (Qualcomm)</w:t>
      </w:r>
    </w:p>
    <w:p w14:paraId="76C0523B" w14:textId="77777777" w:rsidR="00EF739A" w:rsidRPr="00EF739A" w:rsidRDefault="00EF739A" w:rsidP="00EF739A">
      <w:pPr>
        <w:pStyle w:val="Listenabsatz"/>
        <w:numPr>
          <w:ilvl w:val="0"/>
          <w:numId w:val="28"/>
        </w:numPr>
        <w:rPr>
          <w:noProof/>
          <w:lang w:val="en-US"/>
        </w:rPr>
      </w:pPr>
      <w:r w:rsidRPr="00EF739A">
        <w:rPr>
          <w:noProof/>
          <w:lang w:val="en-US"/>
        </w:rPr>
        <w:t>S1-254300r1 (Huawei)</w:t>
      </w:r>
    </w:p>
    <w:p w14:paraId="23AD9332" w14:textId="77777777" w:rsidR="00AB356B" w:rsidRDefault="00AB356B" w:rsidP="00AB356B">
      <w:pPr>
        <w:pStyle w:val="Listenabsatz"/>
        <w:numPr>
          <w:ilvl w:val="0"/>
          <w:numId w:val="28"/>
        </w:numPr>
        <w:rPr>
          <w:noProof/>
          <w:lang w:val="en-US"/>
        </w:rPr>
      </w:pPr>
      <w:r>
        <w:rPr>
          <w:noProof/>
          <w:lang w:val="en-US"/>
        </w:rPr>
        <w:t>S1-254159 (NTT DOCOMO)</w:t>
      </w:r>
    </w:p>
    <w:p w14:paraId="780B25F0" w14:textId="194139D6" w:rsidR="0072125C" w:rsidRDefault="0072125C" w:rsidP="0072125C">
      <w:pPr>
        <w:spacing w:after="200" w:line="276" w:lineRule="auto"/>
        <w:rPr>
          <w:noProof/>
          <w:lang w:val="en-US"/>
        </w:rPr>
      </w:pPr>
      <w:r w:rsidRPr="0072125C">
        <w:rPr>
          <w:noProof/>
          <w:lang w:val="en-US"/>
        </w:rPr>
        <w:t xml:space="preserve">Orig PRs were added (shaded in grey) for information and </w:t>
      </w:r>
      <w:r w:rsidRPr="0072125C">
        <w:rPr>
          <w:noProof/>
          <w:highlight w:val="magenta"/>
          <w:lang w:val="en-US"/>
        </w:rPr>
        <w:t>rapporteur notes</w:t>
      </w:r>
      <w:r w:rsidRPr="0072125C">
        <w:rPr>
          <w:noProof/>
          <w:lang w:val="en-US"/>
        </w:rPr>
        <w:t xml:space="preserve"> added to provide additional information.</w:t>
      </w:r>
    </w:p>
    <w:p w14:paraId="697D3185" w14:textId="77777777" w:rsidR="00513E64" w:rsidRPr="005B2ED3" w:rsidRDefault="00513E64" w:rsidP="00513E64">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02E1B408" w14:textId="77777777" w:rsidR="00513E64" w:rsidRDefault="00513E64" w:rsidP="00513E64">
      <w:pPr>
        <w:pStyle w:val="CRCoverPage"/>
        <w:numPr>
          <w:ilvl w:val="0"/>
          <w:numId w:val="35"/>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27C43BEC" w14:textId="77777777" w:rsidR="00513E64" w:rsidRPr="005B2ED3" w:rsidRDefault="00513E64" w:rsidP="00513E64">
      <w:pPr>
        <w:pStyle w:val="CRCoverPage"/>
        <w:numPr>
          <w:ilvl w:val="0"/>
          <w:numId w:val="35"/>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2E3B9C3D" w14:textId="77777777" w:rsidR="00513E64" w:rsidRPr="005B2ED3" w:rsidRDefault="00513E64" w:rsidP="00513E64">
      <w:pPr>
        <w:pStyle w:val="CRCoverPage"/>
        <w:numPr>
          <w:ilvl w:val="0"/>
          <w:numId w:val="35"/>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3FE58FED" w14:textId="72290439" w:rsidR="00513E64" w:rsidRPr="00D76B13" w:rsidRDefault="00513E64" w:rsidP="00513E64">
      <w:pPr>
        <w:pStyle w:val="CRCoverPage"/>
        <w:numPr>
          <w:ilvl w:val="0"/>
          <w:numId w:val="35"/>
        </w:numPr>
        <w:spacing w:after="0"/>
        <w:rPr>
          <w:b/>
          <w:noProof/>
        </w:rPr>
      </w:pPr>
      <w:r w:rsidRPr="005B2ED3">
        <w:rPr>
          <w:rFonts w:ascii="Times New Roman" w:eastAsia="SimSun" w:hAnsi="Times New Roman"/>
          <w:noProof/>
          <w:lang w:val="en-US"/>
        </w:rPr>
        <w:t>Clean</w:t>
      </w:r>
      <w:r w:rsidR="00DE166B">
        <w:rPr>
          <w:rFonts w:ascii="Times New Roman" w:eastAsia="SimSun" w:hAnsi="Times New Roman"/>
          <w:noProof/>
          <w:lang w:val="en-US"/>
        </w:rPr>
        <w:t xml:space="preserve">ed </w:t>
      </w:r>
      <w:r w:rsidRPr="005B2ED3">
        <w:rPr>
          <w:rFonts w:ascii="Times New Roman" w:eastAsia="SimSun" w:hAnsi="Times New Roman"/>
          <w:noProof/>
          <w:lang w:val="en-US"/>
        </w:rPr>
        <w:t>up CPR numbering</w:t>
      </w:r>
    </w:p>
    <w:p w14:paraId="73DBA58F" w14:textId="414E59F5" w:rsidR="00D76B13" w:rsidRPr="005B2ED3" w:rsidRDefault="00D76B13" w:rsidP="00513E64">
      <w:pPr>
        <w:pStyle w:val="CRCoverPage"/>
        <w:numPr>
          <w:ilvl w:val="0"/>
          <w:numId w:val="35"/>
        </w:numPr>
        <w:spacing w:after="0"/>
        <w:rPr>
          <w:b/>
          <w:noProof/>
        </w:rPr>
      </w:pPr>
      <w:r>
        <w:rPr>
          <w:rFonts w:ascii="Times New Roman" w:eastAsia="SimSun" w:hAnsi="Times New Roman"/>
          <w:noProof/>
          <w:lang w:val="en-US"/>
        </w:rPr>
        <w:t xml:space="preserve">Added </w:t>
      </w:r>
      <w:r w:rsidR="009D16A3" w:rsidRPr="009D16A3">
        <w:rPr>
          <w:rFonts w:ascii="Times New Roman" w:eastAsia="SimSun" w:hAnsi="Times New Roman"/>
          <w:noProof/>
          <w:lang w:val="en-US"/>
        </w:rPr>
        <w:t>PRs 5.6.1.2-1 and 5.6.3.6-1</w:t>
      </w:r>
      <w:r w:rsidR="009D16A3">
        <w:rPr>
          <w:rFonts w:ascii="Times New Roman" w:eastAsia="SimSun" w:hAnsi="Times New Roman"/>
          <w:noProof/>
          <w:lang w:val="en-US"/>
        </w:rPr>
        <w:t xml:space="preserve"> from </w:t>
      </w:r>
      <w:r w:rsidR="00624949" w:rsidRPr="00624949">
        <w:rPr>
          <w:rFonts w:ascii="Times New Roman" w:eastAsia="SimSun" w:hAnsi="Times New Roman"/>
          <w:noProof/>
          <w:lang w:val="en-US"/>
        </w:rPr>
        <w:t>Table 14.1.7-2: OAM</w:t>
      </w:r>
    </w:p>
    <w:p w14:paraId="745484F2" w14:textId="77777777" w:rsidR="00513E64" w:rsidRPr="0072125C" w:rsidRDefault="00513E64" w:rsidP="0072125C">
      <w:pPr>
        <w:spacing w:after="200" w:line="276" w:lineRule="auto"/>
        <w:rPr>
          <w:noProof/>
          <w:lang w:val="en-US"/>
        </w:rPr>
      </w:pPr>
    </w:p>
    <w:p w14:paraId="4888752D" w14:textId="4A1808AA"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 xml:space="preserve">22.870 </w:t>
      </w:r>
      <w:r w:rsidR="00D66F2E" w:rsidRPr="0094649B">
        <w:rPr>
          <w:noProof/>
          <w:lang w:val="en-US"/>
        </w:rPr>
        <w:t>v1.1.0</w:t>
      </w:r>
      <w:r w:rsidRPr="0094649B">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0660D5EF" w14:textId="7D605353" w:rsidR="00E21A39" w:rsidRDefault="00E21A39" w:rsidP="00E21A39">
      <w:pPr>
        <w:pStyle w:val="TH"/>
        <w:rPr>
          <w:sz w:val="16"/>
          <w:szCs w:val="16"/>
        </w:rPr>
      </w:pPr>
      <w:bookmarkStart w:id="0" w:name="_Toc355779205"/>
      <w:bookmarkStart w:id="1" w:name="_Toc354586743"/>
      <w:bookmarkStart w:id="2" w:name="_Toc354590102"/>
      <w:bookmarkEnd w:id="0"/>
      <w:bookmarkEnd w:id="1"/>
      <w:bookmarkEnd w:id="2"/>
      <w:r w:rsidRPr="00542A29">
        <w:rPr>
          <w:sz w:val="16"/>
          <w:szCs w:val="16"/>
        </w:rPr>
        <w:lastRenderedPageBreak/>
        <w:t>Table 14</w:t>
      </w:r>
      <w:r w:rsidRPr="00542A29">
        <w:rPr>
          <w:rFonts w:hint="eastAsia"/>
          <w:sz w:val="16"/>
          <w:szCs w:val="16"/>
        </w:rPr>
        <w:t>.1.</w:t>
      </w:r>
      <w:r w:rsidRPr="00542A29">
        <w:rPr>
          <w:sz w:val="16"/>
          <w:szCs w:val="16"/>
        </w:rPr>
        <w:t>3-1: Resilience</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E21A39" w:rsidRPr="00542A29" w14:paraId="5564C901" w14:textId="77777777" w:rsidTr="00157491">
        <w:trPr>
          <w:tblHeader/>
        </w:trPr>
        <w:tc>
          <w:tcPr>
            <w:tcW w:w="1412" w:type="dxa"/>
          </w:tcPr>
          <w:p w14:paraId="0B195131" w14:textId="77777777" w:rsidR="00E21A39" w:rsidRPr="00542A29" w:rsidRDefault="00E21A39" w:rsidP="00685F42">
            <w:pPr>
              <w:pStyle w:val="TH"/>
              <w:rPr>
                <w:sz w:val="16"/>
                <w:szCs w:val="16"/>
              </w:rPr>
            </w:pPr>
            <w:r w:rsidRPr="00542A29">
              <w:rPr>
                <w:sz w:val="16"/>
                <w:szCs w:val="16"/>
              </w:rPr>
              <w:lastRenderedPageBreak/>
              <w:t>CPR #</w:t>
            </w:r>
          </w:p>
        </w:tc>
        <w:tc>
          <w:tcPr>
            <w:tcW w:w="4536" w:type="dxa"/>
          </w:tcPr>
          <w:p w14:paraId="654C8E74" w14:textId="77777777" w:rsidR="00E21A39" w:rsidRPr="00542A29" w:rsidRDefault="00E21A39" w:rsidP="00685F42">
            <w:pPr>
              <w:pStyle w:val="TH"/>
              <w:rPr>
                <w:sz w:val="16"/>
                <w:szCs w:val="16"/>
              </w:rPr>
            </w:pPr>
            <w:r w:rsidRPr="00542A29">
              <w:rPr>
                <w:sz w:val="16"/>
                <w:szCs w:val="16"/>
              </w:rPr>
              <w:t>Consolidated Potential Requirement</w:t>
            </w:r>
          </w:p>
        </w:tc>
        <w:tc>
          <w:tcPr>
            <w:tcW w:w="1701" w:type="dxa"/>
          </w:tcPr>
          <w:p w14:paraId="4501E72F" w14:textId="77777777" w:rsidR="00E21A39" w:rsidRPr="00542A29" w:rsidRDefault="00E21A39" w:rsidP="00685F42">
            <w:pPr>
              <w:pStyle w:val="TH"/>
              <w:rPr>
                <w:sz w:val="16"/>
                <w:szCs w:val="16"/>
              </w:rPr>
            </w:pPr>
            <w:r w:rsidRPr="00542A29">
              <w:rPr>
                <w:sz w:val="16"/>
                <w:szCs w:val="16"/>
              </w:rPr>
              <w:t>Original PR #</w:t>
            </w:r>
          </w:p>
        </w:tc>
        <w:tc>
          <w:tcPr>
            <w:tcW w:w="2268" w:type="dxa"/>
          </w:tcPr>
          <w:p w14:paraId="750ED741" w14:textId="77777777" w:rsidR="00E21A39" w:rsidRPr="00542A29" w:rsidRDefault="00E21A39" w:rsidP="00685F42">
            <w:pPr>
              <w:pStyle w:val="TH"/>
              <w:rPr>
                <w:sz w:val="16"/>
                <w:szCs w:val="16"/>
              </w:rPr>
            </w:pPr>
            <w:r w:rsidRPr="00542A29">
              <w:rPr>
                <w:sz w:val="16"/>
                <w:szCs w:val="16"/>
              </w:rPr>
              <w:t>Comment</w:t>
            </w:r>
          </w:p>
        </w:tc>
      </w:tr>
      <w:tr w:rsidR="00E21A39" w:rsidRPr="00F00265" w14:paraId="7DB2EEC6" w14:textId="77777777" w:rsidTr="00157491">
        <w:tc>
          <w:tcPr>
            <w:tcW w:w="1412" w:type="dxa"/>
          </w:tcPr>
          <w:p w14:paraId="168016E3" w14:textId="21E51522" w:rsidR="00E21A39" w:rsidRPr="00F00265" w:rsidRDefault="00157491" w:rsidP="00685F42">
            <w:pPr>
              <w:pStyle w:val="TH"/>
              <w:spacing w:before="0" w:after="0"/>
              <w:rPr>
                <w:b w:val="0"/>
                <w:bCs/>
                <w:sz w:val="16"/>
                <w:szCs w:val="16"/>
              </w:rPr>
            </w:pPr>
            <w:r>
              <w:rPr>
                <w:b w:val="0"/>
                <w:bCs/>
                <w:sz w:val="16"/>
                <w:szCs w:val="16"/>
              </w:rPr>
              <w:t>CPR</w:t>
            </w:r>
            <w:ins w:id="3" w:author="Trakinat, Jean" w:date="2026-01-20T13:23:00Z" w16du:dateUtc="2026-01-20T18:23:00Z">
              <w:r w:rsidR="00E21A39">
                <w:rPr>
                  <w:b w:val="0"/>
                  <w:bCs/>
                  <w:sz w:val="16"/>
                  <w:szCs w:val="16"/>
                </w:rPr>
                <w:t xml:space="preserve"> </w:t>
              </w:r>
            </w:ins>
            <w:r w:rsidR="00E21A39" w:rsidRPr="00F00265">
              <w:rPr>
                <w:b w:val="0"/>
                <w:bCs/>
                <w:sz w:val="16"/>
                <w:szCs w:val="16"/>
              </w:rPr>
              <w:t>14.1.3-1-1</w:t>
            </w:r>
          </w:p>
        </w:tc>
        <w:tc>
          <w:tcPr>
            <w:tcW w:w="4536" w:type="dxa"/>
          </w:tcPr>
          <w:p w14:paraId="4AFACF0B" w14:textId="0B56AF65" w:rsidR="00E21A39" w:rsidRPr="00F00265" w:rsidRDefault="00E21A39" w:rsidP="00685F42">
            <w:pPr>
              <w:pStyle w:val="TH"/>
              <w:spacing w:before="0" w:after="0"/>
              <w:jc w:val="left"/>
              <w:rPr>
                <w:b w:val="0"/>
                <w:bCs/>
                <w:sz w:val="16"/>
                <w:szCs w:val="16"/>
              </w:rPr>
            </w:pPr>
            <w:r w:rsidRPr="00842F89">
              <w:rPr>
                <w:b w:val="0"/>
                <w:bCs/>
                <w:sz w:val="16"/>
                <w:szCs w:val="16"/>
                <w:highlight w:val="green"/>
              </w:rPr>
              <w:t>Subject to regulatory requirements and operator’s policy, 6G network should support suitable means to ensure the</w:t>
            </w:r>
            <w:ins w:id="4" w:author="Aleksiev, Vasil" w:date="2026-02-09T12:52:00Z" w16du:dateUtc="2026-02-09T11:52:00Z">
              <w:r w:rsidR="00842F89">
                <w:rPr>
                  <w:b w:val="0"/>
                  <w:bCs/>
                  <w:sz w:val="16"/>
                  <w:szCs w:val="16"/>
                  <w:highlight w:val="green"/>
                </w:rPr>
                <w:t xml:space="preserve"> </w:t>
              </w:r>
              <w:r w:rsidR="00842F89" w:rsidRPr="00842F89">
                <w:rPr>
                  <w:b w:val="0"/>
                  <w:bCs/>
                  <w:sz w:val="16"/>
                  <w:szCs w:val="16"/>
                  <w:highlight w:val="yellow"/>
                </w:rPr>
                <w:t>stability</w:t>
              </w:r>
            </w:ins>
            <w:r w:rsidRPr="00842F89">
              <w:rPr>
                <w:b w:val="0"/>
                <w:bCs/>
                <w:sz w:val="16"/>
                <w:szCs w:val="16"/>
                <w:highlight w:val="green"/>
              </w:rPr>
              <w:t xml:space="preserve"> of services provided by the edge network in case of abnormal transmission occurring between the public network and the edge network.</w:t>
            </w:r>
          </w:p>
        </w:tc>
        <w:tc>
          <w:tcPr>
            <w:tcW w:w="1701" w:type="dxa"/>
          </w:tcPr>
          <w:p w14:paraId="12E5A4E7" w14:textId="77777777" w:rsidR="00E21A39" w:rsidRPr="00F00265" w:rsidRDefault="00E21A39" w:rsidP="00685F42">
            <w:pPr>
              <w:pStyle w:val="TH"/>
              <w:spacing w:before="0" w:after="0"/>
              <w:rPr>
                <w:b w:val="0"/>
                <w:bCs/>
                <w:sz w:val="16"/>
                <w:szCs w:val="16"/>
              </w:rPr>
            </w:pPr>
            <w:r w:rsidRPr="00F00265">
              <w:rPr>
                <w:b w:val="0"/>
                <w:bCs/>
                <w:sz w:val="16"/>
                <w:szCs w:val="16"/>
              </w:rPr>
              <w:t>PR 5.6.1.2-2</w:t>
            </w:r>
          </w:p>
        </w:tc>
        <w:tc>
          <w:tcPr>
            <w:tcW w:w="2268" w:type="dxa"/>
          </w:tcPr>
          <w:p w14:paraId="0EF3E579" w14:textId="77777777" w:rsidR="00E21A39" w:rsidRPr="00F00265" w:rsidRDefault="00E21A39" w:rsidP="00685F42">
            <w:pPr>
              <w:pStyle w:val="TH"/>
              <w:spacing w:before="0" w:after="0"/>
              <w:rPr>
                <w:ins w:id="5" w:author="Trakinat, Jean" w:date="2026-01-13T09:18:00Z" w16du:dateUtc="2026-01-13T14:18:00Z"/>
                <w:b w:val="0"/>
                <w:bCs/>
                <w:sz w:val="16"/>
                <w:szCs w:val="16"/>
              </w:rPr>
            </w:pPr>
            <w:r w:rsidRPr="00F00265">
              <w:rPr>
                <w:b w:val="0"/>
                <w:bCs/>
                <w:sz w:val="16"/>
                <w:szCs w:val="16"/>
              </w:rPr>
              <w:t>Edge resilience</w:t>
            </w:r>
          </w:p>
          <w:p w14:paraId="3DB7053C" w14:textId="77777777" w:rsidR="00E21A39" w:rsidRPr="00F00265" w:rsidRDefault="00E21A39" w:rsidP="00685F42">
            <w:pPr>
              <w:pStyle w:val="TH"/>
              <w:spacing w:after="0"/>
              <w:rPr>
                <w:ins w:id="6" w:author="Trakinat, Jean" w:date="2026-01-13T09:18:00Z" w16du:dateUtc="2026-01-13T14:18:00Z"/>
                <w:b w:val="0"/>
                <w:bCs/>
                <w:sz w:val="16"/>
                <w:szCs w:val="16"/>
                <w:highlight w:val="cyan"/>
              </w:rPr>
            </w:pPr>
            <w:ins w:id="7" w:author="Trakinat, Jean" w:date="2026-01-13T09:18:00Z" w16du:dateUtc="2026-01-13T14:18:00Z">
              <w:r w:rsidRPr="00F00265">
                <w:rPr>
                  <w:b w:val="0"/>
                  <w:bCs/>
                  <w:sz w:val="16"/>
                  <w:szCs w:val="16"/>
                  <w:highlight w:val="cyan"/>
                </w:rPr>
                <w:t>From S1-254250</w:t>
              </w:r>
            </w:ins>
          </w:p>
          <w:p w14:paraId="3150A411" w14:textId="77777777" w:rsidR="00E21A39" w:rsidRPr="00F00265" w:rsidRDefault="00E21A39" w:rsidP="00685F42">
            <w:pPr>
              <w:pStyle w:val="TH"/>
              <w:spacing w:before="0" w:after="0"/>
              <w:rPr>
                <w:b w:val="0"/>
                <w:bCs/>
                <w:sz w:val="16"/>
                <w:szCs w:val="16"/>
                <w:highlight w:val="yellow"/>
              </w:rPr>
            </w:pPr>
            <w:ins w:id="8" w:author="Trakinat, Jean" w:date="2026-01-13T09:18:00Z" w16du:dateUtc="2026-01-13T14:18:00Z">
              <w:r w:rsidRPr="00F00265">
                <w:rPr>
                  <w:b w:val="0"/>
                  <w:bCs/>
                  <w:sz w:val="16"/>
                  <w:szCs w:val="16"/>
                  <w:highlight w:val="cyan"/>
                </w:rPr>
                <w:t>[QC] clarify “</w:t>
              </w:r>
              <w:proofErr w:type="spellStart"/>
              <w:proofErr w:type="gramStart"/>
              <w:r w:rsidRPr="00F00265">
                <w:rPr>
                  <w:b w:val="0"/>
                  <w:bCs/>
                  <w:sz w:val="16"/>
                  <w:szCs w:val="16"/>
                  <w:highlight w:val="cyan"/>
                </w:rPr>
                <w:t>stablity</w:t>
              </w:r>
              <w:proofErr w:type="spellEnd"/>
              <w:r w:rsidRPr="00F00265">
                <w:rPr>
                  <w:b w:val="0"/>
                  <w:bCs/>
                  <w:sz w:val="16"/>
                  <w:szCs w:val="16"/>
                  <w:highlight w:val="cyan"/>
                </w:rPr>
                <w:t>”…</w:t>
              </w:r>
              <w:proofErr w:type="gramEnd"/>
              <w:r w:rsidRPr="00F00265">
                <w:rPr>
                  <w:b w:val="0"/>
                  <w:bCs/>
                  <w:sz w:val="16"/>
                  <w:szCs w:val="16"/>
                  <w:highlight w:val="cyan"/>
                </w:rPr>
                <w:t>change to resilience?</w:t>
              </w:r>
            </w:ins>
          </w:p>
        </w:tc>
      </w:tr>
      <w:tr w:rsidR="00E21A39" w:rsidRPr="00F00265" w14:paraId="24794CAB" w14:textId="77777777" w:rsidTr="00157491">
        <w:tc>
          <w:tcPr>
            <w:tcW w:w="1412" w:type="dxa"/>
            <w:shd w:val="clear" w:color="auto" w:fill="D0CECE" w:themeFill="background2" w:themeFillShade="E6"/>
          </w:tcPr>
          <w:p w14:paraId="547F1086" w14:textId="77777777" w:rsidR="00E21A39" w:rsidRDefault="00E21A39" w:rsidP="00685F42">
            <w:pPr>
              <w:pStyle w:val="TH"/>
              <w:spacing w:before="0" w:after="0"/>
              <w:rPr>
                <w:b w:val="0"/>
                <w:bCs/>
                <w:sz w:val="16"/>
                <w:szCs w:val="16"/>
              </w:rPr>
            </w:pPr>
            <w:proofErr w:type="spellStart"/>
            <w:r>
              <w:rPr>
                <w:b w:val="0"/>
                <w:bCs/>
                <w:sz w:val="16"/>
                <w:szCs w:val="16"/>
              </w:rPr>
              <w:t>Orig</w:t>
            </w:r>
            <w:proofErr w:type="spellEnd"/>
            <w:r>
              <w:rPr>
                <w:b w:val="0"/>
                <w:bCs/>
                <w:sz w:val="16"/>
                <w:szCs w:val="16"/>
              </w:rPr>
              <w:t xml:space="preserve"> PR</w:t>
            </w:r>
          </w:p>
        </w:tc>
        <w:tc>
          <w:tcPr>
            <w:tcW w:w="4536" w:type="dxa"/>
            <w:shd w:val="clear" w:color="auto" w:fill="D0CECE" w:themeFill="background2" w:themeFillShade="E6"/>
          </w:tcPr>
          <w:p w14:paraId="29A9C26B" w14:textId="77777777" w:rsidR="00E21A39" w:rsidRPr="00FD554E" w:rsidRDefault="00E21A39" w:rsidP="00685F42">
            <w:pPr>
              <w:pStyle w:val="TH"/>
              <w:spacing w:after="0"/>
              <w:jc w:val="left"/>
              <w:rPr>
                <w:b w:val="0"/>
                <w:bCs/>
                <w:sz w:val="16"/>
                <w:szCs w:val="16"/>
              </w:rPr>
            </w:pPr>
            <w:r w:rsidRPr="00FD554E">
              <w:rPr>
                <w:b w:val="0"/>
                <w:bCs/>
                <w:sz w:val="16"/>
                <w:szCs w:val="16"/>
              </w:rPr>
              <w:t>Subject to operato</w:t>
            </w:r>
            <w:r>
              <w:rPr>
                <w:b w:val="0"/>
                <w:bCs/>
                <w:sz w:val="16"/>
                <w:szCs w:val="16"/>
              </w:rPr>
              <w:t>r</w:t>
            </w:r>
            <w:ins w:id="9" w:author="Trakinat, Jean" w:date="2026-01-20T13:28:00Z" w16du:dateUtc="2026-01-20T18:28:00Z">
              <w:r>
                <w:rPr>
                  <w:b w:val="0"/>
                  <w:bCs/>
                  <w:sz w:val="16"/>
                  <w:szCs w:val="16"/>
                </w:rPr>
                <w:t>’s</w:t>
              </w:r>
            </w:ins>
            <w:r>
              <w:rPr>
                <w:b w:val="0"/>
                <w:bCs/>
                <w:sz w:val="16"/>
                <w:szCs w:val="16"/>
              </w:rPr>
              <w:t xml:space="preserve"> </w:t>
            </w:r>
            <w:r w:rsidRPr="00FD554E">
              <w:rPr>
                <w:b w:val="0"/>
                <w:bCs/>
                <w:sz w:val="16"/>
                <w:szCs w:val="16"/>
              </w:rPr>
              <w:t>polic</w:t>
            </w:r>
            <w:del w:id="10" w:author="Trakinat, Jean" w:date="2026-01-20T13:28:00Z" w16du:dateUtc="2026-01-20T18:28:00Z">
              <w:r w:rsidRPr="00FD554E" w:rsidDel="00C67D80">
                <w:rPr>
                  <w:b w:val="0"/>
                  <w:bCs/>
                  <w:sz w:val="16"/>
                  <w:szCs w:val="16"/>
                </w:rPr>
                <w:delText>ies</w:delText>
              </w:r>
            </w:del>
            <w:ins w:id="11" w:author="Trakinat, Jean" w:date="2026-01-20T13:28:00Z" w16du:dateUtc="2026-01-20T18:28:00Z">
              <w:r>
                <w:rPr>
                  <w:b w:val="0"/>
                  <w:bCs/>
                  <w:sz w:val="16"/>
                  <w:szCs w:val="16"/>
                </w:rPr>
                <w:t>y</w:t>
              </w:r>
            </w:ins>
            <w:r w:rsidRPr="00FD554E">
              <w:rPr>
                <w:b w:val="0"/>
                <w:bCs/>
                <w:sz w:val="16"/>
                <w:szCs w:val="16"/>
              </w:rPr>
              <w:t xml:space="preserve">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p>
          <w:p w14:paraId="70943F43" w14:textId="77777777" w:rsidR="00E21A39" w:rsidRPr="00FD554E" w:rsidRDefault="00E21A39" w:rsidP="00685F42">
            <w:pPr>
              <w:pStyle w:val="TH"/>
              <w:spacing w:after="0"/>
              <w:jc w:val="left"/>
              <w:rPr>
                <w:b w:val="0"/>
                <w:bCs/>
                <w:sz w:val="16"/>
                <w:szCs w:val="16"/>
              </w:rPr>
            </w:pPr>
            <w:r w:rsidRPr="00FD554E">
              <w:rPr>
                <w:b w:val="0"/>
                <w:bCs/>
                <w:sz w:val="16"/>
                <w:szCs w:val="16"/>
              </w:rPr>
              <w:t>NOTE 1:</w:t>
            </w:r>
            <w:r w:rsidRPr="00FD554E">
              <w:rPr>
                <w:b w:val="0"/>
                <w:bCs/>
                <w:sz w:val="16"/>
                <w:szCs w:val="16"/>
              </w:rPr>
              <w:tab/>
              <w:t xml:space="preserve">The level of local control can be based on operator’s policies and agreements with 3rd party. For example, the authorization and policy control of users to access the provisioned services are not affected by the failure of the operator’s PLMN network. </w:t>
            </w:r>
          </w:p>
          <w:p w14:paraId="024BD69E" w14:textId="77777777" w:rsidR="00E21A39" w:rsidRPr="00FD554E" w:rsidRDefault="00E21A39" w:rsidP="00685F42">
            <w:pPr>
              <w:pStyle w:val="TH"/>
              <w:spacing w:after="0"/>
              <w:jc w:val="left"/>
              <w:rPr>
                <w:b w:val="0"/>
                <w:bCs/>
                <w:sz w:val="16"/>
                <w:szCs w:val="16"/>
              </w:rPr>
            </w:pPr>
            <w:r w:rsidRPr="00FD554E">
              <w:rPr>
                <w:b w:val="0"/>
                <w:bCs/>
                <w:sz w:val="16"/>
                <w:szCs w:val="16"/>
              </w:rPr>
              <w:t>NOTE 2:</w:t>
            </w:r>
            <w:r w:rsidRPr="00FD554E">
              <w:rPr>
                <w:b w:val="0"/>
                <w:bCs/>
                <w:sz w:val="16"/>
                <w:szCs w:val="16"/>
              </w:rPr>
              <w:tab/>
              <w:t xml:space="preserve">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p>
          <w:p w14:paraId="327526D1" w14:textId="77777777" w:rsidR="00E21A39" w:rsidRPr="00FD554E" w:rsidRDefault="00E21A39" w:rsidP="00685F42">
            <w:pPr>
              <w:pStyle w:val="TH"/>
              <w:spacing w:after="0"/>
              <w:jc w:val="left"/>
              <w:rPr>
                <w:b w:val="0"/>
                <w:bCs/>
                <w:sz w:val="16"/>
                <w:szCs w:val="16"/>
              </w:rPr>
            </w:pPr>
            <w:r w:rsidRPr="00FD554E">
              <w:rPr>
                <w:b w:val="0"/>
                <w:bCs/>
                <w:sz w:val="16"/>
                <w:szCs w:val="16"/>
              </w:rPr>
              <w:t>NOTE 3:</w:t>
            </w:r>
            <w:r w:rsidRPr="00FD554E">
              <w:rPr>
                <w:b w:val="0"/>
                <w:bCs/>
                <w:sz w:val="16"/>
                <w:szCs w:val="16"/>
              </w:rPr>
              <w:tab/>
              <w:t xml:space="preserve">Some situations can target the required network services to be provisioned within hours to serve certain users whose </w:t>
            </w:r>
            <w:proofErr w:type="spellStart"/>
            <w:r w:rsidRPr="00FD554E">
              <w:rPr>
                <w:b w:val="0"/>
                <w:bCs/>
                <w:sz w:val="16"/>
                <w:szCs w:val="16"/>
              </w:rPr>
              <w:t>QoE</w:t>
            </w:r>
            <w:proofErr w:type="spellEnd"/>
            <w:r w:rsidRPr="00FD554E">
              <w:rPr>
                <w:b w:val="0"/>
                <w:bCs/>
                <w:sz w:val="16"/>
                <w:szCs w:val="16"/>
              </w:rPr>
              <w:t xml:space="preserve"> is impacted by an urgent event. </w:t>
            </w:r>
          </w:p>
          <w:p w14:paraId="535EFB57" w14:textId="77777777" w:rsidR="00E21A39" w:rsidRPr="00F00265" w:rsidRDefault="00E21A39" w:rsidP="00685F42">
            <w:pPr>
              <w:pStyle w:val="TH"/>
              <w:spacing w:before="0" w:after="0"/>
              <w:jc w:val="left"/>
              <w:rPr>
                <w:b w:val="0"/>
                <w:bCs/>
                <w:sz w:val="16"/>
                <w:szCs w:val="16"/>
              </w:rPr>
            </w:pPr>
            <w:r w:rsidRPr="00FD554E">
              <w:rPr>
                <w:b w:val="0"/>
                <w:bCs/>
                <w:sz w:val="16"/>
                <w:szCs w:val="16"/>
              </w:rPr>
              <w:t>NOTE 4:</w:t>
            </w:r>
            <w:r w:rsidRPr="00FD554E">
              <w:rPr>
                <w:b w:val="0"/>
                <w:bCs/>
                <w:sz w:val="16"/>
                <w:szCs w:val="16"/>
              </w:rPr>
              <w:tab/>
              <w:t xml:space="preserve">Local control refers to the capability of part of the operator’s PLMN network to operate autonomously and independently, e.g. management of local subscription, local traffic, without interaction with the operator’s PLMN.   </w:t>
            </w:r>
          </w:p>
        </w:tc>
        <w:tc>
          <w:tcPr>
            <w:tcW w:w="1701" w:type="dxa"/>
            <w:shd w:val="clear" w:color="auto" w:fill="D0CECE" w:themeFill="background2" w:themeFillShade="E6"/>
          </w:tcPr>
          <w:p w14:paraId="7DDD1A29" w14:textId="77777777" w:rsidR="00E21A39" w:rsidRPr="00F00265" w:rsidRDefault="00E21A39" w:rsidP="00685F42">
            <w:pPr>
              <w:pStyle w:val="TH"/>
              <w:spacing w:before="0" w:after="0"/>
              <w:rPr>
                <w:b w:val="0"/>
                <w:bCs/>
                <w:sz w:val="16"/>
                <w:szCs w:val="16"/>
              </w:rPr>
            </w:pPr>
            <w:r w:rsidRPr="00FD554E">
              <w:rPr>
                <w:b w:val="0"/>
                <w:bCs/>
                <w:sz w:val="16"/>
                <w:szCs w:val="16"/>
              </w:rPr>
              <w:t>PR 5.6.2.6-1</w:t>
            </w:r>
          </w:p>
        </w:tc>
        <w:tc>
          <w:tcPr>
            <w:tcW w:w="2268" w:type="dxa"/>
            <w:shd w:val="clear" w:color="auto" w:fill="D0CECE" w:themeFill="background2" w:themeFillShade="E6"/>
          </w:tcPr>
          <w:p w14:paraId="264183C4" w14:textId="77777777" w:rsidR="00E21A39" w:rsidRDefault="00E21A39" w:rsidP="00685F42">
            <w:pPr>
              <w:pStyle w:val="TH"/>
              <w:spacing w:before="0" w:after="0"/>
              <w:rPr>
                <w:b w:val="0"/>
                <w:bCs/>
                <w:sz w:val="16"/>
                <w:szCs w:val="16"/>
              </w:rPr>
            </w:pPr>
            <w:r>
              <w:rPr>
                <w:b w:val="0"/>
                <w:bCs/>
                <w:sz w:val="16"/>
                <w:szCs w:val="16"/>
              </w:rPr>
              <w:t>Provided for info</w:t>
            </w:r>
          </w:p>
          <w:p w14:paraId="3A68CD32" w14:textId="77777777" w:rsidR="00E21A39" w:rsidRDefault="00E21A39" w:rsidP="00685F42">
            <w:pPr>
              <w:pStyle w:val="TH"/>
              <w:spacing w:before="0" w:after="0"/>
              <w:rPr>
                <w:b w:val="0"/>
                <w:bCs/>
                <w:sz w:val="16"/>
                <w:szCs w:val="16"/>
              </w:rPr>
            </w:pPr>
          </w:p>
          <w:p w14:paraId="6194CC95" w14:textId="501A8A37" w:rsidR="00E21A39" w:rsidRPr="00C925D5" w:rsidRDefault="00E21A39" w:rsidP="00685F42">
            <w:pPr>
              <w:pStyle w:val="TH"/>
              <w:spacing w:before="0" w:after="0"/>
              <w:rPr>
                <w:b w:val="0"/>
                <w:bCs/>
                <w:sz w:val="16"/>
                <w:szCs w:val="16"/>
              </w:rPr>
            </w:pPr>
          </w:p>
        </w:tc>
      </w:tr>
      <w:tr w:rsidR="00E21A39" w:rsidRPr="00F00265" w14:paraId="2487C707" w14:textId="77777777" w:rsidTr="00157491">
        <w:tc>
          <w:tcPr>
            <w:tcW w:w="1412" w:type="dxa"/>
            <w:shd w:val="clear" w:color="auto" w:fill="D0CECE" w:themeFill="background2" w:themeFillShade="E6"/>
          </w:tcPr>
          <w:p w14:paraId="5C7EFC1C" w14:textId="77777777" w:rsidR="00E21A39" w:rsidRDefault="00E21A39" w:rsidP="00685F42">
            <w:pPr>
              <w:pStyle w:val="TH"/>
              <w:spacing w:before="0" w:after="0"/>
              <w:rPr>
                <w:b w:val="0"/>
                <w:bCs/>
                <w:sz w:val="16"/>
                <w:szCs w:val="16"/>
              </w:rPr>
            </w:pPr>
            <w:proofErr w:type="spellStart"/>
            <w:r>
              <w:rPr>
                <w:b w:val="0"/>
                <w:bCs/>
                <w:sz w:val="16"/>
                <w:szCs w:val="16"/>
              </w:rPr>
              <w:t>Orig</w:t>
            </w:r>
            <w:proofErr w:type="spellEnd"/>
            <w:r>
              <w:rPr>
                <w:b w:val="0"/>
                <w:bCs/>
                <w:sz w:val="16"/>
                <w:szCs w:val="16"/>
              </w:rPr>
              <w:t xml:space="preserve"> PR</w:t>
            </w:r>
          </w:p>
        </w:tc>
        <w:tc>
          <w:tcPr>
            <w:tcW w:w="4536" w:type="dxa"/>
            <w:shd w:val="clear" w:color="auto" w:fill="D0CECE" w:themeFill="background2" w:themeFillShade="E6"/>
          </w:tcPr>
          <w:p w14:paraId="0E9A9CA9" w14:textId="77777777" w:rsidR="00E21A39" w:rsidRPr="00D918F0" w:rsidRDefault="00E21A39" w:rsidP="00685F42">
            <w:pPr>
              <w:pStyle w:val="TH"/>
              <w:tabs>
                <w:tab w:val="left" w:pos="840"/>
              </w:tabs>
              <w:spacing w:after="0"/>
              <w:jc w:val="left"/>
              <w:rPr>
                <w:b w:val="0"/>
                <w:bCs/>
                <w:sz w:val="16"/>
                <w:szCs w:val="16"/>
              </w:rPr>
            </w:pPr>
            <w:r w:rsidRPr="00D918F0">
              <w:rPr>
                <w:b w:val="0"/>
                <w:bCs/>
                <w:sz w:val="16"/>
                <w:szCs w:val="16"/>
              </w:rPr>
              <w:t xml:space="preserve">The 6G system shall be able to support means to simplify network operation and service delivery compared to 5G system, e.g. </w:t>
            </w:r>
            <w:proofErr w:type="gramStart"/>
            <w:r w:rsidRPr="00D918F0">
              <w:rPr>
                <w:b w:val="0"/>
                <w:bCs/>
                <w:sz w:val="16"/>
                <w:szCs w:val="16"/>
              </w:rPr>
              <w:t>in order to</w:t>
            </w:r>
            <w:proofErr w:type="gramEnd"/>
            <w:r w:rsidRPr="00D918F0">
              <w:rPr>
                <w:b w:val="0"/>
                <w:bCs/>
                <w:sz w:val="16"/>
                <w:szCs w:val="16"/>
              </w:rPr>
              <w:t xml:space="preserve"> reduce signalling, minimise connection setup time.</w:t>
            </w:r>
          </w:p>
          <w:p w14:paraId="5C78B4BE" w14:textId="77777777" w:rsidR="00E21A39" w:rsidRPr="00F00265" w:rsidRDefault="00E21A39" w:rsidP="00685F42">
            <w:pPr>
              <w:pStyle w:val="TH"/>
              <w:tabs>
                <w:tab w:val="left" w:pos="840"/>
              </w:tabs>
              <w:spacing w:before="0" w:after="0"/>
              <w:jc w:val="left"/>
              <w:rPr>
                <w:b w:val="0"/>
                <w:bCs/>
                <w:sz w:val="16"/>
                <w:szCs w:val="16"/>
              </w:rPr>
            </w:pPr>
            <w:r w:rsidRPr="00D918F0">
              <w:rPr>
                <w:b w:val="0"/>
                <w:bCs/>
                <w:sz w:val="16"/>
                <w:szCs w:val="16"/>
              </w:rPr>
              <w:t>NOTE:</w:t>
            </w:r>
            <w:r>
              <w:rPr>
                <w:b w:val="0"/>
                <w:bCs/>
                <w:sz w:val="16"/>
                <w:szCs w:val="16"/>
              </w:rPr>
              <w:t xml:space="preserve"> </w:t>
            </w:r>
            <w:r w:rsidRPr="00D918F0">
              <w:rPr>
                <w:b w:val="0"/>
                <w:bCs/>
                <w:sz w:val="16"/>
                <w:szCs w:val="16"/>
              </w:rPr>
              <w:t>This simplification should not mean reducing service quality provided.</w:t>
            </w:r>
          </w:p>
        </w:tc>
        <w:tc>
          <w:tcPr>
            <w:tcW w:w="1701" w:type="dxa"/>
            <w:shd w:val="clear" w:color="auto" w:fill="D0CECE" w:themeFill="background2" w:themeFillShade="E6"/>
          </w:tcPr>
          <w:p w14:paraId="1DBAC374" w14:textId="77777777" w:rsidR="00E21A39" w:rsidRPr="00C67D80" w:rsidRDefault="00E21A39" w:rsidP="00685F42">
            <w:pPr>
              <w:pStyle w:val="TH"/>
              <w:spacing w:before="0" w:after="0"/>
              <w:rPr>
                <w:b w:val="0"/>
                <w:bCs/>
                <w:sz w:val="16"/>
                <w:szCs w:val="16"/>
              </w:rPr>
            </w:pPr>
            <w:r w:rsidRPr="00C67D80">
              <w:rPr>
                <w:b w:val="0"/>
                <w:bCs/>
                <w:sz w:val="16"/>
                <w:szCs w:val="16"/>
              </w:rPr>
              <w:t>PR 5.9.4.2-1</w:t>
            </w:r>
          </w:p>
        </w:tc>
        <w:tc>
          <w:tcPr>
            <w:tcW w:w="2268" w:type="dxa"/>
            <w:shd w:val="clear" w:color="auto" w:fill="D0CECE" w:themeFill="background2" w:themeFillShade="E6"/>
          </w:tcPr>
          <w:p w14:paraId="20E8F83C" w14:textId="77777777" w:rsidR="00E21A39" w:rsidRPr="00F00265" w:rsidRDefault="00E21A39" w:rsidP="00685F42">
            <w:pPr>
              <w:pStyle w:val="TH"/>
              <w:spacing w:before="0" w:after="0"/>
              <w:rPr>
                <w:b w:val="0"/>
                <w:bCs/>
                <w:sz w:val="16"/>
                <w:szCs w:val="16"/>
              </w:rPr>
            </w:pPr>
            <w:r>
              <w:rPr>
                <w:b w:val="0"/>
                <w:bCs/>
                <w:sz w:val="16"/>
                <w:szCs w:val="16"/>
              </w:rPr>
              <w:t>Provided for info</w:t>
            </w:r>
          </w:p>
        </w:tc>
      </w:tr>
      <w:tr w:rsidR="00E21A39" w:rsidRPr="00F00265" w14:paraId="7E78DBB0" w14:textId="77777777" w:rsidTr="00157491">
        <w:tc>
          <w:tcPr>
            <w:tcW w:w="1412" w:type="dxa"/>
            <w:shd w:val="clear" w:color="auto" w:fill="D0CECE" w:themeFill="background2" w:themeFillShade="E6"/>
          </w:tcPr>
          <w:p w14:paraId="07EB17FC" w14:textId="77777777" w:rsidR="00E21A39" w:rsidRDefault="00E21A39" w:rsidP="00685F42">
            <w:pPr>
              <w:pStyle w:val="TH"/>
              <w:spacing w:before="0" w:after="0"/>
              <w:rPr>
                <w:b w:val="0"/>
                <w:bCs/>
                <w:sz w:val="16"/>
                <w:szCs w:val="16"/>
              </w:rPr>
            </w:pPr>
            <w:proofErr w:type="spellStart"/>
            <w:r>
              <w:rPr>
                <w:b w:val="0"/>
                <w:bCs/>
                <w:sz w:val="16"/>
                <w:szCs w:val="16"/>
              </w:rPr>
              <w:t>Orig</w:t>
            </w:r>
            <w:proofErr w:type="spellEnd"/>
            <w:r>
              <w:rPr>
                <w:b w:val="0"/>
                <w:bCs/>
                <w:sz w:val="16"/>
                <w:szCs w:val="16"/>
              </w:rPr>
              <w:t xml:space="preserve"> PR</w:t>
            </w:r>
          </w:p>
        </w:tc>
        <w:tc>
          <w:tcPr>
            <w:tcW w:w="4536" w:type="dxa"/>
            <w:shd w:val="clear" w:color="auto" w:fill="D0CECE" w:themeFill="background2" w:themeFillShade="E6"/>
          </w:tcPr>
          <w:p w14:paraId="6103DA1D" w14:textId="77777777" w:rsidR="00E21A39" w:rsidRPr="00F00265" w:rsidRDefault="00E21A39" w:rsidP="00685F42">
            <w:pPr>
              <w:pStyle w:val="TH"/>
              <w:spacing w:before="0" w:after="0"/>
              <w:jc w:val="left"/>
              <w:rPr>
                <w:b w:val="0"/>
                <w:bCs/>
                <w:sz w:val="16"/>
                <w:szCs w:val="16"/>
              </w:rPr>
            </w:pPr>
            <w:r w:rsidRPr="002D53E3">
              <w:rPr>
                <w:b w:val="0"/>
                <w:bCs/>
                <w:sz w:val="16"/>
                <w:szCs w:val="16"/>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p>
        </w:tc>
        <w:tc>
          <w:tcPr>
            <w:tcW w:w="1701" w:type="dxa"/>
            <w:shd w:val="clear" w:color="auto" w:fill="D0CECE" w:themeFill="background2" w:themeFillShade="E6"/>
          </w:tcPr>
          <w:p w14:paraId="6BD373E2" w14:textId="77777777" w:rsidR="00E21A39" w:rsidRPr="00C67D80" w:rsidRDefault="00E21A39" w:rsidP="00685F42">
            <w:pPr>
              <w:pStyle w:val="TH"/>
              <w:spacing w:before="0" w:after="0"/>
              <w:rPr>
                <w:b w:val="0"/>
                <w:bCs/>
                <w:sz w:val="16"/>
                <w:szCs w:val="16"/>
              </w:rPr>
            </w:pPr>
            <w:r w:rsidRPr="00C67D80">
              <w:rPr>
                <w:b w:val="0"/>
                <w:bCs/>
                <w:sz w:val="16"/>
                <w:szCs w:val="16"/>
              </w:rPr>
              <w:t>PR 5.9.5.6-1</w:t>
            </w:r>
          </w:p>
        </w:tc>
        <w:tc>
          <w:tcPr>
            <w:tcW w:w="2268" w:type="dxa"/>
            <w:shd w:val="clear" w:color="auto" w:fill="D0CECE" w:themeFill="background2" w:themeFillShade="E6"/>
          </w:tcPr>
          <w:p w14:paraId="2A118DC7" w14:textId="77777777" w:rsidR="00E21A39" w:rsidRPr="00F00265" w:rsidRDefault="00E21A39" w:rsidP="00685F42">
            <w:pPr>
              <w:pStyle w:val="TH"/>
              <w:spacing w:before="0" w:after="0"/>
              <w:rPr>
                <w:b w:val="0"/>
                <w:bCs/>
                <w:sz w:val="16"/>
                <w:szCs w:val="16"/>
              </w:rPr>
            </w:pPr>
            <w:r>
              <w:rPr>
                <w:b w:val="0"/>
                <w:bCs/>
                <w:sz w:val="16"/>
                <w:szCs w:val="16"/>
              </w:rPr>
              <w:t>Provided for info</w:t>
            </w:r>
          </w:p>
        </w:tc>
      </w:tr>
      <w:tr w:rsidR="00E21A39" w:rsidRPr="00F00265" w14:paraId="669A8929" w14:textId="77777777" w:rsidTr="00157491">
        <w:tc>
          <w:tcPr>
            <w:tcW w:w="1412" w:type="dxa"/>
            <w:shd w:val="clear" w:color="auto" w:fill="D0CECE" w:themeFill="background2" w:themeFillShade="E6"/>
          </w:tcPr>
          <w:p w14:paraId="7D90EB51" w14:textId="77777777" w:rsidR="00E21A39" w:rsidRDefault="00E21A39" w:rsidP="00685F42">
            <w:pPr>
              <w:pStyle w:val="TH"/>
              <w:spacing w:before="0" w:after="0"/>
              <w:rPr>
                <w:b w:val="0"/>
                <w:bCs/>
                <w:sz w:val="16"/>
                <w:szCs w:val="16"/>
              </w:rPr>
            </w:pPr>
            <w:proofErr w:type="spellStart"/>
            <w:r>
              <w:rPr>
                <w:b w:val="0"/>
                <w:bCs/>
                <w:sz w:val="16"/>
                <w:szCs w:val="16"/>
              </w:rPr>
              <w:t>Orig</w:t>
            </w:r>
            <w:proofErr w:type="spellEnd"/>
            <w:r>
              <w:rPr>
                <w:b w:val="0"/>
                <w:bCs/>
                <w:sz w:val="16"/>
                <w:szCs w:val="16"/>
              </w:rPr>
              <w:t xml:space="preserve"> PR</w:t>
            </w:r>
          </w:p>
        </w:tc>
        <w:tc>
          <w:tcPr>
            <w:tcW w:w="4536" w:type="dxa"/>
            <w:shd w:val="clear" w:color="auto" w:fill="D0CECE" w:themeFill="background2" w:themeFillShade="E6"/>
          </w:tcPr>
          <w:p w14:paraId="3BA07059" w14:textId="77777777" w:rsidR="00E21A39" w:rsidRPr="00F00265" w:rsidRDefault="00E21A39" w:rsidP="00685F42">
            <w:pPr>
              <w:pStyle w:val="TH"/>
              <w:spacing w:before="0" w:after="0"/>
              <w:jc w:val="left"/>
              <w:rPr>
                <w:b w:val="0"/>
                <w:bCs/>
                <w:sz w:val="16"/>
                <w:szCs w:val="16"/>
              </w:rPr>
            </w:pPr>
            <w:r w:rsidRPr="00C86E2D">
              <w:rPr>
                <w:b w:val="0"/>
                <w:bCs/>
                <w:sz w:val="16"/>
                <w:szCs w:val="16"/>
              </w:rPr>
              <w:t>The 6G network shall provide means to minimise the impact to the user experience during the rollout and rollback (if needed) of new and updated services/capabilities.</w:t>
            </w:r>
          </w:p>
        </w:tc>
        <w:tc>
          <w:tcPr>
            <w:tcW w:w="1701" w:type="dxa"/>
            <w:shd w:val="clear" w:color="auto" w:fill="D0CECE" w:themeFill="background2" w:themeFillShade="E6"/>
          </w:tcPr>
          <w:p w14:paraId="1502CBCB" w14:textId="77777777" w:rsidR="00E21A39" w:rsidRPr="00C67D80" w:rsidRDefault="00E21A39" w:rsidP="00685F42">
            <w:pPr>
              <w:pStyle w:val="TH"/>
              <w:spacing w:before="0" w:after="0"/>
              <w:rPr>
                <w:b w:val="0"/>
                <w:bCs/>
                <w:sz w:val="16"/>
                <w:szCs w:val="16"/>
              </w:rPr>
            </w:pPr>
            <w:r w:rsidRPr="00C67D80">
              <w:rPr>
                <w:b w:val="0"/>
                <w:bCs/>
                <w:sz w:val="16"/>
                <w:szCs w:val="16"/>
              </w:rPr>
              <w:t>PR 5.9.5.6-2</w:t>
            </w:r>
          </w:p>
        </w:tc>
        <w:tc>
          <w:tcPr>
            <w:tcW w:w="2268" w:type="dxa"/>
            <w:shd w:val="clear" w:color="auto" w:fill="D0CECE" w:themeFill="background2" w:themeFillShade="E6"/>
          </w:tcPr>
          <w:p w14:paraId="2750ECD6" w14:textId="77777777" w:rsidR="00E21A39" w:rsidRPr="00F00265" w:rsidRDefault="00E21A39" w:rsidP="00685F42">
            <w:pPr>
              <w:pStyle w:val="TH"/>
              <w:spacing w:before="0" w:after="0"/>
              <w:rPr>
                <w:b w:val="0"/>
                <w:bCs/>
                <w:sz w:val="16"/>
                <w:szCs w:val="16"/>
              </w:rPr>
            </w:pPr>
            <w:r>
              <w:rPr>
                <w:b w:val="0"/>
                <w:bCs/>
                <w:sz w:val="16"/>
                <w:szCs w:val="16"/>
              </w:rPr>
              <w:t>Provided for info</w:t>
            </w:r>
          </w:p>
        </w:tc>
      </w:tr>
      <w:tr w:rsidR="00E21A39" w:rsidRPr="00F00265" w14:paraId="7860B7E5" w14:textId="77777777" w:rsidTr="00157491">
        <w:tc>
          <w:tcPr>
            <w:tcW w:w="1412" w:type="dxa"/>
          </w:tcPr>
          <w:p w14:paraId="518CC54E" w14:textId="28520316" w:rsidR="00E21A39" w:rsidRPr="00F00265" w:rsidRDefault="00157491" w:rsidP="00685F42">
            <w:pPr>
              <w:pStyle w:val="TH"/>
              <w:spacing w:before="0" w:after="0"/>
              <w:rPr>
                <w:b w:val="0"/>
                <w:bCs/>
                <w:sz w:val="16"/>
                <w:szCs w:val="16"/>
              </w:rPr>
            </w:pPr>
            <w:r>
              <w:rPr>
                <w:b w:val="0"/>
                <w:bCs/>
                <w:sz w:val="16"/>
                <w:szCs w:val="16"/>
              </w:rPr>
              <w:lastRenderedPageBreak/>
              <w:t>CPR</w:t>
            </w:r>
            <w:ins w:id="12" w:author="Trakinat, Jean" w:date="2026-01-20T13:24:00Z" w16du:dateUtc="2026-01-20T18:24:00Z">
              <w:r w:rsidR="00E21A39">
                <w:rPr>
                  <w:b w:val="0"/>
                  <w:bCs/>
                  <w:sz w:val="16"/>
                  <w:szCs w:val="16"/>
                </w:rPr>
                <w:t xml:space="preserve"> </w:t>
              </w:r>
            </w:ins>
            <w:r w:rsidR="00E21A39" w:rsidRPr="00F00265">
              <w:rPr>
                <w:b w:val="0"/>
                <w:bCs/>
                <w:sz w:val="16"/>
                <w:szCs w:val="16"/>
              </w:rPr>
              <w:t>14.1.3-1-2</w:t>
            </w:r>
          </w:p>
        </w:tc>
        <w:tc>
          <w:tcPr>
            <w:tcW w:w="4536" w:type="dxa"/>
          </w:tcPr>
          <w:p w14:paraId="207A3241" w14:textId="77777777" w:rsidR="00E21A39" w:rsidRPr="00943529" w:rsidRDefault="00E21A39" w:rsidP="00685F42">
            <w:pPr>
              <w:pStyle w:val="TH"/>
              <w:spacing w:before="0" w:after="0"/>
              <w:jc w:val="left"/>
              <w:rPr>
                <w:b w:val="0"/>
                <w:bCs/>
                <w:sz w:val="16"/>
                <w:szCs w:val="16"/>
                <w:highlight w:val="yellow"/>
              </w:rPr>
            </w:pPr>
            <w:r w:rsidRPr="00943529">
              <w:rPr>
                <w:b w:val="0"/>
                <w:bCs/>
                <w:sz w:val="16"/>
                <w:szCs w:val="16"/>
                <w:highlight w:val="yellow"/>
              </w:rPr>
              <w:t>Subject to operator</w:t>
            </w:r>
            <w:ins w:id="13" w:author="Trakinat, Jean" w:date="2026-01-20T13:32:00Z" w16du:dateUtc="2026-01-20T18:32:00Z">
              <w:r w:rsidRPr="00943529">
                <w:rPr>
                  <w:b w:val="0"/>
                  <w:bCs/>
                  <w:sz w:val="16"/>
                  <w:szCs w:val="16"/>
                  <w:highlight w:val="yellow"/>
                </w:rPr>
                <w:t>’s</w:t>
              </w:r>
            </w:ins>
            <w:r w:rsidRPr="00943529">
              <w:rPr>
                <w:b w:val="0"/>
                <w:bCs/>
                <w:sz w:val="16"/>
                <w:szCs w:val="16"/>
                <w:highlight w:val="yellow"/>
              </w:rPr>
              <w:t xml:space="preserve"> polic</w:t>
            </w:r>
            <w:del w:id="14" w:author="Trakinat, Jean" w:date="2026-01-20T13:32:00Z" w16du:dateUtc="2026-01-20T18:32:00Z">
              <w:r w:rsidRPr="00943529" w:rsidDel="008B0256">
                <w:rPr>
                  <w:b w:val="0"/>
                  <w:bCs/>
                  <w:sz w:val="16"/>
                  <w:szCs w:val="16"/>
                  <w:highlight w:val="yellow"/>
                </w:rPr>
                <w:delText>ies</w:delText>
              </w:r>
            </w:del>
            <w:ins w:id="15" w:author="Trakinat, Jean" w:date="2026-01-20T13:32:00Z" w16du:dateUtc="2026-01-20T18:32:00Z">
              <w:r w:rsidRPr="00943529">
                <w:rPr>
                  <w:b w:val="0"/>
                  <w:bCs/>
                  <w:sz w:val="16"/>
                  <w:szCs w:val="16"/>
                  <w:highlight w:val="yellow"/>
                </w:rPr>
                <w:t>y</w:t>
              </w:r>
            </w:ins>
            <w:r w:rsidRPr="00943529">
              <w:rPr>
                <w:b w:val="0"/>
                <w:bCs/>
                <w:sz w:val="16"/>
                <w:szCs w:val="16"/>
                <w:highlight w:val="yellow"/>
              </w:rPr>
              <w:t xml:space="preserve"> and service level agreements, the 6G system shall support on-demand rollout (e.g. within hours) of new or updated services/capabilities</w:t>
            </w:r>
          </w:p>
          <w:p w14:paraId="0AE6B731" w14:textId="77777777" w:rsidR="00E21A39" w:rsidRPr="00943529" w:rsidRDefault="00E21A39" w:rsidP="00685F42">
            <w:pPr>
              <w:pStyle w:val="TH"/>
              <w:spacing w:before="0" w:after="0"/>
              <w:jc w:val="left"/>
              <w:rPr>
                <w:b w:val="0"/>
                <w:bCs/>
                <w:sz w:val="16"/>
                <w:szCs w:val="16"/>
                <w:highlight w:val="yellow"/>
              </w:rPr>
            </w:pPr>
          </w:p>
          <w:p w14:paraId="500E8288" w14:textId="77777777" w:rsidR="00E21A39" w:rsidRPr="00943529" w:rsidRDefault="00E21A39" w:rsidP="00685F42">
            <w:pPr>
              <w:pStyle w:val="TH"/>
              <w:numPr>
                <w:ilvl w:val="0"/>
                <w:numId w:val="32"/>
              </w:numPr>
              <w:spacing w:before="0" w:after="0"/>
              <w:jc w:val="left"/>
              <w:rPr>
                <w:b w:val="0"/>
                <w:bCs/>
                <w:sz w:val="16"/>
                <w:szCs w:val="16"/>
                <w:highlight w:val="yellow"/>
              </w:rPr>
            </w:pPr>
            <w:r w:rsidRPr="00943529">
              <w:rPr>
                <w:b w:val="0"/>
                <w:bCs/>
                <w:sz w:val="16"/>
                <w:szCs w:val="16"/>
                <w:highlight w:val="yellow"/>
              </w:rPr>
              <w:t xml:space="preserve">with certain level of local control and specific functionalities </w:t>
            </w:r>
            <w:proofErr w:type="gramStart"/>
            <w:r w:rsidRPr="00943529">
              <w:rPr>
                <w:b w:val="0"/>
                <w:bCs/>
                <w:sz w:val="16"/>
                <w:szCs w:val="16"/>
                <w:highlight w:val="yellow"/>
              </w:rPr>
              <w:t>in a given</w:t>
            </w:r>
            <w:proofErr w:type="gramEnd"/>
            <w:r w:rsidRPr="00943529">
              <w:rPr>
                <w:b w:val="0"/>
                <w:bCs/>
                <w:sz w:val="16"/>
                <w:szCs w:val="16"/>
                <w:highlight w:val="yellow"/>
              </w:rPr>
              <w:t xml:space="preserve"> area during a specific </w:t>
            </w:r>
            <w:proofErr w:type="gramStart"/>
            <w:r w:rsidRPr="00943529">
              <w:rPr>
                <w:b w:val="0"/>
                <w:bCs/>
                <w:sz w:val="16"/>
                <w:szCs w:val="16"/>
                <w:highlight w:val="yellow"/>
              </w:rPr>
              <w:t>time period</w:t>
            </w:r>
            <w:proofErr w:type="gramEnd"/>
            <w:r w:rsidRPr="00943529">
              <w:rPr>
                <w:b w:val="0"/>
                <w:bCs/>
                <w:sz w:val="16"/>
                <w:szCs w:val="16"/>
                <w:highlight w:val="yellow"/>
              </w:rPr>
              <w:t>,</w:t>
            </w:r>
          </w:p>
          <w:p w14:paraId="57B269EE" w14:textId="77777777" w:rsidR="00E21A39" w:rsidRPr="00943529" w:rsidRDefault="00E21A39" w:rsidP="00685F42">
            <w:pPr>
              <w:pStyle w:val="TH"/>
              <w:numPr>
                <w:ilvl w:val="0"/>
                <w:numId w:val="32"/>
              </w:numPr>
              <w:spacing w:before="0" w:after="0"/>
              <w:jc w:val="left"/>
              <w:rPr>
                <w:b w:val="0"/>
                <w:bCs/>
                <w:sz w:val="16"/>
                <w:szCs w:val="16"/>
                <w:highlight w:val="yellow"/>
              </w:rPr>
            </w:pPr>
            <w:r w:rsidRPr="00943529">
              <w:rPr>
                <w:b w:val="0"/>
                <w:bCs/>
                <w:sz w:val="16"/>
                <w:szCs w:val="16"/>
                <w:highlight w:val="yellow"/>
              </w:rPr>
              <w:t>with minimal disruption to existing services, including the ability to efficiently rollback those services/capabilities, as needed (e.g. in case of failures or demand from other services), while minimizing the impact to the user experience</w:t>
            </w:r>
          </w:p>
          <w:p w14:paraId="7296B716" w14:textId="77777777" w:rsidR="00E21A39" w:rsidRPr="00943529" w:rsidRDefault="00E21A39" w:rsidP="00685F42">
            <w:pPr>
              <w:pStyle w:val="TH"/>
              <w:numPr>
                <w:ilvl w:val="0"/>
                <w:numId w:val="32"/>
              </w:numPr>
              <w:spacing w:before="0" w:after="0"/>
              <w:jc w:val="left"/>
              <w:rPr>
                <w:b w:val="0"/>
                <w:bCs/>
                <w:sz w:val="16"/>
                <w:szCs w:val="16"/>
                <w:highlight w:val="yellow"/>
              </w:rPr>
            </w:pPr>
            <w:r w:rsidRPr="00943529">
              <w:rPr>
                <w:b w:val="0"/>
                <w:bCs/>
                <w:sz w:val="16"/>
                <w:szCs w:val="16"/>
                <w:highlight w:val="yellow"/>
              </w:rPr>
              <w:t>without reducing service quality</w:t>
            </w:r>
          </w:p>
          <w:p w14:paraId="1AFAA8DA" w14:textId="77777777" w:rsidR="00E21A39" w:rsidRPr="00943529" w:rsidRDefault="00E21A39" w:rsidP="00685F42">
            <w:pPr>
              <w:pStyle w:val="TH"/>
              <w:spacing w:before="0" w:after="0"/>
              <w:jc w:val="left"/>
              <w:rPr>
                <w:b w:val="0"/>
                <w:bCs/>
                <w:sz w:val="16"/>
                <w:szCs w:val="16"/>
                <w:highlight w:val="yellow"/>
              </w:rPr>
            </w:pPr>
            <w:r w:rsidRPr="00943529">
              <w:rPr>
                <w:b w:val="0"/>
                <w:bCs/>
                <w:sz w:val="16"/>
                <w:szCs w:val="16"/>
                <w:highlight w:val="yellow"/>
              </w:rPr>
              <w:t>NOTE 1:</w:t>
            </w:r>
            <w:r w:rsidRPr="00943529">
              <w:rPr>
                <w:b w:val="0"/>
                <w:bCs/>
                <w:sz w:val="16"/>
                <w:szCs w:val="16"/>
                <w:highlight w:val="yellow"/>
              </w:rPr>
              <w:tab/>
              <w:t xml:space="preserve">The level of local control can be based on operator policies and agreements with 3rd party. For example, the authorization and policy control of users to access the provisioned services are not affected by the failure of the operator’s PLMN network. </w:t>
            </w:r>
          </w:p>
          <w:p w14:paraId="1D2C6F5D" w14:textId="77777777" w:rsidR="00E21A39" w:rsidRPr="00943529" w:rsidRDefault="00E21A39" w:rsidP="00685F42">
            <w:pPr>
              <w:pStyle w:val="TH"/>
              <w:spacing w:before="0" w:after="0"/>
              <w:jc w:val="left"/>
              <w:rPr>
                <w:b w:val="0"/>
                <w:bCs/>
                <w:sz w:val="16"/>
                <w:szCs w:val="16"/>
                <w:highlight w:val="yellow"/>
              </w:rPr>
            </w:pPr>
            <w:r w:rsidRPr="00943529">
              <w:rPr>
                <w:b w:val="0"/>
                <w:bCs/>
                <w:sz w:val="16"/>
                <w:szCs w:val="16"/>
                <w:highlight w:val="yellow"/>
              </w:rPr>
              <w:t>NOTE 2:</w:t>
            </w:r>
            <w:r w:rsidRPr="00943529">
              <w:rPr>
                <w:b w:val="0"/>
                <w:bCs/>
                <w:sz w:val="16"/>
                <w:szCs w:val="16"/>
                <w:highlight w:val="yellow"/>
              </w:rPr>
              <w:tab/>
              <w:t xml:space="preserve">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p>
          <w:p w14:paraId="4CB91727" w14:textId="77777777" w:rsidR="00E21A39" w:rsidRPr="00943529" w:rsidRDefault="00E21A39" w:rsidP="00685F42">
            <w:pPr>
              <w:pStyle w:val="TH"/>
              <w:spacing w:before="0" w:after="0"/>
              <w:jc w:val="left"/>
              <w:rPr>
                <w:b w:val="0"/>
                <w:bCs/>
                <w:sz w:val="16"/>
                <w:szCs w:val="16"/>
                <w:highlight w:val="yellow"/>
              </w:rPr>
            </w:pPr>
            <w:r w:rsidRPr="00943529">
              <w:rPr>
                <w:b w:val="0"/>
                <w:bCs/>
                <w:sz w:val="16"/>
                <w:szCs w:val="16"/>
                <w:highlight w:val="yellow"/>
              </w:rPr>
              <w:t>NOTE 3:</w:t>
            </w:r>
            <w:r w:rsidRPr="00943529">
              <w:rPr>
                <w:b w:val="0"/>
                <w:bCs/>
                <w:sz w:val="16"/>
                <w:szCs w:val="16"/>
                <w:highlight w:val="yellow"/>
              </w:rPr>
              <w:tab/>
              <w:t xml:space="preserve">Some situations can target the required network services to be provisioned within hours to serve certain users whose </w:t>
            </w:r>
            <w:proofErr w:type="spellStart"/>
            <w:r w:rsidRPr="00943529">
              <w:rPr>
                <w:b w:val="0"/>
                <w:bCs/>
                <w:sz w:val="16"/>
                <w:szCs w:val="16"/>
                <w:highlight w:val="yellow"/>
              </w:rPr>
              <w:t>QoE</w:t>
            </w:r>
            <w:proofErr w:type="spellEnd"/>
            <w:r w:rsidRPr="00943529">
              <w:rPr>
                <w:b w:val="0"/>
                <w:bCs/>
                <w:sz w:val="16"/>
                <w:szCs w:val="16"/>
                <w:highlight w:val="yellow"/>
              </w:rPr>
              <w:t xml:space="preserve"> is impacted by an urgent event. </w:t>
            </w:r>
          </w:p>
          <w:p w14:paraId="49E08990" w14:textId="77777777" w:rsidR="00E21A39" w:rsidRPr="00943529" w:rsidRDefault="00E21A39" w:rsidP="00685F42">
            <w:pPr>
              <w:pStyle w:val="TH"/>
              <w:spacing w:before="0" w:after="0"/>
              <w:jc w:val="left"/>
              <w:rPr>
                <w:b w:val="0"/>
                <w:bCs/>
                <w:sz w:val="16"/>
                <w:szCs w:val="16"/>
                <w:highlight w:val="yellow"/>
              </w:rPr>
            </w:pPr>
            <w:r w:rsidRPr="00943529">
              <w:rPr>
                <w:b w:val="0"/>
                <w:bCs/>
                <w:sz w:val="16"/>
                <w:szCs w:val="16"/>
                <w:highlight w:val="yellow"/>
              </w:rPr>
              <w:t>NOTE 4:</w:t>
            </w:r>
            <w:r w:rsidRPr="00943529">
              <w:rPr>
                <w:b w:val="0"/>
                <w:bCs/>
                <w:sz w:val="16"/>
                <w:szCs w:val="16"/>
                <w:highlight w:val="yellow"/>
              </w:rPr>
              <w:tab/>
              <w:t xml:space="preserve">Local control refers to the capability of part of the operator’s PLMN network to operate autonomously and independently, e.g. management of local subscription, local traffic, without interaction with the operator’s PLMN.   </w:t>
            </w:r>
          </w:p>
          <w:p w14:paraId="12DFF3BF" w14:textId="77777777" w:rsidR="00827117" w:rsidRPr="00943529" w:rsidRDefault="00827117" w:rsidP="00685F42">
            <w:pPr>
              <w:pStyle w:val="TH"/>
              <w:spacing w:before="0" w:after="0"/>
              <w:jc w:val="left"/>
              <w:rPr>
                <w:b w:val="0"/>
                <w:bCs/>
                <w:sz w:val="16"/>
                <w:szCs w:val="16"/>
                <w:highlight w:val="yellow"/>
              </w:rPr>
            </w:pPr>
          </w:p>
          <w:p w14:paraId="0F8E30FD" w14:textId="7D19342F" w:rsidR="00827117" w:rsidRPr="00943529" w:rsidRDefault="00827117" w:rsidP="00685F42">
            <w:pPr>
              <w:pStyle w:val="TH"/>
              <w:spacing w:before="0" w:after="0"/>
              <w:jc w:val="left"/>
              <w:rPr>
                <w:b w:val="0"/>
                <w:bCs/>
                <w:sz w:val="16"/>
                <w:szCs w:val="16"/>
                <w:highlight w:val="yellow"/>
              </w:rPr>
            </w:pPr>
            <w:r w:rsidRPr="00943529">
              <w:rPr>
                <w:b w:val="0"/>
                <w:bCs/>
                <w:sz w:val="16"/>
                <w:szCs w:val="16"/>
                <w:highlight w:val="yellow"/>
              </w:rPr>
              <w:t>Qualcomm Proposal (S1-254250)</w:t>
            </w:r>
          </w:p>
          <w:p w14:paraId="5DC9E876" w14:textId="77777777" w:rsidR="00827117" w:rsidRPr="00943529" w:rsidRDefault="00827117" w:rsidP="00685F42">
            <w:pPr>
              <w:pStyle w:val="TH"/>
              <w:spacing w:before="0" w:after="0"/>
              <w:jc w:val="left"/>
              <w:rPr>
                <w:b w:val="0"/>
                <w:bCs/>
                <w:sz w:val="16"/>
                <w:szCs w:val="16"/>
                <w:highlight w:val="yellow"/>
              </w:rPr>
            </w:pPr>
          </w:p>
          <w:p w14:paraId="45BC5405" w14:textId="77777777" w:rsidR="00827117" w:rsidRPr="00943529" w:rsidRDefault="00827117" w:rsidP="00827117">
            <w:pPr>
              <w:pStyle w:val="TH"/>
              <w:spacing w:before="0" w:after="0"/>
              <w:jc w:val="left"/>
              <w:rPr>
                <w:b w:val="0"/>
                <w:bCs/>
                <w:sz w:val="16"/>
                <w:szCs w:val="16"/>
                <w:highlight w:val="yellow"/>
              </w:rPr>
            </w:pPr>
            <w:r w:rsidRPr="00943529">
              <w:rPr>
                <w:b w:val="0"/>
                <w:bCs/>
                <w:sz w:val="16"/>
                <w:szCs w:val="16"/>
                <w:highlight w:val="yellow"/>
              </w:rPr>
              <w:t>Subject to operator</w:t>
            </w:r>
            <w:ins w:id="16" w:author="Trakinat, Jean" w:date="2026-01-20T13:49:00Z" w16du:dateUtc="2026-01-20T18:49:00Z">
              <w:r w:rsidRPr="00943529">
                <w:rPr>
                  <w:b w:val="0"/>
                  <w:bCs/>
                  <w:sz w:val="16"/>
                  <w:szCs w:val="16"/>
                  <w:highlight w:val="yellow"/>
                </w:rPr>
                <w:t>’s</w:t>
              </w:r>
            </w:ins>
            <w:r w:rsidRPr="00943529">
              <w:rPr>
                <w:b w:val="0"/>
                <w:bCs/>
                <w:sz w:val="16"/>
                <w:szCs w:val="16"/>
                <w:highlight w:val="yellow"/>
              </w:rPr>
              <w:t xml:space="preserve"> polic</w:t>
            </w:r>
            <w:ins w:id="17" w:author="Trakinat, Jean" w:date="2026-01-20T13:49:00Z" w16du:dateUtc="2026-01-20T18:49:00Z">
              <w:r w:rsidRPr="00943529">
                <w:rPr>
                  <w:b w:val="0"/>
                  <w:bCs/>
                  <w:sz w:val="16"/>
                  <w:szCs w:val="16"/>
                  <w:highlight w:val="yellow"/>
                </w:rPr>
                <w:t>y</w:t>
              </w:r>
            </w:ins>
            <w:del w:id="18" w:author="Trakinat, Jean" w:date="2026-01-20T13:49:00Z" w16du:dateUtc="2026-01-20T18:49:00Z">
              <w:r w:rsidRPr="00943529" w:rsidDel="00A42B91">
                <w:rPr>
                  <w:b w:val="0"/>
                  <w:bCs/>
                  <w:sz w:val="16"/>
                  <w:szCs w:val="16"/>
                  <w:highlight w:val="yellow"/>
                </w:rPr>
                <w:delText>ies</w:delText>
              </w:r>
            </w:del>
            <w:r w:rsidRPr="00943529">
              <w:rPr>
                <w:b w:val="0"/>
                <w:bCs/>
                <w:sz w:val="16"/>
                <w:szCs w:val="16"/>
                <w:highlight w:val="yellow"/>
              </w:rPr>
              <w:t xml:space="preserve"> and service level agreements, the 6G system shall support on-demand rollout (e.g. within hours) of new or updated services/capabilities</w:t>
            </w:r>
          </w:p>
          <w:p w14:paraId="64F018B5" w14:textId="77777777" w:rsidR="00827117" w:rsidRPr="00943529" w:rsidRDefault="00827117" w:rsidP="00827117">
            <w:pPr>
              <w:pStyle w:val="TH"/>
              <w:spacing w:before="0" w:after="0"/>
              <w:jc w:val="left"/>
              <w:rPr>
                <w:b w:val="0"/>
                <w:bCs/>
                <w:sz w:val="16"/>
                <w:szCs w:val="16"/>
                <w:highlight w:val="yellow"/>
              </w:rPr>
            </w:pPr>
          </w:p>
          <w:p w14:paraId="69F0D03D" w14:textId="77777777" w:rsidR="00827117" w:rsidRPr="00943529" w:rsidDel="00AB5497" w:rsidRDefault="00827117" w:rsidP="00827117">
            <w:pPr>
              <w:pStyle w:val="TH"/>
              <w:numPr>
                <w:ilvl w:val="0"/>
                <w:numId w:val="32"/>
              </w:numPr>
              <w:spacing w:before="0" w:after="0"/>
              <w:jc w:val="left"/>
              <w:rPr>
                <w:del w:id="19" w:author="Trakinat, Jean" w:date="2026-01-13T09:24:00Z" w16du:dateUtc="2026-01-13T14:24:00Z"/>
                <w:b w:val="0"/>
                <w:bCs/>
                <w:sz w:val="16"/>
                <w:szCs w:val="16"/>
                <w:highlight w:val="yellow"/>
              </w:rPr>
            </w:pPr>
            <w:del w:id="20" w:author="Trakinat, Jean" w:date="2026-01-13T09:24:00Z" w16du:dateUtc="2026-01-13T14:24:00Z">
              <w:r w:rsidRPr="00943529" w:rsidDel="00AB5497">
                <w:rPr>
                  <w:b w:val="0"/>
                  <w:bCs/>
                  <w:sz w:val="16"/>
                  <w:szCs w:val="16"/>
                  <w:highlight w:val="yellow"/>
                </w:rPr>
                <w:delText>with certain level of local control and specific functionalities in a given area during a specific time period,</w:delText>
              </w:r>
            </w:del>
          </w:p>
          <w:p w14:paraId="567190FF" w14:textId="77777777" w:rsidR="00827117" w:rsidRPr="00943529" w:rsidRDefault="00827117" w:rsidP="00827117">
            <w:pPr>
              <w:pStyle w:val="TH"/>
              <w:numPr>
                <w:ilvl w:val="0"/>
                <w:numId w:val="32"/>
              </w:numPr>
              <w:spacing w:before="0" w:after="0"/>
              <w:jc w:val="left"/>
              <w:rPr>
                <w:b w:val="0"/>
                <w:bCs/>
                <w:sz w:val="16"/>
                <w:szCs w:val="16"/>
                <w:highlight w:val="yellow"/>
              </w:rPr>
            </w:pPr>
            <w:r w:rsidRPr="00943529">
              <w:rPr>
                <w:b w:val="0"/>
                <w:bCs/>
                <w:sz w:val="16"/>
                <w:szCs w:val="16"/>
                <w:highlight w:val="yellow"/>
              </w:rPr>
              <w:t>with minimal disruption to existing services, including the ability to efficiently rollback those services/capabilities, as needed (e.g. in case of failures or demand from other services), while minimizing the impact to the user experience</w:t>
            </w:r>
          </w:p>
          <w:p w14:paraId="5DD4627F" w14:textId="77777777" w:rsidR="00827117" w:rsidRPr="00943529" w:rsidRDefault="00827117" w:rsidP="00827117">
            <w:pPr>
              <w:pStyle w:val="TH"/>
              <w:numPr>
                <w:ilvl w:val="0"/>
                <w:numId w:val="32"/>
              </w:numPr>
              <w:spacing w:before="0" w:after="0"/>
              <w:jc w:val="left"/>
              <w:rPr>
                <w:b w:val="0"/>
                <w:bCs/>
                <w:sz w:val="16"/>
                <w:szCs w:val="16"/>
                <w:highlight w:val="yellow"/>
              </w:rPr>
            </w:pPr>
            <w:r w:rsidRPr="00943529">
              <w:rPr>
                <w:b w:val="0"/>
                <w:bCs/>
                <w:sz w:val="16"/>
                <w:szCs w:val="16"/>
                <w:highlight w:val="yellow"/>
              </w:rPr>
              <w:t>without reducing service quality</w:t>
            </w:r>
          </w:p>
          <w:p w14:paraId="37D39680" w14:textId="77777777" w:rsidR="00827117" w:rsidRPr="00943529" w:rsidDel="00AB5497" w:rsidRDefault="00827117" w:rsidP="00827117">
            <w:pPr>
              <w:pStyle w:val="TH"/>
              <w:spacing w:before="0" w:after="0"/>
              <w:jc w:val="left"/>
              <w:rPr>
                <w:del w:id="21" w:author="Trakinat, Jean" w:date="2026-01-13T09:24:00Z" w16du:dateUtc="2026-01-13T14:24:00Z"/>
                <w:b w:val="0"/>
                <w:bCs/>
                <w:sz w:val="16"/>
                <w:szCs w:val="16"/>
                <w:highlight w:val="yellow"/>
              </w:rPr>
            </w:pPr>
            <w:del w:id="22" w:author="Trakinat, Jean" w:date="2026-01-13T09:24:00Z" w16du:dateUtc="2026-01-13T14:24:00Z">
              <w:r w:rsidRPr="00943529" w:rsidDel="00AB5497">
                <w:rPr>
                  <w:b w:val="0"/>
                  <w:bCs/>
                  <w:sz w:val="16"/>
                  <w:szCs w:val="16"/>
                  <w:highlight w:val="yellow"/>
                </w:rPr>
                <w:delText>NOTE 1:</w:delText>
              </w:r>
              <w:r w:rsidRPr="00943529" w:rsidDel="00AB5497">
                <w:rPr>
                  <w:b w:val="0"/>
                  <w:bCs/>
                  <w:sz w:val="16"/>
                  <w:szCs w:val="16"/>
                  <w:highlight w:val="yellow"/>
                </w:rPr>
                <w:tab/>
                <w:delText xml:space="preserve">The level of local control can be based on operator policies and agreements with 3rd party. For example, the authorization and policy control of users to access the provisioned services are not affected by the failure of the operator’s PLMN network. </w:delText>
              </w:r>
            </w:del>
          </w:p>
          <w:p w14:paraId="4B4189B6" w14:textId="77777777" w:rsidR="00827117" w:rsidRPr="00943529" w:rsidRDefault="00827117" w:rsidP="00827117">
            <w:pPr>
              <w:pStyle w:val="TH"/>
              <w:spacing w:before="0" w:after="0"/>
              <w:jc w:val="left"/>
              <w:rPr>
                <w:b w:val="0"/>
                <w:bCs/>
                <w:sz w:val="16"/>
                <w:szCs w:val="16"/>
                <w:highlight w:val="yellow"/>
              </w:rPr>
            </w:pPr>
            <w:r w:rsidRPr="00943529">
              <w:rPr>
                <w:b w:val="0"/>
                <w:bCs/>
                <w:sz w:val="16"/>
                <w:szCs w:val="16"/>
                <w:highlight w:val="yellow"/>
              </w:rPr>
              <w:t>NOTE 2:</w:t>
            </w:r>
            <w:r w:rsidRPr="00943529">
              <w:rPr>
                <w:b w:val="0"/>
                <w:bCs/>
                <w:sz w:val="16"/>
                <w:szCs w:val="16"/>
                <w:highlight w:val="yellow"/>
              </w:rPr>
              <w:tab/>
              <w:t>The enabled functionalities can be based on operator policies and agreements with 3rd party. For example, data connectivity service and voice service are prioritized when an urgent event happens</w:t>
            </w:r>
            <w:del w:id="23" w:author="Trakinat, Jean" w:date="2026-01-13T09:24:00Z" w16du:dateUtc="2026-01-13T14:24:00Z">
              <w:r w:rsidRPr="00943529" w:rsidDel="00AB5497">
                <w:rPr>
                  <w:b w:val="0"/>
                  <w:bCs/>
                  <w:sz w:val="16"/>
                  <w:szCs w:val="16"/>
                  <w:highlight w:val="yellow"/>
                </w:rPr>
                <w:delText xml:space="preserve"> in a residential community; small data transfer service is prioritized when an urgent event happens in an IoT based farmland</w:delText>
              </w:r>
            </w:del>
            <w:r w:rsidRPr="00943529">
              <w:rPr>
                <w:b w:val="0"/>
                <w:bCs/>
                <w:sz w:val="16"/>
                <w:szCs w:val="16"/>
                <w:highlight w:val="yellow"/>
              </w:rPr>
              <w:t xml:space="preserve">. </w:t>
            </w:r>
          </w:p>
          <w:p w14:paraId="2C4CE376" w14:textId="77777777" w:rsidR="00827117" w:rsidRPr="00943529" w:rsidRDefault="00827117" w:rsidP="00827117">
            <w:pPr>
              <w:pStyle w:val="TH"/>
              <w:spacing w:before="0" w:after="0"/>
              <w:jc w:val="left"/>
              <w:rPr>
                <w:b w:val="0"/>
                <w:bCs/>
                <w:sz w:val="16"/>
                <w:szCs w:val="16"/>
                <w:highlight w:val="yellow"/>
              </w:rPr>
            </w:pPr>
            <w:r w:rsidRPr="00943529">
              <w:rPr>
                <w:b w:val="0"/>
                <w:bCs/>
                <w:sz w:val="16"/>
                <w:szCs w:val="16"/>
                <w:highlight w:val="yellow"/>
              </w:rPr>
              <w:t>NOTE 3:</w:t>
            </w:r>
            <w:r w:rsidRPr="00943529">
              <w:rPr>
                <w:b w:val="0"/>
                <w:bCs/>
                <w:sz w:val="16"/>
                <w:szCs w:val="16"/>
                <w:highlight w:val="yellow"/>
              </w:rPr>
              <w:tab/>
              <w:t xml:space="preserve">Some situations can target the required network services to be provisioned within hours to serve certain users whose </w:t>
            </w:r>
            <w:proofErr w:type="spellStart"/>
            <w:r w:rsidRPr="00943529">
              <w:rPr>
                <w:b w:val="0"/>
                <w:bCs/>
                <w:sz w:val="16"/>
                <w:szCs w:val="16"/>
                <w:highlight w:val="yellow"/>
              </w:rPr>
              <w:t>QoE</w:t>
            </w:r>
            <w:proofErr w:type="spellEnd"/>
            <w:r w:rsidRPr="00943529">
              <w:rPr>
                <w:b w:val="0"/>
                <w:bCs/>
                <w:sz w:val="16"/>
                <w:szCs w:val="16"/>
                <w:highlight w:val="yellow"/>
              </w:rPr>
              <w:t xml:space="preserve"> is impacted by an urgent event. </w:t>
            </w:r>
          </w:p>
          <w:p w14:paraId="73BA213C" w14:textId="2DFC5D64" w:rsidR="00827117" w:rsidRPr="00F00265" w:rsidRDefault="00827117" w:rsidP="00685F42">
            <w:pPr>
              <w:pStyle w:val="TH"/>
              <w:spacing w:before="0" w:after="0"/>
              <w:jc w:val="left"/>
              <w:rPr>
                <w:b w:val="0"/>
                <w:bCs/>
                <w:sz w:val="16"/>
                <w:szCs w:val="16"/>
              </w:rPr>
            </w:pPr>
            <w:del w:id="24" w:author="Trakinat, Jean" w:date="2026-01-13T09:25:00Z" w16du:dateUtc="2026-01-13T14:25:00Z">
              <w:r w:rsidRPr="00943529" w:rsidDel="00AB5497">
                <w:rPr>
                  <w:b w:val="0"/>
                  <w:bCs/>
                  <w:sz w:val="16"/>
                  <w:szCs w:val="16"/>
                  <w:highlight w:val="yellow"/>
                </w:rPr>
                <w:delText>NOTE 4:</w:delText>
              </w:r>
              <w:r w:rsidRPr="00943529" w:rsidDel="00AB5497">
                <w:rPr>
                  <w:b w:val="0"/>
                  <w:bCs/>
                  <w:sz w:val="16"/>
                  <w:szCs w:val="16"/>
                  <w:highlight w:val="yellow"/>
                </w:rPr>
                <w:tab/>
                <w:delText>Local control refers to the capability of part of the operator’s PLMN network to operate autonomously and independently, e.g. management of local subscription, local traffic, without interaction with the operator’s PLMN.</w:delText>
              </w:r>
              <w:r w:rsidRPr="00F00265" w:rsidDel="00AB5497">
                <w:rPr>
                  <w:b w:val="0"/>
                  <w:bCs/>
                  <w:sz w:val="16"/>
                  <w:szCs w:val="16"/>
                </w:rPr>
                <w:delText xml:space="preserve">   </w:delText>
              </w:r>
            </w:del>
          </w:p>
        </w:tc>
        <w:tc>
          <w:tcPr>
            <w:tcW w:w="1701" w:type="dxa"/>
          </w:tcPr>
          <w:p w14:paraId="4699F47B" w14:textId="77777777" w:rsidR="00E21A39" w:rsidRPr="00F00265" w:rsidRDefault="00E21A39" w:rsidP="00685F42">
            <w:pPr>
              <w:pStyle w:val="TH"/>
              <w:spacing w:before="0" w:after="0"/>
              <w:rPr>
                <w:b w:val="0"/>
                <w:bCs/>
                <w:sz w:val="16"/>
                <w:szCs w:val="16"/>
              </w:rPr>
            </w:pPr>
            <w:r w:rsidRPr="00F00265">
              <w:rPr>
                <w:b w:val="0"/>
                <w:bCs/>
                <w:sz w:val="16"/>
                <w:szCs w:val="16"/>
              </w:rPr>
              <w:t>PR 5.6.2.6-1</w:t>
            </w:r>
          </w:p>
          <w:p w14:paraId="1B44EBED" w14:textId="77777777" w:rsidR="00E21A39" w:rsidRPr="00F00265" w:rsidRDefault="00E21A39" w:rsidP="00685F42">
            <w:pPr>
              <w:pStyle w:val="TH"/>
              <w:spacing w:before="0" w:after="0"/>
              <w:rPr>
                <w:b w:val="0"/>
                <w:bCs/>
                <w:sz w:val="16"/>
                <w:szCs w:val="16"/>
              </w:rPr>
            </w:pPr>
            <w:r w:rsidRPr="00F00265">
              <w:rPr>
                <w:b w:val="0"/>
                <w:bCs/>
                <w:sz w:val="16"/>
                <w:szCs w:val="16"/>
              </w:rPr>
              <w:t>PR 5.9.4.2-1</w:t>
            </w:r>
          </w:p>
          <w:p w14:paraId="3E1BA363" w14:textId="77777777" w:rsidR="00E21A39" w:rsidRPr="00F00265" w:rsidRDefault="00E21A39" w:rsidP="00685F42">
            <w:pPr>
              <w:pStyle w:val="TH"/>
              <w:spacing w:before="0" w:after="0"/>
              <w:rPr>
                <w:b w:val="0"/>
                <w:bCs/>
                <w:sz w:val="16"/>
                <w:szCs w:val="16"/>
              </w:rPr>
            </w:pPr>
            <w:r w:rsidRPr="00F00265">
              <w:rPr>
                <w:b w:val="0"/>
                <w:bCs/>
                <w:sz w:val="16"/>
                <w:szCs w:val="16"/>
              </w:rPr>
              <w:t>PR 5.9.5.6-1</w:t>
            </w:r>
          </w:p>
          <w:p w14:paraId="4557E0F6" w14:textId="77777777" w:rsidR="00E21A39" w:rsidRPr="00F00265" w:rsidRDefault="00E21A39" w:rsidP="00685F42">
            <w:pPr>
              <w:pStyle w:val="TH"/>
              <w:spacing w:before="0" w:after="0"/>
              <w:rPr>
                <w:b w:val="0"/>
                <w:bCs/>
                <w:sz w:val="16"/>
                <w:szCs w:val="16"/>
              </w:rPr>
            </w:pPr>
            <w:r w:rsidRPr="00F00265">
              <w:rPr>
                <w:b w:val="0"/>
                <w:bCs/>
                <w:sz w:val="16"/>
                <w:szCs w:val="16"/>
              </w:rPr>
              <w:t>PR 5.9.5.6-2</w:t>
            </w:r>
          </w:p>
        </w:tc>
        <w:tc>
          <w:tcPr>
            <w:tcW w:w="2268" w:type="dxa"/>
          </w:tcPr>
          <w:p w14:paraId="575E0898" w14:textId="77777777" w:rsidR="00E21A39" w:rsidRDefault="00E21A39" w:rsidP="00685F42">
            <w:pPr>
              <w:pStyle w:val="TH"/>
              <w:spacing w:before="0" w:after="0"/>
              <w:rPr>
                <w:ins w:id="25" w:author="Trakinat, Jean" w:date="2026-01-13T09:30:00Z" w16du:dateUtc="2026-01-13T14:30:00Z"/>
                <w:b w:val="0"/>
                <w:bCs/>
                <w:sz w:val="16"/>
                <w:szCs w:val="16"/>
              </w:rPr>
            </w:pPr>
            <w:r w:rsidRPr="00F00265">
              <w:rPr>
                <w:b w:val="0"/>
                <w:bCs/>
                <w:sz w:val="16"/>
                <w:szCs w:val="16"/>
              </w:rPr>
              <w:t>On-demand/quick rollout for new/updated services</w:t>
            </w:r>
          </w:p>
          <w:p w14:paraId="4D7C9725" w14:textId="77777777" w:rsidR="00E21A39" w:rsidRDefault="00E21A39" w:rsidP="00685F42">
            <w:pPr>
              <w:pStyle w:val="TH"/>
              <w:spacing w:before="0" w:after="0"/>
              <w:rPr>
                <w:ins w:id="26" w:author="Trakinat, Jean" w:date="2026-01-13T09:30:00Z" w16du:dateUtc="2026-01-13T14:30:00Z"/>
                <w:b w:val="0"/>
                <w:bCs/>
                <w:sz w:val="16"/>
                <w:szCs w:val="16"/>
              </w:rPr>
            </w:pPr>
          </w:p>
          <w:p w14:paraId="3FBF3DCF" w14:textId="77777777" w:rsidR="00E21A39" w:rsidRDefault="00E21A39" w:rsidP="00685F42">
            <w:pPr>
              <w:pStyle w:val="TH"/>
              <w:spacing w:before="0" w:after="0"/>
              <w:rPr>
                <w:b w:val="0"/>
                <w:bCs/>
                <w:sz w:val="16"/>
                <w:szCs w:val="16"/>
              </w:rPr>
            </w:pPr>
            <w:ins w:id="27" w:author="Trakinat, Jean" w:date="2026-01-13T09:30:00Z" w16du:dateUtc="2026-01-13T14:30:00Z">
              <w:r w:rsidRPr="00A419DA">
                <w:rPr>
                  <w:b w:val="0"/>
                  <w:bCs/>
                  <w:sz w:val="16"/>
                  <w:szCs w:val="16"/>
                  <w:highlight w:val="cyan"/>
                </w:rPr>
                <w:t xml:space="preserve">PR 5.6.2.6-1, PR 5.9.5.6-1 and -2 are proposed to be moved to new Table </w:t>
              </w:r>
            </w:ins>
            <w:ins w:id="28" w:author="Trakinat, Jean" w:date="2026-01-13T09:31:00Z" w16du:dateUtc="2026-01-13T14:31:00Z">
              <w:r w:rsidRPr="00A419DA">
                <w:rPr>
                  <w:b w:val="0"/>
                  <w:bCs/>
                  <w:sz w:val="16"/>
                  <w:szCs w:val="16"/>
                  <w:highlight w:val="cyan"/>
                </w:rPr>
                <w:t>14</w:t>
              </w:r>
            </w:ins>
            <w:ins w:id="29" w:author="Trakinat, Jean" w:date="2026-01-13T09:30:00Z" w16du:dateUtc="2026-01-13T14:30:00Z">
              <w:r w:rsidRPr="00A419DA">
                <w:rPr>
                  <w:b w:val="0"/>
                  <w:bCs/>
                  <w:sz w:val="16"/>
                  <w:szCs w:val="16"/>
                  <w:highlight w:val="cyan"/>
                </w:rPr>
                <w:t>.1.x-1 by S1-254191</w:t>
              </w:r>
            </w:ins>
            <w:ins w:id="30" w:author="Trakinat, Jean" w:date="2026-01-13T09:31:00Z" w16du:dateUtc="2026-01-13T14:31:00Z">
              <w:r>
                <w:rPr>
                  <w:b w:val="0"/>
                  <w:bCs/>
                  <w:sz w:val="16"/>
                  <w:szCs w:val="16"/>
                </w:rPr>
                <w:t xml:space="preserve"> </w:t>
              </w:r>
            </w:ins>
          </w:p>
          <w:p w14:paraId="26B30019" w14:textId="77777777" w:rsidR="00E21A39" w:rsidRDefault="00E21A39" w:rsidP="00685F42">
            <w:pPr>
              <w:pStyle w:val="TH"/>
              <w:spacing w:before="0" w:after="0"/>
              <w:rPr>
                <w:b w:val="0"/>
                <w:bCs/>
                <w:sz w:val="16"/>
                <w:szCs w:val="16"/>
              </w:rPr>
            </w:pPr>
          </w:p>
          <w:p w14:paraId="3C178704" w14:textId="77777777" w:rsidR="00E21A39" w:rsidRDefault="00E21A39" w:rsidP="00685F42">
            <w:pPr>
              <w:pStyle w:val="TH"/>
              <w:spacing w:before="0" w:after="0"/>
              <w:rPr>
                <w:b w:val="0"/>
                <w:bCs/>
                <w:sz w:val="16"/>
                <w:szCs w:val="16"/>
              </w:rPr>
            </w:pPr>
            <w:r w:rsidRPr="005B7C60">
              <w:rPr>
                <w:b w:val="0"/>
                <w:bCs/>
                <w:sz w:val="16"/>
                <w:szCs w:val="16"/>
                <w:highlight w:val="magenta"/>
              </w:rPr>
              <w:t>In SA1 #112, S1-254191 (ZTE) proposed consolidation of localized network related requirement and a specific clause/table for localized network. This proposal was withdrawn during SA1 #112 Ad Hoc-e.</w:t>
            </w:r>
          </w:p>
          <w:p w14:paraId="6DA36650" w14:textId="77777777" w:rsidR="00E21A39" w:rsidRDefault="00E21A39" w:rsidP="00685F42">
            <w:pPr>
              <w:pStyle w:val="TH"/>
              <w:spacing w:before="0" w:after="0"/>
              <w:rPr>
                <w:b w:val="0"/>
                <w:bCs/>
                <w:sz w:val="16"/>
                <w:szCs w:val="16"/>
              </w:rPr>
            </w:pPr>
          </w:p>
          <w:p w14:paraId="549B8AAE" w14:textId="77777777" w:rsidR="00207EB8" w:rsidRDefault="00207EB8" w:rsidP="00685F42">
            <w:pPr>
              <w:pStyle w:val="TH"/>
              <w:spacing w:before="0" w:after="0"/>
              <w:rPr>
                <w:b w:val="0"/>
                <w:bCs/>
                <w:sz w:val="16"/>
                <w:szCs w:val="16"/>
              </w:rPr>
            </w:pPr>
          </w:p>
          <w:p w14:paraId="773D0495" w14:textId="77777777" w:rsidR="00207EB8" w:rsidRDefault="00207EB8" w:rsidP="00685F42">
            <w:pPr>
              <w:pStyle w:val="TH"/>
              <w:spacing w:before="0" w:after="0"/>
              <w:rPr>
                <w:b w:val="0"/>
                <w:bCs/>
                <w:sz w:val="16"/>
                <w:szCs w:val="16"/>
              </w:rPr>
            </w:pPr>
          </w:p>
          <w:p w14:paraId="5BF2BA3F" w14:textId="77777777" w:rsidR="00207EB8" w:rsidRDefault="00207EB8" w:rsidP="00685F42">
            <w:pPr>
              <w:pStyle w:val="TH"/>
              <w:spacing w:before="0" w:after="0"/>
              <w:rPr>
                <w:b w:val="0"/>
                <w:bCs/>
                <w:sz w:val="16"/>
                <w:szCs w:val="16"/>
              </w:rPr>
            </w:pPr>
          </w:p>
          <w:p w14:paraId="6D2C1157" w14:textId="77777777" w:rsidR="00207EB8" w:rsidRDefault="00207EB8" w:rsidP="00685F42">
            <w:pPr>
              <w:pStyle w:val="TH"/>
              <w:spacing w:before="0" w:after="0"/>
              <w:rPr>
                <w:b w:val="0"/>
                <w:bCs/>
                <w:sz w:val="16"/>
                <w:szCs w:val="16"/>
              </w:rPr>
            </w:pPr>
          </w:p>
          <w:p w14:paraId="40B8ADF6" w14:textId="77777777" w:rsidR="00207EB8" w:rsidRDefault="00207EB8" w:rsidP="00685F42">
            <w:pPr>
              <w:pStyle w:val="TH"/>
              <w:spacing w:before="0" w:after="0"/>
              <w:rPr>
                <w:b w:val="0"/>
                <w:bCs/>
                <w:sz w:val="16"/>
                <w:szCs w:val="16"/>
              </w:rPr>
            </w:pPr>
          </w:p>
          <w:p w14:paraId="1B265A7C" w14:textId="77777777" w:rsidR="00207EB8" w:rsidRDefault="00207EB8" w:rsidP="00685F42">
            <w:pPr>
              <w:pStyle w:val="TH"/>
              <w:spacing w:before="0" w:after="0"/>
              <w:rPr>
                <w:b w:val="0"/>
                <w:bCs/>
                <w:sz w:val="16"/>
                <w:szCs w:val="16"/>
              </w:rPr>
            </w:pPr>
          </w:p>
          <w:p w14:paraId="65ADAAF5" w14:textId="77777777" w:rsidR="00207EB8" w:rsidRDefault="00207EB8" w:rsidP="00685F42">
            <w:pPr>
              <w:pStyle w:val="TH"/>
              <w:spacing w:before="0" w:after="0"/>
              <w:rPr>
                <w:b w:val="0"/>
                <w:bCs/>
                <w:sz w:val="16"/>
                <w:szCs w:val="16"/>
              </w:rPr>
            </w:pPr>
          </w:p>
          <w:p w14:paraId="3B0BC764" w14:textId="77777777" w:rsidR="00207EB8" w:rsidRDefault="00207EB8" w:rsidP="00685F42">
            <w:pPr>
              <w:pStyle w:val="TH"/>
              <w:spacing w:before="0" w:after="0"/>
              <w:rPr>
                <w:b w:val="0"/>
                <w:bCs/>
                <w:sz w:val="16"/>
                <w:szCs w:val="16"/>
              </w:rPr>
            </w:pPr>
          </w:p>
          <w:p w14:paraId="19BD0739" w14:textId="77777777" w:rsidR="00207EB8" w:rsidRDefault="00207EB8" w:rsidP="00685F42">
            <w:pPr>
              <w:pStyle w:val="TH"/>
              <w:spacing w:before="0" w:after="0"/>
              <w:rPr>
                <w:b w:val="0"/>
                <w:bCs/>
                <w:sz w:val="16"/>
                <w:szCs w:val="16"/>
              </w:rPr>
            </w:pPr>
          </w:p>
          <w:p w14:paraId="176F2C69" w14:textId="77777777" w:rsidR="00207EB8" w:rsidRDefault="00207EB8" w:rsidP="00685F42">
            <w:pPr>
              <w:pStyle w:val="TH"/>
              <w:spacing w:before="0" w:after="0"/>
              <w:rPr>
                <w:b w:val="0"/>
                <w:bCs/>
                <w:sz w:val="16"/>
                <w:szCs w:val="16"/>
              </w:rPr>
            </w:pPr>
          </w:p>
          <w:p w14:paraId="7C3C92F9" w14:textId="77777777" w:rsidR="00207EB8" w:rsidRDefault="00207EB8" w:rsidP="00685F42">
            <w:pPr>
              <w:pStyle w:val="TH"/>
              <w:spacing w:before="0" w:after="0"/>
              <w:rPr>
                <w:b w:val="0"/>
                <w:bCs/>
                <w:sz w:val="16"/>
                <w:szCs w:val="16"/>
              </w:rPr>
            </w:pPr>
          </w:p>
          <w:p w14:paraId="22B1D915" w14:textId="77777777" w:rsidR="00207EB8" w:rsidRDefault="00207EB8" w:rsidP="00685F42">
            <w:pPr>
              <w:pStyle w:val="TH"/>
              <w:spacing w:before="0" w:after="0"/>
              <w:rPr>
                <w:b w:val="0"/>
                <w:bCs/>
                <w:sz w:val="16"/>
                <w:szCs w:val="16"/>
              </w:rPr>
            </w:pPr>
          </w:p>
          <w:p w14:paraId="3D42A393" w14:textId="77777777" w:rsidR="00207EB8" w:rsidRDefault="00207EB8" w:rsidP="00685F42">
            <w:pPr>
              <w:pStyle w:val="TH"/>
              <w:spacing w:before="0" w:after="0"/>
              <w:rPr>
                <w:b w:val="0"/>
                <w:bCs/>
                <w:sz w:val="16"/>
                <w:szCs w:val="16"/>
              </w:rPr>
            </w:pPr>
          </w:p>
          <w:p w14:paraId="0B864312" w14:textId="77777777" w:rsidR="00207EB8" w:rsidRDefault="00207EB8" w:rsidP="00685F42">
            <w:pPr>
              <w:pStyle w:val="TH"/>
              <w:spacing w:before="0" w:after="0"/>
              <w:rPr>
                <w:b w:val="0"/>
                <w:bCs/>
                <w:sz w:val="16"/>
                <w:szCs w:val="16"/>
              </w:rPr>
            </w:pPr>
          </w:p>
          <w:p w14:paraId="63A21D7E" w14:textId="77777777" w:rsidR="00207EB8" w:rsidRDefault="00207EB8" w:rsidP="00685F42">
            <w:pPr>
              <w:pStyle w:val="TH"/>
              <w:spacing w:before="0" w:after="0"/>
              <w:rPr>
                <w:b w:val="0"/>
                <w:bCs/>
                <w:sz w:val="16"/>
                <w:szCs w:val="16"/>
              </w:rPr>
            </w:pPr>
          </w:p>
          <w:p w14:paraId="6C3982E4" w14:textId="77777777" w:rsidR="00207EB8" w:rsidRDefault="00207EB8" w:rsidP="00207EB8">
            <w:pPr>
              <w:rPr>
                <w:ins w:id="31" w:author="Aleksiev, Vasil" w:date="2026-02-09T13:06:00Z" w16du:dateUtc="2026-02-09T12:06:00Z"/>
                <w:rFonts w:ascii="Arial" w:hAnsi="Arial"/>
                <w:sz w:val="16"/>
                <w:szCs w:val="16"/>
              </w:rPr>
            </w:pPr>
            <w:ins w:id="32" w:author="Trakinat, Jean" w:date="2026-01-13T09:25:00Z" w16du:dateUtc="2026-01-13T14:25:00Z">
              <w:r w:rsidRPr="00F00265">
                <w:rPr>
                  <w:rFonts w:ascii="Arial" w:hAnsi="Arial"/>
                  <w:sz w:val="16"/>
                  <w:szCs w:val="16"/>
                </w:rPr>
                <w:t>[local control should be merged with other Local NW PRs (in Verticals)</w:t>
              </w:r>
            </w:ins>
          </w:p>
          <w:p w14:paraId="6637D3E7" w14:textId="33B001FF" w:rsidR="00943529" w:rsidRDefault="00943529" w:rsidP="00207EB8">
            <w:pPr>
              <w:rPr>
                <w:ins w:id="33" w:author="Trakinat, Jean" w:date="2026-01-20T13:49:00Z" w16du:dateUtc="2026-01-20T18:49:00Z"/>
                <w:rFonts w:ascii="Arial" w:hAnsi="Arial"/>
                <w:sz w:val="16"/>
                <w:szCs w:val="16"/>
              </w:rPr>
            </w:pPr>
            <w:ins w:id="34" w:author="Aleksiev, Vasil" w:date="2026-02-09T13:06:00Z" w16du:dateUtc="2026-02-09T12:06:00Z">
              <w:r w:rsidRPr="00943529">
                <w:rPr>
                  <w:b/>
                  <w:bCs/>
                  <w:sz w:val="16"/>
                  <w:szCs w:val="16"/>
                  <w:highlight w:val="green"/>
                </w:rPr>
                <w:t>Will be discussed in verticals session</w:t>
              </w:r>
            </w:ins>
          </w:p>
          <w:p w14:paraId="755F6879" w14:textId="4A274304" w:rsidR="00207EB8" w:rsidRDefault="00207EB8" w:rsidP="00207EB8">
            <w:pPr>
              <w:pStyle w:val="TH"/>
              <w:spacing w:before="0" w:after="0"/>
              <w:rPr>
                <w:b w:val="0"/>
                <w:bCs/>
                <w:sz w:val="16"/>
                <w:szCs w:val="16"/>
              </w:rPr>
            </w:pPr>
            <w:r w:rsidRPr="005B7C60">
              <w:rPr>
                <w:b w:val="0"/>
                <w:bCs/>
                <w:sz w:val="16"/>
                <w:szCs w:val="16"/>
                <w:highlight w:val="magenta"/>
              </w:rPr>
              <w:t>e.</w:t>
            </w:r>
          </w:p>
          <w:p w14:paraId="3098FE4E" w14:textId="253550C0" w:rsidR="00E21A39" w:rsidRPr="00C925D5" w:rsidRDefault="00E21A39" w:rsidP="00685F42">
            <w:pPr>
              <w:pStyle w:val="TH"/>
              <w:spacing w:before="0" w:after="0"/>
              <w:rPr>
                <w:b w:val="0"/>
                <w:bCs/>
                <w:sz w:val="16"/>
                <w:szCs w:val="16"/>
              </w:rPr>
            </w:pPr>
          </w:p>
        </w:tc>
      </w:tr>
      <w:tr w:rsidR="00E21A39" w:rsidRPr="00F00265" w14:paraId="77311C26" w14:textId="77777777" w:rsidTr="00157491">
        <w:tc>
          <w:tcPr>
            <w:tcW w:w="1412" w:type="dxa"/>
          </w:tcPr>
          <w:p w14:paraId="317BC9EC" w14:textId="4284464A" w:rsidR="00E21A39" w:rsidRDefault="00E21A39" w:rsidP="00685F42">
            <w:pPr>
              <w:pStyle w:val="TH"/>
              <w:spacing w:before="0" w:after="0"/>
              <w:rPr>
                <w:b w:val="0"/>
                <w:bCs/>
                <w:sz w:val="16"/>
                <w:szCs w:val="16"/>
              </w:rPr>
            </w:pPr>
            <w:r w:rsidRPr="00F00265">
              <w:rPr>
                <w:b w:val="0"/>
                <w:bCs/>
                <w:sz w:val="16"/>
                <w:szCs w:val="16"/>
              </w:rPr>
              <w:lastRenderedPageBreak/>
              <w:t>Alt</w:t>
            </w:r>
            <w:ins w:id="35" w:author="Trakinat, Jean" w:date="2026-01-20T13:24:00Z" w16du:dateUtc="2026-01-20T18:24:00Z">
              <w:r>
                <w:rPr>
                  <w:b w:val="0"/>
                  <w:bCs/>
                  <w:sz w:val="16"/>
                  <w:szCs w:val="16"/>
                </w:rPr>
                <w:t xml:space="preserve"> </w:t>
              </w:r>
            </w:ins>
            <w:r w:rsidR="00893BD8">
              <w:rPr>
                <w:b w:val="0"/>
                <w:bCs/>
                <w:sz w:val="16"/>
                <w:szCs w:val="16"/>
              </w:rPr>
              <w:t>CPR</w:t>
            </w:r>
            <w:r w:rsidRPr="00F00265">
              <w:rPr>
                <w:b w:val="0"/>
                <w:bCs/>
                <w:sz w:val="16"/>
                <w:szCs w:val="16"/>
              </w:rPr>
              <w:t xml:space="preserve"> 1 14.1.3-1-2</w:t>
            </w:r>
          </w:p>
          <w:p w14:paraId="74FE34C7" w14:textId="4CB4AB26" w:rsidR="00E21A39" w:rsidRPr="00F00265" w:rsidRDefault="00893BD8" w:rsidP="00893BD8">
            <w:pPr>
              <w:pStyle w:val="TH"/>
              <w:spacing w:before="0" w:after="0"/>
              <w:rPr>
                <w:b w:val="0"/>
                <w:bCs/>
                <w:sz w:val="16"/>
                <w:szCs w:val="16"/>
              </w:rPr>
            </w:pPr>
            <w:r>
              <w:rPr>
                <w:b w:val="0"/>
                <w:bCs/>
                <w:sz w:val="16"/>
                <w:szCs w:val="16"/>
              </w:rPr>
              <w:t>(China Telecom/</w:t>
            </w:r>
            <w:r w:rsidR="00E21A39" w:rsidRPr="00F00265">
              <w:rPr>
                <w:b w:val="0"/>
                <w:bCs/>
                <w:sz w:val="16"/>
                <w:szCs w:val="16"/>
              </w:rPr>
              <w:t>S1-254092)</w:t>
            </w:r>
          </w:p>
        </w:tc>
        <w:tc>
          <w:tcPr>
            <w:tcW w:w="4536" w:type="dxa"/>
          </w:tcPr>
          <w:p w14:paraId="573BB286" w14:textId="77777777" w:rsidR="00E21A39" w:rsidRPr="00F00265" w:rsidRDefault="00E21A39" w:rsidP="00685F42">
            <w:pPr>
              <w:pStyle w:val="TH"/>
              <w:spacing w:before="0" w:after="0"/>
              <w:jc w:val="left"/>
              <w:rPr>
                <w:b w:val="0"/>
                <w:bCs/>
                <w:sz w:val="16"/>
                <w:szCs w:val="16"/>
              </w:rPr>
            </w:pPr>
            <w:r w:rsidRPr="00F00265">
              <w:rPr>
                <w:b w:val="0"/>
                <w:bCs/>
                <w:sz w:val="16"/>
                <w:szCs w:val="16"/>
              </w:rPr>
              <w:t>Subject to operator</w:t>
            </w:r>
            <w:ins w:id="36" w:author="Trakinat, Jean" w:date="2026-01-20T13:32:00Z" w16du:dateUtc="2026-01-20T18:32:00Z">
              <w:r>
                <w:rPr>
                  <w:b w:val="0"/>
                  <w:bCs/>
                  <w:sz w:val="16"/>
                  <w:szCs w:val="16"/>
                </w:rPr>
                <w:t>’s</w:t>
              </w:r>
            </w:ins>
            <w:r w:rsidRPr="00F00265">
              <w:rPr>
                <w:b w:val="0"/>
                <w:bCs/>
                <w:sz w:val="16"/>
                <w:szCs w:val="16"/>
              </w:rPr>
              <w:t xml:space="preserve"> polic</w:t>
            </w:r>
            <w:ins w:id="37" w:author="Trakinat, Jean" w:date="2026-01-20T13:32:00Z" w16du:dateUtc="2026-01-20T18:32:00Z">
              <w:r>
                <w:rPr>
                  <w:b w:val="0"/>
                  <w:bCs/>
                  <w:sz w:val="16"/>
                  <w:szCs w:val="16"/>
                </w:rPr>
                <w:t>y</w:t>
              </w:r>
            </w:ins>
            <w:del w:id="38" w:author="Trakinat, Jean" w:date="2026-01-20T13:32:00Z" w16du:dateUtc="2026-01-20T18:32:00Z">
              <w:r w:rsidRPr="00F00265" w:rsidDel="008B0256">
                <w:rPr>
                  <w:b w:val="0"/>
                  <w:bCs/>
                  <w:sz w:val="16"/>
                  <w:szCs w:val="16"/>
                </w:rPr>
                <w:delText>ies</w:delText>
              </w:r>
            </w:del>
            <w:r w:rsidRPr="00F00265">
              <w:rPr>
                <w:b w:val="0"/>
                <w:bCs/>
                <w:sz w:val="16"/>
                <w:szCs w:val="16"/>
              </w:rPr>
              <w:t xml:space="preserve"> and service level agreements, the 6G system shall support on-demand rollout (e.g. within hours) of new or updated services/capabilities</w:t>
            </w:r>
          </w:p>
          <w:p w14:paraId="283C9ED1" w14:textId="77777777" w:rsidR="00E21A39" w:rsidRPr="00F00265" w:rsidDel="001F3D94" w:rsidRDefault="00E21A39" w:rsidP="00685F42">
            <w:pPr>
              <w:pStyle w:val="TH"/>
              <w:numPr>
                <w:ilvl w:val="0"/>
                <w:numId w:val="33"/>
              </w:numPr>
              <w:spacing w:before="0" w:after="0"/>
              <w:jc w:val="left"/>
              <w:rPr>
                <w:del w:id="39" w:author="Trakinat, Jean" w:date="2026-01-13T09:21:00Z" w16du:dateUtc="2026-01-13T14:21:00Z"/>
                <w:b w:val="0"/>
                <w:bCs/>
                <w:sz w:val="16"/>
                <w:szCs w:val="16"/>
              </w:rPr>
            </w:pPr>
            <w:del w:id="40" w:author="Trakinat, Jean" w:date="2026-01-13T09:21:00Z" w16du:dateUtc="2026-01-13T14:21:00Z">
              <w:r w:rsidRPr="00F00265" w:rsidDel="001F3D94">
                <w:rPr>
                  <w:b w:val="0"/>
                  <w:bCs/>
                  <w:sz w:val="16"/>
                  <w:szCs w:val="16"/>
                </w:rPr>
                <w:delText>with certain level of local control and specific functionalities in a given area during a specific time period,</w:delText>
              </w:r>
            </w:del>
          </w:p>
          <w:p w14:paraId="38A56D20" w14:textId="77777777" w:rsidR="00E21A39" w:rsidRPr="00F00265" w:rsidRDefault="00E21A39" w:rsidP="00685F42">
            <w:pPr>
              <w:pStyle w:val="TH"/>
              <w:numPr>
                <w:ilvl w:val="0"/>
                <w:numId w:val="33"/>
              </w:numPr>
              <w:spacing w:before="0" w:after="0"/>
              <w:jc w:val="left"/>
              <w:rPr>
                <w:b w:val="0"/>
                <w:bCs/>
                <w:sz w:val="16"/>
                <w:szCs w:val="16"/>
              </w:rPr>
            </w:pPr>
            <w:r w:rsidRPr="00F00265">
              <w:rPr>
                <w:b w:val="0"/>
                <w:bCs/>
                <w:sz w:val="16"/>
                <w:szCs w:val="16"/>
              </w:rPr>
              <w:t>with minimal disruption to existing services, including the ability to efficiently rollback those services/capabilities, as needed (e.g. in case of failures or demand from other services), while minimizing the impact to the user experience</w:t>
            </w:r>
          </w:p>
          <w:p w14:paraId="3D583D1E" w14:textId="77777777" w:rsidR="00E21A39" w:rsidRPr="00F00265" w:rsidRDefault="00E21A39" w:rsidP="00685F42">
            <w:pPr>
              <w:pStyle w:val="TH"/>
              <w:numPr>
                <w:ilvl w:val="0"/>
                <w:numId w:val="33"/>
              </w:numPr>
              <w:spacing w:before="0" w:after="0"/>
              <w:jc w:val="left"/>
              <w:rPr>
                <w:b w:val="0"/>
                <w:bCs/>
                <w:sz w:val="16"/>
                <w:szCs w:val="16"/>
              </w:rPr>
            </w:pPr>
            <w:r w:rsidRPr="00F00265">
              <w:rPr>
                <w:b w:val="0"/>
                <w:bCs/>
                <w:sz w:val="16"/>
                <w:szCs w:val="16"/>
              </w:rPr>
              <w:t>without reducing service quality</w:t>
            </w:r>
          </w:p>
          <w:p w14:paraId="7D2D6F3A" w14:textId="77777777" w:rsidR="00E21A39" w:rsidRPr="00F00265" w:rsidDel="001F3D94" w:rsidRDefault="00E21A39" w:rsidP="00685F42">
            <w:pPr>
              <w:pStyle w:val="TH"/>
              <w:spacing w:before="0" w:after="0"/>
              <w:jc w:val="left"/>
              <w:rPr>
                <w:del w:id="41" w:author="Trakinat, Jean" w:date="2026-01-13T09:21:00Z" w16du:dateUtc="2026-01-13T14:21:00Z"/>
                <w:b w:val="0"/>
                <w:bCs/>
                <w:sz w:val="16"/>
                <w:szCs w:val="16"/>
              </w:rPr>
            </w:pPr>
            <w:del w:id="42" w:author="Trakinat, Jean" w:date="2026-01-13T09:21:00Z" w16du:dateUtc="2026-01-13T14:21:00Z">
              <w:r w:rsidRPr="00F00265" w:rsidDel="001F3D94">
                <w:rPr>
                  <w:b w:val="0"/>
                  <w:bCs/>
                  <w:sz w:val="16"/>
                  <w:szCs w:val="16"/>
                </w:rPr>
                <w:delText>NOTE 1:</w:delText>
              </w:r>
              <w:r w:rsidRPr="00F00265" w:rsidDel="001F3D94">
                <w:rPr>
                  <w:b w:val="0"/>
                  <w:bCs/>
                  <w:sz w:val="16"/>
                  <w:szCs w:val="16"/>
                </w:rPr>
                <w:tab/>
                <w:delText xml:space="preserve">The level of local control can be based on operator policies and agreements with 3rd party. For example, the authorization and policy control of users to access the provisioned services are not affected by the failure of the operator’s PLMN network. </w:delText>
              </w:r>
            </w:del>
          </w:p>
          <w:p w14:paraId="53110146" w14:textId="77777777" w:rsidR="00E21A39" w:rsidRPr="00F00265" w:rsidDel="001F3D94" w:rsidRDefault="00E21A39" w:rsidP="00685F42">
            <w:pPr>
              <w:pStyle w:val="TH"/>
              <w:spacing w:before="0" w:after="0"/>
              <w:jc w:val="left"/>
              <w:rPr>
                <w:del w:id="43" w:author="Trakinat, Jean" w:date="2026-01-13T09:21:00Z" w16du:dateUtc="2026-01-13T14:21:00Z"/>
                <w:b w:val="0"/>
                <w:bCs/>
                <w:sz w:val="16"/>
                <w:szCs w:val="16"/>
              </w:rPr>
            </w:pPr>
            <w:del w:id="44" w:author="Trakinat, Jean" w:date="2026-01-13T09:21:00Z" w16du:dateUtc="2026-01-13T14:21:00Z">
              <w:r w:rsidRPr="00F00265" w:rsidDel="001F3D94">
                <w:rPr>
                  <w:b w:val="0"/>
                  <w:bCs/>
                  <w:sz w:val="16"/>
                  <w:szCs w:val="16"/>
                </w:rPr>
                <w:delText>NOTE 2:</w:delText>
              </w:r>
              <w:r w:rsidRPr="00F00265" w:rsidDel="001F3D94">
                <w:rPr>
                  <w:b w:val="0"/>
                  <w:bCs/>
                  <w:sz w:val="16"/>
                  <w:szCs w:val="16"/>
                </w:rPr>
                <w:tab/>
                <w:delText xml:space="preserve">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delText>
              </w:r>
            </w:del>
          </w:p>
          <w:p w14:paraId="4E6AC859" w14:textId="77777777" w:rsidR="00E21A39" w:rsidRPr="00F00265" w:rsidDel="001F3D94" w:rsidRDefault="00E21A39" w:rsidP="00685F42">
            <w:pPr>
              <w:pStyle w:val="TH"/>
              <w:spacing w:before="0" w:after="0"/>
              <w:jc w:val="left"/>
              <w:rPr>
                <w:del w:id="45" w:author="Trakinat, Jean" w:date="2026-01-13T09:21:00Z" w16du:dateUtc="2026-01-13T14:21:00Z"/>
                <w:b w:val="0"/>
                <w:bCs/>
                <w:sz w:val="16"/>
                <w:szCs w:val="16"/>
              </w:rPr>
            </w:pPr>
            <w:del w:id="46" w:author="Trakinat, Jean" w:date="2026-01-13T09:21:00Z" w16du:dateUtc="2026-01-13T14:21:00Z">
              <w:r w:rsidRPr="00F00265" w:rsidDel="001F3D94">
                <w:rPr>
                  <w:b w:val="0"/>
                  <w:bCs/>
                  <w:sz w:val="16"/>
                  <w:szCs w:val="16"/>
                </w:rPr>
                <w:delText>NOTE 3:</w:delText>
              </w:r>
              <w:r w:rsidRPr="00F00265" w:rsidDel="001F3D94">
                <w:rPr>
                  <w:b w:val="0"/>
                  <w:bCs/>
                  <w:sz w:val="16"/>
                  <w:szCs w:val="16"/>
                </w:rPr>
                <w:tab/>
                <w:delText xml:space="preserve">Some situations can target the required network services to be provisioned within hours to serve certain users whose QoE is impacted by an urgent event. </w:delText>
              </w:r>
            </w:del>
          </w:p>
          <w:p w14:paraId="7194EA14" w14:textId="77777777" w:rsidR="00E21A39" w:rsidRPr="00F00265" w:rsidRDefault="00E21A39" w:rsidP="00685F42">
            <w:pPr>
              <w:pStyle w:val="TH"/>
              <w:spacing w:before="0" w:after="0"/>
              <w:jc w:val="left"/>
              <w:rPr>
                <w:b w:val="0"/>
                <w:bCs/>
                <w:sz w:val="16"/>
                <w:szCs w:val="16"/>
              </w:rPr>
            </w:pPr>
            <w:del w:id="47" w:author="Trakinat, Jean" w:date="2026-01-13T09:21:00Z" w16du:dateUtc="2026-01-13T14:21:00Z">
              <w:r w:rsidRPr="00F00265" w:rsidDel="001F3D94">
                <w:rPr>
                  <w:b w:val="0"/>
                  <w:bCs/>
                  <w:sz w:val="16"/>
                  <w:szCs w:val="16"/>
                </w:rPr>
                <w:delText>NOTE 4:</w:delText>
              </w:r>
              <w:r w:rsidRPr="00F00265" w:rsidDel="001F3D94">
                <w:rPr>
                  <w:b w:val="0"/>
                  <w:bCs/>
                  <w:sz w:val="16"/>
                  <w:szCs w:val="16"/>
                </w:rPr>
                <w:tab/>
                <w:delText xml:space="preserve">Local control refers to the capability of part of the operator’s PLMN network to operate autonomously and independently, e.g. management of local subscription, local traffic, without interaction with the operator’s PLMN.  </w:delText>
              </w:r>
            </w:del>
            <w:r w:rsidRPr="00F00265">
              <w:rPr>
                <w:b w:val="0"/>
                <w:bCs/>
                <w:sz w:val="16"/>
                <w:szCs w:val="16"/>
              </w:rPr>
              <w:t xml:space="preserve"> </w:t>
            </w:r>
          </w:p>
        </w:tc>
        <w:tc>
          <w:tcPr>
            <w:tcW w:w="1701" w:type="dxa"/>
          </w:tcPr>
          <w:p w14:paraId="78E4E2BF" w14:textId="77777777" w:rsidR="00E21A39" w:rsidRPr="00F00265" w:rsidDel="00D943E3" w:rsidRDefault="00E21A39" w:rsidP="00685F42">
            <w:pPr>
              <w:pStyle w:val="TH"/>
              <w:spacing w:before="0" w:after="0"/>
              <w:rPr>
                <w:del w:id="48" w:author="Trakinat, Jean" w:date="2026-01-20T13:33:00Z" w16du:dateUtc="2026-01-20T18:33:00Z"/>
                <w:b w:val="0"/>
                <w:bCs/>
                <w:sz w:val="16"/>
                <w:szCs w:val="16"/>
              </w:rPr>
            </w:pPr>
            <w:del w:id="49" w:author="Trakinat, Jean" w:date="2026-01-20T13:33:00Z" w16du:dateUtc="2026-01-20T18:33:00Z">
              <w:r w:rsidRPr="00F00265" w:rsidDel="00D943E3">
                <w:rPr>
                  <w:b w:val="0"/>
                  <w:bCs/>
                  <w:sz w:val="16"/>
                  <w:szCs w:val="16"/>
                </w:rPr>
                <w:delText>PR 5.6.2.6-1</w:delText>
              </w:r>
            </w:del>
          </w:p>
          <w:p w14:paraId="7FDB9F5C" w14:textId="77777777" w:rsidR="00E21A39" w:rsidRPr="00F00265" w:rsidRDefault="00E21A39" w:rsidP="00685F42">
            <w:pPr>
              <w:pStyle w:val="TH"/>
              <w:spacing w:before="0" w:after="0"/>
              <w:rPr>
                <w:b w:val="0"/>
                <w:bCs/>
                <w:sz w:val="16"/>
                <w:szCs w:val="16"/>
              </w:rPr>
            </w:pPr>
            <w:r w:rsidRPr="00F00265">
              <w:rPr>
                <w:b w:val="0"/>
                <w:bCs/>
                <w:sz w:val="16"/>
                <w:szCs w:val="16"/>
              </w:rPr>
              <w:t>PR 5.9.4.2-1</w:t>
            </w:r>
          </w:p>
          <w:p w14:paraId="277D94DE" w14:textId="77777777" w:rsidR="00E21A39" w:rsidRPr="00F00265" w:rsidRDefault="00E21A39" w:rsidP="00685F42">
            <w:pPr>
              <w:pStyle w:val="TH"/>
              <w:spacing w:before="0" w:after="0"/>
              <w:rPr>
                <w:b w:val="0"/>
                <w:bCs/>
                <w:sz w:val="16"/>
                <w:szCs w:val="16"/>
              </w:rPr>
            </w:pPr>
            <w:r w:rsidRPr="00F00265">
              <w:rPr>
                <w:b w:val="0"/>
                <w:bCs/>
                <w:sz w:val="16"/>
                <w:szCs w:val="16"/>
              </w:rPr>
              <w:t>PR 5.9.5.6-1</w:t>
            </w:r>
          </w:p>
          <w:p w14:paraId="17C4D9A6" w14:textId="77777777" w:rsidR="00E21A39" w:rsidRPr="00F00265" w:rsidRDefault="00E21A39" w:rsidP="00685F42">
            <w:pPr>
              <w:pStyle w:val="TH"/>
              <w:spacing w:before="0" w:after="0"/>
              <w:rPr>
                <w:b w:val="0"/>
                <w:bCs/>
                <w:sz w:val="16"/>
                <w:szCs w:val="16"/>
              </w:rPr>
            </w:pPr>
            <w:r w:rsidRPr="00F00265">
              <w:rPr>
                <w:b w:val="0"/>
                <w:bCs/>
                <w:sz w:val="16"/>
                <w:szCs w:val="16"/>
              </w:rPr>
              <w:t>PR 5.9.5.6-2</w:t>
            </w:r>
          </w:p>
        </w:tc>
        <w:tc>
          <w:tcPr>
            <w:tcW w:w="2268" w:type="dxa"/>
          </w:tcPr>
          <w:p w14:paraId="75DE7657" w14:textId="77777777" w:rsidR="00E21A39" w:rsidRDefault="00E21A39" w:rsidP="00685F42">
            <w:pPr>
              <w:pStyle w:val="TH"/>
              <w:spacing w:before="0" w:after="0"/>
              <w:rPr>
                <w:b w:val="0"/>
                <w:bCs/>
                <w:sz w:val="16"/>
                <w:szCs w:val="16"/>
              </w:rPr>
            </w:pPr>
            <w:r w:rsidRPr="00F00265">
              <w:rPr>
                <w:b w:val="0"/>
                <w:bCs/>
                <w:sz w:val="16"/>
                <w:szCs w:val="16"/>
              </w:rPr>
              <w:t>On-demand/quick rollout for new/updated services</w:t>
            </w:r>
          </w:p>
          <w:p w14:paraId="21D15831" w14:textId="16B14AC0" w:rsidR="00E21A39" w:rsidRPr="00C925D5" w:rsidRDefault="00E21A39" w:rsidP="00685F42">
            <w:pPr>
              <w:pStyle w:val="TH"/>
              <w:spacing w:before="0" w:after="0"/>
              <w:rPr>
                <w:b w:val="0"/>
                <w:bCs/>
                <w:sz w:val="16"/>
                <w:szCs w:val="16"/>
              </w:rPr>
            </w:pPr>
          </w:p>
        </w:tc>
      </w:tr>
      <w:tr w:rsidR="00E21A39" w:rsidRPr="00F00265" w14:paraId="20C75882" w14:textId="77777777" w:rsidTr="00157491">
        <w:trPr>
          <w:ins w:id="50" w:author="Trakinat, Jean" w:date="2026-01-13T09:21:00Z"/>
        </w:trPr>
        <w:tc>
          <w:tcPr>
            <w:tcW w:w="1412" w:type="dxa"/>
          </w:tcPr>
          <w:p w14:paraId="3211E188" w14:textId="77777777" w:rsidR="00E21A39" w:rsidRPr="00F00265" w:rsidRDefault="00E21A39" w:rsidP="00685F42">
            <w:pPr>
              <w:pStyle w:val="TH"/>
              <w:spacing w:before="0" w:after="0"/>
              <w:rPr>
                <w:b w:val="0"/>
                <w:bCs/>
                <w:sz w:val="16"/>
                <w:szCs w:val="16"/>
              </w:rPr>
            </w:pPr>
            <w:r w:rsidRPr="00F00265">
              <w:rPr>
                <w:b w:val="0"/>
                <w:bCs/>
                <w:sz w:val="16"/>
                <w:szCs w:val="16"/>
              </w:rPr>
              <w:t xml:space="preserve">Alt (new) </w:t>
            </w:r>
            <w:r>
              <w:rPr>
                <w:b w:val="0"/>
                <w:bCs/>
                <w:sz w:val="16"/>
                <w:szCs w:val="16"/>
              </w:rPr>
              <w:t xml:space="preserve">CPR </w:t>
            </w:r>
            <w:r w:rsidRPr="00F00265">
              <w:rPr>
                <w:b w:val="0"/>
                <w:bCs/>
                <w:sz w:val="16"/>
                <w:szCs w:val="16"/>
              </w:rPr>
              <w:t>14.1.3-1-x</w:t>
            </w:r>
          </w:p>
          <w:p w14:paraId="7305DE78" w14:textId="13F95108" w:rsidR="00E21A39" w:rsidRDefault="00E21A39" w:rsidP="00685F42">
            <w:pPr>
              <w:pStyle w:val="TH"/>
              <w:spacing w:before="0" w:after="0"/>
              <w:rPr>
                <w:b w:val="0"/>
                <w:bCs/>
                <w:sz w:val="16"/>
                <w:szCs w:val="16"/>
              </w:rPr>
            </w:pPr>
            <w:r w:rsidRPr="00F00265">
              <w:rPr>
                <w:b w:val="0"/>
                <w:bCs/>
                <w:sz w:val="16"/>
                <w:szCs w:val="16"/>
              </w:rPr>
              <w:t>(</w:t>
            </w:r>
            <w:r w:rsidR="00893BD8">
              <w:rPr>
                <w:b w:val="0"/>
                <w:bCs/>
                <w:sz w:val="16"/>
                <w:szCs w:val="16"/>
              </w:rPr>
              <w:t>China Telecom/</w:t>
            </w:r>
            <w:r w:rsidRPr="00F00265">
              <w:rPr>
                <w:b w:val="0"/>
                <w:bCs/>
                <w:sz w:val="16"/>
                <w:szCs w:val="16"/>
              </w:rPr>
              <w:t>S1-254092)</w:t>
            </w:r>
          </w:p>
          <w:p w14:paraId="4334870C" w14:textId="77777777" w:rsidR="00E21A39" w:rsidRDefault="00E21A39" w:rsidP="00685F42">
            <w:pPr>
              <w:pStyle w:val="TH"/>
              <w:spacing w:before="0" w:after="0"/>
              <w:rPr>
                <w:b w:val="0"/>
                <w:bCs/>
                <w:sz w:val="16"/>
                <w:szCs w:val="16"/>
              </w:rPr>
            </w:pPr>
          </w:p>
          <w:p w14:paraId="512DAF1A" w14:textId="75E08F75" w:rsidR="00E21A39" w:rsidRDefault="00E21A39" w:rsidP="00685F42">
            <w:pPr>
              <w:pStyle w:val="TH"/>
              <w:spacing w:before="0" w:after="0"/>
              <w:rPr>
                <w:b w:val="0"/>
                <w:bCs/>
                <w:sz w:val="16"/>
                <w:szCs w:val="16"/>
              </w:rPr>
            </w:pPr>
          </w:p>
          <w:p w14:paraId="60A346D2" w14:textId="77777777" w:rsidR="00E21A39" w:rsidRDefault="00E21A39" w:rsidP="00685F42">
            <w:pPr>
              <w:pStyle w:val="TH"/>
              <w:spacing w:before="0" w:after="0"/>
              <w:rPr>
                <w:b w:val="0"/>
                <w:bCs/>
                <w:sz w:val="16"/>
                <w:szCs w:val="16"/>
              </w:rPr>
            </w:pPr>
          </w:p>
          <w:p w14:paraId="72E0BFFA" w14:textId="77777777" w:rsidR="00E21A39" w:rsidRPr="00F00265" w:rsidRDefault="00E21A39" w:rsidP="00685F42">
            <w:pPr>
              <w:pStyle w:val="TH"/>
              <w:spacing w:before="0" w:after="0"/>
              <w:rPr>
                <w:b w:val="0"/>
                <w:bCs/>
                <w:sz w:val="16"/>
                <w:szCs w:val="16"/>
              </w:rPr>
            </w:pPr>
            <w:r w:rsidRPr="00F00265">
              <w:rPr>
                <w:b w:val="0"/>
                <w:bCs/>
                <w:sz w:val="16"/>
                <w:szCs w:val="16"/>
              </w:rPr>
              <w:t xml:space="preserve">Alt (new) </w:t>
            </w:r>
            <w:r>
              <w:rPr>
                <w:b w:val="0"/>
                <w:bCs/>
                <w:sz w:val="16"/>
                <w:szCs w:val="16"/>
              </w:rPr>
              <w:t xml:space="preserve">CPR </w:t>
            </w:r>
            <w:r w:rsidRPr="00F00265">
              <w:rPr>
                <w:b w:val="0"/>
                <w:bCs/>
                <w:sz w:val="16"/>
                <w:szCs w:val="16"/>
              </w:rPr>
              <w:t>14.1.3-1-a</w:t>
            </w:r>
          </w:p>
          <w:p w14:paraId="3331C3EB" w14:textId="05F2F847" w:rsidR="00E21A39" w:rsidRPr="00F00265" w:rsidRDefault="00E21A39" w:rsidP="00685F42">
            <w:pPr>
              <w:pStyle w:val="TH"/>
              <w:spacing w:before="0" w:after="0"/>
              <w:rPr>
                <w:b w:val="0"/>
                <w:bCs/>
                <w:sz w:val="16"/>
                <w:szCs w:val="16"/>
              </w:rPr>
            </w:pPr>
            <w:r w:rsidRPr="00F00265">
              <w:rPr>
                <w:b w:val="0"/>
                <w:bCs/>
                <w:sz w:val="16"/>
                <w:szCs w:val="16"/>
              </w:rPr>
              <w:t>(</w:t>
            </w:r>
            <w:r w:rsidR="00893BD8">
              <w:rPr>
                <w:b w:val="0"/>
                <w:bCs/>
                <w:sz w:val="16"/>
                <w:szCs w:val="16"/>
              </w:rPr>
              <w:t>Huawei/</w:t>
            </w:r>
            <w:r w:rsidRPr="00F00265">
              <w:rPr>
                <w:b w:val="0"/>
                <w:bCs/>
                <w:sz w:val="16"/>
                <w:szCs w:val="16"/>
              </w:rPr>
              <w:t>S1-254300r1)</w:t>
            </w:r>
          </w:p>
          <w:p w14:paraId="1735F001" w14:textId="77777777" w:rsidR="00E21A39" w:rsidRPr="00F00265" w:rsidRDefault="00E21A39" w:rsidP="00685F42">
            <w:pPr>
              <w:pStyle w:val="TH"/>
              <w:spacing w:before="0" w:after="0"/>
              <w:rPr>
                <w:ins w:id="51" w:author="Trakinat, Jean" w:date="2026-01-13T09:22:00Z" w16du:dateUtc="2026-01-13T14:22:00Z"/>
                <w:b w:val="0"/>
                <w:bCs/>
                <w:sz w:val="16"/>
                <w:szCs w:val="16"/>
              </w:rPr>
            </w:pPr>
          </w:p>
          <w:p w14:paraId="0B4523D8" w14:textId="77777777" w:rsidR="00E21A39" w:rsidRPr="00F00265" w:rsidRDefault="00E21A39" w:rsidP="00685F42">
            <w:pPr>
              <w:pStyle w:val="TH"/>
              <w:spacing w:before="0" w:after="0"/>
              <w:rPr>
                <w:ins w:id="52" w:author="Trakinat, Jean" w:date="2026-01-13T09:21:00Z" w16du:dateUtc="2026-01-13T14:21:00Z"/>
                <w:b w:val="0"/>
                <w:bCs/>
                <w:sz w:val="16"/>
                <w:szCs w:val="16"/>
              </w:rPr>
            </w:pPr>
          </w:p>
        </w:tc>
        <w:tc>
          <w:tcPr>
            <w:tcW w:w="4536" w:type="dxa"/>
          </w:tcPr>
          <w:p w14:paraId="727E556B" w14:textId="77777777" w:rsidR="00F544E8" w:rsidRPr="00943529" w:rsidRDefault="00F544E8" w:rsidP="00F544E8">
            <w:pPr>
              <w:pStyle w:val="TH"/>
              <w:spacing w:after="0"/>
              <w:jc w:val="left"/>
              <w:rPr>
                <w:b w:val="0"/>
                <w:bCs/>
                <w:sz w:val="16"/>
                <w:szCs w:val="16"/>
                <w:highlight w:val="yellow"/>
              </w:rPr>
            </w:pPr>
            <w:r w:rsidRPr="00943529">
              <w:rPr>
                <w:b w:val="0"/>
                <w:bCs/>
                <w:sz w:val="16"/>
                <w:szCs w:val="16"/>
                <w:highlight w:val="yellow"/>
              </w:rPr>
              <w:t>Subject to operator</w:t>
            </w:r>
            <w:ins w:id="53" w:author="Trakinat, Jean" w:date="2026-01-20T13:28:00Z" w16du:dateUtc="2026-01-20T18:28:00Z">
              <w:r w:rsidRPr="00943529">
                <w:rPr>
                  <w:b w:val="0"/>
                  <w:bCs/>
                  <w:sz w:val="16"/>
                  <w:szCs w:val="16"/>
                  <w:highlight w:val="yellow"/>
                </w:rPr>
                <w:t>’s</w:t>
              </w:r>
            </w:ins>
            <w:r w:rsidRPr="00943529">
              <w:rPr>
                <w:b w:val="0"/>
                <w:bCs/>
                <w:sz w:val="16"/>
                <w:szCs w:val="16"/>
                <w:highlight w:val="yellow"/>
              </w:rPr>
              <w:t xml:space="preserve"> polic</w:t>
            </w:r>
            <w:del w:id="54" w:author="Trakinat, Jean" w:date="2026-01-20T13:28:00Z" w16du:dateUtc="2026-01-20T18:28:00Z">
              <w:r w:rsidRPr="00943529" w:rsidDel="00C67D80">
                <w:rPr>
                  <w:b w:val="0"/>
                  <w:bCs/>
                  <w:sz w:val="16"/>
                  <w:szCs w:val="16"/>
                  <w:highlight w:val="yellow"/>
                </w:rPr>
                <w:delText>ies</w:delText>
              </w:r>
            </w:del>
            <w:ins w:id="55" w:author="Trakinat, Jean" w:date="2026-01-20T13:28:00Z" w16du:dateUtc="2026-01-20T18:28:00Z">
              <w:r w:rsidRPr="00943529">
                <w:rPr>
                  <w:b w:val="0"/>
                  <w:bCs/>
                  <w:sz w:val="16"/>
                  <w:szCs w:val="16"/>
                  <w:highlight w:val="yellow"/>
                </w:rPr>
                <w:t>y</w:t>
              </w:r>
            </w:ins>
            <w:r w:rsidRPr="00943529">
              <w:rPr>
                <w:b w:val="0"/>
                <w:bCs/>
                <w:sz w:val="16"/>
                <w:szCs w:val="16"/>
                <w:highlight w:val="yellow"/>
              </w:rPr>
              <w:t xml:space="preserve">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p>
          <w:p w14:paraId="7DF43AD5" w14:textId="77777777" w:rsidR="00F544E8" w:rsidRPr="00943529" w:rsidRDefault="00F544E8" w:rsidP="00F544E8">
            <w:pPr>
              <w:pStyle w:val="TH"/>
              <w:spacing w:after="0"/>
              <w:jc w:val="left"/>
              <w:rPr>
                <w:b w:val="0"/>
                <w:bCs/>
                <w:sz w:val="16"/>
                <w:szCs w:val="16"/>
                <w:highlight w:val="yellow"/>
              </w:rPr>
            </w:pPr>
          </w:p>
          <w:p w14:paraId="739FE62D" w14:textId="3305BB6E" w:rsidR="00F544E8" w:rsidRPr="00943529" w:rsidRDefault="00F544E8" w:rsidP="00F544E8">
            <w:pPr>
              <w:pStyle w:val="TH"/>
              <w:spacing w:after="0"/>
              <w:jc w:val="left"/>
              <w:rPr>
                <w:b w:val="0"/>
                <w:bCs/>
                <w:sz w:val="16"/>
                <w:szCs w:val="16"/>
                <w:highlight w:val="yellow"/>
              </w:rPr>
            </w:pPr>
            <w:r w:rsidRPr="00943529">
              <w:rPr>
                <w:b w:val="0"/>
                <w:bCs/>
                <w:sz w:val="16"/>
                <w:szCs w:val="16"/>
                <w:highlight w:val="yellow"/>
              </w:rPr>
              <w:t>NOTE 1:</w:t>
            </w:r>
            <w:r w:rsidRPr="00943529">
              <w:rPr>
                <w:b w:val="0"/>
                <w:bCs/>
                <w:sz w:val="16"/>
                <w:szCs w:val="16"/>
                <w:highlight w:val="yellow"/>
              </w:rPr>
              <w:tab/>
              <w:t xml:space="preserve">The level of local control can be based on operator’s policies and agreements with 3rd party. For example, the authorization and policy control of users to access the provisioned services are not affected by the failure of the operator’s PLMN network. </w:t>
            </w:r>
          </w:p>
          <w:p w14:paraId="1CC7E773" w14:textId="77777777" w:rsidR="00F544E8" w:rsidRPr="00943529" w:rsidRDefault="00F544E8" w:rsidP="00F544E8">
            <w:pPr>
              <w:pStyle w:val="TH"/>
              <w:spacing w:after="0"/>
              <w:jc w:val="left"/>
              <w:rPr>
                <w:b w:val="0"/>
                <w:bCs/>
                <w:sz w:val="16"/>
                <w:szCs w:val="16"/>
                <w:highlight w:val="yellow"/>
              </w:rPr>
            </w:pPr>
          </w:p>
          <w:p w14:paraId="584E335F" w14:textId="1D81EF59" w:rsidR="00F544E8" w:rsidRPr="00943529" w:rsidRDefault="00F544E8" w:rsidP="00F544E8">
            <w:pPr>
              <w:pStyle w:val="TH"/>
              <w:spacing w:after="0"/>
              <w:jc w:val="left"/>
              <w:rPr>
                <w:b w:val="0"/>
                <w:bCs/>
                <w:sz w:val="16"/>
                <w:szCs w:val="16"/>
                <w:highlight w:val="yellow"/>
              </w:rPr>
            </w:pPr>
            <w:r w:rsidRPr="00943529">
              <w:rPr>
                <w:b w:val="0"/>
                <w:bCs/>
                <w:sz w:val="16"/>
                <w:szCs w:val="16"/>
                <w:highlight w:val="yellow"/>
              </w:rPr>
              <w:t>NOTE 2:</w:t>
            </w:r>
            <w:r w:rsidRPr="00943529">
              <w:rPr>
                <w:b w:val="0"/>
                <w:bCs/>
                <w:sz w:val="16"/>
                <w:szCs w:val="16"/>
                <w:highlight w:val="yellow"/>
              </w:rPr>
              <w:tab/>
              <w:t xml:space="preserve">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p>
          <w:p w14:paraId="71457ADF" w14:textId="77777777" w:rsidR="00F544E8" w:rsidRPr="00943529" w:rsidRDefault="00F544E8" w:rsidP="00F544E8">
            <w:pPr>
              <w:pStyle w:val="TH"/>
              <w:spacing w:after="0"/>
              <w:jc w:val="left"/>
              <w:rPr>
                <w:b w:val="0"/>
                <w:bCs/>
                <w:sz w:val="16"/>
                <w:szCs w:val="16"/>
                <w:highlight w:val="yellow"/>
              </w:rPr>
            </w:pPr>
          </w:p>
          <w:p w14:paraId="4B15BA6C" w14:textId="3C06F082" w:rsidR="00F544E8" w:rsidRPr="00943529" w:rsidRDefault="00F544E8" w:rsidP="00F544E8">
            <w:pPr>
              <w:pStyle w:val="TH"/>
              <w:spacing w:after="0"/>
              <w:jc w:val="left"/>
              <w:rPr>
                <w:b w:val="0"/>
                <w:bCs/>
                <w:sz w:val="16"/>
                <w:szCs w:val="16"/>
                <w:highlight w:val="yellow"/>
              </w:rPr>
            </w:pPr>
            <w:r w:rsidRPr="00943529">
              <w:rPr>
                <w:b w:val="0"/>
                <w:bCs/>
                <w:sz w:val="16"/>
                <w:szCs w:val="16"/>
                <w:highlight w:val="yellow"/>
              </w:rPr>
              <w:t>NOTE 3:</w:t>
            </w:r>
            <w:r w:rsidRPr="00943529">
              <w:rPr>
                <w:b w:val="0"/>
                <w:bCs/>
                <w:sz w:val="16"/>
                <w:szCs w:val="16"/>
                <w:highlight w:val="yellow"/>
              </w:rPr>
              <w:tab/>
              <w:t xml:space="preserve">Some situations can target the required network services to be provisioned within hours to serve certain users whose </w:t>
            </w:r>
            <w:proofErr w:type="spellStart"/>
            <w:r w:rsidRPr="00943529">
              <w:rPr>
                <w:b w:val="0"/>
                <w:bCs/>
                <w:sz w:val="16"/>
                <w:szCs w:val="16"/>
                <w:highlight w:val="yellow"/>
              </w:rPr>
              <w:t>QoE</w:t>
            </w:r>
            <w:proofErr w:type="spellEnd"/>
            <w:r w:rsidRPr="00943529">
              <w:rPr>
                <w:b w:val="0"/>
                <w:bCs/>
                <w:sz w:val="16"/>
                <w:szCs w:val="16"/>
                <w:highlight w:val="yellow"/>
              </w:rPr>
              <w:t xml:space="preserve"> is impacted by an urgent event. </w:t>
            </w:r>
          </w:p>
          <w:p w14:paraId="1FEE533E" w14:textId="77777777" w:rsidR="00F544E8" w:rsidRPr="00943529" w:rsidRDefault="00F544E8" w:rsidP="00F544E8">
            <w:pPr>
              <w:pStyle w:val="TH"/>
              <w:spacing w:after="0"/>
              <w:jc w:val="left"/>
              <w:rPr>
                <w:b w:val="0"/>
                <w:bCs/>
                <w:sz w:val="16"/>
                <w:szCs w:val="16"/>
                <w:highlight w:val="yellow"/>
              </w:rPr>
            </w:pPr>
          </w:p>
          <w:p w14:paraId="693EA595" w14:textId="3C1582A3" w:rsidR="00E21A39" w:rsidRPr="00F00265" w:rsidRDefault="00F544E8" w:rsidP="00054F98">
            <w:pPr>
              <w:pStyle w:val="TH"/>
              <w:spacing w:after="0"/>
              <w:jc w:val="left"/>
              <w:rPr>
                <w:ins w:id="56" w:author="Trakinat, Jean" w:date="2026-01-13T09:21:00Z" w16du:dateUtc="2026-01-13T14:21:00Z"/>
                <w:b w:val="0"/>
                <w:bCs/>
                <w:sz w:val="16"/>
                <w:szCs w:val="16"/>
              </w:rPr>
            </w:pPr>
            <w:r w:rsidRPr="00943529">
              <w:rPr>
                <w:b w:val="0"/>
                <w:bCs/>
                <w:sz w:val="16"/>
                <w:szCs w:val="16"/>
                <w:highlight w:val="yellow"/>
              </w:rPr>
              <w:t>NOTE 4:</w:t>
            </w:r>
            <w:r w:rsidRPr="00943529">
              <w:rPr>
                <w:b w:val="0"/>
                <w:bCs/>
                <w:sz w:val="16"/>
                <w:szCs w:val="16"/>
                <w:highlight w:val="yellow"/>
              </w:rPr>
              <w:tab/>
              <w:t>Local control refers to the capability of part of the operator’s PLMN network to operate autonomously and independently, e.g. management of local subscription, local traffic, without interaction with the operator’s PLMN.</w:t>
            </w:r>
            <w:r w:rsidRPr="00FD554E">
              <w:rPr>
                <w:b w:val="0"/>
                <w:bCs/>
                <w:sz w:val="16"/>
                <w:szCs w:val="16"/>
              </w:rPr>
              <w:t xml:space="preserve">  </w:t>
            </w:r>
          </w:p>
        </w:tc>
        <w:tc>
          <w:tcPr>
            <w:tcW w:w="1701" w:type="dxa"/>
          </w:tcPr>
          <w:p w14:paraId="236323D7" w14:textId="77777777" w:rsidR="00E21A39" w:rsidRPr="00F00265" w:rsidRDefault="00E21A39" w:rsidP="00685F42">
            <w:pPr>
              <w:pStyle w:val="TH"/>
              <w:spacing w:before="0" w:after="0"/>
              <w:rPr>
                <w:ins w:id="57" w:author="Trakinat, Jean" w:date="2026-01-13T09:21:00Z" w16du:dateUtc="2026-01-13T14:21:00Z"/>
                <w:b w:val="0"/>
                <w:bCs/>
                <w:sz w:val="16"/>
                <w:szCs w:val="16"/>
              </w:rPr>
            </w:pPr>
            <w:r w:rsidRPr="00F00265">
              <w:rPr>
                <w:b w:val="0"/>
                <w:bCs/>
                <w:sz w:val="16"/>
                <w:szCs w:val="16"/>
              </w:rPr>
              <w:t>PR 5.6.2.6-1</w:t>
            </w:r>
          </w:p>
        </w:tc>
        <w:tc>
          <w:tcPr>
            <w:tcW w:w="2268" w:type="dxa"/>
          </w:tcPr>
          <w:p w14:paraId="2D62B95C" w14:textId="77777777" w:rsidR="00E21A39" w:rsidRDefault="00E21A39" w:rsidP="00685F42">
            <w:pPr>
              <w:pStyle w:val="TH"/>
              <w:spacing w:before="0" w:after="0"/>
              <w:rPr>
                <w:b w:val="0"/>
                <w:bCs/>
                <w:sz w:val="16"/>
                <w:szCs w:val="16"/>
              </w:rPr>
            </w:pPr>
            <w:ins w:id="58" w:author="Trakinat, Jean" w:date="2026-01-13T09:22:00Z" w16du:dateUtc="2026-01-13T14:22:00Z">
              <w:r w:rsidRPr="00F00265">
                <w:rPr>
                  <w:b w:val="0"/>
                  <w:bCs/>
                  <w:sz w:val="16"/>
                  <w:szCs w:val="16"/>
                </w:rPr>
                <w:t>Fast network provisioning to improve resilience</w:t>
              </w:r>
            </w:ins>
          </w:p>
          <w:p w14:paraId="3F6DD87C" w14:textId="77777777" w:rsidR="00E21A39" w:rsidRDefault="00E21A39" w:rsidP="00685F42">
            <w:pPr>
              <w:pStyle w:val="TH"/>
              <w:spacing w:before="0" w:after="0"/>
              <w:rPr>
                <w:b w:val="0"/>
                <w:bCs/>
                <w:sz w:val="16"/>
                <w:szCs w:val="16"/>
              </w:rPr>
            </w:pPr>
          </w:p>
          <w:p w14:paraId="7416F39F" w14:textId="77777777" w:rsidR="00E21A39" w:rsidRDefault="00E21A39" w:rsidP="00685F42">
            <w:pPr>
              <w:pStyle w:val="TH"/>
              <w:spacing w:before="0" w:after="0"/>
              <w:rPr>
                <w:ins w:id="59" w:author="Trakinat, Jean" w:date="2026-01-20T13:48:00Z" w16du:dateUtc="2026-01-20T18:48:00Z"/>
                <w:b w:val="0"/>
                <w:bCs/>
                <w:sz w:val="16"/>
                <w:szCs w:val="16"/>
              </w:rPr>
            </w:pPr>
            <w:r w:rsidRPr="00805D62">
              <w:rPr>
                <w:b w:val="0"/>
                <w:bCs/>
                <w:sz w:val="16"/>
                <w:szCs w:val="16"/>
                <w:highlight w:val="magenta"/>
              </w:rPr>
              <w:t>These two alt proposals are identical.</w:t>
            </w:r>
          </w:p>
          <w:p w14:paraId="7F424C8B" w14:textId="77777777" w:rsidR="00462FD6" w:rsidRDefault="00462FD6" w:rsidP="00685F42">
            <w:pPr>
              <w:pStyle w:val="TH"/>
              <w:spacing w:before="0" w:after="0"/>
              <w:rPr>
                <w:b w:val="0"/>
                <w:bCs/>
                <w:sz w:val="16"/>
                <w:szCs w:val="16"/>
              </w:rPr>
            </w:pPr>
          </w:p>
          <w:p w14:paraId="1D78571C" w14:textId="77777777" w:rsidR="00462FD6" w:rsidRDefault="00462FD6" w:rsidP="00685F42">
            <w:pPr>
              <w:pStyle w:val="TH"/>
              <w:spacing w:before="0" w:after="0"/>
              <w:rPr>
                <w:ins w:id="60" w:author="Aleksiev, Vasil" w:date="2026-02-09T13:05:00Z" w16du:dateUtc="2026-02-09T12:05:00Z"/>
                <w:b w:val="0"/>
                <w:bCs/>
                <w:sz w:val="16"/>
                <w:szCs w:val="16"/>
              </w:rPr>
            </w:pPr>
            <w:r w:rsidRPr="00462FD6">
              <w:rPr>
                <w:b w:val="0"/>
                <w:bCs/>
                <w:sz w:val="16"/>
                <w:szCs w:val="16"/>
              </w:rPr>
              <w:t>[ZTE]: prefer this Alt.</w:t>
            </w:r>
          </w:p>
          <w:p w14:paraId="5164BD84" w14:textId="074A4ED9" w:rsidR="00943529" w:rsidRPr="00462FD6" w:rsidRDefault="00943529" w:rsidP="00685F42">
            <w:pPr>
              <w:pStyle w:val="TH"/>
              <w:spacing w:before="0" w:after="0"/>
              <w:rPr>
                <w:ins w:id="61" w:author="Trakinat, Jean" w:date="2026-01-13T09:21:00Z" w16du:dateUtc="2026-01-13T14:21:00Z"/>
                <w:b w:val="0"/>
                <w:bCs/>
                <w:sz w:val="16"/>
                <w:szCs w:val="16"/>
              </w:rPr>
            </w:pPr>
            <w:ins w:id="62" w:author="Aleksiev, Vasil" w:date="2026-02-09T13:05:00Z" w16du:dateUtc="2026-02-09T12:05:00Z">
              <w:r w:rsidRPr="00943529">
                <w:rPr>
                  <w:b w:val="0"/>
                  <w:bCs/>
                  <w:sz w:val="16"/>
                  <w:szCs w:val="16"/>
                  <w:highlight w:val="green"/>
                </w:rPr>
                <w:t>Will be discussed in verticals session</w:t>
              </w:r>
            </w:ins>
          </w:p>
        </w:tc>
      </w:tr>
      <w:tr w:rsidR="00E21A39" w:rsidRPr="00F00265" w14:paraId="1308DD6C" w14:textId="77777777" w:rsidTr="00157491">
        <w:tc>
          <w:tcPr>
            <w:tcW w:w="1412" w:type="dxa"/>
          </w:tcPr>
          <w:p w14:paraId="22A5DA97" w14:textId="64535454" w:rsidR="00E21A39" w:rsidRPr="00F00265" w:rsidRDefault="00E21A39" w:rsidP="00685F42">
            <w:pPr>
              <w:pStyle w:val="TH"/>
              <w:spacing w:before="0" w:after="0"/>
              <w:rPr>
                <w:b w:val="0"/>
                <w:bCs/>
                <w:sz w:val="16"/>
                <w:szCs w:val="16"/>
              </w:rPr>
            </w:pPr>
            <w:r w:rsidRPr="00F00265">
              <w:rPr>
                <w:b w:val="0"/>
                <w:bCs/>
                <w:sz w:val="16"/>
                <w:szCs w:val="16"/>
              </w:rPr>
              <w:lastRenderedPageBreak/>
              <w:t xml:space="preserve">Alt 3 </w:t>
            </w:r>
            <w:r w:rsidR="00893BD8">
              <w:rPr>
                <w:b w:val="0"/>
                <w:bCs/>
                <w:sz w:val="16"/>
                <w:szCs w:val="16"/>
              </w:rPr>
              <w:t>CPR</w:t>
            </w:r>
            <w:ins w:id="63" w:author="Trakinat, Jean" w:date="2026-01-20T13:24:00Z" w16du:dateUtc="2026-01-20T18:24:00Z">
              <w:r>
                <w:rPr>
                  <w:b w:val="0"/>
                  <w:bCs/>
                  <w:sz w:val="16"/>
                  <w:szCs w:val="16"/>
                </w:rPr>
                <w:t xml:space="preserve"> </w:t>
              </w:r>
            </w:ins>
            <w:r w:rsidRPr="00F00265">
              <w:rPr>
                <w:b w:val="0"/>
                <w:bCs/>
                <w:sz w:val="16"/>
                <w:szCs w:val="16"/>
              </w:rPr>
              <w:t>14.1.3-1-2</w:t>
            </w:r>
          </w:p>
          <w:p w14:paraId="4FBF92C5" w14:textId="2E059177" w:rsidR="00E21A39" w:rsidRPr="00F00265" w:rsidRDefault="00E21A39" w:rsidP="00685F42">
            <w:pPr>
              <w:pStyle w:val="TH"/>
              <w:spacing w:before="0" w:after="0"/>
              <w:rPr>
                <w:b w:val="0"/>
                <w:bCs/>
                <w:sz w:val="16"/>
                <w:szCs w:val="16"/>
              </w:rPr>
            </w:pPr>
            <w:r w:rsidRPr="00F00265">
              <w:rPr>
                <w:b w:val="0"/>
                <w:bCs/>
                <w:sz w:val="16"/>
                <w:szCs w:val="16"/>
              </w:rPr>
              <w:t>(</w:t>
            </w:r>
            <w:r w:rsidR="00893BD8">
              <w:rPr>
                <w:b w:val="0"/>
                <w:bCs/>
                <w:sz w:val="16"/>
                <w:szCs w:val="16"/>
              </w:rPr>
              <w:t>Huawei/</w:t>
            </w:r>
            <w:r w:rsidRPr="00F00265">
              <w:rPr>
                <w:b w:val="0"/>
                <w:bCs/>
                <w:sz w:val="16"/>
                <w:szCs w:val="16"/>
              </w:rPr>
              <w:t>S1-254300r1)</w:t>
            </w:r>
          </w:p>
        </w:tc>
        <w:tc>
          <w:tcPr>
            <w:tcW w:w="4536" w:type="dxa"/>
          </w:tcPr>
          <w:p w14:paraId="036E6716" w14:textId="77777777" w:rsidR="00E21A39" w:rsidRPr="00943529" w:rsidRDefault="00E21A39" w:rsidP="00685F42">
            <w:pPr>
              <w:pStyle w:val="TH"/>
              <w:spacing w:before="0" w:after="0"/>
              <w:jc w:val="left"/>
              <w:rPr>
                <w:b w:val="0"/>
                <w:bCs/>
                <w:sz w:val="16"/>
                <w:szCs w:val="16"/>
                <w:highlight w:val="green"/>
              </w:rPr>
            </w:pPr>
            <w:r w:rsidRPr="00943529">
              <w:rPr>
                <w:b w:val="0"/>
                <w:bCs/>
                <w:sz w:val="16"/>
                <w:szCs w:val="16"/>
                <w:highlight w:val="green"/>
              </w:rPr>
              <w:t>Subject to operator</w:t>
            </w:r>
            <w:ins w:id="64" w:author="Trakinat, Jean" w:date="2026-01-20T13:50:00Z" w16du:dateUtc="2026-01-20T18:50:00Z">
              <w:r w:rsidRPr="00943529">
                <w:rPr>
                  <w:b w:val="0"/>
                  <w:bCs/>
                  <w:sz w:val="16"/>
                  <w:szCs w:val="16"/>
                  <w:highlight w:val="green"/>
                </w:rPr>
                <w:t>’s</w:t>
              </w:r>
            </w:ins>
            <w:r w:rsidRPr="00943529">
              <w:rPr>
                <w:b w:val="0"/>
                <w:bCs/>
                <w:sz w:val="16"/>
                <w:szCs w:val="16"/>
                <w:highlight w:val="green"/>
              </w:rPr>
              <w:t xml:space="preserve"> polic</w:t>
            </w:r>
            <w:ins w:id="65" w:author="Trakinat, Jean" w:date="2026-01-20T13:50:00Z" w16du:dateUtc="2026-01-20T18:50:00Z">
              <w:r w:rsidRPr="00943529">
                <w:rPr>
                  <w:b w:val="0"/>
                  <w:bCs/>
                  <w:sz w:val="16"/>
                  <w:szCs w:val="16"/>
                  <w:highlight w:val="green"/>
                </w:rPr>
                <w:t>y</w:t>
              </w:r>
            </w:ins>
            <w:del w:id="66" w:author="Trakinat, Jean" w:date="2026-01-20T13:50:00Z" w16du:dateUtc="2026-01-20T18:50:00Z">
              <w:r w:rsidRPr="00943529" w:rsidDel="00643ED5">
                <w:rPr>
                  <w:b w:val="0"/>
                  <w:bCs/>
                  <w:sz w:val="16"/>
                  <w:szCs w:val="16"/>
                  <w:highlight w:val="green"/>
                </w:rPr>
                <w:delText>ies</w:delText>
              </w:r>
            </w:del>
            <w:r w:rsidRPr="00943529">
              <w:rPr>
                <w:b w:val="0"/>
                <w:bCs/>
                <w:sz w:val="16"/>
                <w:szCs w:val="16"/>
                <w:highlight w:val="green"/>
              </w:rPr>
              <w:t xml:space="preserve"> and service level agreements, the 6G system shall support on-demand rollout (e.g. within hours) of new or updated services/capabilities</w:t>
            </w:r>
          </w:p>
          <w:p w14:paraId="3D757076" w14:textId="77777777" w:rsidR="00E21A39" w:rsidRPr="00943529" w:rsidRDefault="00E21A39" w:rsidP="00685F42">
            <w:pPr>
              <w:pStyle w:val="TH"/>
              <w:spacing w:before="0" w:after="0"/>
              <w:jc w:val="left"/>
              <w:rPr>
                <w:b w:val="0"/>
                <w:bCs/>
                <w:sz w:val="16"/>
                <w:szCs w:val="16"/>
                <w:highlight w:val="green"/>
              </w:rPr>
            </w:pPr>
          </w:p>
          <w:p w14:paraId="5D6844EB" w14:textId="77777777" w:rsidR="00E21A39" w:rsidRPr="00943529" w:rsidDel="00317000" w:rsidRDefault="00E21A39" w:rsidP="00685F42">
            <w:pPr>
              <w:pStyle w:val="TH"/>
              <w:numPr>
                <w:ilvl w:val="0"/>
                <w:numId w:val="32"/>
              </w:numPr>
              <w:spacing w:before="0" w:after="0"/>
              <w:jc w:val="left"/>
              <w:rPr>
                <w:del w:id="67" w:author="Trakinat, Jean" w:date="2026-01-13T09:27:00Z" w16du:dateUtc="2026-01-13T14:27:00Z"/>
                <w:b w:val="0"/>
                <w:bCs/>
                <w:sz w:val="16"/>
                <w:szCs w:val="16"/>
                <w:highlight w:val="green"/>
              </w:rPr>
            </w:pPr>
            <w:del w:id="68" w:author="Trakinat, Jean" w:date="2026-01-13T09:27:00Z" w16du:dateUtc="2026-01-13T14:27:00Z">
              <w:r w:rsidRPr="00943529" w:rsidDel="00317000">
                <w:rPr>
                  <w:b w:val="0"/>
                  <w:bCs/>
                  <w:sz w:val="16"/>
                  <w:szCs w:val="16"/>
                  <w:highlight w:val="green"/>
                </w:rPr>
                <w:delText>with certain level of local control and specific functionalities in a given area during a specific time period,</w:delText>
              </w:r>
            </w:del>
          </w:p>
          <w:p w14:paraId="0428D459" w14:textId="77777777" w:rsidR="00E21A39" w:rsidRPr="00943529" w:rsidRDefault="00E21A39" w:rsidP="00685F42">
            <w:pPr>
              <w:pStyle w:val="TH"/>
              <w:numPr>
                <w:ilvl w:val="0"/>
                <w:numId w:val="32"/>
              </w:numPr>
              <w:spacing w:before="0" w:after="0"/>
              <w:jc w:val="left"/>
              <w:rPr>
                <w:b w:val="0"/>
                <w:bCs/>
                <w:sz w:val="16"/>
                <w:szCs w:val="16"/>
                <w:highlight w:val="green"/>
              </w:rPr>
            </w:pPr>
            <w:r w:rsidRPr="00943529">
              <w:rPr>
                <w:b w:val="0"/>
                <w:bCs/>
                <w:sz w:val="16"/>
                <w:szCs w:val="16"/>
                <w:highlight w:val="green"/>
              </w:rPr>
              <w:t>with minimal disruption to existing services, including the ability to efficiently rollback those services/capabilities, as needed (e.g. in case of failures or demand from other services), while minimizing the impact to the user experience</w:t>
            </w:r>
          </w:p>
          <w:p w14:paraId="2D67202B" w14:textId="77777777" w:rsidR="00E21A39" w:rsidRPr="00F00265" w:rsidDel="00317000" w:rsidRDefault="00E21A39" w:rsidP="00685F42">
            <w:pPr>
              <w:pStyle w:val="TH"/>
              <w:numPr>
                <w:ilvl w:val="0"/>
                <w:numId w:val="32"/>
              </w:numPr>
              <w:spacing w:before="0" w:after="0"/>
              <w:jc w:val="left"/>
              <w:rPr>
                <w:del w:id="69" w:author="Trakinat, Jean" w:date="2026-01-13T09:27:00Z" w16du:dateUtc="2026-01-13T14:27:00Z"/>
                <w:b w:val="0"/>
                <w:bCs/>
                <w:sz w:val="16"/>
                <w:szCs w:val="16"/>
              </w:rPr>
            </w:pPr>
            <w:del w:id="70" w:author="Trakinat, Jean" w:date="2026-01-13T09:27:00Z" w16du:dateUtc="2026-01-13T14:27:00Z">
              <w:r w:rsidRPr="00F00265" w:rsidDel="00317000">
                <w:rPr>
                  <w:b w:val="0"/>
                  <w:bCs/>
                  <w:sz w:val="16"/>
                  <w:szCs w:val="16"/>
                </w:rPr>
                <w:delText>without reducing service quality</w:delText>
              </w:r>
            </w:del>
          </w:p>
          <w:p w14:paraId="6849D02F" w14:textId="77777777" w:rsidR="00E21A39" w:rsidRPr="00F00265" w:rsidDel="00317000" w:rsidRDefault="00E21A39" w:rsidP="00685F42">
            <w:pPr>
              <w:pStyle w:val="TH"/>
              <w:spacing w:before="0" w:after="0"/>
              <w:jc w:val="left"/>
              <w:rPr>
                <w:del w:id="71" w:author="Trakinat, Jean" w:date="2026-01-13T09:27:00Z" w16du:dateUtc="2026-01-13T14:27:00Z"/>
                <w:b w:val="0"/>
                <w:bCs/>
                <w:sz w:val="16"/>
                <w:szCs w:val="16"/>
              </w:rPr>
            </w:pPr>
            <w:del w:id="72" w:author="Trakinat, Jean" w:date="2026-01-13T09:27:00Z" w16du:dateUtc="2026-01-13T14:27:00Z">
              <w:r w:rsidRPr="00F00265" w:rsidDel="00317000">
                <w:rPr>
                  <w:b w:val="0"/>
                  <w:bCs/>
                  <w:sz w:val="16"/>
                  <w:szCs w:val="16"/>
                </w:rPr>
                <w:delText>NOTE 1:</w:delText>
              </w:r>
              <w:r w:rsidRPr="00F00265" w:rsidDel="00317000">
                <w:rPr>
                  <w:b w:val="0"/>
                  <w:bCs/>
                  <w:sz w:val="16"/>
                  <w:szCs w:val="16"/>
                </w:rPr>
                <w:tab/>
                <w:delText xml:space="preserve">The level of local control can be based on operator policies and agreements with 3rd party. For example, the authorization and policy control of users to access the provisioned services are not affected by the failure of the operator’s PLMN network. </w:delText>
              </w:r>
            </w:del>
          </w:p>
          <w:p w14:paraId="72C48E9C" w14:textId="77777777" w:rsidR="00E21A39" w:rsidRPr="00F00265" w:rsidDel="00317000" w:rsidRDefault="00E21A39" w:rsidP="00685F42">
            <w:pPr>
              <w:pStyle w:val="TH"/>
              <w:spacing w:before="0" w:after="0"/>
              <w:jc w:val="left"/>
              <w:rPr>
                <w:del w:id="73" w:author="Trakinat, Jean" w:date="2026-01-13T09:27:00Z" w16du:dateUtc="2026-01-13T14:27:00Z"/>
                <w:b w:val="0"/>
                <w:bCs/>
                <w:sz w:val="16"/>
                <w:szCs w:val="16"/>
              </w:rPr>
            </w:pPr>
            <w:del w:id="74" w:author="Trakinat, Jean" w:date="2026-01-13T09:27:00Z" w16du:dateUtc="2026-01-13T14:27:00Z">
              <w:r w:rsidRPr="00F00265" w:rsidDel="00317000">
                <w:rPr>
                  <w:b w:val="0"/>
                  <w:bCs/>
                  <w:sz w:val="16"/>
                  <w:szCs w:val="16"/>
                </w:rPr>
                <w:delText>NOTE 2:</w:delText>
              </w:r>
              <w:r w:rsidRPr="00F00265" w:rsidDel="00317000">
                <w:rPr>
                  <w:b w:val="0"/>
                  <w:bCs/>
                  <w:sz w:val="16"/>
                  <w:szCs w:val="16"/>
                </w:rPr>
                <w:tab/>
                <w:delText xml:space="preserve">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delText>
              </w:r>
            </w:del>
          </w:p>
          <w:p w14:paraId="799FFA51" w14:textId="77777777" w:rsidR="00E21A39" w:rsidRPr="00F00265" w:rsidDel="00317000" w:rsidRDefault="00E21A39" w:rsidP="00685F42">
            <w:pPr>
              <w:pStyle w:val="TH"/>
              <w:spacing w:before="0" w:after="0"/>
              <w:jc w:val="left"/>
              <w:rPr>
                <w:del w:id="75" w:author="Trakinat, Jean" w:date="2026-01-13T09:27:00Z" w16du:dateUtc="2026-01-13T14:27:00Z"/>
                <w:b w:val="0"/>
                <w:bCs/>
                <w:sz w:val="16"/>
                <w:szCs w:val="16"/>
              </w:rPr>
            </w:pPr>
            <w:del w:id="76" w:author="Trakinat, Jean" w:date="2026-01-13T09:27:00Z" w16du:dateUtc="2026-01-13T14:27:00Z">
              <w:r w:rsidRPr="00F00265" w:rsidDel="00317000">
                <w:rPr>
                  <w:b w:val="0"/>
                  <w:bCs/>
                  <w:sz w:val="16"/>
                  <w:szCs w:val="16"/>
                </w:rPr>
                <w:delText>NOTE 3:</w:delText>
              </w:r>
              <w:r w:rsidRPr="00F00265" w:rsidDel="00317000">
                <w:rPr>
                  <w:b w:val="0"/>
                  <w:bCs/>
                  <w:sz w:val="16"/>
                  <w:szCs w:val="16"/>
                </w:rPr>
                <w:tab/>
                <w:delText xml:space="preserve">Some situations can target the required network services to be provisioned within hours to serve certain users whose QoE is impacted by an urgent event. </w:delText>
              </w:r>
            </w:del>
          </w:p>
          <w:p w14:paraId="0952FB2D" w14:textId="77777777" w:rsidR="00E21A39" w:rsidRPr="00F00265" w:rsidRDefault="00E21A39" w:rsidP="00685F42">
            <w:pPr>
              <w:pStyle w:val="TH"/>
              <w:spacing w:before="0" w:after="0"/>
              <w:jc w:val="left"/>
              <w:rPr>
                <w:b w:val="0"/>
                <w:bCs/>
                <w:sz w:val="16"/>
                <w:szCs w:val="16"/>
              </w:rPr>
            </w:pPr>
            <w:del w:id="77" w:author="Trakinat, Jean" w:date="2026-01-13T09:27:00Z" w16du:dateUtc="2026-01-13T14:27:00Z">
              <w:r w:rsidRPr="00F00265" w:rsidDel="00317000">
                <w:rPr>
                  <w:b w:val="0"/>
                  <w:bCs/>
                  <w:sz w:val="16"/>
                  <w:szCs w:val="16"/>
                </w:rPr>
                <w:delText>NOTE 4:</w:delText>
              </w:r>
              <w:r w:rsidRPr="00F00265" w:rsidDel="00317000">
                <w:rPr>
                  <w:b w:val="0"/>
                  <w:bCs/>
                  <w:sz w:val="16"/>
                  <w:szCs w:val="16"/>
                </w:rPr>
                <w:tab/>
                <w:delText xml:space="preserve">Local control refers to the capability of part of the operator’s PLMN network to operate autonomously and independently, e.g. management of local subscription, local traffic, without interaction with the operator’s PLMN.  </w:delText>
              </w:r>
            </w:del>
            <w:r w:rsidRPr="00F00265">
              <w:rPr>
                <w:b w:val="0"/>
                <w:bCs/>
                <w:sz w:val="16"/>
                <w:szCs w:val="16"/>
              </w:rPr>
              <w:t xml:space="preserve"> </w:t>
            </w:r>
          </w:p>
        </w:tc>
        <w:tc>
          <w:tcPr>
            <w:tcW w:w="1701" w:type="dxa"/>
          </w:tcPr>
          <w:p w14:paraId="4F7AA9AA" w14:textId="77777777" w:rsidR="00E21A39" w:rsidRPr="00F00265" w:rsidDel="00317000" w:rsidRDefault="00E21A39" w:rsidP="00685F42">
            <w:pPr>
              <w:pStyle w:val="TH"/>
              <w:spacing w:before="0" w:after="0"/>
              <w:rPr>
                <w:del w:id="78" w:author="Trakinat, Jean" w:date="2026-01-13T09:27:00Z" w16du:dateUtc="2026-01-13T14:27:00Z"/>
                <w:b w:val="0"/>
                <w:bCs/>
                <w:sz w:val="16"/>
                <w:szCs w:val="16"/>
              </w:rPr>
            </w:pPr>
            <w:del w:id="79" w:author="Trakinat, Jean" w:date="2026-01-13T09:27:00Z" w16du:dateUtc="2026-01-13T14:27:00Z">
              <w:r w:rsidRPr="00F00265" w:rsidDel="00317000">
                <w:rPr>
                  <w:b w:val="0"/>
                  <w:bCs/>
                  <w:sz w:val="16"/>
                  <w:szCs w:val="16"/>
                </w:rPr>
                <w:delText>PR 5.6.2.6-1</w:delText>
              </w:r>
            </w:del>
          </w:p>
          <w:p w14:paraId="2FCBC111" w14:textId="77777777" w:rsidR="00E21A39" w:rsidRPr="00F00265" w:rsidDel="00317000" w:rsidRDefault="00E21A39" w:rsidP="00685F42">
            <w:pPr>
              <w:pStyle w:val="TH"/>
              <w:spacing w:before="0" w:after="0"/>
              <w:rPr>
                <w:del w:id="80" w:author="Trakinat, Jean" w:date="2026-01-13T09:27:00Z" w16du:dateUtc="2026-01-13T14:27:00Z"/>
                <w:b w:val="0"/>
                <w:bCs/>
                <w:sz w:val="16"/>
                <w:szCs w:val="16"/>
              </w:rPr>
            </w:pPr>
            <w:del w:id="81" w:author="Trakinat, Jean" w:date="2026-01-13T09:27:00Z" w16du:dateUtc="2026-01-13T14:27:00Z">
              <w:r w:rsidRPr="00F00265" w:rsidDel="00317000">
                <w:rPr>
                  <w:b w:val="0"/>
                  <w:bCs/>
                  <w:sz w:val="16"/>
                  <w:szCs w:val="16"/>
                </w:rPr>
                <w:delText>PR 5.9.4.2-1</w:delText>
              </w:r>
            </w:del>
          </w:p>
          <w:p w14:paraId="36BA68A4" w14:textId="77777777" w:rsidR="00E21A39" w:rsidRPr="00F00265" w:rsidRDefault="00E21A39" w:rsidP="00685F42">
            <w:pPr>
              <w:pStyle w:val="TH"/>
              <w:spacing w:before="0" w:after="0"/>
              <w:rPr>
                <w:b w:val="0"/>
                <w:bCs/>
                <w:sz w:val="16"/>
                <w:szCs w:val="16"/>
              </w:rPr>
            </w:pPr>
            <w:r w:rsidRPr="00F00265">
              <w:rPr>
                <w:b w:val="0"/>
                <w:bCs/>
                <w:sz w:val="16"/>
                <w:szCs w:val="16"/>
              </w:rPr>
              <w:t>PR 5.9.5.6-1</w:t>
            </w:r>
          </w:p>
          <w:p w14:paraId="284D2FA6" w14:textId="77777777" w:rsidR="00E21A39" w:rsidRPr="00F00265" w:rsidRDefault="00E21A39" w:rsidP="00685F42">
            <w:pPr>
              <w:pStyle w:val="TH"/>
              <w:spacing w:before="0" w:after="0"/>
              <w:rPr>
                <w:b w:val="0"/>
                <w:bCs/>
                <w:sz w:val="16"/>
                <w:szCs w:val="16"/>
              </w:rPr>
            </w:pPr>
            <w:r w:rsidRPr="00F00265">
              <w:rPr>
                <w:b w:val="0"/>
                <w:bCs/>
                <w:sz w:val="16"/>
                <w:szCs w:val="16"/>
              </w:rPr>
              <w:t>PR 5.9.5.6-2</w:t>
            </w:r>
          </w:p>
        </w:tc>
        <w:tc>
          <w:tcPr>
            <w:tcW w:w="2268" w:type="dxa"/>
          </w:tcPr>
          <w:p w14:paraId="3429C581" w14:textId="77777777" w:rsidR="00E21A39" w:rsidRDefault="00E21A39" w:rsidP="00685F42">
            <w:pPr>
              <w:pStyle w:val="TH"/>
              <w:spacing w:before="0" w:after="0"/>
              <w:rPr>
                <w:ins w:id="82" w:author="Trakinat, Jean" w:date="2026-01-20T13:50:00Z" w16du:dateUtc="2026-01-20T18:50:00Z"/>
                <w:b w:val="0"/>
                <w:bCs/>
                <w:sz w:val="16"/>
                <w:szCs w:val="16"/>
              </w:rPr>
            </w:pPr>
            <w:r w:rsidRPr="00F00265">
              <w:rPr>
                <w:b w:val="0"/>
                <w:bCs/>
                <w:sz w:val="16"/>
                <w:szCs w:val="16"/>
              </w:rPr>
              <w:t>On-demand/quick rollout for new/updated services</w:t>
            </w:r>
          </w:p>
          <w:p w14:paraId="418AA34E" w14:textId="77777777" w:rsidR="00E21A39" w:rsidRDefault="00E21A39" w:rsidP="00685F42">
            <w:pPr>
              <w:pStyle w:val="TH"/>
              <w:spacing w:before="0" w:after="0"/>
              <w:rPr>
                <w:b w:val="0"/>
                <w:bCs/>
                <w:sz w:val="16"/>
                <w:szCs w:val="16"/>
              </w:rPr>
            </w:pPr>
          </w:p>
          <w:p w14:paraId="02E0D6F2" w14:textId="77777777" w:rsidR="00E75B9F" w:rsidRDefault="00E75B9F" w:rsidP="00685F42">
            <w:pPr>
              <w:pStyle w:val="TH"/>
              <w:spacing w:before="0" w:after="0"/>
              <w:rPr>
                <w:b w:val="0"/>
                <w:bCs/>
                <w:sz w:val="16"/>
                <w:szCs w:val="16"/>
                <w:highlight w:val="magenta"/>
              </w:rPr>
            </w:pPr>
          </w:p>
          <w:p w14:paraId="29F05C32" w14:textId="4BA78D02" w:rsidR="00E75B9F" w:rsidRPr="00643ED5" w:rsidRDefault="00E75B9F" w:rsidP="00685F42">
            <w:pPr>
              <w:pStyle w:val="TH"/>
              <w:spacing w:before="0" w:after="0"/>
              <w:rPr>
                <w:b w:val="0"/>
                <w:bCs/>
                <w:sz w:val="16"/>
                <w:szCs w:val="16"/>
                <w:highlight w:val="magenta"/>
              </w:rPr>
            </w:pPr>
            <w:r w:rsidRPr="00E75B9F">
              <w:rPr>
                <w:b w:val="0"/>
                <w:bCs/>
                <w:sz w:val="16"/>
                <w:szCs w:val="16"/>
              </w:rPr>
              <w:t>[ZTE]: prefer this Alt.</w:t>
            </w:r>
          </w:p>
          <w:p w14:paraId="045A30A5" w14:textId="77777777" w:rsidR="00E21A39" w:rsidRPr="00F00265" w:rsidRDefault="00E21A39" w:rsidP="00685F42">
            <w:pPr>
              <w:pStyle w:val="TH"/>
              <w:spacing w:before="0" w:after="0"/>
              <w:rPr>
                <w:b w:val="0"/>
                <w:bCs/>
                <w:sz w:val="16"/>
                <w:szCs w:val="16"/>
              </w:rPr>
            </w:pPr>
          </w:p>
        </w:tc>
      </w:tr>
      <w:tr w:rsidR="00E21A39" w:rsidRPr="00F00265" w14:paraId="7E7E5C2E" w14:textId="77777777" w:rsidTr="00157491">
        <w:trPr>
          <w:ins w:id="83" w:author="Trakinat, Jean" w:date="2026-01-13T09:28:00Z"/>
        </w:trPr>
        <w:tc>
          <w:tcPr>
            <w:tcW w:w="1412" w:type="dxa"/>
          </w:tcPr>
          <w:p w14:paraId="5623238B" w14:textId="77777777" w:rsidR="00E21A39" w:rsidRPr="00F00265" w:rsidRDefault="00E21A39" w:rsidP="00685F42">
            <w:pPr>
              <w:pStyle w:val="TH"/>
              <w:spacing w:after="0"/>
              <w:rPr>
                <w:b w:val="0"/>
                <w:bCs/>
                <w:sz w:val="16"/>
                <w:szCs w:val="16"/>
              </w:rPr>
            </w:pPr>
            <w:r w:rsidRPr="00F00265">
              <w:rPr>
                <w:b w:val="0"/>
                <w:bCs/>
                <w:sz w:val="16"/>
                <w:szCs w:val="16"/>
              </w:rPr>
              <w:t xml:space="preserve">Alt (new) </w:t>
            </w:r>
            <w:r>
              <w:rPr>
                <w:b w:val="0"/>
                <w:bCs/>
                <w:sz w:val="16"/>
                <w:szCs w:val="16"/>
              </w:rPr>
              <w:t xml:space="preserve">CPR </w:t>
            </w:r>
            <w:r w:rsidRPr="00F00265">
              <w:rPr>
                <w:b w:val="0"/>
                <w:bCs/>
                <w:sz w:val="16"/>
                <w:szCs w:val="16"/>
              </w:rPr>
              <w:t>14.1.3-1-b</w:t>
            </w:r>
          </w:p>
          <w:p w14:paraId="1D1764E3" w14:textId="77777777" w:rsidR="00E21A39" w:rsidRPr="00F00265" w:rsidRDefault="00E21A39" w:rsidP="00685F42">
            <w:pPr>
              <w:pStyle w:val="TH"/>
              <w:spacing w:before="0" w:after="0"/>
              <w:rPr>
                <w:ins w:id="84" w:author="Trakinat, Jean" w:date="2026-01-13T09:28:00Z" w16du:dateUtc="2026-01-13T14:28:00Z"/>
                <w:b w:val="0"/>
                <w:bCs/>
                <w:sz w:val="16"/>
                <w:szCs w:val="16"/>
              </w:rPr>
            </w:pPr>
            <w:r w:rsidRPr="00F00265">
              <w:rPr>
                <w:b w:val="0"/>
                <w:bCs/>
                <w:sz w:val="16"/>
                <w:szCs w:val="16"/>
              </w:rPr>
              <w:t>(S1-254300r1)</w:t>
            </w:r>
          </w:p>
        </w:tc>
        <w:tc>
          <w:tcPr>
            <w:tcW w:w="4536" w:type="dxa"/>
          </w:tcPr>
          <w:p w14:paraId="5971F16B" w14:textId="77777777" w:rsidR="00B91750" w:rsidRPr="00943529" w:rsidRDefault="00B91750" w:rsidP="00B91750">
            <w:pPr>
              <w:pStyle w:val="TH"/>
              <w:tabs>
                <w:tab w:val="left" w:pos="840"/>
              </w:tabs>
              <w:spacing w:after="0"/>
              <w:jc w:val="left"/>
              <w:rPr>
                <w:b w:val="0"/>
                <w:bCs/>
                <w:sz w:val="16"/>
                <w:szCs w:val="16"/>
                <w:highlight w:val="green"/>
              </w:rPr>
            </w:pPr>
            <w:r w:rsidRPr="00943529">
              <w:rPr>
                <w:b w:val="0"/>
                <w:bCs/>
                <w:sz w:val="16"/>
                <w:szCs w:val="16"/>
                <w:highlight w:val="green"/>
              </w:rPr>
              <w:t xml:space="preserve">The 6G system shall be able to support means to simplify network operation and service delivery compared to 5G system, e.g. </w:t>
            </w:r>
            <w:proofErr w:type="gramStart"/>
            <w:r w:rsidRPr="00943529">
              <w:rPr>
                <w:b w:val="0"/>
                <w:bCs/>
                <w:sz w:val="16"/>
                <w:szCs w:val="16"/>
                <w:highlight w:val="green"/>
              </w:rPr>
              <w:t>in order to</w:t>
            </w:r>
            <w:proofErr w:type="gramEnd"/>
            <w:r w:rsidRPr="00943529">
              <w:rPr>
                <w:b w:val="0"/>
                <w:bCs/>
                <w:sz w:val="16"/>
                <w:szCs w:val="16"/>
                <w:highlight w:val="green"/>
              </w:rPr>
              <w:t xml:space="preserve"> reduce signalling, minimise connection setup time.</w:t>
            </w:r>
          </w:p>
          <w:p w14:paraId="33393987" w14:textId="77777777" w:rsidR="006B5B6B" w:rsidRPr="00943529" w:rsidRDefault="006B5B6B" w:rsidP="006B5B6B">
            <w:pPr>
              <w:pStyle w:val="TH"/>
              <w:spacing w:after="0"/>
              <w:jc w:val="left"/>
              <w:rPr>
                <w:b w:val="0"/>
                <w:bCs/>
                <w:sz w:val="16"/>
                <w:szCs w:val="16"/>
                <w:highlight w:val="green"/>
              </w:rPr>
            </w:pPr>
          </w:p>
          <w:p w14:paraId="2687200E" w14:textId="1823DF46" w:rsidR="00E21A39" w:rsidRPr="00F00265" w:rsidRDefault="00B91750" w:rsidP="006B5B6B">
            <w:pPr>
              <w:pStyle w:val="TH"/>
              <w:spacing w:after="0"/>
              <w:jc w:val="left"/>
              <w:rPr>
                <w:ins w:id="85" w:author="Trakinat, Jean" w:date="2026-01-13T09:28:00Z" w16du:dateUtc="2026-01-13T14:28:00Z"/>
                <w:b w:val="0"/>
                <w:bCs/>
                <w:sz w:val="16"/>
                <w:szCs w:val="16"/>
              </w:rPr>
            </w:pPr>
            <w:r w:rsidRPr="00943529">
              <w:rPr>
                <w:b w:val="0"/>
                <w:bCs/>
                <w:sz w:val="16"/>
                <w:szCs w:val="16"/>
                <w:highlight w:val="green"/>
              </w:rPr>
              <w:t>NOTE: This simplification should not mean reducing service quality provided</w:t>
            </w:r>
          </w:p>
        </w:tc>
        <w:tc>
          <w:tcPr>
            <w:tcW w:w="1701" w:type="dxa"/>
          </w:tcPr>
          <w:p w14:paraId="28E58511" w14:textId="77777777" w:rsidR="00E21A39" w:rsidRPr="00F00265" w:rsidRDefault="00E21A39" w:rsidP="00685F42">
            <w:pPr>
              <w:pStyle w:val="TH"/>
              <w:spacing w:before="0" w:after="0"/>
              <w:rPr>
                <w:ins w:id="86" w:author="Trakinat, Jean" w:date="2026-01-13T09:28:00Z" w16du:dateUtc="2026-01-13T14:28:00Z"/>
                <w:b w:val="0"/>
                <w:bCs/>
                <w:sz w:val="16"/>
                <w:szCs w:val="16"/>
              </w:rPr>
            </w:pPr>
            <w:r w:rsidRPr="00F00265">
              <w:rPr>
                <w:b w:val="0"/>
                <w:bCs/>
                <w:sz w:val="16"/>
                <w:szCs w:val="16"/>
              </w:rPr>
              <w:t>PR 5.9.4.2-1</w:t>
            </w:r>
          </w:p>
        </w:tc>
        <w:tc>
          <w:tcPr>
            <w:tcW w:w="2268" w:type="dxa"/>
          </w:tcPr>
          <w:p w14:paraId="082E97B3" w14:textId="77777777" w:rsidR="00E21A39" w:rsidRPr="00F00265" w:rsidRDefault="00E21A39" w:rsidP="00685F42">
            <w:pPr>
              <w:pStyle w:val="TH"/>
              <w:spacing w:before="0" w:after="0"/>
              <w:rPr>
                <w:ins w:id="87" w:author="Trakinat, Jean" w:date="2026-01-13T09:28:00Z" w16du:dateUtc="2026-01-13T14:28:00Z"/>
                <w:b w:val="0"/>
                <w:bCs/>
                <w:sz w:val="16"/>
                <w:szCs w:val="16"/>
              </w:rPr>
            </w:pPr>
            <w:r w:rsidRPr="00F00265">
              <w:rPr>
                <w:b w:val="0"/>
                <w:bCs/>
                <w:sz w:val="16"/>
                <w:szCs w:val="16"/>
              </w:rPr>
              <w:t>simplify network operation and service delivery</w:t>
            </w:r>
          </w:p>
        </w:tc>
      </w:tr>
      <w:tr w:rsidR="00E21A39" w:rsidRPr="00542A29" w14:paraId="1DCFDF76" w14:textId="77777777" w:rsidTr="00157491">
        <w:tc>
          <w:tcPr>
            <w:tcW w:w="1412" w:type="dxa"/>
          </w:tcPr>
          <w:p w14:paraId="50A34CB7" w14:textId="3364FC71" w:rsidR="00E21A39" w:rsidRPr="00542A29" w:rsidRDefault="00003E44" w:rsidP="00685F42">
            <w:pPr>
              <w:pStyle w:val="TH"/>
              <w:spacing w:before="0" w:after="0"/>
              <w:rPr>
                <w:b w:val="0"/>
                <w:bCs/>
                <w:sz w:val="16"/>
                <w:szCs w:val="16"/>
              </w:rPr>
            </w:pPr>
            <w:r>
              <w:rPr>
                <w:b w:val="0"/>
                <w:bCs/>
                <w:sz w:val="16"/>
                <w:szCs w:val="16"/>
              </w:rPr>
              <w:t>CPR</w:t>
            </w:r>
            <w:ins w:id="88" w:author="Trakinat, Jean" w:date="2026-01-20T13:24:00Z" w16du:dateUtc="2026-01-20T18:24:00Z">
              <w:r w:rsidR="00E21A39">
                <w:rPr>
                  <w:b w:val="0"/>
                  <w:bCs/>
                  <w:sz w:val="16"/>
                  <w:szCs w:val="16"/>
                </w:rPr>
                <w:t xml:space="preserve"> </w:t>
              </w:r>
            </w:ins>
            <w:r w:rsidR="00E21A39" w:rsidRPr="00542A29">
              <w:rPr>
                <w:b w:val="0"/>
                <w:bCs/>
                <w:sz w:val="16"/>
                <w:szCs w:val="16"/>
              </w:rPr>
              <w:t>14.1.3-1-3</w:t>
            </w:r>
          </w:p>
        </w:tc>
        <w:tc>
          <w:tcPr>
            <w:tcW w:w="4536" w:type="dxa"/>
          </w:tcPr>
          <w:p w14:paraId="23C2FA00" w14:textId="77777777" w:rsidR="00E21A39" w:rsidRPr="00943529" w:rsidRDefault="00E21A39" w:rsidP="00685F42">
            <w:pPr>
              <w:pStyle w:val="TH"/>
              <w:spacing w:before="0" w:after="0"/>
              <w:jc w:val="left"/>
              <w:rPr>
                <w:b w:val="0"/>
                <w:bCs/>
                <w:sz w:val="16"/>
                <w:szCs w:val="16"/>
                <w:highlight w:val="yellow"/>
              </w:rPr>
            </w:pPr>
            <w:r w:rsidRPr="00943529">
              <w:rPr>
                <w:b w:val="0"/>
                <w:bCs/>
                <w:sz w:val="16"/>
                <w:szCs w:val="16"/>
                <w:highlight w:val="yellow"/>
              </w:rPr>
              <w:t>Subject to operator</w:t>
            </w:r>
            <w:ins w:id="89" w:author="Trakinat, Jean" w:date="2026-01-20T13:47:00Z" w16du:dateUtc="2026-01-20T18:47:00Z">
              <w:r w:rsidRPr="00943529">
                <w:rPr>
                  <w:b w:val="0"/>
                  <w:bCs/>
                  <w:sz w:val="16"/>
                  <w:szCs w:val="16"/>
                  <w:highlight w:val="yellow"/>
                </w:rPr>
                <w:t>’s</w:t>
              </w:r>
            </w:ins>
            <w:r w:rsidRPr="00943529">
              <w:rPr>
                <w:b w:val="0"/>
                <w:bCs/>
                <w:sz w:val="16"/>
                <w:szCs w:val="16"/>
                <w:highlight w:val="yellow"/>
              </w:rPr>
              <w:t xml:space="preserve"> polic</w:t>
            </w:r>
            <w:del w:id="90" w:author="Trakinat, Jean" w:date="2026-01-20T13:47:00Z" w16du:dateUtc="2026-01-20T18:47:00Z">
              <w:r w:rsidRPr="00943529" w:rsidDel="00A42B91">
                <w:rPr>
                  <w:b w:val="0"/>
                  <w:bCs/>
                  <w:sz w:val="16"/>
                  <w:szCs w:val="16"/>
                  <w:highlight w:val="yellow"/>
                </w:rPr>
                <w:delText>ies</w:delText>
              </w:r>
            </w:del>
            <w:ins w:id="91" w:author="Trakinat, Jean" w:date="2026-01-20T13:47:00Z" w16du:dateUtc="2026-01-20T18:47:00Z">
              <w:r w:rsidRPr="00943529">
                <w:rPr>
                  <w:b w:val="0"/>
                  <w:bCs/>
                  <w:sz w:val="16"/>
                  <w:szCs w:val="16"/>
                  <w:highlight w:val="yellow"/>
                </w:rPr>
                <w:t>y</w:t>
              </w:r>
            </w:ins>
            <w:r w:rsidRPr="00943529">
              <w:rPr>
                <w:b w:val="0"/>
                <w:bCs/>
                <w:sz w:val="16"/>
                <w:szCs w:val="16"/>
                <w:highlight w:val="yellow"/>
              </w:rPr>
              <w:t xml:space="preserve"> and service level agreements, the 6G system shall enable a network operator to authorize a UE, that is subscribed to local network services, to access services from the PLMN of the same operator.</w:t>
            </w:r>
          </w:p>
          <w:p w14:paraId="438CA6CD" w14:textId="77777777" w:rsidR="006B5B6B" w:rsidRPr="00943529" w:rsidRDefault="006B5B6B" w:rsidP="00685F42">
            <w:pPr>
              <w:pStyle w:val="TH"/>
              <w:spacing w:before="0" w:after="0"/>
              <w:jc w:val="left"/>
              <w:rPr>
                <w:b w:val="0"/>
                <w:bCs/>
                <w:sz w:val="16"/>
                <w:szCs w:val="16"/>
                <w:highlight w:val="yellow"/>
              </w:rPr>
            </w:pPr>
          </w:p>
          <w:p w14:paraId="09FD8C99" w14:textId="08D73804" w:rsidR="00E21A39" w:rsidRPr="00542A29" w:rsidRDefault="00E21A39" w:rsidP="00685F42">
            <w:pPr>
              <w:pStyle w:val="TH"/>
              <w:spacing w:before="0" w:after="0"/>
              <w:jc w:val="left"/>
              <w:rPr>
                <w:b w:val="0"/>
                <w:bCs/>
                <w:sz w:val="16"/>
                <w:szCs w:val="16"/>
              </w:rPr>
            </w:pPr>
            <w:r w:rsidRPr="00943529">
              <w:rPr>
                <w:b w:val="0"/>
                <w:bCs/>
                <w:sz w:val="16"/>
                <w:szCs w:val="16"/>
                <w:highlight w:val="yellow"/>
              </w:rPr>
              <w:t>NOTE 5:</w:t>
            </w:r>
            <w:r w:rsidRPr="00943529">
              <w:rPr>
                <w:b w:val="0"/>
                <w:bCs/>
                <w:sz w:val="16"/>
                <w:szCs w:val="16"/>
                <w:highlight w:val="yellow"/>
              </w:rPr>
              <w:tab/>
              <w:t>This applies to scenarios where a service is not available in the local network services that have been provisioned on-demand but is available from the PLMN of the same operator.</w:t>
            </w:r>
            <w:r w:rsidRPr="00542A29">
              <w:rPr>
                <w:b w:val="0"/>
                <w:bCs/>
                <w:sz w:val="16"/>
                <w:szCs w:val="16"/>
              </w:rPr>
              <w:t xml:space="preserve">  </w:t>
            </w:r>
          </w:p>
        </w:tc>
        <w:tc>
          <w:tcPr>
            <w:tcW w:w="1701" w:type="dxa"/>
          </w:tcPr>
          <w:p w14:paraId="5F077EB4" w14:textId="77777777" w:rsidR="00E21A39" w:rsidRPr="00542A29" w:rsidRDefault="00E21A39" w:rsidP="00685F42">
            <w:pPr>
              <w:pStyle w:val="TH"/>
              <w:spacing w:before="0" w:after="0"/>
              <w:rPr>
                <w:b w:val="0"/>
                <w:bCs/>
                <w:sz w:val="16"/>
                <w:szCs w:val="16"/>
              </w:rPr>
            </w:pPr>
            <w:r w:rsidRPr="00542A29">
              <w:rPr>
                <w:b w:val="0"/>
                <w:bCs/>
                <w:sz w:val="16"/>
                <w:szCs w:val="16"/>
              </w:rPr>
              <w:t>PR 5.6.2.6-2</w:t>
            </w:r>
          </w:p>
        </w:tc>
        <w:tc>
          <w:tcPr>
            <w:tcW w:w="2268" w:type="dxa"/>
          </w:tcPr>
          <w:p w14:paraId="3D94B747" w14:textId="77777777" w:rsidR="00E21A39" w:rsidRDefault="00E21A39" w:rsidP="00685F42">
            <w:pPr>
              <w:pStyle w:val="TH"/>
              <w:spacing w:before="0" w:after="0"/>
              <w:rPr>
                <w:ins w:id="92" w:author="Trakinat, Jean" w:date="2026-01-13T09:32:00Z" w16du:dateUtc="2026-01-13T14:32:00Z"/>
                <w:b w:val="0"/>
                <w:bCs/>
                <w:sz w:val="16"/>
                <w:szCs w:val="16"/>
              </w:rPr>
            </w:pPr>
            <w:r w:rsidRPr="00542A29">
              <w:rPr>
                <w:b w:val="0"/>
                <w:bCs/>
                <w:sz w:val="16"/>
                <w:szCs w:val="16"/>
              </w:rPr>
              <w:t>Same operator/cross PLMN service</w:t>
            </w:r>
          </w:p>
          <w:p w14:paraId="0D47EA40" w14:textId="77777777" w:rsidR="00E21A39" w:rsidRPr="003B614A" w:rsidRDefault="00E21A39" w:rsidP="00685F42">
            <w:pPr>
              <w:pStyle w:val="TH"/>
              <w:spacing w:after="0"/>
              <w:rPr>
                <w:ins w:id="93" w:author="Trakinat, Jean" w:date="2026-01-13T09:32:00Z" w16du:dateUtc="2026-01-13T14:32:00Z"/>
                <w:b w:val="0"/>
                <w:bCs/>
                <w:sz w:val="16"/>
                <w:szCs w:val="16"/>
                <w:highlight w:val="cyan"/>
              </w:rPr>
            </w:pPr>
            <w:ins w:id="94" w:author="Trakinat, Jean" w:date="2026-01-13T09:32:00Z" w16du:dateUtc="2026-01-13T14:32:00Z">
              <w:r w:rsidRPr="003B614A">
                <w:rPr>
                  <w:b w:val="0"/>
                  <w:bCs/>
                  <w:sz w:val="16"/>
                  <w:szCs w:val="16"/>
                  <w:highlight w:val="cyan"/>
                </w:rPr>
                <w:t xml:space="preserve">Proposed to be moved to new Table </w:t>
              </w:r>
              <w:r>
                <w:rPr>
                  <w:b w:val="0"/>
                  <w:bCs/>
                  <w:sz w:val="16"/>
                  <w:szCs w:val="16"/>
                  <w:highlight w:val="cyan"/>
                </w:rPr>
                <w:t>14</w:t>
              </w:r>
              <w:r w:rsidRPr="003B614A">
                <w:rPr>
                  <w:b w:val="0"/>
                  <w:bCs/>
                  <w:sz w:val="16"/>
                  <w:szCs w:val="16"/>
                  <w:highlight w:val="cyan"/>
                </w:rPr>
                <w:t>.1.x-</w:t>
              </w:r>
              <w:proofErr w:type="gramStart"/>
              <w:r w:rsidRPr="003B614A">
                <w:rPr>
                  <w:b w:val="0"/>
                  <w:bCs/>
                  <w:sz w:val="16"/>
                  <w:szCs w:val="16"/>
                  <w:highlight w:val="cyan"/>
                </w:rPr>
                <w:t>1  by</w:t>
              </w:r>
              <w:proofErr w:type="gramEnd"/>
              <w:r w:rsidRPr="003B614A">
                <w:rPr>
                  <w:b w:val="0"/>
                  <w:bCs/>
                  <w:sz w:val="16"/>
                  <w:szCs w:val="16"/>
                  <w:highlight w:val="cyan"/>
                </w:rPr>
                <w:t xml:space="preserve"> S1-254191</w:t>
              </w:r>
            </w:ins>
          </w:p>
          <w:p w14:paraId="1AF2495B" w14:textId="77777777" w:rsidR="00E21A39" w:rsidRDefault="00E21A39" w:rsidP="00685F42">
            <w:pPr>
              <w:pStyle w:val="TH"/>
              <w:spacing w:before="0" w:after="0"/>
              <w:rPr>
                <w:b w:val="0"/>
                <w:bCs/>
                <w:sz w:val="16"/>
                <w:szCs w:val="16"/>
              </w:rPr>
            </w:pPr>
          </w:p>
          <w:p w14:paraId="5BF4F30F" w14:textId="77777777" w:rsidR="00E21A39" w:rsidRDefault="00E21A39" w:rsidP="00685F42">
            <w:pPr>
              <w:pStyle w:val="TH"/>
              <w:spacing w:before="0" w:after="0"/>
              <w:rPr>
                <w:b w:val="0"/>
                <w:bCs/>
                <w:sz w:val="16"/>
                <w:szCs w:val="16"/>
              </w:rPr>
            </w:pPr>
            <w:r w:rsidRPr="005B7C60">
              <w:rPr>
                <w:b w:val="0"/>
                <w:bCs/>
                <w:sz w:val="16"/>
                <w:szCs w:val="16"/>
                <w:highlight w:val="magenta"/>
              </w:rPr>
              <w:t>In SA1 #112, S1-254191 (ZTE) proposed consolidation of localized network related requirement and a specific clause/table for localized network. This proposal was withdrawn during SA1 #112 Ad Hoc-e.</w:t>
            </w:r>
          </w:p>
          <w:p w14:paraId="5F1D7FD5" w14:textId="77777777" w:rsidR="00E21A39" w:rsidRDefault="00E21A39" w:rsidP="00685F42">
            <w:pPr>
              <w:pStyle w:val="TH"/>
              <w:spacing w:before="0" w:after="0"/>
              <w:rPr>
                <w:b w:val="0"/>
                <w:bCs/>
                <w:sz w:val="16"/>
                <w:szCs w:val="16"/>
              </w:rPr>
            </w:pPr>
          </w:p>
          <w:p w14:paraId="14E52687" w14:textId="77777777" w:rsidR="00E21A39" w:rsidRDefault="00E21A39" w:rsidP="00DE166B">
            <w:pPr>
              <w:pStyle w:val="TH"/>
              <w:spacing w:before="0" w:after="0"/>
              <w:rPr>
                <w:ins w:id="95" w:author="Aleksiev, Vasil" w:date="2026-02-09T13:08:00Z" w16du:dateUtc="2026-02-09T12:08:00Z"/>
                <w:b w:val="0"/>
                <w:bCs/>
                <w:sz w:val="16"/>
                <w:szCs w:val="16"/>
              </w:rPr>
            </w:pPr>
            <w:ins w:id="96" w:author="Trakinat, Jean" w:date="2026-01-13T09:32:00Z" w16du:dateUtc="2026-01-13T14:32:00Z">
              <w:r w:rsidRPr="003B614A">
                <w:rPr>
                  <w:b w:val="0"/>
                  <w:bCs/>
                  <w:sz w:val="16"/>
                  <w:szCs w:val="16"/>
                  <w:highlight w:val="cyan"/>
                </w:rPr>
                <w:t>[QC] to be merged with other local NW PRs (in Verticals) from S1-254250</w:t>
              </w:r>
            </w:ins>
          </w:p>
          <w:p w14:paraId="6677D268" w14:textId="3EEF1336" w:rsidR="00943529" w:rsidRPr="00542A29" w:rsidRDefault="00943529" w:rsidP="00DE166B">
            <w:pPr>
              <w:pStyle w:val="TH"/>
              <w:spacing w:before="0" w:after="0"/>
              <w:rPr>
                <w:b w:val="0"/>
                <w:bCs/>
                <w:sz w:val="16"/>
                <w:szCs w:val="16"/>
              </w:rPr>
            </w:pPr>
            <w:ins w:id="97" w:author="Aleksiev, Vasil" w:date="2026-02-09T13:08:00Z" w16du:dateUtc="2026-02-09T12:08:00Z">
              <w:r w:rsidRPr="00943529">
                <w:rPr>
                  <w:b w:val="0"/>
                  <w:bCs/>
                  <w:sz w:val="16"/>
                  <w:szCs w:val="16"/>
                  <w:highlight w:val="green"/>
                </w:rPr>
                <w:t>Will be discussed in verticals session</w:t>
              </w:r>
            </w:ins>
          </w:p>
        </w:tc>
      </w:tr>
      <w:tr w:rsidR="00E21A39" w:rsidRPr="00542A29" w14:paraId="3EAE969E" w14:textId="77777777" w:rsidTr="00157491">
        <w:tc>
          <w:tcPr>
            <w:tcW w:w="1412" w:type="dxa"/>
          </w:tcPr>
          <w:p w14:paraId="4ABC7920" w14:textId="1342BCFA" w:rsidR="00E21A39" w:rsidRPr="00542A29" w:rsidRDefault="00993D07" w:rsidP="00685F42">
            <w:pPr>
              <w:pStyle w:val="TH"/>
              <w:spacing w:before="0" w:after="0"/>
              <w:rPr>
                <w:b w:val="0"/>
                <w:bCs/>
                <w:sz w:val="16"/>
                <w:szCs w:val="16"/>
              </w:rPr>
            </w:pPr>
            <w:r>
              <w:rPr>
                <w:b w:val="0"/>
                <w:bCs/>
                <w:sz w:val="16"/>
                <w:szCs w:val="16"/>
              </w:rPr>
              <w:t>CPR</w:t>
            </w:r>
            <w:ins w:id="98" w:author="Trakinat, Jean" w:date="2026-01-20T13:24:00Z" w16du:dateUtc="2026-01-20T18:24:00Z">
              <w:r w:rsidR="00E21A39">
                <w:rPr>
                  <w:b w:val="0"/>
                  <w:bCs/>
                  <w:sz w:val="16"/>
                  <w:szCs w:val="16"/>
                </w:rPr>
                <w:t xml:space="preserve"> </w:t>
              </w:r>
            </w:ins>
            <w:r w:rsidR="00E21A39" w:rsidRPr="00542A29">
              <w:rPr>
                <w:b w:val="0"/>
                <w:bCs/>
                <w:sz w:val="16"/>
                <w:szCs w:val="16"/>
              </w:rPr>
              <w:t>14.1.3-1-4</w:t>
            </w:r>
          </w:p>
        </w:tc>
        <w:tc>
          <w:tcPr>
            <w:tcW w:w="4536" w:type="dxa"/>
          </w:tcPr>
          <w:p w14:paraId="3B7F9080" w14:textId="77777777" w:rsidR="00E21A39" w:rsidRPr="0079238D" w:rsidRDefault="00E21A39" w:rsidP="00685F42">
            <w:pPr>
              <w:pStyle w:val="TH"/>
              <w:spacing w:before="0" w:after="0"/>
              <w:jc w:val="left"/>
              <w:rPr>
                <w:b w:val="0"/>
                <w:bCs/>
                <w:sz w:val="16"/>
                <w:szCs w:val="16"/>
                <w:highlight w:val="green"/>
              </w:rPr>
            </w:pPr>
            <w:r w:rsidRPr="0079238D">
              <w:rPr>
                <w:b w:val="0"/>
                <w:bCs/>
                <w:sz w:val="16"/>
                <w:szCs w:val="16"/>
                <w:highlight w:val="green"/>
              </w:rPr>
              <w:t>Subject to operator</w:t>
            </w:r>
            <w:ins w:id="99" w:author="Trakinat, Jean" w:date="2026-01-20T13:52:00Z" w16du:dateUtc="2026-01-20T18:52:00Z">
              <w:r w:rsidRPr="0079238D">
                <w:rPr>
                  <w:b w:val="0"/>
                  <w:bCs/>
                  <w:sz w:val="16"/>
                  <w:szCs w:val="16"/>
                  <w:highlight w:val="green"/>
                </w:rPr>
                <w:t>’s</w:t>
              </w:r>
            </w:ins>
            <w:r w:rsidRPr="0079238D">
              <w:rPr>
                <w:b w:val="0"/>
                <w:bCs/>
                <w:sz w:val="16"/>
                <w:szCs w:val="16"/>
                <w:highlight w:val="green"/>
              </w:rPr>
              <w:t xml:space="preserve"> policy and regulatory requirements, the 6G system shall be able to minimize service interruption or degradation during disasters </w:t>
            </w:r>
            <w:proofErr w:type="gramStart"/>
            <w:r w:rsidRPr="0079238D">
              <w:rPr>
                <w:b w:val="0"/>
                <w:bCs/>
                <w:sz w:val="16"/>
                <w:szCs w:val="16"/>
                <w:highlight w:val="green"/>
              </w:rPr>
              <w:t>taking into account</w:t>
            </w:r>
            <w:proofErr w:type="gramEnd"/>
            <w:r w:rsidRPr="0079238D">
              <w:rPr>
                <w:b w:val="0"/>
                <w:bCs/>
                <w:sz w:val="16"/>
                <w:szCs w:val="16"/>
                <w:highlight w:val="green"/>
              </w:rPr>
              <w:t xml:space="preserve"> the affected/not affected parts of a single or multiple network(s) serving an area impacted by a specific type of disaster.</w:t>
            </w:r>
          </w:p>
          <w:p w14:paraId="341D6855" w14:textId="77777777" w:rsidR="00993D07" w:rsidRPr="0079238D" w:rsidRDefault="00993D07" w:rsidP="00685F42">
            <w:pPr>
              <w:pStyle w:val="TH"/>
              <w:spacing w:before="0" w:after="0"/>
              <w:jc w:val="left"/>
              <w:rPr>
                <w:b w:val="0"/>
                <w:bCs/>
                <w:sz w:val="16"/>
                <w:szCs w:val="16"/>
                <w:highlight w:val="green"/>
              </w:rPr>
            </w:pPr>
          </w:p>
          <w:p w14:paraId="27D74A1B" w14:textId="0FAE7DD1" w:rsidR="00E21A39" w:rsidRPr="00542A29" w:rsidRDefault="00E21A39" w:rsidP="00685F42">
            <w:pPr>
              <w:pStyle w:val="TH"/>
              <w:spacing w:before="0" w:after="0"/>
              <w:jc w:val="left"/>
              <w:rPr>
                <w:b w:val="0"/>
                <w:bCs/>
                <w:sz w:val="16"/>
                <w:szCs w:val="16"/>
              </w:rPr>
            </w:pPr>
            <w:r w:rsidRPr="0079238D">
              <w:rPr>
                <w:b w:val="0"/>
                <w:bCs/>
                <w:sz w:val="16"/>
                <w:szCs w:val="16"/>
                <w:highlight w:val="green"/>
              </w:rPr>
              <w:t>NOTE:</w:t>
            </w:r>
            <w:r w:rsidRPr="0079238D">
              <w:rPr>
                <w:b w:val="0"/>
                <w:bCs/>
                <w:sz w:val="16"/>
                <w:szCs w:val="16"/>
                <w:highlight w:val="green"/>
              </w:rPr>
              <w:tab/>
              <w:t>In case of multiple networks serving the disaster area, it is assumed that under disaster conditions, the remaining available parts of the networks in that area can serve the UEs of other networks.</w:t>
            </w:r>
          </w:p>
        </w:tc>
        <w:tc>
          <w:tcPr>
            <w:tcW w:w="1701" w:type="dxa"/>
          </w:tcPr>
          <w:p w14:paraId="0942ABDA" w14:textId="77777777" w:rsidR="00E21A39" w:rsidRPr="00542A29" w:rsidRDefault="00E21A39" w:rsidP="00685F42">
            <w:pPr>
              <w:pStyle w:val="TH"/>
              <w:spacing w:before="0" w:after="0"/>
              <w:rPr>
                <w:b w:val="0"/>
                <w:bCs/>
                <w:sz w:val="16"/>
                <w:szCs w:val="16"/>
              </w:rPr>
            </w:pPr>
            <w:r w:rsidRPr="00542A29">
              <w:rPr>
                <w:b w:val="0"/>
                <w:bCs/>
                <w:sz w:val="16"/>
                <w:szCs w:val="16"/>
              </w:rPr>
              <w:t>PR 5.6.4.6-1</w:t>
            </w:r>
          </w:p>
        </w:tc>
        <w:tc>
          <w:tcPr>
            <w:tcW w:w="2268" w:type="dxa"/>
          </w:tcPr>
          <w:p w14:paraId="4B7766C6" w14:textId="77777777" w:rsidR="00E21A39" w:rsidRPr="00542A29" w:rsidRDefault="00E21A39" w:rsidP="00DE166B">
            <w:pPr>
              <w:pStyle w:val="TH"/>
              <w:spacing w:before="0" w:after="0"/>
              <w:rPr>
                <w:b w:val="0"/>
                <w:bCs/>
                <w:sz w:val="16"/>
                <w:szCs w:val="16"/>
              </w:rPr>
            </w:pPr>
          </w:p>
        </w:tc>
      </w:tr>
      <w:tr w:rsidR="00E21A39" w:rsidRPr="00542A29" w14:paraId="295FEC3A" w14:textId="77777777" w:rsidTr="00157491">
        <w:tc>
          <w:tcPr>
            <w:tcW w:w="1412" w:type="dxa"/>
          </w:tcPr>
          <w:p w14:paraId="4AD4F953" w14:textId="5D711BDE" w:rsidR="00E21A39" w:rsidRPr="00542A29" w:rsidRDefault="00993D07" w:rsidP="00685F42">
            <w:pPr>
              <w:pStyle w:val="TH"/>
              <w:spacing w:before="0" w:after="0"/>
              <w:rPr>
                <w:b w:val="0"/>
                <w:bCs/>
                <w:sz w:val="16"/>
                <w:szCs w:val="16"/>
              </w:rPr>
            </w:pPr>
            <w:r>
              <w:rPr>
                <w:b w:val="0"/>
                <w:bCs/>
                <w:sz w:val="16"/>
                <w:szCs w:val="16"/>
              </w:rPr>
              <w:lastRenderedPageBreak/>
              <w:t>CPR</w:t>
            </w:r>
            <w:ins w:id="100" w:author="Trakinat, Jean" w:date="2026-01-20T13:24:00Z" w16du:dateUtc="2026-01-20T18:24:00Z">
              <w:r w:rsidR="00E21A39">
                <w:rPr>
                  <w:b w:val="0"/>
                  <w:bCs/>
                  <w:sz w:val="16"/>
                  <w:szCs w:val="16"/>
                </w:rPr>
                <w:t xml:space="preserve"> </w:t>
              </w:r>
            </w:ins>
            <w:r w:rsidR="00E21A39" w:rsidRPr="00542A29">
              <w:rPr>
                <w:b w:val="0"/>
                <w:bCs/>
                <w:sz w:val="16"/>
                <w:szCs w:val="16"/>
              </w:rPr>
              <w:t>14.1.3-1-5</w:t>
            </w:r>
          </w:p>
        </w:tc>
        <w:tc>
          <w:tcPr>
            <w:tcW w:w="4536" w:type="dxa"/>
          </w:tcPr>
          <w:p w14:paraId="676DBB65" w14:textId="77777777" w:rsidR="00E21A39" w:rsidRPr="00710C6D" w:rsidRDefault="00E21A39" w:rsidP="00685F42">
            <w:pPr>
              <w:pStyle w:val="TH"/>
              <w:spacing w:before="0" w:after="0"/>
              <w:jc w:val="left"/>
              <w:rPr>
                <w:b w:val="0"/>
                <w:bCs/>
                <w:sz w:val="16"/>
                <w:szCs w:val="16"/>
                <w:highlight w:val="green"/>
              </w:rPr>
            </w:pPr>
            <w:r w:rsidRPr="00710C6D">
              <w:rPr>
                <w:b w:val="0"/>
                <w:bCs/>
                <w:sz w:val="16"/>
                <w:szCs w:val="16"/>
                <w:highlight w:val="green"/>
              </w:rPr>
              <w:t>The 6G network shall provide a mechanism to minimize the signalling arising from recovery of network failure.</w:t>
            </w:r>
          </w:p>
          <w:p w14:paraId="5AAF3C70" w14:textId="77777777" w:rsidR="00993D07" w:rsidRPr="00710C6D" w:rsidRDefault="00993D07" w:rsidP="00685F42">
            <w:pPr>
              <w:pStyle w:val="TH"/>
              <w:spacing w:before="0" w:after="0"/>
              <w:jc w:val="left"/>
              <w:rPr>
                <w:b w:val="0"/>
                <w:bCs/>
                <w:sz w:val="16"/>
                <w:szCs w:val="16"/>
                <w:highlight w:val="green"/>
              </w:rPr>
            </w:pPr>
          </w:p>
          <w:p w14:paraId="77BAEE26" w14:textId="5747059D" w:rsidR="00E21A39" w:rsidRPr="00542A29" w:rsidRDefault="00E21A39" w:rsidP="00685F42">
            <w:pPr>
              <w:pStyle w:val="TH"/>
              <w:spacing w:before="0" w:after="0"/>
              <w:jc w:val="left"/>
              <w:rPr>
                <w:b w:val="0"/>
                <w:bCs/>
                <w:sz w:val="16"/>
                <w:szCs w:val="16"/>
              </w:rPr>
            </w:pPr>
            <w:r w:rsidRPr="00710C6D">
              <w:rPr>
                <w:b w:val="0"/>
                <w:bCs/>
                <w:sz w:val="16"/>
                <w:szCs w:val="16"/>
                <w:highlight w:val="green"/>
              </w:rPr>
              <w:t>NOTE:</w:t>
            </w:r>
            <w:r w:rsidRPr="00710C6D">
              <w:rPr>
                <w:b w:val="0"/>
                <w:bCs/>
                <w:sz w:val="16"/>
                <w:szCs w:val="16"/>
                <w:highlight w:val="green"/>
              </w:rPr>
              <w:tab/>
              <w:t>Massive signalling can happen e.g. when a network element fails and registrations or data sessions are re-routed to a backup network element.</w:t>
            </w:r>
          </w:p>
        </w:tc>
        <w:tc>
          <w:tcPr>
            <w:tcW w:w="1701" w:type="dxa"/>
          </w:tcPr>
          <w:p w14:paraId="594F2D8D" w14:textId="77777777" w:rsidR="00E21A39" w:rsidRPr="00542A29" w:rsidRDefault="00E21A39" w:rsidP="00685F42">
            <w:pPr>
              <w:pStyle w:val="TH"/>
              <w:spacing w:before="0" w:after="0"/>
              <w:rPr>
                <w:b w:val="0"/>
                <w:bCs/>
                <w:sz w:val="16"/>
                <w:szCs w:val="16"/>
              </w:rPr>
            </w:pPr>
            <w:r w:rsidRPr="00542A29">
              <w:rPr>
                <w:b w:val="0"/>
                <w:bCs/>
                <w:sz w:val="16"/>
                <w:szCs w:val="16"/>
              </w:rPr>
              <w:t>PR 5.6.5.6-1</w:t>
            </w:r>
          </w:p>
        </w:tc>
        <w:tc>
          <w:tcPr>
            <w:tcW w:w="2268" w:type="dxa"/>
          </w:tcPr>
          <w:p w14:paraId="4D935CE7" w14:textId="77777777" w:rsidR="00E21A39" w:rsidRPr="00542A29" w:rsidRDefault="00E21A39" w:rsidP="00685F42">
            <w:pPr>
              <w:pStyle w:val="TH"/>
              <w:spacing w:before="0" w:after="0"/>
              <w:rPr>
                <w:b w:val="0"/>
                <w:bCs/>
                <w:sz w:val="16"/>
                <w:szCs w:val="16"/>
              </w:rPr>
            </w:pPr>
            <w:r w:rsidRPr="00542A29">
              <w:rPr>
                <w:b w:val="0"/>
                <w:bCs/>
                <w:sz w:val="16"/>
                <w:szCs w:val="16"/>
              </w:rPr>
              <w:t>Recovery</w:t>
            </w:r>
          </w:p>
        </w:tc>
      </w:tr>
      <w:tr w:rsidR="00E21A39" w:rsidRPr="00542A29" w14:paraId="6B621E8B" w14:textId="77777777" w:rsidTr="00157491">
        <w:trPr>
          <w:ins w:id="101" w:author="Trakinat, Jean" w:date="2026-01-13T09:33:00Z"/>
        </w:trPr>
        <w:tc>
          <w:tcPr>
            <w:tcW w:w="1412" w:type="dxa"/>
          </w:tcPr>
          <w:p w14:paraId="5FF62C88" w14:textId="7A13F1DF" w:rsidR="00E21A39" w:rsidRDefault="00E21A39" w:rsidP="00685F42">
            <w:pPr>
              <w:pStyle w:val="TH"/>
              <w:spacing w:before="0" w:after="0"/>
              <w:rPr>
                <w:b w:val="0"/>
                <w:bCs/>
                <w:sz w:val="16"/>
                <w:szCs w:val="16"/>
              </w:rPr>
            </w:pPr>
            <w:r>
              <w:rPr>
                <w:b w:val="0"/>
                <w:bCs/>
                <w:sz w:val="16"/>
                <w:szCs w:val="16"/>
              </w:rPr>
              <w:t xml:space="preserve">Alt </w:t>
            </w:r>
            <w:r w:rsidR="00F516D4">
              <w:rPr>
                <w:b w:val="0"/>
                <w:bCs/>
                <w:sz w:val="16"/>
                <w:szCs w:val="16"/>
              </w:rPr>
              <w:t>CPR</w:t>
            </w:r>
            <w:ins w:id="102" w:author="Trakinat, Jean" w:date="2026-01-20T13:24:00Z" w16du:dateUtc="2026-01-20T18:24:00Z">
              <w:r>
                <w:rPr>
                  <w:b w:val="0"/>
                  <w:bCs/>
                  <w:sz w:val="16"/>
                  <w:szCs w:val="16"/>
                </w:rPr>
                <w:t xml:space="preserve"> </w:t>
              </w:r>
            </w:ins>
            <w:r>
              <w:rPr>
                <w:b w:val="0"/>
                <w:bCs/>
                <w:sz w:val="16"/>
                <w:szCs w:val="16"/>
              </w:rPr>
              <w:t>14.1.3-1-5</w:t>
            </w:r>
          </w:p>
          <w:p w14:paraId="021757D8" w14:textId="3D1D60D0" w:rsidR="00E21A39" w:rsidRPr="00542A29" w:rsidRDefault="00E21A39" w:rsidP="00685F42">
            <w:pPr>
              <w:pStyle w:val="TH"/>
              <w:spacing w:before="0" w:after="0"/>
              <w:rPr>
                <w:ins w:id="103" w:author="Trakinat, Jean" w:date="2026-01-13T09:33:00Z" w16du:dateUtc="2026-01-13T14:33:00Z"/>
                <w:b w:val="0"/>
                <w:bCs/>
                <w:sz w:val="16"/>
                <w:szCs w:val="16"/>
              </w:rPr>
            </w:pPr>
            <w:r>
              <w:rPr>
                <w:b w:val="0"/>
                <w:bCs/>
                <w:sz w:val="16"/>
                <w:szCs w:val="16"/>
              </w:rPr>
              <w:t>(</w:t>
            </w:r>
            <w:r w:rsidR="00F516D4">
              <w:rPr>
                <w:b w:val="0"/>
                <w:bCs/>
                <w:sz w:val="16"/>
                <w:szCs w:val="16"/>
              </w:rPr>
              <w:t>NTT DOCOMO/</w:t>
            </w:r>
            <w:r w:rsidRPr="0032468F">
              <w:rPr>
                <w:b w:val="0"/>
                <w:bCs/>
                <w:sz w:val="16"/>
                <w:szCs w:val="16"/>
              </w:rPr>
              <w:t>S1-254159</w:t>
            </w:r>
            <w:r>
              <w:rPr>
                <w:b w:val="0"/>
                <w:bCs/>
                <w:sz w:val="16"/>
                <w:szCs w:val="16"/>
              </w:rPr>
              <w:t>)</w:t>
            </w:r>
          </w:p>
        </w:tc>
        <w:tc>
          <w:tcPr>
            <w:tcW w:w="4536" w:type="dxa"/>
          </w:tcPr>
          <w:p w14:paraId="5491A54D" w14:textId="77777777" w:rsidR="00E21A39" w:rsidRPr="00710C6D" w:rsidRDefault="00E21A39" w:rsidP="00685F42">
            <w:pPr>
              <w:pStyle w:val="TH"/>
              <w:spacing w:after="0"/>
              <w:jc w:val="left"/>
              <w:rPr>
                <w:b w:val="0"/>
                <w:bCs/>
                <w:sz w:val="16"/>
                <w:szCs w:val="16"/>
                <w:highlight w:val="red"/>
              </w:rPr>
            </w:pPr>
            <w:r w:rsidRPr="00710C6D">
              <w:rPr>
                <w:b w:val="0"/>
                <w:bCs/>
                <w:sz w:val="16"/>
                <w:szCs w:val="16"/>
                <w:highlight w:val="red"/>
              </w:rPr>
              <w:t>The 6G network shall provide a mechanism to minimize</w:t>
            </w:r>
            <w:ins w:id="104" w:author="Trakinat, Jean" w:date="2026-01-13T09:35:00Z" w16du:dateUtc="2026-01-13T14:35:00Z">
              <w:r w:rsidRPr="00710C6D">
                <w:rPr>
                  <w:b w:val="0"/>
                  <w:bCs/>
                  <w:sz w:val="16"/>
                  <w:szCs w:val="16"/>
                  <w:highlight w:val="red"/>
                </w:rPr>
                <w:t xml:space="preserve"> connection setup time and</w:t>
              </w:r>
            </w:ins>
            <w:r w:rsidRPr="00710C6D">
              <w:rPr>
                <w:b w:val="0"/>
                <w:bCs/>
                <w:sz w:val="16"/>
                <w:szCs w:val="16"/>
                <w:highlight w:val="red"/>
              </w:rPr>
              <w:t xml:space="preserve"> the signalling arising from recovery of network failure</w:t>
            </w:r>
            <w:ins w:id="105" w:author="Trakinat, Jean" w:date="2026-01-13T09:35:00Z" w16du:dateUtc="2026-01-13T14:35:00Z">
              <w:r w:rsidRPr="00710C6D">
                <w:rPr>
                  <w:b w:val="0"/>
                  <w:bCs/>
                  <w:sz w:val="16"/>
                  <w:szCs w:val="16"/>
                  <w:highlight w:val="red"/>
                </w:rPr>
                <w:t xml:space="preserve"> compared to the 5G System</w:t>
              </w:r>
            </w:ins>
            <w:r w:rsidRPr="00710C6D">
              <w:rPr>
                <w:b w:val="0"/>
                <w:bCs/>
                <w:sz w:val="16"/>
                <w:szCs w:val="16"/>
                <w:highlight w:val="red"/>
              </w:rPr>
              <w:t>.</w:t>
            </w:r>
          </w:p>
          <w:p w14:paraId="1920C60D" w14:textId="77777777" w:rsidR="00993D07" w:rsidRPr="00710C6D" w:rsidRDefault="00993D07" w:rsidP="00685F42">
            <w:pPr>
              <w:pStyle w:val="TH"/>
              <w:spacing w:before="0" w:after="0"/>
              <w:jc w:val="left"/>
              <w:rPr>
                <w:b w:val="0"/>
                <w:bCs/>
                <w:sz w:val="16"/>
                <w:szCs w:val="16"/>
                <w:highlight w:val="red"/>
              </w:rPr>
            </w:pPr>
          </w:p>
          <w:p w14:paraId="727F5EC7" w14:textId="79B7BED4" w:rsidR="00E21A39" w:rsidRPr="00710C6D" w:rsidRDefault="00E21A39" w:rsidP="00685F42">
            <w:pPr>
              <w:pStyle w:val="TH"/>
              <w:spacing w:before="0" w:after="0"/>
              <w:jc w:val="left"/>
              <w:rPr>
                <w:ins w:id="106" w:author="Trakinat, Jean" w:date="2026-01-13T09:35:00Z" w16du:dateUtc="2026-01-13T14:35:00Z"/>
                <w:b w:val="0"/>
                <w:bCs/>
                <w:sz w:val="16"/>
                <w:szCs w:val="16"/>
                <w:highlight w:val="red"/>
              </w:rPr>
            </w:pPr>
            <w:r w:rsidRPr="00710C6D">
              <w:rPr>
                <w:b w:val="0"/>
                <w:bCs/>
                <w:sz w:val="16"/>
                <w:szCs w:val="16"/>
                <w:highlight w:val="red"/>
              </w:rPr>
              <w:t>NOTE</w:t>
            </w:r>
            <w:ins w:id="107" w:author="Trakinat, Jean" w:date="2026-01-13T09:35:00Z" w16du:dateUtc="2026-01-13T14:35:00Z">
              <w:r w:rsidRPr="00710C6D">
                <w:rPr>
                  <w:b w:val="0"/>
                  <w:bCs/>
                  <w:sz w:val="16"/>
                  <w:szCs w:val="16"/>
                  <w:highlight w:val="red"/>
                </w:rPr>
                <w:t xml:space="preserve"> 1</w:t>
              </w:r>
            </w:ins>
            <w:r w:rsidRPr="00710C6D">
              <w:rPr>
                <w:b w:val="0"/>
                <w:bCs/>
                <w:sz w:val="16"/>
                <w:szCs w:val="16"/>
                <w:highlight w:val="red"/>
              </w:rPr>
              <w:t>:</w:t>
            </w:r>
            <w:r w:rsidRPr="00710C6D">
              <w:rPr>
                <w:b w:val="0"/>
                <w:bCs/>
                <w:sz w:val="16"/>
                <w:szCs w:val="16"/>
                <w:highlight w:val="red"/>
              </w:rPr>
              <w:tab/>
              <w:t>Massive signalling can happen e.g. when a network element fails and registrations or data sessions are re-routed to a backup network element.</w:t>
            </w:r>
          </w:p>
          <w:p w14:paraId="446FA921" w14:textId="77777777" w:rsidR="00993D07" w:rsidRPr="00710C6D" w:rsidRDefault="00993D07" w:rsidP="00685F42">
            <w:pPr>
              <w:pStyle w:val="TH"/>
              <w:spacing w:before="0" w:after="0"/>
              <w:jc w:val="left"/>
              <w:rPr>
                <w:b w:val="0"/>
                <w:bCs/>
                <w:sz w:val="16"/>
                <w:szCs w:val="16"/>
                <w:highlight w:val="red"/>
              </w:rPr>
            </w:pPr>
          </w:p>
          <w:p w14:paraId="1B63E70A" w14:textId="195A9E17" w:rsidR="00E21A39" w:rsidRPr="00542A29" w:rsidRDefault="00E21A39" w:rsidP="00685F42">
            <w:pPr>
              <w:pStyle w:val="TH"/>
              <w:spacing w:before="0" w:after="0"/>
              <w:jc w:val="left"/>
              <w:rPr>
                <w:ins w:id="108" w:author="Trakinat, Jean" w:date="2026-01-13T09:33:00Z" w16du:dateUtc="2026-01-13T14:33:00Z"/>
                <w:b w:val="0"/>
                <w:bCs/>
                <w:sz w:val="16"/>
                <w:szCs w:val="16"/>
              </w:rPr>
            </w:pPr>
            <w:ins w:id="109" w:author="Trakinat, Jean" w:date="2026-01-13T09:35:00Z" w16du:dateUtc="2026-01-13T14:35:00Z">
              <w:r w:rsidRPr="00710C6D">
                <w:rPr>
                  <w:b w:val="0"/>
                  <w:bCs/>
                  <w:sz w:val="16"/>
                  <w:szCs w:val="16"/>
                  <w:highlight w:val="red"/>
                </w:rPr>
                <w:t xml:space="preserve">NOTE 2: The mechanism to minimise </w:t>
              </w:r>
            </w:ins>
            <w:ins w:id="110" w:author="Trakinat, Jean" w:date="2026-01-13T09:36:00Z" w16du:dateUtc="2026-01-13T14:36:00Z">
              <w:r w:rsidRPr="00710C6D">
                <w:rPr>
                  <w:b w:val="0"/>
                  <w:bCs/>
                  <w:sz w:val="16"/>
                  <w:szCs w:val="16"/>
                  <w:highlight w:val="red"/>
                </w:rPr>
                <w:t>should not mean reducing service quality provided.</w:t>
              </w:r>
            </w:ins>
          </w:p>
        </w:tc>
        <w:tc>
          <w:tcPr>
            <w:tcW w:w="1701" w:type="dxa"/>
          </w:tcPr>
          <w:p w14:paraId="62A33017" w14:textId="77777777" w:rsidR="00E21A39" w:rsidRDefault="00E21A39" w:rsidP="00685F42">
            <w:pPr>
              <w:pStyle w:val="TH"/>
              <w:spacing w:before="0" w:after="0"/>
              <w:rPr>
                <w:ins w:id="111" w:author="Trakinat, Jean" w:date="2026-01-13T09:35:00Z" w16du:dateUtc="2026-01-13T14:35:00Z"/>
                <w:b w:val="0"/>
                <w:bCs/>
                <w:sz w:val="16"/>
                <w:szCs w:val="16"/>
              </w:rPr>
            </w:pPr>
            <w:r w:rsidRPr="00684F0A">
              <w:rPr>
                <w:b w:val="0"/>
                <w:bCs/>
                <w:sz w:val="16"/>
                <w:szCs w:val="16"/>
              </w:rPr>
              <w:t>PR 5.6.5.6-1</w:t>
            </w:r>
          </w:p>
          <w:p w14:paraId="2978CACF" w14:textId="77777777" w:rsidR="00E21A39" w:rsidRPr="00542A29" w:rsidRDefault="00E21A39" w:rsidP="00685F42">
            <w:pPr>
              <w:pStyle w:val="TH"/>
              <w:spacing w:before="0" w:after="0"/>
              <w:rPr>
                <w:ins w:id="112" w:author="Trakinat, Jean" w:date="2026-01-13T09:33:00Z" w16du:dateUtc="2026-01-13T14:33:00Z"/>
                <w:b w:val="0"/>
                <w:bCs/>
                <w:sz w:val="16"/>
                <w:szCs w:val="16"/>
              </w:rPr>
            </w:pPr>
            <w:ins w:id="113" w:author="Trakinat, Jean" w:date="2026-01-13T09:35:00Z" w16du:dateUtc="2026-01-13T14:35:00Z">
              <w:r w:rsidRPr="002A3419">
                <w:rPr>
                  <w:b w:val="0"/>
                  <w:bCs/>
                  <w:sz w:val="16"/>
                  <w:szCs w:val="16"/>
                </w:rPr>
                <w:t>PR 5.9.4.2-1</w:t>
              </w:r>
            </w:ins>
          </w:p>
        </w:tc>
        <w:tc>
          <w:tcPr>
            <w:tcW w:w="2268" w:type="dxa"/>
          </w:tcPr>
          <w:p w14:paraId="1A09229F" w14:textId="77777777" w:rsidR="00E21A39" w:rsidRDefault="00E21A39" w:rsidP="00685F42">
            <w:pPr>
              <w:pStyle w:val="TH"/>
              <w:spacing w:before="0" w:after="0"/>
              <w:rPr>
                <w:b w:val="0"/>
                <w:bCs/>
                <w:sz w:val="16"/>
                <w:szCs w:val="16"/>
              </w:rPr>
            </w:pPr>
            <w:r>
              <w:rPr>
                <w:b w:val="0"/>
                <w:bCs/>
                <w:sz w:val="16"/>
                <w:szCs w:val="16"/>
              </w:rPr>
              <w:t>Recovery</w:t>
            </w:r>
            <w:ins w:id="114" w:author="Trakinat, Jean" w:date="2026-01-13T09:35:00Z" w16du:dateUtc="2026-01-13T14:35:00Z">
              <w:r>
                <w:rPr>
                  <w:b w:val="0"/>
                  <w:bCs/>
                  <w:sz w:val="16"/>
                  <w:szCs w:val="16"/>
                </w:rPr>
                <w:t xml:space="preserve"> and simplification</w:t>
              </w:r>
            </w:ins>
          </w:p>
          <w:p w14:paraId="6B81E2CF" w14:textId="77777777" w:rsidR="00E21A39" w:rsidRDefault="00E21A39" w:rsidP="00685F42">
            <w:pPr>
              <w:pStyle w:val="TH"/>
              <w:spacing w:before="0" w:after="0"/>
              <w:rPr>
                <w:b w:val="0"/>
                <w:bCs/>
                <w:sz w:val="16"/>
                <w:szCs w:val="16"/>
              </w:rPr>
            </w:pPr>
          </w:p>
          <w:p w14:paraId="630A56F3" w14:textId="77777777" w:rsidR="00E21A39" w:rsidRDefault="00E21A39" w:rsidP="00685F42">
            <w:pPr>
              <w:pStyle w:val="TH"/>
              <w:spacing w:before="0" w:after="0"/>
              <w:rPr>
                <w:b w:val="0"/>
                <w:bCs/>
                <w:sz w:val="16"/>
                <w:szCs w:val="16"/>
              </w:rPr>
            </w:pPr>
            <w:r w:rsidRPr="00A7624B">
              <w:rPr>
                <w:b w:val="0"/>
                <w:bCs/>
                <w:sz w:val="16"/>
                <w:szCs w:val="16"/>
                <w:highlight w:val="magenta"/>
              </w:rPr>
              <w:t>PR 5.9.4.2.1 is included in other CPRs (above).</w:t>
            </w:r>
          </w:p>
          <w:p w14:paraId="3E4A60C5" w14:textId="77777777" w:rsidR="00E643D8" w:rsidRDefault="00E643D8" w:rsidP="00685F42">
            <w:pPr>
              <w:pStyle w:val="TH"/>
              <w:spacing w:before="0" w:after="0"/>
              <w:rPr>
                <w:b w:val="0"/>
                <w:bCs/>
                <w:sz w:val="16"/>
                <w:szCs w:val="16"/>
              </w:rPr>
            </w:pPr>
          </w:p>
          <w:p w14:paraId="70E7101D" w14:textId="68D13E28" w:rsidR="000F7BE4" w:rsidRPr="00542A29" w:rsidRDefault="000F7BE4" w:rsidP="00685F42">
            <w:pPr>
              <w:pStyle w:val="TH"/>
              <w:spacing w:before="0" w:after="0"/>
              <w:rPr>
                <w:ins w:id="115" w:author="Trakinat, Jean" w:date="2026-01-13T09:33:00Z" w16du:dateUtc="2026-01-13T14:33:00Z"/>
                <w:b w:val="0"/>
                <w:bCs/>
                <w:sz w:val="16"/>
                <w:szCs w:val="16"/>
              </w:rPr>
            </w:pPr>
            <w:r w:rsidRPr="000F7BE4">
              <w:rPr>
                <w:b w:val="0"/>
                <w:bCs/>
                <w:sz w:val="16"/>
                <w:szCs w:val="16"/>
              </w:rPr>
              <w:t>[ZTE]: suggestion is keeping separate.</w:t>
            </w:r>
          </w:p>
        </w:tc>
      </w:tr>
      <w:tr w:rsidR="00032AB0" w:rsidRPr="00542A29" w14:paraId="54ECBBD4" w14:textId="77777777" w:rsidTr="00157491">
        <w:tc>
          <w:tcPr>
            <w:tcW w:w="1412" w:type="dxa"/>
          </w:tcPr>
          <w:p w14:paraId="7B74E4BD" w14:textId="40576633" w:rsidR="00525353" w:rsidRDefault="00525353" w:rsidP="00525353">
            <w:pPr>
              <w:pStyle w:val="TH"/>
              <w:spacing w:before="0" w:after="0"/>
              <w:rPr>
                <w:b w:val="0"/>
                <w:bCs/>
                <w:sz w:val="16"/>
                <w:szCs w:val="16"/>
              </w:rPr>
            </w:pPr>
            <w:r>
              <w:rPr>
                <w:b w:val="0"/>
                <w:bCs/>
                <w:sz w:val="16"/>
                <w:szCs w:val="16"/>
              </w:rPr>
              <w:t>New CPR 14.1.3-1-AA</w:t>
            </w:r>
          </w:p>
          <w:p w14:paraId="60A524B7" w14:textId="68DCD8C5" w:rsidR="00032AB0" w:rsidRDefault="00032AB0" w:rsidP="00685F42">
            <w:pPr>
              <w:pStyle w:val="TH"/>
              <w:spacing w:before="0" w:after="0"/>
              <w:rPr>
                <w:b w:val="0"/>
                <w:bCs/>
                <w:sz w:val="16"/>
                <w:szCs w:val="16"/>
              </w:rPr>
            </w:pPr>
          </w:p>
        </w:tc>
        <w:tc>
          <w:tcPr>
            <w:tcW w:w="4536" w:type="dxa"/>
          </w:tcPr>
          <w:p w14:paraId="35002CB0" w14:textId="250D834E" w:rsidR="000B125B" w:rsidRPr="00492D48" w:rsidRDefault="000B125B" w:rsidP="000B125B">
            <w:pPr>
              <w:pStyle w:val="TH"/>
              <w:tabs>
                <w:tab w:val="left" w:pos="1394"/>
              </w:tabs>
              <w:spacing w:after="0"/>
              <w:jc w:val="left"/>
              <w:rPr>
                <w:b w:val="0"/>
                <w:bCs/>
                <w:sz w:val="16"/>
                <w:szCs w:val="16"/>
                <w:highlight w:val="green"/>
              </w:rPr>
            </w:pPr>
            <w:r w:rsidRPr="00492D48">
              <w:rPr>
                <w:b w:val="0"/>
                <w:bCs/>
                <w:sz w:val="16"/>
                <w:szCs w:val="16"/>
                <w:highlight w:val="green"/>
              </w:rPr>
              <w:t>Subject to operator’s policy</w:t>
            </w:r>
            <w:ins w:id="116" w:author="Aleksiev, Vasil" w:date="2026-02-09T13:11:00Z" w16du:dateUtc="2026-02-09T12:11:00Z">
              <w:r w:rsidR="00492D48" w:rsidRPr="00492D48">
                <w:rPr>
                  <w:b w:val="0"/>
                  <w:bCs/>
                  <w:sz w:val="16"/>
                  <w:szCs w:val="16"/>
                  <w:highlight w:val="green"/>
                </w:rPr>
                <w:t xml:space="preserve"> and</w:t>
              </w:r>
            </w:ins>
            <w:r w:rsidRPr="00492D48">
              <w:rPr>
                <w:b w:val="0"/>
                <w:bCs/>
                <w:sz w:val="16"/>
                <w:szCs w:val="16"/>
                <w:highlight w:val="green"/>
              </w:rPr>
              <w:t xml:space="preserve"> regulatory </w:t>
            </w:r>
            <w:del w:id="117" w:author="Aleksiev, Vasil" w:date="2026-02-09T13:11:00Z" w16du:dateUtc="2026-02-09T12:11:00Z">
              <w:r w:rsidRPr="00492D48" w:rsidDel="00492D48">
                <w:rPr>
                  <w:b w:val="0"/>
                  <w:bCs/>
                  <w:sz w:val="16"/>
                  <w:szCs w:val="16"/>
                  <w:highlight w:val="green"/>
                </w:rPr>
                <w:delText xml:space="preserve">and </w:delText>
              </w:r>
            </w:del>
            <w:r w:rsidRPr="00492D48">
              <w:rPr>
                <w:b w:val="0"/>
                <w:bCs/>
                <w:sz w:val="16"/>
                <w:szCs w:val="16"/>
                <w:highlight w:val="green"/>
              </w:rPr>
              <w:t>requirements, the 6G system shall support mechanisms to prolong the operation time of the system when in a situation of a power-grid outage or power shortage.</w:t>
            </w:r>
          </w:p>
          <w:p w14:paraId="5153CB1D" w14:textId="77777777" w:rsidR="00525353" w:rsidRPr="00492D48" w:rsidRDefault="00525353" w:rsidP="000B125B">
            <w:pPr>
              <w:pStyle w:val="TH"/>
              <w:tabs>
                <w:tab w:val="left" w:pos="1394"/>
              </w:tabs>
              <w:spacing w:after="0"/>
              <w:jc w:val="left"/>
              <w:rPr>
                <w:b w:val="0"/>
                <w:bCs/>
                <w:sz w:val="16"/>
                <w:szCs w:val="16"/>
                <w:highlight w:val="green"/>
              </w:rPr>
            </w:pPr>
          </w:p>
          <w:p w14:paraId="3A7E70B9" w14:textId="203FF983" w:rsidR="00032AB0" w:rsidRPr="00AB4E3D" w:rsidRDefault="000B125B" w:rsidP="000B125B">
            <w:pPr>
              <w:pStyle w:val="TH"/>
              <w:tabs>
                <w:tab w:val="left" w:pos="1394"/>
              </w:tabs>
              <w:spacing w:after="0"/>
              <w:jc w:val="left"/>
              <w:rPr>
                <w:b w:val="0"/>
                <w:bCs/>
                <w:sz w:val="16"/>
                <w:szCs w:val="16"/>
              </w:rPr>
            </w:pPr>
            <w:r w:rsidRPr="00492D48">
              <w:rPr>
                <w:b w:val="0"/>
                <w:bCs/>
                <w:sz w:val="16"/>
                <w:szCs w:val="16"/>
                <w:highlight w:val="green"/>
              </w:rPr>
              <w:t>NOTE: During a power-grid outage situation, the network may run on generators with a limited energy lifetime.</w:t>
            </w:r>
          </w:p>
        </w:tc>
        <w:tc>
          <w:tcPr>
            <w:tcW w:w="1701" w:type="dxa"/>
          </w:tcPr>
          <w:p w14:paraId="1FB746CB" w14:textId="7FD38558" w:rsidR="00032AB0" w:rsidRPr="00684F0A" w:rsidRDefault="000B125B" w:rsidP="00685F42">
            <w:pPr>
              <w:pStyle w:val="TH"/>
              <w:spacing w:before="0" w:after="0"/>
              <w:rPr>
                <w:b w:val="0"/>
                <w:bCs/>
                <w:sz w:val="16"/>
                <w:szCs w:val="16"/>
              </w:rPr>
            </w:pPr>
            <w:r w:rsidRPr="000B125B">
              <w:rPr>
                <w:b w:val="0"/>
                <w:bCs/>
                <w:sz w:val="16"/>
                <w:szCs w:val="16"/>
              </w:rPr>
              <w:t>PR 5.6.6.2-1</w:t>
            </w:r>
          </w:p>
        </w:tc>
        <w:tc>
          <w:tcPr>
            <w:tcW w:w="2268" w:type="dxa"/>
          </w:tcPr>
          <w:p w14:paraId="6A447176" w14:textId="08514402" w:rsidR="000B125B" w:rsidRDefault="000B125B" w:rsidP="00685F42">
            <w:pPr>
              <w:pStyle w:val="TH"/>
              <w:spacing w:before="0" w:after="0"/>
              <w:rPr>
                <w:b w:val="0"/>
                <w:bCs/>
                <w:sz w:val="16"/>
                <w:szCs w:val="16"/>
              </w:rPr>
            </w:pPr>
            <w:r>
              <w:rPr>
                <w:b w:val="0"/>
                <w:bCs/>
                <w:sz w:val="16"/>
                <w:szCs w:val="16"/>
              </w:rPr>
              <w:t>Power Outage</w:t>
            </w:r>
          </w:p>
          <w:p w14:paraId="498F6DC1" w14:textId="77777777" w:rsidR="000B125B" w:rsidRDefault="000B125B" w:rsidP="00685F42">
            <w:pPr>
              <w:pStyle w:val="TH"/>
              <w:spacing w:before="0" w:after="0"/>
              <w:rPr>
                <w:b w:val="0"/>
                <w:bCs/>
                <w:sz w:val="16"/>
                <w:szCs w:val="16"/>
              </w:rPr>
            </w:pPr>
          </w:p>
          <w:p w14:paraId="5523AE90" w14:textId="0AC6CF98" w:rsidR="000B125B" w:rsidRDefault="000B125B" w:rsidP="000B125B">
            <w:pPr>
              <w:pStyle w:val="TH"/>
              <w:spacing w:before="0" w:after="0"/>
              <w:rPr>
                <w:b w:val="0"/>
                <w:bCs/>
                <w:sz w:val="16"/>
                <w:szCs w:val="16"/>
              </w:rPr>
            </w:pPr>
          </w:p>
        </w:tc>
      </w:tr>
      <w:tr w:rsidR="00C33D44" w:rsidRPr="00542A29" w14:paraId="3D30D262" w14:textId="77777777" w:rsidTr="00157491">
        <w:tc>
          <w:tcPr>
            <w:tcW w:w="1412" w:type="dxa"/>
          </w:tcPr>
          <w:p w14:paraId="454F895D" w14:textId="791D353D" w:rsidR="003379A1" w:rsidRDefault="00AA475B" w:rsidP="003379A1">
            <w:pPr>
              <w:pStyle w:val="TH"/>
              <w:spacing w:before="0" w:after="0"/>
              <w:rPr>
                <w:b w:val="0"/>
                <w:bCs/>
                <w:sz w:val="16"/>
                <w:szCs w:val="16"/>
              </w:rPr>
            </w:pPr>
            <w:r>
              <w:rPr>
                <w:b w:val="0"/>
                <w:bCs/>
                <w:sz w:val="16"/>
                <w:szCs w:val="16"/>
              </w:rPr>
              <w:t xml:space="preserve">Alt </w:t>
            </w:r>
            <w:r w:rsidR="005A2064">
              <w:rPr>
                <w:b w:val="0"/>
                <w:bCs/>
                <w:sz w:val="16"/>
                <w:szCs w:val="16"/>
              </w:rPr>
              <w:t>New CPR</w:t>
            </w:r>
            <w:r w:rsidR="003379A1">
              <w:rPr>
                <w:b w:val="0"/>
                <w:bCs/>
                <w:sz w:val="16"/>
                <w:szCs w:val="16"/>
              </w:rPr>
              <w:t xml:space="preserve"> 14.1.3-1-TBD</w:t>
            </w:r>
          </w:p>
          <w:p w14:paraId="6B855573" w14:textId="21CECEEF" w:rsidR="00AA475B" w:rsidRDefault="00AA475B" w:rsidP="003379A1">
            <w:pPr>
              <w:pStyle w:val="TH"/>
              <w:spacing w:before="0" w:after="0"/>
              <w:rPr>
                <w:b w:val="0"/>
                <w:bCs/>
                <w:sz w:val="16"/>
                <w:szCs w:val="16"/>
              </w:rPr>
            </w:pPr>
            <w:r>
              <w:rPr>
                <w:b w:val="0"/>
                <w:bCs/>
                <w:sz w:val="16"/>
                <w:szCs w:val="16"/>
              </w:rPr>
              <w:t>(</w:t>
            </w:r>
            <w:r w:rsidR="00751126">
              <w:rPr>
                <w:b w:val="0"/>
                <w:bCs/>
                <w:sz w:val="16"/>
                <w:szCs w:val="16"/>
              </w:rPr>
              <w:t xml:space="preserve">revised by </w:t>
            </w:r>
            <w:r>
              <w:rPr>
                <w:b w:val="0"/>
                <w:bCs/>
                <w:sz w:val="16"/>
                <w:szCs w:val="16"/>
              </w:rPr>
              <w:t>Qualcomm)</w:t>
            </w:r>
          </w:p>
          <w:p w14:paraId="37EFEF94" w14:textId="77777777" w:rsidR="00525353" w:rsidRDefault="00525353" w:rsidP="00685F42">
            <w:pPr>
              <w:pStyle w:val="TH"/>
              <w:spacing w:before="0" w:after="0"/>
              <w:rPr>
                <w:b w:val="0"/>
                <w:bCs/>
                <w:sz w:val="16"/>
                <w:szCs w:val="16"/>
              </w:rPr>
            </w:pPr>
          </w:p>
          <w:p w14:paraId="2FE62300" w14:textId="58FB3368" w:rsidR="00C33D44" w:rsidRDefault="005A2064" w:rsidP="00685F42">
            <w:pPr>
              <w:pStyle w:val="TH"/>
              <w:spacing w:before="0" w:after="0"/>
              <w:rPr>
                <w:b w:val="0"/>
                <w:bCs/>
                <w:sz w:val="16"/>
                <w:szCs w:val="16"/>
              </w:rPr>
            </w:pPr>
            <w:r>
              <w:rPr>
                <w:b w:val="0"/>
                <w:bCs/>
                <w:sz w:val="16"/>
                <w:szCs w:val="16"/>
              </w:rPr>
              <w:t>(</w:t>
            </w:r>
            <w:proofErr w:type="gramStart"/>
            <w:r>
              <w:rPr>
                <w:b w:val="0"/>
                <w:bCs/>
                <w:sz w:val="16"/>
                <w:szCs w:val="16"/>
              </w:rPr>
              <w:t>moved</w:t>
            </w:r>
            <w:proofErr w:type="gramEnd"/>
            <w:r>
              <w:rPr>
                <w:b w:val="0"/>
                <w:bCs/>
                <w:sz w:val="16"/>
                <w:szCs w:val="16"/>
              </w:rPr>
              <w:t xml:space="preserve"> from</w:t>
            </w:r>
            <w:r w:rsidR="00AF67BE">
              <w:t xml:space="preserve"> </w:t>
            </w:r>
            <w:r w:rsidR="00AF67BE" w:rsidRPr="00AF67BE">
              <w:rPr>
                <w:b w:val="0"/>
                <w:bCs/>
                <w:sz w:val="16"/>
                <w:szCs w:val="16"/>
              </w:rPr>
              <w:t xml:space="preserve">Table 14.1.5-3: Data Collect </w:t>
            </w:r>
            <w:r w:rsidR="00AF67BE">
              <w:rPr>
                <w:b w:val="0"/>
                <w:bCs/>
                <w:sz w:val="16"/>
                <w:szCs w:val="16"/>
              </w:rPr>
              <w:t>&amp;</w:t>
            </w:r>
            <w:r w:rsidR="00AF67BE" w:rsidRPr="00AF67BE">
              <w:rPr>
                <w:b w:val="0"/>
                <w:bCs/>
                <w:sz w:val="16"/>
                <w:szCs w:val="16"/>
              </w:rPr>
              <w:t xml:space="preserve"> </w:t>
            </w:r>
            <w:proofErr w:type="spellStart"/>
            <w:r w:rsidR="00AF67BE" w:rsidRPr="00AF67BE">
              <w:rPr>
                <w:b w:val="0"/>
                <w:bCs/>
                <w:sz w:val="16"/>
                <w:szCs w:val="16"/>
              </w:rPr>
              <w:t>Consump</w:t>
            </w:r>
            <w:proofErr w:type="spellEnd"/>
            <w:r>
              <w:rPr>
                <w:b w:val="0"/>
                <w:bCs/>
                <w:sz w:val="16"/>
                <w:szCs w:val="16"/>
              </w:rPr>
              <w:t xml:space="preserve"> </w:t>
            </w:r>
          </w:p>
        </w:tc>
        <w:tc>
          <w:tcPr>
            <w:tcW w:w="4536" w:type="dxa"/>
          </w:tcPr>
          <w:p w14:paraId="244B956D" w14:textId="378B9660" w:rsidR="00504464" w:rsidRPr="00484808" w:rsidRDefault="00504464" w:rsidP="00504464">
            <w:pPr>
              <w:pStyle w:val="TH"/>
              <w:tabs>
                <w:tab w:val="left" w:pos="1394"/>
              </w:tabs>
              <w:spacing w:after="0"/>
              <w:jc w:val="left"/>
              <w:rPr>
                <w:b w:val="0"/>
                <w:bCs/>
                <w:sz w:val="16"/>
                <w:szCs w:val="16"/>
                <w:highlight w:val="green"/>
              </w:rPr>
            </w:pPr>
            <w:r w:rsidRPr="00484808">
              <w:rPr>
                <w:b w:val="0"/>
                <w:bCs/>
                <w:sz w:val="16"/>
                <w:szCs w:val="16"/>
                <w:highlight w:val="green"/>
              </w:rPr>
              <w:t xml:space="preserve">Based on operator’s policy, regulatory requirements and agreements with spectrum licensees, </w:t>
            </w:r>
            <w:ins w:id="118" w:author="Aleksiev, Vasil" w:date="2026-02-09T13:13:00Z" w16du:dateUtc="2026-02-09T12:13:00Z">
              <w:r w:rsidR="00484808">
                <w:rPr>
                  <w:b w:val="0"/>
                  <w:bCs/>
                  <w:sz w:val="16"/>
                  <w:szCs w:val="16"/>
                  <w:highlight w:val="green"/>
                </w:rPr>
                <w:t xml:space="preserve">in response of disaster situation </w:t>
              </w:r>
            </w:ins>
            <w:r w:rsidRPr="00484808">
              <w:rPr>
                <w:b w:val="0"/>
                <w:bCs/>
                <w:sz w:val="16"/>
                <w:szCs w:val="16"/>
                <w:highlight w:val="green"/>
              </w:rPr>
              <w:t xml:space="preserve">the 6G network may obtain spectrum scanning results of surrounding 3GPP networks to determine spectrum availability in </w:t>
            </w:r>
            <w:del w:id="119" w:author="Trakinat, Jean" w:date="2026-01-30T08:32:00Z" w16du:dateUtc="2026-01-30T13:32:00Z">
              <w:r w:rsidRPr="00484808" w:rsidDel="00AA475B">
                <w:rPr>
                  <w:b w:val="0"/>
                  <w:bCs/>
                  <w:sz w:val="16"/>
                  <w:szCs w:val="16"/>
                  <w:highlight w:val="green"/>
                </w:rPr>
                <w:delText xml:space="preserve">the </w:delText>
              </w:r>
            </w:del>
            <w:ins w:id="120" w:author="Trakinat, Jean" w:date="2026-01-30T08:32:00Z" w16du:dateUtc="2026-01-30T13:32:00Z">
              <w:r w:rsidR="00AA475B" w:rsidRPr="00484808">
                <w:rPr>
                  <w:b w:val="0"/>
                  <w:bCs/>
                  <w:sz w:val="16"/>
                  <w:szCs w:val="16"/>
                  <w:highlight w:val="green"/>
                </w:rPr>
                <w:t xml:space="preserve">a </w:t>
              </w:r>
            </w:ins>
            <w:r w:rsidRPr="00484808">
              <w:rPr>
                <w:b w:val="0"/>
                <w:bCs/>
                <w:sz w:val="16"/>
                <w:szCs w:val="16"/>
                <w:highlight w:val="green"/>
              </w:rPr>
              <w:t>geographical area.</w:t>
            </w:r>
          </w:p>
          <w:p w14:paraId="02B04401" w14:textId="77777777" w:rsidR="00504464" w:rsidRPr="00484808" w:rsidRDefault="00504464" w:rsidP="00504464">
            <w:pPr>
              <w:pStyle w:val="TH"/>
              <w:tabs>
                <w:tab w:val="left" w:pos="1394"/>
              </w:tabs>
              <w:spacing w:after="0"/>
              <w:jc w:val="left"/>
              <w:rPr>
                <w:b w:val="0"/>
                <w:bCs/>
                <w:sz w:val="16"/>
                <w:szCs w:val="16"/>
                <w:highlight w:val="green"/>
              </w:rPr>
            </w:pPr>
          </w:p>
          <w:p w14:paraId="3F2D7FD4" w14:textId="77777777" w:rsidR="00504464" w:rsidRPr="00484808" w:rsidRDefault="00504464" w:rsidP="00504464">
            <w:pPr>
              <w:pStyle w:val="TH"/>
              <w:tabs>
                <w:tab w:val="left" w:pos="1394"/>
              </w:tabs>
              <w:spacing w:after="0"/>
              <w:jc w:val="left"/>
              <w:rPr>
                <w:b w:val="0"/>
                <w:bCs/>
                <w:sz w:val="16"/>
                <w:szCs w:val="16"/>
                <w:highlight w:val="green"/>
              </w:rPr>
            </w:pPr>
            <w:r w:rsidRPr="00484808">
              <w:rPr>
                <w:b w:val="0"/>
                <w:bCs/>
                <w:sz w:val="16"/>
                <w:szCs w:val="16"/>
                <w:highlight w:val="green"/>
              </w:rPr>
              <w:t>NOTE 1: The collected spectrum scanning results can be used in the establishment of a temporary private 6G network and to enable spectrum coexistence between networks.</w:t>
            </w:r>
          </w:p>
          <w:p w14:paraId="4F8DBAF7" w14:textId="77777777" w:rsidR="00504464" w:rsidRPr="00484808" w:rsidRDefault="00504464" w:rsidP="00504464">
            <w:pPr>
              <w:pStyle w:val="TH"/>
              <w:tabs>
                <w:tab w:val="left" w:pos="1394"/>
              </w:tabs>
              <w:spacing w:after="0"/>
              <w:jc w:val="left"/>
              <w:rPr>
                <w:b w:val="0"/>
                <w:bCs/>
                <w:sz w:val="16"/>
                <w:szCs w:val="16"/>
                <w:highlight w:val="green"/>
              </w:rPr>
            </w:pPr>
          </w:p>
          <w:p w14:paraId="2AD988E6" w14:textId="4A666EB2" w:rsidR="00C33D44" w:rsidRPr="000B125B" w:rsidRDefault="00504464" w:rsidP="00504464">
            <w:pPr>
              <w:pStyle w:val="TH"/>
              <w:tabs>
                <w:tab w:val="left" w:pos="1394"/>
              </w:tabs>
              <w:spacing w:after="0"/>
              <w:jc w:val="left"/>
              <w:rPr>
                <w:b w:val="0"/>
                <w:bCs/>
                <w:sz w:val="16"/>
                <w:szCs w:val="16"/>
              </w:rPr>
            </w:pPr>
            <w:r w:rsidRPr="00484808">
              <w:rPr>
                <w:b w:val="0"/>
                <w:bCs/>
                <w:sz w:val="16"/>
                <w:szCs w:val="16"/>
                <w:highlight w:val="green"/>
              </w:rPr>
              <w:t xml:space="preserve">NOTE 2: This </w:t>
            </w:r>
            <w:del w:id="121" w:author="Trakinat, Jean" w:date="2026-01-30T08:33:00Z" w16du:dateUtc="2026-01-30T13:33:00Z">
              <w:r w:rsidRPr="00484808" w:rsidDel="00AA475B">
                <w:rPr>
                  <w:b w:val="0"/>
                  <w:bCs/>
                  <w:sz w:val="16"/>
                  <w:szCs w:val="16"/>
                  <w:highlight w:val="green"/>
                </w:rPr>
                <w:delText xml:space="preserve">feature </w:delText>
              </w:r>
            </w:del>
            <w:ins w:id="122" w:author="Trakinat, Jean" w:date="2026-01-30T08:33:00Z" w16du:dateUtc="2026-01-30T13:33:00Z">
              <w:r w:rsidR="00AA475B" w:rsidRPr="00484808">
                <w:rPr>
                  <w:b w:val="0"/>
                  <w:bCs/>
                  <w:sz w:val="16"/>
                  <w:szCs w:val="16"/>
                  <w:highlight w:val="green"/>
                </w:rPr>
                <w:t xml:space="preserve">requirement </w:t>
              </w:r>
            </w:ins>
            <w:r w:rsidRPr="00484808">
              <w:rPr>
                <w:b w:val="0"/>
                <w:bCs/>
                <w:sz w:val="16"/>
                <w:szCs w:val="16"/>
                <w:highlight w:val="green"/>
              </w:rPr>
              <w:t>is to enable first responder and disaster relief private networks to perform spectrum scanning and rapidly provide service only to first responder UEs.</w:t>
            </w:r>
          </w:p>
        </w:tc>
        <w:tc>
          <w:tcPr>
            <w:tcW w:w="1701" w:type="dxa"/>
          </w:tcPr>
          <w:p w14:paraId="7665A77C" w14:textId="344ADCC2" w:rsidR="00C33D44" w:rsidRPr="000B125B" w:rsidRDefault="006B6249" w:rsidP="00685F42">
            <w:pPr>
              <w:pStyle w:val="TH"/>
              <w:spacing w:before="0" w:after="0"/>
              <w:rPr>
                <w:b w:val="0"/>
                <w:bCs/>
                <w:sz w:val="16"/>
                <w:szCs w:val="16"/>
              </w:rPr>
            </w:pPr>
            <w:r w:rsidRPr="00411B40">
              <w:rPr>
                <w:rFonts w:cs="Arial"/>
                <w:b w:val="0"/>
                <w:bCs/>
                <w:sz w:val="16"/>
                <w:szCs w:val="16"/>
              </w:rPr>
              <w:t>PR 12.5.6-1</w:t>
            </w:r>
          </w:p>
        </w:tc>
        <w:tc>
          <w:tcPr>
            <w:tcW w:w="2268" w:type="dxa"/>
          </w:tcPr>
          <w:p w14:paraId="10889B19" w14:textId="77777777" w:rsidR="0081348B" w:rsidRPr="007E392D" w:rsidRDefault="0081348B" w:rsidP="0081348B">
            <w:pPr>
              <w:pStyle w:val="TH"/>
              <w:spacing w:after="0"/>
              <w:rPr>
                <w:rFonts w:cs="Arial"/>
                <w:b w:val="0"/>
                <w:bCs/>
                <w:sz w:val="16"/>
                <w:szCs w:val="16"/>
              </w:rPr>
            </w:pPr>
            <w:r w:rsidRPr="007E392D">
              <w:rPr>
                <w:rFonts w:cs="Arial"/>
                <w:b w:val="0"/>
                <w:bCs/>
                <w:sz w:val="16"/>
                <w:szCs w:val="16"/>
              </w:rPr>
              <w:t>Spectrum scanning results</w:t>
            </w:r>
          </w:p>
          <w:p w14:paraId="34D72846" w14:textId="5CF78FD8" w:rsidR="00C33D44" w:rsidRPr="0081348B" w:rsidRDefault="00C33D44" w:rsidP="003379A1">
            <w:pPr>
              <w:pStyle w:val="TH"/>
              <w:spacing w:after="0"/>
              <w:jc w:val="left"/>
              <w:rPr>
                <w:rFonts w:cs="Arial"/>
                <w:b w:val="0"/>
                <w:bCs/>
                <w:sz w:val="16"/>
                <w:szCs w:val="16"/>
              </w:rPr>
            </w:pPr>
          </w:p>
        </w:tc>
      </w:tr>
      <w:tr w:rsidR="007F5284" w:rsidRPr="00542A29" w14:paraId="3FD7FB54" w14:textId="77777777" w:rsidTr="007F5284">
        <w:tc>
          <w:tcPr>
            <w:tcW w:w="1412" w:type="dxa"/>
            <w:shd w:val="clear" w:color="auto" w:fill="EDEDED" w:themeFill="accent3" w:themeFillTint="33"/>
          </w:tcPr>
          <w:p w14:paraId="1F6E578A" w14:textId="257F8974" w:rsidR="007F5284" w:rsidRDefault="007F5284" w:rsidP="007F5284">
            <w:pPr>
              <w:pStyle w:val="TH"/>
              <w:spacing w:before="0" w:after="0"/>
              <w:rPr>
                <w:b w:val="0"/>
                <w:bCs/>
                <w:sz w:val="16"/>
                <w:szCs w:val="16"/>
              </w:rPr>
            </w:pPr>
            <w:proofErr w:type="spellStart"/>
            <w:r>
              <w:rPr>
                <w:b w:val="0"/>
                <w:bCs/>
                <w:sz w:val="16"/>
                <w:szCs w:val="16"/>
              </w:rPr>
              <w:t>Orig</w:t>
            </w:r>
            <w:proofErr w:type="spellEnd"/>
            <w:r>
              <w:rPr>
                <w:b w:val="0"/>
                <w:bCs/>
                <w:sz w:val="16"/>
                <w:szCs w:val="16"/>
              </w:rPr>
              <w:t xml:space="preserve"> PR</w:t>
            </w:r>
          </w:p>
        </w:tc>
        <w:tc>
          <w:tcPr>
            <w:tcW w:w="4536" w:type="dxa"/>
            <w:shd w:val="clear" w:color="auto" w:fill="EDEDED" w:themeFill="accent3" w:themeFillTint="33"/>
          </w:tcPr>
          <w:p w14:paraId="67211482" w14:textId="47F2CAED" w:rsidR="007F5284" w:rsidRPr="00504464" w:rsidRDefault="007F5284" w:rsidP="007F5284">
            <w:pPr>
              <w:pStyle w:val="TH"/>
              <w:tabs>
                <w:tab w:val="left" w:pos="1394"/>
              </w:tabs>
              <w:spacing w:after="0"/>
              <w:jc w:val="left"/>
              <w:rPr>
                <w:b w:val="0"/>
                <w:bCs/>
                <w:sz w:val="16"/>
                <w:szCs w:val="16"/>
              </w:rPr>
            </w:pPr>
            <w:r w:rsidRPr="007F5284">
              <w:rPr>
                <w:b w:val="0"/>
                <w:bCs/>
                <w:sz w:val="16"/>
                <w:szCs w:val="16"/>
              </w:rPr>
              <w:t>Subject to regulatory requirements and operator’s policy, 6G network should support suitable means to detect, isolate and recover from network failure.</w:t>
            </w:r>
          </w:p>
        </w:tc>
        <w:tc>
          <w:tcPr>
            <w:tcW w:w="1701" w:type="dxa"/>
            <w:shd w:val="clear" w:color="auto" w:fill="EDEDED" w:themeFill="accent3" w:themeFillTint="33"/>
          </w:tcPr>
          <w:p w14:paraId="7B1CB516" w14:textId="2D5C1F8D" w:rsidR="007F5284" w:rsidRPr="00411B40" w:rsidRDefault="007F5284" w:rsidP="007F5284">
            <w:pPr>
              <w:pStyle w:val="TH"/>
              <w:spacing w:before="0" w:after="0"/>
              <w:rPr>
                <w:rFonts w:cs="Arial"/>
                <w:b w:val="0"/>
                <w:bCs/>
                <w:sz w:val="16"/>
                <w:szCs w:val="16"/>
              </w:rPr>
            </w:pPr>
            <w:r w:rsidRPr="007F5284">
              <w:rPr>
                <w:rFonts w:cs="Arial"/>
                <w:b w:val="0"/>
                <w:bCs/>
                <w:sz w:val="16"/>
                <w:szCs w:val="16"/>
              </w:rPr>
              <w:t>PR 5.6.1.2-1</w:t>
            </w:r>
          </w:p>
        </w:tc>
        <w:tc>
          <w:tcPr>
            <w:tcW w:w="2268" w:type="dxa"/>
            <w:shd w:val="clear" w:color="auto" w:fill="EDEDED" w:themeFill="accent3" w:themeFillTint="33"/>
          </w:tcPr>
          <w:p w14:paraId="175C027C" w14:textId="4F0BE849" w:rsidR="007F5284" w:rsidRPr="007E392D" w:rsidRDefault="007F5284" w:rsidP="007F5284">
            <w:pPr>
              <w:pStyle w:val="TH"/>
              <w:spacing w:after="0"/>
              <w:rPr>
                <w:rFonts w:cs="Arial"/>
                <w:b w:val="0"/>
                <w:bCs/>
                <w:sz w:val="16"/>
                <w:szCs w:val="16"/>
              </w:rPr>
            </w:pPr>
            <w:r>
              <w:rPr>
                <w:rFonts w:cs="Arial"/>
                <w:b w:val="0"/>
                <w:bCs/>
                <w:sz w:val="16"/>
                <w:szCs w:val="16"/>
              </w:rPr>
              <w:t>Provided for info</w:t>
            </w:r>
          </w:p>
        </w:tc>
      </w:tr>
      <w:tr w:rsidR="007F5284" w:rsidRPr="00542A29" w14:paraId="068D49D7" w14:textId="77777777" w:rsidTr="007F5284">
        <w:tc>
          <w:tcPr>
            <w:tcW w:w="1412" w:type="dxa"/>
            <w:shd w:val="clear" w:color="auto" w:fill="EDEDED" w:themeFill="accent3" w:themeFillTint="33"/>
          </w:tcPr>
          <w:p w14:paraId="30EB9C1E" w14:textId="6A3C5522" w:rsidR="007F5284" w:rsidRDefault="007F5284" w:rsidP="007F5284">
            <w:pPr>
              <w:pStyle w:val="TH"/>
              <w:spacing w:before="0" w:after="0"/>
              <w:rPr>
                <w:b w:val="0"/>
                <w:bCs/>
                <w:sz w:val="16"/>
                <w:szCs w:val="16"/>
              </w:rPr>
            </w:pPr>
            <w:proofErr w:type="spellStart"/>
            <w:r>
              <w:rPr>
                <w:b w:val="0"/>
                <w:bCs/>
                <w:sz w:val="16"/>
                <w:szCs w:val="16"/>
              </w:rPr>
              <w:t>Orig</w:t>
            </w:r>
            <w:proofErr w:type="spellEnd"/>
            <w:r>
              <w:rPr>
                <w:b w:val="0"/>
                <w:bCs/>
                <w:sz w:val="16"/>
                <w:szCs w:val="16"/>
              </w:rPr>
              <w:t xml:space="preserve"> PR</w:t>
            </w:r>
          </w:p>
        </w:tc>
        <w:tc>
          <w:tcPr>
            <w:tcW w:w="4536" w:type="dxa"/>
            <w:shd w:val="clear" w:color="auto" w:fill="EDEDED" w:themeFill="accent3" w:themeFillTint="33"/>
          </w:tcPr>
          <w:p w14:paraId="59D0F85F" w14:textId="485FD1B2" w:rsidR="007F5284" w:rsidRPr="00504464" w:rsidRDefault="007F5284" w:rsidP="007F5284">
            <w:pPr>
              <w:pStyle w:val="TH"/>
              <w:tabs>
                <w:tab w:val="left" w:pos="1394"/>
              </w:tabs>
              <w:spacing w:after="0"/>
              <w:jc w:val="left"/>
              <w:rPr>
                <w:b w:val="0"/>
                <w:bCs/>
                <w:sz w:val="16"/>
                <w:szCs w:val="16"/>
              </w:rPr>
            </w:pPr>
            <w:r w:rsidRPr="007F5284">
              <w:rPr>
                <w:b w:val="0"/>
                <w:bCs/>
                <w:sz w:val="16"/>
                <w:szCs w:val="16"/>
              </w:rPr>
              <w:t>Subject to operator’s policy, the 6G network (OAM) should support autonomous detection and recovery of failed service with minimum human intervention, to ensure continuous operation.</w:t>
            </w:r>
          </w:p>
        </w:tc>
        <w:tc>
          <w:tcPr>
            <w:tcW w:w="1701" w:type="dxa"/>
            <w:shd w:val="clear" w:color="auto" w:fill="EDEDED" w:themeFill="accent3" w:themeFillTint="33"/>
          </w:tcPr>
          <w:p w14:paraId="40D54DAC" w14:textId="42333BD0" w:rsidR="007F5284" w:rsidRPr="00411B40" w:rsidRDefault="007F5284" w:rsidP="007F5284">
            <w:pPr>
              <w:pStyle w:val="TH"/>
              <w:spacing w:before="0" w:after="0"/>
              <w:rPr>
                <w:rFonts w:cs="Arial"/>
                <w:b w:val="0"/>
                <w:bCs/>
                <w:sz w:val="16"/>
                <w:szCs w:val="16"/>
              </w:rPr>
            </w:pPr>
            <w:r w:rsidRPr="007F5284">
              <w:rPr>
                <w:rFonts w:cs="Arial"/>
                <w:b w:val="0"/>
                <w:bCs/>
                <w:sz w:val="16"/>
                <w:szCs w:val="16"/>
              </w:rPr>
              <w:t>PR 5.6.3.6-1</w:t>
            </w:r>
          </w:p>
        </w:tc>
        <w:tc>
          <w:tcPr>
            <w:tcW w:w="2268" w:type="dxa"/>
            <w:shd w:val="clear" w:color="auto" w:fill="EDEDED" w:themeFill="accent3" w:themeFillTint="33"/>
          </w:tcPr>
          <w:p w14:paraId="52118E4F" w14:textId="7FF8EE09" w:rsidR="007F5284" w:rsidRPr="007E392D" w:rsidRDefault="007F5284" w:rsidP="007F5284">
            <w:pPr>
              <w:pStyle w:val="TH"/>
              <w:spacing w:after="0"/>
              <w:rPr>
                <w:rFonts w:cs="Arial"/>
                <w:b w:val="0"/>
                <w:bCs/>
                <w:sz w:val="16"/>
                <w:szCs w:val="16"/>
              </w:rPr>
            </w:pPr>
            <w:r>
              <w:rPr>
                <w:rFonts w:cs="Arial"/>
                <w:b w:val="0"/>
                <w:bCs/>
                <w:sz w:val="16"/>
                <w:szCs w:val="16"/>
              </w:rPr>
              <w:t>Provided for info</w:t>
            </w:r>
          </w:p>
        </w:tc>
      </w:tr>
      <w:tr w:rsidR="007F5284" w:rsidRPr="00542A29" w14:paraId="7468A1D8" w14:textId="77777777" w:rsidTr="00157491">
        <w:tc>
          <w:tcPr>
            <w:tcW w:w="1412" w:type="dxa"/>
          </w:tcPr>
          <w:p w14:paraId="71945514" w14:textId="77777777" w:rsidR="007F5284" w:rsidRDefault="007F5284" w:rsidP="007F5284">
            <w:pPr>
              <w:pStyle w:val="TH"/>
              <w:spacing w:before="0" w:after="0"/>
              <w:rPr>
                <w:b w:val="0"/>
                <w:bCs/>
                <w:sz w:val="16"/>
                <w:szCs w:val="16"/>
              </w:rPr>
            </w:pPr>
            <w:r>
              <w:rPr>
                <w:b w:val="0"/>
                <w:bCs/>
                <w:sz w:val="16"/>
                <w:szCs w:val="16"/>
              </w:rPr>
              <w:t>Alt CPR 14.1.3-1-X</w:t>
            </w:r>
          </w:p>
          <w:p w14:paraId="5347DE5A" w14:textId="77777777" w:rsidR="007F5284" w:rsidRDefault="007F5284" w:rsidP="007F5284">
            <w:pPr>
              <w:pStyle w:val="TH"/>
              <w:spacing w:before="0" w:after="0"/>
              <w:rPr>
                <w:b w:val="0"/>
                <w:bCs/>
                <w:sz w:val="16"/>
                <w:szCs w:val="16"/>
              </w:rPr>
            </w:pPr>
            <w:r>
              <w:rPr>
                <w:b w:val="0"/>
                <w:bCs/>
                <w:sz w:val="16"/>
                <w:szCs w:val="16"/>
              </w:rPr>
              <w:t>(NEC)</w:t>
            </w:r>
          </w:p>
          <w:p w14:paraId="72FD4C17" w14:textId="77777777" w:rsidR="007F5284" w:rsidRDefault="007F5284" w:rsidP="007F5284">
            <w:pPr>
              <w:pStyle w:val="TH"/>
              <w:spacing w:before="0" w:after="0"/>
              <w:rPr>
                <w:b w:val="0"/>
                <w:bCs/>
                <w:sz w:val="16"/>
                <w:szCs w:val="16"/>
              </w:rPr>
            </w:pPr>
          </w:p>
          <w:p w14:paraId="169C215B" w14:textId="24937EBE" w:rsidR="007F5284" w:rsidRDefault="000F2C27" w:rsidP="007F5284">
            <w:pPr>
              <w:pStyle w:val="TH"/>
              <w:spacing w:before="0" w:after="0"/>
              <w:rPr>
                <w:b w:val="0"/>
                <w:bCs/>
                <w:sz w:val="16"/>
                <w:szCs w:val="16"/>
              </w:rPr>
            </w:pPr>
            <w:r>
              <w:rPr>
                <w:b w:val="0"/>
                <w:bCs/>
                <w:sz w:val="16"/>
                <w:szCs w:val="16"/>
              </w:rPr>
              <w:t xml:space="preserve">Was Alt CPR 14.1.72-2 (NEC) </w:t>
            </w:r>
            <w:r w:rsidR="007F5284">
              <w:rPr>
                <w:b w:val="0"/>
                <w:bCs/>
                <w:sz w:val="16"/>
                <w:szCs w:val="16"/>
              </w:rPr>
              <w:t xml:space="preserve">Moved from </w:t>
            </w:r>
            <w:r w:rsidR="007F5284" w:rsidRPr="007F5284">
              <w:rPr>
                <w:b w:val="0"/>
                <w:bCs/>
                <w:sz w:val="16"/>
                <w:szCs w:val="16"/>
              </w:rPr>
              <w:t>Table 14.1.7-2: OAM</w:t>
            </w:r>
          </w:p>
        </w:tc>
        <w:tc>
          <w:tcPr>
            <w:tcW w:w="4536" w:type="dxa"/>
          </w:tcPr>
          <w:p w14:paraId="7EB86A02" w14:textId="0BDFDB05" w:rsidR="007F5284" w:rsidRPr="007F5284" w:rsidRDefault="007F5284" w:rsidP="007F5284">
            <w:pPr>
              <w:pStyle w:val="TH"/>
              <w:tabs>
                <w:tab w:val="left" w:pos="1394"/>
              </w:tabs>
              <w:spacing w:after="0"/>
              <w:jc w:val="left"/>
              <w:rPr>
                <w:b w:val="0"/>
                <w:bCs/>
                <w:sz w:val="16"/>
                <w:szCs w:val="16"/>
              </w:rPr>
            </w:pPr>
            <w:r w:rsidRPr="006C66FB">
              <w:rPr>
                <w:b w:val="0"/>
                <w:bCs/>
                <w:sz w:val="16"/>
                <w:szCs w:val="16"/>
                <w:highlight w:val="green"/>
              </w:rPr>
              <w:t>Subject to operator’s policy</w:t>
            </w:r>
            <w:ins w:id="123" w:author="Trakinat, Jean" w:date="2026-01-21T10:48:00Z" w16du:dateUtc="2026-01-21T15:48:00Z">
              <w:r w:rsidRPr="006C66FB">
                <w:rPr>
                  <w:b w:val="0"/>
                  <w:bCs/>
                  <w:sz w:val="16"/>
                  <w:szCs w:val="16"/>
                  <w:highlight w:val="green"/>
                </w:rPr>
                <w:t xml:space="preserve"> and regulatory requirements</w:t>
              </w:r>
            </w:ins>
            <w:r w:rsidRPr="006C66FB">
              <w:rPr>
                <w:b w:val="0"/>
                <w:bCs/>
                <w:sz w:val="16"/>
                <w:szCs w:val="16"/>
                <w:highlight w:val="green"/>
              </w:rPr>
              <w:t xml:space="preserve">, the 6G network (OAM) should support autonomous detection, isolation, and recovery </w:t>
            </w:r>
            <w:del w:id="124" w:author="Trakinat, Jean" w:date="2026-01-21T10:48:00Z" w16du:dateUtc="2026-01-21T15:48:00Z">
              <w:r w:rsidRPr="006C66FB" w:rsidDel="001A4EAA">
                <w:rPr>
                  <w:b w:val="0"/>
                  <w:bCs/>
                  <w:sz w:val="16"/>
                  <w:szCs w:val="16"/>
                  <w:highlight w:val="green"/>
                </w:rPr>
                <w:delText xml:space="preserve">of failed </w:delText>
              </w:r>
            </w:del>
            <w:ins w:id="125" w:author="Trakinat, Jean" w:date="2026-01-21T10:48:00Z" w16du:dateUtc="2026-01-21T15:48:00Z">
              <w:r w:rsidRPr="006C66FB">
                <w:rPr>
                  <w:b w:val="0"/>
                  <w:bCs/>
                  <w:sz w:val="16"/>
                  <w:szCs w:val="16"/>
                  <w:highlight w:val="green"/>
                </w:rPr>
                <w:t xml:space="preserve">from </w:t>
              </w:r>
            </w:ins>
            <w:ins w:id="126" w:author="Trakinat, Jean" w:date="2026-01-21T10:49:00Z" w16du:dateUtc="2026-01-21T15:49:00Z">
              <w:r w:rsidRPr="006C66FB">
                <w:rPr>
                  <w:b w:val="0"/>
                  <w:bCs/>
                  <w:sz w:val="16"/>
                  <w:szCs w:val="16"/>
                  <w:highlight w:val="green"/>
                </w:rPr>
                <w:t xml:space="preserve">network or </w:t>
              </w:r>
            </w:ins>
            <w:r w:rsidRPr="006C66FB">
              <w:rPr>
                <w:b w:val="0"/>
                <w:bCs/>
                <w:sz w:val="16"/>
                <w:szCs w:val="16"/>
                <w:highlight w:val="green"/>
              </w:rPr>
              <w:t xml:space="preserve">service </w:t>
            </w:r>
            <w:ins w:id="127" w:author="Trakinat, Jean" w:date="2026-01-21T10:49:00Z" w16du:dateUtc="2026-01-21T15:49:00Z">
              <w:r w:rsidRPr="006C66FB">
                <w:rPr>
                  <w:b w:val="0"/>
                  <w:bCs/>
                  <w:sz w:val="16"/>
                  <w:szCs w:val="16"/>
                  <w:highlight w:val="green"/>
                </w:rPr>
                <w:t xml:space="preserve">failure </w:t>
              </w:r>
            </w:ins>
            <w:r w:rsidRPr="006C66FB">
              <w:rPr>
                <w:b w:val="0"/>
                <w:bCs/>
                <w:sz w:val="16"/>
                <w:szCs w:val="16"/>
                <w:highlight w:val="green"/>
              </w:rPr>
              <w:t>with minimum human intervention, to ensure continuous operation.</w:t>
            </w:r>
          </w:p>
        </w:tc>
        <w:tc>
          <w:tcPr>
            <w:tcW w:w="1701" w:type="dxa"/>
          </w:tcPr>
          <w:p w14:paraId="3EE341FC" w14:textId="77777777" w:rsidR="000F2C27" w:rsidRPr="000F2C27" w:rsidRDefault="000F2C27" w:rsidP="000F2C27">
            <w:pPr>
              <w:pStyle w:val="TH"/>
              <w:spacing w:after="0"/>
              <w:rPr>
                <w:rFonts w:cs="Arial"/>
                <w:b w:val="0"/>
                <w:bCs/>
                <w:sz w:val="16"/>
                <w:szCs w:val="16"/>
              </w:rPr>
            </w:pPr>
            <w:r w:rsidRPr="000F2C27">
              <w:rPr>
                <w:rFonts w:cs="Arial"/>
                <w:b w:val="0"/>
                <w:bCs/>
                <w:sz w:val="16"/>
                <w:szCs w:val="16"/>
              </w:rPr>
              <w:t>PR 5.6.1.2-1</w:t>
            </w:r>
          </w:p>
          <w:p w14:paraId="03C7D9A6" w14:textId="2F672B67" w:rsidR="007F5284" w:rsidRPr="00411B40" w:rsidRDefault="000F2C27" w:rsidP="000F2C27">
            <w:pPr>
              <w:pStyle w:val="TH"/>
              <w:spacing w:before="0" w:after="0"/>
              <w:rPr>
                <w:rFonts w:cs="Arial"/>
                <w:b w:val="0"/>
                <w:bCs/>
                <w:sz w:val="16"/>
                <w:szCs w:val="16"/>
              </w:rPr>
            </w:pPr>
            <w:r w:rsidRPr="000F2C27">
              <w:rPr>
                <w:rFonts w:cs="Arial"/>
                <w:b w:val="0"/>
                <w:bCs/>
                <w:sz w:val="16"/>
                <w:szCs w:val="16"/>
              </w:rPr>
              <w:t>PR 5.6.3.6-1</w:t>
            </w:r>
          </w:p>
        </w:tc>
        <w:tc>
          <w:tcPr>
            <w:tcW w:w="2268" w:type="dxa"/>
          </w:tcPr>
          <w:p w14:paraId="1AC2C7CE" w14:textId="77777777" w:rsidR="007F5284" w:rsidRDefault="007F5284" w:rsidP="007F5284">
            <w:pPr>
              <w:pStyle w:val="TH"/>
              <w:spacing w:after="0"/>
              <w:rPr>
                <w:rFonts w:cs="Arial"/>
                <w:b w:val="0"/>
                <w:bCs/>
                <w:sz w:val="16"/>
                <w:szCs w:val="16"/>
              </w:rPr>
            </w:pPr>
            <w:r>
              <w:rPr>
                <w:rFonts w:cs="Arial"/>
                <w:b w:val="0"/>
                <w:bCs/>
                <w:sz w:val="16"/>
                <w:szCs w:val="16"/>
              </w:rPr>
              <w:t>Resilience</w:t>
            </w:r>
          </w:p>
          <w:p w14:paraId="24F55FCA" w14:textId="53AFAD15" w:rsidR="007F5284" w:rsidRPr="007F5284" w:rsidRDefault="007F5284" w:rsidP="007F5284">
            <w:pPr>
              <w:pStyle w:val="TH"/>
              <w:spacing w:after="0"/>
              <w:rPr>
                <w:rFonts w:cs="Arial"/>
                <w:b w:val="0"/>
                <w:bCs/>
                <w:sz w:val="16"/>
                <w:szCs w:val="16"/>
              </w:rPr>
            </w:pPr>
            <w:ins w:id="128" w:author="Trakinat, Jean" w:date="2026-01-29T15:13:00Z" w16du:dateUtc="2026-01-29T20:13:00Z">
              <w:r w:rsidRPr="007F5284">
                <w:rPr>
                  <w:b w:val="0"/>
                  <w:bCs/>
                  <w:sz w:val="16"/>
                  <w:szCs w:val="16"/>
                </w:rPr>
                <w:t>Huawei: “6G network (OAM)” seems to suggest this requirement is more about 6G network than OAM.</w:t>
              </w:r>
            </w:ins>
          </w:p>
        </w:tc>
      </w:tr>
    </w:tbl>
    <w:p w14:paraId="3530CC2F" w14:textId="77777777" w:rsidR="00E21A39" w:rsidRDefault="00E21A39" w:rsidP="00E21A39"/>
    <w:p w14:paraId="45B4A479" w14:textId="77777777" w:rsidR="00113496" w:rsidRDefault="00113496" w:rsidP="0011349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0E41E8F2" w14:textId="77777777" w:rsidR="00161386" w:rsidRDefault="00161386" w:rsidP="00161386">
      <w:pPr>
        <w:rPr>
          <w:rFonts w:eastAsia="Calibri"/>
        </w:rPr>
      </w:pPr>
    </w:p>
    <w:sectPr w:rsidR="00161386">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D791" w14:textId="77777777" w:rsidR="00C539C2" w:rsidRDefault="00C539C2">
      <w:r>
        <w:separator/>
      </w:r>
    </w:p>
  </w:endnote>
  <w:endnote w:type="continuationSeparator" w:id="0">
    <w:p w14:paraId="4B9DDBDE" w14:textId="77777777" w:rsidR="00C539C2" w:rsidRDefault="00C5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32BE" w14:textId="77777777" w:rsidR="00C539C2" w:rsidRDefault="00C539C2">
      <w:r>
        <w:separator/>
      </w:r>
    </w:p>
  </w:footnote>
  <w:footnote w:type="continuationSeparator" w:id="0">
    <w:p w14:paraId="2C1C735F" w14:textId="77777777" w:rsidR="00C539C2" w:rsidRDefault="00C53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F7DC8"/>
    <w:multiLevelType w:val="hybridMultilevel"/>
    <w:tmpl w:val="F4DC49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AE2759"/>
    <w:multiLevelType w:val="hybridMultilevel"/>
    <w:tmpl w:val="55983C66"/>
    <w:lvl w:ilvl="0" w:tplc="FFFFFFFF">
      <w:start w:val="1"/>
      <w:numFmt w:val="decimal"/>
      <w:lvlText w:val="%1."/>
      <w:lvlJc w:val="left"/>
      <w:pPr>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56A34"/>
    <w:multiLevelType w:val="hybridMultilevel"/>
    <w:tmpl w:val="B0506D94"/>
    <w:lvl w:ilvl="0" w:tplc="846EDB6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C0DC2"/>
    <w:multiLevelType w:val="hybridMultilevel"/>
    <w:tmpl w:val="FA1E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F5456"/>
    <w:multiLevelType w:val="hybridMultilevel"/>
    <w:tmpl w:val="6408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0274A"/>
    <w:multiLevelType w:val="hybridMultilevel"/>
    <w:tmpl w:val="09B0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6"/>
  </w:num>
  <w:num w:numId="5" w16cid:durableId="481581073">
    <w:abstractNumId w:val="23"/>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30"/>
  </w:num>
  <w:num w:numId="11" w16cid:durableId="1401828180">
    <w:abstractNumId w:val="17"/>
  </w:num>
  <w:num w:numId="12" w16cid:durableId="1089423465">
    <w:abstractNumId w:val="10"/>
  </w:num>
  <w:num w:numId="13" w16cid:durableId="299531507">
    <w:abstractNumId w:val="18"/>
  </w:num>
  <w:num w:numId="14" w16cid:durableId="79835715">
    <w:abstractNumId w:val="28"/>
  </w:num>
  <w:num w:numId="15" w16cid:durableId="1609777914">
    <w:abstractNumId w:val="16"/>
  </w:num>
  <w:num w:numId="16" w16cid:durableId="58483255">
    <w:abstractNumId w:val="6"/>
  </w:num>
  <w:num w:numId="17" w16cid:durableId="401098894">
    <w:abstractNumId w:val="9"/>
  </w:num>
  <w:num w:numId="18" w16cid:durableId="668564603">
    <w:abstractNumId w:val="19"/>
  </w:num>
  <w:num w:numId="19" w16cid:durableId="875123486">
    <w:abstractNumId w:val="22"/>
  </w:num>
  <w:num w:numId="20" w16cid:durableId="1595554563">
    <w:abstractNumId w:val="8"/>
  </w:num>
  <w:num w:numId="21" w16cid:durableId="853764541">
    <w:abstractNumId w:val="12"/>
  </w:num>
  <w:num w:numId="22" w16cid:durableId="1631788817">
    <w:abstractNumId w:val="13"/>
  </w:num>
  <w:num w:numId="23" w16cid:durableId="1941909346">
    <w:abstractNumId w:val="3"/>
  </w:num>
  <w:num w:numId="24" w16cid:durableId="729040509">
    <w:abstractNumId w:val="29"/>
  </w:num>
  <w:num w:numId="25" w16cid:durableId="19212314">
    <w:abstractNumId w:val="4"/>
  </w:num>
  <w:num w:numId="26" w16cid:durableId="1067613701">
    <w:abstractNumId w:val="27"/>
  </w:num>
  <w:num w:numId="27" w16cid:durableId="514686604">
    <w:abstractNumId w:val="5"/>
  </w:num>
  <w:num w:numId="28" w16cid:durableId="1829130261">
    <w:abstractNumId w:val="31"/>
  </w:num>
  <w:num w:numId="29" w16cid:durableId="1676491928">
    <w:abstractNumId w:val="25"/>
  </w:num>
  <w:num w:numId="30" w16cid:durableId="1574772362">
    <w:abstractNumId w:val="20"/>
  </w:num>
  <w:num w:numId="31" w16cid:durableId="662245236">
    <w:abstractNumId w:val="11"/>
  </w:num>
  <w:num w:numId="32" w16cid:durableId="84807622">
    <w:abstractNumId w:val="21"/>
  </w:num>
  <w:num w:numId="33" w16cid:durableId="1523543993">
    <w:abstractNumId w:val="24"/>
  </w:num>
  <w:num w:numId="34" w16cid:durableId="1232154941">
    <w:abstractNumId w:val="15"/>
  </w:num>
  <w:num w:numId="35" w16cid:durableId="31807138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51"/>
    <w:rsid w:val="00001FBA"/>
    <w:rsid w:val="00003E44"/>
    <w:rsid w:val="00005FBF"/>
    <w:rsid w:val="000129CF"/>
    <w:rsid w:val="00014DF0"/>
    <w:rsid w:val="00023F8E"/>
    <w:rsid w:val="000315CB"/>
    <w:rsid w:val="00031C07"/>
    <w:rsid w:val="00032AB0"/>
    <w:rsid w:val="00033397"/>
    <w:rsid w:val="0003535D"/>
    <w:rsid w:val="0003538B"/>
    <w:rsid w:val="0003792F"/>
    <w:rsid w:val="00040095"/>
    <w:rsid w:val="00042340"/>
    <w:rsid w:val="00051834"/>
    <w:rsid w:val="000534D4"/>
    <w:rsid w:val="000535D7"/>
    <w:rsid w:val="00054A22"/>
    <w:rsid w:val="00054E72"/>
    <w:rsid w:val="00054F98"/>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B125B"/>
    <w:rsid w:val="000B7688"/>
    <w:rsid w:val="000C2C1D"/>
    <w:rsid w:val="000C2C25"/>
    <w:rsid w:val="000C47C3"/>
    <w:rsid w:val="000C5F24"/>
    <w:rsid w:val="000C6192"/>
    <w:rsid w:val="000C67B3"/>
    <w:rsid w:val="000D4917"/>
    <w:rsid w:val="000D58AB"/>
    <w:rsid w:val="000E3201"/>
    <w:rsid w:val="000E47E2"/>
    <w:rsid w:val="000E7F8F"/>
    <w:rsid w:val="000F2C27"/>
    <w:rsid w:val="000F3851"/>
    <w:rsid w:val="000F4D40"/>
    <w:rsid w:val="000F7BE4"/>
    <w:rsid w:val="0010060A"/>
    <w:rsid w:val="00110269"/>
    <w:rsid w:val="00113496"/>
    <w:rsid w:val="00121506"/>
    <w:rsid w:val="00122F76"/>
    <w:rsid w:val="00123591"/>
    <w:rsid w:val="00123E6E"/>
    <w:rsid w:val="001240EB"/>
    <w:rsid w:val="001257E1"/>
    <w:rsid w:val="00131061"/>
    <w:rsid w:val="001325F1"/>
    <w:rsid w:val="00133525"/>
    <w:rsid w:val="00135DFE"/>
    <w:rsid w:val="00141703"/>
    <w:rsid w:val="00144052"/>
    <w:rsid w:val="00151947"/>
    <w:rsid w:val="001555A0"/>
    <w:rsid w:val="001562DE"/>
    <w:rsid w:val="00157491"/>
    <w:rsid w:val="00160E01"/>
    <w:rsid w:val="00161386"/>
    <w:rsid w:val="00165E71"/>
    <w:rsid w:val="00173E6F"/>
    <w:rsid w:val="001776B5"/>
    <w:rsid w:val="00183E12"/>
    <w:rsid w:val="00184EF4"/>
    <w:rsid w:val="00187EFB"/>
    <w:rsid w:val="00191ED4"/>
    <w:rsid w:val="001A1454"/>
    <w:rsid w:val="001A4C42"/>
    <w:rsid w:val="001A7420"/>
    <w:rsid w:val="001B169C"/>
    <w:rsid w:val="001B22D0"/>
    <w:rsid w:val="001B6637"/>
    <w:rsid w:val="001C07B3"/>
    <w:rsid w:val="001C21C3"/>
    <w:rsid w:val="001C3051"/>
    <w:rsid w:val="001D02C2"/>
    <w:rsid w:val="001D2CB9"/>
    <w:rsid w:val="001D3346"/>
    <w:rsid w:val="001D36FF"/>
    <w:rsid w:val="001D431E"/>
    <w:rsid w:val="001D4C43"/>
    <w:rsid w:val="001D531A"/>
    <w:rsid w:val="001E32A6"/>
    <w:rsid w:val="001E676D"/>
    <w:rsid w:val="001F0C1D"/>
    <w:rsid w:val="001F1132"/>
    <w:rsid w:val="001F168B"/>
    <w:rsid w:val="001F19AF"/>
    <w:rsid w:val="001F3D94"/>
    <w:rsid w:val="001F6440"/>
    <w:rsid w:val="001F7ACA"/>
    <w:rsid w:val="00207EB8"/>
    <w:rsid w:val="002113CF"/>
    <w:rsid w:val="00216754"/>
    <w:rsid w:val="0022156D"/>
    <w:rsid w:val="00227B4E"/>
    <w:rsid w:val="00230CE3"/>
    <w:rsid w:val="00231C83"/>
    <w:rsid w:val="00232FFA"/>
    <w:rsid w:val="00233D5D"/>
    <w:rsid w:val="002347A2"/>
    <w:rsid w:val="00234858"/>
    <w:rsid w:val="00235A1F"/>
    <w:rsid w:val="00237474"/>
    <w:rsid w:val="00242AEA"/>
    <w:rsid w:val="002504C8"/>
    <w:rsid w:val="002577A9"/>
    <w:rsid w:val="002617FC"/>
    <w:rsid w:val="00262273"/>
    <w:rsid w:val="002675F0"/>
    <w:rsid w:val="002712CF"/>
    <w:rsid w:val="002726D5"/>
    <w:rsid w:val="002760EE"/>
    <w:rsid w:val="0028050C"/>
    <w:rsid w:val="00283749"/>
    <w:rsid w:val="00285D6C"/>
    <w:rsid w:val="00285FCE"/>
    <w:rsid w:val="002930FB"/>
    <w:rsid w:val="002A3419"/>
    <w:rsid w:val="002B5A72"/>
    <w:rsid w:val="002B6339"/>
    <w:rsid w:val="002B6DF0"/>
    <w:rsid w:val="002C158E"/>
    <w:rsid w:val="002C2E44"/>
    <w:rsid w:val="002C2E59"/>
    <w:rsid w:val="002D1007"/>
    <w:rsid w:val="002D45FE"/>
    <w:rsid w:val="002D53E3"/>
    <w:rsid w:val="002E00EE"/>
    <w:rsid w:val="002E0133"/>
    <w:rsid w:val="002E59CE"/>
    <w:rsid w:val="002F13D8"/>
    <w:rsid w:val="002F1440"/>
    <w:rsid w:val="002F5807"/>
    <w:rsid w:val="002F6880"/>
    <w:rsid w:val="00317000"/>
    <w:rsid w:val="003172DC"/>
    <w:rsid w:val="0032468F"/>
    <w:rsid w:val="00326027"/>
    <w:rsid w:val="003379A1"/>
    <w:rsid w:val="003401EE"/>
    <w:rsid w:val="00340BC1"/>
    <w:rsid w:val="00346126"/>
    <w:rsid w:val="003503C6"/>
    <w:rsid w:val="00353B54"/>
    <w:rsid w:val="0035462D"/>
    <w:rsid w:val="00354FED"/>
    <w:rsid w:val="00355831"/>
    <w:rsid w:val="00356555"/>
    <w:rsid w:val="0035703C"/>
    <w:rsid w:val="00362813"/>
    <w:rsid w:val="00362A2A"/>
    <w:rsid w:val="00367ED7"/>
    <w:rsid w:val="00375F48"/>
    <w:rsid w:val="003765B8"/>
    <w:rsid w:val="00380DFE"/>
    <w:rsid w:val="00383F23"/>
    <w:rsid w:val="0038484C"/>
    <w:rsid w:val="00386A3E"/>
    <w:rsid w:val="00391E46"/>
    <w:rsid w:val="003A010E"/>
    <w:rsid w:val="003A1FF5"/>
    <w:rsid w:val="003A267F"/>
    <w:rsid w:val="003A5049"/>
    <w:rsid w:val="003B0F8E"/>
    <w:rsid w:val="003B1360"/>
    <w:rsid w:val="003B194D"/>
    <w:rsid w:val="003B3865"/>
    <w:rsid w:val="003B614A"/>
    <w:rsid w:val="003B6DFC"/>
    <w:rsid w:val="003C3971"/>
    <w:rsid w:val="003C5DBC"/>
    <w:rsid w:val="003D3EC3"/>
    <w:rsid w:val="003E00E3"/>
    <w:rsid w:val="003E1FE6"/>
    <w:rsid w:val="003E2C5B"/>
    <w:rsid w:val="003E3FB0"/>
    <w:rsid w:val="003E42DF"/>
    <w:rsid w:val="003F296D"/>
    <w:rsid w:val="003F56E5"/>
    <w:rsid w:val="003F5893"/>
    <w:rsid w:val="0041072D"/>
    <w:rsid w:val="00413847"/>
    <w:rsid w:val="00423334"/>
    <w:rsid w:val="004300B7"/>
    <w:rsid w:val="004325D0"/>
    <w:rsid w:val="004345EC"/>
    <w:rsid w:val="004368E2"/>
    <w:rsid w:val="00436EC3"/>
    <w:rsid w:val="0043756D"/>
    <w:rsid w:val="00442D6F"/>
    <w:rsid w:val="00443179"/>
    <w:rsid w:val="004461DF"/>
    <w:rsid w:val="00451FC1"/>
    <w:rsid w:val="0046199E"/>
    <w:rsid w:val="00461F8B"/>
    <w:rsid w:val="00462FD6"/>
    <w:rsid w:val="004642E6"/>
    <w:rsid w:val="0046490D"/>
    <w:rsid w:val="00465515"/>
    <w:rsid w:val="00470D50"/>
    <w:rsid w:val="00470F9B"/>
    <w:rsid w:val="00472BDA"/>
    <w:rsid w:val="0047300E"/>
    <w:rsid w:val="00484295"/>
    <w:rsid w:val="00484808"/>
    <w:rsid w:val="0048546E"/>
    <w:rsid w:val="004913C3"/>
    <w:rsid w:val="00492D48"/>
    <w:rsid w:val="004945A8"/>
    <w:rsid w:val="0049751D"/>
    <w:rsid w:val="004A0919"/>
    <w:rsid w:val="004A1D3B"/>
    <w:rsid w:val="004A5864"/>
    <w:rsid w:val="004A5A58"/>
    <w:rsid w:val="004B5352"/>
    <w:rsid w:val="004B5652"/>
    <w:rsid w:val="004C30AC"/>
    <w:rsid w:val="004C3113"/>
    <w:rsid w:val="004C5962"/>
    <w:rsid w:val="004D1517"/>
    <w:rsid w:val="004D1693"/>
    <w:rsid w:val="004D3578"/>
    <w:rsid w:val="004D5251"/>
    <w:rsid w:val="004E12BD"/>
    <w:rsid w:val="004E213A"/>
    <w:rsid w:val="004E4859"/>
    <w:rsid w:val="004E5329"/>
    <w:rsid w:val="004F0988"/>
    <w:rsid w:val="004F1EC7"/>
    <w:rsid w:val="004F3340"/>
    <w:rsid w:val="00502744"/>
    <w:rsid w:val="00504453"/>
    <w:rsid w:val="00504464"/>
    <w:rsid w:val="00511FCF"/>
    <w:rsid w:val="00513E64"/>
    <w:rsid w:val="005156B3"/>
    <w:rsid w:val="00516A35"/>
    <w:rsid w:val="00520D40"/>
    <w:rsid w:val="00525353"/>
    <w:rsid w:val="00527608"/>
    <w:rsid w:val="00531341"/>
    <w:rsid w:val="0053388B"/>
    <w:rsid w:val="00535773"/>
    <w:rsid w:val="0053591E"/>
    <w:rsid w:val="005369EC"/>
    <w:rsid w:val="00537038"/>
    <w:rsid w:val="00542A29"/>
    <w:rsid w:val="00543E6C"/>
    <w:rsid w:val="00545C0E"/>
    <w:rsid w:val="00545FB2"/>
    <w:rsid w:val="00563E40"/>
    <w:rsid w:val="00565087"/>
    <w:rsid w:val="00567CAA"/>
    <w:rsid w:val="00570576"/>
    <w:rsid w:val="005862E0"/>
    <w:rsid w:val="005964F5"/>
    <w:rsid w:val="00597B11"/>
    <w:rsid w:val="005A0543"/>
    <w:rsid w:val="005A2064"/>
    <w:rsid w:val="005A2CA3"/>
    <w:rsid w:val="005A2DD7"/>
    <w:rsid w:val="005A60A4"/>
    <w:rsid w:val="005A72E0"/>
    <w:rsid w:val="005A7D66"/>
    <w:rsid w:val="005B7C60"/>
    <w:rsid w:val="005C03BF"/>
    <w:rsid w:val="005C2B1E"/>
    <w:rsid w:val="005D2E01"/>
    <w:rsid w:val="005D58FA"/>
    <w:rsid w:val="005D7526"/>
    <w:rsid w:val="005E0CCD"/>
    <w:rsid w:val="005E2108"/>
    <w:rsid w:val="005E2842"/>
    <w:rsid w:val="005E4BB2"/>
    <w:rsid w:val="005E7069"/>
    <w:rsid w:val="005E7A60"/>
    <w:rsid w:val="005F2748"/>
    <w:rsid w:val="005F2EBE"/>
    <w:rsid w:val="005F788A"/>
    <w:rsid w:val="006016D8"/>
    <w:rsid w:val="006024A7"/>
    <w:rsid w:val="00602AEA"/>
    <w:rsid w:val="00607C7C"/>
    <w:rsid w:val="006141B2"/>
    <w:rsid w:val="00614FDF"/>
    <w:rsid w:val="00615443"/>
    <w:rsid w:val="006170D8"/>
    <w:rsid w:val="006236AE"/>
    <w:rsid w:val="00624949"/>
    <w:rsid w:val="00626451"/>
    <w:rsid w:val="0063234D"/>
    <w:rsid w:val="0063543D"/>
    <w:rsid w:val="006363D8"/>
    <w:rsid w:val="0064289D"/>
    <w:rsid w:val="00643ED5"/>
    <w:rsid w:val="00646839"/>
    <w:rsid w:val="00647114"/>
    <w:rsid w:val="00647E1A"/>
    <w:rsid w:val="00657750"/>
    <w:rsid w:val="00657D08"/>
    <w:rsid w:val="006613DB"/>
    <w:rsid w:val="00661EDD"/>
    <w:rsid w:val="00666ED3"/>
    <w:rsid w:val="00667920"/>
    <w:rsid w:val="00667D04"/>
    <w:rsid w:val="00673346"/>
    <w:rsid w:val="00684F0A"/>
    <w:rsid w:val="006855AA"/>
    <w:rsid w:val="006912E9"/>
    <w:rsid w:val="006913F1"/>
    <w:rsid w:val="00692485"/>
    <w:rsid w:val="00697E5F"/>
    <w:rsid w:val="006A10A3"/>
    <w:rsid w:val="006A323F"/>
    <w:rsid w:val="006A35AC"/>
    <w:rsid w:val="006A5737"/>
    <w:rsid w:val="006B0DC8"/>
    <w:rsid w:val="006B1233"/>
    <w:rsid w:val="006B30D0"/>
    <w:rsid w:val="006B5B6B"/>
    <w:rsid w:val="006B6249"/>
    <w:rsid w:val="006C3D95"/>
    <w:rsid w:val="006C66FB"/>
    <w:rsid w:val="006C6A13"/>
    <w:rsid w:val="006C74C4"/>
    <w:rsid w:val="006C7890"/>
    <w:rsid w:val="006C7FD7"/>
    <w:rsid w:val="006E1BD1"/>
    <w:rsid w:val="006E5C86"/>
    <w:rsid w:val="006E717B"/>
    <w:rsid w:val="006F0003"/>
    <w:rsid w:val="006F15D8"/>
    <w:rsid w:val="006F1770"/>
    <w:rsid w:val="00701116"/>
    <w:rsid w:val="00710C6D"/>
    <w:rsid w:val="0071174C"/>
    <w:rsid w:val="00712CC1"/>
    <w:rsid w:val="00713C44"/>
    <w:rsid w:val="00715F66"/>
    <w:rsid w:val="007169AF"/>
    <w:rsid w:val="0072125C"/>
    <w:rsid w:val="0073264E"/>
    <w:rsid w:val="00734A5B"/>
    <w:rsid w:val="007352B0"/>
    <w:rsid w:val="0074026F"/>
    <w:rsid w:val="00740ED8"/>
    <w:rsid w:val="007410F8"/>
    <w:rsid w:val="007429F6"/>
    <w:rsid w:val="00744E6E"/>
    <w:rsid w:val="00744E76"/>
    <w:rsid w:val="007454D7"/>
    <w:rsid w:val="00745D9B"/>
    <w:rsid w:val="00746109"/>
    <w:rsid w:val="0075046C"/>
    <w:rsid w:val="00751126"/>
    <w:rsid w:val="007602C2"/>
    <w:rsid w:val="00762672"/>
    <w:rsid w:val="007640C2"/>
    <w:rsid w:val="007649BB"/>
    <w:rsid w:val="00765EA3"/>
    <w:rsid w:val="00774DA4"/>
    <w:rsid w:val="007772A1"/>
    <w:rsid w:val="00777A6C"/>
    <w:rsid w:val="00780968"/>
    <w:rsid w:val="00781F0F"/>
    <w:rsid w:val="007846F6"/>
    <w:rsid w:val="0079238D"/>
    <w:rsid w:val="00792C08"/>
    <w:rsid w:val="00793B96"/>
    <w:rsid w:val="007A4700"/>
    <w:rsid w:val="007A5546"/>
    <w:rsid w:val="007A6AB7"/>
    <w:rsid w:val="007B600E"/>
    <w:rsid w:val="007B7111"/>
    <w:rsid w:val="007C2BEB"/>
    <w:rsid w:val="007C61BD"/>
    <w:rsid w:val="007D0AEB"/>
    <w:rsid w:val="007D20F7"/>
    <w:rsid w:val="007D2698"/>
    <w:rsid w:val="007D3632"/>
    <w:rsid w:val="007D7F02"/>
    <w:rsid w:val="007E300E"/>
    <w:rsid w:val="007E36C9"/>
    <w:rsid w:val="007E489B"/>
    <w:rsid w:val="007E56DF"/>
    <w:rsid w:val="007F0F4A"/>
    <w:rsid w:val="007F445E"/>
    <w:rsid w:val="007F5284"/>
    <w:rsid w:val="007F5B93"/>
    <w:rsid w:val="008028A4"/>
    <w:rsid w:val="00805D62"/>
    <w:rsid w:val="008063FE"/>
    <w:rsid w:val="00806767"/>
    <w:rsid w:val="0081348B"/>
    <w:rsid w:val="008154F4"/>
    <w:rsid w:val="00815A0A"/>
    <w:rsid w:val="00827117"/>
    <w:rsid w:val="0082716E"/>
    <w:rsid w:val="00830747"/>
    <w:rsid w:val="008330AD"/>
    <w:rsid w:val="00836645"/>
    <w:rsid w:val="00842F89"/>
    <w:rsid w:val="008477C7"/>
    <w:rsid w:val="00857746"/>
    <w:rsid w:val="00862BF7"/>
    <w:rsid w:val="00863AE1"/>
    <w:rsid w:val="0086671D"/>
    <w:rsid w:val="008768CA"/>
    <w:rsid w:val="00881CF0"/>
    <w:rsid w:val="00882C9C"/>
    <w:rsid w:val="00885695"/>
    <w:rsid w:val="00893BD8"/>
    <w:rsid w:val="008964FB"/>
    <w:rsid w:val="0089735A"/>
    <w:rsid w:val="008A1555"/>
    <w:rsid w:val="008A4F81"/>
    <w:rsid w:val="008A795A"/>
    <w:rsid w:val="008B0256"/>
    <w:rsid w:val="008B679D"/>
    <w:rsid w:val="008C384C"/>
    <w:rsid w:val="008C5E47"/>
    <w:rsid w:val="008D10A7"/>
    <w:rsid w:val="008D4C03"/>
    <w:rsid w:val="008E2D68"/>
    <w:rsid w:val="008E6756"/>
    <w:rsid w:val="008E6AC0"/>
    <w:rsid w:val="008E773B"/>
    <w:rsid w:val="008F0EC4"/>
    <w:rsid w:val="008F6A8B"/>
    <w:rsid w:val="008F7987"/>
    <w:rsid w:val="0090271F"/>
    <w:rsid w:val="00902E23"/>
    <w:rsid w:val="00904959"/>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A53"/>
    <w:rsid w:val="00942EC2"/>
    <w:rsid w:val="00943529"/>
    <w:rsid w:val="009461A9"/>
    <w:rsid w:val="0094649B"/>
    <w:rsid w:val="009470AB"/>
    <w:rsid w:val="0095129F"/>
    <w:rsid w:val="00956729"/>
    <w:rsid w:val="00963A00"/>
    <w:rsid w:val="00972555"/>
    <w:rsid w:val="009778DE"/>
    <w:rsid w:val="00980869"/>
    <w:rsid w:val="00985920"/>
    <w:rsid w:val="0098608A"/>
    <w:rsid w:val="00992FAA"/>
    <w:rsid w:val="00993D07"/>
    <w:rsid w:val="00995E92"/>
    <w:rsid w:val="00996D70"/>
    <w:rsid w:val="009A1570"/>
    <w:rsid w:val="009A4DEC"/>
    <w:rsid w:val="009B2661"/>
    <w:rsid w:val="009B4FC5"/>
    <w:rsid w:val="009B60C2"/>
    <w:rsid w:val="009B6C14"/>
    <w:rsid w:val="009C3318"/>
    <w:rsid w:val="009D16A3"/>
    <w:rsid w:val="009E145A"/>
    <w:rsid w:val="009E3ECF"/>
    <w:rsid w:val="009E41E0"/>
    <w:rsid w:val="009E5822"/>
    <w:rsid w:val="009F1EF2"/>
    <w:rsid w:val="009F2D7D"/>
    <w:rsid w:val="009F37B7"/>
    <w:rsid w:val="009F507A"/>
    <w:rsid w:val="009F5E58"/>
    <w:rsid w:val="00A02FA5"/>
    <w:rsid w:val="00A040B2"/>
    <w:rsid w:val="00A06ADF"/>
    <w:rsid w:val="00A07A52"/>
    <w:rsid w:val="00A10F02"/>
    <w:rsid w:val="00A14FB0"/>
    <w:rsid w:val="00A152AF"/>
    <w:rsid w:val="00A164B4"/>
    <w:rsid w:val="00A26956"/>
    <w:rsid w:val="00A27486"/>
    <w:rsid w:val="00A27EC1"/>
    <w:rsid w:val="00A3392C"/>
    <w:rsid w:val="00A40F23"/>
    <w:rsid w:val="00A419DA"/>
    <w:rsid w:val="00A41E51"/>
    <w:rsid w:val="00A42B91"/>
    <w:rsid w:val="00A460A2"/>
    <w:rsid w:val="00A46AEE"/>
    <w:rsid w:val="00A53724"/>
    <w:rsid w:val="00A56066"/>
    <w:rsid w:val="00A7004E"/>
    <w:rsid w:val="00A73129"/>
    <w:rsid w:val="00A7624B"/>
    <w:rsid w:val="00A82346"/>
    <w:rsid w:val="00A8412F"/>
    <w:rsid w:val="00A875B6"/>
    <w:rsid w:val="00A913DD"/>
    <w:rsid w:val="00A92BA1"/>
    <w:rsid w:val="00A95A32"/>
    <w:rsid w:val="00A95BF6"/>
    <w:rsid w:val="00AA1973"/>
    <w:rsid w:val="00AA3676"/>
    <w:rsid w:val="00AA475B"/>
    <w:rsid w:val="00AA788E"/>
    <w:rsid w:val="00AB2219"/>
    <w:rsid w:val="00AB356B"/>
    <w:rsid w:val="00AB3BE5"/>
    <w:rsid w:val="00AB3F26"/>
    <w:rsid w:val="00AB4A5D"/>
    <w:rsid w:val="00AB4E3D"/>
    <w:rsid w:val="00AB5497"/>
    <w:rsid w:val="00AC36BE"/>
    <w:rsid w:val="00AC677D"/>
    <w:rsid w:val="00AC6BC6"/>
    <w:rsid w:val="00AD27F7"/>
    <w:rsid w:val="00AD4D1D"/>
    <w:rsid w:val="00AE0A7D"/>
    <w:rsid w:val="00AE1E20"/>
    <w:rsid w:val="00AE2388"/>
    <w:rsid w:val="00AE2748"/>
    <w:rsid w:val="00AE65E2"/>
    <w:rsid w:val="00AE6EC9"/>
    <w:rsid w:val="00AF1460"/>
    <w:rsid w:val="00AF67BE"/>
    <w:rsid w:val="00AF6FE5"/>
    <w:rsid w:val="00B0090F"/>
    <w:rsid w:val="00B1336F"/>
    <w:rsid w:val="00B1413A"/>
    <w:rsid w:val="00B15449"/>
    <w:rsid w:val="00B16936"/>
    <w:rsid w:val="00B16C47"/>
    <w:rsid w:val="00B20025"/>
    <w:rsid w:val="00B200EF"/>
    <w:rsid w:val="00B2451F"/>
    <w:rsid w:val="00B24527"/>
    <w:rsid w:val="00B317E1"/>
    <w:rsid w:val="00B3670F"/>
    <w:rsid w:val="00B44AC8"/>
    <w:rsid w:val="00B57871"/>
    <w:rsid w:val="00B645D3"/>
    <w:rsid w:val="00B67DE0"/>
    <w:rsid w:val="00B70DAA"/>
    <w:rsid w:val="00B7339B"/>
    <w:rsid w:val="00B73B4E"/>
    <w:rsid w:val="00B75329"/>
    <w:rsid w:val="00B75703"/>
    <w:rsid w:val="00B75B70"/>
    <w:rsid w:val="00B77748"/>
    <w:rsid w:val="00B80114"/>
    <w:rsid w:val="00B91750"/>
    <w:rsid w:val="00B93086"/>
    <w:rsid w:val="00B944B8"/>
    <w:rsid w:val="00BA19ED"/>
    <w:rsid w:val="00BA30CE"/>
    <w:rsid w:val="00BA4B8D"/>
    <w:rsid w:val="00BB2541"/>
    <w:rsid w:val="00BB5663"/>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36A5"/>
    <w:rsid w:val="00C1496A"/>
    <w:rsid w:val="00C17417"/>
    <w:rsid w:val="00C3073E"/>
    <w:rsid w:val="00C31C1A"/>
    <w:rsid w:val="00C31FDD"/>
    <w:rsid w:val="00C33079"/>
    <w:rsid w:val="00C338B8"/>
    <w:rsid w:val="00C33D44"/>
    <w:rsid w:val="00C34443"/>
    <w:rsid w:val="00C411C7"/>
    <w:rsid w:val="00C45231"/>
    <w:rsid w:val="00C51ACB"/>
    <w:rsid w:val="00C5345F"/>
    <w:rsid w:val="00C539C2"/>
    <w:rsid w:val="00C551FF"/>
    <w:rsid w:val="00C555B8"/>
    <w:rsid w:val="00C644FB"/>
    <w:rsid w:val="00C6530C"/>
    <w:rsid w:val="00C659B9"/>
    <w:rsid w:val="00C666C2"/>
    <w:rsid w:val="00C67D80"/>
    <w:rsid w:val="00C71C93"/>
    <w:rsid w:val="00C72833"/>
    <w:rsid w:val="00C75D29"/>
    <w:rsid w:val="00C80F1D"/>
    <w:rsid w:val="00C82046"/>
    <w:rsid w:val="00C86E2D"/>
    <w:rsid w:val="00C87860"/>
    <w:rsid w:val="00C91962"/>
    <w:rsid w:val="00C925D5"/>
    <w:rsid w:val="00C93F40"/>
    <w:rsid w:val="00C96E44"/>
    <w:rsid w:val="00CA3D0C"/>
    <w:rsid w:val="00CA47D2"/>
    <w:rsid w:val="00CA7AD2"/>
    <w:rsid w:val="00CB12AF"/>
    <w:rsid w:val="00CB3164"/>
    <w:rsid w:val="00CB31BA"/>
    <w:rsid w:val="00CB6395"/>
    <w:rsid w:val="00CC4DB7"/>
    <w:rsid w:val="00CC5AD2"/>
    <w:rsid w:val="00CD0A07"/>
    <w:rsid w:val="00CD45B9"/>
    <w:rsid w:val="00CD6964"/>
    <w:rsid w:val="00CD74A8"/>
    <w:rsid w:val="00CE251B"/>
    <w:rsid w:val="00CE3C2D"/>
    <w:rsid w:val="00CE5075"/>
    <w:rsid w:val="00CE6D0A"/>
    <w:rsid w:val="00CF0C29"/>
    <w:rsid w:val="00CF18A9"/>
    <w:rsid w:val="00CF7558"/>
    <w:rsid w:val="00D06624"/>
    <w:rsid w:val="00D074C9"/>
    <w:rsid w:val="00D123A4"/>
    <w:rsid w:val="00D13762"/>
    <w:rsid w:val="00D21312"/>
    <w:rsid w:val="00D26253"/>
    <w:rsid w:val="00D273C5"/>
    <w:rsid w:val="00D31BFC"/>
    <w:rsid w:val="00D32A9D"/>
    <w:rsid w:val="00D35DE6"/>
    <w:rsid w:val="00D46006"/>
    <w:rsid w:val="00D46839"/>
    <w:rsid w:val="00D46878"/>
    <w:rsid w:val="00D57972"/>
    <w:rsid w:val="00D62C18"/>
    <w:rsid w:val="00D66F2E"/>
    <w:rsid w:val="00D675A9"/>
    <w:rsid w:val="00D67FAF"/>
    <w:rsid w:val="00D73415"/>
    <w:rsid w:val="00D738D6"/>
    <w:rsid w:val="00D755EB"/>
    <w:rsid w:val="00D76048"/>
    <w:rsid w:val="00D76B13"/>
    <w:rsid w:val="00D77EE0"/>
    <w:rsid w:val="00D82E6F"/>
    <w:rsid w:val="00D83437"/>
    <w:rsid w:val="00D87E00"/>
    <w:rsid w:val="00D9134D"/>
    <w:rsid w:val="00D918F0"/>
    <w:rsid w:val="00D931BF"/>
    <w:rsid w:val="00D943E3"/>
    <w:rsid w:val="00D95CC9"/>
    <w:rsid w:val="00DA0146"/>
    <w:rsid w:val="00DA062F"/>
    <w:rsid w:val="00DA2C57"/>
    <w:rsid w:val="00DA2C7E"/>
    <w:rsid w:val="00DA4367"/>
    <w:rsid w:val="00DA5901"/>
    <w:rsid w:val="00DA7A03"/>
    <w:rsid w:val="00DB152B"/>
    <w:rsid w:val="00DB1818"/>
    <w:rsid w:val="00DB3EC7"/>
    <w:rsid w:val="00DB5613"/>
    <w:rsid w:val="00DB5A07"/>
    <w:rsid w:val="00DB642B"/>
    <w:rsid w:val="00DC309B"/>
    <w:rsid w:val="00DC4DA2"/>
    <w:rsid w:val="00DC6070"/>
    <w:rsid w:val="00DC625A"/>
    <w:rsid w:val="00DD4C17"/>
    <w:rsid w:val="00DD55D1"/>
    <w:rsid w:val="00DD5AFB"/>
    <w:rsid w:val="00DD74A5"/>
    <w:rsid w:val="00DE166B"/>
    <w:rsid w:val="00DE2844"/>
    <w:rsid w:val="00DF2B1F"/>
    <w:rsid w:val="00DF62CD"/>
    <w:rsid w:val="00DF7458"/>
    <w:rsid w:val="00DF7D27"/>
    <w:rsid w:val="00E02531"/>
    <w:rsid w:val="00E16509"/>
    <w:rsid w:val="00E21A39"/>
    <w:rsid w:val="00E24F68"/>
    <w:rsid w:val="00E339D9"/>
    <w:rsid w:val="00E34EA5"/>
    <w:rsid w:val="00E414A5"/>
    <w:rsid w:val="00E414D6"/>
    <w:rsid w:val="00E43ACA"/>
    <w:rsid w:val="00E44582"/>
    <w:rsid w:val="00E47E4F"/>
    <w:rsid w:val="00E50ACC"/>
    <w:rsid w:val="00E532A8"/>
    <w:rsid w:val="00E539C6"/>
    <w:rsid w:val="00E541F1"/>
    <w:rsid w:val="00E5656D"/>
    <w:rsid w:val="00E578C5"/>
    <w:rsid w:val="00E643D8"/>
    <w:rsid w:val="00E64BC2"/>
    <w:rsid w:val="00E64D89"/>
    <w:rsid w:val="00E66326"/>
    <w:rsid w:val="00E66D63"/>
    <w:rsid w:val="00E701C1"/>
    <w:rsid w:val="00E724F9"/>
    <w:rsid w:val="00E727B5"/>
    <w:rsid w:val="00E731C4"/>
    <w:rsid w:val="00E73E79"/>
    <w:rsid w:val="00E740A6"/>
    <w:rsid w:val="00E74570"/>
    <w:rsid w:val="00E75B9F"/>
    <w:rsid w:val="00E763F9"/>
    <w:rsid w:val="00E77645"/>
    <w:rsid w:val="00E80143"/>
    <w:rsid w:val="00E817AA"/>
    <w:rsid w:val="00E84EBF"/>
    <w:rsid w:val="00E872D5"/>
    <w:rsid w:val="00E877C6"/>
    <w:rsid w:val="00E928D4"/>
    <w:rsid w:val="00E94437"/>
    <w:rsid w:val="00EA0A33"/>
    <w:rsid w:val="00EA15B0"/>
    <w:rsid w:val="00EA55F8"/>
    <w:rsid w:val="00EA5DEB"/>
    <w:rsid w:val="00EA5EA7"/>
    <w:rsid w:val="00EB42D2"/>
    <w:rsid w:val="00EB4D65"/>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608C"/>
    <w:rsid w:val="00EF739A"/>
    <w:rsid w:val="00F00265"/>
    <w:rsid w:val="00F021D7"/>
    <w:rsid w:val="00F025A2"/>
    <w:rsid w:val="00F03D80"/>
    <w:rsid w:val="00F04712"/>
    <w:rsid w:val="00F07BE6"/>
    <w:rsid w:val="00F13360"/>
    <w:rsid w:val="00F13438"/>
    <w:rsid w:val="00F16092"/>
    <w:rsid w:val="00F21B47"/>
    <w:rsid w:val="00F22B41"/>
    <w:rsid w:val="00F22EC7"/>
    <w:rsid w:val="00F2431B"/>
    <w:rsid w:val="00F25DBC"/>
    <w:rsid w:val="00F27840"/>
    <w:rsid w:val="00F325C8"/>
    <w:rsid w:val="00F408F7"/>
    <w:rsid w:val="00F43F16"/>
    <w:rsid w:val="00F44BC5"/>
    <w:rsid w:val="00F45E16"/>
    <w:rsid w:val="00F472BE"/>
    <w:rsid w:val="00F4790C"/>
    <w:rsid w:val="00F5102A"/>
    <w:rsid w:val="00F516D4"/>
    <w:rsid w:val="00F544E8"/>
    <w:rsid w:val="00F571A7"/>
    <w:rsid w:val="00F61197"/>
    <w:rsid w:val="00F61A19"/>
    <w:rsid w:val="00F653B8"/>
    <w:rsid w:val="00F6699C"/>
    <w:rsid w:val="00F67E28"/>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D3DCE"/>
    <w:rsid w:val="00FD554E"/>
    <w:rsid w:val="00FE447E"/>
    <w:rsid w:val="00FE5C2A"/>
    <w:rsid w:val="00FE5D3E"/>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739A"/>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2652</Words>
  <Characters>15011</Characters>
  <Application>Microsoft Office Word</Application>
  <DocSecurity>0</DocSecurity>
  <Lines>577</Lines>
  <Paragraphs>259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17404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8</cp:revision>
  <cp:lastPrinted>2019-02-25T14:05:00Z</cp:lastPrinted>
  <dcterms:created xsi:type="dcterms:W3CDTF">2026-02-09T11:50:00Z</dcterms:created>
  <dcterms:modified xsi:type="dcterms:W3CDTF">2026-02-09T12:14:00Z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