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25ECFC34" w:rsidR="00E66326" w:rsidRPr="00864429" w:rsidRDefault="00E66326" w:rsidP="00E66326">
      <w:pPr>
        <w:pBdr>
          <w:bottom w:val="single" w:sz="4" w:space="1" w:color="auto"/>
        </w:pBdr>
        <w:tabs>
          <w:tab w:val="right" w:pos="9214"/>
        </w:tabs>
        <w:spacing w:after="0"/>
        <w:rPr>
          <w:rFonts w:ascii="Arial" w:eastAsia="ＭＳ 明朝" w:hAnsi="Arial" w:cs="Arial"/>
          <w:b/>
          <w:sz w:val="24"/>
          <w:szCs w:val="24"/>
          <w:lang w:val="nb-NO" w:eastAsia="ja-JP"/>
        </w:rPr>
      </w:pPr>
      <w:r w:rsidRPr="00864429">
        <w:rPr>
          <w:rFonts w:ascii="Arial" w:eastAsia="ＭＳ 明朝" w:hAnsi="Arial" w:cs="Arial"/>
          <w:b/>
          <w:sz w:val="24"/>
          <w:szCs w:val="24"/>
          <w:lang w:val="nb-NO" w:eastAsia="ja-JP"/>
        </w:rPr>
        <w:t>3GPP TSG-SA WG1 Meeting #</w:t>
      </w:r>
      <w:r w:rsidR="00F4790C" w:rsidRPr="00864429">
        <w:rPr>
          <w:rFonts w:ascii="Arial" w:eastAsia="ＭＳ 明朝" w:hAnsi="Arial" w:cs="Arial"/>
          <w:b/>
          <w:sz w:val="24"/>
          <w:szCs w:val="24"/>
          <w:lang w:val="nb-NO" w:eastAsia="ja-JP"/>
        </w:rPr>
        <w:t>1</w:t>
      </w:r>
      <w:r w:rsidR="00527608" w:rsidRPr="00864429">
        <w:rPr>
          <w:rFonts w:ascii="Arial" w:eastAsia="ＭＳ 明朝" w:hAnsi="Arial" w:cs="Arial"/>
          <w:b/>
          <w:sz w:val="24"/>
          <w:szCs w:val="24"/>
          <w:lang w:val="nb-NO" w:eastAsia="ja-JP"/>
        </w:rPr>
        <w:t>1</w:t>
      </w:r>
      <w:r w:rsidR="00C51ACB" w:rsidRPr="00864429">
        <w:rPr>
          <w:rFonts w:ascii="Arial" w:eastAsia="ＭＳ 明朝" w:hAnsi="Arial" w:cs="Arial"/>
          <w:b/>
          <w:sz w:val="24"/>
          <w:szCs w:val="24"/>
          <w:lang w:val="nb-NO" w:eastAsia="ja-JP"/>
        </w:rPr>
        <w:t>3</w:t>
      </w:r>
      <w:r w:rsidRPr="00864429">
        <w:rPr>
          <w:rFonts w:ascii="Arial" w:eastAsia="ＭＳ 明朝" w:hAnsi="Arial" w:cs="Arial"/>
          <w:b/>
          <w:sz w:val="24"/>
          <w:szCs w:val="24"/>
          <w:lang w:val="nb-NO" w:eastAsia="ja-JP"/>
        </w:rPr>
        <w:t xml:space="preserve"> </w:t>
      </w:r>
      <w:r w:rsidRPr="00864429">
        <w:rPr>
          <w:rFonts w:ascii="Arial" w:eastAsia="ＭＳ 明朝" w:hAnsi="Arial" w:cs="Arial"/>
          <w:b/>
          <w:sz w:val="24"/>
          <w:szCs w:val="24"/>
          <w:lang w:val="nb-NO" w:eastAsia="ja-JP"/>
        </w:rPr>
        <w:tab/>
      </w:r>
      <w:r w:rsidR="00933C7E" w:rsidRPr="00864429">
        <w:rPr>
          <w:rFonts w:ascii="Arial" w:eastAsia="ＭＳ 明朝" w:hAnsi="Arial" w:cs="Arial"/>
          <w:b/>
          <w:sz w:val="24"/>
          <w:szCs w:val="24"/>
          <w:lang w:val="nb-NO" w:eastAsia="ja-JP"/>
        </w:rPr>
        <w:t xml:space="preserve">draft </w:t>
      </w:r>
      <w:r w:rsidRPr="00864429">
        <w:rPr>
          <w:rFonts w:ascii="Arial" w:eastAsia="ＭＳ 明朝" w:hAnsi="Arial" w:cs="Arial"/>
          <w:b/>
          <w:sz w:val="24"/>
          <w:szCs w:val="24"/>
          <w:lang w:val="nb-NO" w:eastAsia="ja-JP"/>
        </w:rPr>
        <w:t>S1-</w:t>
      </w:r>
      <w:r w:rsidR="00AC677D" w:rsidRPr="00864429">
        <w:rPr>
          <w:rFonts w:ascii="Arial" w:eastAsia="ＭＳ 明朝" w:hAnsi="Arial" w:cs="Arial"/>
          <w:b/>
          <w:sz w:val="24"/>
          <w:szCs w:val="24"/>
          <w:lang w:val="nb-NO" w:eastAsia="ja-JP"/>
        </w:rPr>
        <w:t>2</w:t>
      </w:r>
      <w:r w:rsidR="00B7339B" w:rsidRPr="00864429">
        <w:rPr>
          <w:rFonts w:ascii="Arial" w:eastAsia="ＭＳ 明朝" w:hAnsi="Arial" w:cs="Arial"/>
          <w:b/>
          <w:sz w:val="24"/>
          <w:szCs w:val="24"/>
          <w:lang w:val="nb-NO" w:eastAsia="ja-JP"/>
        </w:rPr>
        <w:t>61</w:t>
      </w:r>
      <w:r w:rsidR="00A5140D" w:rsidRPr="00864429">
        <w:rPr>
          <w:rFonts w:ascii="Arial" w:eastAsia="ＭＳ 明朝" w:hAnsi="Arial" w:cs="Arial"/>
          <w:b/>
          <w:sz w:val="24"/>
          <w:szCs w:val="24"/>
          <w:lang w:val="nb-NO" w:eastAsia="ja-JP"/>
        </w:rPr>
        <w:t>099</w:t>
      </w:r>
    </w:p>
    <w:p w14:paraId="1578607E" w14:textId="74B051BA" w:rsidR="00E66326" w:rsidRPr="000D6532" w:rsidRDefault="00C51ACB" w:rsidP="00E66326">
      <w:pPr>
        <w:pBdr>
          <w:bottom w:val="single" w:sz="4" w:space="1" w:color="auto"/>
        </w:pBdr>
        <w:tabs>
          <w:tab w:val="right" w:pos="9214"/>
        </w:tabs>
        <w:spacing w:after="0"/>
        <w:jc w:val="both"/>
        <w:rPr>
          <w:rFonts w:ascii="Arial" w:eastAsia="ＭＳ 明朝" w:hAnsi="Arial" w:cs="Arial"/>
          <w:b/>
          <w:sz w:val="24"/>
          <w:szCs w:val="24"/>
          <w:lang w:eastAsia="ja-JP"/>
        </w:rPr>
      </w:pPr>
      <w:r>
        <w:rPr>
          <w:rFonts w:ascii="Arial" w:eastAsia="ＭＳ 明朝" w:hAnsi="Arial" w:cs="Arial"/>
          <w:b/>
          <w:sz w:val="24"/>
          <w:szCs w:val="24"/>
          <w:lang w:eastAsia="ja-JP"/>
        </w:rPr>
        <w:t>9-13 February</w:t>
      </w:r>
      <w:r w:rsidR="00F16092" w:rsidRPr="00F16092">
        <w:rPr>
          <w:rFonts w:ascii="Arial" w:eastAsia="ＭＳ 明朝" w:hAnsi="Arial" w:cs="Arial"/>
          <w:b/>
          <w:sz w:val="24"/>
          <w:szCs w:val="24"/>
          <w:lang w:eastAsia="ja-JP"/>
        </w:rPr>
        <w:t xml:space="preserve"> 202</w:t>
      </w:r>
      <w:r>
        <w:rPr>
          <w:rFonts w:ascii="Arial" w:eastAsia="ＭＳ 明朝" w:hAnsi="Arial" w:cs="Arial"/>
          <w:b/>
          <w:sz w:val="24"/>
          <w:szCs w:val="24"/>
          <w:lang w:eastAsia="ja-JP"/>
        </w:rPr>
        <w:t>6</w:t>
      </w:r>
      <w:r w:rsidR="00F16092" w:rsidRPr="00F16092">
        <w:rPr>
          <w:rFonts w:ascii="Arial" w:eastAsia="ＭＳ 明朝" w:hAnsi="Arial" w:cs="Arial"/>
          <w:b/>
          <w:sz w:val="24"/>
          <w:szCs w:val="24"/>
          <w:lang w:eastAsia="ja-JP"/>
        </w:rPr>
        <w:t xml:space="preserve">, </w:t>
      </w:r>
      <w:r>
        <w:rPr>
          <w:rFonts w:ascii="Arial" w:eastAsia="ＭＳ 明朝" w:hAnsi="Arial" w:cs="Arial"/>
          <w:b/>
          <w:sz w:val="24"/>
          <w:szCs w:val="24"/>
          <w:lang w:eastAsia="ja-JP"/>
        </w:rPr>
        <w:t>Goa</w:t>
      </w:r>
      <w:r w:rsidR="00F16092" w:rsidRPr="00F16092">
        <w:rPr>
          <w:rFonts w:ascii="Arial" w:eastAsia="ＭＳ 明朝" w:hAnsi="Arial" w:cs="Arial"/>
          <w:b/>
          <w:sz w:val="24"/>
          <w:szCs w:val="24"/>
          <w:lang w:eastAsia="ja-JP"/>
        </w:rPr>
        <w:t xml:space="preserve">, </w:t>
      </w:r>
      <w:r>
        <w:rPr>
          <w:rFonts w:ascii="Arial" w:eastAsia="ＭＳ 明朝" w:hAnsi="Arial" w:cs="Arial"/>
          <w:b/>
          <w:sz w:val="24"/>
          <w:szCs w:val="24"/>
          <w:lang w:eastAsia="ja-JP"/>
        </w:rPr>
        <w:t>India</w:t>
      </w:r>
      <w:r w:rsidR="00E66326" w:rsidRPr="001C332D">
        <w:rPr>
          <w:rFonts w:ascii="Arial" w:eastAsia="ＭＳ 明朝" w:hAnsi="Arial" w:cs="Arial"/>
          <w:b/>
          <w:sz w:val="24"/>
          <w:szCs w:val="24"/>
          <w:lang w:eastAsia="ja-JP"/>
        </w:rPr>
        <w:tab/>
      </w:r>
      <w:r w:rsidR="00E66326" w:rsidRPr="001C332D">
        <w:rPr>
          <w:rFonts w:ascii="Arial" w:eastAsia="ＭＳ 明朝" w:hAnsi="Arial" w:cs="Arial"/>
          <w:i/>
          <w:sz w:val="24"/>
          <w:szCs w:val="24"/>
          <w:lang w:eastAsia="ja-JP"/>
        </w:rPr>
        <w:t>(revision of S1-</w:t>
      </w:r>
      <w:r w:rsidR="005A0543">
        <w:rPr>
          <w:rFonts w:ascii="Arial" w:eastAsia="ＭＳ 明朝" w:hAnsi="Arial" w:cs="Arial"/>
          <w:i/>
          <w:sz w:val="24"/>
          <w:szCs w:val="24"/>
          <w:lang w:eastAsia="ja-JP"/>
        </w:rPr>
        <w:t>2</w:t>
      </w:r>
      <w:r w:rsidR="001D3346">
        <w:rPr>
          <w:rFonts w:ascii="Arial" w:eastAsia="ＭＳ 明朝" w:hAnsi="Arial" w:cs="Arial"/>
          <w:i/>
          <w:sz w:val="24"/>
          <w:szCs w:val="24"/>
          <w:lang w:eastAsia="ja-JP"/>
        </w:rPr>
        <w:t>6</w:t>
      </w:r>
      <w:r w:rsidR="00E339D9">
        <w:rPr>
          <w:rFonts w:ascii="Arial" w:eastAsia="ＭＳ 明朝" w:hAnsi="Arial" w:cs="Arial"/>
          <w:i/>
          <w:sz w:val="24"/>
          <w:szCs w:val="24"/>
          <w:lang w:eastAsia="ja-JP"/>
        </w:rPr>
        <w:t>xxxx</w:t>
      </w:r>
      <w:r w:rsidR="00E66326" w:rsidRPr="001C332D">
        <w:rPr>
          <w:rFonts w:ascii="Arial" w:eastAsia="ＭＳ 明朝" w:hAnsi="Arial" w:cs="Arial"/>
          <w:i/>
          <w:sz w:val="24"/>
          <w:szCs w:val="24"/>
          <w:lang w:eastAsia="ja-JP"/>
        </w:rPr>
        <w:t>)</w:t>
      </w:r>
    </w:p>
    <w:p w14:paraId="461A8B81" w14:textId="77777777" w:rsidR="00E66326" w:rsidRPr="000D6532" w:rsidRDefault="00E66326" w:rsidP="00E66326">
      <w:pPr>
        <w:spacing w:after="0"/>
        <w:rPr>
          <w:rFonts w:ascii="Arial" w:eastAsia="ＭＳ 明朝"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D389E0B"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9900B1" w:rsidRPr="009900B1">
        <w:rPr>
          <w:rFonts w:ascii="Arial" w:hAnsi="Arial" w:cs="Arial"/>
          <w:b/>
          <w:bCs/>
        </w:rPr>
        <w:t>Table 14.1.4-1</w:t>
      </w:r>
      <w:r w:rsidR="009900B1">
        <w:rPr>
          <w:rFonts w:ascii="Arial" w:hAnsi="Arial" w:cs="Arial"/>
          <w:b/>
          <w:bCs/>
        </w:rPr>
        <w:t xml:space="preserve"> (</w:t>
      </w:r>
      <w:r w:rsidR="009900B1" w:rsidRPr="009900B1">
        <w:rPr>
          <w:rFonts w:ascii="Arial" w:hAnsi="Arial" w:cs="Arial"/>
          <w:b/>
          <w:bCs/>
        </w:rPr>
        <w:t>Energy-related Aspects</w:t>
      </w:r>
      <w:r w:rsidR="009900B1">
        <w:rPr>
          <w:rFonts w:ascii="Arial" w:hAnsi="Arial" w:cs="Arial"/>
          <w:b/>
          <w:bCs/>
        </w:rPr>
        <w:t xml:space="preserve">) </w:t>
      </w:r>
      <w:r w:rsidR="00AE2388" w:rsidRPr="00AE2388">
        <w:rPr>
          <w:rFonts w:ascii="Arial" w:hAnsi="Arial" w:cs="Arial"/>
          <w:b/>
          <w:bCs/>
        </w:rPr>
        <w:t>Consolidation</w:t>
      </w:r>
    </w:p>
    <w:p w14:paraId="772BB625" w14:textId="724DE2E5" w:rsidR="005F2EBE" w:rsidRPr="00864429" w:rsidRDefault="005F2EBE" w:rsidP="005F2EBE">
      <w:pPr>
        <w:spacing w:after="120"/>
        <w:ind w:left="1985" w:hanging="1985"/>
        <w:rPr>
          <w:rFonts w:ascii="Arial" w:hAnsi="Arial" w:cs="Arial"/>
          <w:b/>
          <w:bCs/>
          <w:lang w:val="nb-NO"/>
        </w:rPr>
      </w:pPr>
      <w:r w:rsidRPr="00864429">
        <w:rPr>
          <w:rFonts w:ascii="Arial" w:hAnsi="Arial" w:cs="Arial"/>
          <w:b/>
          <w:bCs/>
          <w:lang w:val="nb-NO"/>
        </w:rPr>
        <w:t>Draft Spec:</w:t>
      </w:r>
      <w:r w:rsidRPr="00864429">
        <w:rPr>
          <w:rFonts w:ascii="Arial" w:hAnsi="Arial" w:cs="Arial"/>
          <w:b/>
          <w:bCs/>
          <w:lang w:val="nb-NO"/>
        </w:rPr>
        <w:tab/>
        <w:t>3GPP TR 22.870 v1.1.</w:t>
      </w:r>
      <w:r w:rsidR="00E578C5" w:rsidRPr="00864429">
        <w:rPr>
          <w:rFonts w:ascii="Arial" w:hAnsi="Arial" w:cs="Arial"/>
          <w:b/>
          <w:bCs/>
          <w:lang w:val="nb-NO"/>
        </w:rPr>
        <w:t>0</w:t>
      </w:r>
    </w:p>
    <w:p w14:paraId="62F7A06D" w14:textId="2447CA5B"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878D3">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D66F2E" w:rsidRPr="00D66F2E">
        <w:rPr>
          <w:rFonts w:ascii="Arial" w:hAnsi="Arial" w:cs="Arial"/>
          <w:b/>
          <w:bCs/>
        </w:rPr>
        <w:t>Xiaonan</w:t>
      </w:r>
      <w:proofErr w:type="spellEnd"/>
      <w:r w:rsidR="00D66F2E" w:rsidRPr="00D66F2E">
        <w:rPr>
          <w:rFonts w:ascii="Arial" w:hAnsi="Arial" w:cs="Arial"/>
          <w:b/>
          <w:bCs/>
        </w:rPr>
        <w:t xml:space="preserve"> Shi (shixiaonan@chinamobile.com) and Jean </w:t>
      </w:r>
      <w:proofErr w:type="spellStart"/>
      <w:r w:rsidR="00D66F2E" w:rsidRPr="00D66F2E">
        <w:rPr>
          <w:rFonts w:ascii="Arial" w:hAnsi="Arial" w:cs="Arial"/>
          <w:b/>
          <w:bCs/>
        </w:rPr>
        <w:t>Trakinat</w:t>
      </w:r>
      <w:proofErr w:type="spellEnd"/>
      <w:r w:rsidR="00D66F2E" w:rsidRPr="00D66F2E">
        <w:rPr>
          <w:rFonts w:ascii="Arial" w:hAnsi="Arial" w:cs="Arial"/>
          <w:b/>
          <w:bCs/>
        </w:rPr>
        <w:t xml:space="preserve"> (jean.trakinat1@t-mobile.com)</w:t>
      </w:r>
    </w:p>
    <w:p w14:paraId="3AE0EAE2" w14:textId="77777777" w:rsidR="005F2EBE" w:rsidRPr="000D6532" w:rsidRDefault="005F2EBE" w:rsidP="005F2EBE">
      <w:pPr>
        <w:pBdr>
          <w:bottom w:val="single" w:sz="6" w:space="1" w:color="auto"/>
        </w:pBdr>
        <w:spacing w:after="0"/>
        <w:rPr>
          <w:rFonts w:eastAsia="ＭＳ 明朝"/>
          <w:sz w:val="24"/>
          <w:szCs w:val="24"/>
          <w:lang w:eastAsia="ja-JP"/>
        </w:rPr>
      </w:pPr>
    </w:p>
    <w:p w14:paraId="619FB704" w14:textId="4F8118EF"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900B1" w:rsidRPr="009900B1">
        <w:rPr>
          <w:rFonts w:ascii="Arial" w:eastAsia="Calibri" w:hAnsi="Arial" w:cs="Arial"/>
          <w:i/>
          <w:sz w:val="22"/>
          <w:szCs w:val="22"/>
        </w:rPr>
        <w:t>Table 14.1.4-1</w:t>
      </w:r>
      <w:r w:rsidR="00D66F2E">
        <w:rPr>
          <w:rFonts w:ascii="Arial" w:eastAsia="Calibri" w:hAnsi="Arial" w:cs="Arial"/>
          <w:i/>
          <w:sz w:val="22"/>
          <w:szCs w:val="22"/>
        </w:rPr>
        <w:t xml:space="preserve"> 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77154CD" w:rsidR="00A875B6" w:rsidRDefault="00A875B6" w:rsidP="005F2EBE">
      <w:pPr>
        <w:spacing w:after="200" w:line="276" w:lineRule="auto"/>
        <w:rPr>
          <w:noProof/>
          <w:lang w:val="en-US"/>
        </w:rPr>
      </w:pPr>
      <w:r w:rsidRPr="00A875B6">
        <w:rPr>
          <w:noProof/>
          <w:lang w:val="en-US"/>
        </w:rPr>
        <w:t>S1-25</w:t>
      </w:r>
      <w:r w:rsidR="009900B1">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af0"/>
        <w:numPr>
          <w:ilvl w:val="0"/>
          <w:numId w:val="28"/>
        </w:numPr>
        <w:rPr>
          <w:noProof/>
          <w:lang w:val="en-US"/>
        </w:rPr>
      </w:pPr>
      <w:r w:rsidRPr="004D1693">
        <w:rPr>
          <w:noProof/>
          <w:lang w:val="en-US"/>
        </w:rPr>
        <w:t>S1-254411, Output of intial consolidation discussions for Basic Serices &amp; Capabilities (SA1 #112)</w:t>
      </w:r>
    </w:p>
    <w:p w14:paraId="22492441" w14:textId="62A19C0F" w:rsidR="004D1693" w:rsidRDefault="00BA61E0" w:rsidP="00A875B6">
      <w:pPr>
        <w:pStyle w:val="af0"/>
        <w:numPr>
          <w:ilvl w:val="0"/>
          <w:numId w:val="28"/>
        </w:numPr>
        <w:spacing w:after="200" w:line="276" w:lineRule="auto"/>
        <w:rPr>
          <w:noProof/>
          <w:lang w:val="en-US"/>
        </w:rPr>
      </w:pPr>
      <w:r w:rsidRPr="00BA61E0">
        <w:rPr>
          <w:noProof/>
          <w:lang w:val="en-US"/>
        </w:rPr>
        <w:t>S1-254160 (ZTE</w:t>
      </w:r>
      <w:r>
        <w:rPr>
          <w:noProof/>
          <w:lang w:val="en-US"/>
        </w:rPr>
        <w:t>)</w:t>
      </w:r>
    </w:p>
    <w:p w14:paraId="53BDE984" w14:textId="5DCC40A7" w:rsidR="00BA61E0" w:rsidRDefault="00355200" w:rsidP="00A875B6">
      <w:pPr>
        <w:pStyle w:val="af0"/>
        <w:numPr>
          <w:ilvl w:val="0"/>
          <w:numId w:val="28"/>
        </w:numPr>
        <w:spacing w:after="200" w:line="276" w:lineRule="auto"/>
        <w:rPr>
          <w:noProof/>
          <w:lang w:val="en-US"/>
        </w:rPr>
      </w:pPr>
      <w:r w:rsidRPr="00355200">
        <w:rPr>
          <w:noProof/>
          <w:lang w:val="en-US"/>
        </w:rPr>
        <w:t>S1-254250 (Qualcomm</w:t>
      </w:r>
      <w:r>
        <w:rPr>
          <w:noProof/>
          <w:lang w:val="en-US"/>
        </w:rPr>
        <w:t>)</w:t>
      </w:r>
    </w:p>
    <w:p w14:paraId="2C03CE2D" w14:textId="23673927" w:rsidR="002E5785" w:rsidRDefault="002E5785" w:rsidP="00A875B6">
      <w:pPr>
        <w:pStyle w:val="af0"/>
        <w:numPr>
          <w:ilvl w:val="0"/>
          <w:numId w:val="28"/>
        </w:numPr>
        <w:spacing w:after="200" w:line="276" w:lineRule="auto"/>
        <w:rPr>
          <w:noProof/>
          <w:lang w:val="en-US"/>
        </w:rPr>
      </w:pPr>
      <w:r>
        <w:rPr>
          <w:noProof/>
          <w:lang w:val="en-US"/>
        </w:rPr>
        <w:t>November 2025 reflector comments</w:t>
      </w:r>
    </w:p>
    <w:p w14:paraId="4D47994E" w14:textId="5097A17A" w:rsidR="00352C22" w:rsidRDefault="00352C22" w:rsidP="00B04431">
      <w:pPr>
        <w:spacing w:after="200" w:line="276" w:lineRule="auto"/>
        <w:rPr>
          <w:noProof/>
          <w:lang w:val="en-US"/>
        </w:rPr>
      </w:pPr>
      <w:r w:rsidRPr="00352C22">
        <w:rPr>
          <w:noProof/>
          <w:lang w:val="en-US"/>
        </w:rPr>
        <w:t xml:space="preserve">Orig PRs were added (shaded in grey) for information and </w:t>
      </w:r>
      <w:r w:rsidRPr="00352C22">
        <w:rPr>
          <w:noProof/>
          <w:highlight w:val="magenta"/>
          <w:lang w:val="en-US"/>
        </w:rPr>
        <w:t>rapporteur notes</w:t>
      </w:r>
      <w:r w:rsidRPr="00352C22">
        <w:rPr>
          <w:noProof/>
          <w:lang w:val="en-US"/>
        </w:rPr>
        <w:t xml:space="preserve"> added to provide additional information.</w:t>
      </w:r>
    </w:p>
    <w:p w14:paraId="56132B79" w14:textId="77777777" w:rsidR="005B2ED3" w:rsidRPr="005B2ED3" w:rsidRDefault="005B2ED3" w:rsidP="005B2ED3">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38779B9F" w14:textId="267E91BB" w:rsid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61BB8E6C" w14:textId="3781466F" w:rsidR="00B93179" w:rsidRPr="005B2ED3" w:rsidRDefault="00B93179"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5F99F45B" w14:textId="1CACFCBB" w:rsidR="005B2ED3" w:rsidRP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18C6D7B5" w14:textId="327911BD" w:rsidR="005B2ED3" w:rsidRPr="005B2ED3" w:rsidRDefault="005B2ED3" w:rsidP="005B2ED3">
      <w:pPr>
        <w:pStyle w:val="CRCoverPage"/>
        <w:numPr>
          <w:ilvl w:val="0"/>
          <w:numId w:val="37"/>
        </w:numPr>
        <w:spacing w:after="0"/>
        <w:rPr>
          <w:b/>
          <w:noProof/>
        </w:rPr>
      </w:pPr>
      <w:r w:rsidRPr="005B2ED3">
        <w:rPr>
          <w:rFonts w:ascii="Times New Roman" w:eastAsia="SimSun" w:hAnsi="Times New Roman"/>
          <w:noProof/>
          <w:lang w:val="en-US"/>
        </w:rPr>
        <w:t>Clean</w:t>
      </w:r>
      <w:r w:rsidR="00FA00AF">
        <w:rPr>
          <w:rFonts w:ascii="Times New Roman" w:eastAsia="SimSun" w:hAnsi="Times New Roman"/>
          <w:noProof/>
          <w:lang w:val="en-US"/>
        </w:rPr>
        <w:t>ed</w:t>
      </w:r>
      <w:r w:rsidRPr="005B2ED3">
        <w:rPr>
          <w:rFonts w:ascii="Times New Roman" w:eastAsia="SimSun" w:hAnsi="Times New Roman"/>
          <w:noProof/>
          <w:lang w:val="en-US"/>
        </w:rPr>
        <w:t xml:space="preserve"> up CPR numbering</w:t>
      </w:r>
    </w:p>
    <w:p w14:paraId="0F42965F" w14:textId="4C2683F6" w:rsidR="005B2ED3" w:rsidRDefault="001A2E40" w:rsidP="005B2ED3">
      <w:pPr>
        <w:pStyle w:val="CRCoverPage"/>
        <w:numPr>
          <w:ilvl w:val="0"/>
          <w:numId w:val="37"/>
        </w:numPr>
        <w:spacing w:after="0"/>
        <w:rPr>
          <w:rFonts w:ascii="Times New Roman" w:eastAsia="SimSun" w:hAnsi="Times New Roman"/>
          <w:noProof/>
          <w:lang w:val="en-US"/>
        </w:rPr>
      </w:pPr>
      <w:r w:rsidRPr="00866BED">
        <w:rPr>
          <w:rFonts w:ascii="Times New Roman" w:eastAsia="SimSun" w:hAnsi="Times New Roman"/>
          <w:noProof/>
          <w:lang w:val="en-US"/>
        </w:rPr>
        <w:t>Rem</w:t>
      </w:r>
      <w:r w:rsidR="001E3B45" w:rsidRPr="00866BED">
        <w:rPr>
          <w:rFonts w:ascii="Times New Roman" w:eastAsia="SimSun" w:hAnsi="Times New Roman"/>
          <w:noProof/>
          <w:lang w:val="en-US"/>
        </w:rPr>
        <w:t>o</w:t>
      </w:r>
      <w:r w:rsidRPr="00866BED">
        <w:rPr>
          <w:rFonts w:ascii="Times New Roman" w:eastAsia="SimSun" w:hAnsi="Times New Roman"/>
          <w:noProof/>
          <w:lang w:val="en-US"/>
        </w:rPr>
        <w:t>ve</w:t>
      </w:r>
      <w:r w:rsidR="001E3B45" w:rsidRPr="00866BED">
        <w:rPr>
          <w:rFonts w:ascii="Times New Roman" w:eastAsia="SimSun" w:hAnsi="Times New Roman"/>
          <w:noProof/>
          <w:lang w:val="en-US"/>
        </w:rPr>
        <w:t>d PR 5.8.7.6-1</w:t>
      </w:r>
      <w:r w:rsidR="00990461">
        <w:rPr>
          <w:rFonts w:ascii="Times New Roman" w:eastAsia="SimSun" w:hAnsi="Times New Roman"/>
          <w:noProof/>
          <w:lang w:val="en-US"/>
        </w:rPr>
        <w:t xml:space="preserve"> since it </w:t>
      </w:r>
      <w:r w:rsidR="004349B9" w:rsidRPr="00866BED">
        <w:rPr>
          <w:rFonts w:ascii="Times New Roman" w:eastAsia="SimSun" w:hAnsi="Times New Roman"/>
          <w:noProof/>
          <w:lang w:val="en-US"/>
        </w:rPr>
        <w:t xml:space="preserve">in </w:t>
      </w:r>
      <w:r w:rsidR="005758D6" w:rsidRPr="00866BED">
        <w:rPr>
          <w:rFonts w:ascii="Times New Roman" w:eastAsia="SimSun" w:hAnsi="Times New Roman"/>
          <w:noProof/>
          <w:lang w:val="en-US"/>
        </w:rPr>
        <w:t>Table 14.1.7-1: NDT</w:t>
      </w:r>
    </w:p>
    <w:p w14:paraId="1C2A87B3" w14:textId="034433D0" w:rsidR="00761B0C" w:rsidRDefault="00761B0C"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761B0C">
        <w:rPr>
          <w:rFonts w:ascii="Times New Roman" w:eastAsia="SimSun" w:hAnsi="Times New Roman"/>
          <w:noProof/>
          <w:lang w:val="en-US"/>
        </w:rPr>
        <w:t>PR 7.5.6-2</w:t>
      </w:r>
      <w:r>
        <w:rPr>
          <w:rFonts w:ascii="Times New Roman" w:eastAsia="SimSun" w:hAnsi="Times New Roman"/>
          <w:noProof/>
          <w:lang w:val="en-US"/>
        </w:rPr>
        <w:t xml:space="preserve"> since it is in </w:t>
      </w:r>
      <w:r w:rsidR="00644B11" w:rsidRPr="00644B11">
        <w:rPr>
          <w:rFonts w:ascii="Times New Roman" w:eastAsia="SimSun" w:hAnsi="Times New Roman"/>
          <w:noProof/>
          <w:lang w:val="en-US"/>
        </w:rPr>
        <w:t>Table 14.1.10-1: ISAC</w:t>
      </w:r>
    </w:p>
    <w:p w14:paraId="7210F442" w14:textId="6B4D5936" w:rsidR="005173DF" w:rsidRPr="00866BED" w:rsidRDefault="005173DF"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5173DF">
        <w:rPr>
          <w:rFonts w:ascii="Times New Roman" w:eastAsia="SimSun" w:hAnsi="Times New Roman"/>
          <w:noProof/>
          <w:lang w:val="en-US"/>
        </w:rPr>
        <w:t>PR 6.16.6-1</w:t>
      </w:r>
      <w:r w:rsidR="006804F6">
        <w:rPr>
          <w:rFonts w:ascii="Times New Roman" w:eastAsia="SimSun" w:hAnsi="Times New Roman"/>
          <w:noProof/>
          <w:lang w:val="en-US"/>
        </w:rPr>
        <w:t xml:space="preserve"> since it is in the TR as </w:t>
      </w:r>
      <w:r w:rsidR="006804F6" w:rsidRPr="002C7CF2">
        <w:rPr>
          <w:rFonts w:ascii="Times New Roman" w:eastAsia="SimSun" w:hAnsi="Times New Roman"/>
          <w:noProof/>
          <w:shd w:val="clear" w:color="auto" w:fill="00B050"/>
          <w:lang w:val="en-US"/>
        </w:rPr>
        <w:t xml:space="preserve">approved </w:t>
      </w:r>
      <w:r w:rsidR="002C7CF2" w:rsidRPr="002C7CF2">
        <w:rPr>
          <w:rFonts w:ascii="Times New Roman" w:eastAsia="SimSun" w:hAnsi="Times New Roman"/>
          <w:noProof/>
          <w:shd w:val="clear" w:color="auto" w:fill="00B050"/>
          <w:lang w:val="en-US"/>
        </w:rPr>
        <w:t>CPR 14.1.8-1-3</w:t>
      </w:r>
    </w:p>
    <w:p w14:paraId="29FF3E3E" w14:textId="77777777" w:rsidR="005B2ED3" w:rsidRDefault="005B2ED3" w:rsidP="005B2ED3">
      <w:pPr>
        <w:pStyle w:val="CRCoverPage"/>
        <w:spacing w:after="0"/>
        <w:rPr>
          <w:b/>
          <w:noProof/>
        </w:rPr>
      </w:pPr>
    </w:p>
    <w:p w14:paraId="4888752D" w14:textId="4B94E418" w:rsidR="005F2EBE" w:rsidRPr="0009108F" w:rsidRDefault="00D66F2E" w:rsidP="005B2ED3">
      <w:pPr>
        <w:pStyle w:val="CRCoverPage"/>
        <w:spacing w:after="0"/>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9900B1">
        <w:rPr>
          <w:noProof/>
          <w:lang w:val="en-US"/>
        </w:rPr>
        <w:t>870 v1.1.0</w:t>
      </w:r>
      <w:r w:rsidRPr="009900B1">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0B7D847F"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362A2A">
        <w:rPr>
          <w:lang w:val="fr-FR"/>
        </w:rPr>
        <w:lastRenderedPageBreak/>
        <w:t xml:space="preserve">Table </w:t>
      </w:r>
      <w:r w:rsidR="00B82953">
        <w:rPr>
          <w:lang w:val="fr-FR" w:eastAsia="zh-CN"/>
        </w:rPr>
        <w:t>14</w:t>
      </w:r>
      <w:r w:rsidR="00C63A37" w:rsidRPr="00C63A37">
        <w:rPr>
          <w:lang w:val="fr-FR" w:eastAsia="zh-CN"/>
        </w:rPr>
        <w:t>.1.4-1</w:t>
      </w:r>
      <w:r w:rsidR="00362A2A" w:rsidRPr="00362A2A">
        <w:rPr>
          <w:rFonts w:eastAsia="DengXian"/>
          <w:lang w:val="fr-FR"/>
        </w:rPr>
        <w:t xml:space="preserve">: </w:t>
      </w:r>
      <w:r w:rsidR="00C63A37">
        <w:rPr>
          <w:lang w:val="fr-FR"/>
        </w:rPr>
        <w:t>Energy-related Aspects</w:t>
      </w:r>
    </w:p>
    <w:tbl>
      <w:tblPr>
        <w:tblW w:w="103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536"/>
        <w:gridCol w:w="1701"/>
        <w:gridCol w:w="2268"/>
      </w:tblGrid>
      <w:tr w:rsidR="00484295" w:rsidRPr="00D40833" w14:paraId="5B8011FA" w14:textId="77777777" w:rsidTr="00BB35A6">
        <w:trPr>
          <w:tblHeader/>
        </w:trPr>
        <w:tc>
          <w:tcPr>
            <w:tcW w:w="1800" w:type="dxa"/>
          </w:tcPr>
          <w:p w14:paraId="4FA29460" w14:textId="77777777" w:rsidR="00484295" w:rsidRPr="00D40833" w:rsidRDefault="00484295" w:rsidP="00A875B6">
            <w:pPr>
              <w:pStyle w:val="TH"/>
              <w:rPr>
                <w:rFonts w:cs="Arial"/>
                <w:sz w:val="16"/>
                <w:szCs w:val="16"/>
              </w:rPr>
            </w:pPr>
            <w:r w:rsidRPr="00D40833">
              <w:rPr>
                <w:rFonts w:cs="Arial"/>
                <w:sz w:val="16"/>
                <w:szCs w:val="16"/>
              </w:rPr>
              <w:lastRenderedPageBreak/>
              <w:t>CPR #</w:t>
            </w:r>
          </w:p>
        </w:tc>
        <w:tc>
          <w:tcPr>
            <w:tcW w:w="4536" w:type="dxa"/>
          </w:tcPr>
          <w:p w14:paraId="2B22FEC4" w14:textId="77777777" w:rsidR="00484295" w:rsidRPr="00D40833" w:rsidRDefault="00484295" w:rsidP="00A875B6">
            <w:pPr>
              <w:pStyle w:val="TH"/>
              <w:rPr>
                <w:rFonts w:cs="Arial"/>
                <w:sz w:val="16"/>
                <w:szCs w:val="16"/>
              </w:rPr>
            </w:pPr>
            <w:r w:rsidRPr="00D40833">
              <w:rPr>
                <w:rFonts w:cs="Arial"/>
                <w:sz w:val="16"/>
                <w:szCs w:val="16"/>
              </w:rPr>
              <w:t>Consolidated Potential Requirement</w:t>
            </w:r>
          </w:p>
        </w:tc>
        <w:tc>
          <w:tcPr>
            <w:tcW w:w="1701" w:type="dxa"/>
          </w:tcPr>
          <w:p w14:paraId="78948183" w14:textId="77777777" w:rsidR="00484295" w:rsidRPr="00D40833" w:rsidRDefault="00484295" w:rsidP="00A875B6">
            <w:pPr>
              <w:pStyle w:val="TH"/>
              <w:rPr>
                <w:rFonts w:cs="Arial"/>
                <w:sz w:val="16"/>
                <w:szCs w:val="16"/>
              </w:rPr>
            </w:pPr>
            <w:r w:rsidRPr="00D40833">
              <w:rPr>
                <w:rFonts w:cs="Arial"/>
                <w:sz w:val="16"/>
                <w:szCs w:val="16"/>
              </w:rPr>
              <w:t>Original PR #</w:t>
            </w:r>
          </w:p>
        </w:tc>
        <w:tc>
          <w:tcPr>
            <w:tcW w:w="2268" w:type="dxa"/>
          </w:tcPr>
          <w:p w14:paraId="74397666" w14:textId="77777777" w:rsidR="00484295" w:rsidRPr="00D40833" w:rsidRDefault="00484295" w:rsidP="00A875B6">
            <w:pPr>
              <w:pStyle w:val="TH"/>
              <w:rPr>
                <w:rFonts w:cs="Arial"/>
                <w:sz w:val="16"/>
                <w:szCs w:val="16"/>
              </w:rPr>
            </w:pPr>
            <w:r w:rsidRPr="00D40833">
              <w:rPr>
                <w:rFonts w:cs="Arial"/>
                <w:sz w:val="16"/>
                <w:szCs w:val="16"/>
              </w:rPr>
              <w:t>Comment</w:t>
            </w:r>
          </w:p>
        </w:tc>
      </w:tr>
      <w:tr w:rsidR="0025235F" w:rsidRPr="00D40833" w14:paraId="30AC10A5" w14:textId="77777777" w:rsidTr="00BB35A6">
        <w:tc>
          <w:tcPr>
            <w:tcW w:w="1800" w:type="dxa"/>
          </w:tcPr>
          <w:p w14:paraId="4208E057" w14:textId="33AE1FE2" w:rsidR="0025235F" w:rsidRPr="00D40833" w:rsidRDefault="0025235F" w:rsidP="003A71E0">
            <w:pPr>
              <w:pStyle w:val="TH"/>
              <w:spacing w:before="0" w:after="0"/>
              <w:rPr>
                <w:rFonts w:cs="Arial"/>
                <w:b w:val="0"/>
                <w:bCs/>
                <w:sz w:val="16"/>
                <w:szCs w:val="16"/>
              </w:rPr>
            </w:pPr>
            <w:r>
              <w:rPr>
                <w:rFonts w:cs="Arial"/>
                <w:b w:val="0"/>
                <w:bCs/>
                <w:sz w:val="16"/>
                <w:szCs w:val="16"/>
              </w:rPr>
              <w:t>Alt CPR 14.1.4-1-1 (ZTE)</w:t>
            </w:r>
          </w:p>
        </w:tc>
        <w:tc>
          <w:tcPr>
            <w:tcW w:w="4536" w:type="dxa"/>
          </w:tcPr>
          <w:p w14:paraId="69934E62" w14:textId="362F42BE" w:rsidR="0025235F" w:rsidRPr="00D40833" w:rsidRDefault="00B27F8A" w:rsidP="003A71E0">
            <w:pPr>
              <w:pStyle w:val="TH"/>
              <w:spacing w:before="0" w:after="0"/>
              <w:jc w:val="left"/>
              <w:rPr>
                <w:rFonts w:cs="Arial"/>
                <w:b w:val="0"/>
                <w:bCs/>
                <w:sz w:val="16"/>
                <w:szCs w:val="16"/>
              </w:rPr>
            </w:pPr>
            <w:ins w:id="3" w:author="Trakinat, Jean" w:date="2026-01-29T14:02:00Z" w16du:dateUtc="2026-01-29T19:02:00Z">
              <w:r w:rsidRPr="002E7A44">
                <w:rPr>
                  <w:rFonts w:cs="Arial"/>
                  <w:b w:val="0"/>
                  <w:bCs/>
                  <w:sz w:val="16"/>
                  <w:szCs w:val="16"/>
                  <w:highlight w:val="green"/>
                </w:rPr>
                <w:t>Subject to regulatory requirements and subscriber permi</w:t>
              </w:r>
            </w:ins>
            <w:ins w:id="4" w:author="Trakinat, Jean" w:date="2026-01-29T14:03:00Z" w16du:dateUtc="2026-01-29T19:03:00Z">
              <w:r w:rsidRPr="002E7A44">
                <w:rPr>
                  <w:rFonts w:cs="Arial"/>
                  <w:b w:val="0"/>
                  <w:bCs/>
                  <w:sz w:val="16"/>
                  <w:szCs w:val="16"/>
                  <w:highlight w:val="green"/>
                </w:rPr>
                <w:t>ssion, t</w:t>
              </w:r>
            </w:ins>
            <w:del w:id="5" w:author="Trakinat, Jean" w:date="2026-01-29T14:03:00Z" w16du:dateUtc="2026-01-29T19:03:00Z">
              <w:r w:rsidR="0025235F" w:rsidRPr="002E7A44" w:rsidDel="00B27F8A">
                <w:rPr>
                  <w:rFonts w:cs="Arial"/>
                  <w:b w:val="0"/>
                  <w:bCs/>
                  <w:sz w:val="16"/>
                  <w:szCs w:val="16"/>
                  <w:highlight w:val="green"/>
                </w:rPr>
                <w:delText>T</w:delText>
              </w:r>
            </w:del>
            <w:r w:rsidR="0025235F" w:rsidRPr="002E7A44">
              <w:rPr>
                <w:rFonts w:cs="Arial"/>
                <w:b w:val="0"/>
                <w:bCs/>
                <w:sz w:val="16"/>
                <w:szCs w:val="16"/>
                <w:highlight w:val="green"/>
              </w:rPr>
              <w:t xml:space="preserve">he 6G system shall </w:t>
            </w:r>
            <w:ins w:id="6" w:author="Trakinat, Jean" w:date="2026-01-29T14:03:00Z" w16du:dateUtc="2026-01-29T19:03:00Z">
              <w:r w:rsidR="007868F4" w:rsidRPr="002E7A44">
                <w:rPr>
                  <w:rFonts w:cs="Arial"/>
                  <w:b w:val="0"/>
                  <w:bCs/>
                  <w:sz w:val="16"/>
                  <w:szCs w:val="16"/>
                  <w:highlight w:val="green"/>
                </w:rPr>
                <w:t xml:space="preserve">jointly </w:t>
              </w:r>
            </w:ins>
            <w:r w:rsidR="0025235F" w:rsidRPr="002E7A44">
              <w:rPr>
                <w:rFonts w:cs="Arial"/>
                <w:b w:val="0"/>
                <w:bCs/>
                <w:sz w:val="16"/>
                <w:szCs w:val="16"/>
                <w:highlight w:val="green"/>
              </w:rPr>
              <w:t xml:space="preserve">improve </w:t>
            </w:r>
            <w:del w:id="7" w:author="Trakinat, Jean" w:date="2026-01-29T14:03:00Z" w16du:dateUtc="2026-01-29T19:03:00Z">
              <w:r w:rsidR="0025235F" w:rsidRPr="002E7A44" w:rsidDel="007868F4">
                <w:rPr>
                  <w:rFonts w:cs="Arial"/>
                  <w:b w:val="0"/>
                  <w:bCs/>
                  <w:sz w:val="16"/>
                  <w:szCs w:val="16"/>
                  <w:highlight w:val="green"/>
                </w:rPr>
                <w:delText xml:space="preserve">both </w:delText>
              </w:r>
            </w:del>
            <w:r w:rsidR="0025235F" w:rsidRPr="002E7A44">
              <w:rPr>
                <w:rFonts w:cs="Arial"/>
                <w:b w:val="0"/>
                <w:bCs/>
                <w:sz w:val="16"/>
                <w:szCs w:val="16"/>
                <w:highlight w:val="green"/>
              </w:rPr>
              <w:t>the network and UE energy efficiency compared to the 5G system</w:t>
            </w:r>
            <w:ins w:id="8" w:author="Trakinat, Jean" w:date="2026-01-29T14:03:00Z" w16du:dateUtc="2026-01-29T19:03:00Z">
              <w:r w:rsidR="007868F4" w:rsidRPr="002E7A44">
                <w:rPr>
                  <w:rFonts w:cs="Arial"/>
                  <w:b w:val="0"/>
                  <w:bCs/>
                  <w:sz w:val="16"/>
                  <w:szCs w:val="16"/>
                  <w:highlight w:val="green"/>
                </w:rPr>
                <w:t>, while meeting the service performance requirements</w:t>
              </w:r>
            </w:ins>
            <w:r w:rsidR="0025235F" w:rsidRPr="002E7A44">
              <w:rPr>
                <w:rFonts w:cs="Arial"/>
                <w:b w:val="0"/>
                <w:bCs/>
                <w:sz w:val="16"/>
                <w:szCs w:val="16"/>
                <w:highlight w:val="green"/>
              </w:rPr>
              <w:t>.</w:t>
            </w:r>
          </w:p>
        </w:tc>
        <w:tc>
          <w:tcPr>
            <w:tcW w:w="1701" w:type="dxa"/>
          </w:tcPr>
          <w:p w14:paraId="5332EB34" w14:textId="77777777" w:rsidR="0025235F" w:rsidRDefault="0025235F" w:rsidP="003A71E0">
            <w:pPr>
              <w:pStyle w:val="TH"/>
              <w:spacing w:before="0" w:after="0"/>
              <w:rPr>
                <w:rFonts w:cs="Arial"/>
                <w:b w:val="0"/>
                <w:bCs/>
                <w:sz w:val="16"/>
                <w:szCs w:val="16"/>
              </w:rPr>
            </w:pPr>
            <w:r w:rsidRPr="00A00660">
              <w:rPr>
                <w:rFonts w:cs="Arial"/>
                <w:b w:val="0"/>
                <w:bCs/>
                <w:sz w:val="16"/>
                <w:szCs w:val="16"/>
              </w:rPr>
              <w:t>PR 5.8.1.6-1</w:t>
            </w:r>
          </w:p>
          <w:p w14:paraId="2B2D0F9E" w14:textId="77777777" w:rsidR="0025235F" w:rsidRDefault="0025235F" w:rsidP="003A71E0">
            <w:pPr>
              <w:pStyle w:val="TH"/>
              <w:spacing w:before="0" w:after="0"/>
              <w:rPr>
                <w:ins w:id="9" w:author="Trakinat, Jean" w:date="2026-01-29T14:02:00Z" w16du:dateUtc="2026-01-29T19:02:00Z"/>
                <w:rFonts w:cs="Arial"/>
                <w:b w:val="0"/>
                <w:bCs/>
                <w:sz w:val="16"/>
                <w:szCs w:val="16"/>
              </w:rPr>
            </w:pPr>
            <w:r w:rsidRPr="00A00660">
              <w:rPr>
                <w:rFonts w:cs="Arial"/>
                <w:b w:val="0"/>
                <w:bCs/>
                <w:sz w:val="16"/>
                <w:szCs w:val="16"/>
              </w:rPr>
              <w:t>PR 5.8.1.6-4</w:t>
            </w:r>
          </w:p>
          <w:p w14:paraId="63760F6B" w14:textId="7865F741" w:rsidR="00B27F8A" w:rsidRPr="00D40833" w:rsidRDefault="00B27F8A" w:rsidP="003A71E0">
            <w:pPr>
              <w:pStyle w:val="TH"/>
              <w:spacing w:before="0" w:after="0"/>
              <w:rPr>
                <w:rFonts w:cs="Arial"/>
                <w:b w:val="0"/>
                <w:bCs/>
                <w:sz w:val="16"/>
                <w:szCs w:val="16"/>
              </w:rPr>
            </w:pPr>
            <w:ins w:id="10" w:author="Trakinat, Jean" w:date="2026-01-29T14:02:00Z" w16du:dateUtc="2026-01-29T19:02:00Z">
              <w:r w:rsidRPr="00B27F8A">
                <w:rPr>
                  <w:rFonts w:cs="Arial"/>
                  <w:b w:val="0"/>
                  <w:bCs/>
                  <w:sz w:val="16"/>
                  <w:szCs w:val="16"/>
                </w:rPr>
                <w:t>PR 5.8.4.6-3</w:t>
              </w:r>
            </w:ins>
          </w:p>
        </w:tc>
        <w:tc>
          <w:tcPr>
            <w:tcW w:w="2268" w:type="dxa"/>
          </w:tcPr>
          <w:p w14:paraId="4F1AA501" w14:textId="17AA86E5" w:rsidR="0025235F" w:rsidRDefault="0025235F" w:rsidP="003A71E0">
            <w:pPr>
              <w:pStyle w:val="TH"/>
              <w:spacing w:before="0" w:after="0"/>
              <w:rPr>
                <w:ins w:id="11" w:author="Trakinat, Jean" w:date="2026-01-29T14:03:00Z" w16du:dateUtc="2026-01-29T19:03:00Z"/>
                <w:rFonts w:cs="Arial"/>
                <w:b w:val="0"/>
                <w:bCs/>
                <w:sz w:val="16"/>
                <w:szCs w:val="16"/>
              </w:rPr>
            </w:pPr>
            <w:r w:rsidRPr="00D40833">
              <w:rPr>
                <w:rFonts w:cs="Arial"/>
                <w:b w:val="0"/>
                <w:bCs/>
                <w:sz w:val="16"/>
                <w:szCs w:val="16"/>
              </w:rPr>
              <w:t>System Energy Efficiency</w:t>
            </w:r>
            <w:r w:rsidRPr="00BD68F0">
              <w:rPr>
                <w:rFonts w:cs="Arial"/>
                <w:b w:val="0"/>
                <w:bCs/>
                <w:sz w:val="16"/>
                <w:szCs w:val="16"/>
                <w:highlight w:val="magenta"/>
              </w:rPr>
              <w:t>.</w:t>
            </w:r>
          </w:p>
          <w:p w14:paraId="433A5A6E" w14:textId="3FA96220" w:rsidR="001D7502" w:rsidRPr="00D40833" w:rsidRDefault="00966D46" w:rsidP="00C94DDA">
            <w:pPr>
              <w:pStyle w:val="TH"/>
              <w:spacing w:before="0" w:after="0"/>
              <w:rPr>
                <w:rFonts w:cs="Arial"/>
                <w:b w:val="0"/>
                <w:bCs/>
                <w:sz w:val="16"/>
                <w:szCs w:val="16"/>
              </w:rPr>
            </w:pPr>
            <w:ins w:id="12" w:author="Trakinat, Jean" w:date="2026-01-29T14:03:00Z" w16du:dateUtc="2026-01-29T19:03:00Z">
              <w:r>
                <w:rPr>
                  <w:rFonts w:cs="Arial" w:hint="eastAsia"/>
                  <w:b w:val="0"/>
                  <w:bCs/>
                  <w:sz w:val="16"/>
                  <w:szCs w:val="16"/>
                  <w:lang w:val="en-US" w:eastAsia="zh-CN"/>
                </w:rPr>
                <w:t xml:space="preserve">ZTE: It is suggested to merge </w:t>
              </w:r>
              <w:proofErr w:type="gramStart"/>
              <w:r>
                <w:rPr>
                  <w:rFonts w:cs="Arial" w:hint="eastAsia"/>
                  <w:b w:val="0"/>
                  <w:bCs/>
                  <w:sz w:val="16"/>
                  <w:szCs w:val="16"/>
                  <w:lang w:val="en-US" w:eastAsia="zh-CN"/>
                </w:rPr>
                <w:t>the PR</w:t>
              </w:r>
              <w:proofErr w:type="gramEnd"/>
              <w:r>
                <w:rPr>
                  <w:rFonts w:cs="Arial"/>
                  <w:b w:val="0"/>
                  <w:bCs/>
                  <w:sz w:val="16"/>
                  <w:szCs w:val="16"/>
                  <w:lang w:val="en-US" w:eastAsia="zh-CN"/>
                </w:rPr>
                <w:t xml:space="preserve"> </w:t>
              </w:r>
              <w:r>
                <w:rPr>
                  <w:rFonts w:cs="Arial" w:hint="eastAsia"/>
                  <w:b w:val="0"/>
                  <w:bCs/>
                  <w:sz w:val="16"/>
                  <w:szCs w:val="16"/>
                  <w:lang w:val="en-US" w:eastAsia="zh-CN"/>
                </w:rPr>
                <w:t>5.8.4.6-3 in this CPR.</w:t>
              </w:r>
            </w:ins>
          </w:p>
        </w:tc>
      </w:tr>
      <w:tr w:rsidR="00043C46" w:rsidRPr="00D40833" w14:paraId="5D60D0A0" w14:textId="77777777" w:rsidTr="00BB35A6">
        <w:tc>
          <w:tcPr>
            <w:tcW w:w="1800" w:type="dxa"/>
            <w:shd w:val="clear" w:color="auto" w:fill="DBDBDB" w:themeFill="accent3" w:themeFillTint="66"/>
          </w:tcPr>
          <w:p w14:paraId="1C2180EF" w14:textId="29E1A695" w:rsidR="00043C46" w:rsidRDefault="006474F7" w:rsidP="00B82953">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4C5C0CFE" w14:textId="7EFFBFC0" w:rsidR="00043C46" w:rsidRPr="00A00660" w:rsidRDefault="006474F7" w:rsidP="00A00660">
            <w:pPr>
              <w:pStyle w:val="TH"/>
              <w:tabs>
                <w:tab w:val="left" w:pos="1545"/>
              </w:tabs>
              <w:spacing w:before="0" w:after="0"/>
              <w:jc w:val="left"/>
              <w:rPr>
                <w:rFonts w:cs="Arial"/>
                <w:b w:val="0"/>
                <w:bCs/>
                <w:sz w:val="16"/>
                <w:szCs w:val="16"/>
              </w:rPr>
            </w:pPr>
            <w:r w:rsidRPr="006474F7">
              <w:rPr>
                <w:rFonts w:cs="Arial"/>
                <w:b w:val="0"/>
                <w:bCs/>
                <w:sz w:val="16"/>
                <w:szCs w:val="16"/>
              </w:rPr>
              <w:t>The 6G system shall improve energy efficiency of 6G system compared to 5G system.</w:t>
            </w:r>
          </w:p>
        </w:tc>
        <w:tc>
          <w:tcPr>
            <w:tcW w:w="1701" w:type="dxa"/>
            <w:shd w:val="clear" w:color="auto" w:fill="DBDBDB" w:themeFill="accent3" w:themeFillTint="66"/>
          </w:tcPr>
          <w:p w14:paraId="026B40A6" w14:textId="50C62E40" w:rsidR="00043C46" w:rsidRPr="00A00660" w:rsidRDefault="00043C46" w:rsidP="00043C46">
            <w:pPr>
              <w:pStyle w:val="TH"/>
              <w:spacing w:before="0" w:after="0"/>
              <w:rPr>
                <w:rFonts w:cs="Arial"/>
                <w:b w:val="0"/>
                <w:bCs/>
                <w:sz w:val="16"/>
                <w:szCs w:val="16"/>
              </w:rPr>
            </w:pPr>
            <w:r w:rsidRPr="00A00660">
              <w:rPr>
                <w:rFonts w:cs="Arial"/>
                <w:b w:val="0"/>
                <w:bCs/>
                <w:sz w:val="16"/>
                <w:szCs w:val="16"/>
              </w:rPr>
              <w:t>PR 5.8.1.6-1</w:t>
            </w:r>
          </w:p>
        </w:tc>
        <w:tc>
          <w:tcPr>
            <w:tcW w:w="2268" w:type="dxa"/>
            <w:shd w:val="clear" w:color="auto" w:fill="DBDBDB" w:themeFill="accent3" w:themeFillTint="66"/>
          </w:tcPr>
          <w:p w14:paraId="679BC1A5" w14:textId="26948EE0" w:rsidR="00043C46" w:rsidRDefault="006474F7" w:rsidP="00B82953">
            <w:pPr>
              <w:pStyle w:val="TH"/>
              <w:spacing w:before="0" w:after="0"/>
              <w:rPr>
                <w:rFonts w:cs="Arial"/>
                <w:b w:val="0"/>
                <w:bCs/>
                <w:sz w:val="16"/>
                <w:szCs w:val="16"/>
              </w:rPr>
            </w:pPr>
            <w:r>
              <w:rPr>
                <w:rFonts w:cs="Arial"/>
                <w:b w:val="0"/>
                <w:bCs/>
                <w:sz w:val="16"/>
                <w:szCs w:val="16"/>
              </w:rPr>
              <w:t>Provided for info</w:t>
            </w:r>
          </w:p>
        </w:tc>
      </w:tr>
      <w:tr w:rsidR="002F2763" w:rsidRPr="00D40833" w14:paraId="41D17F3F" w14:textId="77777777" w:rsidTr="00BB35A6">
        <w:tc>
          <w:tcPr>
            <w:tcW w:w="1800" w:type="dxa"/>
            <w:shd w:val="clear" w:color="auto" w:fill="DBDBDB" w:themeFill="accent3" w:themeFillTint="66"/>
          </w:tcPr>
          <w:p w14:paraId="21A6D7FC" w14:textId="0C386908" w:rsidR="002F2763" w:rsidRPr="00D40833" w:rsidRDefault="002F2763" w:rsidP="00B82953">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18B8958C" w14:textId="0FB1A355" w:rsidR="002F2763" w:rsidRPr="00D40833" w:rsidRDefault="00A00660" w:rsidP="00A00660">
            <w:pPr>
              <w:pStyle w:val="TH"/>
              <w:tabs>
                <w:tab w:val="left" w:pos="1545"/>
              </w:tabs>
              <w:spacing w:before="0" w:after="0"/>
              <w:jc w:val="left"/>
              <w:rPr>
                <w:rFonts w:cs="Arial"/>
                <w:b w:val="0"/>
                <w:bCs/>
                <w:sz w:val="16"/>
                <w:szCs w:val="16"/>
              </w:rPr>
            </w:pPr>
            <w:r w:rsidRPr="00A00660">
              <w:rPr>
                <w:rFonts w:cs="Arial"/>
                <w:b w:val="0"/>
                <w:bCs/>
                <w:sz w:val="16"/>
                <w:szCs w:val="16"/>
              </w:rPr>
              <w:t>The 6G system shall provide means to improve the joint network and UE energy efficiency when providing services to the subscribers.</w:t>
            </w:r>
          </w:p>
        </w:tc>
        <w:tc>
          <w:tcPr>
            <w:tcW w:w="1701" w:type="dxa"/>
            <w:shd w:val="clear" w:color="auto" w:fill="DBDBDB" w:themeFill="accent3" w:themeFillTint="66"/>
          </w:tcPr>
          <w:p w14:paraId="7C4DDBC5" w14:textId="10E08096" w:rsidR="002F2763" w:rsidRPr="00D40833" w:rsidRDefault="00A00660" w:rsidP="00B82953">
            <w:pPr>
              <w:pStyle w:val="TH"/>
              <w:spacing w:before="0" w:after="0"/>
              <w:rPr>
                <w:rFonts w:cs="Arial"/>
                <w:b w:val="0"/>
                <w:bCs/>
                <w:sz w:val="16"/>
                <w:szCs w:val="16"/>
              </w:rPr>
            </w:pPr>
            <w:r w:rsidRPr="00A00660">
              <w:rPr>
                <w:rFonts w:cs="Arial"/>
                <w:b w:val="0"/>
                <w:bCs/>
                <w:sz w:val="16"/>
                <w:szCs w:val="16"/>
              </w:rPr>
              <w:t>PR 5.8.1.6-4</w:t>
            </w:r>
          </w:p>
        </w:tc>
        <w:tc>
          <w:tcPr>
            <w:tcW w:w="2268" w:type="dxa"/>
            <w:shd w:val="clear" w:color="auto" w:fill="DBDBDB" w:themeFill="accent3" w:themeFillTint="66"/>
          </w:tcPr>
          <w:p w14:paraId="0416A426" w14:textId="77777777" w:rsidR="00436285" w:rsidRDefault="00A00660" w:rsidP="00B82953">
            <w:pPr>
              <w:pStyle w:val="TH"/>
              <w:spacing w:before="0" w:after="0"/>
              <w:rPr>
                <w:rFonts w:cs="Arial"/>
                <w:b w:val="0"/>
                <w:bCs/>
                <w:sz w:val="16"/>
                <w:szCs w:val="16"/>
                <w:highlight w:val="magenta"/>
              </w:rPr>
            </w:pPr>
            <w:r>
              <w:rPr>
                <w:rFonts w:cs="Arial"/>
                <w:b w:val="0"/>
                <w:bCs/>
                <w:sz w:val="16"/>
                <w:szCs w:val="16"/>
              </w:rPr>
              <w:t>Provided for info</w:t>
            </w:r>
            <w:r w:rsidR="00436285" w:rsidRPr="005C3B19">
              <w:rPr>
                <w:rFonts w:cs="Arial"/>
                <w:b w:val="0"/>
                <w:bCs/>
                <w:sz w:val="16"/>
                <w:szCs w:val="16"/>
                <w:highlight w:val="magenta"/>
              </w:rPr>
              <w:t xml:space="preserve"> </w:t>
            </w:r>
          </w:p>
          <w:p w14:paraId="51F51272" w14:textId="7386AE98" w:rsidR="002F2763" w:rsidRPr="00D40833" w:rsidRDefault="002F2763" w:rsidP="00B82953">
            <w:pPr>
              <w:pStyle w:val="TH"/>
              <w:spacing w:before="0" w:after="0"/>
              <w:rPr>
                <w:rFonts w:cs="Arial"/>
                <w:b w:val="0"/>
                <w:bCs/>
                <w:sz w:val="16"/>
                <w:szCs w:val="16"/>
              </w:rPr>
            </w:pPr>
          </w:p>
        </w:tc>
      </w:tr>
      <w:tr w:rsidR="002B4AE4" w:rsidRPr="00D40833" w14:paraId="31CE6CF5" w14:textId="77777777" w:rsidTr="00BB35A6">
        <w:tc>
          <w:tcPr>
            <w:tcW w:w="1800" w:type="dxa"/>
            <w:shd w:val="clear" w:color="auto" w:fill="DBDBDB" w:themeFill="accent3" w:themeFillTint="66"/>
          </w:tcPr>
          <w:p w14:paraId="650E5A96" w14:textId="4A42C058" w:rsidR="002B4AE4" w:rsidRDefault="002B4AE4" w:rsidP="00B82953">
            <w:pPr>
              <w:pStyle w:val="TH"/>
              <w:spacing w:before="0" w:after="0"/>
              <w:rPr>
                <w:rFonts w:cs="Arial"/>
                <w:b w:val="0"/>
                <w:bCs/>
                <w:sz w:val="16"/>
                <w:szCs w:val="16"/>
              </w:rPr>
            </w:pPr>
            <w:r>
              <w:rPr>
                <w:rFonts w:cs="Arial"/>
                <w:b w:val="0"/>
                <w:bCs/>
                <w:sz w:val="16"/>
                <w:szCs w:val="16"/>
              </w:rPr>
              <w:t>OR PR</w:t>
            </w:r>
          </w:p>
        </w:tc>
        <w:tc>
          <w:tcPr>
            <w:tcW w:w="4536" w:type="dxa"/>
            <w:shd w:val="clear" w:color="auto" w:fill="DBDBDB" w:themeFill="accent3" w:themeFillTint="66"/>
          </w:tcPr>
          <w:p w14:paraId="72B62786" w14:textId="6A6C3F4E" w:rsidR="002B4AE4" w:rsidRPr="00A00660" w:rsidRDefault="001D7502" w:rsidP="00A00660">
            <w:pPr>
              <w:pStyle w:val="TH"/>
              <w:tabs>
                <w:tab w:val="left" w:pos="1545"/>
              </w:tabs>
              <w:spacing w:before="0" w:after="0"/>
              <w:jc w:val="left"/>
              <w:rPr>
                <w:rFonts w:cs="Arial"/>
                <w:b w:val="0"/>
                <w:bCs/>
                <w:sz w:val="16"/>
                <w:szCs w:val="16"/>
              </w:rPr>
            </w:pPr>
            <w:r w:rsidRPr="001D7502">
              <w:rPr>
                <w:rFonts w:cs="Arial"/>
                <w:b w:val="0"/>
                <w:bCs/>
                <w:sz w:val="16"/>
                <w:szCs w:val="16"/>
              </w:rPr>
              <w:t>Subject to regulatory requirements and subscriber permission, the 6G system shall be able to optimise network and UE energy saving jointly, while meeting the service performance requirements.</w:t>
            </w:r>
          </w:p>
        </w:tc>
        <w:tc>
          <w:tcPr>
            <w:tcW w:w="1701" w:type="dxa"/>
            <w:shd w:val="clear" w:color="auto" w:fill="DBDBDB" w:themeFill="accent3" w:themeFillTint="66"/>
          </w:tcPr>
          <w:p w14:paraId="51172342" w14:textId="305B49E3" w:rsidR="002B4AE4" w:rsidRPr="00A00660" w:rsidRDefault="002B4AE4" w:rsidP="00B82953">
            <w:pPr>
              <w:pStyle w:val="TH"/>
              <w:spacing w:before="0" w:after="0"/>
              <w:rPr>
                <w:rFonts w:cs="Arial"/>
                <w:b w:val="0"/>
                <w:bCs/>
                <w:sz w:val="16"/>
                <w:szCs w:val="16"/>
              </w:rPr>
            </w:pPr>
            <w:r>
              <w:rPr>
                <w:rFonts w:cs="Arial"/>
                <w:b w:val="0"/>
                <w:bCs/>
                <w:sz w:val="16"/>
                <w:szCs w:val="16"/>
              </w:rPr>
              <w:t>PR 5.8.4.6-3</w:t>
            </w:r>
          </w:p>
        </w:tc>
        <w:tc>
          <w:tcPr>
            <w:tcW w:w="2268" w:type="dxa"/>
            <w:shd w:val="clear" w:color="auto" w:fill="DBDBDB" w:themeFill="accent3" w:themeFillTint="66"/>
          </w:tcPr>
          <w:p w14:paraId="7FB0843F" w14:textId="00F26FA0" w:rsidR="002B4AE4" w:rsidRDefault="002B4AE4" w:rsidP="00B82953">
            <w:pPr>
              <w:pStyle w:val="TH"/>
              <w:spacing w:before="0" w:after="0"/>
              <w:rPr>
                <w:rFonts w:cs="Arial"/>
                <w:b w:val="0"/>
                <w:bCs/>
                <w:sz w:val="16"/>
                <w:szCs w:val="16"/>
              </w:rPr>
            </w:pPr>
            <w:r>
              <w:rPr>
                <w:rFonts w:cs="Arial"/>
                <w:b w:val="0"/>
                <w:bCs/>
                <w:sz w:val="16"/>
                <w:szCs w:val="16"/>
              </w:rPr>
              <w:t>Provided for info</w:t>
            </w:r>
          </w:p>
        </w:tc>
      </w:tr>
      <w:tr w:rsidR="00B04431" w:rsidRPr="00D40833" w14:paraId="32218440" w14:textId="77777777" w:rsidTr="00BB35A6">
        <w:tc>
          <w:tcPr>
            <w:tcW w:w="1800" w:type="dxa"/>
            <w:shd w:val="clear" w:color="auto" w:fill="D0CECE" w:themeFill="background2" w:themeFillShade="E6"/>
          </w:tcPr>
          <w:p w14:paraId="2858441C" w14:textId="00C82999" w:rsidR="00B04431" w:rsidRPr="00D40833" w:rsidRDefault="00672C25" w:rsidP="00B04431">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5D39BA51" w14:textId="5A8655D7" w:rsidR="00B04431" w:rsidRPr="00C5682A" w:rsidRDefault="00672C25" w:rsidP="00672C25">
            <w:pPr>
              <w:pStyle w:val="TH"/>
              <w:tabs>
                <w:tab w:val="left" w:pos="1511"/>
              </w:tabs>
              <w:spacing w:before="0" w:after="0"/>
              <w:jc w:val="left"/>
              <w:rPr>
                <w:rFonts w:cs="Arial"/>
                <w:b w:val="0"/>
                <w:bCs/>
                <w:sz w:val="16"/>
                <w:szCs w:val="16"/>
              </w:rPr>
            </w:pPr>
            <w:r w:rsidRPr="00C5682A">
              <w:rPr>
                <w:rFonts w:cs="Arial"/>
                <w:b w:val="0"/>
                <w:bCs/>
                <w:sz w:val="16"/>
                <w:szCs w:val="16"/>
              </w:rPr>
              <w:t>The 6G network shall be able to support mechanisms to improve UE energy efficiency when providing services to the subscribers.</w:t>
            </w:r>
          </w:p>
        </w:tc>
        <w:tc>
          <w:tcPr>
            <w:tcW w:w="1701" w:type="dxa"/>
            <w:shd w:val="clear" w:color="auto" w:fill="D0CECE" w:themeFill="background2" w:themeFillShade="E6"/>
          </w:tcPr>
          <w:p w14:paraId="0AAD8E98" w14:textId="069C4DD7"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5.8.1.6-2</w:t>
            </w:r>
          </w:p>
        </w:tc>
        <w:tc>
          <w:tcPr>
            <w:tcW w:w="2268" w:type="dxa"/>
            <w:shd w:val="clear" w:color="auto" w:fill="D0CECE" w:themeFill="background2" w:themeFillShade="E6"/>
          </w:tcPr>
          <w:p w14:paraId="0EAEB1B1" w14:textId="77777777" w:rsidR="00B04431" w:rsidRDefault="00672C25" w:rsidP="00B04431">
            <w:pPr>
              <w:pStyle w:val="TH"/>
              <w:spacing w:before="0" w:after="0"/>
              <w:rPr>
                <w:ins w:id="13" w:author="Aleksiev, Vasil" w:date="2026-02-09T11:41:00Z" w16du:dateUtc="2026-02-09T10:41:00Z"/>
                <w:rFonts w:cs="Arial"/>
                <w:b w:val="0"/>
                <w:bCs/>
                <w:sz w:val="16"/>
                <w:szCs w:val="16"/>
              </w:rPr>
            </w:pPr>
            <w:r w:rsidRPr="00D40833">
              <w:rPr>
                <w:rFonts w:cs="Arial"/>
                <w:b w:val="0"/>
                <w:bCs/>
                <w:sz w:val="16"/>
                <w:szCs w:val="16"/>
              </w:rPr>
              <w:t>Provided for info</w:t>
            </w:r>
          </w:p>
          <w:p w14:paraId="3F44168A" w14:textId="713C46FF" w:rsidR="00C5682A" w:rsidRPr="00D40833" w:rsidRDefault="00C5682A" w:rsidP="00B04431">
            <w:pPr>
              <w:pStyle w:val="TH"/>
              <w:spacing w:before="0" w:after="0"/>
              <w:rPr>
                <w:rFonts w:cs="Arial"/>
                <w:b w:val="0"/>
                <w:bCs/>
                <w:sz w:val="16"/>
                <w:szCs w:val="16"/>
              </w:rPr>
            </w:pPr>
            <w:ins w:id="14" w:author="Aleksiev, Vasil" w:date="2026-02-09T11:41:00Z" w16du:dateUtc="2026-02-09T10:41:00Z">
              <w:r>
                <w:rPr>
                  <w:rFonts w:cs="Arial"/>
                  <w:b w:val="0"/>
                  <w:bCs/>
                  <w:sz w:val="16"/>
                  <w:szCs w:val="16"/>
                </w:rPr>
                <w:t>To be consolidated with the one below</w:t>
              </w:r>
            </w:ins>
            <w:ins w:id="15" w:author="Aleksiev, Vasil" w:date="2026-02-09T11:44:00Z" w16du:dateUtc="2026-02-09T10:44:00Z">
              <w:r w:rsidR="00667A0A">
                <w:rPr>
                  <w:rFonts w:cs="Arial"/>
                  <w:b w:val="0"/>
                  <w:bCs/>
                  <w:sz w:val="16"/>
                  <w:szCs w:val="16"/>
                </w:rPr>
                <w:t xml:space="preserve"> - Alt 2</w:t>
              </w:r>
              <w:r w:rsidR="00667A0A" w:rsidRPr="00D40833">
                <w:rPr>
                  <w:rFonts w:cs="Arial"/>
                  <w:b w:val="0"/>
                  <w:bCs/>
                  <w:sz w:val="16"/>
                  <w:szCs w:val="16"/>
                </w:rPr>
                <w:t xml:space="preserve"> </w:t>
              </w:r>
              <w:r w:rsidR="00667A0A">
                <w:rPr>
                  <w:rFonts w:cs="Arial"/>
                  <w:b w:val="0"/>
                  <w:bCs/>
                  <w:sz w:val="16"/>
                  <w:szCs w:val="16"/>
                </w:rPr>
                <w:t>CPR</w:t>
              </w:r>
              <w:r w:rsidR="00667A0A" w:rsidRPr="00D40833">
                <w:rPr>
                  <w:rFonts w:cs="Arial"/>
                  <w:b w:val="0"/>
                  <w:bCs/>
                  <w:sz w:val="16"/>
                  <w:szCs w:val="16"/>
                </w:rPr>
                <w:t xml:space="preserve"> 14.1.4-1-2</w:t>
              </w:r>
              <w:r w:rsidR="00667A0A">
                <w:rPr>
                  <w:rFonts w:cs="Arial"/>
                  <w:b w:val="0"/>
                  <w:bCs/>
                  <w:sz w:val="16"/>
                  <w:szCs w:val="16"/>
                </w:rPr>
                <w:t xml:space="preserve"> as baseline</w:t>
              </w:r>
            </w:ins>
          </w:p>
        </w:tc>
      </w:tr>
      <w:tr w:rsidR="00B04431" w:rsidRPr="00D40833" w14:paraId="27E989DB" w14:textId="77777777" w:rsidTr="00BB35A6">
        <w:tc>
          <w:tcPr>
            <w:tcW w:w="1800" w:type="dxa"/>
            <w:shd w:val="clear" w:color="auto" w:fill="D0CECE" w:themeFill="background2" w:themeFillShade="E6"/>
          </w:tcPr>
          <w:p w14:paraId="76B369EB" w14:textId="204ACFF4" w:rsidR="00B04431" w:rsidRPr="00D40833" w:rsidRDefault="00097EC7" w:rsidP="00B04431">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034C83E2" w14:textId="4E7EA627" w:rsidR="00097EC7" w:rsidRPr="00C5682A" w:rsidRDefault="00097EC7" w:rsidP="00097EC7">
            <w:pPr>
              <w:pStyle w:val="TH"/>
              <w:spacing w:after="0"/>
              <w:jc w:val="left"/>
              <w:rPr>
                <w:rFonts w:cs="Arial"/>
                <w:b w:val="0"/>
                <w:bCs/>
                <w:sz w:val="16"/>
                <w:szCs w:val="16"/>
              </w:rPr>
            </w:pPr>
            <w:r w:rsidRPr="00C5682A">
              <w:rPr>
                <w:rFonts w:cs="Arial"/>
                <w:b w:val="0"/>
                <w:bCs/>
                <w:sz w:val="16"/>
                <w:szCs w:val="16"/>
              </w:rPr>
              <w:t>The 6G system shall provide means for a user to provide a preference for UE energy efficiency.</w:t>
            </w:r>
          </w:p>
          <w:p w14:paraId="3164F3DE" w14:textId="77777777" w:rsidR="00097EC7" w:rsidRPr="00C5682A" w:rsidRDefault="00097EC7" w:rsidP="00097EC7">
            <w:pPr>
              <w:pStyle w:val="TH"/>
              <w:spacing w:after="0"/>
              <w:jc w:val="left"/>
              <w:rPr>
                <w:rFonts w:cs="Arial"/>
                <w:b w:val="0"/>
                <w:bCs/>
                <w:sz w:val="16"/>
                <w:szCs w:val="16"/>
              </w:rPr>
            </w:pPr>
          </w:p>
          <w:p w14:paraId="5BF343FF" w14:textId="296C3312" w:rsidR="00B04431" w:rsidRPr="00C5682A" w:rsidRDefault="00097EC7" w:rsidP="00097EC7">
            <w:pPr>
              <w:pStyle w:val="TH"/>
              <w:spacing w:before="0" w:after="0"/>
              <w:jc w:val="left"/>
              <w:rPr>
                <w:rFonts w:cs="Arial"/>
                <w:b w:val="0"/>
                <w:bCs/>
                <w:sz w:val="16"/>
                <w:szCs w:val="16"/>
              </w:rPr>
            </w:pPr>
            <w:r w:rsidRPr="00C5682A">
              <w:rPr>
                <w:rFonts w:cs="Arial"/>
                <w:b w:val="0"/>
                <w:bCs/>
                <w:sz w:val="16"/>
                <w:szCs w:val="16"/>
              </w:rPr>
              <w:t>NOTE:</w:t>
            </w:r>
            <w:r w:rsidRPr="00C5682A">
              <w:rPr>
                <w:rFonts w:cs="Arial"/>
                <w:b w:val="0"/>
                <w:bCs/>
                <w:sz w:val="16"/>
                <w:szCs w:val="16"/>
              </w:rPr>
              <w:tab/>
              <w:t xml:space="preserve">The 6G network </w:t>
            </w:r>
            <w:proofErr w:type="gramStart"/>
            <w:r w:rsidRPr="00C5682A">
              <w:rPr>
                <w:rFonts w:cs="Arial"/>
                <w:b w:val="0"/>
                <w:bCs/>
                <w:sz w:val="16"/>
                <w:szCs w:val="16"/>
              </w:rPr>
              <w:t>takes into account</w:t>
            </w:r>
            <w:proofErr w:type="gramEnd"/>
            <w:r w:rsidRPr="00C5682A">
              <w:rPr>
                <w:rFonts w:cs="Arial"/>
                <w:b w:val="0"/>
                <w:bCs/>
                <w:sz w:val="16"/>
                <w:szCs w:val="16"/>
              </w:rPr>
              <w:t xml:space="preserve"> this preference when improving UE energy efficiency. Examples of preference are user preference on prioritizing service performance, prioritizing UE energy efficiency, or prioritizing essential service (e.g. voice call) while improving UE energy efficiency.</w:t>
            </w:r>
          </w:p>
        </w:tc>
        <w:tc>
          <w:tcPr>
            <w:tcW w:w="1701" w:type="dxa"/>
            <w:shd w:val="clear" w:color="auto" w:fill="D0CECE" w:themeFill="background2" w:themeFillShade="E6"/>
          </w:tcPr>
          <w:p w14:paraId="1E846F92" w14:textId="3562DD2A"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5.8.1.6-3</w:t>
            </w:r>
          </w:p>
        </w:tc>
        <w:tc>
          <w:tcPr>
            <w:tcW w:w="2268" w:type="dxa"/>
            <w:shd w:val="clear" w:color="auto" w:fill="D0CECE" w:themeFill="background2" w:themeFillShade="E6"/>
          </w:tcPr>
          <w:p w14:paraId="09CE43C6" w14:textId="77777777" w:rsidR="00B04431" w:rsidRDefault="00097EC7" w:rsidP="00B04431">
            <w:pPr>
              <w:pStyle w:val="TH"/>
              <w:spacing w:before="0" w:after="0"/>
              <w:rPr>
                <w:ins w:id="16" w:author="Aleksiev, Vasil" w:date="2026-02-09T11:41:00Z" w16du:dateUtc="2026-02-09T10:41:00Z"/>
                <w:rFonts w:cs="Arial"/>
                <w:b w:val="0"/>
                <w:bCs/>
                <w:sz w:val="16"/>
                <w:szCs w:val="16"/>
              </w:rPr>
            </w:pPr>
            <w:r w:rsidRPr="00D40833">
              <w:rPr>
                <w:rFonts w:cs="Arial"/>
                <w:b w:val="0"/>
                <w:bCs/>
                <w:sz w:val="16"/>
                <w:szCs w:val="16"/>
              </w:rPr>
              <w:t>Provided for info</w:t>
            </w:r>
          </w:p>
          <w:p w14:paraId="59B8F706" w14:textId="7F2A44BA" w:rsidR="00C5682A" w:rsidRPr="00D40833" w:rsidRDefault="00C5682A" w:rsidP="00B04431">
            <w:pPr>
              <w:pStyle w:val="TH"/>
              <w:spacing w:before="0" w:after="0"/>
              <w:rPr>
                <w:rFonts w:cs="Arial"/>
                <w:b w:val="0"/>
                <w:bCs/>
                <w:sz w:val="16"/>
                <w:szCs w:val="16"/>
              </w:rPr>
            </w:pPr>
            <w:ins w:id="17" w:author="Aleksiev, Vasil" w:date="2026-02-09T11:41:00Z" w16du:dateUtc="2026-02-09T10:41:00Z">
              <w:r>
                <w:rPr>
                  <w:rFonts w:cs="Arial"/>
                  <w:b w:val="0"/>
                  <w:bCs/>
                  <w:sz w:val="16"/>
                  <w:szCs w:val="16"/>
                </w:rPr>
                <w:t>To be consolidated with the one above</w:t>
              </w:r>
            </w:ins>
            <w:ins w:id="18" w:author="Aleksiev, Vasil" w:date="2026-02-09T11:45:00Z" w16du:dateUtc="2026-02-09T10:45:00Z">
              <w:r w:rsidR="00667A0A">
                <w:rPr>
                  <w:rFonts w:cs="Arial"/>
                  <w:b w:val="0"/>
                  <w:bCs/>
                  <w:sz w:val="16"/>
                  <w:szCs w:val="16"/>
                </w:rPr>
                <w:t xml:space="preserve"> - Alt 2</w:t>
              </w:r>
              <w:r w:rsidR="00667A0A" w:rsidRPr="00D40833">
                <w:rPr>
                  <w:rFonts w:cs="Arial"/>
                  <w:b w:val="0"/>
                  <w:bCs/>
                  <w:sz w:val="16"/>
                  <w:szCs w:val="16"/>
                </w:rPr>
                <w:t xml:space="preserve"> </w:t>
              </w:r>
              <w:r w:rsidR="00667A0A">
                <w:rPr>
                  <w:rFonts w:cs="Arial"/>
                  <w:b w:val="0"/>
                  <w:bCs/>
                  <w:sz w:val="16"/>
                  <w:szCs w:val="16"/>
                </w:rPr>
                <w:t>CPR</w:t>
              </w:r>
              <w:r w:rsidR="00667A0A" w:rsidRPr="00D40833">
                <w:rPr>
                  <w:rFonts w:cs="Arial"/>
                  <w:b w:val="0"/>
                  <w:bCs/>
                  <w:sz w:val="16"/>
                  <w:szCs w:val="16"/>
                </w:rPr>
                <w:t xml:space="preserve"> 14.1.4-1-2</w:t>
              </w:r>
              <w:r w:rsidR="00667A0A">
                <w:rPr>
                  <w:rFonts w:cs="Arial"/>
                  <w:b w:val="0"/>
                  <w:bCs/>
                  <w:sz w:val="16"/>
                  <w:szCs w:val="16"/>
                </w:rPr>
                <w:t xml:space="preserve"> as baseline</w:t>
              </w:r>
            </w:ins>
          </w:p>
        </w:tc>
      </w:tr>
      <w:tr w:rsidR="00B04431" w:rsidRPr="00D40833" w14:paraId="6580867A" w14:textId="77777777" w:rsidTr="00BB35A6">
        <w:tc>
          <w:tcPr>
            <w:tcW w:w="1800" w:type="dxa"/>
            <w:shd w:val="clear" w:color="auto" w:fill="D0CECE" w:themeFill="background2" w:themeFillShade="E6"/>
          </w:tcPr>
          <w:p w14:paraId="78D9F9C1" w14:textId="4B6886CA" w:rsidR="00B04431" w:rsidRPr="00D40833" w:rsidRDefault="00097EC7" w:rsidP="00B04431">
            <w:pPr>
              <w:pStyle w:val="TH"/>
              <w:spacing w:before="0" w:after="0"/>
              <w:rPr>
                <w:rFonts w:cs="Arial"/>
                <w:b w:val="0"/>
                <w:bCs/>
                <w:sz w:val="16"/>
                <w:szCs w:val="16"/>
              </w:rPr>
            </w:pPr>
            <w:del w:id="19" w:author="Aleksiev, Vasil" w:date="2026-02-09T11:01:00Z" w16du:dateUtc="2026-02-09T10:01:00Z">
              <w:r w:rsidRPr="00D40833" w:rsidDel="00266491">
                <w:rPr>
                  <w:rFonts w:cs="Arial"/>
                  <w:b w:val="0"/>
                  <w:bCs/>
                  <w:sz w:val="16"/>
                  <w:szCs w:val="16"/>
                </w:rPr>
                <w:delText>Orig PR</w:delText>
              </w:r>
            </w:del>
            <w:ins w:id="20" w:author="Aleksiev, Vasil" w:date="2026-02-09T11:01:00Z" w16du:dateUtc="2026-02-09T10:01:00Z">
              <w:r w:rsidR="00266491">
                <w:rPr>
                  <w:rFonts w:cs="Arial"/>
                  <w:b w:val="0"/>
                  <w:bCs/>
                  <w:sz w:val="16"/>
                  <w:szCs w:val="16"/>
                </w:rPr>
                <w:t>NEW CPR</w:t>
              </w:r>
            </w:ins>
          </w:p>
        </w:tc>
        <w:tc>
          <w:tcPr>
            <w:tcW w:w="4536" w:type="dxa"/>
            <w:shd w:val="clear" w:color="auto" w:fill="D0CECE" w:themeFill="background2" w:themeFillShade="E6"/>
          </w:tcPr>
          <w:p w14:paraId="5D4F4E35" w14:textId="3F8EB466" w:rsidR="00B04431" w:rsidRPr="00D40833" w:rsidRDefault="00B45791" w:rsidP="00B45791">
            <w:pPr>
              <w:pStyle w:val="TH"/>
              <w:tabs>
                <w:tab w:val="left" w:pos="932"/>
              </w:tabs>
              <w:spacing w:before="0" w:after="0"/>
              <w:jc w:val="left"/>
              <w:rPr>
                <w:rFonts w:cs="Arial"/>
                <w:b w:val="0"/>
                <w:bCs/>
                <w:sz w:val="16"/>
                <w:szCs w:val="16"/>
              </w:rPr>
            </w:pPr>
            <w:r w:rsidRPr="002E7A44">
              <w:rPr>
                <w:rFonts w:cs="Arial"/>
                <w:b w:val="0"/>
                <w:bCs/>
                <w:sz w:val="16"/>
                <w:szCs w:val="16"/>
                <w:highlight w:val="green"/>
              </w:rPr>
              <w:t xml:space="preserve">Subject to </w:t>
            </w:r>
            <w:r w:rsidR="002E7A44">
              <w:rPr>
                <w:rFonts w:cs="Arial"/>
                <w:b w:val="0"/>
                <w:bCs/>
                <w:sz w:val="16"/>
                <w:szCs w:val="16"/>
                <w:highlight w:val="green"/>
              </w:rPr>
              <w:t xml:space="preserve">operator`s policy, </w:t>
            </w:r>
            <w:del w:id="21" w:author="Trakinat, Jean" w:date="2026-01-20T14:12:00Z" w16du:dateUtc="2026-01-20T19:12:00Z">
              <w:r w:rsidRPr="002E7A44" w:rsidDel="00747334">
                <w:rPr>
                  <w:rFonts w:cs="Arial"/>
                  <w:b w:val="0"/>
                  <w:bCs/>
                  <w:sz w:val="16"/>
                  <w:szCs w:val="16"/>
                  <w:highlight w:val="green"/>
                </w:rPr>
                <w:delText>local regulation</w:delText>
              </w:r>
            </w:del>
            <w:ins w:id="22" w:author="Trakinat, Jean" w:date="2026-01-20T14:12:00Z" w16du:dateUtc="2026-01-20T19:12:00Z">
              <w:r w:rsidR="00747334" w:rsidRPr="002E7A44">
                <w:rPr>
                  <w:rFonts w:cs="Arial"/>
                  <w:b w:val="0"/>
                  <w:bCs/>
                  <w:sz w:val="16"/>
                  <w:szCs w:val="16"/>
                  <w:highlight w:val="green"/>
                </w:rPr>
                <w:t>regulatory requirements</w:t>
              </w:r>
            </w:ins>
            <w:r w:rsidRPr="002E7A44">
              <w:rPr>
                <w:rFonts w:cs="Arial"/>
                <w:b w:val="0"/>
                <w:bCs/>
                <w:sz w:val="16"/>
                <w:szCs w:val="16"/>
                <w:highlight w:val="green"/>
              </w:rPr>
              <w:t xml:space="preserve"> and subscriber permission, the 6G system shall be able to optimize the UE energy saving considering the current traffic conditions of the UE.</w:t>
            </w:r>
          </w:p>
        </w:tc>
        <w:tc>
          <w:tcPr>
            <w:tcW w:w="1701" w:type="dxa"/>
            <w:shd w:val="clear" w:color="auto" w:fill="D0CECE" w:themeFill="background2" w:themeFillShade="E6"/>
          </w:tcPr>
          <w:p w14:paraId="46783313" w14:textId="2CCB669B" w:rsidR="00B04431" w:rsidRPr="00D40833" w:rsidRDefault="00B04431" w:rsidP="00B04431">
            <w:pPr>
              <w:pStyle w:val="TH"/>
              <w:spacing w:before="0" w:after="0"/>
              <w:rPr>
                <w:rFonts w:cs="Arial"/>
                <w:b w:val="0"/>
                <w:bCs/>
                <w:sz w:val="16"/>
                <w:szCs w:val="16"/>
              </w:rPr>
            </w:pPr>
            <w:r w:rsidRPr="00D40833">
              <w:rPr>
                <w:rFonts w:cs="Arial"/>
                <w:b w:val="0"/>
                <w:bCs/>
                <w:sz w:val="16"/>
                <w:szCs w:val="16"/>
              </w:rPr>
              <w:t>PR 5.8.4.6-2</w:t>
            </w:r>
          </w:p>
        </w:tc>
        <w:tc>
          <w:tcPr>
            <w:tcW w:w="2268" w:type="dxa"/>
            <w:shd w:val="clear" w:color="auto" w:fill="D0CECE" w:themeFill="background2" w:themeFillShade="E6"/>
          </w:tcPr>
          <w:p w14:paraId="5A12EB31" w14:textId="77777777" w:rsidR="00B04431" w:rsidRPr="00D40833" w:rsidRDefault="00097EC7" w:rsidP="00B04431">
            <w:pPr>
              <w:pStyle w:val="TH"/>
              <w:spacing w:before="0" w:after="0"/>
              <w:rPr>
                <w:rFonts w:cs="Arial"/>
                <w:b w:val="0"/>
                <w:bCs/>
                <w:sz w:val="16"/>
                <w:szCs w:val="16"/>
              </w:rPr>
            </w:pPr>
            <w:r w:rsidRPr="00D40833">
              <w:rPr>
                <w:rFonts w:cs="Arial"/>
                <w:b w:val="0"/>
                <w:bCs/>
                <w:sz w:val="16"/>
                <w:szCs w:val="16"/>
              </w:rPr>
              <w:t>Provided for info</w:t>
            </w:r>
          </w:p>
          <w:p w14:paraId="0C4C485B" w14:textId="78A68479" w:rsidR="000375B9" w:rsidRPr="00D40833" w:rsidRDefault="000375B9" w:rsidP="00B04431">
            <w:pPr>
              <w:pStyle w:val="TH"/>
              <w:spacing w:before="0" w:after="0"/>
              <w:rPr>
                <w:rFonts w:cs="Arial"/>
                <w:b w:val="0"/>
                <w:bCs/>
                <w:sz w:val="16"/>
                <w:szCs w:val="16"/>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keeping the original wording</w:t>
            </w:r>
          </w:p>
        </w:tc>
      </w:tr>
      <w:tr w:rsidR="00B04431" w:rsidRPr="00D40833" w14:paraId="4B734F89" w14:textId="77777777" w:rsidTr="00BB35A6">
        <w:tc>
          <w:tcPr>
            <w:tcW w:w="1800" w:type="dxa"/>
            <w:shd w:val="clear" w:color="auto" w:fill="D0CECE" w:themeFill="background2" w:themeFillShade="E6"/>
          </w:tcPr>
          <w:p w14:paraId="297B70D2" w14:textId="65AA9320" w:rsidR="00B04431" w:rsidRPr="00D40833" w:rsidRDefault="00097EC7" w:rsidP="00B04431">
            <w:pPr>
              <w:pStyle w:val="TH"/>
              <w:spacing w:before="0" w:after="0"/>
              <w:rPr>
                <w:rFonts w:cs="Arial"/>
                <w:b w:val="0"/>
                <w:bCs/>
                <w:sz w:val="16"/>
                <w:szCs w:val="16"/>
              </w:rPr>
            </w:pPr>
            <w:del w:id="23" w:author="Aleksiev, Vasil" w:date="2026-02-09T11:10:00Z" w16du:dateUtc="2026-02-09T10:10:00Z">
              <w:r w:rsidRPr="00D40833" w:rsidDel="00097DAC">
                <w:rPr>
                  <w:rFonts w:cs="Arial"/>
                  <w:b w:val="0"/>
                  <w:bCs/>
                  <w:sz w:val="16"/>
                  <w:szCs w:val="16"/>
                </w:rPr>
                <w:delText>Orig PR</w:delText>
              </w:r>
            </w:del>
            <w:ins w:id="24" w:author="Aleksiev, Vasil" w:date="2026-02-09T11:10:00Z" w16du:dateUtc="2026-02-09T10:10:00Z">
              <w:r w:rsidR="00097DAC">
                <w:rPr>
                  <w:rFonts w:cs="Arial"/>
                  <w:b w:val="0"/>
                  <w:bCs/>
                  <w:sz w:val="16"/>
                  <w:szCs w:val="16"/>
                </w:rPr>
                <w:t>NEW CPR</w:t>
              </w:r>
            </w:ins>
          </w:p>
        </w:tc>
        <w:tc>
          <w:tcPr>
            <w:tcW w:w="4536" w:type="dxa"/>
            <w:shd w:val="clear" w:color="auto" w:fill="D0CECE" w:themeFill="background2" w:themeFillShade="E6"/>
          </w:tcPr>
          <w:p w14:paraId="7FA3EB0C" w14:textId="38BFFE63" w:rsidR="00B04431" w:rsidRPr="00D40833" w:rsidRDefault="00C72955" w:rsidP="00B04431">
            <w:pPr>
              <w:pStyle w:val="TH"/>
              <w:spacing w:before="0" w:after="0"/>
              <w:jc w:val="left"/>
              <w:rPr>
                <w:rFonts w:cs="Arial"/>
                <w:b w:val="0"/>
                <w:bCs/>
                <w:sz w:val="16"/>
                <w:szCs w:val="16"/>
              </w:rPr>
            </w:pPr>
            <w:r w:rsidRPr="00097DAC">
              <w:rPr>
                <w:rFonts w:cs="Arial"/>
                <w:b w:val="0"/>
                <w:bCs/>
                <w:sz w:val="16"/>
                <w:szCs w:val="16"/>
                <w:highlight w:val="green"/>
              </w:rPr>
              <w:t xml:space="preserve">Subject to </w:t>
            </w:r>
            <w:ins w:id="25" w:author="Aleksiev, Vasil" w:date="2026-02-09T11:08:00Z" w16du:dateUtc="2026-02-09T10:08:00Z">
              <w:r w:rsidR="00097DAC">
                <w:rPr>
                  <w:rFonts w:cs="Arial"/>
                  <w:b w:val="0"/>
                  <w:bCs/>
                  <w:sz w:val="16"/>
                  <w:szCs w:val="16"/>
                  <w:highlight w:val="green"/>
                </w:rPr>
                <w:t xml:space="preserve">operator`s policy </w:t>
              </w:r>
            </w:ins>
            <w:del w:id="26" w:author="Trakinat, Jean" w:date="2026-01-20T14:14:00Z" w16du:dateUtc="2026-01-20T19:14:00Z">
              <w:r w:rsidRPr="00097DAC" w:rsidDel="00C72955">
                <w:rPr>
                  <w:rFonts w:cs="Arial"/>
                  <w:b w:val="0"/>
                  <w:bCs/>
                  <w:sz w:val="16"/>
                  <w:szCs w:val="16"/>
                  <w:highlight w:val="green"/>
                </w:rPr>
                <w:delText>local regulation</w:delText>
              </w:r>
            </w:del>
            <w:ins w:id="27" w:author="Trakinat, Jean" w:date="2026-01-20T14:14:00Z" w16du:dateUtc="2026-01-20T19:14:00Z">
              <w:r w:rsidRPr="00097DAC">
                <w:rPr>
                  <w:rFonts w:cs="Arial"/>
                  <w:b w:val="0"/>
                  <w:bCs/>
                  <w:sz w:val="16"/>
                  <w:szCs w:val="16"/>
                  <w:highlight w:val="green"/>
                </w:rPr>
                <w:t>regulatory requirements</w:t>
              </w:r>
            </w:ins>
            <w:r w:rsidRPr="00097DAC">
              <w:rPr>
                <w:rFonts w:cs="Arial"/>
                <w:b w:val="0"/>
                <w:bCs/>
                <w:sz w:val="16"/>
                <w:szCs w:val="16"/>
                <w:highlight w:val="green"/>
              </w:rPr>
              <w:t xml:space="preserve"> and subscriber permission, the 6G system shall support mechanisms to optimize the energy consumption of a UE via enabling task offloading (e.g. XR rendering/AI inference)</w:t>
            </w:r>
            <w:del w:id="28" w:author="Aleksiev, Vasil" w:date="2026-02-09T11:03:00Z" w16du:dateUtc="2026-02-09T10:03:00Z">
              <w:r w:rsidRPr="00097DAC" w:rsidDel="00097DAC">
                <w:rPr>
                  <w:rFonts w:cs="Arial"/>
                  <w:b w:val="0"/>
                  <w:bCs/>
                  <w:sz w:val="16"/>
                  <w:szCs w:val="16"/>
                  <w:highlight w:val="green"/>
                </w:rPr>
                <w:delText xml:space="preserve"> from the UE to the Service Hosting Environment</w:delText>
              </w:r>
            </w:del>
            <w:r w:rsidRPr="00097DAC">
              <w:rPr>
                <w:rFonts w:cs="Arial"/>
                <w:b w:val="0"/>
                <w:bCs/>
                <w:sz w:val="16"/>
                <w:szCs w:val="16"/>
                <w:highlight w:val="green"/>
              </w:rPr>
              <w:t>, considering</w:t>
            </w:r>
            <w:ins w:id="29" w:author="Aleksiev, Vasil" w:date="2026-02-09T11:07:00Z" w16du:dateUtc="2026-02-09T10:07:00Z">
              <w:r w:rsidR="00097DAC">
                <w:rPr>
                  <w:rFonts w:cs="Arial"/>
                  <w:b w:val="0"/>
                  <w:bCs/>
                  <w:sz w:val="16"/>
                  <w:szCs w:val="16"/>
                  <w:highlight w:val="green"/>
                </w:rPr>
                <w:t xml:space="preserve"> the UE</w:t>
              </w:r>
            </w:ins>
            <w:r w:rsidRPr="00097DAC">
              <w:rPr>
                <w:rFonts w:cs="Arial"/>
                <w:b w:val="0"/>
                <w:bCs/>
                <w:sz w:val="16"/>
                <w:szCs w:val="16"/>
                <w:highlight w:val="green"/>
              </w:rPr>
              <w:t xml:space="preserve"> battery life</w:t>
            </w:r>
            <w:del w:id="30" w:author="Aleksiev, Vasil" w:date="2026-02-09T11:07:00Z" w16du:dateUtc="2026-02-09T10:07:00Z">
              <w:r w:rsidRPr="00097DAC" w:rsidDel="00097DAC">
                <w:rPr>
                  <w:rFonts w:cs="Arial"/>
                  <w:b w:val="0"/>
                  <w:bCs/>
                  <w:sz w:val="16"/>
                  <w:szCs w:val="16"/>
                  <w:highlight w:val="green"/>
                </w:rPr>
                <w:delText xml:space="preserve"> and thermal issue of UE</w:delText>
              </w:r>
            </w:del>
            <w:r w:rsidRPr="00097DAC">
              <w:rPr>
                <w:rFonts w:cs="Arial"/>
                <w:b w:val="0"/>
                <w:bCs/>
                <w:sz w:val="16"/>
                <w:szCs w:val="16"/>
                <w:highlight w:val="green"/>
              </w:rPr>
              <w:t>.</w:t>
            </w:r>
          </w:p>
        </w:tc>
        <w:tc>
          <w:tcPr>
            <w:tcW w:w="1701" w:type="dxa"/>
            <w:shd w:val="clear" w:color="auto" w:fill="D0CECE" w:themeFill="background2" w:themeFillShade="E6"/>
          </w:tcPr>
          <w:p w14:paraId="4E7D257E" w14:textId="122C13B1" w:rsidR="00B04431" w:rsidRPr="00D40833" w:rsidRDefault="00B04431" w:rsidP="00B04431">
            <w:pPr>
              <w:pStyle w:val="TH"/>
              <w:spacing w:before="0" w:after="0"/>
              <w:rPr>
                <w:rFonts w:cs="Arial"/>
                <w:b w:val="0"/>
                <w:bCs/>
                <w:sz w:val="16"/>
                <w:szCs w:val="16"/>
              </w:rPr>
            </w:pPr>
            <w:r w:rsidRPr="00D40833">
              <w:rPr>
                <w:rFonts w:cs="Arial"/>
                <w:b w:val="0"/>
                <w:bCs/>
                <w:sz w:val="16"/>
                <w:szCs w:val="16"/>
              </w:rPr>
              <w:t>PR 5.8.5.6-1</w:t>
            </w:r>
          </w:p>
        </w:tc>
        <w:tc>
          <w:tcPr>
            <w:tcW w:w="2268" w:type="dxa"/>
            <w:shd w:val="clear" w:color="auto" w:fill="D0CECE" w:themeFill="background2" w:themeFillShade="E6"/>
          </w:tcPr>
          <w:p w14:paraId="44BFE57A" w14:textId="77777777" w:rsidR="00B04431" w:rsidRPr="00D40833" w:rsidRDefault="00097EC7" w:rsidP="00B04431">
            <w:pPr>
              <w:pStyle w:val="TH"/>
              <w:spacing w:before="0" w:after="0"/>
              <w:rPr>
                <w:rFonts w:cs="Arial"/>
                <w:b w:val="0"/>
                <w:bCs/>
                <w:sz w:val="16"/>
                <w:szCs w:val="16"/>
              </w:rPr>
            </w:pPr>
            <w:r w:rsidRPr="00D40833">
              <w:rPr>
                <w:rFonts w:cs="Arial"/>
                <w:b w:val="0"/>
                <w:bCs/>
                <w:sz w:val="16"/>
                <w:szCs w:val="16"/>
              </w:rPr>
              <w:t>Provided for info</w:t>
            </w:r>
          </w:p>
          <w:p w14:paraId="32142F9C" w14:textId="01FBA60D" w:rsidR="000375B9" w:rsidRPr="00D40833" w:rsidRDefault="00180507" w:rsidP="00B04431">
            <w:pPr>
              <w:pStyle w:val="TH"/>
              <w:spacing w:before="0" w:after="0"/>
              <w:rPr>
                <w:rFonts w:cs="Arial"/>
                <w:b w:val="0"/>
                <w:bCs/>
                <w:sz w:val="16"/>
                <w:szCs w:val="16"/>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keeping the original wording</w:t>
            </w:r>
            <w:r>
              <w:rPr>
                <w:rFonts w:cs="Arial"/>
                <w:b w:val="0"/>
                <w:bCs/>
                <w:sz w:val="16"/>
                <w:szCs w:val="16"/>
                <w:highlight w:val="cyan"/>
                <w:lang w:eastAsia="zh-CN"/>
              </w:rPr>
              <w:t xml:space="preserve"> after aligning the handling on SHE. E.g., </w:t>
            </w:r>
            <w:proofErr w:type="gramStart"/>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w:t>
            </w:r>
            <w:proofErr w:type="gramEnd"/>
            <w:r w:rsidRPr="003371DF">
              <w:rPr>
                <w:rFonts w:cs="Arial"/>
                <w:b w:val="0"/>
                <w:bCs/>
                <w:sz w:val="16"/>
                <w:szCs w:val="16"/>
                <w:highlight w:val="cyan"/>
              </w:rPr>
              <w:t xml:space="preserve"> Hosting Environment (excluding RAN)</w:t>
            </w:r>
          </w:p>
        </w:tc>
      </w:tr>
      <w:tr w:rsidR="009040EA" w:rsidRPr="00D40833" w14:paraId="12DA966B" w14:textId="77777777" w:rsidTr="003D5172">
        <w:tc>
          <w:tcPr>
            <w:tcW w:w="1800" w:type="dxa"/>
          </w:tcPr>
          <w:p w14:paraId="4B8AD0DA" w14:textId="1CF9316A" w:rsidR="009040EA" w:rsidRPr="00D40833" w:rsidRDefault="009040EA" w:rsidP="003D5172">
            <w:pPr>
              <w:pStyle w:val="TH"/>
              <w:spacing w:before="0" w:after="0"/>
              <w:rPr>
                <w:rFonts w:cs="Arial"/>
                <w:b w:val="0"/>
                <w:bCs/>
                <w:sz w:val="16"/>
                <w:szCs w:val="16"/>
              </w:rPr>
            </w:pPr>
            <w:r>
              <w:rPr>
                <w:rFonts w:cs="Arial"/>
                <w:b w:val="0"/>
                <w:bCs/>
                <w:sz w:val="16"/>
                <w:szCs w:val="16"/>
              </w:rPr>
              <w:t>CPR</w:t>
            </w:r>
            <w:r w:rsidRPr="00D40833">
              <w:rPr>
                <w:rFonts w:cs="Arial"/>
                <w:b w:val="0"/>
                <w:bCs/>
                <w:sz w:val="16"/>
                <w:szCs w:val="16"/>
              </w:rPr>
              <w:t xml:space="preserve"> 14.1.4-1-2</w:t>
            </w:r>
          </w:p>
        </w:tc>
        <w:tc>
          <w:tcPr>
            <w:tcW w:w="4536" w:type="dxa"/>
          </w:tcPr>
          <w:p w14:paraId="277B24D9" w14:textId="77777777" w:rsidR="009040EA" w:rsidRPr="00097DAC" w:rsidRDefault="009040EA" w:rsidP="003D5172">
            <w:pPr>
              <w:pStyle w:val="TH"/>
              <w:spacing w:after="0"/>
              <w:jc w:val="left"/>
              <w:rPr>
                <w:rFonts w:cs="Arial"/>
                <w:b w:val="0"/>
                <w:bCs/>
                <w:sz w:val="16"/>
                <w:szCs w:val="16"/>
                <w:highlight w:val="red"/>
              </w:rPr>
            </w:pPr>
            <w:r w:rsidRPr="00097DAC">
              <w:rPr>
                <w:rFonts w:cs="Arial"/>
                <w:b w:val="0"/>
                <w:bCs/>
                <w:sz w:val="16"/>
                <w:szCs w:val="16"/>
                <w:highlight w:val="red"/>
              </w:rPr>
              <w:t xml:space="preserve">The 6G system shall support mechanisms to improve UE energy efficiency when providing services to the subscriber, optimizing the UE energy saving considering the current traffic conditions of the UE (subject to </w:t>
            </w:r>
            <w:del w:id="31" w:author="Trakinat, Jean" w:date="2026-01-20T14:15:00Z" w16du:dateUtc="2026-01-20T19:15:00Z">
              <w:r w:rsidRPr="00097DAC" w:rsidDel="00931AA5">
                <w:rPr>
                  <w:rFonts w:cs="Arial"/>
                  <w:b w:val="0"/>
                  <w:bCs/>
                  <w:sz w:val="16"/>
                  <w:szCs w:val="16"/>
                  <w:highlight w:val="red"/>
                </w:rPr>
                <w:delText>local regulations and user consent</w:delText>
              </w:r>
            </w:del>
            <w:ins w:id="32" w:author="Trakinat, Jean" w:date="2026-01-20T14:15:00Z" w16du:dateUtc="2026-01-20T19:15:00Z">
              <w:r w:rsidRPr="00097DAC">
                <w:rPr>
                  <w:rFonts w:cs="Arial"/>
                  <w:b w:val="0"/>
                  <w:bCs/>
                  <w:sz w:val="16"/>
                  <w:szCs w:val="16"/>
                  <w:highlight w:val="red"/>
                </w:rPr>
                <w:t>regulatory requirements and subscriber permissions</w:t>
              </w:r>
            </w:ins>
            <w:r w:rsidRPr="00097DAC">
              <w:rPr>
                <w:rFonts w:cs="Arial"/>
                <w:b w:val="0"/>
                <w:bCs/>
                <w:sz w:val="16"/>
                <w:szCs w:val="16"/>
                <w:highlight w:val="red"/>
              </w:rPr>
              <w:t xml:space="preserve">), enabling task offloading from the UE to the Service Hosting Environment, considering battery life and thermal issue of UE, and provide means for a </w:t>
            </w:r>
            <w:del w:id="33" w:author="Trakinat, Jean" w:date="2026-01-20T14:16:00Z" w16du:dateUtc="2026-01-20T19:16:00Z">
              <w:r w:rsidRPr="00097DAC" w:rsidDel="00931AA5">
                <w:rPr>
                  <w:rFonts w:cs="Arial"/>
                  <w:b w:val="0"/>
                  <w:bCs/>
                  <w:sz w:val="16"/>
                  <w:szCs w:val="16"/>
                  <w:highlight w:val="red"/>
                </w:rPr>
                <w:delText xml:space="preserve">user </w:delText>
              </w:r>
            </w:del>
            <w:ins w:id="34" w:author="Trakinat, Jean" w:date="2026-01-20T14:16:00Z" w16du:dateUtc="2026-01-20T19:16:00Z">
              <w:r w:rsidRPr="00097DAC">
                <w:rPr>
                  <w:rFonts w:cs="Arial"/>
                  <w:b w:val="0"/>
                  <w:bCs/>
                  <w:sz w:val="16"/>
                  <w:szCs w:val="16"/>
                  <w:highlight w:val="red"/>
                </w:rPr>
                <w:t xml:space="preserve">subscriber </w:t>
              </w:r>
            </w:ins>
            <w:r w:rsidRPr="00097DAC">
              <w:rPr>
                <w:rFonts w:cs="Arial"/>
                <w:b w:val="0"/>
                <w:bCs/>
                <w:sz w:val="16"/>
                <w:szCs w:val="16"/>
                <w:highlight w:val="red"/>
              </w:rPr>
              <w:t>to provide a preference for UE energy efficiency.</w:t>
            </w:r>
          </w:p>
          <w:p w14:paraId="65372C5B" w14:textId="77777777" w:rsidR="003016B3" w:rsidRPr="00097DAC" w:rsidRDefault="003016B3" w:rsidP="003D5172">
            <w:pPr>
              <w:pStyle w:val="TH"/>
              <w:spacing w:before="0" w:after="0"/>
              <w:jc w:val="left"/>
              <w:rPr>
                <w:rFonts w:cs="Arial"/>
                <w:b w:val="0"/>
                <w:bCs/>
                <w:sz w:val="16"/>
                <w:szCs w:val="16"/>
                <w:highlight w:val="red"/>
              </w:rPr>
            </w:pPr>
          </w:p>
          <w:p w14:paraId="3A4150A7" w14:textId="1B88ABE5" w:rsidR="009040EA" w:rsidRPr="00097DAC" w:rsidRDefault="009040EA" w:rsidP="003D5172">
            <w:pPr>
              <w:pStyle w:val="TH"/>
              <w:spacing w:before="0" w:after="0"/>
              <w:jc w:val="left"/>
              <w:rPr>
                <w:rFonts w:cs="Arial"/>
                <w:b w:val="0"/>
                <w:bCs/>
                <w:sz w:val="16"/>
                <w:szCs w:val="16"/>
                <w:highlight w:val="red"/>
              </w:rPr>
            </w:pPr>
            <w:r w:rsidRPr="00097DAC">
              <w:rPr>
                <w:rFonts w:cs="Arial"/>
                <w:b w:val="0"/>
                <w:bCs/>
                <w:sz w:val="16"/>
                <w:szCs w:val="16"/>
                <w:highlight w:val="red"/>
              </w:rPr>
              <w:t>NOTE:</w:t>
            </w:r>
            <w:r w:rsidRPr="00097DAC">
              <w:rPr>
                <w:rFonts w:cs="Arial"/>
                <w:b w:val="0"/>
                <w:bCs/>
                <w:sz w:val="16"/>
                <w:szCs w:val="16"/>
                <w:highlight w:val="red"/>
              </w:rPr>
              <w:tab/>
              <w:t>The 6G network uses this preference when improving UE energy efficiency. Examples of preference include:</w:t>
            </w:r>
          </w:p>
          <w:p w14:paraId="76BFFCDE" w14:textId="77777777" w:rsidR="009040EA" w:rsidRPr="00097DAC" w:rsidRDefault="009040EA" w:rsidP="003D5172">
            <w:pPr>
              <w:pStyle w:val="TH"/>
              <w:numPr>
                <w:ilvl w:val="0"/>
                <w:numId w:val="31"/>
              </w:numPr>
              <w:spacing w:before="0" w:after="0"/>
              <w:ind w:left="529" w:hanging="270"/>
              <w:jc w:val="left"/>
              <w:rPr>
                <w:rFonts w:cs="Arial"/>
                <w:b w:val="0"/>
                <w:bCs/>
                <w:sz w:val="16"/>
                <w:szCs w:val="16"/>
                <w:highlight w:val="red"/>
              </w:rPr>
            </w:pPr>
            <w:del w:id="35" w:author="Trakinat, Jean" w:date="2026-01-20T14:16:00Z" w16du:dateUtc="2026-01-20T19:16:00Z">
              <w:r w:rsidRPr="00097DAC" w:rsidDel="00931AA5">
                <w:rPr>
                  <w:rFonts w:cs="Arial"/>
                  <w:b w:val="0"/>
                  <w:bCs/>
                  <w:sz w:val="16"/>
                  <w:szCs w:val="16"/>
                  <w:highlight w:val="red"/>
                </w:rPr>
                <w:delText xml:space="preserve">user </w:delText>
              </w:r>
            </w:del>
            <w:ins w:id="36" w:author="Trakinat, Jean" w:date="2026-01-20T14:16:00Z" w16du:dateUtc="2026-01-20T19:16:00Z">
              <w:r w:rsidRPr="00097DAC">
                <w:rPr>
                  <w:rFonts w:cs="Arial"/>
                  <w:b w:val="0"/>
                  <w:bCs/>
                  <w:sz w:val="16"/>
                  <w:szCs w:val="16"/>
                  <w:highlight w:val="red"/>
                </w:rPr>
                <w:t xml:space="preserve">subscriber </w:t>
              </w:r>
            </w:ins>
            <w:r w:rsidRPr="00097DAC">
              <w:rPr>
                <w:rFonts w:cs="Arial"/>
                <w:b w:val="0"/>
                <w:bCs/>
                <w:sz w:val="16"/>
                <w:szCs w:val="16"/>
                <w:highlight w:val="red"/>
              </w:rPr>
              <w:t xml:space="preserve">preference on prioritizing service performance, </w:t>
            </w:r>
          </w:p>
          <w:p w14:paraId="3E54C78F" w14:textId="77777777" w:rsidR="009040EA" w:rsidRPr="00097DAC" w:rsidRDefault="009040EA" w:rsidP="003D5172">
            <w:pPr>
              <w:pStyle w:val="TH"/>
              <w:numPr>
                <w:ilvl w:val="0"/>
                <w:numId w:val="31"/>
              </w:numPr>
              <w:spacing w:before="0" w:after="0"/>
              <w:ind w:left="529" w:hanging="270"/>
              <w:jc w:val="left"/>
              <w:rPr>
                <w:rFonts w:cs="Arial"/>
                <w:b w:val="0"/>
                <w:bCs/>
                <w:sz w:val="16"/>
                <w:szCs w:val="16"/>
                <w:highlight w:val="red"/>
              </w:rPr>
            </w:pPr>
            <w:r w:rsidRPr="00097DAC">
              <w:rPr>
                <w:rFonts w:cs="Arial"/>
                <w:b w:val="0"/>
                <w:bCs/>
                <w:sz w:val="16"/>
                <w:szCs w:val="16"/>
                <w:highlight w:val="red"/>
              </w:rPr>
              <w:t xml:space="preserve">prioritizing UE energy efficiency, or </w:t>
            </w:r>
          </w:p>
          <w:p w14:paraId="55789CFA" w14:textId="77777777" w:rsidR="009040EA" w:rsidRPr="00D40833" w:rsidRDefault="009040EA" w:rsidP="003D5172">
            <w:pPr>
              <w:pStyle w:val="TH"/>
              <w:numPr>
                <w:ilvl w:val="0"/>
                <w:numId w:val="31"/>
              </w:numPr>
              <w:spacing w:before="0" w:after="0"/>
              <w:ind w:left="529" w:hanging="270"/>
              <w:jc w:val="left"/>
              <w:rPr>
                <w:rFonts w:cs="Arial"/>
                <w:b w:val="0"/>
                <w:bCs/>
                <w:sz w:val="16"/>
                <w:szCs w:val="16"/>
              </w:rPr>
            </w:pPr>
            <w:r w:rsidRPr="00097DAC">
              <w:rPr>
                <w:rFonts w:cs="Arial"/>
                <w:b w:val="0"/>
                <w:bCs/>
                <w:sz w:val="16"/>
                <w:szCs w:val="16"/>
                <w:highlight w:val="red"/>
              </w:rPr>
              <w:t>prioritizing essential service (e.g. voice call) while improving UE energy efficiency.</w:t>
            </w:r>
          </w:p>
        </w:tc>
        <w:tc>
          <w:tcPr>
            <w:tcW w:w="1701" w:type="dxa"/>
          </w:tcPr>
          <w:p w14:paraId="0F2B0F78" w14:textId="77777777" w:rsidR="009040EA" w:rsidRPr="00D40833" w:rsidRDefault="009040EA" w:rsidP="003D5172">
            <w:pPr>
              <w:pStyle w:val="TH"/>
              <w:spacing w:before="0" w:after="0"/>
              <w:rPr>
                <w:rFonts w:cs="Arial"/>
                <w:b w:val="0"/>
                <w:bCs/>
                <w:sz w:val="16"/>
                <w:szCs w:val="16"/>
              </w:rPr>
            </w:pPr>
            <w:r w:rsidRPr="00D40833">
              <w:rPr>
                <w:rFonts w:cs="Arial"/>
                <w:b w:val="0"/>
                <w:bCs/>
                <w:sz w:val="16"/>
                <w:szCs w:val="16"/>
              </w:rPr>
              <w:t>PR 5.8.1.6-2</w:t>
            </w:r>
          </w:p>
          <w:p w14:paraId="01FD309C" w14:textId="100EC96B" w:rsidR="009040EA" w:rsidRPr="00D40833" w:rsidRDefault="009040EA" w:rsidP="003D5172">
            <w:pPr>
              <w:pStyle w:val="TH"/>
              <w:spacing w:before="0" w:after="0"/>
              <w:rPr>
                <w:rFonts w:cs="Arial"/>
                <w:b w:val="0"/>
                <w:bCs/>
                <w:sz w:val="16"/>
                <w:szCs w:val="16"/>
              </w:rPr>
            </w:pPr>
            <w:r w:rsidRPr="00D40833">
              <w:rPr>
                <w:rFonts w:cs="Arial"/>
                <w:b w:val="0"/>
                <w:bCs/>
                <w:sz w:val="16"/>
                <w:szCs w:val="16"/>
              </w:rPr>
              <w:t>PR 5.8.1.6-3</w:t>
            </w:r>
          </w:p>
          <w:p w14:paraId="693E851F" w14:textId="5C5412BE" w:rsidR="009040EA" w:rsidRPr="00D40833" w:rsidDel="00C5682A" w:rsidRDefault="009040EA" w:rsidP="003D5172">
            <w:pPr>
              <w:pStyle w:val="TH"/>
              <w:spacing w:before="0" w:after="0"/>
              <w:rPr>
                <w:del w:id="37" w:author="Aleksiev, Vasil" w:date="2026-02-09T11:37:00Z" w16du:dateUtc="2026-02-09T10:37:00Z"/>
                <w:rFonts w:cs="Arial"/>
                <w:b w:val="0"/>
                <w:bCs/>
                <w:sz w:val="16"/>
                <w:szCs w:val="16"/>
              </w:rPr>
            </w:pPr>
            <w:del w:id="38" w:author="Aleksiev, Vasil" w:date="2026-02-09T11:37:00Z" w16du:dateUtc="2026-02-09T10:37:00Z">
              <w:r w:rsidRPr="00D40833" w:rsidDel="00C5682A">
                <w:rPr>
                  <w:rFonts w:cs="Arial"/>
                  <w:b w:val="0"/>
                  <w:bCs/>
                  <w:sz w:val="16"/>
                  <w:szCs w:val="16"/>
                </w:rPr>
                <w:delText>PR 5.8.4.6-2</w:delText>
              </w:r>
            </w:del>
          </w:p>
          <w:p w14:paraId="1E85D5CD" w14:textId="205FE3AF" w:rsidR="009040EA" w:rsidRPr="00D40833" w:rsidRDefault="009040EA" w:rsidP="003D5172">
            <w:pPr>
              <w:pStyle w:val="TH"/>
              <w:spacing w:before="0" w:after="0"/>
              <w:rPr>
                <w:rFonts w:cs="Arial"/>
                <w:b w:val="0"/>
                <w:bCs/>
                <w:sz w:val="16"/>
                <w:szCs w:val="16"/>
              </w:rPr>
            </w:pPr>
            <w:del w:id="39" w:author="Aleksiev, Vasil" w:date="2026-02-09T11:37:00Z" w16du:dateUtc="2026-02-09T10:37:00Z">
              <w:r w:rsidRPr="00D40833" w:rsidDel="00C5682A">
                <w:rPr>
                  <w:rFonts w:cs="Arial"/>
                  <w:b w:val="0"/>
                  <w:bCs/>
                  <w:sz w:val="16"/>
                  <w:szCs w:val="16"/>
                </w:rPr>
                <w:delText>PR 5.8.5.6-1</w:delText>
              </w:r>
            </w:del>
          </w:p>
        </w:tc>
        <w:tc>
          <w:tcPr>
            <w:tcW w:w="2268" w:type="dxa"/>
          </w:tcPr>
          <w:p w14:paraId="0F67D44B" w14:textId="77777777" w:rsidR="009040EA" w:rsidRPr="00D40833" w:rsidRDefault="009040EA" w:rsidP="003D5172">
            <w:pPr>
              <w:pStyle w:val="TH"/>
              <w:spacing w:before="0" w:after="0"/>
              <w:rPr>
                <w:rFonts w:cs="Arial"/>
                <w:b w:val="0"/>
                <w:bCs/>
                <w:sz w:val="16"/>
                <w:szCs w:val="16"/>
              </w:rPr>
            </w:pPr>
            <w:r w:rsidRPr="00D40833">
              <w:rPr>
                <w:rFonts w:cs="Arial"/>
                <w:b w:val="0"/>
                <w:bCs/>
                <w:sz w:val="16"/>
                <w:szCs w:val="16"/>
              </w:rPr>
              <w:t>UE Energy Efficiency</w:t>
            </w:r>
          </w:p>
          <w:p w14:paraId="1D480B47" w14:textId="77777777" w:rsidR="009040EA" w:rsidRPr="00D40833" w:rsidRDefault="009040EA" w:rsidP="003D5172">
            <w:pPr>
              <w:pStyle w:val="TH"/>
              <w:spacing w:before="0" w:after="0"/>
              <w:rPr>
                <w:rFonts w:cs="Arial"/>
                <w:b w:val="0"/>
                <w:bCs/>
                <w:sz w:val="16"/>
                <w:szCs w:val="16"/>
              </w:rPr>
            </w:pPr>
          </w:p>
          <w:p w14:paraId="60FAD865" w14:textId="77777777" w:rsidR="009040EA" w:rsidRPr="00E223D0" w:rsidRDefault="009040EA" w:rsidP="003D5172">
            <w:pPr>
              <w:pStyle w:val="TH"/>
              <w:spacing w:before="0" w:after="0"/>
              <w:rPr>
                <w:rFonts w:cs="Arial"/>
                <w:b w:val="0"/>
                <w:bCs/>
                <w:sz w:val="16"/>
                <w:szCs w:val="16"/>
                <w:highlight w:val="cya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w:t>
            </w:r>
            <w:proofErr w:type="gramStart"/>
            <w:r w:rsidRPr="00E223D0">
              <w:rPr>
                <w:rFonts w:cs="Arial"/>
                <w:b w:val="0"/>
                <w:bCs/>
                <w:sz w:val="16"/>
                <w:szCs w:val="16"/>
                <w:highlight w:val="cyan"/>
                <w:lang w:eastAsia="zh-CN"/>
              </w:rPr>
              <w:t>to separate</w:t>
            </w:r>
            <w:proofErr w:type="gramEnd"/>
            <w:r w:rsidRPr="00E223D0">
              <w:rPr>
                <w:rFonts w:cs="Arial"/>
                <w:b w:val="0"/>
                <w:bCs/>
                <w:sz w:val="16"/>
                <w:szCs w:val="16"/>
                <w:highlight w:val="cyan"/>
                <w:lang w:eastAsia="zh-CN"/>
              </w:rPr>
              <w:t xml:space="preserve"> </w:t>
            </w:r>
            <w:r w:rsidRPr="00E223D0">
              <w:rPr>
                <w:rFonts w:cs="Arial"/>
                <w:b w:val="0"/>
                <w:bCs/>
                <w:sz w:val="16"/>
                <w:szCs w:val="16"/>
                <w:highlight w:val="cyan"/>
              </w:rPr>
              <w:t>PR 5.8.4.6-2</w:t>
            </w:r>
          </w:p>
          <w:p w14:paraId="124C828C" w14:textId="77777777" w:rsidR="009040EA" w:rsidRDefault="009040EA" w:rsidP="003D5172">
            <w:pPr>
              <w:pStyle w:val="TH"/>
              <w:spacing w:before="0" w:after="0"/>
              <w:rPr>
                <w:rFonts w:cs="Arial"/>
                <w:b w:val="0"/>
                <w:bCs/>
                <w:sz w:val="16"/>
                <w:szCs w:val="16"/>
                <w:highlight w:val="cyan"/>
              </w:rPr>
            </w:pPr>
            <w:r w:rsidRPr="00E223D0">
              <w:rPr>
                <w:rFonts w:cs="Arial"/>
                <w:b w:val="0"/>
                <w:bCs/>
                <w:sz w:val="16"/>
                <w:szCs w:val="16"/>
                <w:highlight w:val="cyan"/>
              </w:rPr>
              <w:t>PR 5.8.5.6-1 from the merged PCR.</w:t>
            </w:r>
          </w:p>
          <w:p w14:paraId="1C38DEE6" w14:textId="77777777" w:rsidR="009040EA" w:rsidRDefault="009040EA" w:rsidP="003D5172">
            <w:pPr>
              <w:pStyle w:val="TH"/>
              <w:spacing w:before="0" w:after="0"/>
              <w:rPr>
                <w:rFonts w:cs="Arial"/>
                <w:b w:val="0"/>
                <w:bCs/>
                <w:sz w:val="16"/>
                <w:szCs w:val="16"/>
                <w:lang w:eastAsia="zh-CN"/>
              </w:rPr>
            </w:pPr>
            <w:r w:rsidRPr="00E223D0">
              <w:rPr>
                <w:rFonts w:cs="Arial" w:hint="eastAsia"/>
                <w:b w:val="0"/>
                <w:bCs/>
                <w:sz w:val="16"/>
                <w:szCs w:val="16"/>
                <w:highlight w:val="cyan"/>
                <w:lang w:eastAsia="zh-CN"/>
              </w:rPr>
              <w:t>T</w:t>
            </w:r>
            <w:r w:rsidRPr="00E223D0">
              <w:rPr>
                <w:rFonts w:cs="Arial"/>
                <w:b w:val="0"/>
                <w:bCs/>
                <w:sz w:val="16"/>
                <w:szCs w:val="16"/>
                <w:highlight w:val="cyan"/>
                <w:lang w:eastAsia="zh-CN"/>
              </w:rPr>
              <w:t>his merged one is not perused.</w:t>
            </w:r>
          </w:p>
          <w:p w14:paraId="4CCBCD35" w14:textId="77777777" w:rsidR="009040EA" w:rsidRDefault="009040EA" w:rsidP="003D5172">
            <w:pPr>
              <w:pStyle w:val="TH"/>
              <w:spacing w:before="0" w:after="0"/>
              <w:rPr>
                <w:rFonts w:cs="Arial"/>
                <w:b w:val="0"/>
                <w:bCs/>
                <w:sz w:val="16"/>
                <w:szCs w:val="16"/>
                <w:lang w:eastAsia="zh-CN"/>
              </w:rPr>
            </w:pPr>
          </w:p>
          <w:p w14:paraId="418C582D" w14:textId="77777777" w:rsidR="009040EA" w:rsidRDefault="009040EA" w:rsidP="003D5172">
            <w:pPr>
              <w:pStyle w:val="TH"/>
              <w:spacing w:before="0" w:after="0"/>
              <w:rPr>
                <w:rFonts w:cs="Arial"/>
                <w:b w:val="0"/>
                <w:bCs/>
                <w:sz w:val="16"/>
                <w:szCs w:val="16"/>
              </w:rPr>
            </w:pPr>
            <w:r>
              <w:rPr>
                <w:rFonts w:cs="Arial"/>
                <w:b w:val="0"/>
                <w:bCs/>
                <w:sz w:val="16"/>
                <w:szCs w:val="16"/>
                <w:highlight w:val="cyan"/>
                <w:lang w:eastAsia="zh-CN"/>
              </w:rPr>
              <w:t xml:space="preserve">Align the handling on SHE. E.g., </w:t>
            </w:r>
            <w:proofErr w:type="gramStart"/>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w:t>
            </w:r>
            <w:proofErr w:type="gramEnd"/>
            <w:r w:rsidRPr="003371DF">
              <w:rPr>
                <w:rFonts w:cs="Arial"/>
                <w:b w:val="0"/>
                <w:bCs/>
                <w:sz w:val="16"/>
                <w:szCs w:val="16"/>
                <w:highlight w:val="cyan"/>
              </w:rPr>
              <w:t xml:space="preserve"> Hosting Environment (excluding RAN)</w:t>
            </w:r>
          </w:p>
          <w:p w14:paraId="401F7BBB" w14:textId="77777777" w:rsidR="009040EA" w:rsidRPr="00D40833" w:rsidRDefault="009040EA" w:rsidP="003D5172">
            <w:pPr>
              <w:pStyle w:val="TH"/>
              <w:spacing w:before="0" w:after="0"/>
              <w:rPr>
                <w:rFonts w:cs="Arial"/>
                <w:b w:val="0"/>
                <w:bCs/>
                <w:sz w:val="16"/>
                <w:szCs w:val="16"/>
              </w:rPr>
            </w:pPr>
            <w:ins w:id="40" w:author="Trakinat, Jean" w:date="2026-01-29T13:25:00Z" w16du:dateUtc="2026-01-29T18:25:00Z">
              <w:r>
                <w:rPr>
                  <w:rFonts w:cs="Arial"/>
                  <w:b w:val="0"/>
                  <w:bCs/>
                  <w:sz w:val="16"/>
                  <w:szCs w:val="16"/>
                </w:rPr>
                <w:t>Nokia: prefer ZTE split proposal below (alt 1)</w:t>
              </w:r>
            </w:ins>
          </w:p>
        </w:tc>
      </w:tr>
      <w:tr w:rsidR="003D677D" w:rsidRPr="00D40833" w14:paraId="36F34DD2" w14:textId="77777777" w:rsidTr="00BB35A6">
        <w:tc>
          <w:tcPr>
            <w:tcW w:w="1800" w:type="dxa"/>
          </w:tcPr>
          <w:p w14:paraId="4075950D" w14:textId="44BD23E7" w:rsidR="003D677D" w:rsidRPr="00D40833" w:rsidRDefault="003D677D" w:rsidP="00143485">
            <w:pPr>
              <w:pStyle w:val="TH"/>
              <w:spacing w:before="0" w:after="0"/>
              <w:rPr>
                <w:rFonts w:cs="Arial"/>
                <w:b w:val="0"/>
                <w:bCs/>
                <w:sz w:val="16"/>
                <w:szCs w:val="16"/>
              </w:rPr>
            </w:pPr>
            <w:r w:rsidRPr="00D40833">
              <w:rPr>
                <w:rFonts w:cs="Arial"/>
                <w:b w:val="0"/>
                <w:bCs/>
                <w:sz w:val="16"/>
                <w:szCs w:val="16"/>
              </w:rPr>
              <w:lastRenderedPageBreak/>
              <w:t xml:space="preserve">Alt 1 </w:t>
            </w:r>
            <w:r w:rsidR="003016B3">
              <w:rPr>
                <w:rFonts w:cs="Arial"/>
                <w:b w:val="0"/>
                <w:bCs/>
                <w:sz w:val="16"/>
                <w:szCs w:val="16"/>
              </w:rPr>
              <w:t>CPR</w:t>
            </w:r>
            <w:r w:rsidR="00B04431" w:rsidRPr="00D40833">
              <w:rPr>
                <w:rFonts w:cs="Arial"/>
                <w:b w:val="0"/>
                <w:bCs/>
                <w:sz w:val="16"/>
                <w:szCs w:val="16"/>
              </w:rPr>
              <w:t xml:space="preserve"> </w:t>
            </w:r>
            <w:r w:rsidRPr="00D40833">
              <w:rPr>
                <w:rFonts w:cs="Arial"/>
                <w:b w:val="0"/>
                <w:bCs/>
                <w:sz w:val="16"/>
                <w:szCs w:val="16"/>
              </w:rPr>
              <w:t>14.1.4-1-2</w:t>
            </w:r>
          </w:p>
          <w:p w14:paraId="6AF84393" w14:textId="425946FF" w:rsidR="00775689" w:rsidRDefault="00775689" w:rsidP="00143485">
            <w:pPr>
              <w:pStyle w:val="TH"/>
              <w:spacing w:before="0" w:after="0"/>
              <w:rPr>
                <w:ins w:id="41" w:author="Trakinat, Jean" w:date="2026-01-29T14:08:00Z" w16du:dateUtc="2026-01-29T19:08:00Z"/>
                <w:rFonts w:cs="Arial"/>
                <w:b w:val="0"/>
                <w:bCs/>
                <w:sz w:val="16"/>
                <w:szCs w:val="16"/>
              </w:rPr>
            </w:pPr>
            <w:r w:rsidRPr="00D40833">
              <w:rPr>
                <w:rFonts w:cs="Arial"/>
                <w:b w:val="0"/>
                <w:bCs/>
                <w:sz w:val="16"/>
                <w:szCs w:val="16"/>
              </w:rPr>
              <w:t>(</w:t>
            </w:r>
            <w:r w:rsidR="007433F2">
              <w:rPr>
                <w:rFonts w:cs="Arial"/>
                <w:b w:val="0"/>
                <w:bCs/>
                <w:sz w:val="16"/>
                <w:szCs w:val="16"/>
              </w:rPr>
              <w:t>ZTE/</w:t>
            </w:r>
            <w:r w:rsidRPr="00D40833">
              <w:rPr>
                <w:rFonts w:cs="Arial"/>
                <w:b w:val="0"/>
                <w:bCs/>
                <w:sz w:val="16"/>
                <w:szCs w:val="16"/>
              </w:rPr>
              <w:t>S1-254160)</w:t>
            </w:r>
          </w:p>
          <w:p w14:paraId="2544EB0A" w14:textId="1B7DD8DA" w:rsidR="00D26BC4" w:rsidRPr="00D40833" w:rsidRDefault="00D26BC4" w:rsidP="00143485">
            <w:pPr>
              <w:pStyle w:val="TH"/>
              <w:spacing w:before="0" w:after="0"/>
              <w:rPr>
                <w:rFonts w:cs="Arial"/>
                <w:b w:val="0"/>
                <w:bCs/>
                <w:sz w:val="16"/>
                <w:szCs w:val="16"/>
              </w:rPr>
            </w:pPr>
          </w:p>
        </w:tc>
        <w:tc>
          <w:tcPr>
            <w:tcW w:w="4536" w:type="dxa"/>
          </w:tcPr>
          <w:p w14:paraId="5FF9B09A" w14:textId="28979F9D" w:rsidR="003D677D" w:rsidRPr="002E7A44" w:rsidDel="00E5461E" w:rsidRDefault="003D677D" w:rsidP="00E5461E">
            <w:pPr>
              <w:pStyle w:val="TH"/>
              <w:spacing w:after="0"/>
              <w:jc w:val="left"/>
              <w:rPr>
                <w:del w:id="42" w:author="Trakinat, Jean" w:date="2026-01-13T10:01:00Z" w16du:dateUtc="2026-01-13T15:01:00Z"/>
                <w:rFonts w:cs="Arial"/>
                <w:b w:val="0"/>
                <w:bCs/>
                <w:sz w:val="16"/>
                <w:szCs w:val="16"/>
                <w:highlight w:val="red"/>
              </w:rPr>
            </w:pPr>
            <w:r w:rsidRPr="002E7A44">
              <w:rPr>
                <w:rFonts w:cs="Arial"/>
                <w:b w:val="0"/>
                <w:bCs/>
                <w:sz w:val="16"/>
                <w:szCs w:val="16"/>
                <w:highlight w:val="red"/>
              </w:rPr>
              <w:t>The 6G system shall support mechanisms to improve UE energy efficiency when providing services to the subscriber, optimizing the UE energy saving considering the current traffic conditions of the UE (</w:t>
            </w:r>
            <w:del w:id="43" w:author="Trakinat, Jean" w:date="2026-01-20T14:16:00Z" w16du:dateUtc="2026-01-20T19:16:00Z">
              <w:r w:rsidRPr="002E7A44" w:rsidDel="006C6719">
                <w:rPr>
                  <w:rFonts w:cs="Arial"/>
                  <w:b w:val="0"/>
                  <w:bCs/>
                  <w:sz w:val="16"/>
                  <w:szCs w:val="16"/>
                  <w:highlight w:val="red"/>
                </w:rPr>
                <w:delText>subject to local regulations and user consent</w:delText>
              </w:r>
            </w:del>
            <w:ins w:id="44" w:author="Trakinat, Jean" w:date="2026-01-20T14:16:00Z" w16du:dateUtc="2026-01-20T19:16:00Z">
              <w:r w:rsidR="006C6719" w:rsidRPr="002E7A44">
                <w:rPr>
                  <w:rFonts w:cs="Arial"/>
                  <w:b w:val="0"/>
                  <w:bCs/>
                  <w:sz w:val="16"/>
                  <w:szCs w:val="16"/>
                  <w:highlight w:val="red"/>
                </w:rPr>
                <w:t>regulatory requirements and subscriber permission</w:t>
              </w:r>
            </w:ins>
            <w:r w:rsidRPr="002E7A44">
              <w:rPr>
                <w:rFonts w:cs="Arial"/>
                <w:b w:val="0"/>
                <w:bCs/>
                <w:sz w:val="16"/>
                <w:szCs w:val="16"/>
                <w:highlight w:val="red"/>
              </w:rPr>
              <w:t>), enabling task offloading from the UE to the Service Hosting Environment, considering battery life and thermal issue of UE</w:t>
            </w:r>
            <w:ins w:id="45" w:author="Trakinat, Jean" w:date="2026-01-13T10:01:00Z" w16du:dateUtc="2026-01-13T15:01:00Z">
              <w:r w:rsidR="00E5461E" w:rsidRPr="002E7A44">
                <w:rPr>
                  <w:rFonts w:cs="Arial"/>
                  <w:b w:val="0"/>
                  <w:bCs/>
                  <w:sz w:val="16"/>
                  <w:szCs w:val="16"/>
                  <w:highlight w:val="red"/>
                </w:rPr>
                <w:t>.</w:t>
              </w:r>
            </w:ins>
            <w:del w:id="46" w:author="Trakinat, Jean" w:date="2026-01-13T10:01:00Z" w16du:dateUtc="2026-01-13T15:01:00Z">
              <w:r w:rsidRPr="002E7A44" w:rsidDel="00E5461E">
                <w:rPr>
                  <w:rFonts w:cs="Arial"/>
                  <w:b w:val="0"/>
                  <w:bCs/>
                  <w:sz w:val="16"/>
                  <w:szCs w:val="16"/>
                  <w:highlight w:val="red"/>
                </w:rPr>
                <w:delText>, and provide means for a user to provide a preference for UE energy efficiency.</w:delText>
              </w:r>
            </w:del>
          </w:p>
          <w:p w14:paraId="08F8F936" w14:textId="4462A542" w:rsidR="003D677D" w:rsidRPr="002E7A44" w:rsidDel="00E5461E" w:rsidRDefault="003D677D" w:rsidP="00E5461E">
            <w:pPr>
              <w:pStyle w:val="TH"/>
              <w:spacing w:after="0"/>
              <w:jc w:val="left"/>
              <w:rPr>
                <w:del w:id="47" w:author="Trakinat, Jean" w:date="2026-01-13T10:01:00Z" w16du:dateUtc="2026-01-13T15:01:00Z"/>
                <w:rFonts w:cs="Arial"/>
                <w:b w:val="0"/>
                <w:bCs/>
                <w:sz w:val="16"/>
                <w:szCs w:val="16"/>
                <w:highlight w:val="red"/>
              </w:rPr>
            </w:pPr>
            <w:del w:id="48" w:author="Trakinat, Jean" w:date="2026-01-13T10:01:00Z" w16du:dateUtc="2026-01-13T15:01:00Z">
              <w:r w:rsidRPr="002E7A44" w:rsidDel="00E5461E">
                <w:rPr>
                  <w:rFonts w:cs="Arial"/>
                  <w:b w:val="0"/>
                  <w:bCs/>
                  <w:sz w:val="16"/>
                  <w:szCs w:val="16"/>
                  <w:highlight w:val="red"/>
                </w:rPr>
                <w:delText>NOTE:</w:delText>
              </w:r>
              <w:r w:rsidRPr="002E7A44" w:rsidDel="00E5461E">
                <w:rPr>
                  <w:rFonts w:cs="Arial"/>
                  <w:b w:val="0"/>
                  <w:bCs/>
                  <w:sz w:val="16"/>
                  <w:szCs w:val="16"/>
                  <w:highlight w:val="red"/>
                </w:rPr>
                <w:tab/>
                <w:delText>The 6G network uses this preference when improving UE energy efficiency. Examples of preference include:</w:delText>
              </w:r>
            </w:del>
          </w:p>
          <w:p w14:paraId="527D4A5B" w14:textId="176AB9FC" w:rsidR="003D677D" w:rsidRPr="002E7A44" w:rsidDel="00E5461E" w:rsidRDefault="003D677D" w:rsidP="00E5461E">
            <w:pPr>
              <w:pStyle w:val="TH"/>
              <w:spacing w:after="0"/>
              <w:jc w:val="left"/>
              <w:rPr>
                <w:del w:id="49" w:author="Trakinat, Jean" w:date="2026-01-13T10:01:00Z" w16du:dateUtc="2026-01-13T15:01:00Z"/>
                <w:rFonts w:cs="Arial"/>
                <w:b w:val="0"/>
                <w:bCs/>
                <w:sz w:val="16"/>
                <w:szCs w:val="16"/>
                <w:highlight w:val="red"/>
              </w:rPr>
            </w:pPr>
            <w:del w:id="50" w:author="Trakinat, Jean" w:date="2026-01-13T10:01:00Z" w16du:dateUtc="2026-01-13T15:01:00Z">
              <w:r w:rsidRPr="002E7A44" w:rsidDel="00E5461E">
                <w:rPr>
                  <w:rFonts w:cs="Arial"/>
                  <w:b w:val="0"/>
                  <w:bCs/>
                  <w:sz w:val="16"/>
                  <w:szCs w:val="16"/>
                  <w:highlight w:val="red"/>
                </w:rPr>
                <w:delText xml:space="preserve">user preference on prioritizing service performance, </w:delText>
              </w:r>
            </w:del>
          </w:p>
          <w:p w14:paraId="2B9A78AD" w14:textId="746DA653" w:rsidR="003D677D" w:rsidRPr="00D40833" w:rsidDel="00E5461E" w:rsidRDefault="003D677D" w:rsidP="00E5461E">
            <w:pPr>
              <w:pStyle w:val="TH"/>
              <w:spacing w:after="0"/>
              <w:jc w:val="left"/>
              <w:rPr>
                <w:del w:id="51" w:author="Trakinat, Jean" w:date="2026-01-13T10:01:00Z" w16du:dateUtc="2026-01-13T15:01:00Z"/>
                <w:rFonts w:cs="Arial"/>
                <w:b w:val="0"/>
                <w:bCs/>
                <w:sz w:val="16"/>
                <w:szCs w:val="16"/>
              </w:rPr>
            </w:pPr>
            <w:del w:id="52" w:author="Trakinat, Jean" w:date="2026-01-13T10:01:00Z" w16du:dateUtc="2026-01-13T15:01:00Z">
              <w:r w:rsidRPr="002E7A44" w:rsidDel="00E5461E">
                <w:rPr>
                  <w:rFonts w:cs="Arial"/>
                  <w:b w:val="0"/>
                  <w:bCs/>
                  <w:sz w:val="16"/>
                  <w:szCs w:val="16"/>
                  <w:highlight w:val="red"/>
                </w:rPr>
                <w:delText>prioritizing UE energy efficiency, or</w:delText>
              </w:r>
              <w:r w:rsidRPr="00D40833" w:rsidDel="00E5461E">
                <w:rPr>
                  <w:rFonts w:cs="Arial"/>
                  <w:b w:val="0"/>
                  <w:bCs/>
                  <w:sz w:val="16"/>
                  <w:szCs w:val="16"/>
                </w:rPr>
                <w:delText xml:space="preserve"> </w:delText>
              </w:r>
            </w:del>
          </w:p>
          <w:p w14:paraId="1946D533" w14:textId="77777777" w:rsidR="003D677D" w:rsidRDefault="003D677D" w:rsidP="00E5461E">
            <w:pPr>
              <w:pStyle w:val="TH"/>
              <w:spacing w:after="0"/>
              <w:jc w:val="left"/>
              <w:rPr>
                <w:rFonts w:cs="Arial"/>
                <w:b w:val="0"/>
                <w:bCs/>
                <w:sz w:val="16"/>
                <w:szCs w:val="16"/>
              </w:rPr>
            </w:pPr>
            <w:del w:id="53" w:author="Trakinat, Jean" w:date="2026-01-13T10:01:00Z" w16du:dateUtc="2026-01-13T15:01:00Z">
              <w:r w:rsidRPr="00D40833" w:rsidDel="00E5461E">
                <w:rPr>
                  <w:rFonts w:cs="Arial"/>
                  <w:b w:val="0"/>
                  <w:bCs/>
                  <w:sz w:val="16"/>
                  <w:szCs w:val="16"/>
                </w:rPr>
                <w:delText>prioritizing essential service (e.g. voice call) while improving UE energy efficiency.</w:delText>
              </w:r>
            </w:del>
          </w:p>
          <w:p w14:paraId="39BCE2F2" w14:textId="77777777" w:rsidR="00EA5048" w:rsidRDefault="00EA5048" w:rsidP="00E5461E">
            <w:pPr>
              <w:pStyle w:val="TH"/>
              <w:spacing w:after="0"/>
              <w:jc w:val="left"/>
              <w:rPr>
                <w:rFonts w:cs="Arial"/>
                <w:b w:val="0"/>
                <w:bCs/>
                <w:sz w:val="16"/>
                <w:szCs w:val="16"/>
              </w:rPr>
            </w:pPr>
          </w:p>
          <w:p w14:paraId="2E0366F1" w14:textId="33F6B8D0" w:rsidR="00EA5048" w:rsidRDefault="00EA5048" w:rsidP="00E5461E">
            <w:pPr>
              <w:pStyle w:val="TH"/>
              <w:spacing w:after="0"/>
              <w:jc w:val="left"/>
              <w:rPr>
                <w:rFonts w:cs="Arial"/>
                <w:b w:val="0"/>
                <w:bCs/>
                <w:sz w:val="16"/>
                <w:szCs w:val="16"/>
              </w:rPr>
            </w:pPr>
            <w:r w:rsidRPr="00EA5048">
              <w:rPr>
                <w:rFonts w:cs="Arial"/>
                <w:b w:val="0"/>
                <w:bCs/>
                <w:sz w:val="16"/>
                <w:szCs w:val="16"/>
                <w:highlight w:val="magenta"/>
              </w:rPr>
              <w:t>ZTE Revision</w:t>
            </w:r>
          </w:p>
          <w:p w14:paraId="742CBE64" w14:textId="50CEB7EF" w:rsidR="00EA5048" w:rsidRPr="00D40833" w:rsidDel="00E5461E" w:rsidRDefault="00EA5048" w:rsidP="00EA5048">
            <w:pPr>
              <w:pStyle w:val="TH"/>
              <w:spacing w:after="0"/>
              <w:jc w:val="left"/>
              <w:rPr>
                <w:del w:id="54" w:author="Trakinat, Jean" w:date="2026-01-13T10:01:00Z" w16du:dateUtc="2026-01-13T15:01:00Z"/>
                <w:rFonts w:cs="Arial"/>
                <w:b w:val="0"/>
                <w:bCs/>
                <w:sz w:val="16"/>
                <w:szCs w:val="16"/>
              </w:rPr>
            </w:pPr>
            <w:ins w:id="55" w:author="Trakinat, Jean" w:date="2026-01-29T14:10:00Z" w16du:dateUtc="2026-01-29T19:10:00Z">
              <w:r w:rsidRPr="00C5682A">
                <w:rPr>
                  <w:rFonts w:cs="Arial"/>
                  <w:b w:val="0"/>
                  <w:bCs/>
                  <w:sz w:val="16"/>
                  <w:szCs w:val="16"/>
                  <w:highlight w:val="red"/>
                </w:rPr>
                <w:t xml:space="preserve">Subject to regulatory </w:t>
              </w:r>
            </w:ins>
            <w:ins w:id="56" w:author="Trakinat, Jean" w:date="2026-01-29T14:11:00Z" w16du:dateUtc="2026-01-29T19:11:00Z">
              <w:r w:rsidRPr="00C5682A">
                <w:rPr>
                  <w:rFonts w:cs="Arial"/>
                  <w:b w:val="0"/>
                  <w:bCs/>
                  <w:sz w:val="16"/>
                  <w:szCs w:val="16"/>
                  <w:highlight w:val="red"/>
                </w:rPr>
                <w:t>requirements and subscriber permission, t</w:t>
              </w:r>
            </w:ins>
            <w:del w:id="57" w:author="Trakinat, Jean" w:date="2026-01-29T14:11:00Z" w16du:dateUtc="2026-01-29T19:11:00Z">
              <w:r w:rsidRPr="00C5682A" w:rsidDel="00AF51B4">
                <w:rPr>
                  <w:rFonts w:cs="Arial"/>
                  <w:b w:val="0"/>
                  <w:bCs/>
                  <w:sz w:val="16"/>
                  <w:szCs w:val="16"/>
                  <w:highlight w:val="red"/>
                </w:rPr>
                <w:delText>T</w:delText>
              </w:r>
            </w:del>
            <w:r w:rsidRPr="00C5682A">
              <w:rPr>
                <w:rFonts w:cs="Arial"/>
                <w:b w:val="0"/>
                <w:bCs/>
                <w:sz w:val="16"/>
                <w:szCs w:val="16"/>
                <w:highlight w:val="red"/>
              </w:rPr>
              <w:t xml:space="preserve">he 6G system shall support mechanisms </w:t>
            </w:r>
            <w:ins w:id="58" w:author="Trakinat, Jean" w:date="2026-01-29T14:11:00Z" w16du:dateUtc="2026-01-29T19:11:00Z">
              <w:r w:rsidRPr="00C5682A">
                <w:rPr>
                  <w:rFonts w:cs="Arial"/>
                  <w:b w:val="0"/>
                  <w:bCs/>
                  <w:sz w:val="16"/>
                  <w:szCs w:val="16"/>
                  <w:highlight w:val="red"/>
                </w:rPr>
                <w:t xml:space="preserve">(e.g. enabling task offloading from the UE to the Service Hosting Environment) </w:t>
              </w:r>
            </w:ins>
            <w:r w:rsidRPr="00C5682A">
              <w:rPr>
                <w:rFonts w:cs="Arial"/>
                <w:b w:val="0"/>
                <w:bCs/>
                <w:sz w:val="16"/>
                <w:szCs w:val="16"/>
                <w:highlight w:val="red"/>
              </w:rPr>
              <w:t>to improve UE energy efficiency when providing services to the subscriber</w:t>
            </w:r>
            <w:del w:id="59" w:author="Trakinat, Jean" w:date="2026-01-29T14:11:00Z" w16du:dateUtc="2026-01-29T19:11:00Z">
              <w:r w:rsidRPr="00C5682A" w:rsidDel="00AF51B4">
                <w:rPr>
                  <w:rFonts w:cs="Arial"/>
                  <w:b w:val="0"/>
                  <w:bCs/>
                  <w:sz w:val="16"/>
                  <w:szCs w:val="16"/>
                  <w:highlight w:val="red"/>
                </w:rPr>
                <w:delText>, optimizing the UE energy saving</w:delText>
              </w:r>
            </w:del>
            <w:r w:rsidRPr="00C5682A">
              <w:rPr>
                <w:rFonts w:cs="Arial"/>
                <w:b w:val="0"/>
                <w:bCs/>
                <w:sz w:val="16"/>
                <w:szCs w:val="16"/>
                <w:highlight w:val="red"/>
              </w:rPr>
              <w:t xml:space="preserve"> considering the current traffic conditions of the UE</w:t>
            </w:r>
            <w:r w:rsidR="002E7A44" w:rsidRPr="00C5682A">
              <w:rPr>
                <w:rFonts w:cs="Arial"/>
                <w:b w:val="0"/>
                <w:bCs/>
                <w:sz w:val="16"/>
                <w:szCs w:val="16"/>
                <w:highlight w:val="red"/>
              </w:rPr>
              <w:t>,</w:t>
            </w:r>
            <w:r w:rsidRPr="00C5682A">
              <w:rPr>
                <w:rFonts w:cs="Arial"/>
                <w:b w:val="0"/>
                <w:bCs/>
                <w:sz w:val="16"/>
                <w:szCs w:val="16"/>
                <w:highlight w:val="red"/>
              </w:rPr>
              <w:t xml:space="preserve"> </w:t>
            </w:r>
            <w:del w:id="60" w:author="Trakinat, Jean" w:date="2026-01-29T14:11:00Z" w16du:dateUtc="2026-01-29T19:11:00Z">
              <w:r w:rsidRPr="00C5682A" w:rsidDel="00EC6FC5">
                <w:rPr>
                  <w:rFonts w:cs="Arial"/>
                  <w:b w:val="0"/>
                  <w:bCs/>
                  <w:sz w:val="16"/>
                  <w:szCs w:val="16"/>
                  <w:highlight w:val="red"/>
                </w:rPr>
                <w:delText>(</w:delText>
              </w:r>
            </w:del>
            <w:del w:id="61" w:author="Trakinat, Jean" w:date="2026-01-20T14:16:00Z" w16du:dateUtc="2026-01-20T19:16:00Z">
              <w:r w:rsidRPr="00C5682A" w:rsidDel="006C6719">
                <w:rPr>
                  <w:rFonts w:cs="Arial"/>
                  <w:b w:val="0"/>
                  <w:bCs/>
                  <w:sz w:val="16"/>
                  <w:szCs w:val="16"/>
                  <w:highlight w:val="red"/>
                </w:rPr>
                <w:delText>subject to local regulations and user consent</w:delText>
              </w:r>
            </w:del>
            <w:del w:id="62" w:author="Trakinat, Jean" w:date="2026-01-29T14:11:00Z" w16du:dateUtc="2026-01-29T19:11:00Z">
              <w:r w:rsidRPr="00C5682A" w:rsidDel="00EC6FC5">
                <w:rPr>
                  <w:rFonts w:cs="Arial"/>
                  <w:b w:val="0"/>
                  <w:bCs/>
                  <w:sz w:val="16"/>
                  <w:szCs w:val="16"/>
                  <w:highlight w:val="red"/>
                </w:rPr>
                <w:delText xml:space="preserve">), enabling task offloading from the UE to the Service Hosting Environment, considering </w:delText>
              </w:r>
            </w:del>
            <w:r w:rsidRPr="00C5682A">
              <w:rPr>
                <w:rFonts w:cs="Arial"/>
                <w:b w:val="0"/>
                <w:bCs/>
                <w:sz w:val="16"/>
                <w:szCs w:val="16"/>
                <w:highlight w:val="red"/>
              </w:rPr>
              <w:t>battery life</w:t>
            </w:r>
            <w:r w:rsidR="002E7A44" w:rsidRPr="00C5682A">
              <w:rPr>
                <w:rFonts w:cs="Arial"/>
                <w:b w:val="0"/>
                <w:bCs/>
                <w:sz w:val="16"/>
                <w:szCs w:val="16"/>
                <w:highlight w:val="red"/>
              </w:rPr>
              <w:t>,</w:t>
            </w:r>
            <w:r w:rsidRPr="00C5682A">
              <w:rPr>
                <w:rFonts w:cs="Arial"/>
                <w:b w:val="0"/>
                <w:bCs/>
                <w:sz w:val="16"/>
                <w:szCs w:val="16"/>
                <w:highlight w:val="red"/>
              </w:rPr>
              <w:t xml:space="preserve"> and thermal issue of UE</w:t>
            </w:r>
            <w:ins w:id="63" w:author="Trakinat, Jean" w:date="2026-01-13T10:01:00Z" w16du:dateUtc="2026-01-13T15:01:00Z">
              <w:r w:rsidRPr="00C5682A">
                <w:rPr>
                  <w:rFonts w:cs="Arial"/>
                  <w:b w:val="0"/>
                  <w:bCs/>
                  <w:sz w:val="16"/>
                  <w:szCs w:val="16"/>
                  <w:highlight w:val="red"/>
                </w:rPr>
                <w:t>.</w:t>
              </w:r>
            </w:ins>
            <w:ins w:id="64" w:author="Trakinat, Jean" w:date="2026-01-29T14:12:00Z" w16du:dateUtc="2026-01-29T19:12:00Z">
              <w:r w:rsidRPr="00C5682A">
                <w:rPr>
                  <w:rFonts w:cs="Arial"/>
                  <w:b w:val="0"/>
                  <w:bCs/>
                  <w:sz w:val="16"/>
                  <w:szCs w:val="16"/>
                  <w:highlight w:val="red"/>
                </w:rPr>
                <w:t xml:space="preserve"> </w:t>
              </w:r>
            </w:ins>
            <w:del w:id="65" w:author="Trakinat, Jean" w:date="2026-01-13T10:01:00Z" w16du:dateUtc="2026-01-13T15:01:00Z">
              <w:r w:rsidRPr="00C5682A" w:rsidDel="00E5461E">
                <w:rPr>
                  <w:rFonts w:cs="Arial"/>
                  <w:b w:val="0"/>
                  <w:bCs/>
                  <w:sz w:val="16"/>
                  <w:szCs w:val="16"/>
                  <w:highlight w:val="red"/>
                </w:rPr>
                <w:delText>, and provide means for a user to provide a preference for UE energy efficiency.</w:delText>
              </w:r>
            </w:del>
          </w:p>
          <w:p w14:paraId="7390ED8C" w14:textId="77777777" w:rsidR="00EA5048" w:rsidRPr="00D40833" w:rsidDel="00E5461E" w:rsidRDefault="00EA5048" w:rsidP="00EA5048">
            <w:pPr>
              <w:pStyle w:val="TH"/>
              <w:spacing w:after="0"/>
              <w:jc w:val="left"/>
              <w:rPr>
                <w:del w:id="66" w:author="Trakinat, Jean" w:date="2026-01-13T10:01:00Z" w16du:dateUtc="2026-01-13T15:01:00Z"/>
                <w:rFonts w:cs="Arial"/>
                <w:b w:val="0"/>
                <w:bCs/>
                <w:sz w:val="16"/>
                <w:szCs w:val="16"/>
              </w:rPr>
            </w:pPr>
            <w:del w:id="67" w:author="Trakinat, Jean" w:date="2026-01-13T10:01:00Z" w16du:dateUtc="2026-01-13T15:01:00Z">
              <w:r w:rsidRPr="00D40833" w:rsidDel="00E5461E">
                <w:rPr>
                  <w:rFonts w:cs="Arial"/>
                  <w:b w:val="0"/>
                  <w:bCs/>
                  <w:sz w:val="16"/>
                  <w:szCs w:val="16"/>
                </w:rPr>
                <w:delText>NOTE:</w:delText>
              </w:r>
              <w:r w:rsidRPr="00D40833" w:rsidDel="00E5461E">
                <w:rPr>
                  <w:rFonts w:cs="Arial"/>
                  <w:b w:val="0"/>
                  <w:bCs/>
                  <w:sz w:val="16"/>
                  <w:szCs w:val="16"/>
                </w:rPr>
                <w:tab/>
                <w:delText>The 6G network uses this preference when improving UE energy efficiency. Examples of preference include:</w:delText>
              </w:r>
            </w:del>
          </w:p>
          <w:p w14:paraId="19F6115E" w14:textId="77777777" w:rsidR="00EA5048" w:rsidRPr="00D40833" w:rsidDel="00E5461E" w:rsidRDefault="00EA5048" w:rsidP="00EA5048">
            <w:pPr>
              <w:pStyle w:val="TH"/>
              <w:spacing w:after="0"/>
              <w:jc w:val="left"/>
              <w:rPr>
                <w:del w:id="68" w:author="Trakinat, Jean" w:date="2026-01-13T10:01:00Z" w16du:dateUtc="2026-01-13T15:01:00Z"/>
                <w:rFonts w:cs="Arial"/>
                <w:b w:val="0"/>
                <w:bCs/>
                <w:sz w:val="16"/>
                <w:szCs w:val="16"/>
              </w:rPr>
            </w:pPr>
            <w:del w:id="69" w:author="Trakinat, Jean" w:date="2026-01-13T10:01:00Z" w16du:dateUtc="2026-01-13T15:01:00Z">
              <w:r w:rsidRPr="00D40833" w:rsidDel="00E5461E">
                <w:rPr>
                  <w:rFonts w:cs="Arial"/>
                  <w:b w:val="0"/>
                  <w:bCs/>
                  <w:sz w:val="16"/>
                  <w:szCs w:val="16"/>
                </w:rPr>
                <w:delText xml:space="preserve">user preference on prioritizing service performance, </w:delText>
              </w:r>
            </w:del>
          </w:p>
          <w:p w14:paraId="10050038" w14:textId="77777777" w:rsidR="00EA5048" w:rsidRPr="00D40833" w:rsidDel="00E5461E" w:rsidRDefault="00EA5048" w:rsidP="00EA5048">
            <w:pPr>
              <w:pStyle w:val="TH"/>
              <w:spacing w:after="0"/>
              <w:jc w:val="left"/>
              <w:rPr>
                <w:del w:id="70" w:author="Trakinat, Jean" w:date="2026-01-13T10:01:00Z" w16du:dateUtc="2026-01-13T15:01:00Z"/>
                <w:rFonts w:cs="Arial"/>
                <w:b w:val="0"/>
                <w:bCs/>
                <w:sz w:val="16"/>
                <w:szCs w:val="16"/>
              </w:rPr>
            </w:pPr>
            <w:del w:id="71" w:author="Trakinat, Jean" w:date="2026-01-13T10:01:00Z" w16du:dateUtc="2026-01-13T15:01:00Z">
              <w:r w:rsidRPr="00D40833" w:rsidDel="00E5461E">
                <w:rPr>
                  <w:rFonts w:cs="Arial"/>
                  <w:b w:val="0"/>
                  <w:bCs/>
                  <w:sz w:val="16"/>
                  <w:szCs w:val="16"/>
                </w:rPr>
                <w:delText xml:space="preserve">prioritizing UE energy efficiency, or </w:delText>
              </w:r>
            </w:del>
          </w:p>
          <w:p w14:paraId="601442BD" w14:textId="07433B09" w:rsidR="00D8765F" w:rsidRPr="00D40833" w:rsidRDefault="00EA5048" w:rsidP="005313B8">
            <w:pPr>
              <w:pStyle w:val="TH"/>
              <w:spacing w:after="0"/>
              <w:jc w:val="left"/>
              <w:rPr>
                <w:rFonts w:cs="Arial"/>
                <w:b w:val="0"/>
                <w:bCs/>
                <w:sz w:val="16"/>
                <w:szCs w:val="16"/>
              </w:rPr>
            </w:pPr>
            <w:del w:id="72" w:author="Trakinat, Jean" w:date="2026-01-13T10:01:00Z" w16du:dateUtc="2026-01-13T15:01:00Z">
              <w:r w:rsidRPr="00D40833" w:rsidDel="00E5461E">
                <w:rPr>
                  <w:rFonts w:cs="Arial"/>
                  <w:b w:val="0"/>
                  <w:bCs/>
                  <w:sz w:val="16"/>
                  <w:szCs w:val="16"/>
                </w:rPr>
                <w:delText>prioritizing essential service (e.g. voice call) while improving UE energy efficiency.</w:delText>
              </w:r>
            </w:del>
          </w:p>
        </w:tc>
        <w:tc>
          <w:tcPr>
            <w:tcW w:w="1701" w:type="dxa"/>
          </w:tcPr>
          <w:p w14:paraId="045127DA" w14:textId="77777777" w:rsidR="003D677D" w:rsidRPr="00D40833" w:rsidRDefault="003D677D" w:rsidP="00143485">
            <w:pPr>
              <w:pStyle w:val="TH"/>
              <w:spacing w:before="0" w:after="0"/>
              <w:rPr>
                <w:rFonts w:cs="Arial"/>
                <w:b w:val="0"/>
                <w:bCs/>
                <w:sz w:val="16"/>
                <w:szCs w:val="16"/>
              </w:rPr>
            </w:pPr>
            <w:r w:rsidRPr="00D40833">
              <w:rPr>
                <w:rFonts w:cs="Arial"/>
                <w:b w:val="0"/>
                <w:bCs/>
                <w:sz w:val="16"/>
                <w:szCs w:val="16"/>
              </w:rPr>
              <w:t>PR 5.8.1.6-2</w:t>
            </w:r>
          </w:p>
          <w:p w14:paraId="38728BD8" w14:textId="72579CF3" w:rsidR="003D677D" w:rsidRPr="00D40833" w:rsidRDefault="003D677D" w:rsidP="00143485">
            <w:pPr>
              <w:pStyle w:val="TH"/>
              <w:spacing w:before="0" w:after="0"/>
              <w:rPr>
                <w:rFonts w:cs="Arial"/>
                <w:b w:val="0"/>
                <w:bCs/>
                <w:sz w:val="16"/>
                <w:szCs w:val="16"/>
              </w:rPr>
            </w:pPr>
            <w:r w:rsidRPr="00D40833">
              <w:rPr>
                <w:rFonts w:cs="Arial"/>
                <w:b w:val="0"/>
                <w:bCs/>
                <w:sz w:val="16"/>
                <w:szCs w:val="16"/>
              </w:rPr>
              <w:t>PR 5.8.1.6-3</w:t>
            </w:r>
          </w:p>
          <w:p w14:paraId="1D6BB968" w14:textId="26CBF36A" w:rsidR="003D677D" w:rsidRPr="00D40833" w:rsidDel="00097DAC" w:rsidRDefault="003D677D" w:rsidP="00143485">
            <w:pPr>
              <w:pStyle w:val="TH"/>
              <w:spacing w:before="0" w:after="0"/>
              <w:rPr>
                <w:del w:id="73" w:author="Aleksiev, Vasil" w:date="2026-02-09T11:04:00Z" w16du:dateUtc="2026-02-09T10:04:00Z"/>
                <w:rFonts w:cs="Arial"/>
                <w:b w:val="0"/>
                <w:bCs/>
                <w:sz w:val="16"/>
                <w:szCs w:val="16"/>
              </w:rPr>
            </w:pPr>
            <w:del w:id="74" w:author="Aleksiev, Vasil" w:date="2026-02-09T11:04:00Z" w16du:dateUtc="2026-02-09T10:04:00Z">
              <w:r w:rsidRPr="00D40833" w:rsidDel="00097DAC">
                <w:rPr>
                  <w:rFonts w:cs="Arial"/>
                  <w:b w:val="0"/>
                  <w:bCs/>
                  <w:sz w:val="16"/>
                  <w:szCs w:val="16"/>
                </w:rPr>
                <w:delText>PR 5.8.4.6-2</w:delText>
              </w:r>
            </w:del>
          </w:p>
          <w:p w14:paraId="48B49FC0" w14:textId="6C9D043D" w:rsidR="003D677D" w:rsidRPr="00D40833" w:rsidRDefault="003D677D" w:rsidP="00143485">
            <w:pPr>
              <w:pStyle w:val="TH"/>
              <w:spacing w:before="0" w:after="0"/>
              <w:rPr>
                <w:rFonts w:cs="Arial"/>
                <w:b w:val="0"/>
                <w:bCs/>
                <w:sz w:val="16"/>
                <w:szCs w:val="16"/>
              </w:rPr>
            </w:pPr>
            <w:del w:id="75" w:author="Aleksiev, Vasil" w:date="2026-02-09T11:03:00Z" w16du:dateUtc="2026-02-09T10:03:00Z">
              <w:r w:rsidRPr="00D40833" w:rsidDel="00097DAC">
                <w:rPr>
                  <w:rFonts w:cs="Arial"/>
                  <w:b w:val="0"/>
                  <w:bCs/>
                  <w:sz w:val="16"/>
                  <w:szCs w:val="16"/>
                </w:rPr>
                <w:delText>PR 5.8.5.6-1</w:delText>
              </w:r>
            </w:del>
          </w:p>
        </w:tc>
        <w:tc>
          <w:tcPr>
            <w:tcW w:w="2268" w:type="dxa"/>
          </w:tcPr>
          <w:p w14:paraId="6579009C" w14:textId="77777777" w:rsidR="003D677D" w:rsidRPr="00D40833" w:rsidRDefault="003D677D" w:rsidP="00143485">
            <w:pPr>
              <w:pStyle w:val="TH"/>
              <w:spacing w:before="0" w:after="0"/>
              <w:rPr>
                <w:ins w:id="76" w:author="Trakinat, Jean" w:date="2026-01-13T09:59:00Z" w16du:dateUtc="2026-01-13T14:59:00Z"/>
                <w:rFonts w:cs="Arial"/>
                <w:b w:val="0"/>
                <w:bCs/>
                <w:sz w:val="16"/>
                <w:szCs w:val="16"/>
              </w:rPr>
            </w:pPr>
            <w:r w:rsidRPr="00D40833">
              <w:rPr>
                <w:rFonts w:cs="Arial"/>
                <w:b w:val="0"/>
                <w:bCs/>
                <w:sz w:val="16"/>
                <w:szCs w:val="16"/>
              </w:rPr>
              <w:t>UE Energy Efficiency</w:t>
            </w:r>
          </w:p>
          <w:p w14:paraId="24179476" w14:textId="77777777" w:rsidR="00C070BC" w:rsidRPr="00D40833" w:rsidRDefault="00C070BC" w:rsidP="00143485">
            <w:pPr>
              <w:pStyle w:val="TH"/>
              <w:spacing w:before="0" w:after="0"/>
              <w:rPr>
                <w:rFonts w:cs="Arial"/>
                <w:b w:val="0"/>
                <w:bCs/>
                <w:sz w:val="16"/>
                <w:szCs w:val="16"/>
              </w:rPr>
            </w:pPr>
            <w:ins w:id="77" w:author="Trakinat, Jean" w:date="2026-01-13T09:59:00Z" w16du:dateUtc="2026-01-13T14:59:00Z">
              <w:r w:rsidRPr="00D40833">
                <w:rPr>
                  <w:rFonts w:cs="Arial"/>
                  <w:b w:val="0"/>
                  <w:bCs/>
                  <w:sz w:val="16"/>
                  <w:szCs w:val="16"/>
                </w:rPr>
                <w:t xml:space="preserve">[ZTE] move PR5.8.1.6-3 to </w:t>
              </w:r>
              <w:proofErr w:type="spellStart"/>
              <w:r w:rsidRPr="00D40833">
                <w:rPr>
                  <w:rFonts w:cs="Arial"/>
                  <w:b w:val="0"/>
                  <w:bCs/>
                  <w:sz w:val="16"/>
                  <w:szCs w:val="16"/>
                </w:rPr>
                <w:t>seperate</w:t>
              </w:r>
              <w:proofErr w:type="spellEnd"/>
              <w:r w:rsidRPr="00D40833">
                <w:rPr>
                  <w:rFonts w:cs="Arial"/>
                  <w:b w:val="0"/>
                  <w:bCs/>
                  <w:sz w:val="16"/>
                  <w:szCs w:val="16"/>
                </w:rPr>
                <w:t xml:space="preserve"> CPR</w:t>
              </w:r>
            </w:ins>
          </w:p>
          <w:p w14:paraId="0C16D072" w14:textId="77777777" w:rsidR="004E1A7A" w:rsidRPr="00D40833" w:rsidRDefault="004E1A7A" w:rsidP="00143485">
            <w:pPr>
              <w:pStyle w:val="TH"/>
              <w:spacing w:before="0" w:after="0"/>
              <w:rPr>
                <w:rFonts w:cs="Arial"/>
                <w:b w:val="0"/>
                <w:bCs/>
                <w:sz w:val="16"/>
                <w:szCs w:val="16"/>
              </w:rPr>
            </w:pPr>
          </w:p>
          <w:p w14:paraId="1908F728" w14:textId="77777777" w:rsidR="0084318C" w:rsidRDefault="0084318C" w:rsidP="00143485">
            <w:pPr>
              <w:pStyle w:val="TH"/>
              <w:spacing w:before="0" w:after="0"/>
              <w:rPr>
                <w:rFonts w:cs="Arial"/>
                <w:b w:val="0"/>
                <w:bCs/>
                <w:sz w:val="16"/>
                <w:szCs w:val="16"/>
              </w:rPr>
            </w:pPr>
          </w:p>
          <w:p w14:paraId="1BCB17A7" w14:textId="77777777" w:rsidR="0084318C" w:rsidRDefault="0084318C" w:rsidP="00143485">
            <w:pPr>
              <w:pStyle w:val="TH"/>
              <w:spacing w:before="0" w:after="0"/>
              <w:rPr>
                <w:ins w:id="78" w:author="Trakinat, Jean" w:date="2026-01-29T13:26:00Z" w16du:dateUtc="2026-01-29T18:26:00Z"/>
                <w:rFonts w:cs="Arial"/>
                <w:b w:val="0"/>
                <w:bCs/>
                <w:sz w:val="16"/>
                <w:szCs w:val="16"/>
              </w:rPr>
            </w:pPr>
            <w:r>
              <w:rPr>
                <w:rFonts w:cs="Arial"/>
                <w:b w:val="0"/>
                <w:bCs/>
                <w:sz w:val="16"/>
                <w:szCs w:val="16"/>
                <w:highlight w:val="cyan"/>
                <w:lang w:eastAsia="zh-CN"/>
              </w:rPr>
              <w:t xml:space="preserve">Align the handling on SHE. E.g., </w:t>
            </w:r>
            <w:proofErr w:type="gramStart"/>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w:t>
            </w:r>
            <w:proofErr w:type="gramEnd"/>
            <w:r w:rsidRPr="003371DF">
              <w:rPr>
                <w:rFonts w:cs="Arial"/>
                <w:b w:val="0"/>
                <w:bCs/>
                <w:sz w:val="16"/>
                <w:szCs w:val="16"/>
                <w:highlight w:val="cyan"/>
              </w:rPr>
              <w:t xml:space="preserve"> Hosting Environment (excluding RAN)</w:t>
            </w:r>
          </w:p>
          <w:p w14:paraId="05EEEC1F" w14:textId="77777777" w:rsidR="00C0071F" w:rsidRDefault="00C0071F" w:rsidP="00143485">
            <w:pPr>
              <w:pStyle w:val="TH"/>
              <w:spacing w:before="0" w:after="0"/>
              <w:rPr>
                <w:ins w:id="79" w:author="Trakinat, Jean" w:date="2026-01-29T13:26:00Z" w16du:dateUtc="2026-01-29T18:26:00Z"/>
                <w:rFonts w:cs="Arial"/>
                <w:b w:val="0"/>
                <w:bCs/>
                <w:sz w:val="16"/>
                <w:szCs w:val="16"/>
              </w:rPr>
            </w:pPr>
          </w:p>
          <w:p w14:paraId="0D32CF02" w14:textId="77777777" w:rsidR="00C0071F" w:rsidRDefault="00C0071F" w:rsidP="00143485">
            <w:pPr>
              <w:pStyle w:val="TH"/>
              <w:spacing w:before="0" w:after="0"/>
              <w:rPr>
                <w:rFonts w:cs="Arial"/>
                <w:b w:val="0"/>
                <w:bCs/>
                <w:sz w:val="16"/>
                <w:szCs w:val="16"/>
              </w:rPr>
            </w:pPr>
            <w:ins w:id="80" w:author="Trakinat, Jean" w:date="2026-01-29T13:26:00Z" w16du:dateUtc="2026-01-29T18:26:00Z">
              <w:r>
                <w:rPr>
                  <w:rFonts w:cs="Arial"/>
                  <w:b w:val="0"/>
                  <w:bCs/>
                  <w:sz w:val="16"/>
                  <w:szCs w:val="16"/>
                </w:rPr>
                <w:t>Nokia: ok</w:t>
              </w:r>
            </w:ins>
          </w:p>
          <w:p w14:paraId="05679A87" w14:textId="77777777" w:rsidR="00731D10" w:rsidRDefault="00731D10" w:rsidP="00143485">
            <w:pPr>
              <w:pStyle w:val="TH"/>
              <w:spacing w:before="0" w:after="0"/>
              <w:rPr>
                <w:rFonts w:cs="Arial"/>
                <w:b w:val="0"/>
                <w:bCs/>
                <w:sz w:val="16"/>
                <w:szCs w:val="16"/>
              </w:rPr>
            </w:pPr>
          </w:p>
          <w:p w14:paraId="79194FA2" w14:textId="77777777" w:rsidR="00731D10" w:rsidRDefault="00731D10" w:rsidP="00143485">
            <w:pPr>
              <w:pStyle w:val="TH"/>
              <w:spacing w:before="0" w:after="0"/>
              <w:rPr>
                <w:rFonts w:cs="Arial"/>
                <w:b w:val="0"/>
                <w:bCs/>
                <w:sz w:val="16"/>
                <w:szCs w:val="16"/>
              </w:rPr>
            </w:pPr>
          </w:p>
          <w:p w14:paraId="35447D9C" w14:textId="77777777" w:rsidR="00731D10" w:rsidRDefault="00731D10" w:rsidP="00143485">
            <w:pPr>
              <w:pStyle w:val="TH"/>
              <w:spacing w:before="0" w:after="0"/>
              <w:rPr>
                <w:rFonts w:cs="Arial"/>
                <w:b w:val="0"/>
                <w:bCs/>
                <w:sz w:val="16"/>
                <w:szCs w:val="16"/>
              </w:rPr>
            </w:pPr>
          </w:p>
          <w:p w14:paraId="7CE3968B" w14:textId="77777777" w:rsidR="00731D10" w:rsidRDefault="00731D10" w:rsidP="00143485">
            <w:pPr>
              <w:pStyle w:val="TH"/>
              <w:spacing w:before="0" w:after="0"/>
              <w:rPr>
                <w:rFonts w:cs="Arial"/>
                <w:b w:val="0"/>
                <w:bCs/>
                <w:sz w:val="16"/>
                <w:szCs w:val="16"/>
              </w:rPr>
            </w:pPr>
          </w:p>
          <w:p w14:paraId="3A49DAF7" w14:textId="77777777" w:rsidR="00EF6399" w:rsidRDefault="00EF6399" w:rsidP="00143485">
            <w:pPr>
              <w:pStyle w:val="TH"/>
              <w:spacing w:before="0" w:after="0"/>
              <w:rPr>
                <w:rFonts w:cs="Arial"/>
                <w:b w:val="0"/>
                <w:bCs/>
                <w:sz w:val="16"/>
                <w:szCs w:val="16"/>
              </w:rPr>
            </w:pPr>
          </w:p>
          <w:p w14:paraId="7B75020B" w14:textId="77777777" w:rsidR="00731D10" w:rsidRDefault="00731D10" w:rsidP="00143485">
            <w:pPr>
              <w:pStyle w:val="TH"/>
              <w:spacing w:before="0" w:after="0"/>
              <w:rPr>
                <w:rFonts w:cs="Arial"/>
                <w:b w:val="0"/>
                <w:bCs/>
                <w:sz w:val="16"/>
                <w:szCs w:val="16"/>
              </w:rPr>
            </w:pPr>
          </w:p>
          <w:p w14:paraId="69C28919" w14:textId="77777777" w:rsidR="00731D10" w:rsidRDefault="00731D10" w:rsidP="00143485">
            <w:pPr>
              <w:pStyle w:val="TH"/>
              <w:spacing w:before="0" w:after="0"/>
              <w:rPr>
                <w:rFonts w:cs="Arial"/>
                <w:b w:val="0"/>
                <w:bCs/>
                <w:sz w:val="16"/>
                <w:szCs w:val="16"/>
              </w:rPr>
            </w:pPr>
          </w:p>
          <w:p w14:paraId="4BFF5AFA" w14:textId="77777777" w:rsidR="00731D10" w:rsidRDefault="00731D10" w:rsidP="00143485">
            <w:pPr>
              <w:pStyle w:val="TH"/>
              <w:spacing w:before="0" w:after="0"/>
              <w:rPr>
                <w:rFonts w:cs="Arial"/>
                <w:b w:val="0"/>
                <w:bCs/>
                <w:sz w:val="16"/>
                <w:szCs w:val="16"/>
              </w:rPr>
            </w:pPr>
          </w:p>
          <w:p w14:paraId="546161D7" w14:textId="2419B908" w:rsidR="00731D10" w:rsidRPr="00D40833" w:rsidRDefault="00731D10" w:rsidP="00143485">
            <w:pPr>
              <w:pStyle w:val="TH"/>
              <w:spacing w:before="0" w:after="0"/>
              <w:rPr>
                <w:rFonts w:cs="Arial"/>
                <w:b w:val="0"/>
                <w:bCs/>
                <w:sz w:val="16"/>
                <w:szCs w:val="16"/>
              </w:rPr>
            </w:pPr>
            <w:ins w:id="81" w:author="Trakinat, Jean" w:date="2026-01-29T14:10:00Z" w16du:dateUtc="2026-01-29T19:10:00Z">
              <w:r>
                <w:rPr>
                  <w:rFonts w:cs="Arial"/>
                  <w:b w:val="0"/>
                  <w:bCs/>
                  <w:sz w:val="16"/>
                  <w:szCs w:val="16"/>
                </w:rPr>
                <w:t>ZTE: revise the CPR proposal from S1-254160</w:t>
              </w:r>
            </w:ins>
          </w:p>
        </w:tc>
      </w:tr>
      <w:tr w:rsidR="00205559" w:rsidRPr="00D40833" w14:paraId="77E8BB04" w14:textId="77777777" w:rsidTr="00BB35A6">
        <w:trPr>
          <w:ins w:id="82" w:author="Trakinat, Jean" w:date="2026-01-13T09:59:00Z"/>
        </w:trPr>
        <w:tc>
          <w:tcPr>
            <w:tcW w:w="1800" w:type="dxa"/>
          </w:tcPr>
          <w:p w14:paraId="15FA37ED" w14:textId="2C515257" w:rsidR="00205559" w:rsidRPr="00D40833" w:rsidRDefault="00205559" w:rsidP="005E3E82">
            <w:pPr>
              <w:pStyle w:val="TH"/>
              <w:spacing w:before="0" w:after="0"/>
              <w:rPr>
                <w:rFonts w:cs="Arial"/>
                <w:b w:val="0"/>
                <w:bCs/>
                <w:sz w:val="16"/>
                <w:szCs w:val="16"/>
              </w:rPr>
            </w:pPr>
            <w:ins w:id="83" w:author="Trakinat, Jean" w:date="2026-01-13T09:59:00Z" w16du:dateUtc="2026-01-13T14:59:00Z">
              <w:r w:rsidRPr="00D40833">
                <w:rPr>
                  <w:rFonts w:cs="Arial"/>
                  <w:b w:val="0"/>
                  <w:bCs/>
                  <w:sz w:val="16"/>
                  <w:szCs w:val="16"/>
                </w:rPr>
                <w:t xml:space="preserve">New </w:t>
              </w:r>
            </w:ins>
            <w:ins w:id="84" w:author="Trakinat, Jean" w:date="2026-01-20T14:07:00Z" w16du:dateUtc="2026-01-20T19:07:00Z">
              <w:r w:rsidR="00B04431" w:rsidRPr="00D40833">
                <w:rPr>
                  <w:rFonts w:cs="Arial"/>
                  <w:b w:val="0"/>
                  <w:bCs/>
                  <w:sz w:val="16"/>
                  <w:szCs w:val="16"/>
                </w:rPr>
                <w:t xml:space="preserve">CPR </w:t>
              </w:r>
            </w:ins>
            <w:ins w:id="85" w:author="Trakinat, Jean" w:date="2026-01-13T09:59:00Z" w16du:dateUtc="2026-01-13T14:59:00Z">
              <w:r w:rsidR="003C7604" w:rsidRPr="00D40833">
                <w:rPr>
                  <w:rFonts w:cs="Arial"/>
                  <w:b w:val="0"/>
                  <w:bCs/>
                  <w:sz w:val="16"/>
                  <w:szCs w:val="16"/>
                </w:rPr>
                <w:t>14.1.4-1-</w:t>
              </w:r>
            </w:ins>
            <w:ins w:id="86" w:author="Trakinat, Jean" w:date="2026-01-13T10:00:00Z" w16du:dateUtc="2026-01-13T15:00:00Z">
              <w:r w:rsidR="003C7604" w:rsidRPr="00D40833">
                <w:rPr>
                  <w:rFonts w:cs="Arial"/>
                  <w:b w:val="0"/>
                  <w:bCs/>
                  <w:sz w:val="16"/>
                  <w:szCs w:val="16"/>
                </w:rPr>
                <w:t>ZTE</w:t>
              </w:r>
            </w:ins>
          </w:p>
          <w:p w14:paraId="2CADEF2C" w14:textId="310A24C4" w:rsidR="001F6D29" w:rsidRPr="00D40833" w:rsidRDefault="00E5461E" w:rsidP="005E3E82">
            <w:pPr>
              <w:pStyle w:val="TH"/>
              <w:spacing w:before="0" w:after="0"/>
              <w:rPr>
                <w:ins w:id="87" w:author="Trakinat, Jean" w:date="2026-01-13T09:59:00Z" w16du:dateUtc="2026-01-13T14:59:00Z"/>
                <w:rFonts w:cs="Arial"/>
                <w:b w:val="0"/>
                <w:bCs/>
                <w:sz w:val="16"/>
                <w:szCs w:val="16"/>
              </w:rPr>
            </w:pPr>
            <w:ins w:id="88" w:author="Trakinat, Jean" w:date="2026-01-13T10:01:00Z" w16du:dateUtc="2026-01-13T15:01:00Z">
              <w:r w:rsidRPr="00D40833">
                <w:rPr>
                  <w:rFonts w:cs="Arial"/>
                  <w:b w:val="0"/>
                  <w:bCs/>
                  <w:sz w:val="16"/>
                  <w:szCs w:val="16"/>
                </w:rPr>
                <w:t>(S1-254160)</w:t>
              </w:r>
            </w:ins>
          </w:p>
        </w:tc>
        <w:tc>
          <w:tcPr>
            <w:tcW w:w="4536" w:type="dxa"/>
          </w:tcPr>
          <w:p w14:paraId="160413E6" w14:textId="77777777" w:rsidR="00903BE6" w:rsidRPr="00C5682A" w:rsidRDefault="00903BE6" w:rsidP="00903BE6">
            <w:pPr>
              <w:pStyle w:val="TH"/>
              <w:spacing w:after="0"/>
              <w:jc w:val="left"/>
              <w:rPr>
                <w:ins w:id="89" w:author="Trakinat, Jean" w:date="2026-01-13T10:00:00Z" w16du:dateUtc="2026-01-13T15:00:00Z"/>
                <w:rFonts w:cs="Arial"/>
                <w:b w:val="0"/>
                <w:bCs/>
                <w:sz w:val="16"/>
                <w:szCs w:val="16"/>
                <w:highlight w:val="red"/>
              </w:rPr>
            </w:pPr>
            <w:ins w:id="90" w:author="Trakinat, Jean" w:date="2026-01-13T10:00:00Z" w16du:dateUtc="2026-01-13T15:00:00Z">
              <w:r w:rsidRPr="00C5682A">
                <w:rPr>
                  <w:rFonts w:cs="Arial"/>
                  <w:b w:val="0"/>
                  <w:bCs/>
                  <w:sz w:val="16"/>
                  <w:szCs w:val="16"/>
                  <w:highlight w:val="red"/>
                </w:rPr>
                <w:t>The 6G system shall provide means for a user to provide a preference for UE energy efficiency.</w:t>
              </w:r>
            </w:ins>
          </w:p>
          <w:p w14:paraId="27BD2701" w14:textId="357C2E0E" w:rsidR="00205559" w:rsidRPr="00D40833" w:rsidRDefault="00903BE6" w:rsidP="00903BE6">
            <w:pPr>
              <w:pStyle w:val="TH"/>
              <w:spacing w:before="0" w:after="0"/>
              <w:jc w:val="left"/>
              <w:rPr>
                <w:ins w:id="91" w:author="Trakinat, Jean" w:date="2026-01-13T09:59:00Z" w16du:dateUtc="2026-01-13T14:59:00Z"/>
                <w:rFonts w:cs="Arial"/>
                <w:b w:val="0"/>
                <w:bCs/>
                <w:sz w:val="16"/>
                <w:szCs w:val="16"/>
              </w:rPr>
            </w:pPr>
            <w:ins w:id="92" w:author="Trakinat, Jean" w:date="2026-01-13T10:00:00Z" w16du:dateUtc="2026-01-13T15:00:00Z">
              <w:r w:rsidRPr="00C5682A">
                <w:rPr>
                  <w:rFonts w:cs="Arial"/>
                  <w:b w:val="0"/>
                  <w:bCs/>
                  <w:sz w:val="16"/>
                  <w:szCs w:val="16"/>
                  <w:highlight w:val="red"/>
                </w:rPr>
                <w:t>NOTE:</w:t>
              </w:r>
              <w:r w:rsidRPr="00C5682A">
                <w:rPr>
                  <w:rFonts w:cs="Arial"/>
                  <w:b w:val="0"/>
                  <w:bCs/>
                  <w:sz w:val="16"/>
                  <w:szCs w:val="16"/>
                  <w:highlight w:val="red"/>
                </w:rPr>
                <w:tab/>
                <w:t>Examples of preference are user preference on prioritizing service performance, prioritizing UE energy efficiency, or prioritizing essential service (e.g. voice call) while improving UE energy efficiency.</w:t>
              </w:r>
            </w:ins>
          </w:p>
        </w:tc>
        <w:tc>
          <w:tcPr>
            <w:tcW w:w="1701" w:type="dxa"/>
          </w:tcPr>
          <w:p w14:paraId="1E8E17CC" w14:textId="32C7453C" w:rsidR="00205559" w:rsidRPr="00D40833" w:rsidRDefault="003C7604" w:rsidP="005E3E82">
            <w:pPr>
              <w:pStyle w:val="TH"/>
              <w:spacing w:before="0" w:after="0"/>
              <w:rPr>
                <w:ins w:id="93" w:author="Trakinat, Jean" w:date="2026-01-13T09:59:00Z" w16du:dateUtc="2026-01-13T14:59:00Z"/>
                <w:rFonts w:cs="Arial"/>
                <w:b w:val="0"/>
                <w:bCs/>
                <w:sz w:val="16"/>
                <w:szCs w:val="16"/>
              </w:rPr>
            </w:pPr>
            <w:ins w:id="94" w:author="Trakinat, Jean" w:date="2026-01-13T09:59:00Z" w16du:dateUtc="2026-01-13T14:59:00Z">
              <w:r w:rsidRPr="00D40833">
                <w:rPr>
                  <w:rFonts w:cs="Arial"/>
                  <w:b w:val="0"/>
                  <w:bCs/>
                  <w:sz w:val="16"/>
                  <w:szCs w:val="16"/>
                </w:rPr>
                <w:t>PR 5.8.1.6-3</w:t>
              </w:r>
            </w:ins>
          </w:p>
        </w:tc>
        <w:tc>
          <w:tcPr>
            <w:tcW w:w="2268" w:type="dxa"/>
          </w:tcPr>
          <w:p w14:paraId="79451BDA" w14:textId="77777777" w:rsidR="00205559" w:rsidRPr="00D40833" w:rsidRDefault="001F6D29" w:rsidP="005E3E82">
            <w:pPr>
              <w:pStyle w:val="TH"/>
              <w:spacing w:before="0" w:after="0"/>
              <w:rPr>
                <w:rFonts w:cs="Arial"/>
                <w:b w:val="0"/>
                <w:bCs/>
                <w:sz w:val="16"/>
                <w:szCs w:val="16"/>
              </w:rPr>
            </w:pPr>
            <w:ins w:id="95" w:author="Trakinat, Jean" w:date="2026-01-13T10:00:00Z" w16du:dateUtc="2026-01-13T15:00:00Z">
              <w:r w:rsidRPr="00D40833">
                <w:rPr>
                  <w:rFonts w:cs="Arial"/>
                  <w:b w:val="0"/>
                  <w:bCs/>
                  <w:sz w:val="16"/>
                  <w:szCs w:val="16"/>
                </w:rPr>
                <w:t xml:space="preserve">[ZTE] it is for user’s preference, better to </w:t>
              </w:r>
              <w:proofErr w:type="spellStart"/>
              <w:r w:rsidRPr="00D40833">
                <w:rPr>
                  <w:rFonts w:cs="Arial"/>
                  <w:b w:val="0"/>
                  <w:bCs/>
                  <w:sz w:val="16"/>
                  <w:szCs w:val="16"/>
                </w:rPr>
                <w:t>seperate</w:t>
              </w:r>
              <w:proofErr w:type="spellEnd"/>
              <w:r w:rsidRPr="00D40833">
                <w:rPr>
                  <w:rFonts w:cs="Arial"/>
                  <w:b w:val="0"/>
                  <w:bCs/>
                  <w:sz w:val="16"/>
                  <w:szCs w:val="16"/>
                </w:rPr>
                <w:t>.</w:t>
              </w:r>
            </w:ins>
          </w:p>
          <w:p w14:paraId="1C23BCAC" w14:textId="77777777" w:rsidR="004E1A7A" w:rsidRPr="00D40833" w:rsidRDefault="004E1A7A" w:rsidP="005E3E82">
            <w:pPr>
              <w:pStyle w:val="TH"/>
              <w:spacing w:before="0" w:after="0"/>
              <w:rPr>
                <w:rFonts w:cs="Arial"/>
                <w:b w:val="0"/>
                <w:bCs/>
                <w:sz w:val="16"/>
                <w:szCs w:val="16"/>
              </w:rPr>
            </w:pPr>
          </w:p>
          <w:p w14:paraId="4375CE48" w14:textId="77777777" w:rsidR="004E1A7A" w:rsidRDefault="004E1A7A" w:rsidP="005E3E82">
            <w:pPr>
              <w:pStyle w:val="TH"/>
              <w:spacing w:before="0" w:after="0"/>
              <w:rPr>
                <w:rFonts w:cs="Arial"/>
                <w:b w:val="0"/>
                <w:bCs/>
                <w:sz w:val="16"/>
                <w:szCs w:val="16"/>
              </w:rPr>
            </w:pPr>
            <w:r w:rsidRPr="00D40833">
              <w:rPr>
                <w:rFonts w:cs="Arial"/>
                <w:b w:val="0"/>
                <w:bCs/>
                <w:sz w:val="16"/>
                <w:szCs w:val="16"/>
                <w:highlight w:val="magenta"/>
              </w:rPr>
              <w:t>Should “user preference” be “subscriber preference? How does this relate to subscriber permission?</w:t>
            </w:r>
          </w:p>
          <w:p w14:paraId="7BE4BA3F" w14:textId="77777777" w:rsidR="002F6612" w:rsidRDefault="002F6612" w:rsidP="005E3E82">
            <w:pPr>
              <w:pStyle w:val="TH"/>
              <w:spacing w:before="0" w:after="0"/>
              <w:rPr>
                <w:ins w:id="96" w:author="Trakinat, Jean" w:date="2026-01-29T13:26:00Z" w16du:dateUtc="2026-01-29T18:26:00Z"/>
                <w:rFonts w:cs="Arial"/>
                <w:b w:val="0"/>
                <w:bCs/>
                <w:sz w:val="16"/>
                <w:szCs w:val="16"/>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w:t>
            </w:r>
            <w:proofErr w:type="gramStart"/>
            <w:r w:rsidRPr="00E223D0">
              <w:rPr>
                <w:rFonts w:cs="Arial"/>
                <w:b w:val="0"/>
                <w:bCs/>
                <w:sz w:val="16"/>
                <w:szCs w:val="16"/>
                <w:highlight w:val="cyan"/>
                <w:lang w:eastAsia="zh-CN"/>
              </w:rPr>
              <w:t xml:space="preserve">to </w:t>
            </w:r>
            <w:r>
              <w:rPr>
                <w:rFonts w:cs="Arial"/>
                <w:b w:val="0"/>
                <w:bCs/>
                <w:sz w:val="16"/>
                <w:szCs w:val="16"/>
                <w:highlight w:val="cyan"/>
                <w:lang w:eastAsia="zh-CN"/>
              </w:rPr>
              <w:t>remove</w:t>
            </w:r>
            <w:proofErr w:type="gramEnd"/>
            <w:r>
              <w:rPr>
                <w:rFonts w:cs="Arial"/>
                <w:b w:val="0"/>
                <w:bCs/>
                <w:sz w:val="16"/>
                <w:szCs w:val="16"/>
                <w:highlight w:val="cyan"/>
                <w:lang w:eastAsia="zh-CN"/>
              </w:rPr>
              <w:t xml:space="preserve"> the note, which is solution oriented.</w:t>
            </w:r>
          </w:p>
          <w:p w14:paraId="7F6E45B5" w14:textId="77777777" w:rsidR="00E8609C" w:rsidRDefault="00E8609C" w:rsidP="00E8609C">
            <w:pPr>
              <w:pStyle w:val="TH"/>
              <w:spacing w:before="0" w:after="0"/>
              <w:rPr>
                <w:ins w:id="97" w:author="Trakinat, Jean" w:date="2026-01-29T13:26:00Z" w16du:dateUtc="2026-01-29T18:26:00Z"/>
                <w:rFonts w:cs="Arial"/>
                <w:b w:val="0"/>
                <w:bCs/>
                <w:sz w:val="16"/>
                <w:szCs w:val="16"/>
              </w:rPr>
            </w:pPr>
          </w:p>
          <w:p w14:paraId="4C33BD0F" w14:textId="4475281D" w:rsidR="00E8609C" w:rsidRPr="00D40833" w:rsidRDefault="00E8609C" w:rsidP="00E8609C">
            <w:pPr>
              <w:pStyle w:val="TH"/>
              <w:spacing w:before="0" w:after="0"/>
              <w:rPr>
                <w:ins w:id="98" w:author="Trakinat, Jean" w:date="2026-01-13T09:59:00Z" w16du:dateUtc="2026-01-13T14:59:00Z"/>
                <w:rFonts w:cs="Arial"/>
                <w:b w:val="0"/>
                <w:bCs/>
                <w:sz w:val="16"/>
                <w:szCs w:val="16"/>
              </w:rPr>
            </w:pPr>
            <w:proofErr w:type="gramStart"/>
            <w:ins w:id="99" w:author="Trakinat, Jean" w:date="2026-01-29T13:26:00Z" w16du:dateUtc="2026-01-29T18:26:00Z">
              <w:r>
                <w:rPr>
                  <w:rFonts w:cs="Arial"/>
                  <w:b w:val="0"/>
                  <w:bCs/>
                  <w:sz w:val="16"/>
                  <w:szCs w:val="16"/>
                </w:rPr>
                <w:t>Nokia :ok</w:t>
              </w:r>
            </w:ins>
            <w:proofErr w:type="gramEnd"/>
          </w:p>
        </w:tc>
      </w:tr>
      <w:tr w:rsidR="00D10B96" w:rsidRPr="00D40833" w14:paraId="1DF02CCE" w14:textId="77777777" w:rsidTr="00BB35A6">
        <w:tc>
          <w:tcPr>
            <w:tcW w:w="1800" w:type="dxa"/>
          </w:tcPr>
          <w:p w14:paraId="3F28AB53" w14:textId="40C7B913" w:rsidR="00D10B96" w:rsidRPr="00D40833" w:rsidRDefault="00B5569D" w:rsidP="00143485">
            <w:pPr>
              <w:pStyle w:val="TH"/>
              <w:spacing w:before="0" w:after="0"/>
              <w:rPr>
                <w:ins w:id="100" w:author="Trakinat, Jean" w:date="2026-01-13T10:02:00Z" w16du:dateUtc="2026-01-13T15:02:00Z"/>
                <w:rFonts w:cs="Arial"/>
                <w:b w:val="0"/>
                <w:bCs/>
                <w:sz w:val="16"/>
                <w:szCs w:val="16"/>
              </w:rPr>
            </w:pPr>
            <w:r>
              <w:rPr>
                <w:rFonts w:cs="Arial"/>
                <w:b w:val="0"/>
                <w:bCs/>
                <w:sz w:val="16"/>
                <w:szCs w:val="16"/>
              </w:rPr>
              <w:t>Alt 2</w:t>
            </w:r>
            <w:r w:rsidR="00D10B96" w:rsidRPr="00D40833">
              <w:rPr>
                <w:rFonts w:cs="Arial"/>
                <w:b w:val="0"/>
                <w:bCs/>
                <w:sz w:val="16"/>
                <w:szCs w:val="16"/>
              </w:rPr>
              <w:t xml:space="preserve"> </w:t>
            </w:r>
            <w:r>
              <w:rPr>
                <w:rFonts w:cs="Arial"/>
                <w:b w:val="0"/>
                <w:bCs/>
                <w:sz w:val="16"/>
                <w:szCs w:val="16"/>
              </w:rPr>
              <w:t>CPR</w:t>
            </w:r>
            <w:r w:rsidR="00B04431" w:rsidRPr="00D40833">
              <w:rPr>
                <w:rFonts w:cs="Arial"/>
                <w:b w:val="0"/>
                <w:bCs/>
                <w:sz w:val="16"/>
                <w:szCs w:val="16"/>
              </w:rPr>
              <w:t xml:space="preserve"> </w:t>
            </w:r>
            <w:r w:rsidR="00D10B96" w:rsidRPr="00D40833">
              <w:rPr>
                <w:rFonts w:cs="Arial"/>
                <w:b w:val="0"/>
                <w:bCs/>
                <w:sz w:val="16"/>
                <w:szCs w:val="16"/>
              </w:rPr>
              <w:t>14.1.4-1-2</w:t>
            </w:r>
          </w:p>
          <w:p w14:paraId="1B459BFF" w14:textId="73406591" w:rsidR="006D3A9D" w:rsidRPr="00D40833" w:rsidRDefault="006D3A9D" w:rsidP="00143485">
            <w:pPr>
              <w:pStyle w:val="TH"/>
              <w:spacing w:before="0" w:after="0"/>
              <w:rPr>
                <w:rFonts w:cs="Arial"/>
                <w:b w:val="0"/>
                <w:bCs/>
                <w:sz w:val="16"/>
                <w:szCs w:val="16"/>
              </w:rPr>
            </w:pPr>
            <w:ins w:id="101" w:author="Trakinat, Jean" w:date="2026-01-13T10:02:00Z" w16du:dateUtc="2026-01-13T15:02:00Z">
              <w:r w:rsidRPr="00D40833">
                <w:rPr>
                  <w:rFonts w:cs="Arial"/>
                  <w:b w:val="0"/>
                  <w:bCs/>
                  <w:sz w:val="16"/>
                  <w:szCs w:val="16"/>
                </w:rPr>
                <w:t>(10 Nov reflector comments)</w:t>
              </w:r>
            </w:ins>
          </w:p>
        </w:tc>
        <w:tc>
          <w:tcPr>
            <w:tcW w:w="4536" w:type="dxa"/>
          </w:tcPr>
          <w:p w14:paraId="587E54FC" w14:textId="59171EE2" w:rsidR="00D10B96" w:rsidRPr="00667A0A" w:rsidDel="00150A65" w:rsidRDefault="00D10B96" w:rsidP="00150A65">
            <w:pPr>
              <w:pStyle w:val="TH"/>
              <w:spacing w:after="0"/>
              <w:jc w:val="left"/>
              <w:rPr>
                <w:del w:id="102" w:author="Trakinat, Jean" w:date="2026-01-13T10:03:00Z" w16du:dateUtc="2026-01-13T15:03:00Z"/>
                <w:rFonts w:cs="Arial"/>
                <w:b w:val="0"/>
                <w:bCs/>
                <w:sz w:val="16"/>
                <w:szCs w:val="16"/>
                <w:highlight w:val="yellow"/>
              </w:rPr>
            </w:pPr>
            <w:r w:rsidRPr="00667A0A">
              <w:rPr>
                <w:rFonts w:cs="Arial"/>
                <w:b w:val="0"/>
                <w:bCs/>
                <w:sz w:val="16"/>
                <w:szCs w:val="16"/>
                <w:highlight w:val="yellow"/>
              </w:rPr>
              <w:t xml:space="preserve">The 6G system shall </w:t>
            </w:r>
            <w:ins w:id="103" w:author="Trakinat, Jean" w:date="2026-01-13T10:02:00Z" w16du:dateUtc="2026-01-13T15:02:00Z">
              <w:r w:rsidR="006D3A9D" w:rsidRPr="00667A0A">
                <w:rPr>
                  <w:rFonts w:cs="Arial"/>
                  <w:b w:val="0"/>
                  <w:bCs/>
                  <w:sz w:val="16"/>
                  <w:szCs w:val="16"/>
                  <w:highlight w:val="yellow"/>
                </w:rPr>
                <w:t xml:space="preserve">be able to </w:t>
              </w:r>
            </w:ins>
            <w:r w:rsidRPr="00667A0A">
              <w:rPr>
                <w:rFonts w:cs="Arial"/>
                <w:b w:val="0"/>
                <w:bCs/>
                <w:sz w:val="16"/>
                <w:szCs w:val="16"/>
                <w:highlight w:val="yellow"/>
              </w:rPr>
              <w:t xml:space="preserve">support mechanisms </w:t>
            </w:r>
            <w:ins w:id="104" w:author="Trakinat, Jean" w:date="2026-01-13T10:02:00Z" w16du:dateUtc="2026-01-13T15:02:00Z">
              <w:r w:rsidR="006D3A9D" w:rsidRPr="00667A0A">
                <w:rPr>
                  <w:rFonts w:cs="Arial"/>
                  <w:b w:val="0"/>
                  <w:bCs/>
                  <w:sz w:val="16"/>
                  <w:szCs w:val="16"/>
                  <w:highlight w:val="yellow"/>
                </w:rPr>
                <w:t>(including a mechanism</w:t>
              </w:r>
            </w:ins>
            <w:ins w:id="105" w:author="Trakinat, Jean" w:date="2026-01-13T10:03:00Z" w16du:dateUtc="2026-01-13T15:03:00Z">
              <w:r w:rsidR="006D3A9D" w:rsidRPr="00667A0A">
                <w:rPr>
                  <w:rFonts w:cs="Arial"/>
                  <w:b w:val="0"/>
                  <w:bCs/>
                  <w:sz w:val="16"/>
                  <w:szCs w:val="16"/>
                  <w:highlight w:val="yellow"/>
                </w:rPr>
                <w:t xml:space="preserve"> to consider user preference) </w:t>
              </w:r>
            </w:ins>
            <w:r w:rsidRPr="00667A0A">
              <w:rPr>
                <w:rFonts w:cs="Arial"/>
                <w:b w:val="0"/>
                <w:bCs/>
                <w:sz w:val="16"/>
                <w:szCs w:val="16"/>
                <w:highlight w:val="yellow"/>
              </w:rPr>
              <w:t xml:space="preserve">to improve UE energy efficiency when providing services to </w:t>
            </w:r>
            <w:del w:id="106" w:author="Trakinat, Jean" w:date="2026-01-13T10:03:00Z" w16du:dateUtc="2026-01-13T15:03:00Z">
              <w:r w:rsidRPr="00667A0A" w:rsidDel="006D3A9D">
                <w:rPr>
                  <w:rFonts w:cs="Arial"/>
                  <w:b w:val="0"/>
                  <w:bCs/>
                  <w:sz w:val="16"/>
                  <w:szCs w:val="16"/>
                  <w:highlight w:val="yellow"/>
                </w:rPr>
                <w:delText xml:space="preserve">the </w:delText>
              </w:r>
            </w:del>
            <w:r w:rsidRPr="00667A0A">
              <w:rPr>
                <w:rFonts w:cs="Arial"/>
                <w:b w:val="0"/>
                <w:bCs/>
                <w:sz w:val="16"/>
                <w:szCs w:val="16"/>
                <w:highlight w:val="yellow"/>
              </w:rPr>
              <w:t>subscriber</w:t>
            </w:r>
            <w:ins w:id="107" w:author="Trakinat, Jean" w:date="2026-01-13T10:03:00Z" w16du:dateUtc="2026-01-13T15:03:00Z">
              <w:r w:rsidR="00150A65" w:rsidRPr="00667A0A">
                <w:rPr>
                  <w:rFonts w:cs="Arial"/>
                  <w:b w:val="0"/>
                  <w:bCs/>
                  <w:sz w:val="16"/>
                  <w:szCs w:val="16"/>
                  <w:highlight w:val="yellow"/>
                </w:rPr>
                <w:t>s. Exam</w:t>
              </w:r>
            </w:ins>
            <w:r w:rsidR="004E1A7A" w:rsidRPr="00667A0A">
              <w:rPr>
                <w:rFonts w:cs="Arial"/>
                <w:b w:val="0"/>
                <w:bCs/>
                <w:sz w:val="16"/>
                <w:szCs w:val="16"/>
                <w:highlight w:val="yellow"/>
              </w:rPr>
              <w:t>p</w:t>
            </w:r>
            <w:ins w:id="108" w:author="Trakinat, Jean" w:date="2026-01-13T10:03:00Z" w16du:dateUtc="2026-01-13T15:03:00Z">
              <w:r w:rsidR="00150A65" w:rsidRPr="00667A0A">
                <w:rPr>
                  <w:rFonts w:cs="Arial"/>
                  <w:b w:val="0"/>
                  <w:bCs/>
                  <w:sz w:val="16"/>
                  <w:szCs w:val="16"/>
                  <w:highlight w:val="yellow"/>
                </w:rPr>
                <w:t xml:space="preserve">les of such preferences </w:t>
              </w:r>
            </w:ins>
            <w:del w:id="109" w:author="Trakinat, Jean" w:date="2026-01-13T10:03:00Z" w16du:dateUtc="2026-01-13T15:03:00Z">
              <w:r w:rsidRPr="00667A0A" w:rsidDel="00150A65">
                <w:rPr>
                  <w:rFonts w:cs="Arial"/>
                  <w:b w:val="0"/>
                  <w:bCs/>
                  <w:sz w:val="16"/>
                  <w:szCs w:val="16"/>
                  <w:highlight w:val="yellow"/>
                </w:rPr>
                <w:delText>, optimizing the UE energy saving considering the current traffic conditions of the UE (subject to local regulations and user consent), enabling task offloading from the UE to the Service Hosting Environment, considering battery life and thermal issue of UE, and provide means for a user to provide a preference for UE energy efficiency.</w:delText>
              </w:r>
            </w:del>
          </w:p>
          <w:p w14:paraId="018F2F1A" w14:textId="62113001" w:rsidR="00D10B96" w:rsidRPr="00667A0A" w:rsidDel="00150A65" w:rsidRDefault="00D10B96" w:rsidP="00143485">
            <w:pPr>
              <w:pStyle w:val="TH"/>
              <w:spacing w:before="0" w:after="0"/>
              <w:jc w:val="left"/>
              <w:rPr>
                <w:del w:id="110" w:author="Trakinat, Jean" w:date="2026-01-13T10:03:00Z" w16du:dateUtc="2026-01-13T15:03:00Z"/>
                <w:rFonts w:cs="Arial"/>
                <w:b w:val="0"/>
                <w:bCs/>
                <w:sz w:val="16"/>
                <w:szCs w:val="16"/>
                <w:highlight w:val="yellow"/>
              </w:rPr>
            </w:pPr>
            <w:del w:id="111" w:author="Trakinat, Jean" w:date="2026-01-13T10:03:00Z" w16du:dateUtc="2026-01-13T15:03:00Z">
              <w:r w:rsidRPr="00667A0A" w:rsidDel="00150A65">
                <w:rPr>
                  <w:rFonts w:cs="Arial"/>
                  <w:b w:val="0"/>
                  <w:bCs/>
                  <w:sz w:val="16"/>
                  <w:szCs w:val="16"/>
                  <w:highlight w:val="yellow"/>
                </w:rPr>
                <w:delText>NOTE:</w:delText>
              </w:r>
              <w:r w:rsidRPr="00667A0A" w:rsidDel="00150A65">
                <w:rPr>
                  <w:rFonts w:cs="Arial"/>
                  <w:b w:val="0"/>
                  <w:bCs/>
                  <w:sz w:val="16"/>
                  <w:szCs w:val="16"/>
                  <w:highlight w:val="yellow"/>
                </w:rPr>
                <w:tab/>
                <w:delText>The 6G network uses this preference when improving UE energy efficiency. Examples of preference include:</w:delText>
              </w:r>
            </w:del>
          </w:p>
          <w:p w14:paraId="6D0EACF8" w14:textId="486B93B8" w:rsidR="00D10B96" w:rsidRPr="00667A0A" w:rsidRDefault="00D10B96" w:rsidP="00D10B96">
            <w:pPr>
              <w:pStyle w:val="TH"/>
              <w:numPr>
                <w:ilvl w:val="0"/>
                <w:numId w:val="31"/>
              </w:numPr>
              <w:spacing w:before="0" w:after="0"/>
              <w:ind w:left="529" w:hanging="270"/>
              <w:jc w:val="left"/>
              <w:rPr>
                <w:rFonts w:cs="Arial"/>
                <w:b w:val="0"/>
                <w:bCs/>
                <w:sz w:val="16"/>
                <w:szCs w:val="16"/>
                <w:highlight w:val="yellow"/>
              </w:rPr>
            </w:pPr>
            <w:del w:id="112" w:author="Trakinat, Jean" w:date="2026-01-13T10:03:00Z" w16du:dateUtc="2026-01-13T15:03:00Z">
              <w:r w:rsidRPr="00667A0A" w:rsidDel="00150A65">
                <w:rPr>
                  <w:rFonts w:cs="Arial"/>
                  <w:b w:val="0"/>
                  <w:bCs/>
                  <w:sz w:val="16"/>
                  <w:szCs w:val="16"/>
                  <w:highlight w:val="yellow"/>
                </w:rPr>
                <w:delText xml:space="preserve">user preference on </w:delText>
              </w:r>
            </w:del>
            <w:r w:rsidRPr="00667A0A">
              <w:rPr>
                <w:rFonts w:cs="Arial"/>
                <w:b w:val="0"/>
                <w:bCs/>
                <w:sz w:val="16"/>
                <w:szCs w:val="16"/>
                <w:highlight w:val="yellow"/>
              </w:rPr>
              <w:t xml:space="preserve">prioritizing service performance, </w:t>
            </w:r>
          </w:p>
          <w:p w14:paraId="670E8C98" w14:textId="77777777" w:rsidR="00D10B96" w:rsidRPr="00667A0A" w:rsidRDefault="00D10B96" w:rsidP="00D10B96">
            <w:pPr>
              <w:pStyle w:val="TH"/>
              <w:numPr>
                <w:ilvl w:val="0"/>
                <w:numId w:val="31"/>
              </w:numPr>
              <w:spacing w:before="0" w:after="0"/>
              <w:ind w:left="529" w:hanging="270"/>
              <w:jc w:val="left"/>
              <w:rPr>
                <w:rFonts w:cs="Arial"/>
                <w:b w:val="0"/>
                <w:bCs/>
                <w:sz w:val="16"/>
                <w:szCs w:val="16"/>
                <w:highlight w:val="yellow"/>
              </w:rPr>
            </w:pPr>
            <w:r w:rsidRPr="00667A0A">
              <w:rPr>
                <w:rFonts w:cs="Arial"/>
                <w:b w:val="0"/>
                <w:bCs/>
                <w:sz w:val="16"/>
                <w:szCs w:val="16"/>
                <w:highlight w:val="yellow"/>
              </w:rPr>
              <w:t xml:space="preserve">prioritizing UE energy efficiency, or </w:t>
            </w:r>
          </w:p>
          <w:p w14:paraId="34349B2E" w14:textId="77777777" w:rsidR="00D10B96" w:rsidRPr="00D40833" w:rsidRDefault="00D10B96" w:rsidP="00D10B96">
            <w:pPr>
              <w:pStyle w:val="TH"/>
              <w:numPr>
                <w:ilvl w:val="0"/>
                <w:numId w:val="31"/>
              </w:numPr>
              <w:spacing w:before="0" w:after="0"/>
              <w:ind w:left="529" w:hanging="270"/>
              <w:jc w:val="left"/>
              <w:rPr>
                <w:rFonts w:cs="Arial"/>
                <w:b w:val="0"/>
                <w:bCs/>
                <w:sz w:val="16"/>
                <w:szCs w:val="16"/>
              </w:rPr>
            </w:pPr>
            <w:r w:rsidRPr="00667A0A">
              <w:rPr>
                <w:rFonts w:cs="Arial"/>
                <w:b w:val="0"/>
                <w:bCs/>
                <w:sz w:val="16"/>
                <w:szCs w:val="16"/>
                <w:highlight w:val="yellow"/>
              </w:rPr>
              <w:t>prioritizing essential service (e.g. voice call) while improving UE energy efficiency.</w:t>
            </w:r>
          </w:p>
        </w:tc>
        <w:tc>
          <w:tcPr>
            <w:tcW w:w="1701" w:type="dxa"/>
          </w:tcPr>
          <w:p w14:paraId="61320621"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PR 5.8.1.6-2</w:t>
            </w:r>
          </w:p>
          <w:p w14:paraId="572218B2"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PR 5.8.1.6-3</w:t>
            </w:r>
          </w:p>
          <w:p w14:paraId="521A5668" w14:textId="6046B8D7" w:rsidR="00D10B96" w:rsidRPr="00D40833" w:rsidDel="006D3A9D" w:rsidRDefault="00D10B96" w:rsidP="00143485">
            <w:pPr>
              <w:pStyle w:val="TH"/>
              <w:spacing w:before="0" w:after="0"/>
              <w:rPr>
                <w:del w:id="113" w:author="Trakinat, Jean" w:date="2026-01-13T10:02:00Z" w16du:dateUtc="2026-01-13T15:02:00Z"/>
                <w:rFonts w:cs="Arial"/>
                <w:b w:val="0"/>
                <w:bCs/>
                <w:sz w:val="16"/>
                <w:szCs w:val="16"/>
              </w:rPr>
            </w:pPr>
            <w:del w:id="114" w:author="Trakinat, Jean" w:date="2026-01-13T10:02:00Z" w16du:dateUtc="2026-01-13T15:02:00Z">
              <w:r w:rsidRPr="00D40833" w:rsidDel="006D3A9D">
                <w:rPr>
                  <w:rFonts w:cs="Arial"/>
                  <w:b w:val="0"/>
                  <w:bCs/>
                  <w:sz w:val="16"/>
                  <w:szCs w:val="16"/>
                </w:rPr>
                <w:delText>PR 5.8.4.6-2</w:delText>
              </w:r>
            </w:del>
          </w:p>
          <w:p w14:paraId="5771A347" w14:textId="142DF63C" w:rsidR="00D10B96" w:rsidRPr="00D40833" w:rsidRDefault="00D10B96" w:rsidP="00143485">
            <w:pPr>
              <w:pStyle w:val="TH"/>
              <w:spacing w:before="0" w:after="0"/>
              <w:rPr>
                <w:rFonts w:cs="Arial"/>
                <w:b w:val="0"/>
                <w:bCs/>
                <w:sz w:val="16"/>
                <w:szCs w:val="16"/>
              </w:rPr>
            </w:pPr>
            <w:del w:id="115" w:author="Trakinat, Jean" w:date="2026-01-13T10:02:00Z" w16du:dateUtc="2026-01-13T15:02:00Z">
              <w:r w:rsidRPr="00D40833" w:rsidDel="006D3A9D">
                <w:rPr>
                  <w:rFonts w:cs="Arial"/>
                  <w:b w:val="0"/>
                  <w:bCs/>
                  <w:sz w:val="16"/>
                  <w:szCs w:val="16"/>
                </w:rPr>
                <w:delText>PR 5.8.5.6-1</w:delText>
              </w:r>
            </w:del>
          </w:p>
        </w:tc>
        <w:tc>
          <w:tcPr>
            <w:tcW w:w="2268" w:type="dxa"/>
          </w:tcPr>
          <w:p w14:paraId="51876F61"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UE Energy Efficiency</w:t>
            </w:r>
          </w:p>
          <w:p w14:paraId="3CDF783F" w14:textId="77777777" w:rsidR="004E1A7A" w:rsidRPr="00D40833" w:rsidRDefault="004E1A7A" w:rsidP="00143485">
            <w:pPr>
              <w:pStyle w:val="TH"/>
              <w:spacing w:before="0" w:after="0"/>
              <w:rPr>
                <w:rFonts w:cs="Arial"/>
                <w:b w:val="0"/>
                <w:bCs/>
                <w:sz w:val="16"/>
                <w:szCs w:val="16"/>
              </w:rPr>
            </w:pPr>
          </w:p>
          <w:p w14:paraId="286A253B" w14:textId="77777777" w:rsidR="004E1A7A" w:rsidRDefault="004E1A7A" w:rsidP="00143485">
            <w:pPr>
              <w:pStyle w:val="TH"/>
              <w:spacing w:before="0" w:after="0"/>
              <w:rPr>
                <w:rFonts w:cs="Arial"/>
                <w:b w:val="0"/>
                <w:bCs/>
                <w:sz w:val="16"/>
                <w:szCs w:val="16"/>
              </w:rPr>
            </w:pPr>
            <w:r w:rsidRPr="00D40833">
              <w:rPr>
                <w:rFonts w:cs="Arial"/>
                <w:b w:val="0"/>
                <w:bCs/>
                <w:sz w:val="16"/>
                <w:szCs w:val="16"/>
                <w:highlight w:val="magenta"/>
              </w:rPr>
              <w:t>Should “user preference” be “subscriber preference? How does this relate to subscriber permission?</w:t>
            </w:r>
          </w:p>
          <w:p w14:paraId="5D56EF91" w14:textId="77777777" w:rsidR="00F60FD8" w:rsidRDefault="00F60FD8" w:rsidP="00143485">
            <w:pPr>
              <w:pStyle w:val="TH"/>
              <w:spacing w:before="0" w:after="0"/>
              <w:rPr>
                <w:rFonts w:cs="Arial"/>
                <w:b w:val="0"/>
                <w:bCs/>
                <w:sz w:val="16"/>
                <w:szCs w:val="16"/>
              </w:rPr>
            </w:pPr>
          </w:p>
          <w:p w14:paraId="67857EFE" w14:textId="77777777" w:rsidR="00E6075E" w:rsidRDefault="00F60FD8" w:rsidP="00143485">
            <w:pPr>
              <w:pStyle w:val="TH"/>
              <w:spacing w:before="0" w:after="0"/>
              <w:rPr>
                <w:ins w:id="116" w:author="Trakinat, Jean" w:date="2026-01-29T13:26:00Z" w16du:dateUtc="2026-01-29T18:26:00Z"/>
                <w:rFonts w:cs="Arial"/>
                <w:b w:val="0"/>
                <w:bCs/>
                <w:sz w:val="16"/>
                <w:szCs w:val="16"/>
                <w:highlight w:val="cyan"/>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w:t>
            </w:r>
            <w:proofErr w:type="gramStart"/>
            <w:r w:rsidRPr="00E223D0">
              <w:rPr>
                <w:rFonts w:cs="Arial"/>
                <w:b w:val="0"/>
                <w:bCs/>
                <w:sz w:val="16"/>
                <w:szCs w:val="16"/>
                <w:highlight w:val="cyan"/>
                <w:lang w:eastAsia="zh-CN"/>
              </w:rPr>
              <w:t xml:space="preserve">to </w:t>
            </w:r>
            <w:r>
              <w:rPr>
                <w:rFonts w:cs="Arial"/>
                <w:b w:val="0"/>
                <w:bCs/>
                <w:sz w:val="16"/>
                <w:szCs w:val="16"/>
                <w:highlight w:val="cyan"/>
                <w:lang w:eastAsia="zh-CN"/>
              </w:rPr>
              <w:t>remove</w:t>
            </w:r>
            <w:proofErr w:type="gramEnd"/>
            <w:r>
              <w:rPr>
                <w:rFonts w:cs="Arial"/>
                <w:b w:val="0"/>
                <w:bCs/>
                <w:sz w:val="16"/>
                <w:szCs w:val="16"/>
                <w:highlight w:val="cyan"/>
                <w:lang w:eastAsia="zh-CN"/>
              </w:rPr>
              <w:t xml:space="preserve"> the example of preference, which is solution oriented.</w:t>
            </w:r>
          </w:p>
          <w:p w14:paraId="1E46A507" w14:textId="77777777" w:rsidR="00E6075E" w:rsidRDefault="00E6075E" w:rsidP="00143485">
            <w:pPr>
              <w:pStyle w:val="TH"/>
              <w:spacing w:before="0" w:after="0"/>
              <w:rPr>
                <w:ins w:id="117" w:author="Trakinat, Jean" w:date="2026-01-29T13:26:00Z" w16du:dateUtc="2026-01-29T18:26:00Z"/>
                <w:rFonts w:cs="Arial"/>
                <w:b w:val="0"/>
                <w:bCs/>
                <w:sz w:val="16"/>
                <w:szCs w:val="16"/>
                <w:highlight w:val="cyan"/>
                <w:lang w:eastAsia="zh-CN"/>
              </w:rPr>
            </w:pPr>
          </w:p>
          <w:p w14:paraId="3D91D048" w14:textId="2E18DE11" w:rsidR="00F60FD8" w:rsidRPr="00D40833" w:rsidRDefault="00E6075E" w:rsidP="00143485">
            <w:pPr>
              <w:pStyle w:val="TH"/>
              <w:spacing w:before="0" w:after="0"/>
              <w:rPr>
                <w:rFonts w:cs="Arial"/>
                <w:b w:val="0"/>
                <w:bCs/>
                <w:sz w:val="16"/>
                <w:szCs w:val="16"/>
              </w:rPr>
            </w:pPr>
            <w:ins w:id="118" w:author="Trakinat, Jean" w:date="2026-01-29T13:26:00Z" w16du:dateUtc="2026-01-29T18:26:00Z">
              <w:r w:rsidRPr="009925F2">
                <w:rPr>
                  <w:rFonts w:cs="Arial"/>
                  <w:b w:val="0"/>
                  <w:bCs/>
                  <w:sz w:val="16"/>
                  <w:szCs w:val="16"/>
                  <w:lang w:val="en-US"/>
                </w:rPr>
                <w:t>Nokia: prefer ZTE proposal abov</w:t>
              </w:r>
              <w:r>
                <w:rPr>
                  <w:rFonts w:cs="Arial"/>
                  <w:b w:val="0"/>
                  <w:bCs/>
                  <w:sz w:val="16"/>
                  <w:szCs w:val="16"/>
                  <w:lang w:val="en-US"/>
                </w:rPr>
                <w:t>e</w:t>
              </w:r>
            </w:ins>
          </w:p>
        </w:tc>
      </w:tr>
      <w:tr w:rsidR="00DD3E57" w:rsidRPr="00D40833" w14:paraId="7F027B1C" w14:textId="77777777" w:rsidTr="00BB35A6">
        <w:tc>
          <w:tcPr>
            <w:tcW w:w="1800" w:type="dxa"/>
          </w:tcPr>
          <w:p w14:paraId="55CB3654" w14:textId="1FA6F7FB" w:rsidR="00DD3E57" w:rsidRPr="00D40833" w:rsidRDefault="00DD3E57" w:rsidP="003A71E0">
            <w:pPr>
              <w:pStyle w:val="TH"/>
              <w:spacing w:before="0" w:after="0"/>
              <w:rPr>
                <w:rFonts w:cs="Arial"/>
                <w:b w:val="0"/>
                <w:bCs/>
                <w:sz w:val="16"/>
                <w:szCs w:val="16"/>
              </w:rPr>
            </w:pPr>
            <w:r>
              <w:rPr>
                <w:rFonts w:cs="Arial"/>
                <w:b w:val="0"/>
                <w:bCs/>
                <w:sz w:val="16"/>
                <w:szCs w:val="16"/>
              </w:rPr>
              <w:t xml:space="preserve">Alt </w:t>
            </w:r>
            <w:r w:rsidR="00A62C20">
              <w:rPr>
                <w:rFonts w:cs="Arial"/>
                <w:b w:val="0"/>
                <w:bCs/>
                <w:sz w:val="16"/>
                <w:szCs w:val="16"/>
              </w:rPr>
              <w:t>CPR</w:t>
            </w:r>
            <w:ins w:id="119" w:author="Trakinat, Jean" w:date="2026-01-20T14:07:00Z" w16du:dateUtc="2026-01-20T19:07:00Z">
              <w:r w:rsidRPr="00D40833">
                <w:rPr>
                  <w:rFonts w:cs="Arial"/>
                  <w:b w:val="0"/>
                  <w:bCs/>
                  <w:sz w:val="16"/>
                  <w:szCs w:val="16"/>
                </w:rPr>
                <w:t xml:space="preserve"> </w:t>
              </w:r>
            </w:ins>
            <w:r w:rsidRPr="00D40833">
              <w:rPr>
                <w:rFonts w:cs="Arial"/>
                <w:b w:val="0"/>
                <w:bCs/>
                <w:sz w:val="16"/>
                <w:szCs w:val="16"/>
              </w:rPr>
              <w:t>14.1.4-1-3</w:t>
            </w:r>
            <w:r>
              <w:rPr>
                <w:rFonts w:cs="Arial"/>
                <w:b w:val="0"/>
                <w:bCs/>
                <w:sz w:val="16"/>
                <w:szCs w:val="16"/>
              </w:rPr>
              <w:t xml:space="preserve"> (Nokia)</w:t>
            </w:r>
          </w:p>
        </w:tc>
        <w:tc>
          <w:tcPr>
            <w:tcW w:w="4536" w:type="dxa"/>
          </w:tcPr>
          <w:p w14:paraId="29DE465B" w14:textId="7142F6A2" w:rsidR="00352F92" w:rsidRDefault="00352F92" w:rsidP="003A71E0">
            <w:pPr>
              <w:pStyle w:val="TH"/>
              <w:spacing w:before="0" w:after="0"/>
              <w:jc w:val="left"/>
              <w:rPr>
                <w:rFonts w:cs="Arial"/>
                <w:b w:val="0"/>
                <w:bCs/>
                <w:sz w:val="16"/>
                <w:szCs w:val="16"/>
              </w:rPr>
            </w:pPr>
            <w:r w:rsidRPr="00A62C20">
              <w:rPr>
                <w:rFonts w:cs="Arial"/>
                <w:b w:val="0"/>
                <w:bCs/>
                <w:sz w:val="16"/>
                <w:szCs w:val="16"/>
                <w:highlight w:val="magenta"/>
              </w:rPr>
              <w:t>Nokia Proposal</w:t>
            </w:r>
          </w:p>
          <w:p w14:paraId="1227B0BC" w14:textId="77777777" w:rsidR="00352F92" w:rsidRDefault="00352F92" w:rsidP="003A71E0">
            <w:pPr>
              <w:pStyle w:val="TH"/>
              <w:spacing w:before="0" w:after="0"/>
              <w:jc w:val="left"/>
              <w:rPr>
                <w:rFonts w:cs="Arial"/>
                <w:b w:val="0"/>
                <w:bCs/>
                <w:sz w:val="16"/>
                <w:szCs w:val="16"/>
              </w:rPr>
            </w:pPr>
          </w:p>
          <w:p w14:paraId="635E298F" w14:textId="77777777" w:rsidR="00DD3E57" w:rsidRDefault="00DD3E57" w:rsidP="003A71E0">
            <w:pPr>
              <w:pStyle w:val="TH"/>
              <w:spacing w:before="0" w:after="0"/>
              <w:jc w:val="left"/>
              <w:rPr>
                <w:rFonts w:cs="Arial"/>
                <w:b w:val="0"/>
                <w:bCs/>
                <w:sz w:val="16"/>
                <w:szCs w:val="16"/>
              </w:rPr>
            </w:pPr>
            <w:r w:rsidRPr="00230E19">
              <w:rPr>
                <w:rFonts w:cs="Arial"/>
                <w:b w:val="0"/>
                <w:bCs/>
                <w:sz w:val="16"/>
                <w:szCs w:val="16"/>
                <w:highlight w:val="red"/>
              </w:rPr>
              <w:t xml:space="preserve">The 6G network with multiple access networks (e.g. terrestrial, satellite) shall provide means to determine (e.g. through measurement and/or </w:t>
            </w:r>
            <w:del w:id="120" w:author="Trakinat, Jean" w:date="2026-01-29T13:31:00Z" w16du:dateUtc="2026-01-29T18:31:00Z">
              <w:r w:rsidRPr="00230E19" w:rsidDel="00467F62">
                <w:rPr>
                  <w:rFonts w:cs="Arial"/>
                  <w:b w:val="0"/>
                  <w:bCs/>
                  <w:sz w:val="16"/>
                  <w:szCs w:val="16"/>
                  <w:highlight w:val="red"/>
                </w:rPr>
                <w:delText>calculation</w:delText>
              </w:r>
            </w:del>
            <w:ins w:id="121" w:author="Trakinat, Jean" w:date="2026-01-29T13:31:00Z" w16du:dateUtc="2026-01-29T18:31:00Z">
              <w:r w:rsidR="00467F62" w:rsidRPr="00230E19">
                <w:rPr>
                  <w:rFonts w:cs="Arial"/>
                  <w:b w:val="0"/>
                  <w:bCs/>
                  <w:sz w:val="16"/>
                  <w:szCs w:val="16"/>
                  <w:highlight w:val="red"/>
                </w:rPr>
                <w:t>estimation</w:t>
              </w:r>
            </w:ins>
            <w:r w:rsidRPr="00230E19">
              <w:rPr>
                <w:rFonts w:cs="Arial"/>
                <w:b w:val="0"/>
                <w:bCs/>
                <w:sz w:val="16"/>
                <w:szCs w:val="16"/>
                <w:highlight w:val="red"/>
              </w:rPr>
              <w:t>) the energy consumed by the access networks for the provision of a one-to-many service (e.g. PWS [62], broadcast, multicast) characterised by at least the QoS, targeted service area and/or targeted set of users.</w:t>
            </w:r>
          </w:p>
          <w:p w14:paraId="2EEBA114" w14:textId="77777777" w:rsidR="00352F92" w:rsidRDefault="00352F92" w:rsidP="003A71E0">
            <w:pPr>
              <w:pStyle w:val="TH"/>
              <w:spacing w:before="0" w:after="0"/>
              <w:jc w:val="left"/>
              <w:rPr>
                <w:rFonts w:cs="Arial"/>
                <w:b w:val="0"/>
                <w:bCs/>
                <w:sz w:val="16"/>
                <w:szCs w:val="16"/>
              </w:rPr>
            </w:pPr>
          </w:p>
          <w:p w14:paraId="14A96D82" w14:textId="77777777" w:rsidR="00352F92" w:rsidRDefault="00352F92" w:rsidP="003A71E0">
            <w:pPr>
              <w:pStyle w:val="TH"/>
              <w:spacing w:before="0" w:after="0"/>
              <w:jc w:val="left"/>
              <w:rPr>
                <w:rFonts w:cs="Arial"/>
                <w:b w:val="0"/>
                <w:bCs/>
                <w:sz w:val="16"/>
                <w:szCs w:val="16"/>
              </w:rPr>
            </w:pPr>
            <w:proofErr w:type="spellStart"/>
            <w:r w:rsidRPr="00A62C20">
              <w:rPr>
                <w:rFonts w:cs="Arial"/>
                <w:b w:val="0"/>
                <w:bCs/>
                <w:sz w:val="16"/>
                <w:szCs w:val="16"/>
                <w:highlight w:val="magenta"/>
              </w:rPr>
              <w:t>InterDigital</w:t>
            </w:r>
            <w:proofErr w:type="spellEnd"/>
            <w:r w:rsidRPr="00A62C20">
              <w:rPr>
                <w:rFonts w:cs="Arial"/>
                <w:b w:val="0"/>
                <w:bCs/>
                <w:sz w:val="16"/>
                <w:szCs w:val="16"/>
                <w:highlight w:val="magenta"/>
              </w:rPr>
              <w:t xml:space="preserve"> Proposal</w:t>
            </w:r>
          </w:p>
          <w:p w14:paraId="5E09979D" w14:textId="77777777" w:rsidR="00352F92" w:rsidRDefault="00352F92" w:rsidP="003A71E0">
            <w:pPr>
              <w:pStyle w:val="TH"/>
              <w:spacing w:before="0" w:after="0"/>
              <w:jc w:val="left"/>
              <w:rPr>
                <w:rFonts w:cs="Arial"/>
                <w:b w:val="0"/>
                <w:bCs/>
                <w:sz w:val="16"/>
                <w:szCs w:val="16"/>
              </w:rPr>
            </w:pPr>
          </w:p>
          <w:p w14:paraId="6FF009B5" w14:textId="3E79759C" w:rsidR="00352F92" w:rsidRPr="00D40833" w:rsidRDefault="00352F92" w:rsidP="003A71E0">
            <w:pPr>
              <w:pStyle w:val="TH"/>
              <w:spacing w:before="0" w:after="0"/>
              <w:jc w:val="left"/>
              <w:rPr>
                <w:rFonts w:cs="Arial"/>
                <w:b w:val="0"/>
                <w:bCs/>
                <w:sz w:val="16"/>
                <w:szCs w:val="16"/>
              </w:rPr>
            </w:pPr>
            <w:r w:rsidRPr="00667A0A">
              <w:rPr>
                <w:rFonts w:cs="Arial"/>
                <w:b w:val="0"/>
                <w:bCs/>
                <w:sz w:val="16"/>
                <w:szCs w:val="16"/>
                <w:highlight w:val="green"/>
              </w:rPr>
              <w:t xml:space="preserve">The 6G network </w:t>
            </w:r>
            <w:r w:rsidRPr="00667A0A">
              <w:rPr>
                <w:rFonts w:cs="Arial"/>
                <w:b w:val="0"/>
                <w:bCs/>
                <w:sz w:val="16"/>
                <w:szCs w:val="16"/>
                <w:highlight w:val="yellow"/>
              </w:rPr>
              <w:t>with multiple access networks (e.g. terrestrial, satellite)</w:t>
            </w:r>
            <w:r w:rsidRPr="00667A0A">
              <w:rPr>
                <w:rFonts w:cs="Arial"/>
                <w:b w:val="0"/>
                <w:bCs/>
                <w:sz w:val="16"/>
                <w:szCs w:val="16"/>
                <w:highlight w:val="green"/>
              </w:rPr>
              <w:t xml:space="preserve"> shall provide means to determine (e.g. through </w:t>
            </w:r>
            <w:del w:id="122" w:author="Aleksiev, Vasil" w:date="2026-02-09T11:52:00Z" w16du:dateUtc="2026-02-09T10:52:00Z">
              <w:r w:rsidRPr="00667A0A" w:rsidDel="00667A0A">
                <w:rPr>
                  <w:rFonts w:cs="Arial"/>
                  <w:b w:val="0"/>
                  <w:bCs/>
                  <w:sz w:val="16"/>
                  <w:szCs w:val="16"/>
                  <w:highlight w:val="green"/>
                </w:rPr>
                <w:delText xml:space="preserve">measurement and/or </w:delText>
              </w:r>
            </w:del>
            <w:ins w:id="123" w:author="Aleksiev, Vasil" w:date="2026-02-09T11:45:00Z" w16du:dateUtc="2026-02-09T10:45:00Z">
              <w:r w:rsidR="00667A0A" w:rsidRPr="00667A0A">
                <w:rPr>
                  <w:rFonts w:cs="Arial"/>
                  <w:b w:val="0"/>
                  <w:bCs/>
                  <w:sz w:val="16"/>
                  <w:szCs w:val="16"/>
                  <w:highlight w:val="green"/>
                </w:rPr>
                <w:t>estimation</w:t>
              </w:r>
            </w:ins>
            <w:del w:id="124" w:author="Aleksiev, Vasil" w:date="2026-02-09T11:45:00Z" w16du:dateUtc="2026-02-09T10:45:00Z">
              <w:r w:rsidRPr="00667A0A" w:rsidDel="00667A0A">
                <w:rPr>
                  <w:rFonts w:cs="Arial"/>
                  <w:b w:val="0"/>
                  <w:bCs/>
                  <w:sz w:val="16"/>
                  <w:szCs w:val="16"/>
                  <w:highlight w:val="green"/>
                </w:rPr>
                <w:delText>calculation</w:delText>
              </w:r>
            </w:del>
            <w:r w:rsidRPr="00667A0A">
              <w:rPr>
                <w:rFonts w:cs="Arial"/>
                <w:b w:val="0"/>
                <w:bCs/>
                <w:sz w:val="16"/>
                <w:szCs w:val="16"/>
                <w:highlight w:val="green"/>
              </w:rPr>
              <w:t xml:space="preserve">) the energy consumed </w:t>
            </w:r>
            <w:del w:id="125" w:author="Aleksiev, Vasil" w:date="2026-02-09T11:48:00Z" w16du:dateUtc="2026-02-09T10:48:00Z">
              <w:r w:rsidRPr="00667A0A" w:rsidDel="00667A0A">
                <w:rPr>
                  <w:rFonts w:cs="Arial"/>
                  <w:b w:val="0"/>
                  <w:bCs/>
                  <w:sz w:val="16"/>
                  <w:szCs w:val="16"/>
                  <w:highlight w:val="green"/>
                </w:rPr>
                <w:delText xml:space="preserve">by the access networks </w:delText>
              </w:r>
            </w:del>
            <w:r w:rsidRPr="00667A0A">
              <w:rPr>
                <w:rFonts w:cs="Arial"/>
                <w:b w:val="0"/>
                <w:bCs/>
                <w:sz w:val="16"/>
                <w:szCs w:val="16"/>
                <w:highlight w:val="green"/>
              </w:rPr>
              <w:t xml:space="preserve">for the </w:t>
            </w:r>
            <w:del w:id="126" w:author="Aleksiev, Vasil" w:date="2026-02-09T11:52:00Z" w16du:dateUtc="2026-02-09T10:52:00Z">
              <w:r w:rsidRPr="008D7365" w:rsidDel="008D7365">
                <w:rPr>
                  <w:rFonts w:cs="Arial"/>
                  <w:b w:val="0"/>
                  <w:bCs/>
                  <w:sz w:val="16"/>
                  <w:szCs w:val="16"/>
                  <w:highlight w:val="yellow"/>
                </w:rPr>
                <w:delText>provision</w:delText>
              </w:r>
              <w:r w:rsidRPr="00667A0A" w:rsidDel="008D7365">
                <w:rPr>
                  <w:rFonts w:cs="Arial"/>
                  <w:b w:val="0"/>
                  <w:bCs/>
                  <w:sz w:val="16"/>
                  <w:szCs w:val="16"/>
                  <w:highlight w:val="green"/>
                </w:rPr>
                <w:delText xml:space="preserve"> </w:delText>
              </w:r>
            </w:del>
            <w:ins w:id="127" w:author="Aleksiev, Vasil" w:date="2026-02-09T11:52:00Z" w16du:dateUtc="2026-02-09T10:52:00Z">
              <w:r w:rsidR="008D7365" w:rsidRPr="008D7365">
                <w:rPr>
                  <w:rFonts w:cs="Arial"/>
                  <w:b w:val="0"/>
                  <w:bCs/>
                  <w:sz w:val="16"/>
                  <w:szCs w:val="16"/>
                  <w:highlight w:val="green"/>
                </w:rPr>
                <w:t>operation</w:t>
              </w:r>
              <w:r w:rsidR="008D7365" w:rsidRPr="00667A0A">
                <w:rPr>
                  <w:rFonts w:cs="Arial"/>
                  <w:b w:val="0"/>
                  <w:bCs/>
                  <w:sz w:val="16"/>
                  <w:szCs w:val="16"/>
                  <w:highlight w:val="green"/>
                </w:rPr>
                <w:t xml:space="preserve"> </w:t>
              </w:r>
            </w:ins>
            <w:r w:rsidRPr="00667A0A">
              <w:rPr>
                <w:rFonts w:cs="Arial"/>
                <w:b w:val="0"/>
                <w:bCs/>
                <w:sz w:val="16"/>
                <w:szCs w:val="16"/>
                <w:highlight w:val="green"/>
              </w:rPr>
              <w:t>of a one-to-many service (e.g. PWS [62], broadcast, multicast) characterised by at least the QoS</w:t>
            </w:r>
            <w:ins w:id="128" w:author="Trakinat, Jean" w:date="2026-01-29T13:54:00Z" w16du:dateUtc="2026-01-29T18:54:00Z">
              <w:r w:rsidRPr="00667A0A">
                <w:rPr>
                  <w:rFonts w:cs="Arial"/>
                  <w:b w:val="0"/>
                  <w:bCs/>
                  <w:sz w:val="16"/>
                  <w:szCs w:val="16"/>
                  <w:highlight w:val="green"/>
                </w:rPr>
                <w:t>/</w:t>
              </w:r>
              <w:proofErr w:type="spellStart"/>
              <w:r w:rsidRPr="00667A0A">
                <w:rPr>
                  <w:rFonts w:cs="Arial"/>
                  <w:b w:val="0"/>
                  <w:bCs/>
                  <w:sz w:val="16"/>
                  <w:szCs w:val="16"/>
                  <w:highlight w:val="green"/>
                </w:rPr>
                <w:t>QoE</w:t>
              </w:r>
            </w:ins>
            <w:proofErr w:type="spellEnd"/>
            <w:r w:rsidRPr="00667A0A">
              <w:rPr>
                <w:rFonts w:cs="Arial"/>
                <w:b w:val="0"/>
                <w:bCs/>
                <w:sz w:val="16"/>
                <w:szCs w:val="16"/>
                <w:highlight w:val="green"/>
              </w:rPr>
              <w:t xml:space="preserve">, targeted service area and/or targeted set of </w:t>
            </w:r>
            <w:ins w:id="129" w:author="Aleksiev, Vasil" w:date="2026-02-09T11:49:00Z" w16du:dateUtc="2026-02-09T10:49:00Z">
              <w:r w:rsidR="00667A0A" w:rsidRPr="00667A0A">
                <w:rPr>
                  <w:rFonts w:cs="Arial"/>
                  <w:b w:val="0"/>
                  <w:bCs/>
                  <w:sz w:val="16"/>
                  <w:szCs w:val="16"/>
                  <w:highlight w:val="green"/>
                </w:rPr>
                <w:t>UEs</w:t>
              </w:r>
            </w:ins>
            <w:del w:id="130" w:author="Aleksiev, Vasil" w:date="2026-02-09T11:49:00Z" w16du:dateUtc="2026-02-09T10:49:00Z">
              <w:r w:rsidRPr="00667A0A" w:rsidDel="00667A0A">
                <w:rPr>
                  <w:rFonts w:cs="Arial"/>
                  <w:b w:val="0"/>
                  <w:bCs/>
                  <w:sz w:val="16"/>
                  <w:szCs w:val="16"/>
                  <w:highlight w:val="green"/>
                </w:rPr>
                <w:delText>users</w:delText>
              </w:r>
            </w:del>
            <w:r w:rsidRPr="00667A0A">
              <w:rPr>
                <w:rFonts w:cs="Arial"/>
                <w:b w:val="0"/>
                <w:bCs/>
                <w:sz w:val="16"/>
                <w:szCs w:val="16"/>
                <w:highlight w:val="green"/>
              </w:rPr>
              <w:t>.</w:t>
            </w:r>
          </w:p>
        </w:tc>
        <w:tc>
          <w:tcPr>
            <w:tcW w:w="1701" w:type="dxa"/>
          </w:tcPr>
          <w:p w14:paraId="61A7221C" w14:textId="77777777" w:rsidR="00DD3E57" w:rsidRDefault="00DD3E57" w:rsidP="003A71E0">
            <w:pPr>
              <w:pStyle w:val="TH"/>
              <w:spacing w:before="0" w:after="0"/>
              <w:rPr>
                <w:ins w:id="131" w:author="Aleksiev, Vasil" w:date="2026-02-09T12:41:00Z" w16du:dateUtc="2026-02-09T11:41:00Z"/>
                <w:rFonts w:cs="Arial"/>
                <w:b w:val="0"/>
                <w:bCs/>
                <w:sz w:val="16"/>
                <w:szCs w:val="16"/>
              </w:rPr>
            </w:pPr>
            <w:r w:rsidRPr="00D40833">
              <w:rPr>
                <w:rFonts w:cs="Arial"/>
                <w:b w:val="0"/>
                <w:bCs/>
                <w:sz w:val="16"/>
                <w:szCs w:val="16"/>
              </w:rPr>
              <w:t>PR 5.8.2.6-1</w:t>
            </w:r>
          </w:p>
          <w:p w14:paraId="66B152BF" w14:textId="6B3DD2B2" w:rsidR="00054A9F" w:rsidRPr="00D40833" w:rsidRDefault="00054A9F" w:rsidP="003A71E0">
            <w:pPr>
              <w:pStyle w:val="TH"/>
              <w:spacing w:before="0" w:after="0"/>
              <w:rPr>
                <w:rFonts w:cs="Arial"/>
                <w:b w:val="0"/>
                <w:bCs/>
                <w:sz w:val="16"/>
                <w:szCs w:val="16"/>
              </w:rPr>
            </w:pPr>
            <w:ins w:id="132" w:author="Aleksiev, Vasil" w:date="2026-02-09T12:41:00Z" w16du:dateUtc="2026-02-09T11:41:00Z">
              <w:r w:rsidRPr="00D40833">
                <w:rPr>
                  <w:rFonts w:cs="Arial"/>
                  <w:b w:val="0"/>
                  <w:bCs/>
                  <w:sz w:val="16"/>
                  <w:szCs w:val="16"/>
                </w:rPr>
                <w:t>PR 5.8.2.6-2</w:t>
              </w:r>
              <w:r>
                <w:rPr>
                  <w:rFonts w:cs="Arial"/>
                  <w:b w:val="0"/>
                  <w:bCs/>
                  <w:sz w:val="16"/>
                  <w:szCs w:val="16"/>
                </w:rPr>
                <w:t xml:space="preserve"> to be merged here</w:t>
              </w:r>
            </w:ins>
          </w:p>
        </w:tc>
        <w:tc>
          <w:tcPr>
            <w:tcW w:w="2268" w:type="dxa"/>
          </w:tcPr>
          <w:p w14:paraId="3BC05C1A" w14:textId="77777777" w:rsidR="00DD3E57" w:rsidRDefault="00DD3E57" w:rsidP="003A71E0">
            <w:pPr>
              <w:pStyle w:val="TH"/>
              <w:spacing w:before="0" w:after="0"/>
              <w:rPr>
                <w:rFonts w:cs="Arial"/>
                <w:b w:val="0"/>
                <w:bCs/>
                <w:sz w:val="16"/>
                <w:szCs w:val="16"/>
              </w:rPr>
            </w:pPr>
            <w:r w:rsidRPr="00D40833">
              <w:rPr>
                <w:rFonts w:cs="Arial"/>
                <w:b w:val="0"/>
                <w:bCs/>
                <w:sz w:val="16"/>
                <w:szCs w:val="16"/>
              </w:rPr>
              <w:t>Access Energy Consumption</w:t>
            </w:r>
          </w:p>
          <w:p w14:paraId="08FA34EA" w14:textId="77777777" w:rsidR="00DD3E57" w:rsidRDefault="00DD3E57" w:rsidP="003A71E0">
            <w:pPr>
              <w:pStyle w:val="TH"/>
              <w:spacing w:before="0" w:after="0"/>
              <w:rPr>
                <w:rFonts w:cs="Arial"/>
                <w:b w:val="0"/>
                <w:bCs/>
                <w:sz w:val="16"/>
                <w:szCs w:val="16"/>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w:t>
            </w:r>
            <w:r>
              <w:rPr>
                <w:rFonts w:cs="Arial"/>
                <w:b w:val="0"/>
                <w:bCs/>
                <w:sz w:val="16"/>
                <w:szCs w:val="16"/>
                <w:highlight w:val="cyan"/>
                <w:lang w:eastAsia="zh-CN"/>
              </w:rPr>
              <w:t xml:space="preserve">suggest </w:t>
            </w:r>
            <w:proofErr w:type="gramStart"/>
            <w:r>
              <w:rPr>
                <w:rFonts w:cs="Arial"/>
                <w:b w:val="0"/>
                <w:bCs/>
                <w:sz w:val="16"/>
                <w:szCs w:val="16"/>
                <w:highlight w:val="cyan"/>
                <w:lang w:eastAsia="zh-CN"/>
              </w:rPr>
              <w:t>to remove</w:t>
            </w:r>
            <w:proofErr w:type="gramEnd"/>
            <w:r>
              <w:rPr>
                <w:rFonts w:cs="Arial"/>
                <w:b w:val="0"/>
                <w:bCs/>
                <w:sz w:val="16"/>
                <w:szCs w:val="16"/>
                <w:highlight w:val="cyan"/>
                <w:lang w:eastAsia="zh-CN"/>
              </w:rPr>
              <w:t xml:space="preserve"> not clear about the relationship between the energy consumed calculation and the one-to-many service. Need clarify.</w:t>
            </w:r>
          </w:p>
          <w:p w14:paraId="21A24328" w14:textId="77777777" w:rsidR="00352F92" w:rsidRDefault="00352F92" w:rsidP="003A71E0">
            <w:pPr>
              <w:pStyle w:val="TH"/>
              <w:spacing w:before="0" w:after="0"/>
              <w:rPr>
                <w:rFonts w:cs="Arial"/>
                <w:b w:val="0"/>
                <w:bCs/>
                <w:sz w:val="16"/>
                <w:szCs w:val="16"/>
                <w:lang w:eastAsia="zh-CN"/>
              </w:rPr>
            </w:pPr>
          </w:p>
          <w:p w14:paraId="67E7FCFC" w14:textId="77777777" w:rsidR="00352F92" w:rsidRDefault="00352F92" w:rsidP="003A71E0">
            <w:pPr>
              <w:pStyle w:val="TH"/>
              <w:spacing w:before="0" w:after="0"/>
              <w:rPr>
                <w:rFonts w:cs="Arial"/>
                <w:b w:val="0"/>
                <w:bCs/>
                <w:sz w:val="16"/>
                <w:szCs w:val="16"/>
                <w:lang w:eastAsia="zh-CN"/>
              </w:rPr>
            </w:pPr>
          </w:p>
          <w:p w14:paraId="6A078843" w14:textId="77777777" w:rsidR="00A62C20" w:rsidRDefault="00A62C20" w:rsidP="003A71E0">
            <w:pPr>
              <w:pStyle w:val="TH"/>
              <w:spacing w:before="0" w:after="0"/>
              <w:rPr>
                <w:rFonts w:cs="Arial"/>
                <w:b w:val="0"/>
                <w:bCs/>
                <w:sz w:val="16"/>
                <w:szCs w:val="16"/>
                <w:lang w:eastAsia="zh-CN"/>
              </w:rPr>
            </w:pPr>
          </w:p>
          <w:p w14:paraId="7FADD41B" w14:textId="77777777" w:rsidR="00A62C20" w:rsidRDefault="00A62C20" w:rsidP="003A71E0">
            <w:pPr>
              <w:pStyle w:val="TH"/>
              <w:spacing w:before="0" w:after="0"/>
              <w:rPr>
                <w:rFonts w:cs="Arial"/>
                <w:b w:val="0"/>
                <w:bCs/>
                <w:sz w:val="16"/>
                <w:szCs w:val="16"/>
                <w:lang w:eastAsia="zh-CN"/>
              </w:rPr>
            </w:pPr>
          </w:p>
          <w:p w14:paraId="5D9A2ECE" w14:textId="0027DD27" w:rsidR="00352F92" w:rsidRPr="00D40833" w:rsidRDefault="00A62C20" w:rsidP="003A71E0">
            <w:pPr>
              <w:pStyle w:val="TH"/>
              <w:spacing w:before="0" w:after="0"/>
              <w:rPr>
                <w:rFonts w:cs="Arial"/>
                <w:b w:val="0"/>
                <w:bCs/>
                <w:sz w:val="16"/>
                <w:szCs w:val="16"/>
              </w:rPr>
            </w:pPr>
            <w:ins w:id="133" w:author="Trakinat, Jean" w:date="2026-01-29T18:15:00Z" w16du:dateUtc="2026-01-29T23:15:00Z">
              <w:r>
                <w:rPr>
                  <w:rFonts w:cs="Arial"/>
                  <w:b w:val="0"/>
                  <w:bCs/>
                  <w:sz w:val="16"/>
                  <w:szCs w:val="16"/>
                </w:rPr>
                <w:t>[</w:t>
              </w:r>
            </w:ins>
            <w:proofErr w:type="spellStart"/>
            <w:ins w:id="134" w:author="Trakinat, Jean" w:date="2026-01-29T13:55:00Z" w16du:dateUtc="2026-01-29T18:55:00Z">
              <w:r w:rsidR="00352F92">
                <w:rPr>
                  <w:rFonts w:cs="Arial"/>
                  <w:b w:val="0"/>
                  <w:bCs/>
                  <w:sz w:val="16"/>
                  <w:szCs w:val="16"/>
                </w:rPr>
                <w:t>InterDigital</w:t>
              </w:r>
              <w:proofErr w:type="spellEnd"/>
              <w:r w:rsidR="00352F92">
                <w:rPr>
                  <w:rFonts w:cs="Arial"/>
                  <w:b w:val="0"/>
                  <w:bCs/>
                  <w:sz w:val="16"/>
                  <w:szCs w:val="16"/>
                </w:rPr>
                <w:t xml:space="preserve">: inline addition. </w:t>
              </w:r>
              <w:proofErr w:type="spellStart"/>
              <w:r w:rsidR="00352F92">
                <w:rPr>
                  <w:rFonts w:cs="Arial"/>
                  <w:b w:val="0"/>
                  <w:bCs/>
                  <w:sz w:val="16"/>
                  <w:szCs w:val="16"/>
                </w:rPr>
                <w:t>QoE</w:t>
              </w:r>
              <w:proofErr w:type="spellEnd"/>
              <w:r w:rsidR="00352F92">
                <w:rPr>
                  <w:rFonts w:cs="Arial"/>
                  <w:b w:val="0"/>
                  <w:bCs/>
                  <w:sz w:val="16"/>
                  <w:szCs w:val="16"/>
                </w:rPr>
                <w:t xml:space="preserve"> for the media services]</w:t>
              </w:r>
            </w:ins>
          </w:p>
        </w:tc>
      </w:tr>
      <w:tr w:rsidR="00B82953" w:rsidRPr="00D40833" w14:paraId="710AE10C" w14:textId="77777777" w:rsidTr="00BB35A6">
        <w:tc>
          <w:tcPr>
            <w:tcW w:w="1800" w:type="dxa"/>
          </w:tcPr>
          <w:p w14:paraId="30F7F153" w14:textId="480929F2" w:rsidR="00B82953" w:rsidRPr="00D40833" w:rsidRDefault="005B69B3" w:rsidP="00A875B6">
            <w:pPr>
              <w:pStyle w:val="TH"/>
              <w:spacing w:before="0" w:after="0"/>
              <w:rPr>
                <w:rFonts w:cs="Arial"/>
                <w:b w:val="0"/>
                <w:bCs/>
                <w:sz w:val="16"/>
                <w:szCs w:val="16"/>
              </w:rPr>
            </w:pPr>
            <w:r>
              <w:rPr>
                <w:rFonts w:cs="Arial"/>
                <w:b w:val="0"/>
                <w:bCs/>
                <w:sz w:val="16"/>
                <w:szCs w:val="16"/>
              </w:rPr>
              <w:t xml:space="preserve">CPR </w:t>
            </w:r>
            <w:r w:rsidR="00B82953" w:rsidRPr="00D40833">
              <w:rPr>
                <w:rFonts w:cs="Arial"/>
                <w:b w:val="0"/>
                <w:bCs/>
                <w:sz w:val="16"/>
                <w:szCs w:val="16"/>
              </w:rPr>
              <w:t>14.1.4-1-4</w:t>
            </w:r>
          </w:p>
        </w:tc>
        <w:tc>
          <w:tcPr>
            <w:tcW w:w="4536" w:type="dxa"/>
          </w:tcPr>
          <w:p w14:paraId="68D03267" w14:textId="45C667ED" w:rsidR="004748F8" w:rsidRPr="00230E19" w:rsidRDefault="004748F8" w:rsidP="004748F8">
            <w:pPr>
              <w:pStyle w:val="TH"/>
              <w:spacing w:before="0" w:after="0"/>
              <w:jc w:val="left"/>
              <w:rPr>
                <w:rFonts w:cs="Arial"/>
                <w:b w:val="0"/>
                <w:bCs/>
                <w:sz w:val="16"/>
                <w:szCs w:val="16"/>
                <w:highlight w:val="green"/>
              </w:rPr>
            </w:pPr>
            <w:r w:rsidRPr="00230E19">
              <w:rPr>
                <w:rFonts w:cs="Arial"/>
                <w:b w:val="0"/>
                <w:bCs/>
                <w:sz w:val="16"/>
                <w:szCs w:val="16"/>
                <w:highlight w:val="green"/>
              </w:rPr>
              <w:t xml:space="preserve">Subject to operator’s policy, the 6G system shall support network </w:t>
            </w:r>
            <w:del w:id="135" w:author="Aleksiev, Vasil" w:date="2026-02-09T11:58:00Z" w16du:dateUtc="2026-02-09T10:58:00Z">
              <w:r w:rsidRPr="00230E19" w:rsidDel="00230E19">
                <w:rPr>
                  <w:rFonts w:cs="Arial"/>
                  <w:b w:val="0"/>
                  <w:bCs/>
                  <w:sz w:val="16"/>
                  <w:szCs w:val="16"/>
                  <w:highlight w:val="green"/>
                </w:rPr>
                <w:delText xml:space="preserve">slice-specific </w:delText>
              </w:r>
            </w:del>
            <w:r w:rsidRPr="00230E19">
              <w:rPr>
                <w:rFonts w:cs="Arial"/>
                <w:b w:val="0"/>
                <w:bCs/>
                <w:sz w:val="16"/>
                <w:szCs w:val="16"/>
                <w:highlight w:val="green"/>
              </w:rPr>
              <w:t>energy management policies</w:t>
            </w:r>
            <w:ins w:id="136" w:author="Aleksiev, Vasil" w:date="2026-02-09T11:58:00Z" w16du:dateUtc="2026-02-09T10:58:00Z">
              <w:r w:rsidR="00230E19" w:rsidRPr="00230E19">
                <w:rPr>
                  <w:rFonts w:cs="Arial"/>
                  <w:b w:val="0"/>
                  <w:bCs/>
                  <w:sz w:val="16"/>
                  <w:szCs w:val="16"/>
                  <w:highlight w:val="green"/>
                </w:rPr>
                <w:t xml:space="preserve"> at slice level</w:t>
              </w:r>
            </w:ins>
            <w:r w:rsidRPr="00230E19">
              <w:rPr>
                <w:rFonts w:cs="Arial"/>
                <w:b w:val="0"/>
                <w:bCs/>
                <w:sz w:val="16"/>
                <w:szCs w:val="16"/>
                <w:highlight w:val="green"/>
              </w:rPr>
              <w:t xml:space="preserve"> that </w:t>
            </w:r>
          </w:p>
          <w:p w14:paraId="162A78E1" w14:textId="33D327E2" w:rsidR="004748F8" w:rsidRPr="00230E19" w:rsidRDefault="004748F8" w:rsidP="004748F8">
            <w:pPr>
              <w:pStyle w:val="TH"/>
              <w:numPr>
                <w:ilvl w:val="0"/>
                <w:numId w:val="34"/>
              </w:numPr>
              <w:spacing w:before="0" w:after="0"/>
              <w:ind w:left="529" w:hanging="270"/>
              <w:jc w:val="left"/>
              <w:rPr>
                <w:rFonts w:cs="Arial"/>
                <w:b w:val="0"/>
                <w:bCs/>
                <w:sz w:val="16"/>
                <w:szCs w:val="16"/>
                <w:highlight w:val="green"/>
              </w:rPr>
            </w:pPr>
            <w:r w:rsidRPr="00230E19">
              <w:rPr>
                <w:rFonts w:cs="Arial"/>
                <w:b w:val="0"/>
                <w:bCs/>
                <w:sz w:val="16"/>
                <w:szCs w:val="16"/>
                <w:highlight w:val="green"/>
              </w:rPr>
              <w:t xml:space="preserve">define a maximum </w:t>
            </w:r>
            <w:del w:id="137" w:author="Aleksiev, Vasil" w:date="2026-02-09T11:56:00Z" w16du:dateUtc="2026-02-09T10:56:00Z">
              <w:r w:rsidRPr="00230E19" w:rsidDel="00230E19">
                <w:rPr>
                  <w:rFonts w:cs="Arial"/>
                  <w:b w:val="0"/>
                  <w:bCs/>
                  <w:sz w:val="16"/>
                  <w:szCs w:val="16"/>
                  <w:highlight w:val="green"/>
                </w:rPr>
                <w:delText xml:space="preserve">slice </w:delText>
              </w:r>
            </w:del>
            <w:r w:rsidRPr="00230E19">
              <w:rPr>
                <w:rFonts w:cs="Arial"/>
                <w:b w:val="0"/>
                <w:bCs/>
                <w:sz w:val="16"/>
                <w:szCs w:val="16"/>
                <w:highlight w:val="green"/>
              </w:rPr>
              <w:t xml:space="preserve">energy credit limit </w:t>
            </w:r>
            <w:del w:id="138" w:author="Aleksiev, Vasil" w:date="2026-02-09T11:57:00Z" w16du:dateUtc="2026-02-09T10:57:00Z">
              <w:r w:rsidRPr="00230E19" w:rsidDel="00230E19">
                <w:rPr>
                  <w:rFonts w:cs="Arial"/>
                  <w:b w:val="0"/>
                  <w:bCs/>
                  <w:sz w:val="16"/>
                  <w:szCs w:val="16"/>
                  <w:highlight w:val="green"/>
                </w:rPr>
                <w:delText xml:space="preserve">for </w:delText>
              </w:r>
            </w:del>
            <w:ins w:id="139" w:author="Aleksiev, Vasil" w:date="2026-02-09T11:57:00Z" w16du:dateUtc="2026-02-09T10:57:00Z">
              <w:r w:rsidR="00230E19" w:rsidRPr="00230E19">
                <w:rPr>
                  <w:rFonts w:cs="Arial"/>
                  <w:b w:val="0"/>
                  <w:bCs/>
                  <w:sz w:val="16"/>
                  <w:szCs w:val="16"/>
                  <w:highlight w:val="green"/>
                </w:rPr>
                <w:t xml:space="preserve">at slice level for </w:t>
              </w:r>
            </w:ins>
            <w:r w:rsidRPr="00230E19">
              <w:rPr>
                <w:rFonts w:cs="Arial"/>
                <w:b w:val="0"/>
                <w:bCs/>
                <w:sz w:val="16"/>
                <w:szCs w:val="16"/>
                <w:highlight w:val="green"/>
              </w:rPr>
              <w:t>services without QoS criteria,</w:t>
            </w:r>
          </w:p>
          <w:p w14:paraId="766C12F2" w14:textId="218BA8B3" w:rsidR="004748F8" w:rsidRPr="00230E19" w:rsidRDefault="004748F8" w:rsidP="004748F8">
            <w:pPr>
              <w:pStyle w:val="TH"/>
              <w:numPr>
                <w:ilvl w:val="0"/>
                <w:numId w:val="34"/>
              </w:numPr>
              <w:spacing w:before="0" w:after="0"/>
              <w:ind w:left="529" w:hanging="270"/>
              <w:jc w:val="left"/>
              <w:rPr>
                <w:rFonts w:cs="Arial"/>
                <w:b w:val="0"/>
                <w:bCs/>
                <w:sz w:val="16"/>
                <w:szCs w:val="16"/>
                <w:highlight w:val="green"/>
              </w:rPr>
            </w:pPr>
            <w:r w:rsidRPr="00230E19">
              <w:rPr>
                <w:rFonts w:cs="Arial"/>
                <w:b w:val="0"/>
                <w:bCs/>
                <w:sz w:val="16"/>
                <w:szCs w:val="16"/>
                <w:highlight w:val="green"/>
              </w:rPr>
              <w:t>support a mechanism to perform slice energy credit limit control for services without QoS criteria.</w:t>
            </w:r>
          </w:p>
          <w:p w14:paraId="32F1BA4C" w14:textId="2B1FCB7F" w:rsidR="00B82953" w:rsidRPr="00D40833" w:rsidRDefault="004748F8" w:rsidP="004748F8">
            <w:pPr>
              <w:pStyle w:val="TH"/>
              <w:spacing w:before="0" w:after="0"/>
              <w:jc w:val="left"/>
              <w:rPr>
                <w:rFonts w:cs="Arial"/>
                <w:b w:val="0"/>
                <w:bCs/>
                <w:sz w:val="16"/>
                <w:szCs w:val="16"/>
              </w:rPr>
            </w:pPr>
            <w:r w:rsidRPr="00230E19">
              <w:rPr>
                <w:rFonts w:cs="Arial"/>
                <w:b w:val="0"/>
                <w:bCs/>
                <w:sz w:val="16"/>
                <w:szCs w:val="16"/>
                <w:highlight w:val="green"/>
              </w:rPr>
              <w:t>NOTE:</w:t>
            </w:r>
            <w:r w:rsidRPr="00230E19">
              <w:rPr>
                <w:rFonts w:cs="Arial"/>
                <w:b w:val="0"/>
                <w:bCs/>
                <w:sz w:val="16"/>
                <w:szCs w:val="16"/>
                <w:highlight w:val="green"/>
              </w:rPr>
              <w:tab/>
              <w:t>The result of the credit control is not specified by this requirement.</w:t>
            </w:r>
          </w:p>
        </w:tc>
        <w:tc>
          <w:tcPr>
            <w:tcW w:w="1701" w:type="dxa"/>
          </w:tcPr>
          <w:p w14:paraId="683BAAB0" w14:textId="77777777" w:rsidR="004748F8" w:rsidRPr="00D40833" w:rsidRDefault="004748F8" w:rsidP="004748F8">
            <w:pPr>
              <w:pStyle w:val="TH"/>
              <w:spacing w:after="0"/>
              <w:rPr>
                <w:rFonts w:cs="Arial"/>
                <w:b w:val="0"/>
                <w:bCs/>
                <w:sz w:val="16"/>
                <w:szCs w:val="16"/>
              </w:rPr>
            </w:pPr>
            <w:r w:rsidRPr="00D40833">
              <w:rPr>
                <w:rFonts w:cs="Arial"/>
                <w:b w:val="0"/>
                <w:bCs/>
                <w:sz w:val="16"/>
                <w:szCs w:val="16"/>
              </w:rPr>
              <w:t xml:space="preserve">PR 5.8.3.6-1 </w:t>
            </w:r>
          </w:p>
          <w:p w14:paraId="7E84B179" w14:textId="541023A3" w:rsidR="00B82953" w:rsidRPr="00D40833" w:rsidRDefault="004748F8" w:rsidP="004748F8">
            <w:pPr>
              <w:pStyle w:val="TH"/>
              <w:spacing w:before="0" w:after="0"/>
              <w:rPr>
                <w:rFonts w:cs="Arial"/>
                <w:b w:val="0"/>
                <w:bCs/>
                <w:sz w:val="16"/>
                <w:szCs w:val="16"/>
              </w:rPr>
            </w:pPr>
            <w:r w:rsidRPr="00D40833">
              <w:rPr>
                <w:rFonts w:cs="Arial"/>
                <w:b w:val="0"/>
                <w:bCs/>
                <w:sz w:val="16"/>
                <w:szCs w:val="16"/>
              </w:rPr>
              <w:t>PR 5.8.3.6-2</w:t>
            </w:r>
          </w:p>
        </w:tc>
        <w:tc>
          <w:tcPr>
            <w:tcW w:w="2268" w:type="dxa"/>
          </w:tcPr>
          <w:p w14:paraId="0117D42E" w14:textId="77777777" w:rsidR="00B82953" w:rsidRDefault="004748F8" w:rsidP="00A875B6">
            <w:pPr>
              <w:pStyle w:val="TH"/>
              <w:spacing w:before="0" w:after="0"/>
              <w:rPr>
                <w:rFonts w:cs="Arial"/>
                <w:b w:val="0"/>
                <w:bCs/>
                <w:sz w:val="16"/>
                <w:szCs w:val="16"/>
              </w:rPr>
            </w:pPr>
            <w:r w:rsidRPr="00D40833">
              <w:rPr>
                <w:rFonts w:cs="Arial"/>
                <w:b w:val="0"/>
                <w:bCs/>
                <w:sz w:val="16"/>
                <w:szCs w:val="16"/>
              </w:rPr>
              <w:t>Slice Energy Management</w:t>
            </w:r>
          </w:p>
          <w:p w14:paraId="4399742E" w14:textId="0A33899C" w:rsidR="002F352E" w:rsidRPr="00D40833" w:rsidRDefault="002F352E" w:rsidP="00A875B6">
            <w:pPr>
              <w:pStyle w:val="TH"/>
              <w:spacing w:before="0" w:after="0"/>
              <w:rPr>
                <w:rFonts w:cs="Arial"/>
                <w:b w:val="0"/>
                <w:bCs/>
                <w:sz w:val="16"/>
                <w:szCs w:val="16"/>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w:t>
            </w:r>
            <w:r>
              <w:rPr>
                <w:rFonts w:cs="Arial"/>
                <w:b w:val="0"/>
                <w:bCs/>
                <w:sz w:val="16"/>
                <w:szCs w:val="16"/>
                <w:highlight w:val="cyan"/>
                <w:lang w:eastAsia="zh-CN"/>
              </w:rPr>
              <w:t>maybe first consider the how to handle slice in the legacy service. It is not clear about the credit.</w:t>
            </w:r>
          </w:p>
        </w:tc>
      </w:tr>
      <w:tr w:rsidR="00C93083" w:rsidRPr="00D40833" w14:paraId="03ACC2BC" w14:textId="77777777" w:rsidTr="00BB35A6">
        <w:tc>
          <w:tcPr>
            <w:tcW w:w="1800" w:type="dxa"/>
            <w:shd w:val="clear" w:color="auto" w:fill="D0CECE" w:themeFill="background2" w:themeFillShade="E6"/>
          </w:tcPr>
          <w:p w14:paraId="477520F3" w14:textId="3A897CCE" w:rsidR="00C93083" w:rsidRPr="00D40833" w:rsidRDefault="00C93083" w:rsidP="00C93083">
            <w:pPr>
              <w:pStyle w:val="TH"/>
              <w:spacing w:before="0" w:after="0"/>
              <w:rPr>
                <w:rFonts w:cs="Arial"/>
                <w:b w:val="0"/>
                <w:bCs/>
                <w:sz w:val="16"/>
                <w:szCs w:val="16"/>
              </w:rPr>
            </w:pPr>
            <w:proofErr w:type="spellStart"/>
            <w:r w:rsidRPr="00D40833">
              <w:rPr>
                <w:rFonts w:cs="Arial"/>
                <w:b w:val="0"/>
                <w:bCs/>
                <w:sz w:val="16"/>
                <w:szCs w:val="16"/>
              </w:rPr>
              <w:lastRenderedPageBreak/>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737DD953" w14:textId="3C65CE4B" w:rsidR="00C93083" w:rsidRPr="00D40833" w:rsidRDefault="00C93083" w:rsidP="00C93083">
            <w:pPr>
              <w:pStyle w:val="TH"/>
              <w:spacing w:before="0" w:after="0"/>
              <w:jc w:val="left"/>
              <w:rPr>
                <w:rFonts w:cs="Arial"/>
                <w:b w:val="0"/>
                <w:bCs/>
                <w:sz w:val="16"/>
                <w:szCs w:val="16"/>
              </w:rPr>
            </w:pPr>
            <w:r w:rsidRPr="00D40833">
              <w:rPr>
                <w:rFonts w:cs="Arial"/>
                <w:b w:val="0"/>
                <w:bCs/>
                <w:sz w:val="16"/>
                <w:szCs w:val="16"/>
              </w:rPr>
              <w:t>Subject to operator’s policy, the 6G system shall support network slice-specific energy management policies that define a maximum slice energy credit limit for services without QoS criteria.</w:t>
            </w:r>
          </w:p>
        </w:tc>
        <w:tc>
          <w:tcPr>
            <w:tcW w:w="1701" w:type="dxa"/>
            <w:shd w:val="clear" w:color="auto" w:fill="D0CECE" w:themeFill="background2" w:themeFillShade="E6"/>
          </w:tcPr>
          <w:p w14:paraId="3E073732" w14:textId="3C99E4AA" w:rsidR="00C93083" w:rsidRPr="00D40833" w:rsidRDefault="00C93083" w:rsidP="00C93083">
            <w:pPr>
              <w:pStyle w:val="TH"/>
              <w:spacing w:after="0"/>
              <w:rPr>
                <w:rFonts w:cs="Arial"/>
                <w:b w:val="0"/>
                <w:bCs/>
                <w:sz w:val="16"/>
                <w:szCs w:val="16"/>
              </w:rPr>
            </w:pPr>
            <w:r w:rsidRPr="00D40833">
              <w:rPr>
                <w:rFonts w:cs="Arial"/>
                <w:b w:val="0"/>
                <w:bCs/>
                <w:sz w:val="16"/>
                <w:szCs w:val="16"/>
              </w:rPr>
              <w:t xml:space="preserve">PR 5.8.3.6-1 </w:t>
            </w:r>
          </w:p>
        </w:tc>
        <w:tc>
          <w:tcPr>
            <w:tcW w:w="2268" w:type="dxa"/>
            <w:shd w:val="clear" w:color="auto" w:fill="D0CECE" w:themeFill="background2" w:themeFillShade="E6"/>
          </w:tcPr>
          <w:p w14:paraId="35DD3E53" w14:textId="5A74E715" w:rsidR="00C93083" w:rsidRPr="00D40833" w:rsidRDefault="00C93083" w:rsidP="00C93083">
            <w:pPr>
              <w:pStyle w:val="TH"/>
              <w:spacing w:before="0" w:after="0"/>
              <w:rPr>
                <w:rFonts w:cs="Arial"/>
                <w:b w:val="0"/>
                <w:bCs/>
                <w:sz w:val="16"/>
                <w:szCs w:val="16"/>
              </w:rPr>
            </w:pPr>
            <w:r w:rsidRPr="00D40833">
              <w:rPr>
                <w:rFonts w:cs="Arial"/>
                <w:b w:val="0"/>
                <w:bCs/>
                <w:sz w:val="16"/>
                <w:szCs w:val="16"/>
              </w:rPr>
              <w:t>Provided for info</w:t>
            </w:r>
          </w:p>
        </w:tc>
      </w:tr>
      <w:tr w:rsidR="00C93083" w:rsidRPr="00D40833" w14:paraId="7816F633" w14:textId="77777777" w:rsidTr="00BB35A6">
        <w:tc>
          <w:tcPr>
            <w:tcW w:w="1800" w:type="dxa"/>
            <w:shd w:val="clear" w:color="auto" w:fill="D0CECE" w:themeFill="background2" w:themeFillShade="E6"/>
          </w:tcPr>
          <w:p w14:paraId="28F65F9D" w14:textId="15F217C9" w:rsidR="00C93083" w:rsidRPr="00D40833" w:rsidRDefault="00C93083" w:rsidP="00C93083">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0EBECEE6" w14:textId="57D6A958" w:rsidR="00C93083" w:rsidRPr="00D40833" w:rsidRDefault="00C93083" w:rsidP="00C93083">
            <w:pPr>
              <w:pStyle w:val="TH"/>
              <w:spacing w:before="0" w:after="0"/>
              <w:jc w:val="left"/>
              <w:rPr>
                <w:rFonts w:cs="Arial"/>
                <w:b w:val="0"/>
                <w:bCs/>
                <w:sz w:val="16"/>
                <w:szCs w:val="16"/>
              </w:rPr>
            </w:pPr>
            <w:r w:rsidRPr="00D40833">
              <w:rPr>
                <w:rFonts w:cs="Arial"/>
                <w:b w:val="0"/>
                <w:bCs/>
                <w:sz w:val="16"/>
                <w:szCs w:val="16"/>
              </w:rPr>
              <w:t>Subject to operator’s policy, the 6G system shall support a mechanism to perform slice energy credit limit control for services without QoS criteria.</w:t>
            </w:r>
          </w:p>
        </w:tc>
        <w:tc>
          <w:tcPr>
            <w:tcW w:w="1701" w:type="dxa"/>
            <w:shd w:val="clear" w:color="auto" w:fill="D0CECE" w:themeFill="background2" w:themeFillShade="E6"/>
          </w:tcPr>
          <w:p w14:paraId="4913FE42" w14:textId="76E6165C" w:rsidR="00C93083" w:rsidRPr="00D40833" w:rsidRDefault="00C93083" w:rsidP="00C93083">
            <w:pPr>
              <w:pStyle w:val="TH"/>
              <w:spacing w:after="0"/>
              <w:rPr>
                <w:rFonts w:cs="Arial"/>
                <w:b w:val="0"/>
                <w:bCs/>
                <w:sz w:val="16"/>
                <w:szCs w:val="16"/>
              </w:rPr>
            </w:pPr>
            <w:r w:rsidRPr="00D40833">
              <w:rPr>
                <w:rFonts w:cs="Arial"/>
                <w:b w:val="0"/>
                <w:bCs/>
                <w:sz w:val="16"/>
                <w:szCs w:val="16"/>
              </w:rPr>
              <w:t>PR 5.8.3.6-2</w:t>
            </w:r>
          </w:p>
        </w:tc>
        <w:tc>
          <w:tcPr>
            <w:tcW w:w="2268" w:type="dxa"/>
            <w:shd w:val="clear" w:color="auto" w:fill="D0CECE" w:themeFill="background2" w:themeFillShade="E6"/>
          </w:tcPr>
          <w:p w14:paraId="1F0E065E" w14:textId="7C99E653" w:rsidR="00C93083" w:rsidRPr="00D40833" w:rsidRDefault="00C93083" w:rsidP="00C93083">
            <w:pPr>
              <w:pStyle w:val="TH"/>
              <w:spacing w:before="0" w:after="0"/>
              <w:rPr>
                <w:rFonts w:cs="Arial"/>
                <w:b w:val="0"/>
                <w:bCs/>
                <w:sz w:val="16"/>
                <w:szCs w:val="16"/>
              </w:rPr>
            </w:pPr>
            <w:r w:rsidRPr="00D40833">
              <w:rPr>
                <w:rFonts w:cs="Arial"/>
                <w:b w:val="0"/>
                <w:bCs/>
                <w:sz w:val="16"/>
                <w:szCs w:val="16"/>
              </w:rPr>
              <w:t>Provided for info</w:t>
            </w:r>
          </w:p>
        </w:tc>
      </w:tr>
      <w:tr w:rsidR="00210161" w:rsidRPr="00D40833" w14:paraId="4BE2255C" w14:textId="77777777" w:rsidTr="00BB35A6">
        <w:tc>
          <w:tcPr>
            <w:tcW w:w="1800" w:type="dxa"/>
            <w:shd w:val="clear" w:color="auto" w:fill="D0CECE" w:themeFill="background2" w:themeFillShade="E6"/>
          </w:tcPr>
          <w:p w14:paraId="2F83F327" w14:textId="2BBDFC11" w:rsidR="00210161" w:rsidRPr="00D40833" w:rsidRDefault="00210161" w:rsidP="006420FC">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3CE18653" w14:textId="2415F867" w:rsidR="00210161" w:rsidRPr="00D40833" w:rsidRDefault="00F966EA" w:rsidP="006420FC">
            <w:pPr>
              <w:pStyle w:val="TH"/>
              <w:spacing w:before="0" w:after="0"/>
              <w:jc w:val="left"/>
              <w:rPr>
                <w:rFonts w:cs="Arial"/>
                <w:b w:val="0"/>
                <w:bCs/>
                <w:sz w:val="16"/>
                <w:szCs w:val="16"/>
              </w:rPr>
            </w:pPr>
            <w:r w:rsidRPr="00D40833">
              <w:rPr>
                <w:rFonts w:cs="Arial"/>
                <w:b w:val="0"/>
                <w:bCs/>
                <w:sz w:val="16"/>
                <w:szCs w:val="16"/>
              </w:rPr>
              <w:t xml:space="preserve">Subject to operator’s policy and </w:t>
            </w:r>
            <w:del w:id="140" w:author="Trakinat, Jean" w:date="2026-01-20T15:13:00Z" w16du:dateUtc="2026-01-20T20:13:00Z">
              <w:r w:rsidRPr="00D40833" w:rsidDel="00E81BC4">
                <w:rPr>
                  <w:rFonts w:cs="Arial"/>
                  <w:b w:val="0"/>
                  <w:bCs/>
                  <w:sz w:val="16"/>
                  <w:szCs w:val="16"/>
                </w:rPr>
                <w:delText>regulation</w:delText>
              </w:r>
            </w:del>
            <w:ins w:id="141" w:author="Trakinat, Jean" w:date="2026-01-20T15:13:00Z" w16du:dateUtc="2026-01-20T20:13:00Z">
              <w:r w:rsidR="00E81BC4" w:rsidRPr="00D40833">
                <w:rPr>
                  <w:rFonts w:cs="Arial"/>
                  <w:b w:val="0"/>
                  <w:bCs/>
                  <w:sz w:val="16"/>
                  <w:szCs w:val="16"/>
                </w:rPr>
                <w:t>reg</w:t>
              </w:r>
            </w:ins>
            <w:ins w:id="142" w:author="Trakinat, Jean" w:date="2026-01-29T18:20:00Z" w16du:dateUtc="2026-01-29T23:20:00Z">
              <w:r w:rsidR="00DE10EE">
                <w:rPr>
                  <w:rFonts w:cs="Arial"/>
                  <w:b w:val="0"/>
                  <w:bCs/>
                  <w:sz w:val="16"/>
                  <w:szCs w:val="16"/>
                </w:rPr>
                <w:t>u</w:t>
              </w:r>
            </w:ins>
            <w:ins w:id="143" w:author="Trakinat, Jean" w:date="2026-01-20T15:13:00Z" w16du:dateUtc="2026-01-20T20:13:00Z">
              <w:r w:rsidR="00E81BC4" w:rsidRPr="00D40833">
                <w:rPr>
                  <w:rFonts w:cs="Arial"/>
                  <w:b w:val="0"/>
                  <w:bCs/>
                  <w:sz w:val="16"/>
                  <w:szCs w:val="16"/>
                </w:rPr>
                <w:t>latory requirements</w:t>
              </w:r>
            </w:ins>
            <w:r w:rsidRPr="00D40833">
              <w:rPr>
                <w:rFonts w:cs="Arial"/>
                <w:b w:val="0"/>
                <w:bCs/>
                <w:sz w:val="16"/>
                <w:szCs w:val="16"/>
              </w:rPr>
              <w:t>, the 6G network shall provide suitable energy saving methods targeting different scenarios (e.g. different working time), with the respective information on predicted energy consumption and carbon equivalent emissions per scenario</w:t>
            </w:r>
            <w:r w:rsidR="00E81BC4" w:rsidRPr="00D40833">
              <w:rPr>
                <w:rFonts w:cs="Arial"/>
                <w:b w:val="0"/>
                <w:bCs/>
                <w:sz w:val="16"/>
                <w:szCs w:val="16"/>
              </w:rPr>
              <w:t>.</w:t>
            </w:r>
          </w:p>
          <w:p w14:paraId="7897FB34" w14:textId="77777777" w:rsidR="00E81BC4" w:rsidRPr="00D40833" w:rsidRDefault="00E81BC4" w:rsidP="006420FC">
            <w:pPr>
              <w:pStyle w:val="TH"/>
              <w:spacing w:before="0" w:after="0"/>
              <w:jc w:val="left"/>
              <w:rPr>
                <w:rFonts w:cs="Arial"/>
                <w:b w:val="0"/>
                <w:bCs/>
                <w:sz w:val="16"/>
                <w:szCs w:val="16"/>
              </w:rPr>
            </w:pPr>
          </w:p>
          <w:p w14:paraId="7413EBF7" w14:textId="7E101EC9" w:rsidR="00E81BC4" w:rsidRPr="00D40833" w:rsidRDefault="00E81BC4" w:rsidP="006420FC">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following network energy information about energy consumption and carbon equivalent emissions can be calculated and/or estimated.</w:t>
            </w:r>
          </w:p>
        </w:tc>
        <w:tc>
          <w:tcPr>
            <w:tcW w:w="1701" w:type="dxa"/>
            <w:shd w:val="clear" w:color="auto" w:fill="D0CECE" w:themeFill="background2" w:themeFillShade="E6"/>
          </w:tcPr>
          <w:p w14:paraId="3B5069E7"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 xml:space="preserve">PR 5.8.6.6-1 </w:t>
            </w:r>
          </w:p>
        </w:tc>
        <w:tc>
          <w:tcPr>
            <w:tcW w:w="2268" w:type="dxa"/>
            <w:shd w:val="clear" w:color="auto" w:fill="D0CECE" w:themeFill="background2" w:themeFillShade="E6"/>
          </w:tcPr>
          <w:p w14:paraId="129BAE8C"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16FB9079" w14:textId="3F4CC486" w:rsidR="006F4026" w:rsidRPr="00D40833" w:rsidRDefault="006F4026" w:rsidP="006420FC">
            <w:pPr>
              <w:pStyle w:val="TH"/>
              <w:spacing w:before="0" w:after="0"/>
              <w:rPr>
                <w:rFonts w:cs="Arial"/>
                <w:b w:val="0"/>
                <w:bCs/>
                <w:sz w:val="16"/>
                <w:szCs w:val="16"/>
              </w:rPr>
            </w:pPr>
          </w:p>
        </w:tc>
      </w:tr>
      <w:tr w:rsidR="00210161" w:rsidRPr="00D40833" w14:paraId="0941DDDD" w14:textId="77777777" w:rsidTr="00BB35A6">
        <w:tc>
          <w:tcPr>
            <w:tcW w:w="1800" w:type="dxa"/>
            <w:shd w:val="clear" w:color="auto" w:fill="D0CECE" w:themeFill="background2" w:themeFillShade="E6"/>
          </w:tcPr>
          <w:p w14:paraId="3DC00520" w14:textId="01B0FAC5" w:rsidR="00210161" w:rsidRPr="00D40833" w:rsidRDefault="00210161" w:rsidP="006420FC">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0A917A24" w14:textId="2ED950D4" w:rsidR="00210161" w:rsidRPr="00D40833" w:rsidRDefault="003C0D05" w:rsidP="006420FC">
            <w:pPr>
              <w:pStyle w:val="TH"/>
              <w:spacing w:before="0" w:after="0"/>
              <w:jc w:val="left"/>
              <w:rPr>
                <w:rFonts w:cs="Arial"/>
                <w:b w:val="0"/>
                <w:bCs/>
                <w:sz w:val="16"/>
                <w:szCs w:val="16"/>
              </w:rPr>
            </w:pPr>
            <w:r w:rsidRPr="00D40833">
              <w:rPr>
                <w:rFonts w:cs="Arial"/>
                <w:b w:val="0"/>
                <w:bCs/>
                <w:sz w:val="16"/>
                <w:szCs w:val="16"/>
              </w:rPr>
              <w:t xml:space="preserve">Subject to </w:t>
            </w:r>
            <w:del w:id="144" w:author="Trakinat, Jean" w:date="2026-01-20T15:14:00Z" w16du:dateUtc="2026-01-20T20:14:00Z">
              <w:r w:rsidRPr="00D40833" w:rsidDel="003C0D05">
                <w:rPr>
                  <w:rFonts w:cs="Arial"/>
                  <w:b w:val="0"/>
                  <w:bCs/>
                  <w:sz w:val="16"/>
                  <w:szCs w:val="16"/>
                </w:rPr>
                <w:delText>local regulation</w:delText>
              </w:r>
            </w:del>
            <w:ins w:id="145" w:author="Trakinat, Jean" w:date="2026-01-20T15:14:00Z" w16du:dateUtc="2026-01-20T20:14:00Z">
              <w:r w:rsidRPr="00D40833">
                <w:rPr>
                  <w:rFonts w:cs="Arial"/>
                  <w:b w:val="0"/>
                  <w:bCs/>
                  <w:sz w:val="16"/>
                  <w:szCs w:val="16"/>
                </w:rPr>
                <w:t>regulatory requirements</w:t>
              </w:r>
            </w:ins>
            <w:r w:rsidRPr="00D40833">
              <w:rPr>
                <w:rFonts w:cs="Arial"/>
                <w:b w:val="0"/>
                <w:bCs/>
                <w:sz w:val="16"/>
                <w:szCs w:val="16"/>
              </w:rPr>
              <w:t>, the 6G system shall be able to optimi</w:t>
            </w:r>
            <w:del w:id="146" w:author="Trakinat, Jean" w:date="2026-01-20T15:15:00Z" w16du:dateUtc="2026-01-20T20:15:00Z">
              <w:r w:rsidRPr="00D40833" w:rsidDel="00CE4ABC">
                <w:rPr>
                  <w:rFonts w:cs="Arial"/>
                  <w:b w:val="0"/>
                  <w:bCs/>
                  <w:sz w:val="16"/>
                  <w:szCs w:val="16"/>
                </w:rPr>
                <w:delText>z</w:delText>
              </w:r>
            </w:del>
            <w:ins w:id="147" w:author="Trakinat, Jean" w:date="2026-01-20T15:15:00Z" w16du:dateUtc="2026-01-20T20:15:00Z">
              <w:r w:rsidR="00CE4ABC" w:rsidRPr="00D40833">
                <w:rPr>
                  <w:rFonts w:cs="Arial"/>
                  <w:b w:val="0"/>
                  <w:bCs/>
                  <w:sz w:val="16"/>
                  <w:szCs w:val="16"/>
                </w:rPr>
                <w:t>s</w:t>
              </w:r>
            </w:ins>
            <w:r w:rsidRPr="00D40833">
              <w:rPr>
                <w:rFonts w:cs="Arial"/>
                <w:b w:val="0"/>
                <w:bCs/>
                <w:sz w:val="16"/>
                <w:szCs w:val="16"/>
              </w:rPr>
              <w:t>e the network energy saving considering the current traffic conditions of the network.</w:t>
            </w:r>
          </w:p>
        </w:tc>
        <w:tc>
          <w:tcPr>
            <w:tcW w:w="1701" w:type="dxa"/>
            <w:shd w:val="clear" w:color="auto" w:fill="D0CECE" w:themeFill="background2" w:themeFillShade="E6"/>
          </w:tcPr>
          <w:p w14:paraId="0A075E92"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PR 5.8.4.6-1</w:t>
            </w:r>
          </w:p>
        </w:tc>
        <w:tc>
          <w:tcPr>
            <w:tcW w:w="2268" w:type="dxa"/>
            <w:shd w:val="clear" w:color="auto" w:fill="D0CECE" w:themeFill="background2" w:themeFillShade="E6"/>
          </w:tcPr>
          <w:p w14:paraId="2BD3650F"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57C3AFF3" w14:textId="2BB9B551" w:rsidR="00E20F33" w:rsidRPr="00D40833" w:rsidRDefault="00E20F33" w:rsidP="00E20F33">
            <w:pPr>
              <w:pStyle w:val="TH"/>
              <w:spacing w:before="0"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suggest </w:t>
            </w:r>
            <w:proofErr w:type="gramStart"/>
            <w:r w:rsidRPr="008A0A4F">
              <w:rPr>
                <w:rFonts w:cs="Arial"/>
                <w:b w:val="0"/>
                <w:bCs/>
                <w:sz w:val="16"/>
                <w:szCs w:val="16"/>
                <w:highlight w:val="cyan"/>
                <w:lang w:eastAsia="zh-CN"/>
              </w:rPr>
              <w:t>to keep</w:t>
            </w:r>
            <w:proofErr w:type="gramEnd"/>
            <w:r w:rsidRPr="008A0A4F">
              <w:rPr>
                <w:rFonts w:cs="Arial"/>
                <w:b w:val="0"/>
                <w:bCs/>
                <w:sz w:val="16"/>
                <w:szCs w:val="16"/>
                <w:highlight w:val="cyan"/>
                <w:lang w:eastAsia="zh-CN"/>
              </w:rPr>
              <w:t xml:space="preserve"> the original wording.</w:t>
            </w:r>
          </w:p>
        </w:tc>
      </w:tr>
      <w:tr w:rsidR="00B82953" w:rsidRPr="00D40833" w14:paraId="41CB5E87" w14:textId="77777777" w:rsidTr="00BB35A6">
        <w:tc>
          <w:tcPr>
            <w:tcW w:w="1800" w:type="dxa"/>
          </w:tcPr>
          <w:p w14:paraId="61CC621F" w14:textId="14EBAA6E" w:rsidR="00B82953" w:rsidRPr="00D40833" w:rsidRDefault="005B69B3" w:rsidP="00A875B6">
            <w:pPr>
              <w:pStyle w:val="TH"/>
              <w:spacing w:before="0" w:after="0"/>
              <w:rPr>
                <w:rFonts w:cs="Arial"/>
                <w:b w:val="0"/>
                <w:bCs/>
                <w:sz w:val="16"/>
                <w:szCs w:val="16"/>
              </w:rPr>
            </w:pPr>
            <w:r>
              <w:rPr>
                <w:rFonts w:cs="Arial"/>
                <w:b w:val="0"/>
                <w:bCs/>
                <w:sz w:val="16"/>
                <w:szCs w:val="16"/>
              </w:rPr>
              <w:t xml:space="preserve">CPR </w:t>
            </w:r>
            <w:r w:rsidR="00B82953" w:rsidRPr="00D40833">
              <w:rPr>
                <w:rFonts w:cs="Arial"/>
                <w:b w:val="0"/>
                <w:bCs/>
                <w:sz w:val="16"/>
                <w:szCs w:val="16"/>
              </w:rPr>
              <w:t>14.1.4-1-6</w:t>
            </w:r>
          </w:p>
        </w:tc>
        <w:tc>
          <w:tcPr>
            <w:tcW w:w="4536" w:type="dxa"/>
          </w:tcPr>
          <w:p w14:paraId="5BEA6DC1" w14:textId="77777777" w:rsidR="00B82953" w:rsidRDefault="00E3303F" w:rsidP="00A571B1">
            <w:pPr>
              <w:pStyle w:val="TH"/>
              <w:spacing w:before="0" w:after="0"/>
              <w:jc w:val="left"/>
              <w:rPr>
                <w:rFonts w:cs="Arial"/>
                <w:b w:val="0"/>
                <w:bCs/>
                <w:sz w:val="16"/>
                <w:szCs w:val="16"/>
              </w:rPr>
            </w:pPr>
            <w:r w:rsidRPr="00230E19">
              <w:rPr>
                <w:rFonts w:cs="Arial"/>
                <w:b w:val="0"/>
                <w:bCs/>
                <w:sz w:val="16"/>
                <w:szCs w:val="16"/>
                <w:highlight w:val="red"/>
              </w:rPr>
              <w:t xml:space="preserve">Subject to operator’s policy, </w:t>
            </w:r>
            <w:del w:id="148" w:author="Trakinat, Jean" w:date="2026-01-20T14:22:00Z" w16du:dateUtc="2026-01-20T19:22:00Z">
              <w:r w:rsidRPr="00230E19" w:rsidDel="00B631CA">
                <w:rPr>
                  <w:rFonts w:cs="Arial"/>
                  <w:b w:val="0"/>
                  <w:bCs/>
                  <w:sz w:val="16"/>
                  <w:szCs w:val="16"/>
                  <w:highlight w:val="red"/>
                </w:rPr>
                <w:delText>regulation and user’s consent</w:delText>
              </w:r>
            </w:del>
            <w:ins w:id="149" w:author="Trakinat, Jean" w:date="2026-01-20T14:22:00Z" w16du:dateUtc="2026-01-20T19:22:00Z">
              <w:r w:rsidR="00B631CA" w:rsidRPr="00230E19">
                <w:rPr>
                  <w:rFonts w:cs="Arial"/>
                  <w:b w:val="0"/>
                  <w:bCs/>
                  <w:sz w:val="16"/>
                  <w:szCs w:val="16"/>
                  <w:highlight w:val="red"/>
                </w:rPr>
                <w:t>regulatory requirements and subscriber permission</w:t>
              </w:r>
            </w:ins>
            <w:r w:rsidRPr="00230E19">
              <w:rPr>
                <w:rFonts w:cs="Arial"/>
                <w:b w:val="0"/>
                <w:bCs/>
                <w:sz w:val="16"/>
                <w:szCs w:val="16"/>
                <w:highlight w:val="red"/>
              </w:rPr>
              <w:t>, the 6G network shall provide suitable energy saving methods targeting different scenarios (e.g. different working time) and optimi</w:t>
            </w:r>
            <w:del w:id="150" w:author="Trakinat, Jean" w:date="2026-01-20T15:15:00Z" w16du:dateUtc="2026-01-20T20:15:00Z">
              <w:r w:rsidRPr="00230E19" w:rsidDel="00CE4ABC">
                <w:rPr>
                  <w:rFonts w:cs="Arial"/>
                  <w:b w:val="0"/>
                  <w:bCs/>
                  <w:sz w:val="16"/>
                  <w:szCs w:val="16"/>
                  <w:highlight w:val="red"/>
                </w:rPr>
                <w:delText>z</w:delText>
              </w:r>
            </w:del>
            <w:ins w:id="151" w:author="Trakinat, Jean" w:date="2026-01-20T15:15:00Z" w16du:dateUtc="2026-01-20T20:15:00Z">
              <w:r w:rsidR="00CE4ABC" w:rsidRPr="00230E19">
                <w:rPr>
                  <w:rFonts w:cs="Arial"/>
                  <w:b w:val="0"/>
                  <w:bCs/>
                  <w:sz w:val="16"/>
                  <w:szCs w:val="16"/>
                  <w:highlight w:val="red"/>
                </w:rPr>
                <w:t>s</w:t>
              </w:r>
            </w:ins>
            <w:r w:rsidRPr="00230E19">
              <w:rPr>
                <w:rFonts w:cs="Arial"/>
                <w:b w:val="0"/>
                <w:bCs/>
                <w:sz w:val="16"/>
                <w:szCs w:val="16"/>
                <w:highlight w:val="red"/>
              </w:rPr>
              <w:t>e the network energy saving considering the current traffic conditions of the network</w:t>
            </w:r>
            <w:del w:id="152" w:author="Trakinat, Jean" w:date="2026-01-29T13:32:00Z" w16du:dateUtc="2026-01-29T18:32:00Z">
              <w:r w:rsidRPr="00230E19" w:rsidDel="00E1433F">
                <w:rPr>
                  <w:rFonts w:cs="Arial"/>
                  <w:b w:val="0"/>
                  <w:bCs/>
                  <w:sz w:val="16"/>
                  <w:szCs w:val="16"/>
                  <w:highlight w:val="red"/>
                </w:rPr>
                <w:delText xml:space="preserve"> (subject to </w:delText>
              </w:r>
            </w:del>
            <w:del w:id="153" w:author="Trakinat, Jean" w:date="2026-01-20T15:15:00Z" w16du:dateUtc="2026-01-20T20:15:00Z">
              <w:r w:rsidRPr="00230E19" w:rsidDel="00CE4ABC">
                <w:rPr>
                  <w:rFonts w:cs="Arial"/>
                  <w:b w:val="0"/>
                  <w:bCs/>
                  <w:sz w:val="16"/>
                  <w:szCs w:val="16"/>
                  <w:highlight w:val="red"/>
                </w:rPr>
                <w:delText>local regulation</w:delText>
              </w:r>
            </w:del>
            <w:del w:id="154" w:author="Trakinat, Jean" w:date="2026-01-29T13:32:00Z" w16du:dateUtc="2026-01-29T18:32:00Z">
              <w:r w:rsidRPr="00230E19" w:rsidDel="00E1433F">
                <w:rPr>
                  <w:rFonts w:cs="Arial"/>
                  <w:b w:val="0"/>
                  <w:bCs/>
                  <w:sz w:val="16"/>
                  <w:szCs w:val="16"/>
                  <w:highlight w:val="red"/>
                </w:rPr>
                <w:delText>)</w:delText>
              </w:r>
            </w:del>
            <w:r w:rsidRPr="00230E19">
              <w:rPr>
                <w:rFonts w:cs="Arial"/>
                <w:b w:val="0"/>
                <w:bCs/>
                <w:sz w:val="16"/>
                <w:szCs w:val="16"/>
                <w:highlight w:val="red"/>
              </w:rPr>
              <w:t>.</w:t>
            </w:r>
          </w:p>
          <w:p w14:paraId="4168D72B" w14:textId="77777777" w:rsidR="003B6DA6" w:rsidRDefault="003B6DA6" w:rsidP="00A571B1">
            <w:pPr>
              <w:pStyle w:val="TH"/>
              <w:spacing w:before="0" w:after="0"/>
              <w:jc w:val="left"/>
              <w:rPr>
                <w:rFonts w:cs="Arial"/>
                <w:b w:val="0"/>
                <w:bCs/>
                <w:sz w:val="16"/>
                <w:szCs w:val="16"/>
              </w:rPr>
            </w:pPr>
          </w:p>
          <w:p w14:paraId="7A45C36A" w14:textId="6B42F468" w:rsidR="003B6DA6" w:rsidRDefault="001C15A6" w:rsidP="00A571B1">
            <w:pPr>
              <w:pStyle w:val="TH"/>
              <w:spacing w:before="0" w:after="0"/>
              <w:jc w:val="left"/>
              <w:rPr>
                <w:rFonts w:cs="Arial"/>
                <w:b w:val="0"/>
                <w:bCs/>
                <w:sz w:val="16"/>
                <w:szCs w:val="16"/>
              </w:rPr>
            </w:pPr>
            <w:r w:rsidRPr="001C15A6">
              <w:rPr>
                <w:rFonts w:cs="Arial"/>
                <w:b w:val="0"/>
                <w:bCs/>
                <w:sz w:val="16"/>
                <w:szCs w:val="16"/>
                <w:highlight w:val="magenta"/>
              </w:rPr>
              <w:t>ZTE (S1-254160) Proposal</w:t>
            </w:r>
          </w:p>
          <w:p w14:paraId="6400CEF3" w14:textId="77777777" w:rsidR="001C15A6" w:rsidRDefault="001C15A6" w:rsidP="00A571B1">
            <w:pPr>
              <w:pStyle w:val="TH"/>
              <w:spacing w:before="0" w:after="0"/>
              <w:jc w:val="left"/>
              <w:rPr>
                <w:rFonts w:cs="Arial"/>
                <w:b w:val="0"/>
                <w:bCs/>
                <w:sz w:val="16"/>
                <w:szCs w:val="16"/>
              </w:rPr>
            </w:pPr>
          </w:p>
          <w:p w14:paraId="2FBCEC0C" w14:textId="77777777" w:rsidR="003B6DA6" w:rsidRDefault="003B6DA6" w:rsidP="001C15A6">
            <w:pPr>
              <w:pStyle w:val="TH"/>
              <w:spacing w:before="0" w:after="0"/>
              <w:jc w:val="left"/>
              <w:rPr>
                <w:rFonts w:cs="Arial"/>
                <w:b w:val="0"/>
                <w:bCs/>
                <w:sz w:val="16"/>
                <w:szCs w:val="16"/>
              </w:rPr>
            </w:pPr>
            <w:r w:rsidRPr="00230E19">
              <w:rPr>
                <w:rFonts w:cs="Arial"/>
                <w:b w:val="0"/>
                <w:bCs/>
                <w:sz w:val="16"/>
                <w:szCs w:val="16"/>
                <w:highlight w:val="red"/>
              </w:rPr>
              <w:t xml:space="preserve">Subject to operator’s policy, </w:t>
            </w:r>
            <w:del w:id="155" w:author="Trakinat, Jean" w:date="2026-01-20T14:22:00Z" w16du:dateUtc="2026-01-20T19:22:00Z">
              <w:r w:rsidRPr="00230E19" w:rsidDel="00B631CA">
                <w:rPr>
                  <w:rFonts w:cs="Arial"/>
                  <w:b w:val="0"/>
                  <w:bCs/>
                  <w:sz w:val="16"/>
                  <w:szCs w:val="16"/>
                  <w:highlight w:val="red"/>
                </w:rPr>
                <w:delText>regulation and user’s consent</w:delText>
              </w:r>
            </w:del>
            <w:ins w:id="156" w:author="Trakinat, Jean" w:date="2026-01-20T14:22:00Z" w16du:dateUtc="2026-01-20T19:22:00Z">
              <w:r w:rsidRPr="00230E19">
                <w:rPr>
                  <w:rFonts w:cs="Arial"/>
                  <w:b w:val="0"/>
                  <w:bCs/>
                  <w:sz w:val="16"/>
                  <w:szCs w:val="16"/>
                  <w:highlight w:val="red"/>
                </w:rPr>
                <w:t>regula</w:t>
              </w:r>
            </w:ins>
            <w:ins w:id="157" w:author="Trakinat, Jean" w:date="2026-01-20T14:23:00Z" w16du:dateUtc="2026-01-20T19:23:00Z">
              <w:r w:rsidRPr="00230E19">
                <w:rPr>
                  <w:rFonts w:cs="Arial"/>
                  <w:b w:val="0"/>
                  <w:bCs/>
                  <w:sz w:val="16"/>
                  <w:szCs w:val="16"/>
                  <w:highlight w:val="red"/>
                </w:rPr>
                <w:t>tory requirements and subscriber permission</w:t>
              </w:r>
            </w:ins>
            <w:r w:rsidRPr="00230E19">
              <w:rPr>
                <w:rFonts w:cs="Arial"/>
                <w:b w:val="0"/>
                <w:bCs/>
                <w:sz w:val="16"/>
                <w:szCs w:val="16"/>
                <w:highlight w:val="red"/>
              </w:rPr>
              <w:t>, the 6G network shall provide suitable energy saving methods targeting different scenarios (e.g. different working time) and</w:t>
            </w:r>
            <w:ins w:id="158" w:author="Trakinat, Jean" w:date="2026-01-13T10:11:00Z" w16du:dateUtc="2026-01-13T15:11:00Z">
              <w:r w:rsidRPr="00230E19">
                <w:rPr>
                  <w:rFonts w:cs="Arial"/>
                  <w:b w:val="0"/>
                  <w:bCs/>
                  <w:sz w:val="16"/>
                  <w:szCs w:val="16"/>
                  <w:highlight w:val="red"/>
                </w:rPr>
                <w:t xml:space="preserve">/or </w:t>
              </w:r>
            </w:ins>
            <w:del w:id="159" w:author="Trakinat, Jean" w:date="2026-01-13T10:11:00Z" w16du:dateUtc="2026-01-13T15:11:00Z">
              <w:r w:rsidRPr="00230E19" w:rsidDel="00485C63">
                <w:rPr>
                  <w:rFonts w:cs="Arial"/>
                  <w:b w:val="0"/>
                  <w:bCs/>
                  <w:sz w:val="16"/>
                  <w:szCs w:val="16"/>
                  <w:highlight w:val="red"/>
                </w:rPr>
                <w:delText xml:space="preserve"> optimize the network energy saving considering</w:delText>
              </w:r>
            </w:del>
            <w:r w:rsidRPr="00230E19">
              <w:rPr>
                <w:rFonts w:cs="Arial"/>
                <w:b w:val="0"/>
                <w:bCs/>
                <w:sz w:val="16"/>
                <w:szCs w:val="16"/>
                <w:highlight w:val="red"/>
              </w:rPr>
              <w:t xml:space="preserve"> the current traffic conditions of the network</w:t>
            </w:r>
            <w:del w:id="160" w:author="Trakinat, Jean" w:date="2026-01-29T13:49:00Z" w16du:dateUtc="2026-01-29T18:49:00Z">
              <w:r w:rsidRPr="00230E19" w:rsidDel="00A33B30">
                <w:rPr>
                  <w:rFonts w:cs="Arial"/>
                  <w:b w:val="0"/>
                  <w:bCs/>
                  <w:sz w:val="16"/>
                  <w:szCs w:val="16"/>
                  <w:highlight w:val="red"/>
                </w:rPr>
                <w:delText xml:space="preserve"> </w:delText>
              </w:r>
            </w:del>
            <w:del w:id="161" w:author="Trakinat, Jean" w:date="2026-01-29T13:35:00Z" w16du:dateUtc="2026-01-29T18:35:00Z">
              <w:r w:rsidRPr="00230E19" w:rsidDel="00211085">
                <w:rPr>
                  <w:rFonts w:cs="Arial"/>
                  <w:b w:val="0"/>
                  <w:bCs/>
                  <w:sz w:val="16"/>
                  <w:szCs w:val="16"/>
                  <w:highlight w:val="red"/>
                </w:rPr>
                <w:delText>(</w:delText>
              </w:r>
            </w:del>
            <w:del w:id="162" w:author="Trakinat, Jean" w:date="2026-01-29T13:32:00Z" w16du:dateUtc="2026-01-29T18:32:00Z">
              <w:r w:rsidRPr="00230E19" w:rsidDel="00E767DD">
                <w:rPr>
                  <w:rFonts w:cs="Arial"/>
                  <w:b w:val="0"/>
                  <w:bCs/>
                  <w:sz w:val="16"/>
                  <w:szCs w:val="16"/>
                  <w:highlight w:val="red"/>
                </w:rPr>
                <w:delText>subject to local regulation)</w:delText>
              </w:r>
            </w:del>
            <w:r w:rsidRPr="00230E19">
              <w:rPr>
                <w:rFonts w:cs="Arial"/>
                <w:b w:val="0"/>
                <w:bCs/>
                <w:sz w:val="16"/>
                <w:szCs w:val="16"/>
                <w:highlight w:val="red"/>
              </w:rPr>
              <w:t>.</w:t>
            </w:r>
          </w:p>
          <w:p w14:paraId="2140C261" w14:textId="77777777" w:rsidR="00E4626D" w:rsidRDefault="00E4626D" w:rsidP="001C15A6">
            <w:pPr>
              <w:pStyle w:val="TH"/>
              <w:spacing w:before="0" w:after="0"/>
              <w:jc w:val="left"/>
              <w:rPr>
                <w:rFonts w:cs="Arial"/>
                <w:b w:val="0"/>
                <w:bCs/>
                <w:sz w:val="16"/>
                <w:szCs w:val="16"/>
              </w:rPr>
            </w:pPr>
          </w:p>
          <w:p w14:paraId="26718AEE" w14:textId="3DCA3D72" w:rsidR="00E4626D" w:rsidRDefault="00E4626D" w:rsidP="00E4626D">
            <w:pPr>
              <w:pStyle w:val="TH"/>
              <w:spacing w:before="0" w:after="0"/>
              <w:jc w:val="left"/>
              <w:rPr>
                <w:rFonts w:cs="Arial"/>
                <w:b w:val="0"/>
                <w:bCs/>
                <w:sz w:val="16"/>
                <w:szCs w:val="16"/>
              </w:rPr>
            </w:pPr>
            <w:r w:rsidRPr="00E4626D">
              <w:rPr>
                <w:rFonts w:cs="Arial"/>
                <w:b w:val="0"/>
                <w:bCs/>
                <w:sz w:val="16"/>
                <w:szCs w:val="16"/>
                <w:highlight w:val="magenta"/>
              </w:rPr>
              <w:t>ZTE (S1-254160) Proposal with TNO Revisions</w:t>
            </w:r>
          </w:p>
          <w:p w14:paraId="3A3AFEB2" w14:textId="77777777" w:rsidR="00E4626D" w:rsidRDefault="00E4626D" w:rsidP="00E4626D">
            <w:pPr>
              <w:pStyle w:val="TH"/>
              <w:spacing w:before="0" w:after="0"/>
              <w:jc w:val="left"/>
              <w:rPr>
                <w:rFonts w:cs="Arial"/>
                <w:b w:val="0"/>
                <w:bCs/>
                <w:sz w:val="16"/>
                <w:szCs w:val="16"/>
              </w:rPr>
            </w:pPr>
          </w:p>
          <w:p w14:paraId="01350475" w14:textId="77777777" w:rsidR="00FC0F42" w:rsidRDefault="00E4626D" w:rsidP="00E4626D">
            <w:pPr>
              <w:pStyle w:val="TH"/>
              <w:spacing w:before="0" w:after="0"/>
              <w:jc w:val="left"/>
              <w:rPr>
                <w:rFonts w:cs="Arial"/>
                <w:b w:val="0"/>
                <w:bCs/>
                <w:sz w:val="16"/>
                <w:szCs w:val="16"/>
              </w:rPr>
            </w:pPr>
            <w:r w:rsidRPr="00230E19">
              <w:rPr>
                <w:rFonts w:cs="Arial"/>
                <w:b w:val="0"/>
                <w:bCs/>
                <w:sz w:val="16"/>
                <w:szCs w:val="16"/>
                <w:highlight w:val="red"/>
              </w:rPr>
              <w:t xml:space="preserve">Subject to operator’s policy, regulatory requirements and subscriber permission, the 6G network shall provide suitable energy saving methods targeting different scenarios (e.g. different working time) </w:t>
            </w:r>
            <w:ins w:id="163" w:author="Trakinat, Jean" w:date="2026-01-29T13:50:00Z" w16du:dateUtc="2026-01-29T18:50:00Z">
              <w:r w:rsidRPr="00230E19">
                <w:rPr>
                  <w:rFonts w:cs="Arial"/>
                  <w:b w:val="0"/>
                  <w:bCs/>
                  <w:sz w:val="16"/>
                  <w:szCs w:val="16"/>
                  <w:highlight w:val="red"/>
                </w:rPr>
                <w:t xml:space="preserve">with the respective information on predicted energy consumption and carbon equivalent emissions per scenario </w:t>
              </w:r>
            </w:ins>
            <w:r w:rsidRPr="00230E19">
              <w:rPr>
                <w:rFonts w:cs="Arial"/>
                <w:b w:val="0"/>
                <w:bCs/>
                <w:sz w:val="16"/>
                <w:szCs w:val="16"/>
                <w:highlight w:val="red"/>
              </w:rPr>
              <w:t>and/or the current traffic conditions of the network.</w:t>
            </w:r>
          </w:p>
          <w:p w14:paraId="04B1FFCB" w14:textId="77777777" w:rsidR="00FC0F42" w:rsidRDefault="00FC0F42" w:rsidP="00E4626D">
            <w:pPr>
              <w:pStyle w:val="TH"/>
              <w:spacing w:before="0" w:after="0"/>
              <w:jc w:val="left"/>
              <w:rPr>
                <w:rFonts w:cs="Arial"/>
                <w:b w:val="0"/>
                <w:bCs/>
                <w:sz w:val="16"/>
                <w:szCs w:val="16"/>
              </w:rPr>
            </w:pPr>
          </w:p>
          <w:p w14:paraId="37E292F6" w14:textId="0269DA5B" w:rsidR="00FC0F42" w:rsidRDefault="00FC0F42" w:rsidP="00E4626D">
            <w:pPr>
              <w:pStyle w:val="TH"/>
              <w:spacing w:before="0" w:after="0"/>
              <w:jc w:val="left"/>
              <w:rPr>
                <w:rFonts w:cs="Arial"/>
                <w:b w:val="0"/>
                <w:bCs/>
                <w:sz w:val="16"/>
                <w:szCs w:val="16"/>
              </w:rPr>
            </w:pPr>
            <w:r w:rsidRPr="00D41797">
              <w:rPr>
                <w:rFonts w:cs="Arial"/>
                <w:b w:val="0"/>
                <w:bCs/>
                <w:sz w:val="16"/>
                <w:szCs w:val="16"/>
                <w:highlight w:val="magenta"/>
              </w:rPr>
              <w:t xml:space="preserve">ZTE Revision of proposal from S1-254160 w/updated PR </w:t>
            </w:r>
            <w:r w:rsidR="00D41797" w:rsidRPr="00D41797">
              <w:rPr>
                <w:rFonts w:cs="Arial"/>
                <w:b w:val="0"/>
                <w:bCs/>
                <w:sz w:val="16"/>
                <w:szCs w:val="16"/>
                <w:highlight w:val="magenta"/>
              </w:rPr>
              <w:t>5.8.6.6-1</w:t>
            </w:r>
          </w:p>
          <w:p w14:paraId="706D51E6" w14:textId="77777777" w:rsidR="00FC0F42" w:rsidRDefault="00FC0F42" w:rsidP="00E4626D">
            <w:pPr>
              <w:pStyle w:val="TH"/>
              <w:spacing w:before="0" w:after="0"/>
              <w:jc w:val="left"/>
              <w:rPr>
                <w:rFonts w:cs="Arial"/>
                <w:b w:val="0"/>
                <w:bCs/>
                <w:sz w:val="16"/>
                <w:szCs w:val="16"/>
              </w:rPr>
            </w:pPr>
          </w:p>
          <w:p w14:paraId="0E81B611" w14:textId="77777777" w:rsidR="00D41797" w:rsidRDefault="00D41797" w:rsidP="00E4626D">
            <w:pPr>
              <w:pStyle w:val="TH"/>
              <w:spacing w:before="0" w:after="0"/>
              <w:jc w:val="left"/>
              <w:rPr>
                <w:rFonts w:cs="Arial"/>
                <w:b w:val="0"/>
                <w:bCs/>
                <w:sz w:val="16"/>
                <w:szCs w:val="16"/>
              </w:rPr>
            </w:pPr>
          </w:p>
          <w:p w14:paraId="703DDD99" w14:textId="50C9FB54" w:rsidR="00FC0F42" w:rsidRPr="00213424" w:rsidRDefault="00D41797" w:rsidP="00E4626D">
            <w:pPr>
              <w:pStyle w:val="TH"/>
              <w:spacing w:before="0" w:after="0"/>
              <w:jc w:val="left"/>
              <w:rPr>
                <w:ins w:id="164" w:author="Aleksiev, Vasil" w:date="2026-02-09T12:10:00Z" w16du:dateUtc="2026-02-09T11:10:00Z"/>
                <w:rFonts w:cs="Arial"/>
                <w:b w:val="0"/>
                <w:bCs/>
                <w:sz w:val="16"/>
                <w:szCs w:val="16"/>
                <w:highlight w:val="yellow"/>
              </w:rPr>
            </w:pPr>
            <w:r w:rsidRPr="00213424">
              <w:rPr>
                <w:rFonts w:cs="Arial"/>
                <w:b w:val="0"/>
                <w:bCs/>
                <w:sz w:val="16"/>
                <w:szCs w:val="16"/>
                <w:highlight w:val="yellow"/>
              </w:rPr>
              <w:t xml:space="preserve">Subject to operator’s policy, </w:t>
            </w:r>
            <w:del w:id="165" w:author="Trakinat, Jean" w:date="2026-01-20T14:22:00Z" w16du:dateUtc="2026-01-20T19:22:00Z">
              <w:r w:rsidRPr="00213424" w:rsidDel="00B631CA">
                <w:rPr>
                  <w:rFonts w:cs="Arial"/>
                  <w:b w:val="0"/>
                  <w:bCs/>
                  <w:sz w:val="16"/>
                  <w:szCs w:val="16"/>
                  <w:highlight w:val="yellow"/>
                </w:rPr>
                <w:delText>regulation and user’s consent</w:delText>
              </w:r>
            </w:del>
            <w:ins w:id="166" w:author="Trakinat, Jean" w:date="2026-01-20T14:22:00Z" w16du:dateUtc="2026-01-20T19:22:00Z">
              <w:r w:rsidRPr="00213424">
                <w:rPr>
                  <w:rFonts w:cs="Arial"/>
                  <w:b w:val="0"/>
                  <w:bCs/>
                  <w:sz w:val="16"/>
                  <w:szCs w:val="16"/>
                  <w:highlight w:val="yellow"/>
                </w:rPr>
                <w:t>regula</w:t>
              </w:r>
            </w:ins>
            <w:ins w:id="167" w:author="Trakinat, Jean" w:date="2026-01-20T14:23:00Z" w16du:dateUtc="2026-01-20T19:23:00Z">
              <w:r w:rsidRPr="00213424">
                <w:rPr>
                  <w:rFonts w:cs="Arial"/>
                  <w:b w:val="0"/>
                  <w:bCs/>
                  <w:sz w:val="16"/>
                  <w:szCs w:val="16"/>
                  <w:highlight w:val="yellow"/>
                </w:rPr>
                <w:t>tory requirements and subscriber permission</w:t>
              </w:r>
            </w:ins>
            <w:r w:rsidRPr="00213424">
              <w:rPr>
                <w:rFonts w:cs="Arial"/>
                <w:b w:val="0"/>
                <w:bCs/>
                <w:sz w:val="16"/>
                <w:szCs w:val="16"/>
                <w:highlight w:val="yellow"/>
              </w:rPr>
              <w:t>, the 6G network shall provide suitable</w:t>
            </w:r>
            <w:ins w:id="168" w:author="Aleksiev, Vasil" w:date="2026-02-09T12:09:00Z" w16du:dateUtc="2026-02-09T11:09:00Z">
              <w:r w:rsidR="003E5D0B" w:rsidRPr="00213424">
                <w:rPr>
                  <w:rFonts w:cs="Arial"/>
                  <w:b w:val="0"/>
                  <w:bCs/>
                  <w:sz w:val="16"/>
                  <w:szCs w:val="16"/>
                  <w:highlight w:val="yellow"/>
                </w:rPr>
                <w:t xml:space="preserve"> network</w:t>
              </w:r>
            </w:ins>
            <w:r w:rsidRPr="00213424">
              <w:rPr>
                <w:rFonts w:cs="Arial"/>
                <w:b w:val="0"/>
                <w:bCs/>
                <w:sz w:val="16"/>
                <w:szCs w:val="16"/>
                <w:highlight w:val="yellow"/>
              </w:rPr>
              <w:t xml:space="preserve"> energy saving methods targeting different scenarios (e.g. different working time)</w:t>
            </w:r>
            <w:ins w:id="169" w:author="Aleksiev, Vasil" w:date="2026-02-09T12:03:00Z" w16du:dateUtc="2026-02-09T11:03:00Z">
              <w:r w:rsidR="003E5D0B" w:rsidRPr="00213424">
                <w:rPr>
                  <w:rFonts w:cs="Arial"/>
                  <w:b w:val="0"/>
                  <w:bCs/>
                  <w:sz w:val="16"/>
                  <w:szCs w:val="16"/>
                  <w:highlight w:val="yellow"/>
                </w:rPr>
                <w:t xml:space="preserve"> based on respective information</w:t>
              </w:r>
            </w:ins>
            <w:r w:rsidRPr="00213424">
              <w:rPr>
                <w:rFonts w:cs="Arial"/>
                <w:b w:val="0"/>
                <w:bCs/>
                <w:sz w:val="16"/>
                <w:szCs w:val="16"/>
                <w:highlight w:val="yellow"/>
              </w:rPr>
              <w:t xml:space="preserve"> </w:t>
            </w:r>
            <w:ins w:id="170" w:author="Trakinat, Jean" w:date="2026-01-29T14:14:00Z" w16du:dateUtc="2026-01-29T19:14:00Z">
              <w:del w:id="171" w:author="Aleksiev, Vasil" w:date="2026-02-09T12:03:00Z" w16du:dateUtc="2026-02-09T11:03:00Z">
                <w:r w:rsidRPr="00213424" w:rsidDel="003E5D0B">
                  <w:rPr>
                    <w:rFonts w:cs="Arial"/>
                    <w:b w:val="0"/>
                    <w:bCs/>
                    <w:sz w:val="16"/>
                    <w:szCs w:val="16"/>
                    <w:highlight w:val="yellow"/>
                  </w:rPr>
                  <w:delText>with the respective information on</w:delText>
                </w:r>
              </w:del>
            </w:ins>
            <w:ins w:id="172" w:author="Aleksiev, Vasil" w:date="2026-02-09T12:03:00Z" w16du:dateUtc="2026-02-09T11:03:00Z">
              <w:r w:rsidR="003E5D0B" w:rsidRPr="00213424">
                <w:rPr>
                  <w:rFonts w:cs="Arial"/>
                  <w:b w:val="0"/>
                  <w:bCs/>
                  <w:sz w:val="16"/>
                  <w:szCs w:val="16"/>
                  <w:highlight w:val="yellow"/>
                </w:rPr>
                <w:t>regarding</w:t>
              </w:r>
            </w:ins>
            <w:ins w:id="173" w:author="Trakinat, Jean" w:date="2026-01-29T14:14:00Z" w16du:dateUtc="2026-01-29T19:14:00Z">
              <w:r w:rsidRPr="00213424">
                <w:rPr>
                  <w:rFonts w:cs="Arial"/>
                  <w:b w:val="0"/>
                  <w:bCs/>
                  <w:sz w:val="16"/>
                  <w:szCs w:val="16"/>
                  <w:highlight w:val="yellow"/>
                </w:rPr>
                <w:t xml:space="preserve"> predicted energy consumption</w:t>
              </w:r>
            </w:ins>
            <w:ins w:id="174" w:author="Aleksiev, Vasil" w:date="2026-02-09T12:03:00Z" w16du:dateUtc="2026-02-09T11:03:00Z">
              <w:r w:rsidR="003E5D0B" w:rsidRPr="00213424">
                <w:rPr>
                  <w:rFonts w:cs="Arial"/>
                  <w:b w:val="0"/>
                  <w:bCs/>
                  <w:sz w:val="16"/>
                  <w:szCs w:val="16"/>
                  <w:highlight w:val="yellow"/>
                </w:rPr>
                <w:t>,</w:t>
              </w:r>
            </w:ins>
            <w:ins w:id="175" w:author="Trakinat, Jean" w:date="2026-01-29T14:14:00Z" w16du:dateUtc="2026-01-29T19:14:00Z">
              <w:r w:rsidRPr="00213424">
                <w:rPr>
                  <w:rFonts w:cs="Arial"/>
                  <w:b w:val="0"/>
                  <w:bCs/>
                  <w:sz w:val="16"/>
                  <w:szCs w:val="16"/>
                  <w:highlight w:val="yellow"/>
                </w:rPr>
                <w:t xml:space="preserve"> </w:t>
              </w:r>
              <w:del w:id="176" w:author="Aleksiev, Vasil" w:date="2026-02-09T12:04:00Z" w16du:dateUtc="2026-02-09T11:04:00Z">
                <w:r w:rsidRPr="00213424" w:rsidDel="003E5D0B">
                  <w:rPr>
                    <w:rFonts w:cs="Arial"/>
                    <w:b w:val="0"/>
                    <w:bCs/>
                    <w:sz w:val="16"/>
                    <w:szCs w:val="16"/>
                    <w:highlight w:val="yellow"/>
                  </w:rPr>
                  <w:delText xml:space="preserve">and </w:delText>
                </w:r>
              </w:del>
              <w:r w:rsidRPr="00213424">
                <w:rPr>
                  <w:rFonts w:cs="Arial"/>
                  <w:b w:val="0"/>
                  <w:bCs/>
                  <w:sz w:val="16"/>
                  <w:szCs w:val="16"/>
                  <w:highlight w:val="yellow"/>
                </w:rPr>
                <w:t>carbon</w:t>
              </w:r>
              <w:del w:id="177" w:author="Aleksiev, Vasil" w:date="2026-02-09T12:01:00Z" w16du:dateUtc="2026-02-09T11:01:00Z">
                <w:r w:rsidRPr="00213424" w:rsidDel="00230E19">
                  <w:rPr>
                    <w:rFonts w:cs="Arial"/>
                    <w:b w:val="0"/>
                    <w:bCs/>
                    <w:sz w:val="16"/>
                    <w:szCs w:val="16"/>
                    <w:highlight w:val="yellow"/>
                  </w:rPr>
                  <w:delText>e</w:delText>
                </w:r>
              </w:del>
              <w:r w:rsidRPr="00213424">
                <w:rPr>
                  <w:rFonts w:cs="Arial"/>
                  <w:b w:val="0"/>
                  <w:bCs/>
                  <w:sz w:val="16"/>
                  <w:szCs w:val="16"/>
                  <w:highlight w:val="yellow"/>
                </w:rPr>
                <w:t xml:space="preserve"> equivalent emissions per scenario, </w:t>
              </w:r>
            </w:ins>
            <w:r w:rsidRPr="00213424">
              <w:rPr>
                <w:rFonts w:cs="Arial"/>
                <w:b w:val="0"/>
                <w:bCs/>
                <w:sz w:val="16"/>
                <w:szCs w:val="16"/>
                <w:highlight w:val="yellow"/>
              </w:rPr>
              <w:t>and</w:t>
            </w:r>
            <w:ins w:id="178" w:author="Trakinat, Jean" w:date="2026-01-13T10:11:00Z" w16du:dateUtc="2026-01-13T15:11:00Z">
              <w:r w:rsidRPr="00213424">
                <w:rPr>
                  <w:rFonts w:cs="Arial"/>
                  <w:b w:val="0"/>
                  <w:bCs/>
                  <w:sz w:val="16"/>
                  <w:szCs w:val="16"/>
                  <w:highlight w:val="yellow"/>
                </w:rPr>
                <w:t>/or</w:t>
              </w:r>
            </w:ins>
            <w:ins w:id="179" w:author="Aleksiev, Vasil" w:date="2026-02-09T12:02:00Z" w16du:dateUtc="2026-02-09T11:02:00Z">
              <w:r w:rsidR="003E5D0B" w:rsidRPr="00213424">
                <w:rPr>
                  <w:rFonts w:cs="Arial"/>
                  <w:b w:val="0"/>
                  <w:bCs/>
                  <w:sz w:val="16"/>
                  <w:szCs w:val="16"/>
                  <w:highlight w:val="yellow"/>
                </w:rPr>
                <w:t xml:space="preserve"> </w:t>
              </w:r>
            </w:ins>
            <w:ins w:id="180" w:author="Trakinat, Jean" w:date="2026-01-13T10:11:00Z" w16du:dateUtc="2026-01-13T15:11:00Z">
              <w:del w:id="181" w:author="Aleksiev, Vasil" w:date="2026-02-09T12:02:00Z" w16du:dateUtc="2026-02-09T11:02:00Z">
                <w:r w:rsidRPr="00213424" w:rsidDel="003E5D0B">
                  <w:rPr>
                    <w:rFonts w:cs="Arial"/>
                    <w:b w:val="0"/>
                    <w:bCs/>
                    <w:sz w:val="16"/>
                    <w:szCs w:val="16"/>
                    <w:highlight w:val="yellow"/>
                  </w:rPr>
                  <w:delText xml:space="preserve"> </w:delText>
                </w:r>
              </w:del>
            </w:ins>
            <w:del w:id="182" w:author="Trakinat, Jean" w:date="2026-01-13T10:11:00Z" w16du:dateUtc="2026-01-13T15:11:00Z">
              <w:r w:rsidRPr="00213424" w:rsidDel="00485C63">
                <w:rPr>
                  <w:rFonts w:cs="Arial"/>
                  <w:b w:val="0"/>
                  <w:bCs/>
                  <w:sz w:val="16"/>
                  <w:szCs w:val="16"/>
                  <w:highlight w:val="yellow"/>
                </w:rPr>
                <w:delText xml:space="preserve"> optimize the network energy saving considering</w:delText>
              </w:r>
            </w:del>
            <w:del w:id="183" w:author="Aleksiev, Vasil" w:date="2026-02-09T12:04:00Z" w16du:dateUtc="2026-02-09T11:04:00Z">
              <w:r w:rsidRPr="00213424" w:rsidDel="003E5D0B">
                <w:rPr>
                  <w:rFonts w:cs="Arial"/>
                  <w:b w:val="0"/>
                  <w:bCs/>
                  <w:sz w:val="16"/>
                  <w:szCs w:val="16"/>
                  <w:highlight w:val="yellow"/>
                </w:rPr>
                <w:delText xml:space="preserve"> </w:delText>
              </w:r>
            </w:del>
            <w:r w:rsidRPr="00213424">
              <w:rPr>
                <w:rFonts w:cs="Arial"/>
                <w:b w:val="0"/>
                <w:bCs/>
                <w:sz w:val="16"/>
                <w:szCs w:val="16"/>
                <w:highlight w:val="yellow"/>
              </w:rPr>
              <w:t xml:space="preserve">the current </w:t>
            </w:r>
            <w:ins w:id="184" w:author="Aleksiev, Vasil" w:date="2026-02-09T12:04:00Z" w16du:dateUtc="2026-02-09T11:04:00Z">
              <w:r w:rsidR="003E5D0B" w:rsidRPr="00213424">
                <w:rPr>
                  <w:rFonts w:cs="Arial"/>
                  <w:b w:val="0"/>
                  <w:bCs/>
                  <w:sz w:val="16"/>
                  <w:szCs w:val="16"/>
                  <w:highlight w:val="yellow"/>
                </w:rPr>
                <w:t xml:space="preserve">network </w:t>
              </w:r>
            </w:ins>
            <w:r w:rsidRPr="00213424">
              <w:rPr>
                <w:rFonts w:cs="Arial"/>
                <w:b w:val="0"/>
                <w:bCs/>
                <w:sz w:val="16"/>
                <w:szCs w:val="16"/>
                <w:highlight w:val="yellow"/>
              </w:rPr>
              <w:t>traffic conditions</w:t>
            </w:r>
            <w:del w:id="185" w:author="Aleksiev, Vasil" w:date="2026-02-09T12:04:00Z" w16du:dateUtc="2026-02-09T11:04:00Z">
              <w:r w:rsidRPr="00213424" w:rsidDel="003E5D0B">
                <w:rPr>
                  <w:rFonts w:cs="Arial"/>
                  <w:b w:val="0"/>
                  <w:bCs/>
                  <w:sz w:val="16"/>
                  <w:szCs w:val="16"/>
                  <w:highlight w:val="yellow"/>
                </w:rPr>
                <w:delText xml:space="preserve"> of the network </w:delText>
              </w:r>
            </w:del>
            <w:del w:id="186" w:author="Trakinat, Jean" w:date="2026-01-29T13:35:00Z" w16du:dateUtc="2026-01-29T18:35:00Z">
              <w:r w:rsidRPr="00213424" w:rsidDel="00211085">
                <w:rPr>
                  <w:rFonts w:cs="Arial"/>
                  <w:b w:val="0"/>
                  <w:bCs/>
                  <w:sz w:val="16"/>
                  <w:szCs w:val="16"/>
                  <w:highlight w:val="yellow"/>
                </w:rPr>
                <w:delText>(</w:delText>
              </w:r>
            </w:del>
            <w:del w:id="187" w:author="Trakinat, Jean" w:date="2026-01-29T13:32:00Z" w16du:dateUtc="2026-01-29T18:32:00Z">
              <w:r w:rsidRPr="00213424" w:rsidDel="00E767DD">
                <w:rPr>
                  <w:rFonts w:cs="Arial"/>
                  <w:b w:val="0"/>
                  <w:bCs/>
                  <w:sz w:val="16"/>
                  <w:szCs w:val="16"/>
                  <w:highlight w:val="yellow"/>
                </w:rPr>
                <w:delText>subject to local regulation)</w:delText>
              </w:r>
            </w:del>
            <w:r w:rsidRPr="00213424">
              <w:rPr>
                <w:rFonts w:cs="Arial"/>
                <w:b w:val="0"/>
                <w:bCs/>
                <w:sz w:val="16"/>
                <w:szCs w:val="16"/>
                <w:highlight w:val="yellow"/>
              </w:rPr>
              <w:t>.</w:t>
            </w:r>
          </w:p>
          <w:p w14:paraId="1B9C34B5" w14:textId="77777777" w:rsidR="003E5D0B" w:rsidRPr="00213424" w:rsidRDefault="003E5D0B" w:rsidP="00E4626D">
            <w:pPr>
              <w:pStyle w:val="TH"/>
              <w:spacing w:before="0" w:after="0"/>
              <w:jc w:val="left"/>
              <w:rPr>
                <w:ins w:id="188" w:author="Aleksiev, Vasil" w:date="2026-02-09T12:10:00Z" w16du:dateUtc="2026-02-09T11:10:00Z"/>
                <w:rFonts w:cs="Arial"/>
                <w:b w:val="0"/>
                <w:bCs/>
                <w:sz w:val="16"/>
                <w:szCs w:val="16"/>
                <w:highlight w:val="yellow"/>
              </w:rPr>
            </w:pPr>
          </w:p>
          <w:p w14:paraId="21D5EF78" w14:textId="06ABC71D" w:rsidR="003E5D0B" w:rsidRDefault="003E5D0B" w:rsidP="00E4626D">
            <w:pPr>
              <w:pStyle w:val="TH"/>
              <w:spacing w:before="0" w:after="0"/>
              <w:jc w:val="left"/>
              <w:rPr>
                <w:ins w:id="189" w:author="Aleksiev, Vasil" w:date="2026-02-09T12:06:00Z" w16du:dateUtc="2026-02-09T11:06:00Z"/>
                <w:rFonts w:cs="Arial"/>
                <w:b w:val="0"/>
                <w:bCs/>
                <w:sz w:val="16"/>
                <w:szCs w:val="16"/>
              </w:rPr>
            </w:pPr>
            <w:ins w:id="190" w:author="Aleksiev, Vasil" w:date="2026-02-09T12:10:00Z" w16du:dateUtc="2026-02-09T11:10:00Z">
              <w:r w:rsidRPr="00213424">
                <w:rPr>
                  <w:rFonts w:cs="Arial"/>
                  <w:b w:val="0"/>
                  <w:bCs/>
                  <w:sz w:val="16"/>
                  <w:szCs w:val="16"/>
                  <w:highlight w:val="yellow"/>
                </w:rPr>
                <w:t xml:space="preserve">NOTE: This requirement </w:t>
              </w:r>
            </w:ins>
            <w:ins w:id="191" w:author="Aleksiev, Vasil" w:date="2026-02-09T12:11:00Z" w16du:dateUtc="2026-02-09T11:11:00Z">
              <w:r w:rsidRPr="00213424">
                <w:rPr>
                  <w:rFonts w:cs="Arial"/>
                  <w:b w:val="0"/>
                  <w:bCs/>
                  <w:sz w:val="16"/>
                  <w:szCs w:val="16"/>
                  <w:highlight w:val="yellow"/>
                </w:rPr>
                <w:t>describes scenario where the user experience could be impacted.</w:t>
              </w:r>
            </w:ins>
          </w:p>
          <w:p w14:paraId="6D5DA127" w14:textId="77777777" w:rsidR="003E5D0B" w:rsidRDefault="003E5D0B" w:rsidP="00E4626D">
            <w:pPr>
              <w:pStyle w:val="TH"/>
              <w:spacing w:before="0" w:after="0"/>
              <w:jc w:val="left"/>
              <w:rPr>
                <w:ins w:id="192" w:author="Aleksiev, Vasil" w:date="2026-02-09T12:06:00Z" w16du:dateUtc="2026-02-09T11:06:00Z"/>
                <w:rFonts w:cs="Arial"/>
                <w:b w:val="0"/>
                <w:bCs/>
                <w:sz w:val="16"/>
                <w:szCs w:val="16"/>
              </w:rPr>
            </w:pPr>
          </w:p>
          <w:p w14:paraId="464D7B60" w14:textId="5307A73B" w:rsidR="003E5D0B" w:rsidDel="003E5D0B" w:rsidRDefault="003E5D0B" w:rsidP="00E4626D">
            <w:pPr>
              <w:pStyle w:val="TH"/>
              <w:spacing w:before="0" w:after="0"/>
              <w:jc w:val="left"/>
              <w:rPr>
                <w:del w:id="193" w:author="Aleksiev, Vasil" w:date="2026-02-09T12:11:00Z" w16du:dateUtc="2026-02-09T11:11:00Z"/>
                <w:rFonts w:cs="Arial"/>
                <w:b w:val="0"/>
                <w:bCs/>
                <w:sz w:val="16"/>
                <w:szCs w:val="16"/>
              </w:rPr>
            </w:pPr>
          </w:p>
          <w:p w14:paraId="78DD32CC" w14:textId="54C1911C" w:rsidR="00FC0F42" w:rsidRPr="00D40833" w:rsidRDefault="00FC0F42" w:rsidP="003E5D0B">
            <w:pPr>
              <w:pStyle w:val="TH"/>
              <w:spacing w:before="0" w:after="0"/>
              <w:jc w:val="left"/>
              <w:rPr>
                <w:rFonts w:cs="Arial"/>
                <w:b w:val="0"/>
                <w:bCs/>
                <w:sz w:val="16"/>
                <w:szCs w:val="16"/>
              </w:rPr>
            </w:pPr>
          </w:p>
        </w:tc>
        <w:tc>
          <w:tcPr>
            <w:tcW w:w="1701" w:type="dxa"/>
          </w:tcPr>
          <w:p w14:paraId="50CB2DD3" w14:textId="77777777" w:rsidR="00E3303F" w:rsidRPr="00D40833" w:rsidRDefault="00E3303F" w:rsidP="00E3303F">
            <w:pPr>
              <w:pStyle w:val="TH"/>
              <w:spacing w:after="0"/>
              <w:rPr>
                <w:rFonts w:cs="Arial"/>
                <w:b w:val="0"/>
                <w:bCs/>
                <w:sz w:val="16"/>
                <w:szCs w:val="16"/>
              </w:rPr>
            </w:pPr>
            <w:r w:rsidRPr="00D40833">
              <w:rPr>
                <w:rFonts w:cs="Arial"/>
                <w:b w:val="0"/>
                <w:bCs/>
                <w:sz w:val="16"/>
                <w:szCs w:val="16"/>
              </w:rPr>
              <w:t xml:space="preserve">PR 5.8.6.6-1 </w:t>
            </w:r>
          </w:p>
          <w:p w14:paraId="58F2BFC2" w14:textId="1DA9E44D" w:rsidR="00B82953" w:rsidRPr="00D40833" w:rsidRDefault="00E3303F" w:rsidP="00E3303F">
            <w:pPr>
              <w:pStyle w:val="TH"/>
              <w:spacing w:before="0" w:after="0"/>
              <w:rPr>
                <w:rFonts w:cs="Arial"/>
                <w:b w:val="0"/>
                <w:bCs/>
                <w:sz w:val="16"/>
                <w:szCs w:val="16"/>
              </w:rPr>
            </w:pPr>
            <w:r w:rsidRPr="00D40833">
              <w:rPr>
                <w:rFonts w:cs="Arial"/>
                <w:b w:val="0"/>
                <w:bCs/>
                <w:sz w:val="16"/>
                <w:szCs w:val="16"/>
              </w:rPr>
              <w:t>PR 5.8.4.6-1</w:t>
            </w:r>
          </w:p>
        </w:tc>
        <w:tc>
          <w:tcPr>
            <w:tcW w:w="2268" w:type="dxa"/>
          </w:tcPr>
          <w:p w14:paraId="6237C168" w14:textId="77777777" w:rsidR="00B82953" w:rsidRPr="00D40833" w:rsidRDefault="00E3303F" w:rsidP="00A875B6">
            <w:pPr>
              <w:pStyle w:val="TH"/>
              <w:spacing w:before="0" w:after="0"/>
              <w:rPr>
                <w:rFonts w:cs="Arial"/>
                <w:b w:val="0"/>
                <w:bCs/>
                <w:sz w:val="16"/>
                <w:szCs w:val="16"/>
              </w:rPr>
            </w:pPr>
            <w:r w:rsidRPr="00D40833">
              <w:rPr>
                <w:rFonts w:cs="Arial"/>
                <w:b w:val="0"/>
                <w:bCs/>
                <w:sz w:val="16"/>
                <w:szCs w:val="16"/>
              </w:rPr>
              <w:t>Network Energy Saving</w:t>
            </w:r>
          </w:p>
          <w:p w14:paraId="7552E91E" w14:textId="77777777" w:rsidR="00B631CA" w:rsidRPr="00D40833" w:rsidRDefault="00B631CA" w:rsidP="00A875B6">
            <w:pPr>
              <w:pStyle w:val="TH"/>
              <w:spacing w:before="0" w:after="0"/>
              <w:rPr>
                <w:rFonts w:cs="Arial"/>
                <w:b w:val="0"/>
                <w:bCs/>
                <w:sz w:val="16"/>
                <w:szCs w:val="16"/>
              </w:rPr>
            </w:pPr>
          </w:p>
          <w:p w14:paraId="3472C122" w14:textId="77777777" w:rsidR="00CD160B" w:rsidRDefault="00CD160B" w:rsidP="00CD160B">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 xml:space="preserve">if merge </w:t>
            </w:r>
            <w:r w:rsidRPr="008A0A4F">
              <w:rPr>
                <w:rFonts w:cs="Arial"/>
                <w:b w:val="0"/>
                <w:bCs/>
                <w:sz w:val="16"/>
                <w:szCs w:val="16"/>
                <w:highlight w:val="cyan"/>
              </w:rPr>
              <w:t>PR 5.8.6.6-1, PR 5.8.4.6-1, we prefer this one.</w:t>
            </w:r>
          </w:p>
          <w:p w14:paraId="2BE408D0" w14:textId="77777777" w:rsidR="00D41797" w:rsidRDefault="00D41797" w:rsidP="00CD160B">
            <w:pPr>
              <w:pStyle w:val="TH"/>
              <w:spacing w:after="0"/>
              <w:rPr>
                <w:rFonts w:cs="Arial"/>
                <w:b w:val="0"/>
                <w:bCs/>
                <w:sz w:val="16"/>
                <w:szCs w:val="16"/>
              </w:rPr>
            </w:pPr>
          </w:p>
          <w:p w14:paraId="7B6CA112" w14:textId="77777777" w:rsidR="00D41797" w:rsidRDefault="00D41797" w:rsidP="00CD160B">
            <w:pPr>
              <w:pStyle w:val="TH"/>
              <w:spacing w:after="0"/>
              <w:rPr>
                <w:rFonts w:cs="Arial"/>
                <w:b w:val="0"/>
                <w:bCs/>
                <w:sz w:val="16"/>
                <w:szCs w:val="16"/>
              </w:rPr>
            </w:pPr>
          </w:p>
          <w:p w14:paraId="095A5F0B" w14:textId="77777777" w:rsidR="00D41797" w:rsidRDefault="00D41797" w:rsidP="00CD160B">
            <w:pPr>
              <w:pStyle w:val="TH"/>
              <w:spacing w:after="0"/>
              <w:rPr>
                <w:rFonts w:cs="Arial"/>
                <w:b w:val="0"/>
                <w:bCs/>
                <w:sz w:val="16"/>
                <w:szCs w:val="16"/>
              </w:rPr>
            </w:pPr>
          </w:p>
          <w:p w14:paraId="2939CA09" w14:textId="77777777" w:rsidR="00D41797" w:rsidRDefault="00D41797" w:rsidP="00CD160B">
            <w:pPr>
              <w:pStyle w:val="TH"/>
              <w:spacing w:after="0"/>
              <w:rPr>
                <w:rFonts w:cs="Arial"/>
                <w:b w:val="0"/>
                <w:bCs/>
                <w:sz w:val="16"/>
                <w:szCs w:val="16"/>
              </w:rPr>
            </w:pPr>
          </w:p>
          <w:p w14:paraId="73B354DC" w14:textId="720B778F" w:rsidR="00D41797" w:rsidRPr="00D40833" w:rsidRDefault="00D41797" w:rsidP="00CD160B">
            <w:pPr>
              <w:pStyle w:val="TH"/>
              <w:spacing w:after="0"/>
              <w:rPr>
                <w:rFonts w:cs="Arial"/>
                <w:b w:val="0"/>
                <w:bCs/>
                <w:sz w:val="16"/>
                <w:szCs w:val="16"/>
              </w:rPr>
            </w:pPr>
          </w:p>
        </w:tc>
      </w:tr>
      <w:tr w:rsidR="001F5359" w:rsidRPr="00D40833" w14:paraId="0B4EA7B2" w14:textId="77777777" w:rsidTr="00BB35A6">
        <w:tc>
          <w:tcPr>
            <w:tcW w:w="1800" w:type="dxa"/>
          </w:tcPr>
          <w:p w14:paraId="6938C5FF" w14:textId="4A134B42" w:rsidR="001F5359" w:rsidRPr="00D40833" w:rsidRDefault="001F5359" w:rsidP="00143485">
            <w:pPr>
              <w:pStyle w:val="TH"/>
              <w:spacing w:before="0" w:after="0"/>
              <w:rPr>
                <w:rFonts w:cs="Arial"/>
                <w:b w:val="0"/>
                <w:bCs/>
                <w:sz w:val="16"/>
                <w:szCs w:val="16"/>
              </w:rPr>
            </w:pPr>
            <w:r w:rsidRPr="00D40833">
              <w:rPr>
                <w:rFonts w:cs="Arial"/>
                <w:b w:val="0"/>
                <w:bCs/>
                <w:sz w:val="16"/>
                <w:szCs w:val="16"/>
              </w:rPr>
              <w:lastRenderedPageBreak/>
              <w:t xml:space="preserve">Alt </w:t>
            </w:r>
            <w:r w:rsidR="00FE14E4">
              <w:rPr>
                <w:rFonts w:cs="Arial"/>
                <w:b w:val="0"/>
                <w:bCs/>
                <w:sz w:val="16"/>
                <w:szCs w:val="16"/>
              </w:rPr>
              <w:t>CPR</w:t>
            </w:r>
            <w:ins w:id="194" w:author="Trakinat, Jean" w:date="2026-01-20T14:07:00Z" w16du:dateUtc="2026-01-20T19:07:00Z">
              <w:r w:rsidR="00B04431" w:rsidRPr="00D40833">
                <w:rPr>
                  <w:rFonts w:cs="Arial"/>
                  <w:b w:val="0"/>
                  <w:bCs/>
                  <w:sz w:val="16"/>
                  <w:szCs w:val="16"/>
                </w:rPr>
                <w:t xml:space="preserve"> </w:t>
              </w:r>
            </w:ins>
            <w:r w:rsidRPr="00D40833">
              <w:rPr>
                <w:rFonts w:cs="Arial"/>
                <w:b w:val="0"/>
                <w:bCs/>
                <w:sz w:val="16"/>
                <w:szCs w:val="16"/>
              </w:rPr>
              <w:t>14.1.4-1-7</w:t>
            </w:r>
          </w:p>
          <w:p w14:paraId="1D931C7C" w14:textId="11AB743E" w:rsidR="001F5359" w:rsidRPr="00D40833" w:rsidRDefault="001F5359" w:rsidP="00143485">
            <w:pPr>
              <w:pStyle w:val="TH"/>
              <w:spacing w:before="0" w:after="0"/>
              <w:rPr>
                <w:rFonts w:cs="Arial"/>
                <w:b w:val="0"/>
                <w:bCs/>
                <w:sz w:val="16"/>
                <w:szCs w:val="16"/>
              </w:rPr>
            </w:pPr>
            <w:r w:rsidRPr="00D40833">
              <w:rPr>
                <w:rFonts w:cs="Arial"/>
                <w:b w:val="0"/>
                <w:bCs/>
                <w:sz w:val="16"/>
                <w:szCs w:val="16"/>
              </w:rPr>
              <w:t>(</w:t>
            </w:r>
            <w:r w:rsidR="00FE14E4">
              <w:rPr>
                <w:rFonts w:cs="Arial"/>
                <w:b w:val="0"/>
                <w:bCs/>
                <w:sz w:val="16"/>
                <w:szCs w:val="16"/>
              </w:rPr>
              <w:t>ZTE/</w:t>
            </w:r>
            <w:r w:rsidR="0062669D" w:rsidRPr="00D40833">
              <w:rPr>
                <w:rFonts w:cs="Arial"/>
                <w:b w:val="0"/>
                <w:bCs/>
                <w:sz w:val="16"/>
                <w:szCs w:val="16"/>
              </w:rPr>
              <w:t>S1-254160)</w:t>
            </w:r>
          </w:p>
        </w:tc>
        <w:tc>
          <w:tcPr>
            <w:tcW w:w="4536" w:type="dxa"/>
          </w:tcPr>
          <w:p w14:paraId="355C7E14" w14:textId="24769868" w:rsidR="00FE14E4" w:rsidRDefault="00FE14E4" w:rsidP="00A571B1">
            <w:pPr>
              <w:pStyle w:val="TH"/>
              <w:spacing w:before="0" w:after="0"/>
              <w:jc w:val="left"/>
              <w:rPr>
                <w:rFonts w:cs="Arial"/>
                <w:b w:val="0"/>
                <w:bCs/>
                <w:sz w:val="16"/>
                <w:szCs w:val="16"/>
              </w:rPr>
            </w:pPr>
            <w:r w:rsidRPr="00FE14E4">
              <w:rPr>
                <w:rFonts w:cs="Arial"/>
                <w:b w:val="0"/>
                <w:bCs/>
                <w:sz w:val="16"/>
                <w:szCs w:val="16"/>
                <w:highlight w:val="magenta"/>
              </w:rPr>
              <w:t>ZTE Proposal</w:t>
            </w:r>
          </w:p>
          <w:p w14:paraId="4214E9C8" w14:textId="77777777" w:rsidR="00FE14E4" w:rsidRDefault="00FE14E4" w:rsidP="00A571B1">
            <w:pPr>
              <w:pStyle w:val="TH"/>
              <w:spacing w:before="0" w:after="0"/>
              <w:jc w:val="left"/>
              <w:rPr>
                <w:rFonts w:cs="Arial"/>
                <w:b w:val="0"/>
                <w:bCs/>
                <w:sz w:val="16"/>
                <w:szCs w:val="16"/>
              </w:rPr>
            </w:pPr>
          </w:p>
          <w:p w14:paraId="7E8F11B4" w14:textId="77777777" w:rsidR="001F5359" w:rsidRDefault="001F5359" w:rsidP="00A571B1">
            <w:pPr>
              <w:pStyle w:val="TH"/>
              <w:spacing w:before="0" w:after="0"/>
              <w:jc w:val="left"/>
              <w:rPr>
                <w:rFonts w:cs="Arial"/>
                <w:b w:val="0"/>
                <w:bCs/>
                <w:sz w:val="16"/>
                <w:szCs w:val="16"/>
              </w:rPr>
            </w:pPr>
            <w:r w:rsidRPr="00DF7C48">
              <w:rPr>
                <w:rFonts w:cs="Arial"/>
                <w:b w:val="0"/>
                <w:bCs/>
                <w:sz w:val="16"/>
                <w:szCs w:val="16"/>
                <w:highlight w:val="red"/>
              </w:rPr>
              <w:t xml:space="preserve">Subject to </w:t>
            </w:r>
            <w:del w:id="195" w:author="Trakinat, Jean" w:date="2026-01-20T14:23:00Z" w16du:dateUtc="2026-01-20T19:23:00Z">
              <w:r w:rsidRPr="00DF7C48" w:rsidDel="00B631CA">
                <w:rPr>
                  <w:rFonts w:cs="Arial"/>
                  <w:b w:val="0"/>
                  <w:bCs/>
                  <w:sz w:val="16"/>
                  <w:szCs w:val="16"/>
                  <w:highlight w:val="red"/>
                </w:rPr>
                <w:delText xml:space="preserve">regulation and </w:delText>
              </w:r>
            </w:del>
            <w:r w:rsidRPr="00DF7C48">
              <w:rPr>
                <w:rFonts w:cs="Arial"/>
                <w:b w:val="0"/>
                <w:bCs/>
                <w:sz w:val="16"/>
                <w:szCs w:val="16"/>
                <w:highlight w:val="red"/>
              </w:rPr>
              <w:t>operator’s policy</w:t>
            </w:r>
            <w:ins w:id="196" w:author="Trakinat, Jean" w:date="2026-01-20T14:23:00Z" w16du:dateUtc="2026-01-20T19:23:00Z">
              <w:r w:rsidR="00B631CA" w:rsidRPr="00DF7C48">
                <w:rPr>
                  <w:rFonts w:cs="Arial"/>
                  <w:b w:val="0"/>
                  <w:bCs/>
                  <w:sz w:val="16"/>
                  <w:szCs w:val="16"/>
                  <w:highlight w:val="red"/>
                </w:rPr>
                <w:t xml:space="preserve"> and regulatory requirements</w:t>
              </w:r>
            </w:ins>
            <w:r w:rsidRPr="00DF7C48">
              <w:rPr>
                <w:rFonts w:cs="Arial"/>
                <w:b w:val="0"/>
                <w:bCs/>
                <w:sz w:val="16"/>
                <w:szCs w:val="16"/>
                <w:highlight w:val="red"/>
              </w:rPr>
              <w:t xml:space="preserve">, the 6G network shall be able to </w:t>
            </w:r>
            <w:ins w:id="197" w:author="Trakinat, Jean" w:date="2026-01-13T10:12:00Z" w16du:dateUtc="2026-01-13T15:12:00Z">
              <w:r w:rsidR="0062669D" w:rsidRPr="00DF7C48">
                <w:rPr>
                  <w:rFonts w:cs="Arial"/>
                  <w:b w:val="0"/>
                  <w:bCs/>
                  <w:sz w:val="16"/>
                  <w:szCs w:val="16"/>
                  <w:highlight w:val="red"/>
                </w:rPr>
                <w:t xml:space="preserve">monitor and </w:t>
              </w:r>
            </w:ins>
            <w:r w:rsidRPr="00DF7C48">
              <w:rPr>
                <w:rFonts w:cs="Arial"/>
                <w:b w:val="0"/>
                <w:bCs/>
                <w:sz w:val="16"/>
                <w:szCs w:val="16"/>
                <w:highlight w:val="red"/>
              </w:rPr>
              <w:t xml:space="preserve">expose to a trusted third-party the network energy consumption information including the energy consumption related to sensing, AI, and computing services, over a specific </w:t>
            </w:r>
            <w:proofErr w:type="gramStart"/>
            <w:r w:rsidRPr="00DF7C48">
              <w:rPr>
                <w:rFonts w:cs="Arial"/>
                <w:b w:val="0"/>
                <w:bCs/>
                <w:sz w:val="16"/>
                <w:szCs w:val="16"/>
                <w:highlight w:val="red"/>
              </w:rPr>
              <w:t>time period</w:t>
            </w:r>
            <w:proofErr w:type="gramEnd"/>
            <w:r w:rsidRPr="00DF7C48">
              <w:rPr>
                <w:rFonts w:cs="Arial"/>
                <w:b w:val="0"/>
                <w:bCs/>
                <w:sz w:val="16"/>
                <w:szCs w:val="16"/>
                <w:highlight w:val="red"/>
              </w:rPr>
              <w:t xml:space="preserve"> (e.g. month etc.).</w:t>
            </w:r>
          </w:p>
          <w:p w14:paraId="111C4E06" w14:textId="77777777" w:rsidR="00FE14E4" w:rsidRDefault="00FE14E4" w:rsidP="00A571B1">
            <w:pPr>
              <w:pStyle w:val="TH"/>
              <w:spacing w:before="0" w:after="0"/>
              <w:jc w:val="left"/>
              <w:rPr>
                <w:rFonts w:cs="Arial"/>
                <w:b w:val="0"/>
                <w:bCs/>
                <w:sz w:val="16"/>
                <w:szCs w:val="16"/>
              </w:rPr>
            </w:pPr>
          </w:p>
          <w:p w14:paraId="50533550" w14:textId="77777777" w:rsidR="00FE14E4" w:rsidRDefault="00FE14E4" w:rsidP="00A571B1">
            <w:pPr>
              <w:pStyle w:val="TH"/>
              <w:spacing w:before="0" w:after="0"/>
              <w:jc w:val="left"/>
              <w:rPr>
                <w:rFonts w:cs="Arial"/>
                <w:b w:val="0"/>
                <w:bCs/>
                <w:sz w:val="16"/>
                <w:szCs w:val="16"/>
              </w:rPr>
            </w:pPr>
            <w:r w:rsidRPr="00FE14E4">
              <w:rPr>
                <w:rFonts w:cs="Arial"/>
                <w:b w:val="0"/>
                <w:bCs/>
                <w:sz w:val="16"/>
                <w:szCs w:val="16"/>
                <w:highlight w:val="magenta"/>
              </w:rPr>
              <w:t>Nokia Proposal</w:t>
            </w:r>
          </w:p>
          <w:p w14:paraId="30B344F5" w14:textId="77777777" w:rsidR="00FE14E4" w:rsidRDefault="00FE14E4" w:rsidP="00A571B1">
            <w:pPr>
              <w:pStyle w:val="TH"/>
              <w:spacing w:before="0" w:after="0"/>
              <w:jc w:val="left"/>
              <w:rPr>
                <w:rFonts w:cs="Arial"/>
                <w:b w:val="0"/>
                <w:bCs/>
                <w:sz w:val="16"/>
                <w:szCs w:val="16"/>
              </w:rPr>
            </w:pPr>
          </w:p>
          <w:p w14:paraId="5AF502EE" w14:textId="1A545CA6" w:rsidR="00FE14E4" w:rsidRDefault="00FE14E4" w:rsidP="00A571B1">
            <w:pPr>
              <w:pStyle w:val="TH"/>
              <w:spacing w:before="0" w:after="0"/>
              <w:jc w:val="left"/>
              <w:rPr>
                <w:rFonts w:cs="Arial"/>
                <w:b w:val="0"/>
                <w:bCs/>
                <w:sz w:val="16"/>
                <w:szCs w:val="16"/>
              </w:rPr>
            </w:pPr>
            <w:r w:rsidRPr="00DF7C48">
              <w:rPr>
                <w:rFonts w:cs="Arial"/>
                <w:b w:val="0"/>
                <w:bCs/>
                <w:sz w:val="16"/>
                <w:szCs w:val="16"/>
                <w:highlight w:val="green"/>
              </w:rPr>
              <w:t xml:space="preserve">Subject to operator’s policy and regulatory requirements, the 6G network shall be able </w:t>
            </w:r>
            <w:r w:rsidRPr="00DF7C48">
              <w:rPr>
                <w:rFonts w:cs="Arial"/>
                <w:b w:val="0"/>
                <w:bCs/>
                <w:sz w:val="16"/>
                <w:szCs w:val="16"/>
                <w:highlight w:val="yellow"/>
              </w:rPr>
              <w:t>to expose to a</w:t>
            </w:r>
            <w:ins w:id="198" w:author="Trakinat, Jean" w:date="2026-01-29T13:38:00Z" w16du:dateUtc="2026-01-29T18:38:00Z">
              <w:r w:rsidRPr="00DF7C48">
                <w:rPr>
                  <w:rFonts w:cs="Arial"/>
                  <w:b w:val="0"/>
                  <w:bCs/>
                  <w:sz w:val="16"/>
                  <w:szCs w:val="16"/>
                  <w:highlight w:val="yellow"/>
                </w:rPr>
                <w:t>n author</w:t>
              </w:r>
            </w:ins>
            <w:ins w:id="199" w:author="Trakinat, Jean" w:date="2026-01-29T13:39:00Z" w16du:dateUtc="2026-01-29T18:39:00Z">
              <w:r w:rsidRPr="00DF7C48">
                <w:rPr>
                  <w:rFonts w:cs="Arial"/>
                  <w:b w:val="0"/>
                  <w:bCs/>
                  <w:sz w:val="16"/>
                  <w:szCs w:val="16"/>
                  <w:highlight w:val="yellow"/>
                </w:rPr>
                <w:t>ised</w:t>
              </w:r>
            </w:ins>
            <w:del w:id="200" w:author="Trakinat, Jean" w:date="2026-01-29T13:39:00Z" w16du:dateUtc="2026-01-29T18:39:00Z">
              <w:r w:rsidRPr="00DF7C48" w:rsidDel="00CA470A">
                <w:rPr>
                  <w:rFonts w:cs="Arial"/>
                  <w:b w:val="0"/>
                  <w:bCs/>
                  <w:sz w:val="16"/>
                  <w:szCs w:val="16"/>
                  <w:highlight w:val="yellow"/>
                </w:rPr>
                <w:delText xml:space="preserve"> trusted</w:delText>
              </w:r>
            </w:del>
            <w:r w:rsidRPr="00DF7C48">
              <w:rPr>
                <w:rFonts w:cs="Arial"/>
                <w:b w:val="0"/>
                <w:bCs/>
                <w:sz w:val="16"/>
                <w:szCs w:val="16"/>
                <w:highlight w:val="yellow"/>
              </w:rPr>
              <w:t xml:space="preserve"> third-party</w:t>
            </w:r>
            <w:r w:rsidRPr="00DF7C48">
              <w:rPr>
                <w:rFonts w:cs="Arial"/>
                <w:b w:val="0"/>
                <w:bCs/>
                <w:sz w:val="16"/>
                <w:szCs w:val="16"/>
                <w:highlight w:val="green"/>
              </w:rPr>
              <w:t xml:space="preserve"> the network energy consumption information</w:t>
            </w:r>
            <w:ins w:id="201" w:author="Aleksiev, Vasil" w:date="2026-02-09T12:17:00Z" w16du:dateUtc="2026-02-09T11:17:00Z">
              <w:r w:rsidR="00DF7C48" w:rsidRPr="00DF7C48">
                <w:rPr>
                  <w:rFonts w:cs="Arial"/>
                  <w:b w:val="0"/>
                  <w:bCs/>
                  <w:sz w:val="16"/>
                  <w:szCs w:val="16"/>
                  <w:highlight w:val="green"/>
                </w:rPr>
                <w:t xml:space="preserve"> </w:t>
              </w:r>
              <w:r w:rsidR="00DF7C48" w:rsidRPr="00DF7C48">
                <w:rPr>
                  <w:rFonts w:cs="Arial"/>
                  <w:b w:val="0"/>
                  <w:bCs/>
                  <w:sz w:val="16"/>
                  <w:szCs w:val="16"/>
                  <w:highlight w:val="yellow"/>
                </w:rPr>
                <w:t>and carbon equivalent emissions</w:t>
              </w:r>
            </w:ins>
            <w:r w:rsidRPr="00DF7C48">
              <w:rPr>
                <w:rFonts w:cs="Arial"/>
                <w:b w:val="0"/>
                <w:bCs/>
                <w:sz w:val="16"/>
                <w:szCs w:val="16"/>
                <w:highlight w:val="green"/>
              </w:rPr>
              <w:t xml:space="preserve"> </w:t>
            </w:r>
            <w:ins w:id="202" w:author="Trakinat, Jean" w:date="2026-01-29T13:39:00Z" w16du:dateUtc="2026-01-29T18:39:00Z">
              <w:r w:rsidRPr="00DF7C48">
                <w:rPr>
                  <w:rFonts w:cs="Arial"/>
                  <w:b w:val="0"/>
                  <w:bCs/>
                  <w:sz w:val="16"/>
                  <w:szCs w:val="16"/>
                  <w:highlight w:val="green"/>
                </w:rPr>
                <w:t xml:space="preserve">(e.g. </w:t>
              </w:r>
            </w:ins>
            <w:ins w:id="203" w:author="Aleksiev, Vasil" w:date="2026-02-09T12:17:00Z" w16du:dateUtc="2026-02-09T11:17:00Z">
              <w:r w:rsidR="00DF7C48" w:rsidRPr="00DF7C48">
                <w:rPr>
                  <w:rFonts w:cs="Arial"/>
                  <w:b w:val="0"/>
                  <w:bCs/>
                  <w:sz w:val="16"/>
                  <w:szCs w:val="16"/>
                  <w:highlight w:val="yellow"/>
                </w:rPr>
                <w:t xml:space="preserve">derived </w:t>
              </w:r>
            </w:ins>
            <w:ins w:id="204" w:author="Trakinat, Jean" w:date="2026-01-29T13:42:00Z" w16du:dateUtc="2026-01-29T18:42:00Z">
              <w:r w:rsidRPr="00DF7C48">
                <w:rPr>
                  <w:rFonts w:cs="Arial"/>
                  <w:b w:val="0"/>
                  <w:bCs/>
                  <w:sz w:val="16"/>
                  <w:szCs w:val="16"/>
                  <w:highlight w:val="yellow"/>
                </w:rPr>
                <w:t>through monitoring and/or estimation</w:t>
              </w:r>
              <w:r w:rsidRPr="00DF7C48">
                <w:rPr>
                  <w:rFonts w:cs="Arial"/>
                  <w:b w:val="0"/>
                  <w:bCs/>
                  <w:sz w:val="16"/>
                  <w:szCs w:val="16"/>
                  <w:highlight w:val="green"/>
                </w:rPr>
                <w:t xml:space="preserve">) </w:t>
              </w:r>
            </w:ins>
            <w:del w:id="205" w:author="Trakinat, Jean" w:date="2026-01-29T13:42:00Z" w16du:dateUtc="2026-01-29T18:42:00Z">
              <w:r w:rsidRPr="00DF7C48" w:rsidDel="0013052A">
                <w:rPr>
                  <w:rFonts w:cs="Arial"/>
                  <w:b w:val="0"/>
                  <w:bCs/>
                  <w:sz w:val="16"/>
                  <w:szCs w:val="16"/>
                  <w:highlight w:val="green"/>
                </w:rPr>
                <w:delText xml:space="preserve">including the energy consumption </w:delText>
              </w:r>
            </w:del>
            <w:r w:rsidRPr="00DF7C48">
              <w:rPr>
                <w:rFonts w:cs="Arial"/>
                <w:b w:val="0"/>
                <w:bCs/>
                <w:sz w:val="16"/>
                <w:szCs w:val="16"/>
                <w:highlight w:val="green"/>
              </w:rPr>
              <w:t xml:space="preserve">related to </w:t>
            </w:r>
            <w:del w:id="206" w:author="Trakinat, Jean" w:date="2026-01-29T13:42:00Z" w16du:dateUtc="2026-01-29T18:42:00Z">
              <w:r w:rsidRPr="00DF7C48" w:rsidDel="0013052A">
                <w:rPr>
                  <w:rFonts w:cs="Arial"/>
                  <w:b w:val="0"/>
                  <w:bCs/>
                  <w:sz w:val="16"/>
                  <w:szCs w:val="16"/>
                  <w:highlight w:val="green"/>
                </w:rPr>
                <w:delText>sensing, AI, and computing</w:delText>
              </w:r>
            </w:del>
            <w:ins w:id="207" w:author="Trakinat, Jean" w:date="2026-01-29T13:42:00Z" w16du:dateUtc="2026-01-29T18:42:00Z">
              <w:r w:rsidRPr="00DF7C48">
                <w:rPr>
                  <w:rFonts w:cs="Arial"/>
                  <w:b w:val="0"/>
                  <w:bCs/>
                  <w:sz w:val="16"/>
                  <w:szCs w:val="16"/>
                  <w:highlight w:val="green"/>
                </w:rPr>
                <w:t>3GPP</w:t>
              </w:r>
            </w:ins>
            <w:r w:rsidRPr="00DF7C48">
              <w:rPr>
                <w:rFonts w:cs="Arial"/>
                <w:b w:val="0"/>
                <w:bCs/>
                <w:sz w:val="16"/>
                <w:szCs w:val="16"/>
                <w:highlight w:val="green"/>
              </w:rPr>
              <w:t xml:space="preserve"> services, over a specific time period (e.g. month etc.).</w:t>
            </w:r>
          </w:p>
          <w:p w14:paraId="7C9B8573" w14:textId="77777777" w:rsidR="00A42941" w:rsidRDefault="00A42941" w:rsidP="00A571B1">
            <w:pPr>
              <w:pStyle w:val="TH"/>
              <w:spacing w:before="0" w:after="0"/>
              <w:jc w:val="left"/>
              <w:rPr>
                <w:rFonts w:cs="Arial"/>
                <w:b w:val="0"/>
                <w:bCs/>
                <w:sz w:val="16"/>
                <w:szCs w:val="16"/>
              </w:rPr>
            </w:pPr>
          </w:p>
          <w:p w14:paraId="44868997" w14:textId="4C1AAAFF" w:rsidR="00A42941" w:rsidRDefault="00A42941" w:rsidP="00A571B1">
            <w:pPr>
              <w:pStyle w:val="TH"/>
              <w:spacing w:before="0" w:after="0"/>
              <w:jc w:val="left"/>
              <w:rPr>
                <w:rFonts w:cs="Arial"/>
                <w:b w:val="0"/>
                <w:bCs/>
                <w:sz w:val="16"/>
                <w:szCs w:val="16"/>
              </w:rPr>
            </w:pPr>
            <w:r w:rsidRPr="00A42941">
              <w:rPr>
                <w:rFonts w:cs="Arial"/>
                <w:b w:val="0"/>
                <w:bCs/>
                <w:sz w:val="16"/>
                <w:szCs w:val="16"/>
                <w:highlight w:val="magenta"/>
              </w:rPr>
              <w:t>ZTE Proposal with TNO revisions</w:t>
            </w:r>
          </w:p>
          <w:p w14:paraId="599F8B6B" w14:textId="77777777" w:rsidR="00A42941" w:rsidRDefault="00A42941" w:rsidP="00A571B1">
            <w:pPr>
              <w:pStyle w:val="TH"/>
              <w:spacing w:before="0" w:after="0"/>
              <w:jc w:val="left"/>
              <w:rPr>
                <w:rFonts w:cs="Arial"/>
                <w:b w:val="0"/>
                <w:bCs/>
                <w:sz w:val="16"/>
                <w:szCs w:val="16"/>
              </w:rPr>
            </w:pPr>
          </w:p>
          <w:p w14:paraId="2FB8768C" w14:textId="065A709F" w:rsidR="00A42941" w:rsidRPr="00D40833" w:rsidRDefault="00A42941" w:rsidP="00C17BEB">
            <w:pPr>
              <w:pStyle w:val="TH"/>
              <w:spacing w:before="0" w:after="0"/>
              <w:jc w:val="left"/>
              <w:rPr>
                <w:rFonts w:cs="Arial"/>
                <w:b w:val="0"/>
                <w:bCs/>
                <w:sz w:val="16"/>
                <w:szCs w:val="16"/>
              </w:rPr>
            </w:pPr>
            <w:r w:rsidRPr="00DF7C48">
              <w:rPr>
                <w:rFonts w:cs="Arial"/>
                <w:b w:val="0"/>
                <w:bCs/>
                <w:sz w:val="16"/>
                <w:szCs w:val="16"/>
                <w:highlight w:val="red"/>
              </w:rPr>
              <w:t xml:space="preserve">Subject to </w:t>
            </w:r>
            <w:del w:id="208" w:author="Trakinat, Jean" w:date="2026-01-20T14:23:00Z" w16du:dateUtc="2026-01-20T19:23:00Z">
              <w:r w:rsidRPr="00DF7C48" w:rsidDel="00B631CA">
                <w:rPr>
                  <w:rFonts w:cs="Arial"/>
                  <w:b w:val="0"/>
                  <w:bCs/>
                  <w:sz w:val="16"/>
                  <w:szCs w:val="16"/>
                  <w:highlight w:val="red"/>
                </w:rPr>
                <w:delText xml:space="preserve">regulation and </w:delText>
              </w:r>
            </w:del>
            <w:r w:rsidRPr="00DF7C48">
              <w:rPr>
                <w:rFonts w:cs="Arial"/>
                <w:b w:val="0"/>
                <w:bCs/>
                <w:sz w:val="16"/>
                <w:szCs w:val="16"/>
                <w:highlight w:val="red"/>
              </w:rPr>
              <w:t>operator’s policy</w:t>
            </w:r>
            <w:ins w:id="209" w:author="Trakinat, Jean" w:date="2026-01-20T14:23:00Z" w16du:dateUtc="2026-01-20T19:23:00Z">
              <w:r w:rsidRPr="00DF7C48">
                <w:rPr>
                  <w:rFonts w:cs="Arial"/>
                  <w:b w:val="0"/>
                  <w:bCs/>
                  <w:sz w:val="16"/>
                  <w:szCs w:val="16"/>
                  <w:highlight w:val="red"/>
                </w:rPr>
                <w:t xml:space="preserve"> and regulatory requirements</w:t>
              </w:r>
            </w:ins>
            <w:r w:rsidRPr="00DF7C48">
              <w:rPr>
                <w:rFonts w:cs="Arial"/>
                <w:b w:val="0"/>
                <w:bCs/>
                <w:sz w:val="16"/>
                <w:szCs w:val="16"/>
                <w:highlight w:val="red"/>
              </w:rPr>
              <w:t xml:space="preserve">, the 6G network shall be able to </w:t>
            </w:r>
            <w:ins w:id="210" w:author="Trakinat, Jean" w:date="2026-01-13T10:12:00Z" w16du:dateUtc="2026-01-13T15:12:00Z">
              <w:r w:rsidRPr="00DF7C48">
                <w:rPr>
                  <w:rFonts w:cs="Arial"/>
                  <w:b w:val="0"/>
                  <w:bCs/>
                  <w:sz w:val="16"/>
                  <w:szCs w:val="16"/>
                  <w:highlight w:val="red"/>
                </w:rPr>
                <w:t xml:space="preserve">monitor and </w:t>
              </w:r>
            </w:ins>
            <w:r w:rsidRPr="00DF7C48">
              <w:rPr>
                <w:rFonts w:cs="Arial"/>
                <w:b w:val="0"/>
                <w:bCs/>
                <w:sz w:val="16"/>
                <w:szCs w:val="16"/>
                <w:highlight w:val="red"/>
              </w:rPr>
              <w:t xml:space="preserve">expose to a trusted third-party the network energy consumption information including the energy consumption </w:t>
            </w:r>
            <w:ins w:id="211" w:author="Trakinat, Jean" w:date="2026-01-29T13:52:00Z" w16du:dateUtc="2026-01-29T18:52:00Z">
              <w:r w:rsidRPr="00DF7C48">
                <w:rPr>
                  <w:rFonts w:cs="Arial"/>
                  <w:b w:val="0"/>
                  <w:bCs/>
                  <w:sz w:val="16"/>
                  <w:szCs w:val="16"/>
                  <w:highlight w:val="red"/>
                </w:rPr>
                <w:t xml:space="preserve">and carbon equivalent emissions </w:t>
              </w:r>
            </w:ins>
            <w:r w:rsidRPr="00DF7C48">
              <w:rPr>
                <w:rFonts w:cs="Arial"/>
                <w:b w:val="0"/>
                <w:bCs/>
                <w:sz w:val="16"/>
                <w:szCs w:val="16"/>
                <w:highlight w:val="red"/>
              </w:rPr>
              <w:t>related to sensing, AI, and computing services, over a specific time period (e.g. month etc.).</w:t>
            </w:r>
          </w:p>
        </w:tc>
        <w:tc>
          <w:tcPr>
            <w:tcW w:w="1701" w:type="dxa"/>
          </w:tcPr>
          <w:p w14:paraId="2A00154C" w14:textId="77777777" w:rsidR="001F5359" w:rsidRPr="00D40833" w:rsidRDefault="001F5359" w:rsidP="00753157">
            <w:pPr>
              <w:pStyle w:val="TH"/>
              <w:spacing w:before="0" w:after="0"/>
              <w:rPr>
                <w:ins w:id="212" w:author="Trakinat, Jean" w:date="2026-01-13T10:12:00Z" w16du:dateUtc="2026-01-13T15:12:00Z"/>
                <w:rFonts w:cs="Arial"/>
                <w:b w:val="0"/>
                <w:bCs/>
                <w:sz w:val="16"/>
                <w:szCs w:val="16"/>
              </w:rPr>
            </w:pPr>
            <w:r w:rsidRPr="00D40833">
              <w:rPr>
                <w:rFonts w:cs="Arial"/>
                <w:b w:val="0"/>
                <w:bCs/>
                <w:sz w:val="16"/>
                <w:szCs w:val="16"/>
              </w:rPr>
              <w:t>PR 5.8.6.6-2</w:t>
            </w:r>
          </w:p>
          <w:p w14:paraId="4D9D4791" w14:textId="250E1A80" w:rsidR="00633E5D" w:rsidRPr="00D40833" w:rsidRDefault="00633E5D" w:rsidP="00753157">
            <w:pPr>
              <w:pStyle w:val="TH"/>
              <w:spacing w:before="0" w:after="0"/>
              <w:rPr>
                <w:ins w:id="213" w:author="Trakinat, Jean" w:date="2026-01-13T10:13:00Z" w16du:dateUtc="2026-01-13T15:13:00Z"/>
                <w:rFonts w:cs="Arial"/>
                <w:b w:val="0"/>
                <w:bCs/>
                <w:sz w:val="16"/>
                <w:szCs w:val="16"/>
              </w:rPr>
            </w:pPr>
            <w:ins w:id="214" w:author="Trakinat, Jean" w:date="2026-01-13T10:13:00Z" w16du:dateUtc="2026-01-13T15:13:00Z">
              <w:r w:rsidRPr="00D40833">
                <w:rPr>
                  <w:rFonts w:cs="Arial"/>
                  <w:b w:val="0"/>
                  <w:bCs/>
                  <w:sz w:val="16"/>
                  <w:szCs w:val="16"/>
                </w:rPr>
                <w:t>PR 6.37.6-1</w:t>
              </w:r>
            </w:ins>
          </w:p>
          <w:p w14:paraId="52A8A6DC" w14:textId="7DD39104" w:rsidR="00633E5D" w:rsidRPr="00D40833" w:rsidRDefault="00633E5D" w:rsidP="00753157">
            <w:pPr>
              <w:pStyle w:val="TH"/>
              <w:spacing w:before="0" w:after="0"/>
              <w:rPr>
                <w:rFonts w:cs="Arial"/>
                <w:b w:val="0"/>
                <w:bCs/>
                <w:sz w:val="16"/>
                <w:szCs w:val="16"/>
              </w:rPr>
            </w:pPr>
            <w:ins w:id="215" w:author="Trakinat, Jean" w:date="2026-01-13T10:13:00Z" w16du:dateUtc="2026-01-13T15:13:00Z">
              <w:r w:rsidRPr="00D40833">
                <w:rPr>
                  <w:rFonts w:cs="Arial"/>
                  <w:b w:val="0"/>
                  <w:bCs/>
                  <w:sz w:val="16"/>
                  <w:szCs w:val="16"/>
                </w:rPr>
                <w:t>PR 6.37.6-2</w:t>
              </w:r>
            </w:ins>
          </w:p>
        </w:tc>
        <w:tc>
          <w:tcPr>
            <w:tcW w:w="2268" w:type="dxa"/>
          </w:tcPr>
          <w:p w14:paraId="3D536C9A" w14:textId="77777777"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Network </w:t>
            </w:r>
            <w:ins w:id="216" w:author="Trakinat, Jean" w:date="2026-01-13T10:13:00Z" w16du:dateUtc="2026-01-13T15:13:00Z">
              <w:r w:rsidR="00633E5D" w:rsidRPr="00D40833">
                <w:rPr>
                  <w:rFonts w:cs="Arial"/>
                  <w:b w:val="0"/>
                  <w:bCs/>
                  <w:sz w:val="16"/>
                  <w:szCs w:val="16"/>
                </w:rPr>
                <w:t xml:space="preserve">(Sensing, AI, computing) related </w:t>
              </w:r>
            </w:ins>
            <w:r w:rsidRPr="00D40833">
              <w:rPr>
                <w:rFonts w:cs="Arial"/>
                <w:b w:val="0"/>
                <w:bCs/>
                <w:sz w:val="16"/>
                <w:szCs w:val="16"/>
              </w:rPr>
              <w:t>Energy Consumption</w:t>
            </w:r>
          </w:p>
          <w:p w14:paraId="3B14C0AF" w14:textId="77777777" w:rsidR="00B631CA" w:rsidRPr="00D40833" w:rsidRDefault="00B631CA" w:rsidP="00143485">
            <w:pPr>
              <w:pStyle w:val="TH"/>
              <w:spacing w:before="0" w:after="0"/>
              <w:rPr>
                <w:rFonts w:cs="Arial"/>
                <w:b w:val="0"/>
                <w:bCs/>
                <w:sz w:val="16"/>
                <w:szCs w:val="16"/>
              </w:rPr>
            </w:pPr>
          </w:p>
          <w:p w14:paraId="0D64736F" w14:textId="77777777" w:rsidR="00211085" w:rsidRDefault="00D5500F" w:rsidP="0077016F">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expose the energy consumption for service. Need clarify</w:t>
            </w:r>
            <w:r w:rsidRPr="008A0A4F">
              <w:rPr>
                <w:rFonts w:cs="Arial"/>
                <w:b w:val="0"/>
                <w:bCs/>
                <w:sz w:val="16"/>
                <w:szCs w:val="16"/>
                <w:highlight w:val="cyan"/>
              </w:rPr>
              <w:t>.</w:t>
            </w:r>
          </w:p>
          <w:p w14:paraId="29D7868E" w14:textId="77777777" w:rsidR="00242AAB" w:rsidRDefault="00242AAB" w:rsidP="00242AAB">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monitor the energy consumption for service. Need clarify</w:t>
            </w:r>
            <w:r w:rsidRPr="008A0A4F">
              <w:rPr>
                <w:rFonts w:cs="Arial"/>
                <w:b w:val="0"/>
                <w:bCs/>
                <w:sz w:val="16"/>
                <w:szCs w:val="16"/>
                <w:highlight w:val="cyan"/>
              </w:rPr>
              <w:t>.</w:t>
            </w:r>
          </w:p>
          <w:p w14:paraId="4C51B307" w14:textId="77777777" w:rsidR="00242AAB" w:rsidRDefault="00242AAB" w:rsidP="00242AAB">
            <w:pPr>
              <w:pStyle w:val="TH"/>
              <w:spacing w:before="0" w:after="0"/>
              <w:rPr>
                <w:rFonts w:cs="Arial"/>
                <w:b w:val="0"/>
                <w:bCs/>
                <w:sz w:val="16"/>
                <w:szCs w:val="16"/>
              </w:rPr>
            </w:pPr>
          </w:p>
          <w:p w14:paraId="2516AD70" w14:textId="77777777" w:rsidR="00C37CEC" w:rsidRDefault="00C37CEC" w:rsidP="0077016F">
            <w:pPr>
              <w:pStyle w:val="TH"/>
              <w:spacing w:after="0"/>
              <w:rPr>
                <w:ins w:id="217" w:author="Trakinat, Jean" w:date="2026-01-29T13:48:00Z" w16du:dateUtc="2026-01-29T18:48:00Z"/>
                <w:rFonts w:cs="Arial"/>
                <w:b w:val="0"/>
                <w:bCs/>
                <w:sz w:val="16"/>
                <w:szCs w:val="16"/>
              </w:rPr>
            </w:pPr>
            <w:ins w:id="218" w:author="Trakinat, Jean" w:date="2026-01-29T13:41:00Z" w16du:dateUtc="2026-01-29T18:41:00Z">
              <w:r>
                <w:rPr>
                  <w:rFonts w:cs="Arial"/>
                  <w:b w:val="0"/>
                  <w:bCs/>
                  <w:sz w:val="16"/>
                  <w:szCs w:val="16"/>
                </w:rPr>
                <w:t>Nokia: prefer to avoid the word monitor, which may not always be achievable (prefer original CPR)</w:t>
              </w:r>
            </w:ins>
          </w:p>
          <w:p w14:paraId="2B162322" w14:textId="202EE9AE" w:rsidR="00ED6198" w:rsidRPr="00D40833" w:rsidRDefault="00ED6198" w:rsidP="00ED6198">
            <w:pPr>
              <w:pStyle w:val="TH"/>
              <w:spacing w:after="0"/>
              <w:jc w:val="left"/>
              <w:rPr>
                <w:rFonts w:cs="Arial"/>
                <w:b w:val="0"/>
                <w:bCs/>
                <w:sz w:val="16"/>
                <w:szCs w:val="16"/>
              </w:rPr>
            </w:pPr>
          </w:p>
        </w:tc>
      </w:tr>
      <w:tr w:rsidR="00C17BEB" w:rsidRPr="00D40833" w14:paraId="48CC6AAD" w14:textId="77777777" w:rsidTr="00C17BEB">
        <w:tc>
          <w:tcPr>
            <w:tcW w:w="1800" w:type="dxa"/>
            <w:shd w:val="clear" w:color="auto" w:fill="DBDBDB" w:themeFill="accent3" w:themeFillTint="66"/>
          </w:tcPr>
          <w:p w14:paraId="744ECF0D" w14:textId="77777777" w:rsidR="00C17BEB" w:rsidRPr="00D40833" w:rsidRDefault="00C17BEB" w:rsidP="00C17BEB">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0E6A19F1" w14:textId="4507E9B6" w:rsidR="00C17BEB" w:rsidRPr="00FE14E4" w:rsidRDefault="00C80B16" w:rsidP="00C17BEB">
            <w:pPr>
              <w:pStyle w:val="TH"/>
              <w:spacing w:before="0" w:after="0"/>
              <w:jc w:val="left"/>
              <w:rPr>
                <w:rFonts w:cs="Arial"/>
                <w:b w:val="0"/>
                <w:bCs/>
                <w:sz w:val="16"/>
                <w:szCs w:val="16"/>
                <w:highlight w:val="magenta"/>
              </w:rPr>
            </w:pPr>
            <w:r w:rsidRPr="00C80B16">
              <w:rPr>
                <w:rFonts w:cs="Arial"/>
                <w:b w:val="0"/>
                <w:bCs/>
                <w:sz w:val="16"/>
                <w:szCs w:val="16"/>
              </w:rPr>
              <w:t xml:space="preserve">Subject to operator’s policy and regulatory </w:t>
            </w:r>
            <w:proofErr w:type="spellStart"/>
            <w:r w:rsidRPr="00C80B16">
              <w:rPr>
                <w:rFonts w:cs="Arial"/>
                <w:b w:val="0"/>
                <w:bCs/>
                <w:sz w:val="16"/>
                <w:szCs w:val="16"/>
              </w:rPr>
              <w:t>requirementsregulation</w:t>
            </w:r>
            <w:proofErr w:type="spellEnd"/>
            <w:r w:rsidRPr="00C80B16">
              <w:rPr>
                <w:rFonts w:cs="Arial"/>
                <w:b w:val="0"/>
                <w:bCs/>
                <w:sz w:val="16"/>
                <w:szCs w:val="16"/>
              </w:rPr>
              <w:t xml:space="preserve"> and operator’s policy, the 6G network shall be able to expose to a trusted third-party the network energy consumption information including the energy consumption related with to sensing, AI, and computing services, over a specific </w:t>
            </w:r>
            <w:proofErr w:type="gramStart"/>
            <w:r w:rsidRPr="00C80B16">
              <w:rPr>
                <w:rFonts w:cs="Arial"/>
                <w:b w:val="0"/>
                <w:bCs/>
                <w:sz w:val="16"/>
                <w:szCs w:val="16"/>
              </w:rPr>
              <w:t>time period</w:t>
            </w:r>
            <w:proofErr w:type="gramEnd"/>
            <w:r w:rsidRPr="00C80B16">
              <w:rPr>
                <w:rFonts w:cs="Arial"/>
                <w:b w:val="0"/>
                <w:bCs/>
                <w:sz w:val="16"/>
                <w:szCs w:val="16"/>
              </w:rPr>
              <w:t xml:space="preserve"> (e.g. month etc.).</w:t>
            </w:r>
          </w:p>
        </w:tc>
        <w:tc>
          <w:tcPr>
            <w:tcW w:w="1701" w:type="dxa"/>
            <w:shd w:val="clear" w:color="auto" w:fill="DBDBDB" w:themeFill="accent3" w:themeFillTint="66"/>
          </w:tcPr>
          <w:p w14:paraId="1771DB8A" w14:textId="7B6C00C0" w:rsidR="00C17BEB" w:rsidRPr="00D40833" w:rsidRDefault="00C17BEB" w:rsidP="00C17BEB">
            <w:pPr>
              <w:pStyle w:val="TH"/>
              <w:spacing w:before="0" w:after="0"/>
              <w:rPr>
                <w:rFonts w:cs="Arial"/>
                <w:b w:val="0"/>
                <w:bCs/>
                <w:sz w:val="16"/>
                <w:szCs w:val="16"/>
              </w:rPr>
            </w:pPr>
            <w:r w:rsidRPr="00C17BEB">
              <w:rPr>
                <w:rFonts w:cs="Arial"/>
                <w:b w:val="0"/>
                <w:bCs/>
                <w:sz w:val="16"/>
                <w:szCs w:val="16"/>
              </w:rPr>
              <w:t>PR 5.8.6.6-2</w:t>
            </w:r>
          </w:p>
        </w:tc>
        <w:tc>
          <w:tcPr>
            <w:tcW w:w="2268" w:type="dxa"/>
            <w:shd w:val="clear" w:color="auto" w:fill="DBDBDB" w:themeFill="accent3" w:themeFillTint="66"/>
          </w:tcPr>
          <w:p w14:paraId="05FFFE53" w14:textId="77777777" w:rsidR="00C17BEB" w:rsidRPr="00D40833" w:rsidRDefault="00C17BEB" w:rsidP="00C17BEB">
            <w:pPr>
              <w:pStyle w:val="TH"/>
              <w:spacing w:before="0" w:after="0"/>
              <w:rPr>
                <w:rFonts w:cs="Arial"/>
                <w:b w:val="0"/>
                <w:bCs/>
                <w:sz w:val="16"/>
                <w:szCs w:val="16"/>
              </w:rPr>
            </w:pPr>
            <w:r>
              <w:rPr>
                <w:rFonts w:cs="Arial"/>
                <w:b w:val="0"/>
                <w:bCs/>
                <w:sz w:val="16"/>
                <w:szCs w:val="16"/>
              </w:rPr>
              <w:t>Provided for Info</w:t>
            </w:r>
          </w:p>
        </w:tc>
      </w:tr>
      <w:tr w:rsidR="00C17BEB" w:rsidRPr="00D40833" w14:paraId="1D3F8572" w14:textId="77777777" w:rsidTr="00C17BEB">
        <w:tc>
          <w:tcPr>
            <w:tcW w:w="1800" w:type="dxa"/>
            <w:shd w:val="clear" w:color="auto" w:fill="DBDBDB" w:themeFill="accent3" w:themeFillTint="66"/>
          </w:tcPr>
          <w:p w14:paraId="3ECB4017" w14:textId="77777777" w:rsidR="00C17BEB" w:rsidRPr="00D40833" w:rsidRDefault="00C17BEB" w:rsidP="00C17BEB">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166696D6" w14:textId="0E1C11EE" w:rsidR="00C17BEB" w:rsidRPr="00FE14E4" w:rsidRDefault="00EA4F7B" w:rsidP="00C17BEB">
            <w:pPr>
              <w:pStyle w:val="TH"/>
              <w:spacing w:before="0" w:after="0"/>
              <w:jc w:val="left"/>
              <w:rPr>
                <w:rFonts w:cs="Arial"/>
                <w:b w:val="0"/>
                <w:bCs/>
                <w:sz w:val="16"/>
                <w:szCs w:val="16"/>
                <w:highlight w:val="magenta"/>
              </w:rPr>
            </w:pPr>
            <w:r w:rsidRPr="00EA4F7B">
              <w:rPr>
                <w:rFonts w:cs="Arial"/>
                <w:b w:val="0"/>
                <w:bCs/>
                <w:sz w:val="16"/>
                <w:szCs w:val="16"/>
              </w:rPr>
              <w:t>Based on operator's policy and agreement with 3rd party, the 6G network shall support monitoring energy consumption for an AI service (e.g. inference) requested by 3rd party.</w:t>
            </w:r>
          </w:p>
        </w:tc>
        <w:tc>
          <w:tcPr>
            <w:tcW w:w="1701" w:type="dxa"/>
            <w:shd w:val="clear" w:color="auto" w:fill="DBDBDB" w:themeFill="accent3" w:themeFillTint="66"/>
          </w:tcPr>
          <w:p w14:paraId="78B55978" w14:textId="7965C9B2" w:rsidR="00C17BEB" w:rsidRPr="00D40833" w:rsidRDefault="00C17BEB" w:rsidP="00C17BEB">
            <w:pPr>
              <w:pStyle w:val="TH"/>
              <w:spacing w:before="0" w:after="0"/>
              <w:rPr>
                <w:rFonts w:cs="Arial"/>
                <w:b w:val="0"/>
                <w:bCs/>
                <w:sz w:val="16"/>
                <w:szCs w:val="16"/>
              </w:rPr>
            </w:pPr>
            <w:r w:rsidRPr="00C17BEB">
              <w:rPr>
                <w:rFonts w:cs="Arial"/>
                <w:b w:val="0"/>
                <w:bCs/>
                <w:sz w:val="16"/>
                <w:szCs w:val="16"/>
              </w:rPr>
              <w:t>PR 6.37.6-1</w:t>
            </w:r>
          </w:p>
        </w:tc>
        <w:tc>
          <w:tcPr>
            <w:tcW w:w="2268" w:type="dxa"/>
            <w:shd w:val="clear" w:color="auto" w:fill="DBDBDB" w:themeFill="accent3" w:themeFillTint="66"/>
          </w:tcPr>
          <w:p w14:paraId="25971CD2" w14:textId="77777777" w:rsidR="00C17BEB" w:rsidRDefault="00C17BEB" w:rsidP="00C17BEB">
            <w:pPr>
              <w:pStyle w:val="TH"/>
              <w:spacing w:before="0" w:after="0"/>
              <w:rPr>
                <w:rFonts w:cs="Arial"/>
                <w:b w:val="0"/>
                <w:bCs/>
                <w:sz w:val="16"/>
                <w:szCs w:val="16"/>
              </w:rPr>
            </w:pPr>
            <w:r>
              <w:rPr>
                <w:rFonts w:cs="Arial"/>
                <w:b w:val="0"/>
                <w:bCs/>
                <w:sz w:val="16"/>
                <w:szCs w:val="16"/>
              </w:rPr>
              <w:t>Provided for Info</w:t>
            </w:r>
          </w:p>
          <w:p w14:paraId="6036469B" w14:textId="2FFA8941" w:rsidR="00EA4F7B" w:rsidRPr="00D40833" w:rsidRDefault="00105C93" w:rsidP="00C17BEB">
            <w:pPr>
              <w:pStyle w:val="TH"/>
              <w:spacing w:before="0" w:after="0"/>
              <w:rPr>
                <w:rFonts w:cs="Arial"/>
                <w:b w:val="0"/>
                <w:bCs/>
                <w:sz w:val="16"/>
                <w:szCs w:val="16"/>
              </w:rPr>
            </w:pPr>
            <w:r>
              <w:rPr>
                <w:rFonts w:cs="Arial"/>
                <w:b w:val="0"/>
                <w:bCs/>
                <w:sz w:val="16"/>
                <w:szCs w:val="16"/>
                <w:highlight w:val="magenta"/>
              </w:rPr>
              <w:t>Potential d</w:t>
            </w:r>
            <w:r w:rsidR="00082E72" w:rsidRPr="00082E72">
              <w:rPr>
                <w:rFonts w:cs="Arial"/>
                <w:b w:val="0"/>
                <w:bCs/>
                <w:sz w:val="16"/>
                <w:szCs w:val="16"/>
                <w:highlight w:val="magenta"/>
              </w:rPr>
              <w:t>upe with Table 14.1.8-5 – AI model training and inferencing</w:t>
            </w:r>
          </w:p>
        </w:tc>
      </w:tr>
      <w:tr w:rsidR="00C17BEB" w:rsidRPr="00D40833" w14:paraId="3E13ADEE" w14:textId="77777777" w:rsidTr="00C17BEB">
        <w:tc>
          <w:tcPr>
            <w:tcW w:w="1800" w:type="dxa"/>
            <w:shd w:val="clear" w:color="auto" w:fill="DBDBDB" w:themeFill="accent3" w:themeFillTint="66"/>
          </w:tcPr>
          <w:p w14:paraId="3815F80A" w14:textId="1937435C" w:rsidR="00C17BEB" w:rsidRPr="00D40833" w:rsidRDefault="00C17BEB" w:rsidP="00C17BEB">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3DD95AEB" w14:textId="6EB2BE5A" w:rsidR="00C17BEB" w:rsidRPr="00FE14E4" w:rsidRDefault="00850212" w:rsidP="00C17BEB">
            <w:pPr>
              <w:pStyle w:val="TH"/>
              <w:spacing w:before="0" w:after="0"/>
              <w:jc w:val="left"/>
              <w:rPr>
                <w:rFonts w:cs="Arial"/>
                <w:b w:val="0"/>
                <w:bCs/>
                <w:sz w:val="16"/>
                <w:szCs w:val="16"/>
                <w:highlight w:val="magenta"/>
              </w:rPr>
            </w:pPr>
            <w:r w:rsidRPr="00850212">
              <w:rPr>
                <w:rFonts w:cs="Arial"/>
                <w:b w:val="0"/>
                <w:bCs/>
                <w:sz w:val="16"/>
                <w:szCs w:val="16"/>
              </w:rPr>
              <w:t>Based on operator's policy and agreement with 3rd party, the 6G network shall support exposing energy consumption information of an AI service to 3rd party</w:t>
            </w:r>
          </w:p>
        </w:tc>
        <w:tc>
          <w:tcPr>
            <w:tcW w:w="1701" w:type="dxa"/>
            <w:shd w:val="clear" w:color="auto" w:fill="DBDBDB" w:themeFill="accent3" w:themeFillTint="66"/>
          </w:tcPr>
          <w:p w14:paraId="5681C78E" w14:textId="50F7ACEC" w:rsidR="00C17BEB" w:rsidRPr="00D40833" w:rsidRDefault="00C17BEB" w:rsidP="00C17BEB">
            <w:pPr>
              <w:pStyle w:val="TH"/>
              <w:spacing w:before="0" w:after="0"/>
              <w:rPr>
                <w:rFonts w:cs="Arial"/>
                <w:b w:val="0"/>
                <w:bCs/>
                <w:sz w:val="16"/>
                <w:szCs w:val="16"/>
              </w:rPr>
            </w:pPr>
            <w:r w:rsidRPr="00C17BEB">
              <w:rPr>
                <w:rFonts w:cs="Arial"/>
                <w:b w:val="0"/>
                <w:bCs/>
                <w:sz w:val="16"/>
                <w:szCs w:val="16"/>
              </w:rPr>
              <w:t>PR 6.37.6-2</w:t>
            </w:r>
          </w:p>
        </w:tc>
        <w:tc>
          <w:tcPr>
            <w:tcW w:w="2268" w:type="dxa"/>
            <w:shd w:val="clear" w:color="auto" w:fill="DBDBDB" w:themeFill="accent3" w:themeFillTint="66"/>
          </w:tcPr>
          <w:p w14:paraId="08E0F1AB" w14:textId="77777777" w:rsidR="00C17BEB" w:rsidRDefault="00C17BEB" w:rsidP="00C17BEB">
            <w:pPr>
              <w:pStyle w:val="TH"/>
              <w:spacing w:before="0" w:after="0"/>
              <w:rPr>
                <w:rFonts w:cs="Arial"/>
                <w:b w:val="0"/>
                <w:bCs/>
                <w:sz w:val="16"/>
                <w:szCs w:val="16"/>
              </w:rPr>
            </w:pPr>
            <w:r>
              <w:rPr>
                <w:rFonts w:cs="Arial"/>
                <w:b w:val="0"/>
                <w:bCs/>
                <w:sz w:val="16"/>
                <w:szCs w:val="16"/>
              </w:rPr>
              <w:t>Provided for Info</w:t>
            </w:r>
          </w:p>
          <w:p w14:paraId="4BD178CA" w14:textId="1E05A744" w:rsidR="00082E72" w:rsidRPr="00D40833" w:rsidRDefault="00105C93" w:rsidP="00C17BEB">
            <w:pPr>
              <w:pStyle w:val="TH"/>
              <w:spacing w:before="0" w:after="0"/>
              <w:rPr>
                <w:rFonts w:cs="Arial"/>
                <w:b w:val="0"/>
                <w:bCs/>
                <w:sz w:val="16"/>
                <w:szCs w:val="16"/>
              </w:rPr>
            </w:pPr>
            <w:r>
              <w:rPr>
                <w:rFonts w:cs="Arial"/>
                <w:b w:val="0"/>
                <w:bCs/>
                <w:sz w:val="16"/>
                <w:szCs w:val="16"/>
                <w:highlight w:val="magenta"/>
              </w:rPr>
              <w:t>Potential d</w:t>
            </w:r>
            <w:r w:rsidR="00082E72" w:rsidRPr="00082E72">
              <w:rPr>
                <w:rFonts w:cs="Arial"/>
                <w:b w:val="0"/>
                <w:bCs/>
                <w:sz w:val="16"/>
                <w:szCs w:val="16"/>
                <w:highlight w:val="magenta"/>
              </w:rPr>
              <w:t>upe with Table 14.1.8-5 – AI model training and inferencing</w:t>
            </w:r>
          </w:p>
        </w:tc>
      </w:tr>
      <w:tr w:rsidR="00003B3C" w:rsidRPr="00D40833" w14:paraId="188998FD" w14:textId="77777777" w:rsidTr="00BB35A6">
        <w:tc>
          <w:tcPr>
            <w:tcW w:w="1800" w:type="dxa"/>
          </w:tcPr>
          <w:p w14:paraId="5950418D" w14:textId="6F77EA7B" w:rsidR="00003B3C" w:rsidRPr="00D40833" w:rsidRDefault="00003B3C" w:rsidP="003A71E0">
            <w:pPr>
              <w:pStyle w:val="TH"/>
              <w:spacing w:before="0" w:after="0"/>
              <w:rPr>
                <w:rFonts w:cs="Arial"/>
                <w:b w:val="0"/>
                <w:bCs/>
                <w:sz w:val="16"/>
                <w:szCs w:val="16"/>
              </w:rPr>
            </w:pPr>
            <w:r>
              <w:rPr>
                <w:rFonts w:cs="Arial"/>
                <w:b w:val="0"/>
                <w:bCs/>
                <w:sz w:val="16"/>
                <w:szCs w:val="16"/>
              </w:rPr>
              <w:t xml:space="preserve">Alt </w:t>
            </w:r>
            <w:r w:rsidR="004710D1">
              <w:rPr>
                <w:rFonts w:cs="Arial"/>
                <w:b w:val="0"/>
                <w:bCs/>
                <w:sz w:val="16"/>
                <w:szCs w:val="16"/>
              </w:rPr>
              <w:t>CPR</w:t>
            </w:r>
            <w:r w:rsidRPr="00D40833">
              <w:rPr>
                <w:rFonts w:cs="Arial"/>
                <w:b w:val="0"/>
                <w:bCs/>
                <w:sz w:val="16"/>
                <w:szCs w:val="16"/>
              </w:rPr>
              <w:t xml:space="preserve"> 14.1.4-1-8</w:t>
            </w:r>
            <w:r>
              <w:rPr>
                <w:rFonts w:cs="Arial"/>
                <w:b w:val="0"/>
                <w:bCs/>
                <w:sz w:val="16"/>
                <w:szCs w:val="16"/>
              </w:rPr>
              <w:t xml:space="preserve"> (Nokia)</w:t>
            </w:r>
          </w:p>
        </w:tc>
        <w:tc>
          <w:tcPr>
            <w:tcW w:w="4536" w:type="dxa"/>
          </w:tcPr>
          <w:p w14:paraId="76EF9536" w14:textId="39826088" w:rsidR="00003B3C" w:rsidRPr="00D40833" w:rsidRDefault="00003B3C" w:rsidP="003A71E0">
            <w:pPr>
              <w:pStyle w:val="TH"/>
              <w:spacing w:before="0" w:after="0"/>
              <w:jc w:val="left"/>
              <w:rPr>
                <w:rFonts w:cs="Arial"/>
                <w:b w:val="0"/>
                <w:bCs/>
                <w:sz w:val="16"/>
                <w:szCs w:val="16"/>
              </w:rPr>
            </w:pPr>
            <w:r w:rsidRPr="00433B94">
              <w:rPr>
                <w:rFonts w:cs="Arial"/>
                <w:b w:val="0"/>
                <w:bCs/>
                <w:sz w:val="16"/>
                <w:szCs w:val="16"/>
                <w:highlight w:val="green"/>
              </w:rPr>
              <w:t xml:space="preserve">Subject to </w:t>
            </w:r>
            <w:del w:id="219" w:author="Trakinat, Jean" w:date="2026-01-20T14:24:00Z" w16du:dateUtc="2026-01-20T19:24:00Z">
              <w:r w:rsidRPr="00433B94" w:rsidDel="00B631CA">
                <w:rPr>
                  <w:rFonts w:cs="Arial"/>
                  <w:b w:val="0"/>
                  <w:bCs/>
                  <w:sz w:val="16"/>
                  <w:szCs w:val="16"/>
                  <w:highlight w:val="green"/>
                </w:rPr>
                <w:delText xml:space="preserve">user consent and </w:delText>
              </w:r>
            </w:del>
            <w:r w:rsidRPr="00433B94">
              <w:rPr>
                <w:rFonts w:cs="Arial"/>
                <w:b w:val="0"/>
                <w:bCs/>
                <w:sz w:val="16"/>
                <w:szCs w:val="16"/>
                <w:highlight w:val="green"/>
              </w:rPr>
              <w:t>operator</w:t>
            </w:r>
            <w:ins w:id="220" w:author="Trakinat, Jean" w:date="2026-01-20T14:24:00Z" w16du:dateUtc="2026-01-20T19:24:00Z">
              <w:r w:rsidRPr="00433B94">
                <w:rPr>
                  <w:rFonts w:cs="Arial"/>
                  <w:b w:val="0"/>
                  <w:bCs/>
                  <w:sz w:val="16"/>
                  <w:szCs w:val="16"/>
                  <w:highlight w:val="green"/>
                </w:rPr>
                <w:t>’s</w:t>
              </w:r>
            </w:ins>
            <w:r w:rsidRPr="00433B94">
              <w:rPr>
                <w:rFonts w:cs="Arial"/>
                <w:b w:val="0"/>
                <w:bCs/>
                <w:sz w:val="16"/>
                <w:szCs w:val="16"/>
                <w:highlight w:val="green"/>
              </w:rPr>
              <w:t xml:space="preserve"> policy</w:t>
            </w:r>
            <w:ins w:id="221" w:author="Trakinat, Jean" w:date="2026-01-20T15:22:00Z" w16du:dateUtc="2026-01-20T20:22:00Z">
              <w:r w:rsidRPr="00433B94">
                <w:rPr>
                  <w:rFonts w:cs="Arial"/>
                  <w:b w:val="0"/>
                  <w:bCs/>
                  <w:sz w:val="16"/>
                  <w:szCs w:val="16"/>
                  <w:highlight w:val="green"/>
                </w:rPr>
                <w:t>, regulatory requirements</w:t>
              </w:r>
            </w:ins>
            <w:ins w:id="222" w:author="Trakinat, Jean" w:date="2026-01-20T14:24:00Z" w16du:dateUtc="2026-01-20T19:24:00Z">
              <w:r w:rsidRPr="00433B94">
                <w:rPr>
                  <w:rFonts w:cs="Arial"/>
                  <w:b w:val="0"/>
                  <w:bCs/>
                  <w:sz w:val="16"/>
                  <w:szCs w:val="16"/>
                  <w:highlight w:val="green"/>
                </w:rPr>
                <w:t xml:space="preserve"> and subscriber permission</w:t>
              </w:r>
            </w:ins>
            <w:r w:rsidRPr="00433B94">
              <w:rPr>
                <w:rFonts w:cs="Arial"/>
                <w:b w:val="0"/>
                <w:bCs/>
                <w:sz w:val="16"/>
                <w:szCs w:val="16"/>
                <w:highlight w:val="green"/>
              </w:rPr>
              <w:t>, the 6G system shall support a means for a group of cooperating UEs to reduce the energy consumption</w:t>
            </w:r>
            <w:ins w:id="223" w:author="Trakinat, Jean" w:date="2026-01-29T13:44:00Z" w16du:dateUtc="2026-01-29T18:44:00Z">
              <w:r w:rsidR="00B34DF1" w:rsidRPr="00433B94">
                <w:rPr>
                  <w:rFonts w:cs="Arial"/>
                  <w:b w:val="0"/>
                  <w:bCs/>
                  <w:sz w:val="16"/>
                  <w:szCs w:val="16"/>
                  <w:highlight w:val="green"/>
                </w:rPr>
                <w:t xml:space="preserve"> </w:t>
              </w:r>
            </w:ins>
            <w:ins w:id="224" w:author="Aleksiev, Vasil" w:date="2026-02-09T12:19:00Z" w16du:dateUtc="2026-02-09T11:19:00Z">
              <w:r w:rsidR="00433B94" w:rsidRPr="00433B94">
                <w:rPr>
                  <w:rFonts w:cs="Arial"/>
                  <w:b w:val="0"/>
                  <w:bCs/>
                  <w:sz w:val="16"/>
                  <w:szCs w:val="16"/>
                  <w:highlight w:val="green"/>
                </w:rPr>
                <w:t>f</w:t>
              </w:r>
            </w:ins>
            <w:ins w:id="225" w:author="Trakinat, Jean" w:date="2026-01-29T13:44:00Z" w16du:dateUtc="2026-01-29T18:44:00Z">
              <w:r w:rsidR="00B34DF1" w:rsidRPr="00433B94">
                <w:rPr>
                  <w:rFonts w:cs="Arial"/>
                  <w:b w:val="0"/>
                  <w:bCs/>
                  <w:sz w:val="16"/>
                  <w:szCs w:val="16"/>
                  <w:highlight w:val="green"/>
                </w:rPr>
                <w:t xml:space="preserve">or one or more UEs of the group </w:t>
              </w:r>
            </w:ins>
            <w:r w:rsidRPr="00433B94">
              <w:rPr>
                <w:rFonts w:cs="Arial"/>
                <w:b w:val="0"/>
                <w:bCs/>
                <w:sz w:val="16"/>
                <w:szCs w:val="16"/>
                <w:highlight w:val="green"/>
              </w:rPr>
              <w:t xml:space="preserve"> for</w:t>
            </w:r>
            <w:ins w:id="226" w:author="Trakinat, Jean" w:date="2026-01-29T13:44:00Z" w16du:dateUtc="2026-01-29T18:44:00Z">
              <w:r w:rsidR="00B34DF1" w:rsidRPr="00433B94">
                <w:rPr>
                  <w:rFonts w:cs="Arial"/>
                  <w:b w:val="0"/>
                  <w:bCs/>
                  <w:sz w:val="16"/>
                  <w:szCs w:val="16"/>
                  <w:highlight w:val="green"/>
                </w:rPr>
                <w:t xml:space="preserve"> the</w:t>
              </w:r>
            </w:ins>
            <w:r w:rsidRPr="00433B94">
              <w:rPr>
                <w:rFonts w:cs="Arial"/>
                <w:b w:val="0"/>
                <w:bCs/>
                <w:sz w:val="16"/>
                <w:szCs w:val="16"/>
                <w:highlight w:val="green"/>
              </w:rPr>
              <w:t xml:space="preserve"> communication </w:t>
            </w:r>
            <w:del w:id="227" w:author="Trakinat, Jean" w:date="2026-01-29T13:44:00Z" w16du:dateUtc="2026-01-29T18:44:00Z">
              <w:r w:rsidRPr="00433B94" w:rsidDel="00B34DF1">
                <w:rPr>
                  <w:rFonts w:cs="Arial"/>
                  <w:b w:val="0"/>
                  <w:bCs/>
                  <w:sz w:val="16"/>
                  <w:szCs w:val="16"/>
                  <w:highlight w:val="green"/>
                </w:rPr>
                <w:delText>of the group of UEs</w:delText>
              </w:r>
            </w:del>
            <w:ins w:id="228" w:author="Trakinat, Jean" w:date="2026-01-29T13:44:00Z" w16du:dateUtc="2026-01-29T18:44:00Z">
              <w:r w:rsidR="00B34DF1" w:rsidRPr="00433B94">
                <w:rPr>
                  <w:rFonts w:cs="Arial"/>
                  <w:b w:val="0"/>
                  <w:bCs/>
                  <w:sz w:val="16"/>
                  <w:szCs w:val="16"/>
                  <w:highlight w:val="green"/>
                </w:rPr>
                <w:t>service</w:t>
              </w:r>
            </w:ins>
            <w:r w:rsidRPr="00433B94">
              <w:rPr>
                <w:rFonts w:cs="Arial"/>
                <w:b w:val="0"/>
                <w:bCs/>
                <w:sz w:val="16"/>
                <w:szCs w:val="16"/>
                <w:highlight w:val="green"/>
              </w:rPr>
              <w:t xml:space="preserve"> whilst meeting requested service performance.</w:t>
            </w:r>
          </w:p>
        </w:tc>
        <w:tc>
          <w:tcPr>
            <w:tcW w:w="1701" w:type="dxa"/>
          </w:tcPr>
          <w:p w14:paraId="603C3466" w14:textId="77777777" w:rsidR="00003B3C" w:rsidRPr="00D40833" w:rsidRDefault="00003B3C" w:rsidP="003A71E0">
            <w:pPr>
              <w:pStyle w:val="TH"/>
              <w:spacing w:before="0" w:after="0"/>
              <w:rPr>
                <w:rFonts w:cs="Arial"/>
                <w:b w:val="0"/>
                <w:bCs/>
                <w:sz w:val="16"/>
                <w:szCs w:val="16"/>
              </w:rPr>
            </w:pPr>
            <w:r w:rsidRPr="00D40833">
              <w:rPr>
                <w:rFonts w:cs="Arial"/>
                <w:b w:val="0"/>
                <w:bCs/>
                <w:sz w:val="16"/>
                <w:szCs w:val="16"/>
              </w:rPr>
              <w:t>PR 5.8.8.6-1</w:t>
            </w:r>
          </w:p>
        </w:tc>
        <w:tc>
          <w:tcPr>
            <w:tcW w:w="2268" w:type="dxa"/>
          </w:tcPr>
          <w:p w14:paraId="00B30998" w14:textId="77777777" w:rsidR="00003B3C" w:rsidRPr="00D40833" w:rsidRDefault="00003B3C" w:rsidP="003A71E0">
            <w:pPr>
              <w:pStyle w:val="TH"/>
              <w:spacing w:before="0" w:after="0"/>
              <w:rPr>
                <w:rFonts w:cs="Arial"/>
                <w:b w:val="0"/>
                <w:bCs/>
                <w:sz w:val="16"/>
                <w:szCs w:val="16"/>
              </w:rPr>
            </w:pPr>
            <w:r w:rsidRPr="00D40833">
              <w:rPr>
                <w:rFonts w:cs="Arial"/>
                <w:b w:val="0"/>
                <w:bCs/>
                <w:sz w:val="16"/>
                <w:szCs w:val="16"/>
              </w:rPr>
              <w:t>Cooperating UEs</w:t>
            </w:r>
          </w:p>
          <w:p w14:paraId="6F83CC34" w14:textId="77777777" w:rsidR="00003B3C" w:rsidRPr="00D40833" w:rsidRDefault="00003B3C" w:rsidP="003A71E0">
            <w:pPr>
              <w:pStyle w:val="TH"/>
              <w:spacing w:before="0" w:after="0"/>
              <w:rPr>
                <w:rFonts w:cs="Arial"/>
                <w:b w:val="0"/>
                <w:bCs/>
                <w:sz w:val="16"/>
                <w:szCs w:val="16"/>
              </w:rPr>
            </w:pPr>
          </w:p>
          <w:p w14:paraId="2E3DEBBE" w14:textId="743EB972" w:rsidR="00003B3C" w:rsidRPr="00D40833" w:rsidRDefault="00003B3C" w:rsidP="003A71E0">
            <w:pPr>
              <w:pStyle w:val="TH"/>
              <w:spacing w:before="0" w:after="0"/>
              <w:rPr>
                <w:rFonts w:cs="Arial"/>
                <w:b w:val="0"/>
                <w:bCs/>
                <w:sz w:val="16"/>
                <w:szCs w:val="16"/>
              </w:rPr>
            </w:pPr>
          </w:p>
        </w:tc>
      </w:tr>
      <w:tr w:rsidR="00C0359C" w:rsidRPr="00D40833" w14:paraId="043BA689" w14:textId="77777777" w:rsidTr="00BB35A6">
        <w:trPr>
          <w:ins w:id="229" w:author="Trakinat, Jean" w:date="2026-01-13T10:16:00Z"/>
        </w:trPr>
        <w:tc>
          <w:tcPr>
            <w:tcW w:w="1800" w:type="dxa"/>
          </w:tcPr>
          <w:p w14:paraId="304F717B" w14:textId="59558099" w:rsidR="00C0359C" w:rsidRPr="002E7A44" w:rsidRDefault="00C0359C" w:rsidP="003A71E0">
            <w:pPr>
              <w:pStyle w:val="TH"/>
              <w:spacing w:before="0" w:after="0"/>
              <w:rPr>
                <w:ins w:id="230" w:author="Trakinat, Jean" w:date="2026-01-20T14:08:00Z" w16du:dateUtc="2026-01-20T19:08:00Z"/>
                <w:rFonts w:cs="Arial"/>
                <w:b w:val="0"/>
                <w:bCs/>
                <w:sz w:val="16"/>
                <w:szCs w:val="16"/>
                <w:lang w:val="de-AT"/>
              </w:rPr>
            </w:pPr>
            <w:r w:rsidRPr="002E7A44">
              <w:rPr>
                <w:rFonts w:cs="Arial"/>
                <w:b w:val="0"/>
                <w:bCs/>
                <w:sz w:val="16"/>
                <w:szCs w:val="16"/>
                <w:lang w:val="de-AT"/>
              </w:rPr>
              <w:t xml:space="preserve">Alt </w:t>
            </w:r>
            <w:r w:rsidR="005B69B3" w:rsidRPr="002E7A44">
              <w:rPr>
                <w:rFonts w:cs="Arial"/>
                <w:b w:val="0"/>
                <w:bCs/>
                <w:sz w:val="16"/>
                <w:szCs w:val="16"/>
                <w:lang w:val="de-AT"/>
              </w:rPr>
              <w:t>NEW CPR 14.1.4-1-CC</w:t>
            </w:r>
          </w:p>
          <w:p w14:paraId="72C14376" w14:textId="77777777" w:rsidR="00C0359C" w:rsidRPr="002E7A44" w:rsidRDefault="00C0359C" w:rsidP="003A71E0">
            <w:pPr>
              <w:pStyle w:val="TH"/>
              <w:spacing w:before="0" w:after="0"/>
              <w:rPr>
                <w:ins w:id="231" w:author="Trakinat, Jean" w:date="2026-01-20T14:08:00Z" w16du:dateUtc="2026-01-20T19:08:00Z"/>
                <w:rFonts w:cs="Arial"/>
                <w:b w:val="0"/>
                <w:bCs/>
                <w:sz w:val="16"/>
                <w:szCs w:val="16"/>
                <w:lang w:val="de-AT"/>
              </w:rPr>
            </w:pPr>
          </w:p>
          <w:p w14:paraId="4961F64C" w14:textId="07E62F52" w:rsidR="00C0359C" w:rsidRPr="002E7A44" w:rsidRDefault="00C0359C" w:rsidP="003A71E0">
            <w:pPr>
              <w:pStyle w:val="TH"/>
              <w:spacing w:before="0" w:after="0"/>
              <w:rPr>
                <w:ins w:id="232" w:author="Trakinat, Jean" w:date="2026-01-13T10:16:00Z" w16du:dateUtc="2026-01-13T15:16:00Z"/>
                <w:rFonts w:cs="Arial"/>
                <w:b w:val="0"/>
                <w:bCs/>
                <w:sz w:val="16"/>
                <w:szCs w:val="16"/>
                <w:lang w:val="de-AT"/>
              </w:rPr>
            </w:pPr>
            <w:r w:rsidRPr="002E7A44">
              <w:rPr>
                <w:rFonts w:cs="Arial"/>
                <w:b w:val="0"/>
                <w:bCs/>
                <w:sz w:val="16"/>
                <w:szCs w:val="16"/>
                <w:lang w:val="de-AT"/>
              </w:rPr>
              <w:t>(InterDigital)</w:t>
            </w:r>
          </w:p>
        </w:tc>
        <w:tc>
          <w:tcPr>
            <w:tcW w:w="4536" w:type="dxa"/>
          </w:tcPr>
          <w:p w14:paraId="4E3294EE" w14:textId="1F5BC2E7" w:rsidR="00C0359C" w:rsidRPr="00D40833" w:rsidRDefault="00C0359C" w:rsidP="003A71E0">
            <w:pPr>
              <w:pStyle w:val="TH"/>
              <w:spacing w:before="0" w:after="0"/>
              <w:jc w:val="left"/>
              <w:rPr>
                <w:ins w:id="233" w:author="Trakinat, Jean" w:date="2026-01-13T10:16:00Z" w16du:dateUtc="2026-01-13T15:16:00Z"/>
                <w:rFonts w:cs="Arial"/>
                <w:b w:val="0"/>
                <w:bCs/>
                <w:sz w:val="16"/>
                <w:szCs w:val="16"/>
              </w:rPr>
            </w:pPr>
            <w:r w:rsidRPr="00F75324">
              <w:rPr>
                <w:rFonts w:cs="Arial"/>
                <w:b w:val="0"/>
                <w:bCs/>
                <w:sz w:val="16"/>
                <w:szCs w:val="16"/>
                <w:highlight w:val="green"/>
              </w:rPr>
              <w:t xml:space="preserve">The 6G network shall be able to collect energy </w:t>
            </w:r>
            <w:ins w:id="234" w:author="Aleksiev, Vasil" w:date="2026-02-09T12:23:00Z" w16du:dateUtc="2026-02-09T11:23:00Z">
              <w:r w:rsidR="003D10AA" w:rsidRPr="00F75324">
                <w:rPr>
                  <w:rFonts w:cs="Arial"/>
                  <w:b w:val="0"/>
                  <w:bCs/>
                  <w:sz w:val="16"/>
                  <w:szCs w:val="16"/>
                  <w:highlight w:val="yellow"/>
                </w:rPr>
                <w:t>source</w:t>
              </w:r>
              <w:r w:rsidR="003D10AA" w:rsidRPr="00F75324">
                <w:rPr>
                  <w:rFonts w:cs="Arial"/>
                  <w:b w:val="0"/>
                  <w:bCs/>
                  <w:sz w:val="16"/>
                  <w:szCs w:val="16"/>
                  <w:highlight w:val="green"/>
                </w:rPr>
                <w:t xml:space="preserve"> </w:t>
              </w:r>
            </w:ins>
            <w:ins w:id="235" w:author="Aleksiev, Vasil" w:date="2026-02-09T12:31:00Z" w16du:dateUtc="2026-02-09T11:31:00Z">
              <w:r w:rsidR="003D10AA" w:rsidRPr="00F75324">
                <w:rPr>
                  <w:rFonts w:cs="Arial"/>
                  <w:b w:val="0"/>
                  <w:bCs/>
                  <w:sz w:val="16"/>
                  <w:szCs w:val="16"/>
                  <w:highlight w:val="green"/>
                </w:rPr>
                <w:t>(</w:t>
              </w:r>
            </w:ins>
            <w:ins w:id="236" w:author="Aleksiev, Vasil" w:date="2026-02-09T12:32:00Z" w16du:dateUtc="2026-02-09T11:32:00Z">
              <w:r w:rsidR="003D10AA" w:rsidRPr="00F75324">
                <w:rPr>
                  <w:rFonts w:cs="Arial"/>
                  <w:b w:val="0"/>
                  <w:bCs/>
                  <w:sz w:val="16"/>
                  <w:szCs w:val="16"/>
                  <w:highlight w:val="yellow"/>
                </w:rPr>
                <w:t>provided</w:t>
              </w:r>
            </w:ins>
            <w:ins w:id="237" w:author="Aleksiev, Vasil" w:date="2026-02-09T12:31:00Z" w16du:dateUtc="2026-02-09T11:31:00Z">
              <w:r w:rsidR="003D10AA" w:rsidRPr="00F75324">
                <w:rPr>
                  <w:rFonts w:cs="Arial"/>
                  <w:b w:val="0"/>
                  <w:bCs/>
                  <w:sz w:val="16"/>
                  <w:szCs w:val="16"/>
                  <w:highlight w:val="yellow"/>
                </w:rPr>
                <w:t xml:space="preserve"> </w:t>
              </w:r>
            </w:ins>
            <w:ins w:id="238" w:author="Aleksiev, Vasil" w:date="2026-02-09T12:32:00Z" w16du:dateUtc="2026-02-09T11:32:00Z">
              <w:r w:rsidR="00F75324" w:rsidRPr="00F75324">
                <w:rPr>
                  <w:rFonts w:cs="Arial"/>
                  <w:b w:val="0"/>
                  <w:bCs/>
                  <w:sz w:val="16"/>
                  <w:szCs w:val="16"/>
                  <w:highlight w:val="yellow"/>
                </w:rPr>
                <w:t>to</w:t>
              </w:r>
            </w:ins>
            <w:ins w:id="239" w:author="Aleksiev, Vasil" w:date="2026-02-09T12:31:00Z" w16du:dateUtc="2026-02-09T11:31:00Z">
              <w:r w:rsidR="003D10AA" w:rsidRPr="00F75324">
                <w:rPr>
                  <w:rFonts w:cs="Arial"/>
                  <w:b w:val="0"/>
                  <w:bCs/>
                  <w:sz w:val="16"/>
                  <w:szCs w:val="16"/>
                  <w:highlight w:val="yellow"/>
                </w:rPr>
                <w:t xml:space="preserve"> SHE</w:t>
              </w:r>
              <w:r w:rsidR="003D10AA" w:rsidRPr="00F75324">
                <w:rPr>
                  <w:rFonts w:cs="Arial"/>
                  <w:b w:val="0"/>
                  <w:bCs/>
                  <w:sz w:val="16"/>
                  <w:szCs w:val="16"/>
                  <w:highlight w:val="green"/>
                </w:rPr>
                <w:t xml:space="preserve">) </w:t>
              </w:r>
            </w:ins>
            <w:r w:rsidRPr="00F75324">
              <w:rPr>
                <w:rFonts w:cs="Arial"/>
                <w:b w:val="0"/>
                <w:bCs/>
                <w:sz w:val="16"/>
                <w:szCs w:val="16"/>
                <w:highlight w:val="green"/>
              </w:rPr>
              <w:t xml:space="preserve">related information </w:t>
            </w:r>
            <w:ins w:id="240" w:author="Trakinat, Jean" w:date="2026-01-29T13:57:00Z" w16du:dateUtc="2026-01-29T18:57:00Z">
              <w:del w:id="241" w:author="Aleksiev, Vasil" w:date="2026-02-09T12:24:00Z" w16du:dateUtc="2026-02-09T11:24:00Z">
                <w:r w:rsidRPr="00F75324" w:rsidDel="003D10AA">
                  <w:rPr>
                    <w:rFonts w:cs="Arial"/>
                    <w:b w:val="0"/>
                    <w:bCs/>
                    <w:sz w:val="16"/>
                    <w:szCs w:val="16"/>
                    <w:highlight w:val="green"/>
                  </w:rPr>
                  <w:delText>exposed by</w:delText>
                </w:r>
              </w:del>
              <w:del w:id="242" w:author="Aleksiev, Vasil" w:date="2026-02-09T12:29:00Z" w16du:dateUtc="2026-02-09T11:29:00Z">
                <w:r w:rsidRPr="00F75324" w:rsidDel="003D10AA">
                  <w:rPr>
                    <w:rFonts w:cs="Arial"/>
                    <w:b w:val="0"/>
                    <w:bCs/>
                    <w:sz w:val="16"/>
                    <w:szCs w:val="16"/>
                    <w:highlight w:val="green"/>
                  </w:rPr>
                  <w:delText xml:space="preserve"> </w:delText>
                </w:r>
              </w:del>
            </w:ins>
            <w:del w:id="243" w:author="Aleksiev, Vasil" w:date="2026-02-09T12:31:00Z" w16du:dateUtc="2026-02-09T11:31:00Z">
              <w:r w:rsidRPr="00F75324" w:rsidDel="003D10AA">
                <w:rPr>
                  <w:rFonts w:cs="Arial"/>
                  <w:b w:val="0"/>
                  <w:bCs/>
                  <w:sz w:val="16"/>
                  <w:szCs w:val="16"/>
                  <w:highlight w:val="green"/>
                </w:rPr>
                <w:delText>of</w:delText>
              </w:r>
            </w:del>
            <w:del w:id="244" w:author="Aleksiev, Vasil" w:date="2026-02-09T12:32:00Z" w16du:dateUtc="2026-02-09T11:32:00Z">
              <w:r w:rsidRPr="00F75324" w:rsidDel="003D10AA">
                <w:rPr>
                  <w:rFonts w:cs="Arial"/>
                  <w:b w:val="0"/>
                  <w:bCs/>
                  <w:sz w:val="16"/>
                  <w:szCs w:val="16"/>
                  <w:highlight w:val="green"/>
                </w:rPr>
                <w:delText xml:space="preserve"> the Service Hosting Environment</w:delText>
              </w:r>
            </w:del>
            <w:ins w:id="245" w:author="Trakinat, Jean" w:date="2026-01-29T13:57:00Z" w16du:dateUtc="2026-01-29T18:57:00Z">
              <w:del w:id="246" w:author="Aleksiev, Vasil" w:date="2026-02-09T12:32:00Z" w16du:dateUtc="2026-02-09T11:32:00Z">
                <w:r w:rsidRPr="00F75324" w:rsidDel="003D10AA">
                  <w:rPr>
                    <w:rFonts w:cs="Arial"/>
                    <w:b w:val="0"/>
                    <w:bCs/>
                    <w:sz w:val="16"/>
                    <w:szCs w:val="16"/>
                    <w:highlight w:val="green"/>
                  </w:rPr>
                  <w:delText>s</w:delText>
                </w:r>
              </w:del>
              <w:r w:rsidRPr="00F75324">
                <w:rPr>
                  <w:rFonts w:cs="Arial"/>
                  <w:b w:val="0"/>
                  <w:bCs/>
                  <w:sz w:val="16"/>
                  <w:szCs w:val="16"/>
                  <w:highlight w:val="green"/>
                </w:rPr>
                <w:t xml:space="preserve"> </w:t>
              </w:r>
              <w:del w:id="247" w:author="Aleksiev, Vasil" w:date="2026-02-09T12:29:00Z" w16du:dateUtc="2026-02-09T11:29:00Z">
                <w:r w:rsidRPr="003D10AA" w:rsidDel="003D10AA">
                  <w:rPr>
                    <w:rFonts w:cs="Arial"/>
                    <w:b w:val="0"/>
                    <w:bCs/>
                    <w:sz w:val="16"/>
                    <w:szCs w:val="16"/>
                    <w:highlight w:val="green"/>
                  </w:rPr>
                  <w:delText>and/or by</w:delText>
                </w:r>
              </w:del>
            </w:ins>
            <w:ins w:id="248" w:author="Aleksiev, Vasil" w:date="2026-02-09T12:29:00Z" w16du:dateUtc="2026-02-09T11:29:00Z">
              <w:r w:rsidR="003D10AA">
                <w:rPr>
                  <w:rFonts w:cs="Arial"/>
                  <w:b w:val="0"/>
                  <w:bCs/>
                  <w:sz w:val="16"/>
                  <w:szCs w:val="16"/>
                  <w:highlight w:val="green"/>
                </w:rPr>
                <w:t>from</w:t>
              </w:r>
            </w:ins>
            <w:ins w:id="249" w:author="Trakinat, Jean" w:date="2026-01-29T13:57:00Z" w16du:dateUtc="2026-01-29T18:57:00Z">
              <w:r w:rsidRPr="003D10AA">
                <w:rPr>
                  <w:rFonts w:cs="Arial"/>
                  <w:b w:val="0"/>
                  <w:bCs/>
                  <w:sz w:val="16"/>
                  <w:szCs w:val="16"/>
                  <w:highlight w:val="green"/>
                </w:rPr>
                <w:t xml:space="preserve"> the </w:t>
              </w:r>
            </w:ins>
            <w:del w:id="250" w:author="Trakinat, Jean" w:date="2026-01-29T13:57:00Z" w16du:dateUtc="2026-01-29T18:57:00Z">
              <w:r w:rsidRPr="003D10AA" w:rsidDel="00C0359C">
                <w:rPr>
                  <w:rFonts w:cs="Arial"/>
                  <w:b w:val="0"/>
                  <w:bCs/>
                  <w:sz w:val="16"/>
                  <w:szCs w:val="16"/>
                  <w:highlight w:val="green"/>
                </w:rPr>
                <w:delText xml:space="preserve">, from </w:delText>
              </w:r>
            </w:del>
            <w:r w:rsidRPr="003D10AA">
              <w:rPr>
                <w:rFonts w:cs="Arial"/>
                <w:b w:val="0"/>
                <w:bCs/>
                <w:sz w:val="16"/>
                <w:szCs w:val="16"/>
                <w:highlight w:val="green"/>
              </w:rPr>
              <w:t>energy management system, which is outside of 3GPP networks.</w:t>
            </w:r>
          </w:p>
        </w:tc>
        <w:tc>
          <w:tcPr>
            <w:tcW w:w="1701" w:type="dxa"/>
          </w:tcPr>
          <w:p w14:paraId="7289835C" w14:textId="77777777" w:rsidR="00C0359C" w:rsidRDefault="00C0359C" w:rsidP="003A71E0">
            <w:pPr>
              <w:pStyle w:val="TH"/>
              <w:spacing w:before="0" w:after="0"/>
              <w:rPr>
                <w:rFonts w:cs="Arial"/>
                <w:b w:val="0"/>
                <w:bCs/>
                <w:sz w:val="16"/>
                <w:szCs w:val="16"/>
              </w:rPr>
            </w:pPr>
            <w:r w:rsidRPr="00D40833">
              <w:rPr>
                <w:rFonts w:cs="Arial"/>
                <w:b w:val="0"/>
                <w:bCs/>
                <w:sz w:val="16"/>
                <w:szCs w:val="16"/>
              </w:rPr>
              <w:t>PR 6.24.6-1</w:t>
            </w:r>
          </w:p>
          <w:p w14:paraId="058847B4" w14:textId="7C932013" w:rsidR="00F3139B" w:rsidRPr="00D40833" w:rsidRDefault="00F3139B" w:rsidP="003A71E0">
            <w:pPr>
              <w:pStyle w:val="TH"/>
              <w:spacing w:before="0" w:after="0"/>
              <w:rPr>
                <w:ins w:id="251" w:author="Trakinat, Jean" w:date="2026-01-13T10:16:00Z" w16du:dateUtc="2026-01-13T15:16:00Z"/>
                <w:rFonts w:cs="Arial"/>
                <w:b w:val="0"/>
                <w:bCs/>
                <w:sz w:val="16"/>
                <w:szCs w:val="16"/>
              </w:rPr>
            </w:pPr>
            <w:r w:rsidRPr="00F3139B">
              <w:rPr>
                <w:rFonts w:cs="Arial"/>
                <w:b w:val="0"/>
                <w:bCs/>
                <w:sz w:val="16"/>
                <w:szCs w:val="16"/>
                <w:highlight w:val="magenta"/>
              </w:rPr>
              <w:t>PR 6.24.6-3?</w:t>
            </w:r>
          </w:p>
        </w:tc>
        <w:tc>
          <w:tcPr>
            <w:tcW w:w="2268" w:type="dxa"/>
          </w:tcPr>
          <w:p w14:paraId="02A0E215" w14:textId="74D2B27C" w:rsidR="00E9145C" w:rsidRDefault="00E9145C" w:rsidP="00E9145C">
            <w:pPr>
              <w:pStyle w:val="TH"/>
              <w:spacing w:after="0"/>
              <w:jc w:val="left"/>
              <w:rPr>
                <w:rFonts w:cs="Arial"/>
                <w:b w:val="0"/>
                <w:bCs/>
                <w:i/>
                <w:iCs/>
                <w:sz w:val="16"/>
                <w:szCs w:val="16"/>
              </w:rPr>
            </w:pPr>
            <w:ins w:id="252" w:author="Trakinat, Jean" w:date="2026-01-13T10:20:00Z" w16du:dateUtc="2026-01-13T15:20:00Z">
              <w:r w:rsidRPr="00D40833">
                <w:rPr>
                  <w:rFonts w:cs="Arial"/>
                  <w:b w:val="0"/>
                  <w:bCs/>
                  <w:sz w:val="16"/>
                  <w:szCs w:val="16"/>
                </w:rPr>
                <w:t>ZTE</w:t>
              </w:r>
            </w:ins>
            <w:r>
              <w:rPr>
                <w:rFonts w:cs="Arial"/>
                <w:b w:val="0"/>
                <w:bCs/>
                <w:sz w:val="16"/>
                <w:szCs w:val="16"/>
              </w:rPr>
              <w:t xml:space="preserve">: </w:t>
            </w:r>
            <w:ins w:id="253" w:author="Trakinat, Jean" w:date="2026-01-13T10:20:00Z" w16du:dateUtc="2026-01-13T15:20:00Z">
              <w:r w:rsidRPr="00D40833">
                <w:rPr>
                  <w:rFonts w:cs="Arial"/>
                  <w:b w:val="0"/>
                  <w:bCs/>
                  <w:i/>
                  <w:iCs/>
                  <w:sz w:val="16"/>
                  <w:szCs w:val="16"/>
                </w:rPr>
                <w:t>According to the use case of 6.24, revise the “energy related data” to “energy related information”:</w:t>
              </w:r>
            </w:ins>
          </w:p>
          <w:p w14:paraId="0AF454CA" w14:textId="125BDB88" w:rsidR="00E9145C" w:rsidRDefault="00E9145C" w:rsidP="00E9145C">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 xml:space="preserve">need to clarify what is the energy related information of </w:t>
            </w:r>
            <w:proofErr w:type="spellStart"/>
            <w:r>
              <w:rPr>
                <w:rFonts w:cs="Arial"/>
                <w:b w:val="0"/>
                <w:bCs/>
                <w:sz w:val="16"/>
                <w:szCs w:val="16"/>
                <w:highlight w:val="cyan"/>
                <w:lang w:eastAsia="zh-CN"/>
              </w:rPr>
              <w:t>SHE.what</w:t>
            </w:r>
            <w:proofErr w:type="spellEnd"/>
            <w:r>
              <w:rPr>
                <w:rFonts w:cs="Arial"/>
                <w:b w:val="0"/>
                <w:bCs/>
                <w:sz w:val="16"/>
                <w:szCs w:val="16"/>
                <w:highlight w:val="cyan"/>
                <w:lang w:eastAsia="zh-CN"/>
              </w:rPr>
              <w:t xml:space="preserve"> the relationship between SHE and energy management </w:t>
            </w:r>
            <w:proofErr w:type="gramStart"/>
            <w:r>
              <w:rPr>
                <w:rFonts w:cs="Arial"/>
                <w:b w:val="0"/>
                <w:bCs/>
                <w:sz w:val="16"/>
                <w:szCs w:val="16"/>
                <w:highlight w:val="cyan"/>
                <w:lang w:eastAsia="zh-CN"/>
              </w:rPr>
              <w:t>system</w:t>
            </w:r>
            <w:r w:rsidRPr="00006BAF">
              <w:rPr>
                <w:rFonts w:cs="Arial"/>
                <w:b w:val="0"/>
                <w:bCs/>
                <w:sz w:val="16"/>
                <w:szCs w:val="16"/>
                <w:highlight w:val="cyan"/>
                <w:lang w:eastAsia="zh-CN"/>
              </w:rPr>
              <w:t>?</w:t>
            </w:r>
            <w:r w:rsidRPr="00006BAF">
              <w:rPr>
                <w:rFonts w:cs="Arial"/>
                <w:b w:val="0"/>
                <w:bCs/>
                <w:sz w:val="16"/>
                <w:szCs w:val="16"/>
                <w:highlight w:val="cyan"/>
              </w:rPr>
              <w:t>.</w:t>
            </w:r>
            <w:proofErr w:type="gramEnd"/>
            <w:r w:rsidR="00006BAF" w:rsidRPr="00006BAF">
              <w:rPr>
                <w:rFonts w:cs="Arial"/>
                <w:b w:val="0"/>
                <w:bCs/>
                <w:sz w:val="16"/>
                <w:szCs w:val="16"/>
                <w:highlight w:val="cyan"/>
              </w:rPr>
              <w:t xml:space="preserve"> </w:t>
            </w:r>
            <w:r w:rsidRPr="00006BAF">
              <w:rPr>
                <w:rFonts w:cs="Arial"/>
                <w:b w:val="0"/>
                <w:bCs/>
                <w:sz w:val="16"/>
                <w:szCs w:val="16"/>
                <w:highlight w:val="cyan"/>
                <w:lang w:eastAsia="zh-CN"/>
              </w:rPr>
              <w:t xml:space="preserve">Align the handling on SHE. E.g., </w:t>
            </w:r>
            <w:proofErr w:type="gramStart"/>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w:t>
            </w:r>
            <w:proofErr w:type="gramEnd"/>
            <w:r w:rsidRPr="003371DF">
              <w:rPr>
                <w:rFonts w:cs="Arial"/>
                <w:b w:val="0"/>
                <w:bCs/>
                <w:sz w:val="16"/>
                <w:szCs w:val="16"/>
                <w:highlight w:val="cyan"/>
              </w:rPr>
              <w:t xml:space="preserve"> Hosting Environment (excluding RAN)</w:t>
            </w:r>
          </w:p>
          <w:p w14:paraId="586559DE" w14:textId="77777777" w:rsidR="00E9145C" w:rsidRDefault="00E9145C" w:rsidP="003A71E0">
            <w:pPr>
              <w:pStyle w:val="TH"/>
              <w:spacing w:after="0"/>
              <w:jc w:val="left"/>
              <w:rPr>
                <w:rFonts w:cs="Arial"/>
                <w:b w:val="0"/>
                <w:bCs/>
                <w:sz w:val="16"/>
                <w:szCs w:val="16"/>
              </w:rPr>
            </w:pPr>
          </w:p>
          <w:p w14:paraId="7FC35909" w14:textId="1121CA94" w:rsidR="00C0359C" w:rsidRPr="00D40833" w:rsidRDefault="00C0359C" w:rsidP="003A71E0">
            <w:pPr>
              <w:pStyle w:val="TH"/>
              <w:spacing w:after="0"/>
              <w:jc w:val="left"/>
              <w:rPr>
                <w:ins w:id="254" w:author="Trakinat, Jean" w:date="2026-01-13T10:16:00Z" w16du:dateUtc="2026-01-13T15:16:00Z"/>
                <w:rFonts w:cs="Arial"/>
                <w:b w:val="0"/>
                <w:bCs/>
                <w:sz w:val="16"/>
                <w:szCs w:val="16"/>
              </w:rPr>
            </w:pPr>
            <w:r w:rsidRPr="00D40833">
              <w:rPr>
                <w:rFonts w:cs="Arial"/>
                <w:b w:val="0"/>
                <w:bCs/>
                <w:sz w:val="16"/>
                <w:szCs w:val="16"/>
              </w:rPr>
              <w:t>[</w:t>
            </w:r>
            <w:proofErr w:type="spellStart"/>
            <w:ins w:id="255" w:author="Trakinat, Jean" w:date="2026-01-29T13:58:00Z" w16du:dateUtc="2026-01-29T18:58:00Z">
              <w:r w:rsidR="00A5088F">
                <w:rPr>
                  <w:rFonts w:cs="Arial"/>
                  <w:b w:val="0"/>
                  <w:bCs/>
                  <w:sz w:val="16"/>
                  <w:szCs w:val="16"/>
                </w:rPr>
                <w:t>InterDigital</w:t>
              </w:r>
              <w:proofErr w:type="spellEnd"/>
              <w:r w:rsidR="00A5088F">
                <w:rPr>
                  <w:rFonts w:cs="Arial"/>
                  <w:b w:val="0"/>
                  <w:bCs/>
                  <w:sz w:val="16"/>
                  <w:szCs w:val="16"/>
                </w:rPr>
                <w:t xml:space="preserve"> – new CPR wording for clarity and completeness. Receiving data from outside 3GPP is not in scope for us unless it can</w:t>
              </w:r>
              <w:r w:rsidR="003B4881">
                <w:rPr>
                  <w:rFonts w:cs="Arial"/>
                  <w:b w:val="0"/>
                  <w:bCs/>
                  <w:sz w:val="16"/>
                  <w:szCs w:val="16"/>
                </w:rPr>
                <w:t xml:space="preserve"> be correlated for use]</w:t>
              </w:r>
            </w:ins>
          </w:p>
        </w:tc>
      </w:tr>
      <w:tr w:rsidR="00AE4BD2" w:rsidRPr="00D40833" w14:paraId="19FE7A53" w14:textId="77777777" w:rsidTr="00BB35A6">
        <w:tc>
          <w:tcPr>
            <w:tcW w:w="1800" w:type="dxa"/>
          </w:tcPr>
          <w:p w14:paraId="7B707F03" w14:textId="77777777" w:rsidR="00AE4BD2" w:rsidRPr="002E7A44" w:rsidRDefault="00AE4BD2" w:rsidP="00AE4BD2">
            <w:pPr>
              <w:pStyle w:val="TH"/>
              <w:spacing w:before="0" w:after="0"/>
              <w:rPr>
                <w:ins w:id="256" w:author="Trakinat, Jean" w:date="2026-01-20T14:08:00Z" w16du:dateUtc="2026-01-20T19:08:00Z"/>
                <w:rFonts w:cs="Arial"/>
                <w:b w:val="0"/>
                <w:bCs/>
                <w:sz w:val="16"/>
                <w:szCs w:val="16"/>
                <w:lang w:val="de-AT"/>
              </w:rPr>
            </w:pPr>
            <w:r w:rsidRPr="002E7A44">
              <w:rPr>
                <w:rFonts w:cs="Arial"/>
                <w:b w:val="0"/>
                <w:bCs/>
                <w:sz w:val="16"/>
                <w:szCs w:val="16"/>
                <w:lang w:val="de-AT"/>
              </w:rPr>
              <w:lastRenderedPageBreak/>
              <w:t>Alt NEW CPR 14.1.4-1-CC</w:t>
            </w:r>
          </w:p>
          <w:p w14:paraId="25C59F83" w14:textId="77777777" w:rsidR="00AE4BD2" w:rsidRPr="002E7A44" w:rsidRDefault="00AE4BD2" w:rsidP="00AE4BD2">
            <w:pPr>
              <w:pStyle w:val="TH"/>
              <w:spacing w:before="0" w:after="0"/>
              <w:rPr>
                <w:ins w:id="257" w:author="Trakinat, Jean" w:date="2026-01-20T14:08:00Z" w16du:dateUtc="2026-01-20T19:08:00Z"/>
                <w:rFonts w:cs="Arial"/>
                <w:b w:val="0"/>
                <w:bCs/>
                <w:sz w:val="16"/>
                <w:szCs w:val="16"/>
                <w:lang w:val="de-AT"/>
              </w:rPr>
            </w:pPr>
          </w:p>
          <w:p w14:paraId="224E2811" w14:textId="31AD67EB" w:rsidR="00AE4BD2" w:rsidRPr="00AE4BD2" w:rsidRDefault="00AE4BD2" w:rsidP="00AE4BD2">
            <w:pPr>
              <w:pStyle w:val="TH"/>
              <w:spacing w:before="0" w:after="0"/>
              <w:rPr>
                <w:rFonts w:eastAsiaTheme="minorEastAsia" w:cs="Arial"/>
                <w:b w:val="0"/>
                <w:bCs/>
                <w:sz w:val="16"/>
                <w:szCs w:val="16"/>
                <w:lang w:val="de-AT" w:eastAsia="ja-JP"/>
              </w:rPr>
            </w:pPr>
            <w:r w:rsidRPr="00AE4BD2">
              <w:rPr>
                <w:rFonts w:eastAsiaTheme="minorEastAsia" w:cs="Arial"/>
                <w:b w:val="0"/>
                <w:bCs/>
                <w:sz w:val="16"/>
                <w:szCs w:val="16"/>
                <w:lang w:val="de-AT" w:eastAsia="ja-JP"/>
              </w:rPr>
              <w:t>(SoftBank’s proposed revision of above)</w:t>
            </w:r>
          </w:p>
        </w:tc>
        <w:tc>
          <w:tcPr>
            <w:tcW w:w="4536" w:type="dxa"/>
          </w:tcPr>
          <w:p w14:paraId="2B63D990" w14:textId="5A9BBD54" w:rsidR="00AE4BD2" w:rsidRPr="00DF5833" w:rsidRDefault="00AE4BD2" w:rsidP="00AE4BD2">
            <w:pPr>
              <w:pStyle w:val="TH"/>
              <w:spacing w:before="0" w:after="0"/>
              <w:jc w:val="left"/>
              <w:rPr>
                <w:rFonts w:eastAsiaTheme="minorEastAsia" w:cs="Arial"/>
                <w:b w:val="0"/>
                <w:bCs/>
                <w:sz w:val="16"/>
                <w:szCs w:val="16"/>
                <w:highlight w:val="green"/>
                <w:lang w:eastAsia="ja-JP"/>
              </w:rPr>
            </w:pPr>
            <w:r w:rsidRPr="00DF5833">
              <w:rPr>
                <w:rFonts w:cs="Arial"/>
                <w:b w:val="0"/>
                <w:bCs/>
                <w:sz w:val="16"/>
                <w:szCs w:val="16"/>
                <w:highlight w:val="green"/>
              </w:rPr>
              <w:t>The 6G network shall be able to collect</w:t>
            </w:r>
            <w:ins w:id="258" w:author="小林 大河(SB ﾃｸﾉﾛｼﾞｰﾕﾆｯﾄ統括)" w:date="2026-02-10T20:19:00Z" w16du:dateUtc="2026-02-10T11:19:00Z">
              <w:r w:rsidRPr="00DF5833">
                <w:rPr>
                  <w:rFonts w:eastAsiaTheme="minorEastAsia" w:cs="Arial" w:hint="eastAsia"/>
                  <w:b w:val="0"/>
                  <w:bCs/>
                  <w:sz w:val="16"/>
                  <w:szCs w:val="16"/>
                  <w:highlight w:val="green"/>
                  <w:lang w:eastAsia="ja-JP"/>
                </w:rPr>
                <w:t xml:space="preserve"> </w:t>
              </w:r>
            </w:ins>
            <w:del w:id="259" w:author="小林 大河(SB ﾃｸﾉﾛｼﾞｰﾕﾆｯﾄ統括)" w:date="2026-02-10T20:19:00Z" w16du:dateUtc="2026-02-10T11:19:00Z">
              <w:r w:rsidRPr="00DF5833" w:rsidDel="00AE4BD2">
                <w:rPr>
                  <w:rFonts w:cs="Arial"/>
                  <w:b w:val="0"/>
                  <w:bCs/>
                  <w:sz w:val="16"/>
                  <w:szCs w:val="16"/>
                  <w:highlight w:val="green"/>
                </w:rPr>
                <w:delText xml:space="preserve"> energy </w:delText>
              </w:r>
            </w:del>
            <w:ins w:id="260" w:author="Aleksiev, Vasil" w:date="2026-02-09T12:23:00Z" w16du:dateUtc="2026-02-09T11:23:00Z">
              <w:del w:id="261" w:author="小林 大河(SB ﾃｸﾉﾛｼﾞｰﾕﾆｯﾄ統括)" w:date="2026-02-10T20:19:00Z" w16du:dateUtc="2026-02-10T11:19:00Z">
                <w:r w:rsidRPr="00DF5833" w:rsidDel="00AE4BD2">
                  <w:rPr>
                    <w:rFonts w:cs="Arial"/>
                    <w:b w:val="0"/>
                    <w:bCs/>
                    <w:sz w:val="16"/>
                    <w:szCs w:val="16"/>
                    <w:highlight w:val="green"/>
                  </w:rPr>
                  <w:delText>so</w:delText>
                </w:r>
              </w:del>
              <w:del w:id="262" w:author="小林 大河(SB ﾃｸﾉﾛｼﾞｰﾕﾆｯﾄ統括)" w:date="2026-02-10T20:18:00Z" w16du:dateUtc="2026-02-10T11:18:00Z">
                <w:r w:rsidRPr="00DF5833" w:rsidDel="00AE4BD2">
                  <w:rPr>
                    <w:rFonts w:cs="Arial"/>
                    <w:b w:val="0"/>
                    <w:bCs/>
                    <w:sz w:val="16"/>
                    <w:szCs w:val="16"/>
                    <w:highlight w:val="green"/>
                  </w:rPr>
                  <w:delText xml:space="preserve">urce </w:delText>
                </w:r>
              </w:del>
            </w:ins>
            <w:ins w:id="263" w:author="Aleksiev, Vasil" w:date="2026-02-09T12:31:00Z" w16du:dateUtc="2026-02-09T11:31:00Z">
              <w:del w:id="264" w:author="小林 大河(SB ﾃｸﾉﾛｼﾞｰﾕﾆｯﾄ統括)" w:date="2026-02-10T20:19:00Z" w16du:dateUtc="2026-02-10T11:19:00Z">
                <w:r w:rsidRPr="00DF5833" w:rsidDel="00AE4BD2">
                  <w:rPr>
                    <w:rFonts w:cs="Arial"/>
                    <w:b w:val="0"/>
                    <w:bCs/>
                    <w:sz w:val="16"/>
                    <w:szCs w:val="16"/>
                    <w:highlight w:val="green"/>
                  </w:rPr>
                  <w:delText>(</w:delText>
                </w:r>
              </w:del>
            </w:ins>
            <w:ins w:id="265" w:author="Aleksiev, Vasil" w:date="2026-02-09T12:32:00Z" w16du:dateUtc="2026-02-09T11:32:00Z">
              <w:del w:id="266" w:author="小林 大河(SB ﾃｸﾉﾛｼﾞｰﾕﾆｯﾄ統括)" w:date="2026-02-10T20:17:00Z" w16du:dateUtc="2026-02-10T11:17:00Z">
                <w:r w:rsidRPr="00DF5833" w:rsidDel="00AE4BD2">
                  <w:rPr>
                    <w:rFonts w:cs="Arial"/>
                    <w:b w:val="0"/>
                    <w:bCs/>
                    <w:sz w:val="16"/>
                    <w:szCs w:val="16"/>
                    <w:highlight w:val="green"/>
                  </w:rPr>
                  <w:delText>provided</w:delText>
                </w:r>
              </w:del>
            </w:ins>
            <w:ins w:id="267" w:author="Aleksiev, Vasil" w:date="2026-02-09T12:31:00Z" w16du:dateUtc="2026-02-09T11:31:00Z">
              <w:del w:id="268" w:author="小林 大河(SB ﾃｸﾉﾛｼﾞｰﾕﾆｯﾄ統括)" w:date="2026-02-10T20:17:00Z" w16du:dateUtc="2026-02-10T11:17:00Z">
                <w:r w:rsidRPr="00DF5833" w:rsidDel="00AE4BD2">
                  <w:rPr>
                    <w:rFonts w:cs="Arial"/>
                    <w:b w:val="0"/>
                    <w:bCs/>
                    <w:sz w:val="16"/>
                    <w:szCs w:val="16"/>
                    <w:highlight w:val="green"/>
                  </w:rPr>
                  <w:delText xml:space="preserve"> </w:delText>
                </w:r>
              </w:del>
            </w:ins>
            <w:ins w:id="269" w:author="Aleksiev, Vasil" w:date="2026-02-09T12:32:00Z" w16du:dateUtc="2026-02-09T11:32:00Z">
              <w:del w:id="270" w:author="小林 大河(SB ﾃｸﾉﾛｼﾞｰﾕﾆｯﾄ統括)" w:date="2026-02-10T20:17:00Z" w16du:dateUtc="2026-02-10T11:17:00Z">
                <w:r w:rsidRPr="00DF5833" w:rsidDel="00AE4BD2">
                  <w:rPr>
                    <w:rFonts w:cs="Arial"/>
                    <w:b w:val="0"/>
                    <w:bCs/>
                    <w:sz w:val="16"/>
                    <w:szCs w:val="16"/>
                    <w:highlight w:val="green"/>
                  </w:rPr>
                  <w:delText>to</w:delText>
                </w:r>
              </w:del>
            </w:ins>
            <w:ins w:id="271" w:author="Aleksiev, Vasil" w:date="2026-02-09T12:31:00Z" w16du:dateUtc="2026-02-09T11:31:00Z">
              <w:del w:id="272" w:author="小林 大河(SB ﾃｸﾉﾛｼﾞｰﾕﾆｯﾄ統括)" w:date="2026-02-10T20:19:00Z" w16du:dateUtc="2026-02-10T11:19:00Z">
                <w:r w:rsidRPr="00DF5833" w:rsidDel="00AE4BD2">
                  <w:rPr>
                    <w:rFonts w:cs="Arial"/>
                    <w:b w:val="0"/>
                    <w:bCs/>
                    <w:sz w:val="16"/>
                    <w:szCs w:val="16"/>
                    <w:highlight w:val="green"/>
                  </w:rPr>
                  <w:delText xml:space="preserve"> SHE) </w:delText>
                </w:r>
              </w:del>
            </w:ins>
            <w:del w:id="273" w:author="小林 大河(SB ﾃｸﾉﾛｼﾞｰﾕﾆｯﾄ統括)" w:date="2026-02-10T20:19:00Z" w16du:dateUtc="2026-02-10T11:19:00Z">
              <w:r w:rsidRPr="00DF5833" w:rsidDel="00AE4BD2">
                <w:rPr>
                  <w:rFonts w:cs="Arial"/>
                  <w:b w:val="0"/>
                  <w:bCs/>
                  <w:sz w:val="16"/>
                  <w:szCs w:val="16"/>
                  <w:highlight w:val="green"/>
                </w:rPr>
                <w:delText xml:space="preserve">related information </w:delText>
              </w:r>
            </w:del>
            <w:ins w:id="274" w:author="Trakinat, Jean" w:date="2026-01-29T13:57:00Z" w16du:dateUtc="2026-01-29T18:57:00Z">
              <w:del w:id="275" w:author="小林 大河(SB ﾃｸﾉﾛｼﾞｰﾕﾆｯﾄ統括)" w:date="2026-02-10T20:19:00Z" w16du:dateUtc="2026-02-10T11:19:00Z">
                <w:r w:rsidRPr="00DF5833" w:rsidDel="00AE4BD2">
                  <w:rPr>
                    <w:rFonts w:cs="Arial"/>
                    <w:b w:val="0"/>
                    <w:bCs/>
                    <w:sz w:val="16"/>
                    <w:szCs w:val="16"/>
                    <w:highlight w:val="green"/>
                  </w:rPr>
                  <w:delText xml:space="preserve">exposed by </w:delText>
                </w:r>
              </w:del>
            </w:ins>
            <w:del w:id="276" w:author="小林 大河(SB ﾃｸﾉﾛｼﾞｰﾕﾆｯﾄ統括)" w:date="2026-02-10T20:19:00Z" w16du:dateUtc="2026-02-10T11:19:00Z">
              <w:r w:rsidRPr="00DF5833" w:rsidDel="00AE4BD2">
                <w:rPr>
                  <w:rFonts w:cs="Arial"/>
                  <w:b w:val="0"/>
                  <w:bCs/>
                  <w:sz w:val="16"/>
                  <w:szCs w:val="16"/>
                  <w:highlight w:val="green"/>
                </w:rPr>
                <w:delText>of the Service Hosting Environment</w:delText>
              </w:r>
            </w:del>
            <w:ins w:id="277" w:author="Trakinat, Jean" w:date="2026-01-29T13:57:00Z" w16du:dateUtc="2026-01-29T18:57:00Z">
              <w:del w:id="278" w:author="小林 大河(SB ﾃｸﾉﾛｼﾞｰﾕﾆｯﾄ統括)" w:date="2026-02-10T20:19:00Z" w16du:dateUtc="2026-02-10T11:19:00Z">
                <w:r w:rsidRPr="00DF5833" w:rsidDel="00AE4BD2">
                  <w:rPr>
                    <w:rFonts w:cs="Arial"/>
                    <w:b w:val="0"/>
                    <w:bCs/>
                    <w:sz w:val="16"/>
                    <w:szCs w:val="16"/>
                    <w:highlight w:val="green"/>
                  </w:rPr>
                  <w:delText xml:space="preserve">s </w:delText>
                </w:r>
              </w:del>
              <w:del w:id="279" w:author="Aleksiev, Vasil" w:date="2026-02-09T12:29:00Z" w16du:dateUtc="2026-02-09T11:29:00Z">
                <w:r w:rsidRPr="00DF5833" w:rsidDel="003D10AA">
                  <w:rPr>
                    <w:rFonts w:cs="Arial"/>
                    <w:b w:val="0"/>
                    <w:bCs/>
                    <w:sz w:val="16"/>
                    <w:szCs w:val="16"/>
                    <w:highlight w:val="green"/>
                  </w:rPr>
                  <w:delText>and/or by</w:delText>
                </w:r>
              </w:del>
            </w:ins>
            <w:ins w:id="280" w:author="Aleksiev, Vasil" w:date="2026-02-09T12:29:00Z" w16du:dateUtc="2026-02-09T11:29:00Z">
              <w:r w:rsidRPr="00DF5833">
                <w:rPr>
                  <w:rFonts w:cs="Arial"/>
                  <w:b w:val="0"/>
                  <w:bCs/>
                  <w:sz w:val="16"/>
                  <w:szCs w:val="16"/>
                  <w:highlight w:val="green"/>
                </w:rPr>
                <w:t>from</w:t>
              </w:r>
            </w:ins>
            <w:ins w:id="281" w:author="Trakinat, Jean" w:date="2026-01-29T13:57:00Z" w16du:dateUtc="2026-01-29T18:57:00Z">
              <w:r w:rsidRPr="00DF5833">
                <w:rPr>
                  <w:rFonts w:cs="Arial"/>
                  <w:b w:val="0"/>
                  <w:bCs/>
                  <w:sz w:val="16"/>
                  <w:szCs w:val="16"/>
                  <w:highlight w:val="green"/>
                </w:rPr>
                <w:t xml:space="preserve"> the </w:t>
              </w:r>
            </w:ins>
            <w:del w:id="282" w:author="Trakinat, Jean" w:date="2026-01-29T13:57:00Z" w16du:dateUtc="2026-01-29T18:57:00Z">
              <w:r w:rsidRPr="00DF5833" w:rsidDel="00C0359C">
                <w:rPr>
                  <w:rFonts w:cs="Arial"/>
                  <w:b w:val="0"/>
                  <w:bCs/>
                  <w:sz w:val="16"/>
                  <w:szCs w:val="16"/>
                  <w:highlight w:val="green"/>
                </w:rPr>
                <w:delText xml:space="preserve">, from </w:delText>
              </w:r>
            </w:del>
            <w:r w:rsidRPr="00DF5833">
              <w:rPr>
                <w:rFonts w:cs="Arial"/>
                <w:b w:val="0"/>
                <w:bCs/>
                <w:sz w:val="16"/>
                <w:szCs w:val="16"/>
                <w:highlight w:val="green"/>
              </w:rPr>
              <w:t>energy management system, which is outside of 3GPP network</w:t>
            </w:r>
            <w:del w:id="283" w:author="小林 大河(SB ﾃｸﾉﾛｼﾞｰﾕﾆｯﾄ統括)" w:date="2026-02-10T20:24:00Z" w16du:dateUtc="2026-02-10T11:24:00Z">
              <w:r w:rsidRPr="00DF5833" w:rsidDel="00F0511B">
                <w:rPr>
                  <w:rFonts w:cs="Arial"/>
                  <w:b w:val="0"/>
                  <w:bCs/>
                  <w:sz w:val="16"/>
                  <w:szCs w:val="16"/>
                </w:rPr>
                <w:delText>s</w:delText>
              </w:r>
            </w:del>
            <w:ins w:id="284" w:author="小林 大河(SB ﾃｸﾉﾛｼﾞｰﾕﾆｯﾄ統括)" w:date="2026-02-10T20:19:00Z" w16du:dateUtc="2026-02-10T11:19:00Z">
              <w:r w:rsidRPr="00DF5833">
                <w:rPr>
                  <w:rFonts w:eastAsiaTheme="minorEastAsia" w:cs="Arial" w:hint="eastAsia"/>
                  <w:b w:val="0"/>
                  <w:bCs/>
                  <w:sz w:val="16"/>
                  <w:szCs w:val="16"/>
                  <w:lang w:eastAsia="ja-JP"/>
                </w:rPr>
                <w:t xml:space="preserve">; the </w:t>
              </w:r>
            </w:ins>
            <w:ins w:id="285" w:author="小林 大河(SB ﾃｸﾉﾛｼﾞｰﾕﾆｯﾄ統括)" w:date="2026-02-10T21:46:00Z" w16du:dateUtc="2026-02-10T12:46:00Z">
              <w:r w:rsidR="00C1698F" w:rsidRPr="00DF5833">
                <w:rPr>
                  <w:rFonts w:eastAsiaTheme="minorEastAsia" w:cs="Arial" w:hint="eastAsia"/>
                  <w:b w:val="0"/>
                  <w:bCs/>
                  <w:sz w:val="16"/>
                  <w:szCs w:val="16"/>
                  <w:lang w:eastAsia="ja-JP"/>
                </w:rPr>
                <w:t xml:space="preserve">information </w:t>
              </w:r>
            </w:ins>
            <w:ins w:id="286" w:author="小林 大河(SB ﾃｸﾉﾛｼﾞｰﾕﾆｯﾄ統括)" w:date="2026-02-10T21:59:00Z" w16du:dateUtc="2026-02-10T12:59:00Z">
              <w:r w:rsidR="004362C9" w:rsidRPr="00DF5833">
                <w:rPr>
                  <w:rFonts w:eastAsiaTheme="minorEastAsia" w:cs="Arial" w:hint="eastAsia"/>
                  <w:b w:val="0"/>
                  <w:bCs/>
                  <w:sz w:val="16"/>
                  <w:szCs w:val="16"/>
                  <w:lang w:eastAsia="ja-JP"/>
                </w:rPr>
                <w:t>related to</w:t>
              </w:r>
            </w:ins>
            <w:ins w:id="287" w:author="小林 大河(SB ﾃｸﾉﾛｼﾞｰﾕﾆｯﾄ統括)" w:date="2026-02-10T21:46:00Z" w16du:dateUtc="2026-02-10T12:46:00Z">
              <w:r w:rsidR="00C1698F" w:rsidRPr="00DF5833">
                <w:rPr>
                  <w:rFonts w:eastAsiaTheme="minorEastAsia" w:cs="Arial" w:hint="eastAsia"/>
                  <w:b w:val="0"/>
                  <w:bCs/>
                  <w:sz w:val="16"/>
                  <w:szCs w:val="16"/>
                  <w:lang w:eastAsia="ja-JP"/>
                </w:rPr>
                <w:t xml:space="preserve"> the </w:t>
              </w:r>
            </w:ins>
            <w:ins w:id="288" w:author="小林 大河(SB ﾃｸﾉﾛｼﾞｰﾕﾆｯﾄ統括)" w:date="2026-02-10T20:20:00Z" w16du:dateUtc="2026-02-10T11:20:00Z">
              <w:r w:rsidRPr="00DF5833">
                <w:rPr>
                  <w:rFonts w:eastAsiaTheme="minorEastAsia" w:cs="Arial" w:hint="eastAsia"/>
                  <w:b w:val="0"/>
                  <w:bCs/>
                  <w:sz w:val="16"/>
                  <w:szCs w:val="16"/>
                  <w:lang w:eastAsia="ja-JP"/>
                </w:rPr>
                <w:t>energy</w:t>
              </w:r>
            </w:ins>
            <w:ins w:id="289" w:author="小林 大河(SB ﾃｸﾉﾛｼﾞｰﾕﾆｯﾄ統括)" w:date="2026-02-10T21:46:00Z" w16du:dateUtc="2026-02-10T12:46:00Z">
              <w:r w:rsidR="00C1698F" w:rsidRPr="00DF5833">
                <w:rPr>
                  <w:rFonts w:eastAsiaTheme="minorEastAsia" w:cs="Arial" w:hint="eastAsia"/>
                  <w:b w:val="0"/>
                  <w:bCs/>
                  <w:sz w:val="16"/>
                  <w:szCs w:val="16"/>
                  <w:lang w:eastAsia="ja-JP"/>
                </w:rPr>
                <w:t xml:space="preserve"> </w:t>
              </w:r>
            </w:ins>
            <w:ins w:id="290" w:author="小林 大河(SB ﾃｸﾉﾛｼﾞｰﾕﾆｯﾄ統括)" w:date="2026-02-10T21:47:00Z" w16du:dateUtc="2026-02-10T12:47:00Z">
              <w:r w:rsidR="00C1698F" w:rsidRPr="00DF5833">
                <w:rPr>
                  <w:rFonts w:eastAsiaTheme="minorEastAsia" w:cs="Arial" w:hint="eastAsia"/>
                  <w:b w:val="0"/>
                  <w:bCs/>
                  <w:sz w:val="16"/>
                  <w:szCs w:val="16"/>
                  <w:lang w:eastAsia="ja-JP"/>
                </w:rPr>
                <w:t>supply</w:t>
              </w:r>
            </w:ins>
            <w:ins w:id="291" w:author="小林 大河(SB ﾃｸﾉﾛｼﾞｰﾕﾆｯﾄ統括)" w:date="2026-02-10T21:46:00Z" w16du:dateUtc="2026-02-10T12:46:00Z">
              <w:r w:rsidR="00C1698F" w:rsidRPr="00DF5833">
                <w:rPr>
                  <w:rFonts w:eastAsiaTheme="minorEastAsia" w:cs="Arial" w:hint="eastAsia"/>
                  <w:b w:val="0"/>
                  <w:bCs/>
                  <w:sz w:val="16"/>
                  <w:szCs w:val="16"/>
                  <w:lang w:eastAsia="ja-JP"/>
                </w:rPr>
                <w:t xml:space="preserve"> (</w:t>
              </w:r>
              <w:proofErr w:type="spellStart"/>
              <w:r w:rsidR="00C1698F" w:rsidRPr="00DF5833">
                <w:rPr>
                  <w:rFonts w:eastAsiaTheme="minorEastAsia" w:cs="Arial" w:hint="eastAsia"/>
                  <w:b w:val="0"/>
                  <w:bCs/>
                  <w:sz w:val="16"/>
                  <w:szCs w:val="16"/>
                  <w:lang w:eastAsia="ja-JP"/>
                </w:rPr>
                <w:t>i.e.</w:t>
              </w:r>
            </w:ins>
            <w:ins w:id="292" w:author="小林 大河(SB ﾃｸﾉﾛｼﾞｰﾕﾆｯﾄ統括)" w:date="2026-02-10T21:47:00Z" w16du:dateUtc="2026-02-10T12:47:00Z">
              <w:r w:rsidR="00C1698F" w:rsidRPr="00DF5833">
                <w:rPr>
                  <w:rFonts w:eastAsiaTheme="minorEastAsia" w:cs="Arial" w:hint="eastAsia"/>
                  <w:b w:val="0"/>
                  <w:bCs/>
                  <w:sz w:val="16"/>
                  <w:szCs w:val="16"/>
                  <w:lang w:eastAsia="ja-JP"/>
                </w:rPr>
                <w:t>energy</w:t>
              </w:r>
              <w:proofErr w:type="spellEnd"/>
              <w:r w:rsidR="00C1698F" w:rsidRPr="00DF5833">
                <w:rPr>
                  <w:rFonts w:eastAsiaTheme="minorEastAsia" w:cs="Arial" w:hint="eastAsia"/>
                  <w:b w:val="0"/>
                  <w:bCs/>
                  <w:sz w:val="16"/>
                  <w:szCs w:val="16"/>
                  <w:lang w:eastAsia="ja-JP"/>
                </w:rPr>
                <w:t xml:space="preserve"> capacity, energy consumed by the SHE</w:t>
              </w:r>
            </w:ins>
            <w:ins w:id="293" w:author="小林 大河(SB ﾃｸﾉﾛｼﾞｰﾕﾆｯﾄ統括)" w:date="2026-02-10T21:51:00Z" w16du:dateUtc="2026-02-10T12:51:00Z">
              <w:r w:rsidR="00514FDB" w:rsidRPr="00DF5833">
                <w:rPr>
                  <w:rFonts w:eastAsiaTheme="minorEastAsia" w:cs="Arial" w:hint="eastAsia"/>
                  <w:b w:val="0"/>
                  <w:bCs/>
                  <w:sz w:val="16"/>
                  <w:szCs w:val="16"/>
                  <w:lang w:eastAsia="ja-JP"/>
                </w:rPr>
                <w:t>.</w:t>
              </w:r>
            </w:ins>
            <w:ins w:id="294" w:author="小林 大河(SB ﾃｸﾉﾛｼﾞｰﾕﾆｯﾄ統括)" w:date="2026-02-10T21:46:00Z" w16du:dateUtc="2026-02-10T12:46:00Z">
              <w:r w:rsidR="00C1698F" w:rsidRPr="00DF5833">
                <w:rPr>
                  <w:rFonts w:eastAsiaTheme="minorEastAsia" w:cs="Arial" w:hint="eastAsia"/>
                  <w:b w:val="0"/>
                  <w:bCs/>
                  <w:sz w:val="16"/>
                  <w:szCs w:val="16"/>
                  <w:lang w:eastAsia="ja-JP"/>
                </w:rPr>
                <w:t>)</w:t>
              </w:r>
            </w:ins>
            <w:del w:id="295" w:author="小林 大河(SB ﾃｸﾉﾛｼﾞｰﾕﾆｯﾄ統括)" w:date="2026-02-10T20:19:00Z" w16du:dateUtc="2026-02-10T11:19:00Z">
              <w:r w:rsidRPr="00DF5833" w:rsidDel="00AE4BD2">
                <w:rPr>
                  <w:rFonts w:cs="Arial"/>
                  <w:b w:val="0"/>
                  <w:bCs/>
                  <w:sz w:val="16"/>
                  <w:szCs w:val="16"/>
                  <w:highlight w:val="green"/>
                </w:rPr>
                <w:delText>.</w:delText>
              </w:r>
            </w:del>
          </w:p>
        </w:tc>
        <w:tc>
          <w:tcPr>
            <w:tcW w:w="1701" w:type="dxa"/>
          </w:tcPr>
          <w:p w14:paraId="467C1FC9" w14:textId="77777777" w:rsidR="00AE4BD2" w:rsidRDefault="00AE4BD2" w:rsidP="00AE4BD2">
            <w:pPr>
              <w:pStyle w:val="TH"/>
              <w:spacing w:before="0" w:after="0"/>
              <w:rPr>
                <w:rFonts w:cs="Arial"/>
                <w:b w:val="0"/>
                <w:bCs/>
                <w:sz w:val="16"/>
                <w:szCs w:val="16"/>
              </w:rPr>
            </w:pPr>
            <w:r w:rsidRPr="00D40833">
              <w:rPr>
                <w:rFonts w:cs="Arial"/>
                <w:b w:val="0"/>
                <w:bCs/>
                <w:sz w:val="16"/>
                <w:szCs w:val="16"/>
              </w:rPr>
              <w:t>PR 6.24.6-1</w:t>
            </w:r>
          </w:p>
          <w:p w14:paraId="309E246F" w14:textId="22DC49CC" w:rsidR="00AE4BD2" w:rsidRPr="00D40833" w:rsidRDefault="00AE4BD2" w:rsidP="00AE4BD2">
            <w:pPr>
              <w:pStyle w:val="TH"/>
              <w:spacing w:before="0" w:after="0"/>
              <w:rPr>
                <w:rFonts w:cs="Arial"/>
                <w:b w:val="0"/>
                <w:bCs/>
                <w:sz w:val="16"/>
                <w:szCs w:val="16"/>
              </w:rPr>
            </w:pPr>
            <w:r w:rsidRPr="00F3139B">
              <w:rPr>
                <w:rFonts w:cs="Arial"/>
                <w:b w:val="0"/>
                <w:bCs/>
                <w:sz w:val="16"/>
                <w:szCs w:val="16"/>
                <w:highlight w:val="magenta"/>
              </w:rPr>
              <w:t>PR 6.24.6-3?</w:t>
            </w:r>
          </w:p>
        </w:tc>
        <w:tc>
          <w:tcPr>
            <w:tcW w:w="2268" w:type="dxa"/>
          </w:tcPr>
          <w:p w14:paraId="22BD6A8B" w14:textId="77777777" w:rsidR="008D76F5" w:rsidRPr="008D76F5" w:rsidRDefault="008D76F5" w:rsidP="002218E3">
            <w:pPr>
              <w:pStyle w:val="TH"/>
              <w:spacing w:after="0"/>
              <w:jc w:val="left"/>
              <w:rPr>
                <w:ins w:id="296" w:author="小林 大河(SB ﾃｸﾉﾛｼﾞｰﾕﾆｯﾄ統括)" w:date="2026-02-10T20:49:00Z" w16du:dateUtc="2026-02-10T11:49:00Z"/>
                <w:rFonts w:eastAsiaTheme="minorEastAsia" w:cs="Arial"/>
                <w:b w:val="0"/>
                <w:bCs/>
                <w:sz w:val="16"/>
                <w:szCs w:val="16"/>
                <w:lang w:eastAsia="ja-JP"/>
              </w:rPr>
            </w:pPr>
            <w:ins w:id="297" w:author="小林 大河(SB ﾃｸﾉﾛｼﾞｰﾕﾆｯﾄ統括)" w:date="2026-02-10T20:49:00Z" w16du:dateUtc="2026-02-10T11:49:00Z">
              <w:r w:rsidRPr="008D76F5">
                <w:rPr>
                  <w:rFonts w:eastAsiaTheme="minorEastAsia" w:cs="Arial"/>
                  <w:b w:val="0"/>
                  <w:bCs/>
                  <w:sz w:val="16"/>
                  <w:szCs w:val="16"/>
                  <w:lang w:eastAsia="ja-JP"/>
                </w:rPr>
                <w:t xml:space="preserve">SoftBank: </w:t>
              </w:r>
            </w:ins>
          </w:p>
          <w:p w14:paraId="70A0382A" w14:textId="0184C689" w:rsidR="008D76F5" w:rsidRPr="008D76F5" w:rsidDel="008D76F5" w:rsidRDefault="008D76F5" w:rsidP="002218E3">
            <w:pPr>
              <w:pStyle w:val="TH"/>
              <w:spacing w:after="0"/>
              <w:jc w:val="left"/>
              <w:rPr>
                <w:del w:id="298" w:author="小林 大河(SB ﾃｸﾉﾛｼﾞｰﾕﾆｯﾄ統括)" w:date="2026-02-10T20:49:00Z" w16du:dateUtc="2026-02-10T11:49:00Z"/>
                <w:rFonts w:eastAsiaTheme="minorEastAsia" w:cs="Arial"/>
                <w:b w:val="0"/>
                <w:bCs/>
                <w:sz w:val="16"/>
                <w:szCs w:val="16"/>
                <w:lang w:eastAsia="ja-JP"/>
              </w:rPr>
            </w:pPr>
            <w:ins w:id="299" w:author="小林 大河(SB ﾃｸﾉﾛｼﾞｰﾕﾆｯﾄ統括)" w:date="2026-02-10T20:49:00Z" w16du:dateUtc="2026-02-10T11:49:00Z">
              <w:r w:rsidRPr="008D76F5">
                <w:rPr>
                  <w:rFonts w:eastAsiaTheme="minorEastAsia" w:cs="Arial"/>
                  <w:b w:val="0"/>
                  <w:bCs/>
                  <w:sz w:val="16"/>
                  <w:szCs w:val="16"/>
                  <w:lang w:eastAsia="ja-JP"/>
                </w:rPr>
                <w:t>- discussed</w:t>
              </w:r>
            </w:ins>
            <w:ins w:id="300" w:author="小林 大河(SB ﾃｸﾉﾛｼﾞｰﾕﾆｯﾄ統括)" w:date="2026-02-11T11:59:00Z" w16du:dateUtc="2026-02-11T02:59:00Z">
              <w:r w:rsidR="002218E3">
                <w:rPr>
                  <w:rFonts w:eastAsiaTheme="minorEastAsia" w:cs="Arial" w:hint="eastAsia"/>
                  <w:b w:val="0"/>
                  <w:bCs/>
                  <w:sz w:val="16"/>
                  <w:szCs w:val="16"/>
                  <w:lang w:eastAsia="ja-JP"/>
                </w:rPr>
                <w:t xml:space="preserve"> offline</w:t>
              </w:r>
            </w:ins>
            <w:ins w:id="301" w:author="小林 大河(SB ﾃｸﾉﾛｼﾞｰﾕﾆｯﾄ統括)" w:date="2026-02-10T20:49:00Z" w16du:dateUtc="2026-02-10T11:49:00Z">
              <w:r w:rsidRPr="008D76F5">
                <w:rPr>
                  <w:rFonts w:eastAsiaTheme="minorEastAsia" w:cs="Arial"/>
                  <w:b w:val="0"/>
                  <w:bCs/>
                  <w:sz w:val="16"/>
                  <w:szCs w:val="16"/>
                  <w:lang w:eastAsia="ja-JP"/>
                </w:rPr>
                <w:t xml:space="preserve"> with Nokia and </w:t>
              </w:r>
              <w:proofErr w:type="gramStart"/>
              <w:r>
                <w:rPr>
                  <w:rFonts w:eastAsiaTheme="minorEastAsia" w:cs="Arial" w:hint="eastAsia"/>
                  <w:b w:val="0"/>
                  <w:bCs/>
                  <w:sz w:val="16"/>
                  <w:szCs w:val="16"/>
                  <w:lang w:eastAsia="ja-JP"/>
                </w:rPr>
                <w:t>Huawei</w:t>
              </w:r>
            </w:ins>
            <w:ins w:id="302" w:author="小林 大河(SB ﾃｸﾉﾛｼﾞｰﾕﾆｯﾄ統括)" w:date="2026-02-11T11:59:00Z" w16du:dateUtc="2026-02-11T02:59:00Z">
              <w:r w:rsidR="002218E3">
                <w:rPr>
                  <w:rFonts w:eastAsiaTheme="minorEastAsia" w:cs="Arial" w:hint="eastAsia"/>
                  <w:b w:val="0"/>
                  <w:bCs/>
                  <w:sz w:val="16"/>
                  <w:szCs w:val="16"/>
                  <w:lang w:eastAsia="ja-JP"/>
                </w:rPr>
                <w:t>,</w:t>
              </w:r>
            </w:ins>
            <w:ins w:id="303" w:author="小林 大河(SB ﾃｸﾉﾛｼﾞｰﾕﾆｯﾄ統括)" w:date="2026-02-10T20:49:00Z" w16du:dateUtc="2026-02-10T11:49:00Z">
              <w:r>
                <w:rPr>
                  <w:rFonts w:eastAsiaTheme="minorEastAsia" w:cs="Arial" w:hint="eastAsia"/>
                  <w:b w:val="0"/>
                  <w:bCs/>
                  <w:sz w:val="16"/>
                  <w:szCs w:val="16"/>
                  <w:lang w:eastAsia="ja-JP"/>
                </w:rPr>
                <w:t xml:space="preserve"> </w:t>
              </w:r>
            </w:ins>
            <w:ins w:id="304" w:author="小林 大河(SB ﾃｸﾉﾛｼﾞｰﾕﾆｯﾄ統括)" w:date="2026-02-11T11:59:00Z" w16du:dateUtc="2026-02-11T02:59:00Z">
              <w:r w:rsidR="002218E3">
                <w:rPr>
                  <w:rFonts w:eastAsiaTheme="minorEastAsia" w:cs="Arial" w:hint="eastAsia"/>
                  <w:b w:val="0"/>
                  <w:bCs/>
                  <w:sz w:val="16"/>
                  <w:szCs w:val="16"/>
                  <w:lang w:eastAsia="ja-JP"/>
                </w:rPr>
                <w:t>and</w:t>
              </w:r>
              <w:proofErr w:type="gramEnd"/>
              <w:r w:rsidR="002218E3">
                <w:rPr>
                  <w:rFonts w:eastAsiaTheme="minorEastAsia" w:cs="Arial" w:hint="eastAsia"/>
                  <w:b w:val="0"/>
                  <w:bCs/>
                  <w:sz w:val="16"/>
                  <w:szCs w:val="16"/>
                  <w:lang w:eastAsia="ja-JP"/>
                </w:rPr>
                <w:t xml:space="preserve"> agreed with this</w:t>
              </w:r>
            </w:ins>
            <w:ins w:id="305" w:author="小林 大河(SB ﾃｸﾉﾛｼﾞｰﾕﾆｯﾄ統括)" w:date="2026-02-10T20:49:00Z" w16du:dateUtc="2026-02-10T11:49:00Z">
              <w:r>
                <w:rPr>
                  <w:rFonts w:eastAsiaTheme="minorEastAsia" w:cs="Arial" w:hint="eastAsia"/>
                  <w:b w:val="0"/>
                  <w:bCs/>
                  <w:sz w:val="16"/>
                  <w:szCs w:val="16"/>
                  <w:lang w:eastAsia="ja-JP"/>
                </w:rPr>
                <w:t xml:space="preserve"> </w:t>
              </w:r>
              <w:r w:rsidRPr="008D76F5">
                <w:rPr>
                  <w:rFonts w:eastAsiaTheme="minorEastAsia" w:cs="Arial"/>
                  <w:b w:val="0"/>
                  <w:bCs/>
                  <w:sz w:val="16"/>
                  <w:szCs w:val="16"/>
                  <w:lang w:eastAsia="ja-JP"/>
                </w:rPr>
                <w:t>revised CPR.</w:t>
              </w:r>
            </w:ins>
          </w:p>
          <w:p w14:paraId="3DE875DD" w14:textId="1D80C9E8" w:rsidR="00AE4BD2" w:rsidRPr="00AE4BD2" w:rsidRDefault="0056318D" w:rsidP="002218E3">
            <w:pPr>
              <w:pStyle w:val="TH"/>
              <w:spacing w:after="0"/>
              <w:jc w:val="left"/>
              <w:rPr>
                <w:rFonts w:eastAsiaTheme="minorEastAsia" w:cs="Arial"/>
                <w:b w:val="0"/>
                <w:bCs/>
                <w:sz w:val="16"/>
                <w:szCs w:val="16"/>
                <w:lang w:eastAsia="ja-JP"/>
              </w:rPr>
            </w:pPr>
            <w:ins w:id="306" w:author="小林 大河(SB ﾃｸﾉﾛｼﾞｰﾕﾆｯﾄ統括)" w:date="2026-02-10T20:23:00Z" w16du:dateUtc="2026-02-10T11:23:00Z">
              <w:r>
                <w:rPr>
                  <w:rFonts w:eastAsiaTheme="minorEastAsia" w:cs="Arial" w:hint="eastAsia"/>
                  <w:b w:val="0"/>
                  <w:bCs/>
                  <w:sz w:val="16"/>
                  <w:szCs w:val="16"/>
                  <w:lang w:eastAsia="ja-JP"/>
                </w:rPr>
                <w:t>.</w:t>
              </w:r>
            </w:ins>
          </w:p>
        </w:tc>
      </w:tr>
      <w:tr w:rsidR="00AE4BD2" w:rsidRPr="00D40833" w14:paraId="1E8A6817" w14:textId="77777777" w:rsidTr="00943634">
        <w:tc>
          <w:tcPr>
            <w:tcW w:w="1800" w:type="dxa"/>
            <w:shd w:val="clear" w:color="auto" w:fill="D0CECE" w:themeFill="background2" w:themeFillShade="E6"/>
          </w:tcPr>
          <w:p w14:paraId="047E5570" w14:textId="77777777" w:rsidR="00AE4BD2" w:rsidRPr="00D40833" w:rsidRDefault="00AE4BD2" w:rsidP="00AE4BD2">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7DA04F99" w14:textId="77777777" w:rsidR="00AE4BD2" w:rsidRPr="00D40833" w:rsidRDefault="00AE4BD2" w:rsidP="00AE4BD2">
            <w:pPr>
              <w:rPr>
                <w:rFonts w:ascii="Arial" w:hAnsi="Arial" w:cs="Arial"/>
                <w:b/>
                <w:bCs/>
                <w:sz w:val="16"/>
                <w:szCs w:val="16"/>
              </w:rPr>
            </w:pPr>
            <w:r w:rsidRPr="00D40833">
              <w:rPr>
                <w:rFonts w:ascii="Arial" w:hAnsi="Arial" w:cs="Arial"/>
                <w:bCs/>
                <w:sz w:val="16"/>
                <w:szCs w:val="16"/>
              </w:rPr>
              <w:t>The 6G network shall be able to collect energy related data of the Service Hosting Environment.</w:t>
            </w:r>
          </w:p>
        </w:tc>
        <w:tc>
          <w:tcPr>
            <w:tcW w:w="1701" w:type="dxa"/>
            <w:shd w:val="clear" w:color="auto" w:fill="D0CECE" w:themeFill="background2" w:themeFillShade="E6"/>
          </w:tcPr>
          <w:p w14:paraId="0A1A9D57" w14:textId="77777777" w:rsidR="00AE4BD2" w:rsidRPr="00D40833" w:rsidRDefault="00AE4BD2" w:rsidP="00AE4BD2">
            <w:pPr>
              <w:pStyle w:val="TH"/>
              <w:spacing w:before="0" w:after="0"/>
              <w:rPr>
                <w:rFonts w:cs="Arial"/>
                <w:b w:val="0"/>
                <w:sz w:val="16"/>
                <w:szCs w:val="16"/>
              </w:rPr>
            </w:pPr>
            <w:r w:rsidRPr="00D40833">
              <w:rPr>
                <w:rFonts w:cs="Arial"/>
                <w:b w:val="0"/>
                <w:sz w:val="16"/>
                <w:szCs w:val="16"/>
              </w:rPr>
              <w:t>PR 6.24.6-1</w:t>
            </w:r>
          </w:p>
        </w:tc>
        <w:tc>
          <w:tcPr>
            <w:tcW w:w="2268" w:type="dxa"/>
            <w:shd w:val="clear" w:color="auto" w:fill="D0CECE" w:themeFill="background2" w:themeFillShade="E6"/>
          </w:tcPr>
          <w:p w14:paraId="3A12D6B7" w14:textId="77777777" w:rsidR="00AE4BD2" w:rsidRDefault="00AE4BD2" w:rsidP="00AE4BD2">
            <w:pPr>
              <w:pStyle w:val="TH"/>
              <w:spacing w:before="0" w:after="0"/>
              <w:rPr>
                <w:rFonts w:cs="Arial"/>
                <w:b w:val="0"/>
                <w:bCs/>
                <w:sz w:val="16"/>
                <w:szCs w:val="16"/>
              </w:rPr>
            </w:pPr>
            <w:r w:rsidRPr="00D40833">
              <w:rPr>
                <w:rFonts w:cs="Arial"/>
                <w:b w:val="0"/>
                <w:bCs/>
                <w:sz w:val="16"/>
                <w:szCs w:val="16"/>
              </w:rPr>
              <w:t>Provided for info</w:t>
            </w:r>
          </w:p>
          <w:p w14:paraId="7FC40896" w14:textId="77777777" w:rsidR="00AE4BD2" w:rsidRPr="00D40833" w:rsidRDefault="00AE4BD2" w:rsidP="00AE4BD2">
            <w:pPr>
              <w:pStyle w:val="TH"/>
              <w:spacing w:before="0" w:after="0"/>
              <w:rPr>
                <w:rFonts w:cs="Arial"/>
                <w:b w:val="0"/>
                <w:bCs/>
                <w:sz w:val="16"/>
                <w:szCs w:val="16"/>
              </w:rPr>
            </w:pPr>
            <w:r>
              <w:rPr>
                <w:rFonts w:cs="Arial"/>
                <w:b w:val="0"/>
                <w:bCs/>
                <w:sz w:val="16"/>
                <w:szCs w:val="16"/>
                <w:highlight w:val="magenta"/>
              </w:rPr>
              <w:t>Potential d</w:t>
            </w:r>
            <w:r w:rsidRPr="00105C93">
              <w:rPr>
                <w:rFonts w:cs="Arial"/>
                <w:b w:val="0"/>
                <w:bCs/>
                <w:sz w:val="16"/>
                <w:szCs w:val="16"/>
                <w:highlight w:val="magenta"/>
              </w:rPr>
              <w:t>upe with Table 14.1.9-1 – General Computing requirements</w:t>
            </w:r>
          </w:p>
        </w:tc>
      </w:tr>
      <w:tr w:rsidR="00AE4BD2" w:rsidRPr="00D40833" w14:paraId="59B0F1C1" w14:textId="77777777" w:rsidTr="00BB35A6">
        <w:tc>
          <w:tcPr>
            <w:tcW w:w="1800" w:type="dxa"/>
            <w:shd w:val="clear" w:color="auto" w:fill="D0CECE" w:themeFill="background2" w:themeFillShade="E6"/>
          </w:tcPr>
          <w:p w14:paraId="4B63745F" w14:textId="37A09B61" w:rsidR="00AE4BD2" w:rsidRPr="00D40833" w:rsidRDefault="00AE4BD2" w:rsidP="00AE4BD2">
            <w:pPr>
              <w:pStyle w:val="TH"/>
              <w:spacing w:before="0" w:after="0"/>
              <w:rPr>
                <w:rFonts w:cs="Arial"/>
                <w:b w:val="0"/>
                <w:bCs/>
                <w:sz w:val="16"/>
                <w:szCs w:val="16"/>
              </w:rPr>
            </w:pPr>
            <w:proofErr w:type="spellStart"/>
            <w:r w:rsidRPr="00D40833">
              <w:rPr>
                <w:rFonts w:cs="Arial"/>
                <w:b w:val="0"/>
                <w:bCs/>
                <w:sz w:val="16"/>
                <w:szCs w:val="16"/>
              </w:rPr>
              <w:t>Orig</w:t>
            </w:r>
            <w:proofErr w:type="spellEnd"/>
            <w:r w:rsidRPr="00D40833">
              <w:rPr>
                <w:rFonts w:cs="Arial"/>
                <w:b w:val="0"/>
                <w:bCs/>
                <w:sz w:val="16"/>
                <w:szCs w:val="16"/>
              </w:rPr>
              <w:t xml:space="preserve"> PR</w:t>
            </w:r>
          </w:p>
        </w:tc>
        <w:tc>
          <w:tcPr>
            <w:tcW w:w="4536" w:type="dxa"/>
            <w:shd w:val="clear" w:color="auto" w:fill="D0CECE" w:themeFill="background2" w:themeFillShade="E6"/>
          </w:tcPr>
          <w:p w14:paraId="41742F69" w14:textId="34A2C2B7" w:rsidR="00AE4BD2" w:rsidRPr="00D40833" w:rsidRDefault="00AE4BD2" w:rsidP="00AE4BD2">
            <w:pPr>
              <w:pStyle w:val="TH"/>
              <w:spacing w:before="0" w:after="0"/>
              <w:jc w:val="left"/>
              <w:rPr>
                <w:rFonts w:cs="Arial"/>
                <w:b w:val="0"/>
                <w:bCs/>
                <w:sz w:val="16"/>
                <w:szCs w:val="16"/>
              </w:rPr>
            </w:pPr>
            <w:r w:rsidRPr="00D40833">
              <w:rPr>
                <w:rFonts w:cs="Arial"/>
                <w:b w:val="0"/>
                <w:bCs/>
                <w:sz w:val="16"/>
                <w:szCs w:val="16"/>
              </w:rPr>
              <w:t xml:space="preserve">The 6G network shall be able to consider energy related information from energy management system, which is outside of 3GPP networks, to support mechanisms </w:t>
            </w:r>
            <w:proofErr w:type="gramStart"/>
            <w:r w:rsidRPr="00D40833">
              <w:rPr>
                <w:rFonts w:cs="Arial"/>
                <w:b w:val="0"/>
                <w:bCs/>
                <w:sz w:val="16"/>
                <w:szCs w:val="16"/>
              </w:rPr>
              <w:t>in order to</w:t>
            </w:r>
            <w:proofErr w:type="gramEnd"/>
            <w:r w:rsidRPr="00D40833">
              <w:rPr>
                <w:rFonts w:cs="Arial"/>
                <w:b w:val="0"/>
                <w:bCs/>
                <w:sz w:val="16"/>
                <w:szCs w:val="16"/>
              </w:rPr>
              <w:t xml:space="preserve"> effectively use the energy, e.g. efficiently use the supplied energy from the energy supplier.</w:t>
            </w:r>
          </w:p>
        </w:tc>
        <w:tc>
          <w:tcPr>
            <w:tcW w:w="1701" w:type="dxa"/>
            <w:shd w:val="clear" w:color="auto" w:fill="D0CECE" w:themeFill="background2" w:themeFillShade="E6"/>
          </w:tcPr>
          <w:p w14:paraId="214BB340" w14:textId="6445C1CC" w:rsidR="00AE4BD2" w:rsidRPr="00D40833" w:rsidRDefault="00AE4BD2" w:rsidP="00AE4BD2">
            <w:pPr>
              <w:pStyle w:val="TH"/>
              <w:spacing w:before="0" w:after="0"/>
              <w:rPr>
                <w:rFonts w:cs="Arial"/>
                <w:b w:val="0"/>
                <w:bCs/>
                <w:sz w:val="16"/>
                <w:szCs w:val="16"/>
              </w:rPr>
            </w:pPr>
            <w:r w:rsidRPr="00D40833">
              <w:rPr>
                <w:rFonts w:cs="Arial"/>
                <w:b w:val="0"/>
                <w:bCs/>
                <w:sz w:val="16"/>
                <w:szCs w:val="16"/>
              </w:rPr>
              <w:t>PR 6.24.6-3</w:t>
            </w:r>
          </w:p>
        </w:tc>
        <w:tc>
          <w:tcPr>
            <w:tcW w:w="2268" w:type="dxa"/>
            <w:shd w:val="clear" w:color="auto" w:fill="D0CECE" w:themeFill="background2" w:themeFillShade="E6"/>
          </w:tcPr>
          <w:p w14:paraId="13E4FEFA" w14:textId="77777777" w:rsidR="00AE4BD2" w:rsidRDefault="00AE4BD2" w:rsidP="00AE4BD2">
            <w:pPr>
              <w:pStyle w:val="TH"/>
              <w:spacing w:before="0" w:after="0"/>
              <w:rPr>
                <w:rFonts w:cs="Arial"/>
                <w:b w:val="0"/>
                <w:bCs/>
                <w:sz w:val="16"/>
                <w:szCs w:val="16"/>
              </w:rPr>
            </w:pPr>
            <w:r w:rsidRPr="00D40833">
              <w:rPr>
                <w:rFonts w:cs="Arial"/>
                <w:b w:val="0"/>
                <w:bCs/>
                <w:sz w:val="16"/>
                <w:szCs w:val="16"/>
              </w:rPr>
              <w:t>Provided for info</w:t>
            </w:r>
          </w:p>
          <w:p w14:paraId="70286B80" w14:textId="531678E9" w:rsidR="00AE4BD2" w:rsidRPr="00D40833" w:rsidRDefault="00AE4BD2" w:rsidP="00AE4BD2">
            <w:pPr>
              <w:pStyle w:val="TH"/>
              <w:spacing w:before="0" w:after="0"/>
              <w:rPr>
                <w:rFonts w:cs="Arial"/>
                <w:b w:val="0"/>
                <w:bCs/>
                <w:sz w:val="16"/>
                <w:szCs w:val="16"/>
              </w:rPr>
            </w:pPr>
            <w:r>
              <w:rPr>
                <w:rFonts w:cs="Arial"/>
                <w:b w:val="0"/>
                <w:bCs/>
                <w:sz w:val="16"/>
                <w:szCs w:val="16"/>
                <w:highlight w:val="magenta"/>
              </w:rPr>
              <w:t>Potential d</w:t>
            </w:r>
            <w:r w:rsidRPr="00105C93">
              <w:rPr>
                <w:rFonts w:cs="Arial"/>
                <w:b w:val="0"/>
                <w:bCs/>
                <w:sz w:val="16"/>
                <w:szCs w:val="16"/>
                <w:highlight w:val="magenta"/>
              </w:rPr>
              <w:t>upe with Table 14.1.9-1 – General Computing requirements</w:t>
            </w:r>
          </w:p>
        </w:tc>
      </w:tr>
      <w:tr w:rsidR="00AE4BD2" w:rsidRPr="00D40833" w14:paraId="721BCB2E" w14:textId="77777777" w:rsidTr="00BB35A6">
        <w:trPr>
          <w:ins w:id="307" w:author="Trakinat, Jean" w:date="2026-01-13T10:17:00Z"/>
        </w:trPr>
        <w:tc>
          <w:tcPr>
            <w:tcW w:w="1800" w:type="dxa"/>
          </w:tcPr>
          <w:p w14:paraId="7EAD7AEC" w14:textId="266B2750" w:rsidR="00AE4BD2" w:rsidRPr="00D40833" w:rsidRDefault="00AE4BD2" w:rsidP="00AE4BD2">
            <w:pPr>
              <w:pStyle w:val="TH"/>
              <w:spacing w:before="0" w:after="0"/>
              <w:jc w:val="left"/>
              <w:rPr>
                <w:ins w:id="308" w:author="Trakinat, Jean" w:date="2026-01-20T14:09:00Z" w16du:dateUtc="2026-01-20T19:09:00Z"/>
                <w:rFonts w:cs="Arial"/>
                <w:b w:val="0"/>
                <w:bCs/>
                <w:sz w:val="16"/>
                <w:szCs w:val="16"/>
              </w:rPr>
            </w:pPr>
            <w:r>
              <w:rPr>
                <w:rFonts w:cs="Arial"/>
                <w:b w:val="0"/>
                <w:bCs/>
                <w:sz w:val="16"/>
                <w:szCs w:val="16"/>
              </w:rPr>
              <w:t>New CPR 14.1.4-1-FF</w:t>
            </w:r>
          </w:p>
          <w:p w14:paraId="5458DB9A" w14:textId="77777777" w:rsidR="00AE4BD2" w:rsidRPr="00D40833" w:rsidRDefault="00AE4BD2" w:rsidP="00AE4BD2">
            <w:pPr>
              <w:pStyle w:val="TH"/>
              <w:spacing w:before="0" w:after="0"/>
              <w:jc w:val="left"/>
              <w:rPr>
                <w:ins w:id="309" w:author="Trakinat, Jean" w:date="2026-01-20T14:09:00Z" w16du:dateUtc="2026-01-20T19:09:00Z"/>
                <w:rFonts w:cs="Arial"/>
                <w:b w:val="0"/>
                <w:bCs/>
                <w:sz w:val="16"/>
                <w:szCs w:val="16"/>
              </w:rPr>
            </w:pPr>
          </w:p>
          <w:p w14:paraId="2D801516" w14:textId="2FF7E6AA" w:rsidR="00AE4BD2" w:rsidRPr="00D40833" w:rsidRDefault="00AE4BD2" w:rsidP="00AE4BD2">
            <w:pPr>
              <w:pStyle w:val="TH"/>
              <w:spacing w:before="0" w:after="0"/>
              <w:jc w:val="left"/>
              <w:rPr>
                <w:ins w:id="310" w:author="Trakinat, Jean" w:date="2026-01-13T10:19:00Z" w16du:dateUtc="2026-01-13T15:19:00Z"/>
                <w:rFonts w:cs="Arial"/>
                <w:b w:val="0"/>
                <w:bCs/>
                <w:sz w:val="16"/>
                <w:szCs w:val="16"/>
              </w:rPr>
            </w:pPr>
            <w:ins w:id="311" w:author="Trakinat, Jean" w:date="2026-01-13T10:19:00Z" w16du:dateUtc="2026-01-13T15:19:00Z">
              <w:r w:rsidRPr="00D40833">
                <w:rPr>
                  <w:rFonts w:cs="Arial"/>
                  <w:b w:val="0"/>
                  <w:bCs/>
                  <w:sz w:val="16"/>
                  <w:szCs w:val="16"/>
                </w:rPr>
                <w:t xml:space="preserve">Moved from </w:t>
              </w:r>
            </w:ins>
          </w:p>
          <w:p w14:paraId="6769330D" w14:textId="77777777" w:rsidR="00AE4BD2" w:rsidRPr="00D40833" w:rsidRDefault="00AE4BD2" w:rsidP="00AE4BD2">
            <w:pPr>
              <w:pStyle w:val="TH"/>
              <w:spacing w:before="0" w:after="0"/>
              <w:rPr>
                <w:ins w:id="312" w:author="Trakinat, Jean" w:date="2026-01-13T10:19:00Z" w16du:dateUtc="2026-01-13T15:19:00Z"/>
                <w:rFonts w:cs="Arial"/>
                <w:b w:val="0"/>
                <w:bCs/>
                <w:sz w:val="16"/>
                <w:szCs w:val="16"/>
              </w:rPr>
            </w:pPr>
            <w:ins w:id="313" w:author="Trakinat, Jean" w:date="2026-01-13T10:17:00Z" w16du:dateUtc="2026-01-13T15:17:00Z">
              <w:r w:rsidRPr="00D40833">
                <w:rPr>
                  <w:rFonts w:cs="Arial"/>
                  <w:b w:val="0"/>
                  <w:bCs/>
                  <w:sz w:val="16"/>
                  <w:szCs w:val="16"/>
                </w:rPr>
                <w:t>14.1.4-1-14</w:t>
              </w:r>
            </w:ins>
          </w:p>
          <w:p w14:paraId="7656FAB8" w14:textId="3B766657" w:rsidR="00AE4BD2" w:rsidRPr="00D40833" w:rsidRDefault="00AE4BD2" w:rsidP="00AE4BD2">
            <w:pPr>
              <w:pStyle w:val="TH"/>
              <w:spacing w:before="0" w:after="0"/>
              <w:rPr>
                <w:ins w:id="314" w:author="Trakinat, Jean" w:date="2026-01-13T10:17:00Z" w16du:dateUtc="2026-01-13T15:17:00Z"/>
                <w:rFonts w:cs="Arial"/>
                <w:b w:val="0"/>
                <w:bCs/>
                <w:sz w:val="16"/>
                <w:szCs w:val="16"/>
              </w:rPr>
            </w:pPr>
            <w:ins w:id="315" w:author="Trakinat, Jean" w:date="2026-01-13T10:19:00Z" w16du:dateUtc="2026-01-13T15:19:00Z">
              <w:r w:rsidRPr="00D40833">
                <w:rPr>
                  <w:rFonts w:cs="Arial"/>
                  <w:b w:val="0"/>
                  <w:bCs/>
                  <w:sz w:val="16"/>
                  <w:szCs w:val="16"/>
                </w:rPr>
                <w:t>(S1-254160)</w:t>
              </w:r>
            </w:ins>
          </w:p>
        </w:tc>
        <w:tc>
          <w:tcPr>
            <w:tcW w:w="4536" w:type="dxa"/>
          </w:tcPr>
          <w:p w14:paraId="4400D3A3" w14:textId="77777777" w:rsidR="00AE4BD2" w:rsidRDefault="00AE4BD2" w:rsidP="00AE4BD2">
            <w:pPr>
              <w:pStyle w:val="TH"/>
              <w:spacing w:before="0" w:after="0"/>
              <w:jc w:val="left"/>
              <w:rPr>
                <w:rFonts w:cs="Arial"/>
                <w:b w:val="0"/>
                <w:bCs/>
                <w:sz w:val="16"/>
                <w:szCs w:val="16"/>
              </w:rPr>
            </w:pPr>
            <w:ins w:id="316" w:author="Trakinat, Jean" w:date="2026-01-13T10:21:00Z" w16du:dateUtc="2026-01-13T15:21:00Z">
              <w:r w:rsidRPr="00F75324">
                <w:rPr>
                  <w:rFonts w:cs="Arial"/>
                  <w:b w:val="0"/>
                  <w:bCs/>
                  <w:sz w:val="16"/>
                  <w:szCs w:val="16"/>
                  <w:highlight w:val="red"/>
                </w:rPr>
                <w:t>The 6G network shall be able to support mechanisms to effectively use the supplied energy from the energy supplier, considering energy related information from energy management system, which is outside of 3GPP networks.</w:t>
              </w:r>
            </w:ins>
          </w:p>
          <w:p w14:paraId="4F863491" w14:textId="77777777" w:rsidR="00AE4BD2" w:rsidRDefault="00AE4BD2" w:rsidP="00AE4BD2">
            <w:pPr>
              <w:pStyle w:val="TH"/>
              <w:spacing w:before="0" w:after="0"/>
              <w:jc w:val="left"/>
              <w:rPr>
                <w:rFonts w:cs="Arial"/>
                <w:b w:val="0"/>
                <w:bCs/>
                <w:sz w:val="16"/>
                <w:szCs w:val="16"/>
              </w:rPr>
            </w:pPr>
          </w:p>
          <w:p w14:paraId="7086826A" w14:textId="77777777" w:rsidR="00AE4BD2" w:rsidRDefault="00AE4BD2" w:rsidP="00AE4BD2">
            <w:pPr>
              <w:pStyle w:val="TH"/>
              <w:spacing w:before="0" w:after="0"/>
              <w:jc w:val="left"/>
              <w:rPr>
                <w:rFonts w:cs="Arial"/>
                <w:b w:val="0"/>
                <w:bCs/>
                <w:sz w:val="16"/>
                <w:szCs w:val="16"/>
              </w:rPr>
            </w:pPr>
            <w:r w:rsidRPr="002F24B2">
              <w:rPr>
                <w:rFonts w:cs="Arial"/>
                <w:b w:val="0"/>
                <w:bCs/>
                <w:sz w:val="16"/>
                <w:szCs w:val="16"/>
                <w:highlight w:val="magenta"/>
              </w:rPr>
              <w:t>ZTE/Softbank Proposal</w:t>
            </w:r>
          </w:p>
          <w:p w14:paraId="1D35BC18" w14:textId="77777777" w:rsidR="00AE4BD2" w:rsidRDefault="00AE4BD2" w:rsidP="00AE4BD2">
            <w:pPr>
              <w:pStyle w:val="TH"/>
              <w:spacing w:before="0" w:after="0"/>
              <w:jc w:val="left"/>
              <w:rPr>
                <w:rFonts w:cs="Arial"/>
                <w:b w:val="0"/>
                <w:bCs/>
                <w:sz w:val="16"/>
                <w:szCs w:val="16"/>
              </w:rPr>
            </w:pPr>
          </w:p>
          <w:p w14:paraId="01DD6127" w14:textId="42D20F1D" w:rsidR="00AE4BD2" w:rsidRPr="00D40833" w:rsidRDefault="00AE4BD2" w:rsidP="00AE4BD2">
            <w:pPr>
              <w:pStyle w:val="TH"/>
              <w:spacing w:before="0" w:after="0"/>
              <w:jc w:val="left"/>
              <w:rPr>
                <w:ins w:id="317" w:author="Trakinat, Jean" w:date="2026-01-13T10:17:00Z" w16du:dateUtc="2026-01-13T15:17:00Z"/>
                <w:rFonts w:cs="Arial"/>
                <w:b w:val="0"/>
                <w:bCs/>
                <w:sz w:val="16"/>
                <w:szCs w:val="16"/>
              </w:rPr>
            </w:pPr>
            <w:r w:rsidRPr="00F75324">
              <w:rPr>
                <w:rFonts w:cs="Arial"/>
                <w:b w:val="0"/>
                <w:bCs/>
                <w:sz w:val="16"/>
                <w:szCs w:val="16"/>
                <w:highlight w:val="green"/>
              </w:rPr>
              <w:t>The 6G network shall be able to support mechanisms to</w:t>
            </w:r>
            <w:ins w:id="318" w:author="Aleksiev, Vasil" w:date="2026-02-09T12:36:00Z" w16du:dateUtc="2026-02-09T11:36:00Z">
              <w:r>
                <w:rPr>
                  <w:rFonts w:cs="Arial"/>
                  <w:b w:val="0"/>
                  <w:bCs/>
                  <w:sz w:val="16"/>
                  <w:szCs w:val="16"/>
                  <w:highlight w:val="green"/>
                </w:rPr>
                <w:t xml:space="preserve"> select </w:t>
              </w:r>
            </w:ins>
            <w:del w:id="319" w:author="Aleksiev, Vasil" w:date="2026-02-09T12:36:00Z" w16du:dateUtc="2026-02-09T11:36:00Z">
              <w:r w:rsidRPr="00F75324" w:rsidDel="00F75324">
                <w:rPr>
                  <w:rFonts w:cs="Arial"/>
                  <w:b w:val="0"/>
                  <w:bCs/>
                  <w:sz w:val="16"/>
                  <w:szCs w:val="16"/>
                  <w:highlight w:val="green"/>
                </w:rPr>
                <w:delText xml:space="preserve"> effectively use the supplied energy </w:delText>
              </w:r>
            </w:del>
            <w:ins w:id="320" w:author="Trakinat, Jean" w:date="2026-01-29T14:20:00Z" w16du:dateUtc="2026-01-29T19:20:00Z">
              <w:del w:id="321" w:author="Aleksiev, Vasil" w:date="2026-02-09T12:36:00Z" w16du:dateUtc="2026-02-09T11:36:00Z">
                <w:r w:rsidRPr="00F75324" w:rsidDel="00F75324">
                  <w:rPr>
                    <w:rFonts w:cs="Arial"/>
                    <w:b w:val="0"/>
                    <w:bCs/>
                    <w:sz w:val="16"/>
                    <w:szCs w:val="16"/>
                    <w:highlight w:val="green"/>
                  </w:rPr>
                  <w:delText xml:space="preserve">via selection of </w:delText>
                </w:r>
              </w:del>
              <w:del w:id="322" w:author="Aleksiev, Vasil" w:date="2026-02-09T12:34:00Z" w16du:dateUtc="2026-02-09T11:34:00Z">
                <w:r w:rsidRPr="00F75324" w:rsidDel="00F75324">
                  <w:rPr>
                    <w:rFonts w:cs="Arial"/>
                    <w:b w:val="0"/>
                    <w:bCs/>
                    <w:sz w:val="16"/>
                    <w:szCs w:val="16"/>
                    <w:highlight w:val="green"/>
                  </w:rPr>
                  <w:delText xml:space="preserve">Service Hosting environment and </w:delText>
                </w:r>
              </w:del>
              <w:r w:rsidRPr="00F75324">
                <w:rPr>
                  <w:rFonts w:cs="Arial"/>
                  <w:b w:val="0"/>
                  <w:bCs/>
                  <w:sz w:val="16"/>
                  <w:szCs w:val="16"/>
                  <w:highlight w:val="green"/>
                </w:rPr>
                <w:t>computing resources</w:t>
              </w:r>
            </w:ins>
            <w:ins w:id="323" w:author="Aleksiev, Vasil" w:date="2026-02-09T12:35:00Z" w16du:dateUtc="2026-02-09T11:35:00Z">
              <w:r w:rsidRPr="00F75324">
                <w:rPr>
                  <w:rFonts w:cs="Arial"/>
                  <w:b w:val="0"/>
                  <w:bCs/>
                  <w:sz w:val="16"/>
                  <w:szCs w:val="16"/>
                  <w:highlight w:val="green"/>
                </w:rPr>
                <w:t xml:space="preserve"> in the </w:t>
              </w:r>
              <w:r w:rsidRPr="00F75324">
                <w:rPr>
                  <w:rFonts w:cs="Arial"/>
                  <w:b w:val="0"/>
                  <w:bCs/>
                  <w:sz w:val="16"/>
                  <w:szCs w:val="16"/>
                  <w:highlight w:val="yellow"/>
                </w:rPr>
                <w:t>SHE (ex</w:t>
              </w:r>
            </w:ins>
            <w:ins w:id="324" w:author="Aleksiev, Vasil" w:date="2026-02-09T12:36:00Z" w16du:dateUtc="2026-02-09T11:36:00Z">
              <w:r w:rsidRPr="00F75324">
                <w:rPr>
                  <w:rFonts w:cs="Arial"/>
                  <w:b w:val="0"/>
                  <w:bCs/>
                  <w:sz w:val="16"/>
                  <w:szCs w:val="16"/>
                  <w:highlight w:val="yellow"/>
                </w:rPr>
                <w:t>cluding RAN</w:t>
              </w:r>
            </w:ins>
            <w:ins w:id="325" w:author="Aleksiev, Vasil" w:date="2026-02-09T12:35:00Z" w16du:dateUtc="2026-02-09T11:35:00Z">
              <w:r w:rsidRPr="00F75324">
                <w:rPr>
                  <w:rFonts w:cs="Arial"/>
                  <w:b w:val="0"/>
                  <w:bCs/>
                  <w:sz w:val="16"/>
                  <w:szCs w:val="16"/>
                  <w:highlight w:val="yellow"/>
                </w:rPr>
                <w:t>)</w:t>
              </w:r>
            </w:ins>
            <w:ins w:id="326" w:author="Trakinat, Jean" w:date="2026-01-29T14:20:00Z" w16du:dateUtc="2026-01-29T19:20:00Z">
              <w:r w:rsidRPr="00F75324">
                <w:rPr>
                  <w:rFonts w:cs="Arial"/>
                  <w:b w:val="0"/>
                  <w:bCs/>
                  <w:sz w:val="16"/>
                  <w:szCs w:val="16"/>
                  <w:highlight w:val="green"/>
                </w:rPr>
                <w:t xml:space="preserve"> </w:t>
              </w:r>
            </w:ins>
            <w:del w:id="327" w:author="Trakinat, Jean" w:date="2026-01-29T14:20:00Z" w16du:dateUtc="2026-01-29T19:20:00Z">
              <w:r w:rsidRPr="00F75324" w:rsidDel="0045376D">
                <w:rPr>
                  <w:rFonts w:cs="Arial"/>
                  <w:b w:val="0"/>
                  <w:bCs/>
                  <w:sz w:val="16"/>
                  <w:szCs w:val="16"/>
                  <w:highlight w:val="green"/>
                </w:rPr>
                <w:delText xml:space="preserve">from the energy supplier, </w:delText>
              </w:r>
            </w:del>
            <w:r w:rsidRPr="00F75324">
              <w:rPr>
                <w:rFonts w:cs="Arial"/>
                <w:b w:val="0"/>
                <w:bCs/>
                <w:sz w:val="16"/>
                <w:szCs w:val="16"/>
                <w:highlight w:val="green"/>
              </w:rPr>
              <w:t xml:space="preserve">considering energy related information from </w:t>
            </w:r>
            <w:ins w:id="328" w:author="Aleksiev, Vasil" w:date="2026-02-09T12:35:00Z" w16du:dateUtc="2026-02-09T11:35:00Z">
              <w:r w:rsidRPr="00F75324">
                <w:rPr>
                  <w:rFonts w:cs="Arial"/>
                  <w:b w:val="0"/>
                  <w:bCs/>
                  <w:sz w:val="16"/>
                  <w:szCs w:val="16"/>
                  <w:highlight w:val="green"/>
                </w:rPr>
                <w:t xml:space="preserve">authorized </w:t>
              </w:r>
            </w:ins>
            <w:del w:id="329" w:author="Aleksiev, Vasil" w:date="2026-02-09T12:34:00Z" w16du:dateUtc="2026-02-09T11:34:00Z">
              <w:r w:rsidRPr="00F75324" w:rsidDel="00F75324">
                <w:rPr>
                  <w:rFonts w:cs="Arial"/>
                  <w:b w:val="0"/>
                  <w:bCs/>
                  <w:sz w:val="16"/>
                  <w:szCs w:val="16"/>
                  <w:highlight w:val="green"/>
                </w:rPr>
                <w:delText>energy management system</w:delText>
              </w:r>
            </w:del>
            <w:ins w:id="330" w:author="Aleksiev, Vasil" w:date="2026-02-09T12:34:00Z" w16du:dateUtc="2026-02-09T11:34:00Z">
              <w:r w:rsidRPr="00F75324">
                <w:rPr>
                  <w:rFonts w:cs="Arial"/>
                  <w:b w:val="0"/>
                  <w:bCs/>
                  <w:sz w:val="16"/>
                  <w:szCs w:val="16"/>
                  <w:highlight w:val="green"/>
                </w:rPr>
                <w:t>3</w:t>
              </w:r>
              <w:r w:rsidRPr="00F75324">
                <w:rPr>
                  <w:rFonts w:cs="Arial"/>
                  <w:b w:val="0"/>
                  <w:bCs/>
                  <w:sz w:val="16"/>
                  <w:szCs w:val="16"/>
                  <w:highlight w:val="green"/>
                  <w:vertAlign w:val="superscript"/>
                </w:rPr>
                <w:t>r</w:t>
              </w:r>
            </w:ins>
            <w:ins w:id="331" w:author="Aleksiev, Vasil" w:date="2026-02-09T12:35:00Z" w16du:dateUtc="2026-02-09T11:35:00Z">
              <w:r w:rsidRPr="00F75324">
                <w:rPr>
                  <w:rFonts w:cs="Arial"/>
                  <w:b w:val="0"/>
                  <w:bCs/>
                  <w:sz w:val="16"/>
                  <w:szCs w:val="16"/>
                  <w:highlight w:val="green"/>
                  <w:vertAlign w:val="superscript"/>
                </w:rPr>
                <w:t>d</w:t>
              </w:r>
              <w:r w:rsidRPr="00F75324">
                <w:rPr>
                  <w:rFonts w:cs="Arial"/>
                  <w:b w:val="0"/>
                  <w:bCs/>
                  <w:sz w:val="16"/>
                  <w:szCs w:val="16"/>
                  <w:highlight w:val="green"/>
                </w:rPr>
                <w:t xml:space="preserve"> party</w:t>
              </w:r>
            </w:ins>
            <w:ins w:id="332" w:author="Aleksiev, Vasil" w:date="2026-02-09T12:37:00Z" w16du:dateUtc="2026-02-09T11:37:00Z">
              <w:r>
                <w:rPr>
                  <w:rFonts w:cs="Arial"/>
                  <w:b w:val="0"/>
                  <w:bCs/>
                  <w:sz w:val="16"/>
                  <w:szCs w:val="16"/>
                  <w:highlight w:val="green"/>
                </w:rPr>
                <w:t xml:space="preserve"> (e.g. energy management system)</w:t>
              </w:r>
            </w:ins>
            <w:del w:id="333" w:author="Trakinat, Jean" w:date="2026-01-29T14:20:00Z" w16du:dateUtc="2026-01-29T19:20:00Z">
              <w:r w:rsidRPr="00F75324" w:rsidDel="004B4371">
                <w:rPr>
                  <w:rFonts w:cs="Arial"/>
                  <w:b w:val="0"/>
                  <w:bCs/>
                  <w:sz w:val="16"/>
                  <w:szCs w:val="16"/>
                  <w:highlight w:val="green"/>
                </w:rPr>
                <w:delText>, which is outside of 3GPP networks</w:delText>
              </w:r>
            </w:del>
            <w:r w:rsidRPr="00F75324">
              <w:rPr>
                <w:rFonts w:cs="Arial"/>
                <w:b w:val="0"/>
                <w:bCs/>
                <w:sz w:val="16"/>
                <w:szCs w:val="16"/>
                <w:highlight w:val="green"/>
              </w:rPr>
              <w:t>.</w:t>
            </w:r>
          </w:p>
        </w:tc>
        <w:tc>
          <w:tcPr>
            <w:tcW w:w="1701" w:type="dxa"/>
          </w:tcPr>
          <w:p w14:paraId="24E4D5D5" w14:textId="5F0210E5" w:rsidR="00AE4BD2" w:rsidRPr="00D40833" w:rsidRDefault="00AE4BD2" w:rsidP="00AE4BD2">
            <w:pPr>
              <w:pStyle w:val="TH"/>
              <w:spacing w:before="0" w:after="0"/>
              <w:rPr>
                <w:ins w:id="334" w:author="Trakinat, Jean" w:date="2026-01-13T10:17:00Z" w16du:dateUtc="2026-01-13T15:17:00Z"/>
                <w:rFonts w:cs="Arial"/>
                <w:b w:val="0"/>
                <w:bCs/>
                <w:sz w:val="16"/>
                <w:szCs w:val="16"/>
              </w:rPr>
            </w:pPr>
            <w:r w:rsidRPr="00D40833">
              <w:rPr>
                <w:rFonts w:cs="Arial"/>
                <w:b w:val="0"/>
                <w:bCs/>
                <w:sz w:val="16"/>
                <w:szCs w:val="16"/>
              </w:rPr>
              <w:t>PR 6.24.6-3</w:t>
            </w:r>
          </w:p>
        </w:tc>
        <w:tc>
          <w:tcPr>
            <w:tcW w:w="2268" w:type="dxa"/>
          </w:tcPr>
          <w:p w14:paraId="468F85EB" w14:textId="202C4EC8" w:rsidR="00AE4BD2" w:rsidRDefault="00AE4BD2" w:rsidP="00AE4BD2">
            <w:pPr>
              <w:pStyle w:val="TH"/>
              <w:spacing w:before="0" w:after="0"/>
              <w:rPr>
                <w:ins w:id="335" w:author="Trakinat, Jean" w:date="2026-01-29T14:16:00Z" w16du:dateUtc="2026-01-29T19:16:00Z"/>
                <w:rFonts w:cs="Arial"/>
                <w:b w:val="0"/>
                <w:bCs/>
                <w:i/>
                <w:iCs/>
                <w:sz w:val="16"/>
                <w:szCs w:val="16"/>
              </w:rPr>
            </w:pPr>
            <w:ins w:id="336" w:author="Trakinat, Jean" w:date="2026-01-13T10:22:00Z" w16du:dateUtc="2026-01-13T15:22:00Z">
              <w:r w:rsidRPr="00D40833">
                <w:rPr>
                  <w:rFonts w:cs="Arial"/>
                  <w:b w:val="0"/>
                  <w:bCs/>
                  <w:i/>
                  <w:iCs/>
                  <w:sz w:val="16"/>
                  <w:szCs w:val="16"/>
                </w:rPr>
                <w:t>According to the use case of 6.24, revise it as:</w:t>
              </w:r>
            </w:ins>
          </w:p>
          <w:p w14:paraId="7B203102" w14:textId="77777777" w:rsidR="00AE4BD2" w:rsidRDefault="00AE4BD2" w:rsidP="00AE4BD2">
            <w:pPr>
              <w:pStyle w:val="TH"/>
              <w:spacing w:before="0" w:after="0"/>
              <w:rPr>
                <w:ins w:id="337" w:author="Trakinat, Jean" w:date="2026-01-29T14:16:00Z" w16du:dateUtc="2026-01-29T19:16:00Z"/>
                <w:rFonts w:cs="Arial"/>
                <w:b w:val="0"/>
                <w:bCs/>
                <w:i/>
                <w:iCs/>
                <w:sz w:val="16"/>
                <w:szCs w:val="16"/>
              </w:rPr>
            </w:pPr>
          </w:p>
          <w:p w14:paraId="54F00CC7" w14:textId="77777777" w:rsidR="00AE4BD2" w:rsidRDefault="00AE4BD2" w:rsidP="00AE4BD2">
            <w:pPr>
              <w:pStyle w:val="TH"/>
              <w:spacing w:before="0" w:after="0"/>
              <w:rPr>
                <w:rFonts w:cs="Arial"/>
                <w:b w:val="0"/>
                <w:bCs/>
                <w:sz w:val="16"/>
                <w:szCs w:val="16"/>
                <w:lang w:eastAsia="zh-CN"/>
              </w:rPr>
            </w:pPr>
            <w:ins w:id="338"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c</w:t>
              </w:r>
              <w:r w:rsidRPr="00246993">
                <w:rPr>
                  <w:rFonts w:cs="Arial"/>
                  <w:b w:val="0"/>
                  <w:bCs/>
                  <w:sz w:val="16"/>
                  <w:szCs w:val="16"/>
                  <w:highlight w:val="cyan"/>
                  <w:lang w:eastAsia="zh-CN"/>
                </w:rPr>
                <w:t xml:space="preserve">larify </w:t>
              </w:r>
              <w:r>
                <w:rPr>
                  <w:rFonts w:cs="Arial"/>
                  <w:b w:val="0"/>
                  <w:bCs/>
                  <w:sz w:val="16"/>
                  <w:szCs w:val="16"/>
                  <w:highlight w:val="cyan"/>
                  <w:lang w:eastAsia="zh-CN"/>
                </w:rPr>
                <w:t>what is the energy supplier, and what is the relationship to 3GPP.</w:t>
              </w:r>
            </w:ins>
          </w:p>
          <w:p w14:paraId="7992573C" w14:textId="77777777" w:rsidR="00AE4BD2" w:rsidRDefault="00AE4BD2" w:rsidP="00AE4BD2">
            <w:pPr>
              <w:pStyle w:val="TH"/>
              <w:spacing w:before="0" w:after="0"/>
              <w:rPr>
                <w:rFonts w:cs="Arial"/>
                <w:b w:val="0"/>
                <w:bCs/>
                <w:sz w:val="16"/>
                <w:szCs w:val="16"/>
                <w:lang w:eastAsia="zh-CN"/>
              </w:rPr>
            </w:pPr>
          </w:p>
          <w:p w14:paraId="1C8EEA5F" w14:textId="77777777" w:rsidR="00AE4BD2" w:rsidRDefault="00AE4BD2" w:rsidP="00AE4BD2">
            <w:pPr>
              <w:pStyle w:val="TH"/>
              <w:spacing w:before="0" w:after="0"/>
              <w:rPr>
                <w:rFonts w:cs="Arial"/>
                <w:b w:val="0"/>
                <w:bCs/>
                <w:sz w:val="16"/>
                <w:szCs w:val="16"/>
                <w:lang w:eastAsia="zh-CN"/>
              </w:rPr>
            </w:pPr>
          </w:p>
          <w:p w14:paraId="79EC1CDA" w14:textId="04844CE3" w:rsidR="00AE4BD2" w:rsidRPr="00D40833" w:rsidRDefault="00AE4BD2" w:rsidP="00AE4BD2">
            <w:pPr>
              <w:pStyle w:val="TH"/>
              <w:spacing w:before="0" w:after="0"/>
              <w:rPr>
                <w:ins w:id="339" w:author="Trakinat, Jean" w:date="2026-01-13T10:17:00Z" w16du:dateUtc="2026-01-13T15:17:00Z"/>
                <w:rFonts w:cs="Arial"/>
                <w:b w:val="0"/>
                <w:bCs/>
                <w:i/>
                <w:iCs/>
                <w:sz w:val="16"/>
                <w:szCs w:val="16"/>
              </w:rPr>
            </w:pPr>
            <w:r>
              <w:rPr>
                <w:rFonts w:cs="Arial" w:hint="eastAsia"/>
                <w:b w:val="0"/>
                <w:bCs/>
                <w:sz w:val="16"/>
                <w:szCs w:val="16"/>
                <w:lang w:val="en-US" w:eastAsia="zh-CN"/>
              </w:rPr>
              <w:t xml:space="preserve">ZTE: offline discussed with </w:t>
            </w:r>
            <w:proofErr w:type="gramStart"/>
            <w:r>
              <w:rPr>
                <w:rFonts w:cs="Arial" w:hint="eastAsia"/>
                <w:b w:val="0"/>
                <w:bCs/>
                <w:sz w:val="16"/>
                <w:szCs w:val="16"/>
                <w:lang w:val="en-US" w:eastAsia="zh-CN"/>
              </w:rPr>
              <w:t>Softbank, and</w:t>
            </w:r>
            <w:proofErr w:type="gramEnd"/>
            <w:r>
              <w:rPr>
                <w:rFonts w:cs="Arial" w:hint="eastAsia"/>
                <w:b w:val="0"/>
                <w:bCs/>
                <w:sz w:val="16"/>
                <w:szCs w:val="16"/>
                <w:lang w:val="en-US" w:eastAsia="zh-CN"/>
              </w:rPr>
              <w:t xml:space="preserve"> revised the CPR to resolve ZTE comment.</w:t>
            </w:r>
          </w:p>
        </w:tc>
      </w:tr>
      <w:tr w:rsidR="00AE4BD2" w:rsidRPr="00D40833" w14:paraId="57A9B7CD" w14:textId="77777777" w:rsidTr="00155F5E">
        <w:trPr>
          <w:ins w:id="340" w:author="横田 大輔(SB ﾃｸﾉﾛｼﾞｰﾕﾆｯﾄ統括)" w:date="2026-02-10T12:44:00Z"/>
        </w:trPr>
        <w:tc>
          <w:tcPr>
            <w:tcW w:w="1800" w:type="dxa"/>
          </w:tcPr>
          <w:p w14:paraId="74E4AF05" w14:textId="77777777" w:rsidR="00AE4BD2" w:rsidRPr="00D40833" w:rsidRDefault="00AE4BD2" w:rsidP="00AE4BD2">
            <w:pPr>
              <w:pStyle w:val="TH"/>
              <w:spacing w:before="0" w:after="0"/>
              <w:rPr>
                <w:ins w:id="341" w:author="横田 大輔(SB ﾃｸﾉﾛｼﾞｰﾕﾆｯﾄ統括)" w:date="2026-02-10T12:44:00Z" w16du:dateUtc="2026-02-10T03:44:00Z"/>
                <w:rFonts w:cs="Arial"/>
                <w:b w:val="0"/>
                <w:bCs/>
                <w:sz w:val="16"/>
                <w:szCs w:val="16"/>
              </w:rPr>
            </w:pPr>
            <w:ins w:id="342" w:author="横田 大輔(SB ﾃｸﾉﾛｼﾞｰﾕﾆｯﾄ統括)" w:date="2026-02-10T12:44:00Z" w16du:dateUtc="2026-02-10T03:44:00Z">
              <w:r>
                <w:rPr>
                  <w:rFonts w:cs="Arial"/>
                  <w:b w:val="0"/>
                  <w:bCs/>
                  <w:sz w:val="16"/>
                  <w:szCs w:val="16"/>
                </w:rPr>
                <w:t>New CPR 14.1.4-1-FF</w:t>
              </w:r>
            </w:ins>
          </w:p>
          <w:p w14:paraId="041B4EC0" w14:textId="77777777" w:rsidR="00AE4BD2" w:rsidRPr="00D40833" w:rsidRDefault="00AE4BD2" w:rsidP="00AE4BD2">
            <w:pPr>
              <w:pStyle w:val="TH"/>
              <w:spacing w:before="0" w:after="0"/>
              <w:rPr>
                <w:ins w:id="343" w:author="横田 大輔(SB ﾃｸﾉﾛｼﾞｰﾕﾆｯﾄ統括)" w:date="2026-02-10T12:44:00Z" w16du:dateUtc="2026-02-10T03:44:00Z"/>
                <w:rFonts w:cs="Arial"/>
                <w:b w:val="0"/>
                <w:bCs/>
                <w:sz w:val="16"/>
                <w:szCs w:val="16"/>
              </w:rPr>
            </w:pPr>
          </w:p>
          <w:p w14:paraId="0D3FBAED" w14:textId="2CED5B35" w:rsidR="00AE4BD2" w:rsidRPr="00D40833" w:rsidRDefault="00AE4BD2" w:rsidP="00AE4BD2">
            <w:pPr>
              <w:pStyle w:val="TH"/>
              <w:spacing w:before="0" w:after="0"/>
              <w:rPr>
                <w:ins w:id="344" w:author="横田 大輔(SB ﾃｸﾉﾛｼﾞｰﾕﾆｯﾄ統括)" w:date="2026-02-10T12:44:00Z" w16du:dateUtc="2026-02-10T03:44:00Z"/>
                <w:rFonts w:cs="Arial"/>
                <w:b w:val="0"/>
                <w:bCs/>
                <w:sz w:val="16"/>
                <w:szCs w:val="16"/>
              </w:rPr>
            </w:pPr>
            <w:ins w:id="345" w:author="横田 大輔(SB ﾃｸﾉﾛｼﾞｰﾕﾆｯﾄ統括)" w:date="2026-02-10T12:47:00Z" w16du:dateUtc="2026-02-10T03:47:00Z">
              <w:r w:rsidRPr="002E7A44">
                <w:rPr>
                  <w:rFonts w:cs="Arial"/>
                  <w:b w:val="0"/>
                  <w:bCs/>
                  <w:sz w:val="16"/>
                  <w:szCs w:val="16"/>
                  <w:lang w:val="de-AT"/>
                </w:rPr>
                <w:t>(</w:t>
              </w:r>
              <w:r>
                <w:rPr>
                  <w:rFonts w:eastAsiaTheme="minorEastAsia" w:cs="Arial" w:hint="eastAsia"/>
                  <w:b w:val="0"/>
                  <w:bCs/>
                  <w:sz w:val="16"/>
                  <w:szCs w:val="16"/>
                  <w:lang w:val="de-AT" w:eastAsia="ja-JP"/>
                </w:rPr>
                <w:t>SoftBank</w:t>
              </w:r>
              <w:r>
                <w:rPr>
                  <w:rFonts w:eastAsiaTheme="minorEastAsia" w:cs="Arial"/>
                  <w:b w:val="0"/>
                  <w:bCs/>
                  <w:sz w:val="16"/>
                  <w:szCs w:val="16"/>
                  <w:lang w:val="de-AT" w:eastAsia="ja-JP"/>
                </w:rPr>
                <w:t>’</w:t>
              </w:r>
              <w:r>
                <w:rPr>
                  <w:rFonts w:eastAsiaTheme="minorEastAsia" w:cs="Arial" w:hint="eastAsia"/>
                  <w:b w:val="0"/>
                  <w:bCs/>
                  <w:sz w:val="16"/>
                  <w:szCs w:val="16"/>
                  <w:lang w:val="de-AT" w:eastAsia="ja-JP"/>
                </w:rPr>
                <w:t>s proposed revision of above</w:t>
              </w:r>
              <w:r w:rsidRPr="002E7A44">
                <w:rPr>
                  <w:rFonts w:cs="Arial"/>
                  <w:b w:val="0"/>
                  <w:bCs/>
                  <w:sz w:val="16"/>
                  <w:szCs w:val="16"/>
                  <w:lang w:val="de-AT"/>
                </w:rPr>
                <w:t>)</w:t>
              </w:r>
            </w:ins>
          </w:p>
        </w:tc>
        <w:tc>
          <w:tcPr>
            <w:tcW w:w="4536" w:type="dxa"/>
          </w:tcPr>
          <w:p w14:paraId="327361F1" w14:textId="12938D3E" w:rsidR="00AE4BD2" w:rsidRPr="00D40833" w:rsidRDefault="00AE4BD2" w:rsidP="00AE4BD2">
            <w:pPr>
              <w:pStyle w:val="TH"/>
              <w:spacing w:before="0" w:after="0"/>
              <w:jc w:val="left"/>
              <w:rPr>
                <w:ins w:id="346" w:author="横田 大輔(SB ﾃｸﾉﾛｼﾞｰﾕﾆｯﾄ統括)" w:date="2026-02-10T12:44:00Z" w16du:dateUtc="2026-02-10T03:44:00Z"/>
                <w:rFonts w:cs="Arial"/>
                <w:b w:val="0"/>
                <w:bCs/>
                <w:sz w:val="16"/>
                <w:szCs w:val="16"/>
              </w:rPr>
            </w:pPr>
            <w:ins w:id="347" w:author="横田 大輔(SB ﾃｸﾉﾛｼﾞｰﾕﾆｯﾄ統括)" w:date="2026-02-10T12:44:00Z" w16du:dateUtc="2026-02-10T03:44:00Z">
              <w:r w:rsidRPr="00F75324">
                <w:rPr>
                  <w:rFonts w:cs="Arial"/>
                  <w:b w:val="0"/>
                  <w:bCs/>
                  <w:sz w:val="16"/>
                  <w:szCs w:val="16"/>
                  <w:highlight w:val="green"/>
                </w:rPr>
                <w:t>The 6G network shall be able to support mechanisms to</w:t>
              </w:r>
              <w:r>
                <w:rPr>
                  <w:rFonts w:cs="Arial"/>
                  <w:b w:val="0"/>
                  <w:bCs/>
                  <w:sz w:val="16"/>
                  <w:szCs w:val="16"/>
                  <w:highlight w:val="green"/>
                </w:rPr>
                <w:t xml:space="preserve"> select </w:t>
              </w:r>
              <w:r w:rsidRPr="00F75324">
                <w:rPr>
                  <w:rFonts w:cs="Arial"/>
                  <w:b w:val="0"/>
                  <w:bCs/>
                  <w:sz w:val="16"/>
                  <w:szCs w:val="16"/>
                  <w:highlight w:val="green"/>
                </w:rPr>
                <w:t xml:space="preserve">computing resources in the </w:t>
              </w:r>
              <w:r w:rsidRPr="00F75324">
                <w:rPr>
                  <w:rFonts w:cs="Arial"/>
                  <w:b w:val="0"/>
                  <w:bCs/>
                  <w:sz w:val="16"/>
                  <w:szCs w:val="16"/>
                  <w:highlight w:val="yellow"/>
                </w:rPr>
                <w:t>SHE</w:t>
              </w:r>
              <w:del w:id="348" w:author="Daisuke Yokota" w:date="2026-02-10T12:52:00Z" w16du:dateUtc="2026-02-10T03:52:00Z">
                <w:r w:rsidRPr="00F75324" w:rsidDel="00464784">
                  <w:rPr>
                    <w:rFonts w:cs="Arial"/>
                    <w:b w:val="0"/>
                    <w:bCs/>
                    <w:sz w:val="16"/>
                    <w:szCs w:val="16"/>
                    <w:highlight w:val="yellow"/>
                  </w:rPr>
                  <w:delText xml:space="preserve"> (excluding RAN)</w:delText>
                </w:r>
              </w:del>
              <w:r w:rsidRPr="00F75324">
                <w:rPr>
                  <w:rFonts w:cs="Arial"/>
                  <w:b w:val="0"/>
                  <w:bCs/>
                  <w:sz w:val="16"/>
                  <w:szCs w:val="16"/>
                  <w:highlight w:val="green"/>
                </w:rPr>
                <w:t xml:space="preserve"> considering energy related information from authorized 3</w:t>
              </w:r>
              <w:r w:rsidRPr="00F75324">
                <w:rPr>
                  <w:rFonts w:cs="Arial"/>
                  <w:b w:val="0"/>
                  <w:bCs/>
                  <w:sz w:val="16"/>
                  <w:szCs w:val="16"/>
                  <w:highlight w:val="green"/>
                  <w:vertAlign w:val="superscript"/>
                </w:rPr>
                <w:t>rd</w:t>
              </w:r>
              <w:r w:rsidRPr="00F75324">
                <w:rPr>
                  <w:rFonts w:cs="Arial"/>
                  <w:b w:val="0"/>
                  <w:bCs/>
                  <w:sz w:val="16"/>
                  <w:szCs w:val="16"/>
                  <w:highlight w:val="green"/>
                </w:rPr>
                <w:t xml:space="preserve"> party</w:t>
              </w:r>
              <w:r>
                <w:rPr>
                  <w:rFonts w:cs="Arial"/>
                  <w:b w:val="0"/>
                  <w:bCs/>
                  <w:sz w:val="16"/>
                  <w:szCs w:val="16"/>
                  <w:highlight w:val="green"/>
                </w:rPr>
                <w:t xml:space="preserve"> (e.g. energy management system)</w:t>
              </w:r>
              <w:r w:rsidRPr="00F75324">
                <w:rPr>
                  <w:rFonts w:cs="Arial"/>
                  <w:b w:val="0"/>
                  <w:bCs/>
                  <w:sz w:val="16"/>
                  <w:szCs w:val="16"/>
                  <w:highlight w:val="green"/>
                </w:rPr>
                <w:t>.</w:t>
              </w:r>
            </w:ins>
          </w:p>
        </w:tc>
        <w:tc>
          <w:tcPr>
            <w:tcW w:w="1701" w:type="dxa"/>
          </w:tcPr>
          <w:p w14:paraId="0F811A9E" w14:textId="77777777" w:rsidR="00AE4BD2" w:rsidRPr="00D40833" w:rsidRDefault="00AE4BD2" w:rsidP="00AE4BD2">
            <w:pPr>
              <w:pStyle w:val="TH"/>
              <w:spacing w:before="0" w:after="0"/>
              <w:rPr>
                <w:ins w:id="349" w:author="横田 大輔(SB ﾃｸﾉﾛｼﾞｰﾕﾆｯﾄ統括)" w:date="2026-02-10T12:44:00Z" w16du:dateUtc="2026-02-10T03:44:00Z"/>
                <w:rFonts w:cs="Arial"/>
                <w:b w:val="0"/>
                <w:bCs/>
                <w:sz w:val="16"/>
                <w:szCs w:val="16"/>
              </w:rPr>
            </w:pPr>
            <w:ins w:id="350" w:author="横田 大輔(SB ﾃｸﾉﾛｼﾞｰﾕﾆｯﾄ統括)" w:date="2026-02-10T12:44:00Z" w16du:dateUtc="2026-02-10T03:44:00Z">
              <w:r w:rsidRPr="00D40833">
                <w:rPr>
                  <w:rFonts w:cs="Arial"/>
                  <w:b w:val="0"/>
                  <w:bCs/>
                  <w:sz w:val="16"/>
                  <w:szCs w:val="16"/>
                </w:rPr>
                <w:t>PR 6.24.6-3</w:t>
              </w:r>
            </w:ins>
          </w:p>
        </w:tc>
        <w:tc>
          <w:tcPr>
            <w:tcW w:w="2268" w:type="dxa"/>
          </w:tcPr>
          <w:p w14:paraId="2E143107" w14:textId="44F87D39" w:rsidR="001C22F1" w:rsidRPr="00464784" w:rsidRDefault="00AE4BD2" w:rsidP="001C22F1">
            <w:pPr>
              <w:pStyle w:val="TH"/>
              <w:spacing w:before="0" w:after="0"/>
              <w:rPr>
                <w:ins w:id="351" w:author="横田 大輔(SB ﾃｸﾉﾛｼﾞｰﾕﾆｯﾄ統括)" w:date="2026-02-10T12:44:00Z" w16du:dateUtc="2026-02-10T03:44:00Z"/>
                <w:rFonts w:eastAsiaTheme="minorEastAsia" w:cs="Arial"/>
                <w:b w:val="0"/>
                <w:bCs/>
                <w:sz w:val="16"/>
                <w:szCs w:val="16"/>
                <w:lang w:eastAsia="ja-JP"/>
              </w:rPr>
            </w:pPr>
            <w:ins w:id="352" w:author="Daisuke Yokota" w:date="2026-02-10T12:53:00Z" w16du:dateUtc="2026-02-10T03:53:00Z">
              <w:r>
                <w:rPr>
                  <w:rFonts w:eastAsiaTheme="minorEastAsia" w:cs="Arial" w:hint="eastAsia"/>
                  <w:b w:val="0"/>
                  <w:bCs/>
                  <w:sz w:val="16"/>
                  <w:szCs w:val="16"/>
                  <w:lang w:eastAsia="ja-JP"/>
                </w:rPr>
                <w:t xml:space="preserve">SoftBank: </w:t>
              </w:r>
            </w:ins>
            <w:proofErr w:type="gramStart"/>
            <w:ins w:id="353" w:author="Daisuke Yokota" w:date="2026-02-10T12:52:00Z" w16du:dateUtc="2026-02-10T03:52:00Z">
              <w:r w:rsidRPr="00464784">
                <w:rPr>
                  <w:rFonts w:eastAsiaTheme="minorEastAsia" w:cs="Arial" w:hint="eastAsia"/>
                  <w:b w:val="0"/>
                  <w:bCs/>
                  <w:sz w:val="16"/>
                  <w:szCs w:val="16"/>
                  <w:lang w:eastAsia="ja-JP"/>
                </w:rPr>
                <w:t>Whether or not</w:t>
              </w:r>
              <w:proofErr w:type="gramEnd"/>
              <w:r w:rsidRPr="00464784">
                <w:rPr>
                  <w:rFonts w:eastAsiaTheme="minorEastAsia" w:cs="Arial" w:hint="eastAsia"/>
                  <w:b w:val="0"/>
                  <w:bCs/>
                  <w:sz w:val="16"/>
                  <w:szCs w:val="16"/>
                  <w:lang w:eastAsia="ja-JP"/>
                </w:rPr>
                <w:t xml:space="preserve"> to exclude RAN in SHE has to be </w:t>
              </w:r>
            </w:ins>
            <w:ins w:id="354" w:author="Daisuke Yokota" w:date="2026-02-10T12:53:00Z" w16du:dateUtc="2026-02-10T03:53:00Z">
              <w:r w:rsidRPr="00464784">
                <w:rPr>
                  <w:rFonts w:eastAsiaTheme="minorEastAsia" w:cs="Arial" w:hint="eastAsia"/>
                  <w:b w:val="0"/>
                  <w:bCs/>
                  <w:sz w:val="16"/>
                  <w:szCs w:val="16"/>
                  <w:lang w:eastAsia="ja-JP"/>
                </w:rPr>
                <w:t>discussed outside of this CPR</w:t>
              </w:r>
            </w:ins>
          </w:p>
        </w:tc>
      </w:tr>
      <w:tr w:rsidR="00AE4BD2" w:rsidRPr="00D40833" w14:paraId="12F84CA8" w14:textId="77777777" w:rsidTr="00BB35A6">
        <w:tc>
          <w:tcPr>
            <w:tcW w:w="1800" w:type="dxa"/>
          </w:tcPr>
          <w:p w14:paraId="1A178EA7" w14:textId="1C31C49E" w:rsidR="00AE4BD2" w:rsidRPr="00D40833" w:rsidRDefault="00AE4BD2" w:rsidP="00AE4BD2">
            <w:pPr>
              <w:pStyle w:val="TH"/>
              <w:spacing w:before="0" w:after="0"/>
              <w:rPr>
                <w:rFonts w:cs="Arial"/>
                <w:b w:val="0"/>
                <w:bCs/>
                <w:sz w:val="16"/>
                <w:szCs w:val="16"/>
              </w:rPr>
            </w:pPr>
            <w:r>
              <w:rPr>
                <w:rFonts w:cs="Arial"/>
                <w:b w:val="0"/>
                <w:bCs/>
                <w:sz w:val="16"/>
                <w:szCs w:val="16"/>
              </w:rPr>
              <w:t>New CPR 14.1.4-1-HH</w:t>
            </w:r>
          </w:p>
        </w:tc>
        <w:tc>
          <w:tcPr>
            <w:tcW w:w="4536" w:type="dxa"/>
          </w:tcPr>
          <w:p w14:paraId="3BB4A790" w14:textId="1EED44EA" w:rsidR="00AE4BD2" w:rsidRPr="00054A9F" w:rsidRDefault="00AE4BD2" w:rsidP="00AE4BD2">
            <w:pPr>
              <w:pStyle w:val="TH"/>
              <w:spacing w:after="0"/>
              <w:jc w:val="left"/>
              <w:rPr>
                <w:ins w:id="355" w:author="Trakinat, Jean" w:date="2026-01-20T14:39:00Z" w16du:dateUtc="2026-01-20T19:39:00Z"/>
                <w:rFonts w:cs="Arial"/>
                <w:b w:val="0"/>
                <w:bCs/>
                <w:sz w:val="16"/>
                <w:szCs w:val="16"/>
                <w:highlight w:val="red"/>
              </w:rPr>
            </w:pPr>
            <w:ins w:id="356" w:author="Trakinat, Jean" w:date="2026-01-20T14:39:00Z" w16du:dateUtc="2026-01-20T19:39:00Z">
              <w:r w:rsidRPr="00054A9F">
                <w:rPr>
                  <w:rFonts w:cs="Arial"/>
                  <w:b w:val="0"/>
                  <w:bCs/>
                  <w:sz w:val="16"/>
                  <w:szCs w:val="16"/>
                  <w:highlight w:val="red"/>
                </w:rPr>
                <w:t>The 6G network shall be able to support means to provide the network operator an indication of the energy consumed by the available access networks for the provision of a one-to-many service.</w:t>
              </w:r>
            </w:ins>
          </w:p>
          <w:p w14:paraId="5F739F35" w14:textId="77777777" w:rsidR="00AE4BD2" w:rsidRPr="00054A9F" w:rsidRDefault="00AE4BD2" w:rsidP="00AE4BD2">
            <w:pPr>
              <w:pStyle w:val="TH"/>
              <w:spacing w:after="0"/>
              <w:jc w:val="left"/>
              <w:rPr>
                <w:ins w:id="357" w:author="Trakinat, Jean" w:date="2026-01-20T14:39:00Z" w16du:dateUtc="2026-01-20T19:39:00Z"/>
                <w:rFonts w:cs="Arial"/>
                <w:b w:val="0"/>
                <w:bCs/>
                <w:sz w:val="16"/>
                <w:szCs w:val="16"/>
                <w:highlight w:val="red"/>
              </w:rPr>
            </w:pPr>
          </w:p>
          <w:p w14:paraId="1C8D22F8" w14:textId="689FCD9B" w:rsidR="00AE4BD2" w:rsidRPr="00054A9F" w:rsidRDefault="00AE4BD2" w:rsidP="00AE4BD2">
            <w:pPr>
              <w:pStyle w:val="TH"/>
              <w:spacing w:after="0"/>
              <w:jc w:val="left"/>
              <w:rPr>
                <w:ins w:id="358" w:author="Trakinat, Jean" w:date="2026-01-20T14:39:00Z" w16du:dateUtc="2026-01-20T19:39:00Z"/>
                <w:rFonts w:cs="Arial"/>
                <w:b w:val="0"/>
                <w:bCs/>
                <w:sz w:val="16"/>
                <w:szCs w:val="16"/>
                <w:highlight w:val="red"/>
              </w:rPr>
            </w:pPr>
            <w:ins w:id="359" w:author="Trakinat, Jean" w:date="2026-01-20T14:39:00Z" w16du:dateUtc="2026-01-20T19:39:00Z">
              <w:r w:rsidRPr="00054A9F">
                <w:rPr>
                  <w:rFonts w:cs="Arial"/>
                  <w:b w:val="0"/>
                  <w:bCs/>
                  <w:sz w:val="16"/>
                  <w:szCs w:val="16"/>
                  <w:highlight w:val="red"/>
                </w:rPr>
                <w:t>NOTE 1:</w:t>
              </w:r>
            </w:ins>
            <w:ins w:id="360" w:author="Trakinat, Jean" w:date="2026-01-20T14:40:00Z" w16du:dateUtc="2026-01-20T19:40:00Z">
              <w:r w:rsidRPr="00054A9F">
                <w:rPr>
                  <w:rFonts w:cs="Arial"/>
                  <w:b w:val="0"/>
                  <w:bCs/>
                  <w:sz w:val="16"/>
                  <w:szCs w:val="16"/>
                  <w:highlight w:val="red"/>
                </w:rPr>
                <w:t xml:space="preserve"> </w:t>
              </w:r>
            </w:ins>
            <w:ins w:id="361" w:author="Trakinat, Jean" w:date="2026-01-20T14:39:00Z" w16du:dateUtc="2026-01-20T19:39:00Z">
              <w:r w:rsidRPr="00054A9F">
                <w:rPr>
                  <w:rFonts w:cs="Arial"/>
                  <w:b w:val="0"/>
                  <w:bCs/>
                  <w:sz w:val="16"/>
                  <w:szCs w:val="16"/>
                  <w:highlight w:val="red"/>
                </w:rPr>
                <w:t xml:space="preserve">The network operator may </w:t>
              </w:r>
              <w:proofErr w:type="gramStart"/>
              <w:r w:rsidRPr="00054A9F">
                <w:rPr>
                  <w:rFonts w:cs="Arial"/>
                  <w:b w:val="0"/>
                  <w:bCs/>
                  <w:sz w:val="16"/>
                  <w:szCs w:val="16"/>
                  <w:highlight w:val="red"/>
                </w:rPr>
                <w:t>take into account</w:t>
              </w:r>
              <w:proofErr w:type="gramEnd"/>
              <w:r w:rsidRPr="00054A9F">
                <w:rPr>
                  <w:rFonts w:cs="Arial"/>
                  <w:b w:val="0"/>
                  <w:bCs/>
                  <w:sz w:val="16"/>
                  <w:szCs w:val="16"/>
                  <w:highlight w:val="red"/>
                </w:rPr>
                <w:t xml:space="preserve"> this energy consumption information when deciding how to deliver the service.</w:t>
              </w:r>
            </w:ins>
          </w:p>
          <w:p w14:paraId="714A55B9" w14:textId="77777777" w:rsidR="00AE4BD2" w:rsidRPr="00054A9F" w:rsidRDefault="00AE4BD2" w:rsidP="00AE4BD2">
            <w:pPr>
              <w:pStyle w:val="TH"/>
              <w:spacing w:before="0" w:after="0"/>
              <w:jc w:val="left"/>
              <w:rPr>
                <w:ins w:id="362" w:author="Trakinat, Jean" w:date="2026-01-20T14:39:00Z" w16du:dateUtc="2026-01-20T19:39:00Z"/>
                <w:rFonts w:cs="Arial"/>
                <w:b w:val="0"/>
                <w:bCs/>
                <w:sz w:val="16"/>
                <w:szCs w:val="16"/>
                <w:highlight w:val="red"/>
              </w:rPr>
            </w:pPr>
          </w:p>
          <w:p w14:paraId="14C85923" w14:textId="44921D09" w:rsidR="00AE4BD2" w:rsidRPr="00D40833" w:rsidRDefault="00AE4BD2" w:rsidP="00AE4BD2">
            <w:pPr>
              <w:pStyle w:val="TH"/>
              <w:spacing w:before="0" w:after="0"/>
              <w:jc w:val="left"/>
              <w:rPr>
                <w:rFonts w:cs="Arial"/>
                <w:b w:val="0"/>
                <w:bCs/>
                <w:sz w:val="16"/>
                <w:szCs w:val="16"/>
              </w:rPr>
            </w:pPr>
            <w:ins w:id="363" w:author="Trakinat, Jean" w:date="2026-01-20T14:39:00Z" w16du:dateUtc="2026-01-20T19:39:00Z">
              <w:r w:rsidRPr="00054A9F">
                <w:rPr>
                  <w:rFonts w:cs="Arial"/>
                  <w:b w:val="0"/>
                  <w:bCs/>
                  <w:sz w:val="16"/>
                  <w:szCs w:val="16"/>
                  <w:highlight w:val="red"/>
                </w:rPr>
                <w:t>NOTE 2:</w:t>
              </w:r>
            </w:ins>
            <w:ins w:id="364" w:author="Trakinat, Jean" w:date="2026-01-20T14:40:00Z" w16du:dateUtc="2026-01-20T19:40:00Z">
              <w:r w:rsidRPr="00054A9F">
                <w:rPr>
                  <w:rFonts w:cs="Arial"/>
                  <w:b w:val="0"/>
                  <w:bCs/>
                  <w:sz w:val="16"/>
                  <w:szCs w:val="16"/>
                  <w:highlight w:val="red"/>
                </w:rPr>
                <w:t xml:space="preserve"> </w:t>
              </w:r>
            </w:ins>
            <w:ins w:id="365" w:author="Trakinat, Jean" w:date="2026-01-20T14:39:00Z" w16du:dateUtc="2026-01-20T19:39:00Z">
              <w:r w:rsidRPr="00054A9F">
                <w:rPr>
                  <w:rFonts w:cs="Arial"/>
                  <w:b w:val="0"/>
                  <w:bCs/>
                  <w:sz w:val="16"/>
                  <w:szCs w:val="16"/>
                  <w:highlight w:val="red"/>
                </w:rPr>
                <w:t>The energy consumption information relates to the access network’s energy needed (</w:t>
              </w:r>
              <w:proofErr w:type="gramStart"/>
              <w:r w:rsidRPr="00054A9F">
                <w:rPr>
                  <w:rFonts w:cs="Arial"/>
                  <w:b w:val="0"/>
                  <w:bCs/>
                  <w:sz w:val="16"/>
                  <w:szCs w:val="16"/>
                  <w:highlight w:val="red"/>
                </w:rPr>
                <w:t>taking into account</w:t>
              </w:r>
              <w:proofErr w:type="gramEnd"/>
              <w:r w:rsidRPr="00054A9F">
                <w:rPr>
                  <w:rFonts w:cs="Arial"/>
                  <w:b w:val="0"/>
                  <w:bCs/>
                  <w:sz w:val="16"/>
                  <w:szCs w:val="16"/>
                  <w:highlight w:val="red"/>
                </w:rPr>
                <w:t xml:space="preserve"> the energy already consumed by the network over its life duration) for the delivery of a given one-to-many service.</w:t>
              </w:r>
            </w:ins>
          </w:p>
        </w:tc>
        <w:tc>
          <w:tcPr>
            <w:tcW w:w="1701" w:type="dxa"/>
          </w:tcPr>
          <w:p w14:paraId="65105D98" w14:textId="104D2843" w:rsidR="00AE4BD2" w:rsidRPr="00D40833" w:rsidRDefault="00AE4BD2" w:rsidP="00AE4BD2">
            <w:pPr>
              <w:pStyle w:val="TH"/>
              <w:spacing w:before="0" w:after="0"/>
              <w:rPr>
                <w:rFonts w:cs="Arial"/>
                <w:b w:val="0"/>
                <w:bCs/>
                <w:sz w:val="16"/>
                <w:szCs w:val="16"/>
              </w:rPr>
            </w:pPr>
            <w:r w:rsidRPr="00D40833">
              <w:rPr>
                <w:rFonts w:cs="Arial"/>
                <w:b w:val="0"/>
                <w:bCs/>
                <w:sz w:val="16"/>
                <w:szCs w:val="16"/>
              </w:rPr>
              <w:t>PR 5.8.2.6-2</w:t>
            </w:r>
            <w:ins w:id="366" w:author="Aleksiev, Vasil" w:date="2026-02-09T12:41:00Z" w16du:dateUtc="2026-02-09T11:41:00Z">
              <w:r>
                <w:rPr>
                  <w:rFonts w:cs="Arial"/>
                  <w:b w:val="0"/>
                  <w:bCs/>
                  <w:sz w:val="16"/>
                  <w:szCs w:val="16"/>
                </w:rPr>
                <w:t xml:space="preserve"> will be merged CPR-3</w:t>
              </w:r>
            </w:ins>
          </w:p>
        </w:tc>
        <w:tc>
          <w:tcPr>
            <w:tcW w:w="2268" w:type="dxa"/>
          </w:tcPr>
          <w:p w14:paraId="7C409448" w14:textId="77777777" w:rsidR="00AE4BD2" w:rsidRDefault="00AE4BD2" w:rsidP="00AE4BD2">
            <w:pPr>
              <w:pStyle w:val="TH"/>
              <w:spacing w:before="0" w:after="0"/>
              <w:rPr>
                <w:ins w:id="367" w:author="Trakinat, Jean" w:date="2026-01-29T13:22:00Z" w16du:dateUtc="2026-01-29T18:22:00Z"/>
                <w:rFonts w:cs="Arial"/>
                <w:b w:val="0"/>
                <w:bCs/>
                <w:sz w:val="16"/>
                <w:szCs w:val="16"/>
              </w:rPr>
            </w:pPr>
            <w:ins w:id="368" w:author="Trakinat, Jean" w:date="2026-01-20T14:43:00Z" w16du:dateUtc="2026-01-20T19:43:00Z">
              <w:r w:rsidRPr="00D40833">
                <w:rPr>
                  <w:rFonts w:cs="Arial"/>
                  <w:b w:val="0"/>
                  <w:bCs/>
                  <w:sz w:val="16"/>
                  <w:szCs w:val="16"/>
                </w:rPr>
                <w:t>Energy consumption of access networks</w:t>
              </w:r>
            </w:ins>
          </w:p>
          <w:p w14:paraId="377C5CFE" w14:textId="77777777" w:rsidR="00AE4BD2" w:rsidRDefault="00AE4BD2" w:rsidP="00AE4BD2">
            <w:pPr>
              <w:pStyle w:val="TH"/>
              <w:spacing w:before="0" w:after="0"/>
              <w:rPr>
                <w:ins w:id="369" w:author="Trakinat, Jean" w:date="2026-01-29T13:22:00Z" w16du:dateUtc="2026-01-29T18:22:00Z"/>
                <w:rFonts w:cs="Arial"/>
                <w:b w:val="0"/>
                <w:bCs/>
                <w:sz w:val="16"/>
                <w:szCs w:val="16"/>
              </w:rPr>
            </w:pPr>
          </w:p>
          <w:p w14:paraId="516518CB" w14:textId="77777777" w:rsidR="00AE4BD2" w:rsidRDefault="00AE4BD2" w:rsidP="00AE4BD2">
            <w:pPr>
              <w:pStyle w:val="TH"/>
              <w:spacing w:before="0" w:after="0"/>
              <w:rPr>
                <w:ins w:id="370" w:author="Trakinat, Jean" w:date="2026-01-29T13:22:00Z" w16du:dateUtc="2026-01-29T18:22:00Z"/>
                <w:rFonts w:cs="Arial"/>
                <w:b w:val="0"/>
                <w:bCs/>
                <w:sz w:val="16"/>
                <w:szCs w:val="16"/>
                <w:highlight w:val="cyan"/>
                <w:lang w:eastAsia="zh-CN"/>
              </w:rPr>
            </w:pPr>
            <w:ins w:id="371"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slightly rewording. what is the indication? Solution oriented.</w:t>
              </w:r>
            </w:ins>
          </w:p>
          <w:p w14:paraId="76C3360E" w14:textId="77777777" w:rsidR="00AE4BD2" w:rsidRDefault="00AE4BD2" w:rsidP="00AE4BD2">
            <w:pPr>
              <w:pStyle w:val="TH"/>
              <w:spacing w:before="0" w:after="0"/>
              <w:rPr>
                <w:ins w:id="372" w:author="Trakinat, Jean" w:date="2026-01-29T13:46:00Z" w16du:dateUtc="2026-01-29T18:46:00Z"/>
                <w:rFonts w:cs="Arial"/>
                <w:b w:val="0"/>
                <w:bCs/>
                <w:sz w:val="16"/>
                <w:szCs w:val="16"/>
              </w:rPr>
            </w:pPr>
            <w:ins w:id="373" w:author="Trakinat, Jean" w:date="2026-01-29T13:22:00Z" w16du:dateUtc="2026-01-29T18:22:00Z">
              <w:r>
                <w:rPr>
                  <w:rFonts w:cs="Arial"/>
                  <w:b w:val="0"/>
                  <w:bCs/>
                  <w:sz w:val="16"/>
                  <w:szCs w:val="16"/>
                  <w:highlight w:val="cyan"/>
                </w:rPr>
                <w:t xml:space="preserve">Seems </w:t>
              </w:r>
              <w:r w:rsidRPr="003F527C">
                <w:rPr>
                  <w:rFonts w:cs="Arial"/>
                  <w:b w:val="0"/>
                  <w:bCs/>
                  <w:sz w:val="16"/>
                  <w:szCs w:val="16"/>
                  <w:highlight w:val="cyan"/>
                </w:rPr>
                <w:t>covered by CPR 14.1.4-1-3</w:t>
              </w:r>
            </w:ins>
          </w:p>
          <w:p w14:paraId="0932CE16" w14:textId="77777777" w:rsidR="00AE4BD2" w:rsidRDefault="00AE4BD2" w:rsidP="00AE4BD2">
            <w:pPr>
              <w:pStyle w:val="TH"/>
              <w:spacing w:before="0" w:after="0"/>
              <w:rPr>
                <w:ins w:id="374" w:author="Trakinat, Jean" w:date="2026-01-29T13:46:00Z" w16du:dateUtc="2026-01-29T18:46:00Z"/>
                <w:rFonts w:cs="Arial"/>
                <w:b w:val="0"/>
                <w:bCs/>
                <w:sz w:val="16"/>
                <w:szCs w:val="16"/>
              </w:rPr>
            </w:pPr>
          </w:p>
          <w:p w14:paraId="7D5FCD69" w14:textId="77777777" w:rsidR="00AE4BD2" w:rsidRDefault="00AE4BD2" w:rsidP="00AE4BD2">
            <w:pPr>
              <w:pStyle w:val="TH"/>
              <w:spacing w:before="0" w:after="0"/>
              <w:rPr>
                <w:ins w:id="375" w:author="Trakinat, Jean" w:date="2026-01-29T14:21:00Z" w16du:dateUtc="2026-01-29T19:21:00Z"/>
                <w:rFonts w:cs="Arial"/>
                <w:b w:val="0"/>
                <w:bCs/>
                <w:sz w:val="16"/>
                <w:szCs w:val="16"/>
              </w:rPr>
            </w:pPr>
            <w:ins w:id="376" w:author="Trakinat, Jean" w:date="2026-01-29T13:46:00Z" w16du:dateUtc="2026-01-29T18:46:00Z">
              <w:r>
                <w:rPr>
                  <w:rFonts w:cs="Arial"/>
                  <w:b w:val="0"/>
                  <w:bCs/>
                  <w:sz w:val="16"/>
                  <w:szCs w:val="16"/>
                </w:rPr>
                <w:t xml:space="preserve">Nokia: suggest </w:t>
              </w:r>
              <w:proofErr w:type="gramStart"/>
              <w:r>
                <w:rPr>
                  <w:rFonts w:cs="Arial"/>
                  <w:b w:val="0"/>
                  <w:bCs/>
                  <w:sz w:val="16"/>
                  <w:szCs w:val="16"/>
                </w:rPr>
                <w:t>to merge</w:t>
              </w:r>
              <w:proofErr w:type="gramEnd"/>
              <w:r>
                <w:rPr>
                  <w:rFonts w:cs="Arial"/>
                  <w:b w:val="0"/>
                  <w:bCs/>
                  <w:sz w:val="16"/>
                  <w:szCs w:val="16"/>
                </w:rPr>
                <w:t xml:space="preserve"> into </w:t>
              </w:r>
              <w:r w:rsidRPr="00D40833">
                <w:rPr>
                  <w:rFonts w:cs="Arial"/>
                  <w:b w:val="0"/>
                  <w:bCs/>
                  <w:sz w:val="16"/>
                  <w:szCs w:val="16"/>
                </w:rPr>
                <w:t>CPR 14.1.4-1-3</w:t>
              </w:r>
            </w:ins>
          </w:p>
          <w:p w14:paraId="7C274AB3" w14:textId="77777777" w:rsidR="00AE4BD2" w:rsidRDefault="00AE4BD2" w:rsidP="00AE4BD2">
            <w:pPr>
              <w:pStyle w:val="TH"/>
              <w:spacing w:before="0" w:after="0"/>
              <w:rPr>
                <w:ins w:id="377" w:author="Trakinat, Jean" w:date="2026-01-29T14:21:00Z" w16du:dateUtc="2026-01-29T19:21:00Z"/>
                <w:rFonts w:cs="Arial"/>
                <w:b w:val="0"/>
                <w:bCs/>
                <w:sz w:val="16"/>
                <w:szCs w:val="16"/>
              </w:rPr>
            </w:pPr>
          </w:p>
          <w:p w14:paraId="3FE36DCE" w14:textId="34A0BA3C" w:rsidR="00AE4BD2" w:rsidRPr="00D40833" w:rsidRDefault="00AE4BD2" w:rsidP="00AE4BD2">
            <w:pPr>
              <w:pStyle w:val="TH"/>
              <w:spacing w:before="0" w:after="0"/>
              <w:rPr>
                <w:rFonts w:cs="Arial"/>
                <w:b w:val="0"/>
                <w:bCs/>
                <w:sz w:val="16"/>
                <w:szCs w:val="16"/>
              </w:rPr>
            </w:pPr>
            <w:ins w:id="378" w:author="Trakinat, Jean" w:date="2026-01-29T14:21:00Z" w16du:dateUtc="2026-01-29T19:21:00Z">
              <w:r>
                <w:rPr>
                  <w:rFonts w:cs="Arial" w:hint="eastAsia"/>
                  <w:b w:val="0"/>
                  <w:bCs/>
                  <w:sz w:val="16"/>
                  <w:szCs w:val="16"/>
                  <w:lang w:val="en-US" w:eastAsia="zh-CN"/>
                </w:rPr>
                <w:t xml:space="preserve">ZTE: What is the meaning of </w:t>
              </w:r>
              <w:r>
                <w:rPr>
                  <w:rFonts w:cs="Arial"/>
                  <w:b w:val="0"/>
                  <w:bCs/>
                  <w:sz w:val="16"/>
                  <w:szCs w:val="16"/>
                  <w:lang w:val="en-US" w:eastAsia="zh-CN"/>
                </w:rPr>
                <w:t>“</w:t>
              </w:r>
              <w:r>
                <w:rPr>
                  <w:rFonts w:cs="Arial" w:hint="eastAsia"/>
                  <w:b w:val="0"/>
                  <w:bCs/>
                  <w:sz w:val="16"/>
                  <w:szCs w:val="16"/>
                  <w:lang w:val="en-US" w:eastAsia="zh-CN"/>
                </w:rPr>
                <w:t>indication</w:t>
              </w:r>
              <w:r>
                <w:rPr>
                  <w:rFonts w:cs="Arial"/>
                  <w:b w:val="0"/>
                  <w:bCs/>
                  <w:sz w:val="16"/>
                  <w:szCs w:val="16"/>
                  <w:lang w:val="en-US" w:eastAsia="zh-CN"/>
                </w:rPr>
                <w:t>”</w:t>
              </w:r>
              <w:r>
                <w:rPr>
                  <w:rFonts w:cs="Arial" w:hint="eastAsia"/>
                  <w:b w:val="0"/>
                  <w:bCs/>
                  <w:sz w:val="16"/>
                  <w:szCs w:val="16"/>
                  <w:lang w:val="en-US" w:eastAsia="zh-CN"/>
                </w:rPr>
                <w:t xml:space="preserve">? Is it </w:t>
              </w:r>
              <w:r>
                <w:rPr>
                  <w:rFonts w:cs="Arial"/>
                  <w:b w:val="0"/>
                  <w:bCs/>
                  <w:sz w:val="16"/>
                  <w:szCs w:val="16"/>
                </w:rPr>
                <w:t>energy consumption</w:t>
              </w:r>
              <w:r>
                <w:rPr>
                  <w:rFonts w:cs="Arial" w:hint="eastAsia"/>
                  <w:b w:val="0"/>
                  <w:bCs/>
                  <w:sz w:val="16"/>
                  <w:szCs w:val="16"/>
                  <w:lang w:val="en-US" w:eastAsia="zh-CN"/>
                </w:rPr>
                <w:t xml:space="preserve"> exposure?</w:t>
              </w:r>
            </w:ins>
          </w:p>
        </w:tc>
      </w:tr>
      <w:tr w:rsidR="00AE4BD2" w:rsidRPr="00D40833" w14:paraId="7352AA7D" w14:textId="77777777" w:rsidTr="00BB35A6">
        <w:tc>
          <w:tcPr>
            <w:tcW w:w="1800" w:type="dxa"/>
          </w:tcPr>
          <w:p w14:paraId="1AE4593F" w14:textId="7265B5BD" w:rsidR="00AE4BD2" w:rsidRPr="00D40833" w:rsidRDefault="00AE4BD2" w:rsidP="00AE4BD2">
            <w:pPr>
              <w:pStyle w:val="TH"/>
              <w:spacing w:before="0" w:after="0"/>
              <w:rPr>
                <w:rFonts w:cs="Arial"/>
                <w:b w:val="0"/>
                <w:bCs/>
                <w:sz w:val="16"/>
                <w:szCs w:val="16"/>
              </w:rPr>
            </w:pPr>
            <w:r>
              <w:rPr>
                <w:rFonts w:cs="Arial"/>
                <w:b w:val="0"/>
                <w:bCs/>
                <w:sz w:val="16"/>
                <w:szCs w:val="16"/>
              </w:rPr>
              <w:t>Alt New CPR 14.1.4-1-##</w:t>
            </w:r>
          </w:p>
        </w:tc>
        <w:tc>
          <w:tcPr>
            <w:tcW w:w="4536" w:type="dxa"/>
          </w:tcPr>
          <w:p w14:paraId="7A96420B" w14:textId="3D33ED22" w:rsidR="00AE4BD2" w:rsidRDefault="00AE4BD2" w:rsidP="00AE4BD2">
            <w:pPr>
              <w:pStyle w:val="TH"/>
              <w:spacing w:after="0"/>
              <w:jc w:val="left"/>
              <w:rPr>
                <w:rFonts w:cs="Arial"/>
                <w:b w:val="0"/>
                <w:bCs/>
                <w:sz w:val="16"/>
                <w:szCs w:val="16"/>
              </w:rPr>
            </w:pPr>
            <w:r w:rsidRPr="0001302A">
              <w:rPr>
                <w:rFonts w:cs="Arial"/>
                <w:b w:val="0"/>
                <w:bCs/>
                <w:sz w:val="16"/>
                <w:szCs w:val="16"/>
                <w:highlight w:val="magenta"/>
              </w:rPr>
              <w:t>Huawei Proposal</w:t>
            </w:r>
          </w:p>
          <w:p w14:paraId="4EE783A1" w14:textId="4C7EF15C" w:rsidR="00AE4BD2" w:rsidRDefault="00AE4BD2" w:rsidP="00AE4BD2">
            <w:pPr>
              <w:pStyle w:val="TH"/>
              <w:spacing w:after="0"/>
              <w:jc w:val="left"/>
              <w:rPr>
                <w:rFonts w:cs="Arial"/>
                <w:b w:val="0"/>
                <w:bCs/>
                <w:sz w:val="16"/>
                <w:szCs w:val="16"/>
              </w:rPr>
            </w:pPr>
            <w:r w:rsidRPr="001D5797">
              <w:rPr>
                <w:rFonts w:cs="Arial"/>
                <w:b w:val="0"/>
                <w:bCs/>
                <w:sz w:val="16"/>
                <w:szCs w:val="16"/>
                <w:highlight w:val="yellow"/>
              </w:rPr>
              <w:t xml:space="preserve">Subject to operator’s policy, the 6G network shall provide means to </w:t>
            </w:r>
            <w:del w:id="379" w:author="Trakinat, Jean" w:date="2026-01-29T13:23:00Z" w16du:dateUtc="2026-01-29T18:23:00Z">
              <w:r w:rsidRPr="001D5797" w:rsidDel="00C30C22">
                <w:rPr>
                  <w:rFonts w:cs="Arial"/>
                  <w:b w:val="0"/>
                  <w:bCs/>
                  <w:sz w:val="16"/>
                  <w:szCs w:val="16"/>
                  <w:highlight w:val="yellow"/>
                </w:rPr>
                <w:delText xml:space="preserve">consider energy consumption information and carbon equivalent emissions when </w:delText>
              </w:r>
            </w:del>
            <w:del w:id="380" w:author="Aleksiev, Vasil" w:date="2026-02-09T12:44:00Z" w16du:dateUtc="2026-02-09T11:44:00Z">
              <w:r w:rsidRPr="001D5797" w:rsidDel="001D5797">
                <w:rPr>
                  <w:rFonts w:cs="Arial"/>
                  <w:b w:val="0"/>
                  <w:bCs/>
                  <w:sz w:val="16"/>
                  <w:szCs w:val="16"/>
                  <w:highlight w:val="yellow"/>
                </w:rPr>
                <w:delText>configur</w:delText>
              </w:r>
            </w:del>
            <w:ins w:id="381" w:author="Trakinat, Jean" w:date="2026-01-29T13:24:00Z" w16du:dateUtc="2026-01-29T18:24:00Z">
              <w:del w:id="382" w:author="Aleksiev, Vasil" w:date="2026-02-09T12:44:00Z" w16du:dateUtc="2026-02-09T11:44:00Z">
                <w:r w:rsidRPr="001D5797" w:rsidDel="001D5797">
                  <w:rPr>
                    <w:rFonts w:cs="Arial"/>
                    <w:b w:val="0"/>
                    <w:bCs/>
                    <w:sz w:val="16"/>
                    <w:szCs w:val="16"/>
                    <w:highlight w:val="yellow"/>
                  </w:rPr>
                  <w:delText>e</w:delText>
                </w:r>
              </w:del>
            </w:ins>
            <w:ins w:id="383" w:author="Aleksiev, Vasil" w:date="2026-02-09T12:44:00Z" w16du:dateUtc="2026-02-09T11:44:00Z">
              <w:r w:rsidRPr="001D5797">
                <w:rPr>
                  <w:rFonts w:cs="Arial"/>
                  <w:b w:val="0"/>
                  <w:bCs/>
                  <w:sz w:val="16"/>
                  <w:szCs w:val="16"/>
                  <w:highlight w:val="yellow"/>
                </w:rPr>
                <w:t>provide</w:t>
              </w:r>
            </w:ins>
            <w:del w:id="384" w:author="Trakinat, Jean" w:date="2026-01-29T13:24:00Z" w16du:dateUtc="2026-01-29T18:24:00Z">
              <w:r w:rsidRPr="001D5797" w:rsidDel="00C30C22">
                <w:rPr>
                  <w:rFonts w:cs="Arial"/>
                  <w:b w:val="0"/>
                  <w:bCs/>
                  <w:sz w:val="16"/>
                  <w:szCs w:val="16"/>
                  <w:highlight w:val="yellow"/>
                </w:rPr>
                <w:delText>ing</w:delText>
              </w:r>
            </w:del>
            <w:r w:rsidRPr="001D5797">
              <w:rPr>
                <w:rFonts w:cs="Arial"/>
                <w:b w:val="0"/>
                <w:bCs/>
                <w:sz w:val="16"/>
                <w:szCs w:val="16"/>
                <w:highlight w:val="yellow"/>
              </w:rPr>
              <w:t xml:space="preserve"> 3GPP services (e.g. sensing, AI, computing etc.) </w:t>
            </w:r>
            <w:del w:id="385" w:author="Trakinat, Jean" w:date="2026-01-29T13:24:00Z" w16du:dateUtc="2026-01-29T18:24:00Z">
              <w:r w:rsidRPr="001D5797" w:rsidDel="00C30C22">
                <w:rPr>
                  <w:rFonts w:cs="Arial"/>
                  <w:b w:val="0"/>
                  <w:bCs/>
                  <w:sz w:val="16"/>
                  <w:szCs w:val="16"/>
                  <w:highlight w:val="yellow"/>
                </w:rPr>
                <w:delText>targeting different scenarios</w:delText>
              </w:r>
            </w:del>
            <w:ins w:id="386" w:author="Trakinat, Jean" w:date="2026-01-29T13:24:00Z" w16du:dateUtc="2026-01-29T18:24:00Z">
              <w:r w:rsidRPr="001D5797">
                <w:rPr>
                  <w:rFonts w:cs="Arial"/>
                  <w:b w:val="0"/>
                  <w:bCs/>
                  <w:sz w:val="16"/>
                  <w:szCs w:val="16"/>
                  <w:highlight w:val="yellow"/>
                </w:rPr>
                <w:t>considering energy efficiency</w:t>
              </w:r>
            </w:ins>
            <w:r w:rsidRPr="001D5797">
              <w:rPr>
                <w:rFonts w:cs="Arial"/>
                <w:b w:val="0"/>
                <w:bCs/>
                <w:sz w:val="16"/>
                <w:szCs w:val="16"/>
                <w:highlight w:val="yellow"/>
              </w:rPr>
              <w:t>.</w:t>
            </w:r>
          </w:p>
          <w:p w14:paraId="221B0CB2" w14:textId="1C21151F" w:rsidR="00AE4BD2" w:rsidRDefault="00AE4BD2" w:rsidP="00AE4BD2">
            <w:pPr>
              <w:pStyle w:val="TH"/>
              <w:spacing w:after="0"/>
              <w:jc w:val="left"/>
              <w:rPr>
                <w:rFonts w:cs="Arial"/>
                <w:b w:val="0"/>
                <w:bCs/>
                <w:sz w:val="16"/>
                <w:szCs w:val="16"/>
              </w:rPr>
            </w:pPr>
          </w:p>
          <w:p w14:paraId="1445F0FB" w14:textId="152A8AF2" w:rsidR="00AE4BD2" w:rsidRDefault="00AE4BD2" w:rsidP="00AE4BD2">
            <w:pPr>
              <w:pStyle w:val="TH"/>
              <w:spacing w:after="0"/>
              <w:jc w:val="left"/>
              <w:rPr>
                <w:rFonts w:cs="Arial"/>
                <w:b w:val="0"/>
                <w:bCs/>
                <w:sz w:val="16"/>
                <w:szCs w:val="16"/>
              </w:rPr>
            </w:pPr>
            <w:proofErr w:type="spellStart"/>
            <w:r w:rsidRPr="0001302A">
              <w:rPr>
                <w:rFonts w:cs="Arial"/>
                <w:b w:val="0"/>
                <w:bCs/>
                <w:sz w:val="16"/>
                <w:szCs w:val="16"/>
                <w:highlight w:val="magenta"/>
              </w:rPr>
              <w:t>InterDigital</w:t>
            </w:r>
            <w:proofErr w:type="spellEnd"/>
            <w:r w:rsidRPr="0001302A">
              <w:rPr>
                <w:rFonts w:cs="Arial"/>
                <w:b w:val="0"/>
                <w:bCs/>
                <w:sz w:val="16"/>
                <w:szCs w:val="16"/>
                <w:highlight w:val="magenta"/>
              </w:rPr>
              <w:t xml:space="preserve"> Proposal</w:t>
            </w:r>
          </w:p>
          <w:p w14:paraId="454081FB" w14:textId="31303039" w:rsidR="00AE4BD2" w:rsidRPr="00D40833" w:rsidRDefault="00AE4BD2" w:rsidP="00AE4BD2">
            <w:pPr>
              <w:pStyle w:val="TH"/>
              <w:spacing w:after="0"/>
              <w:jc w:val="left"/>
              <w:rPr>
                <w:rFonts w:cs="Arial"/>
                <w:b w:val="0"/>
                <w:bCs/>
                <w:sz w:val="16"/>
                <w:szCs w:val="16"/>
              </w:rPr>
            </w:pPr>
            <w:r w:rsidRPr="001D5797">
              <w:rPr>
                <w:rFonts w:cs="Arial"/>
                <w:b w:val="0"/>
                <w:bCs/>
                <w:sz w:val="16"/>
                <w:szCs w:val="16"/>
                <w:highlight w:val="yellow"/>
              </w:rPr>
              <w:t xml:space="preserve">Subject to operator’s policy, the 6G network shall provide means to consider energy consumption information </w:t>
            </w:r>
            <w:del w:id="387" w:author="Aleksiev, Vasil" w:date="2026-02-09T12:46:00Z" w16du:dateUtc="2026-02-09T11:46:00Z">
              <w:r w:rsidRPr="001D5797" w:rsidDel="001D5797">
                <w:rPr>
                  <w:rFonts w:cs="Arial"/>
                  <w:b w:val="0"/>
                  <w:bCs/>
                  <w:sz w:val="16"/>
                  <w:szCs w:val="16"/>
                  <w:highlight w:val="yellow"/>
                </w:rPr>
                <w:delText xml:space="preserve">and </w:delText>
              </w:r>
            </w:del>
            <w:ins w:id="388" w:author="Aleksiev, Vasil" w:date="2026-02-09T12:46:00Z" w16du:dateUtc="2026-02-09T11:46:00Z">
              <w:r>
                <w:rPr>
                  <w:rFonts w:cs="Arial"/>
                  <w:b w:val="0"/>
                  <w:bCs/>
                  <w:sz w:val="16"/>
                  <w:szCs w:val="16"/>
                  <w:highlight w:val="yellow"/>
                </w:rPr>
                <w:t>of</w:t>
              </w:r>
              <w:r w:rsidRPr="001D5797">
                <w:rPr>
                  <w:rFonts w:cs="Arial"/>
                  <w:b w:val="0"/>
                  <w:bCs/>
                  <w:sz w:val="16"/>
                  <w:szCs w:val="16"/>
                  <w:highlight w:val="yellow"/>
                </w:rPr>
                <w:t xml:space="preserve"> </w:t>
              </w:r>
            </w:ins>
            <w:r w:rsidRPr="001D5797">
              <w:rPr>
                <w:rFonts w:cs="Arial"/>
                <w:b w:val="0"/>
                <w:bCs/>
                <w:sz w:val="16"/>
                <w:szCs w:val="16"/>
                <w:highlight w:val="yellow"/>
              </w:rPr>
              <w:t xml:space="preserve">carbon equivalent emissions </w:t>
            </w:r>
            <w:ins w:id="389" w:author="Aleksiev, Vasil" w:date="2026-02-09T12:47:00Z" w16du:dateUtc="2026-02-09T11:47:00Z">
              <w:r>
                <w:rPr>
                  <w:rFonts w:cs="Arial"/>
                  <w:b w:val="0"/>
                  <w:bCs/>
                  <w:sz w:val="16"/>
                  <w:szCs w:val="16"/>
                  <w:highlight w:val="yellow"/>
                </w:rPr>
                <w:t xml:space="preserve">(e.g. </w:t>
              </w:r>
            </w:ins>
            <w:ins w:id="390" w:author="Trakinat, Jean" w:date="2026-01-29T14:00:00Z" w16du:dateUtc="2026-01-29T19:00:00Z">
              <w:r w:rsidRPr="001D5797">
                <w:rPr>
                  <w:rFonts w:cs="Arial"/>
                  <w:b w:val="0"/>
                  <w:bCs/>
                  <w:sz w:val="16"/>
                  <w:szCs w:val="16"/>
                  <w:highlight w:val="yellow"/>
                </w:rPr>
                <w:t xml:space="preserve">of </w:t>
              </w:r>
            </w:ins>
            <w:ins w:id="391" w:author="Aleksiev, Vasil" w:date="2026-02-09T12:47:00Z" w16du:dateUtc="2026-02-09T11:47:00Z">
              <w:r>
                <w:rPr>
                  <w:rFonts w:cs="Arial"/>
                  <w:b w:val="0"/>
                  <w:bCs/>
                  <w:sz w:val="16"/>
                  <w:szCs w:val="16"/>
                  <w:highlight w:val="yellow"/>
                </w:rPr>
                <w:t xml:space="preserve">network </w:t>
              </w:r>
            </w:ins>
            <w:ins w:id="392" w:author="Trakinat, Jean" w:date="2026-01-29T14:00:00Z" w16du:dateUtc="2026-01-29T19:00:00Z">
              <w:del w:id="393" w:author="Aleksiev, Vasil" w:date="2026-02-09T12:48:00Z" w16du:dateUtc="2026-02-09T11:48:00Z">
                <w:r w:rsidRPr="001D5797" w:rsidDel="00A77185">
                  <w:rPr>
                    <w:rFonts w:cs="Arial"/>
                    <w:b w:val="0"/>
                    <w:bCs/>
                    <w:sz w:val="16"/>
                    <w:szCs w:val="16"/>
                    <w:highlight w:val="yellow"/>
                  </w:rPr>
                  <w:delText>energy sources</w:delText>
                </w:r>
              </w:del>
            </w:ins>
            <w:ins w:id="394" w:author="Aleksiev, Vasil" w:date="2026-02-09T12:48:00Z" w16du:dateUtc="2026-02-09T11:48:00Z">
              <w:r>
                <w:rPr>
                  <w:rFonts w:cs="Arial"/>
                  <w:b w:val="0"/>
                  <w:bCs/>
                  <w:sz w:val="16"/>
                  <w:szCs w:val="16"/>
                  <w:highlight w:val="yellow"/>
                </w:rPr>
                <w:t>resources</w:t>
              </w:r>
            </w:ins>
            <w:ins w:id="395" w:author="Aleksiev, Vasil" w:date="2026-02-09T12:47:00Z" w16du:dateUtc="2026-02-09T11:47:00Z">
              <w:r>
                <w:rPr>
                  <w:rFonts w:cs="Arial"/>
                  <w:b w:val="0"/>
                  <w:bCs/>
                  <w:sz w:val="16"/>
                  <w:szCs w:val="16"/>
                  <w:highlight w:val="yellow"/>
                </w:rPr>
                <w:t>)</w:t>
              </w:r>
            </w:ins>
            <w:ins w:id="396" w:author="Trakinat, Jean" w:date="2026-01-29T14:00:00Z" w16du:dateUtc="2026-01-29T19:00:00Z">
              <w:r w:rsidRPr="001D5797">
                <w:rPr>
                  <w:rFonts w:cs="Arial"/>
                  <w:b w:val="0"/>
                  <w:bCs/>
                  <w:sz w:val="16"/>
                  <w:szCs w:val="16"/>
                  <w:highlight w:val="yellow"/>
                </w:rPr>
                <w:t xml:space="preserve"> </w:t>
              </w:r>
            </w:ins>
            <w:r w:rsidRPr="001D5797">
              <w:rPr>
                <w:rFonts w:cs="Arial"/>
                <w:b w:val="0"/>
                <w:bCs/>
                <w:sz w:val="16"/>
                <w:szCs w:val="16"/>
                <w:highlight w:val="yellow"/>
              </w:rPr>
              <w:t xml:space="preserve">when </w:t>
            </w:r>
            <w:del w:id="397" w:author="Aleksiev, Vasil" w:date="2026-02-09T12:44:00Z" w16du:dateUtc="2026-02-09T11:44:00Z">
              <w:r w:rsidRPr="001D5797" w:rsidDel="001D5797">
                <w:rPr>
                  <w:rFonts w:cs="Arial"/>
                  <w:b w:val="0"/>
                  <w:bCs/>
                  <w:sz w:val="16"/>
                  <w:szCs w:val="16"/>
                  <w:highlight w:val="yellow"/>
                </w:rPr>
                <w:delText xml:space="preserve">configuring </w:delText>
              </w:r>
            </w:del>
            <w:ins w:id="398" w:author="Aleksiev, Vasil" w:date="2026-02-09T12:44:00Z" w16du:dateUtc="2026-02-09T11:44:00Z">
              <w:r w:rsidRPr="001D5797">
                <w:rPr>
                  <w:rFonts w:cs="Arial"/>
                  <w:b w:val="0"/>
                  <w:bCs/>
                  <w:sz w:val="16"/>
                  <w:szCs w:val="16"/>
                  <w:highlight w:val="yellow"/>
                </w:rPr>
                <w:t xml:space="preserve">providing </w:t>
              </w:r>
            </w:ins>
            <w:r w:rsidRPr="001D5797">
              <w:rPr>
                <w:rFonts w:cs="Arial"/>
                <w:b w:val="0"/>
                <w:bCs/>
                <w:sz w:val="16"/>
                <w:szCs w:val="16"/>
                <w:highlight w:val="yellow"/>
              </w:rPr>
              <w:t>3GPP services (e.g. sensing, AI, computing etc.) targeting different scenarios.</w:t>
            </w:r>
          </w:p>
        </w:tc>
        <w:tc>
          <w:tcPr>
            <w:tcW w:w="1701" w:type="dxa"/>
          </w:tcPr>
          <w:p w14:paraId="56C74795" w14:textId="77777777" w:rsidR="00AE4BD2" w:rsidRPr="00D40833" w:rsidRDefault="00AE4BD2" w:rsidP="00AE4BD2">
            <w:pPr>
              <w:pStyle w:val="TH"/>
              <w:spacing w:before="0" w:after="0"/>
              <w:rPr>
                <w:rFonts w:cs="Arial"/>
                <w:b w:val="0"/>
                <w:bCs/>
                <w:sz w:val="16"/>
                <w:szCs w:val="16"/>
              </w:rPr>
            </w:pPr>
            <w:r w:rsidRPr="000A61C0">
              <w:rPr>
                <w:rFonts w:cs="Arial"/>
                <w:b w:val="0"/>
                <w:bCs/>
                <w:sz w:val="16"/>
                <w:szCs w:val="16"/>
              </w:rPr>
              <w:t>PR 5.8.6.6-3</w:t>
            </w:r>
          </w:p>
        </w:tc>
        <w:tc>
          <w:tcPr>
            <w:tcW w:w="2268" w:type="dxa"/>
          </w:tcPr>
          <w:p w14:paraId="2D41514F" w14:textId="77777777" w:rsidR="00AE4BD2" w:rsidRDefault="00AE4BD2" w:rsidP="00AE4BD2">
            <w:pPr>
              <w:pStyle w:val="TH"/>
              <w:spacing w:before="0" w:after="0"/>
              <w:rPr>
                <w:rFonts w:cs="Arial"/>
                <w:b w:val="0"/>
                <w:bCs/>
                <w:sz w:val="16"/>
                <w:szCs w:val="16"/>
                <w:highlight w:val="cyan"/>
                <w:lang w:eastAsia="zh-CN"/>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wording suggestion.</w:t>
            </w:r>
          </w:p>
          <w:p w14:paraId="4904FA35" w14:textId="77777777" w:rsidR="00AE4BD2" w:rsidRDefault="00AE4BD2" w:rsidP="00AE4BD2">
            <w:pPr>
              <w:pStyle w:val="TH"/>
              <w:spacing w:before="0" w:after="0"/>
              <w:rPr>
                <w:rFonts w:cs="Arial"/>
                <w:b w:val="0"/>
                <w:bCs/>
                <w:sz w:val="16"/>
                <w:szCs w:val="16"/>
                <w:highlight w:val="cyan"/>
                <w:lang w:eastAsia="zh-CN"/>
              </w:rPr>
            </w:pPr>
          </w:p>
          <w:p w14:paraId="0F5CF1D8" w14:textId="77777777" w:rsidR="00AE4BD2" w:rsidRDefault="00AE4BD2" w:rsidP="00AE4BD2">
            <w:pPr>
              <w:pStyle w:val="TH"/>
              <w:spacing w:before="0" w:after="0"/>
              <w:rPr>
                <w:rFonts w:cs="Arial"/>
                <w:b w:val="0"/>
                <w:bCs/>
                <w:sz w:val="16"/>
                <w:szCs w:val="16"/>
                <w:highlight w:val="cyan"/>
                <w:lang w:eastAsia="zh-CN"/>
              </w:rPr>
            </w:pPr>
          </w:p>
          <w:p w14:paraId="2641CF81" w14:textId="77777777" w:rsidR="00AE4BD2" w:rsidRDefault="00AE4BD2" w:rsidP="00AE4BD2">
            <w:pPr>
              <w:pStyle w:val="TH"/>
              <w:spacing w:before="0" w:after="0"/>
              <w:rPr>
                <w:rFonts w:cs="Arial"/>
                <w:b w:val="0"/>
                <w:bCs/>
                <w:sz w:val="16"/>
                <w:szCs w:val="16"/>
                <w:highlight w:val="cyan"/>
                <w:lang w:eastAsia="zh-CN"/>
              </w:rPr>
            </w:pPr>
          </w:p>
          <w:p w14:paraId="62055C88" w14:textId="77777777" w:rsidR="00AE4BD2" w:rsidRDefault="00AE4BD2" w:rsidP="00AE4BD2">
            <w:pPr>
              <w:pStyle w:val="TH"/>
              <w:spacing w:before="0" w:after="0"/>
              <w:rPr>
                <w:rFonts w:cs="Arial"/>
                <w:b w:val="0"/>
                <w:bCs/>
                <w:sz w:val="16"/>
                <w:szCs w:val="16"/>
                <w:highlight w:val="cyan"/>
                <w:lang w:eastAsia="zh-CN"/>
              </w:rPr>
            </w:pPr>
          </w:p>
          <w:p w14:paraId="73E3AF5E" w14:textId="77777777" w:rsidR="00AE4BD2" w:rsidRDefault="00AE4BD2" w:rsidP="00AE4BD2">
            <w:pPr>
              <w:pStyle w:val="TH"/>
              <w:spacing w:before="0" w:after="0"/>
              <w:rPr>
                <w:rFonts w:cs="Arial"/>
                <w:b w:val="0"/>
                <w:bCs/>
                <w:sz w:val="16"/>
                <w:szCs w:val="16"/>
                <w:highlight w:val="cyan"/>
                <w:lang w:eastAsia="zh-CN"/>
              </w:rPr>
            </w:pPr>
          </w:p>
          <w:p w14:paraId="5B04A5EF" w14:textId="77777777" w:rsidR="00AE4BD2" w:rsidRDefault="00AE4BD2" w:rsidP="00AE4BD2">
            <w:pPr>
              <w:pStyle w:val="TH"/>
              <w:spacing w:before="0" w:after="0"/>
              <w:rPr>
                <w:rFonts w:cs="Arial"/>
                <w:b w:val="0"/>
                <w:bCs/>
                <w:sz w:val="16"/>
                <w:szCs w:val="16"/>
                <w:highlight w:val="cyan"/>
                <w:lang w:eastAsia="zh-CN"/>
              </w:rPr>
            </w:pPr>
          </w:p>
          <w:p w14:paraId="390466B3" w14:textId="77777777" w:rsidR="00AE4BD2" w:rsidRDefault="00AE4BD2" w:rsidP="00AE4BD2">
            <w:pPr>
              <w:pStyle w:val="TH"/>
              <w:spacing w:before="0" w:after="0"/>
              <w:rPr>
                <w:rFonts w:cs="Arial"/>
                <w:b w:val="0"/>
                <w:bCs/>
                <w:sz w:val="16"/>
                <w:szCs w:val="16"/>
                <w:highlight w:val="cyan"/>
                <w:lang w:eastAsia="zh-CN"/>
              </w:rPr>
            </w:pPr>
          </w:p>
          <w:p w14:paraId="4A79271A" w14:textId="77777777" w:rsidR="00AE4BD2" w:rsidRDefault="00AE4BD2" w:rsidP="00AE4BD2">
            <w:pPr>
              <w:pStyle w:val="TH"/>
              <w:spacing w:before="0" w:after="0"/>
              <w:rPr>
                <w:rFonts w:cs="Arial"/>
                <w:b w:val="0"/>
                <w:bCs/>
                <w:sz w:val="16"/>
                <w:szCs w:val="16"/>
                <w:highlight w:val="cyan"/>
                <w:lang w:eastAsia="zh-CN"/>
              </w:rPr>
            </w:pPr>
          </w:p>
          <w:p w14:paraId="3398884D" w14:textId="77777777" w:rsidR="00AE4BD2" w:rsidRDefault="00AE4BD2" w:rsidP="00AE4BD2">
            <w:pPr>
              <w:pStyle w:val="TH"/>
              <w:spacing w:before="0" w:after="0"/>
              <w:rPr>
                <w:ins w:id="399" w:author="Aleksiev, Vasil" w:date="2026-02-09T12:45:00Z" w16du:dateUtc="2026-02-09T11:45:00Z"/>
                <w:rFonts w:cs="Arial"/>
                <w:b w:val="0"/>
                <w:bCs/>
                <w:sz w:val="16"/>
                <w:szCs w:val="16"/>
              </w:rPr>
            </w:pPr>
            <w:r w:rsidRPr="00D633A3">
              <w:rPr>
                <w:rFonts w:cs="Arial"/>
                <w:b w:val="0"/>
                <w:bCs/>
                <w:sz w:val="16"/>
                <w:szCs w:val="16"/>
              </w:rPr>
              <w:t>[</w:t>
            </w:r>
            <w:proofErr w:type="spellStart"/>
            <w:r w:rsidRPr="00D633A3">
              <w:rPr>
                <w:rFonts w:cs="Arial"/>
                <w:b w:val="0"/>
                <w:bCs/>
                <w:sz w:val="16"/>
                <w:szCs w:val="16"/>
              </w:rPr>
              <w:t>InterDigital</w:t>
            </w:r>
            <w:proofErr w:type="spellEnd"/>
            <w:r w:rsidRPr="00D633A3">
              <w:rPr>
                <w:rFonts w:cs="Arial"/>
                <w:b w:val="0"/>
                <w:bCs/>
                <w:sz w:val="16"/>
                <w:szCs w:val="16"/>
              </w:rPr>
              <w:t xml:space="preserve">: alternative </w:t>
            </w:r>
            <w:r>
              <w:rPr>
                <w:rFonts w:cs="Arial"/>
                <w:b w:val="0"/>
                <w:bCs/>
                <w:sz w:val="16"/>
                <w:szCs w:val="16"/>
              </w:rPr>
              <w:t xml:space="preserve">adding </w:t>
            </w:r>
            <w:proofErr w:type="gramStart"/>
            <w:r>
              <w:rPr>
                <w:rFonts w:cs="Arial"/>
                <w:b w:val="0"/>
                <w:bCs/>
                <w:sz w:val="16"/>
                <w:szCs w:val="16"/>
              </w:rPr>
              <w:t>clarification  of</w:t>
            </w:r>
            <w:proofErr w:type="gramEnd"/>
            <w:r>
              <w:rPr>
                <w:rFonts w:cs="Arial"/>
                <w:b w:val="0"/>
                <w:bCs/>
                <w:sz w:val="16"/>
                <w:szCs w:val="16"/>
              </w:rPr>
              <w:t xml:space="preserve"> emissions]</w:t>
            </w:r>
          </w:p>
          <w:p w14:paraId="272C8E0F" w14:textId="152A2A69" w:rsidR="00AE4BD2" w:rsidRPr="00D40833" w:rsidRDefault="00AE4BD2" w:rsidP="00AE4BD2">
            <w:pPr>
              <w:pStyle w:val="TH"/>
              <w:spacing w:before="0" w:after="0"/>
              <w:rPr>
                <w:rFonts w:cs="Arial"/>
                <w:b w:val="0"/>
                <w:bCs/>
                <w:sz w:val="16"/>
                <w:szCs w:val="16"/>
                <w:highlight w:val="magenta"/>
              </w:rPr>
            </w:pPr>
            <w:ins w:id="400" w:author="Aleksiev, Vasil" w:date="2026-02-09T12:45:00Z" w16du:dateUtc="2026-02-09T11:45:00Z">
              <w:r>
                <w:rPr>
                  <w:rFonts w:cs="Arial"/>
                  <w:b w:val="0"/>
                  <w:bCs/>
                  <w:sz w:val="16"/>
                  <w:szCs w:val="16"/>
                </w:rPr>
                <w:t xml:space="preserve">Interdigital version provides </w:t>
              </w:r>
            </w:ins>
            <w:ins w:id="401" w:author="Aleksiev, Vasil" w:date="2026-02-09T12:48:00Z" w16du:dateUtc="2026-02-09T11:48:00Z">
              <w:r>
                <w:rPr>
                  <w:rFonts w:cs="Arial"/>
                  <w:b w:val="0"/>
                  <w:bCs/>
                  <w:sz w:val="16"/>
                  <w:szCs w:val="16"/>
                </w:rPr>
                <w:t>more details on the use case</w:t>
              </w:r>
            </w:ins>
          </w:p>
        </w:tc>
      </w:tr>
    </w:tbl>
    <w:p w14:paraId="453FD9D9" w14:textId="7E94E523" w:rsidR="00C04CD5" w:rsidRDefault="00B82953" w:rsidP="002B6DF0">
      <w:r>
        <w:tab/>
      </w:r>
    </w:p>
    <w:p w14:paraId="766FDBB2" w14:textId="77777777" w:rsidR="00C63A37" w:rsidRDefault="00C63A37" w:rsidP="00C63A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C63A3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3F25" w14:textId="77777777" w:rsidR="00300EDE" w:rsidRDefault="00300EDE">
      <w:r>
        <w:separator/>
      </w:r>
    </w:p>
  </w:endnote>
  <w:endnote w:type="continuationSeparator" w:id="0">
    <w:p w14:paraId="1B1CD25F" w14:textId="77777777" w:rsidR="00300EDE" w:rsidRDefault="0030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09AF" w14:textId="77777777" w:rsidR="00300EDE" w:rsidRDefault="00300EDE">
      <w:r>
        <w:separator/>
      </w:r>
    </w:p>
  </w:footnote>
  <w:footnote w:type="continuationSeparator" w:id="0">
    <w:p w14:paraId="76BD2D9E" w14:textId="77777777" w:rsidR="00300EDE" w:rsidRDefault="0030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C46A2"/>
    <w:multiLevelType w:val="hybridMultilevel"/>
    <w:tmpl w:val="D9CE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17781"/>
    <w:multiLevelType w:val="hybridMultilevel"/>
    <w:tmpl w:val="D7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72600"/>
    <w:multiLevelType w:val="hybridMultilevel"/>
    <w:tmpl w:val="CEFC41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8C7C98"/>
    <w:multiLevelType w:val="hybridMultilevel"/>
    <w:tmpl w:val="A34AEC76"/>
    <w:lvl w:ilvl="0" w:tplc="C38EDA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D7757"/>
    <w:multiLevelType w:val="hybridMultilevel"/>
    <w:tmpl w:val="C8B09B32"/>
    <w:lvl w:ilvl="0" w:tplc="83B6465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A114BB"/>
    <w:multiLevelType w:val="hybridMultilevel"/>
    <w:tmpl w:val="8FF06484"/>
    <w:lvl w:ilvl="0" w:tplc="7BE09C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9E1E3A"/>
    <w:multiLevelType w:val="hybridMultilevel"/>
    <w:tmpl w:val="B1D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62081"/>
    <w:multiLevelType w:val="hybridMultilevel"/>
    <w:tmpl w:val="6BD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7"/>
  </w:num>
  <w:num w:numId="5" w16cid:durableId="481581073">
    <w:abstractNumId w:val="26"/>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31"/>
  </w:num>
  <w:num w:numId="11" w16cid:durableId="1401828180">
    <w:abstractNumId w:val="21"/>
  </w:num>
  <w:num w:numId="12" w16cid:durableId="1089423465">
    <w:abstractNumId w:val="11"/>
  </w:num>
  <w:num w:numId="13" w16cid:durableId="299531507">
    <w:abstractNumId w:val="22"/>
  </w:num>
  <w:num w:numId="14" w16cid:durableId="79835715">
    <w:abstractNumId w:val="29"/>
  </w:num>
  <w:num w:numId="15" w16cid:durableId="1609777914">
    <w:abstractNumId w:val="20"/>
  </w:num>
  <w:num w:numId="16" w16cid:durableId="58483255">
    <w:abstractNumId w:val="7"/>
  </w:num>
  <w:num w:numId="17" w16cid:durableId="401098894">
    <w:abstractNumId w:val="10"/>
  </w:num>
  <w:num w:numId="18" w16cid:durableId="668564603">
    <w:abstractNumId w:val="23"/>
  </w:num>
  <w:num w:numId="19" w16cid:durableId="875123486">
    <w:abstractNumId w:val="25"/>
  </w:num>
  <w:num w:numId="20" w16cid:durableId="1595554563">
    <w:abstractNumId w:val="9"/>
  </w:num>
  <w:num w:numId="21" w16cid:durableId="853764541">
    <w:abstractNumId w:val="16"/>
  </w:num>
  <w:num w:numId="22" w16cid:durableId="1631788817">
    <w:abstractNumId w:val="17"/>
  </w:num>
  <w:num w:numId="23" w16cid:durableId="1941909346">
    <w:abstractNumId w:val="3"/>
  </w:num>
  <w:num w:numId="24" w16cid:durableId="729040509">
    <w:abstractNumId w:val="30"/>
  </w:num>
  <w:num w:numId="25" w16cid:durableId="19212314">
    <w:abstractNumId w:val="4"/>
  </w:num>
  <w:num w:numId="26" w16cid:durableId="1067613701">
    <w:abstractNumId w:val="28"/>
  </w:num>
  <w:num w:numId="27" w16cid:durableId="514686604">
    <w:abstractNumId w:val="6"/>
  </w:num>
  <w:num w:numId="28" w16cid:durableId="1829130261">
    <w:abstractNumId w:val="32"/>
  </w:num>
  <w:num w:numId="29" w16cid:durableId="229772417">
    <w:abstractNumId w:val="24"/>
  </w:num>
  <w:num w:numId="30" w16cid:durableId="873154006">
    <w:abstractNumId w:val="14"/>
  </w:num>
  <w:num w:numId="31" w16cid:durableId="157504177">
    <w:abstractNumId w:val="5"/>
  </w:num>
  <w:num w:numId="32" w16cid:durableId="1670014553">
    <w:abstractNumId w:val="12"/>
  </w:num>
  <w:num w:numId="33" w16cid:durableId="933705843">
    <w:abstractNumId w:val="15"/>
  </w:num>
  <w:num w:numId="34" w16cid:durableId="13844179">
    <w:abstractNumId w:val="13"/>
  </w:num>
  <w:num w:numId="35" w16cid:durableId="858391898">
    <w:abstractNumId w:val="33"/>
  </w:num>
  <w:num w:numId="36" w16cid:durableId="1441532412">
    <w:abstractNumId w:val="19"/>
  </w:num>
  <w:num w:numId="37" w16cid:durableId="3180713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小林 大河(SB ﾃｸﾉﾛｼﾞｰﾕﾆｯﾄ統括)">
    <w15:presenceInfo w15:providerId="AD" w15:userId="S::taiga.kobayashi@g.softbank.co.jp::92446d85-5acb-462f-b4a1-cdf5ce1ebc69"/>
  </w15:person>
  <w15:person w15:author="横田 大輔(SB ﾃｸﾉﾛｼﾞｰﾕﾆｯﾄ統括)">
    <w15:presenceInfo w15:providerId="AD" w15:userId="S::daisuke.yokota@g.softbank.co.jp::7af39478-1a93-450b-8f52-c3b1ef5e6580"/>
  </w15:person>
  <w15:person w15:author="Daisuke Yokota">
    <w15:presenceInfo w15:providerId="None" w15:userId="Daisuke Yoko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B3C"/>
    <w:rsid w:val="00005FBF"/>
    <w:rsid w:val="00006BAF"/>
    <w:rsid w:val="00007723"/>
    <w:rsid w:val="000120DE"/>
    <w:rsid w:val="000129CF"/>
    <w:rsid w:val="0001302A"/>
    <w:rsid w:val="00013685"/>
    <w:rsid w:val="00014BA2"/>
    <w:rsid w:val="00014DF0"/>
    <w:rsid w:val="00021677"/>
    <w:rsid w:val="00023F8E"/>
    <w:rsid w:val="000315CB"/>
    <w:rsid w:val="00031C07"/>
    <w:rsid w:val="00033397"/>
    <w:rsid w:val="0003535D"/>
    <w:rsid w:val="0003538B"/>
    <w:rsid w:val="000375B9"/>
    <w:rsid w:val="00040095"/>
    <w:rsid w:val="00042340"/>
    <w:rsid w:val="00043C46"/>
    <w:rsid w:val="00051834"/>
    <w:rsid w:val="000534D4"/>
    <w:rsid w:val="000535D7"/>
    <w:rsid w:val="00054A22"/>
    <w:rsid w:val="00054A9F"/>
    <w:rsid w:val="00054E72"/>
    <w:rsid w:val="000551E1"/>
    <w:rsid w:val="00055E00"/>
    <w:rsid w:val="00062023"/>
    <w:rsid w:val="0006370A"/>
    <w:rsid w:val="000655A6"/>
    <w:rsid w:val="00074B9D"/>
    <w:rsid w:val="0007572A"/>
    <w:rsid w:val="00080512"/>
    <w:rsid w:val="00082D5C"/>
    <w:rsid w:val="00082E72"/>
    <w:rsid w:val="000840F1"/>
    <w:rsid w:val="00085985"/>
    <w:rsid w:val="00085B1B"/>
    <w:rsid w:val="000907E2"/>
    <w:rsid w:val="0009182A"/>
    <w:rsid w:val="00092BA2"/>
    <w:rsid w:val="00093B0B"/>
    <w:rsid w:val="00096076"/>
    <w:rsid w:val="000970EA"/>
    <w:rsid w:val="00097DAC"/>
    <w:rsid w:val="00097EC7"/>
    <w:rsid w:val="000A4DF6"/>
    <w:rsid w:val="000A61C0"/>
    <w:rsid w:val="000A672B"/>
    <w:rsid w:val="000A67F8"/>
    <w:rsid w:val="000C47C3"/>
    <w:rsid w:val="000C538C"/>
    <w:rsid w:val="000C5F24"/>
    <w:rsid w:val="000C6192"/>
    <w:rsid w:val="000C67B3"/>
    <w:rsid w:val="000D2507"/>
    <w:rsid w:val="000D4917"/>
    <w:rsid w:val="000D58AB"/>
    <w:rsid w:val="000E3201"/>
    <w:rsid w:val="000E47E2"/>
    <w:rsid w:val="000E4CCE"/>
    <w:rsid w:val="000E6188"/>
    <w:rsid w:val="000E7F8F"/>
    <w:rsid w:val="000F3851"/>
    <w:rsid w:val="000F4D40"/>
    <w:rsid w:val="0010060A"/>
    <w:rsid w:val="00105C93"/>
    <w:rsid w:val="00110269"/>
    <w:rsid w:val="00111E99"/>
    <w:rsid w:val="00122F76"/>
    <w:rsid w:val="00123591"/>
    <w:rsid w:val="00123E6E"/>
    <w:rsid w:val="001257E1"/>
    <w:rsid w:val="0013052A"/>
    <w:rsid w:val="00131061"/>
    <w:rsid w:val="001325F1"/>
    <w:rsid w:val="00133525"/>
    <w:rsid w:val="00135DFE"/>
    <w:rsid w:val="00141703"/>
    <w:rsid w:val="00150A65"/>
    <w:rsid w:val="00151947"/>
    <w:rsid w:val="00151E22"/>
    <w:rsid w:val="001555A0"/>
    <w:rsid w:val="001562DE"/>
    <w:rsid w:val="00160E01"/>
    <w:rsid w:val="00161386"/>
    <w:rsid w:val="00164A1E"/>
    <w:rsid w:val="00165E71"/>
    <w:rsid w:val="00170BCC"/>
    <w:rsid w:val="001714B2"/>
    <w:rsid w:val="00173E6F"/>
    <w:rsid w:val="001776B5"/>
    <w:rsid w:val="00180507"/>
    <w:rsid w:val="00183E12"/>
    <w:rsid w:val="00184EF4"/>
    <w:rsid w:val="00186D2F"/>
    <w:rsid w:val="00187EFB"/>
    <w:rsid w:val="00191ED4"/>
    <w:rsid w:val="001A1454"/>
    <w:rsid w:val="001A2E40"/>
    <w:rsid w:val="001A4C42"/>
    <w:rsid w:val="001A7420"/>
    <w:rsid w:val="001B169C"/>
    <w:rsid w:val="001B1FB8"/>
    <w:rsid w:val="001B22D0"/>
    <w:rsid w:val="001B5950"/>
    <w:rsid w:val="001B6637"/>
    <w:rsid w:val="001C15A6"/>
    <w:rsid w:val="001C21C3"/>
    <w:rsid w:val="001C22F1"/>
    <w:rsid w:val="001C3051"/>
    <w:rsid w:val="001C6D08"/>
    <w:rsid w:val="001D02C2"/>
    <w:rsid w:val="001D3346"/>
    <w:rsid w:val="001D36FF"/>
    <w:rsid w:val="001D431E"/>
    <w:rsid w:val="001D4C43"/>
    <w:rsid w:val="001D531A"/>
    <w:rsid w:val="001D5797"/>
    <w:rsid w:val="001D7502"/>
    <w:rsid w:val="001E32A6"/>
    <w:rsid w:val="001E32EA"/>
    <w:rsid w:val="001E3B45"/>
    <w:rsid w:val="001E676D"/>
    <w:rsid w:val="001E6B3C"/>
    <w:rsid w:val="001F0C1D"/>
    <w:rsid w:val="001F1132"/>
    <w:rsid w:val="001F168B"/>
    <w:rsid w:val="001F19AF"/>
    <w:rsid w:val="001F2AE1"/>
    <w:rsid w:val="001F5359"/>
    <w:rsid w:val="001F6D29"/>
    <w:rsid w:val="001F7ACA"/>
    <w:rsid w:val="00205559"/>
    <w:rsid w:val="00210161"/>
    <w:rsid w:val="00211085"/>
    <w:rsid w:val="002113CF"/>
    <w:rsid w:val="00213424"/>
    <w:rsid w:val="00216754"/>
    <w:rsid w:val="002218E3"/>
    <w:rsid w:val="00227B4E"/>
    <w:rsid w:val="00230CE3"/>
    <w:rsid w:val="00230E19"/>
    <w:rsid w:val="00231C83"/>
    <w:rsid w:val="00232FFA"/>
    <w:rsid w:val="00233D5D"/>
    <w:rsid w:val="002347A2"/>
    <w:rsid w:val="00234858"/>
    <w:rsid w:val="00235A1F"/>
    <w:rsid w:val="00237474"/>
    <w:rsid w:val="00240E8F"/>
    <w:rsid w:val="00241D8A"/>
    <w:rsid w:val="00242AAB"/>
    <w:rsid w:val="00242AEA"/>
    <w:rsid w:val="00245339"/>
    <w:rsid w:val="002504C8"/>
    <w:rsid w:val="0025235F"/>
    <w:rsid w:val="002577A9"/>
    <w:rsid w:val="002617FC"/>
    <w:rsid w:val="00262273"/>
    <w:rsid w:val="00266491"/>
    <w:rsid w:val="002675F0"/>
    <w:rsid w:val="002726D5"/>
    <w:rsid w:val="002760EE"/>
    <w:rsid w:val="00285D6C"/>
    <w:rsid w:val="00285FCE"/>
    <w:rsid w:val="002926BC"/>
    <w:rsid w:val="002930FB"/>
    <w:rsid w:val="002B4AE4"/>
    <w:rsid w:val="002B5A72"/>
    <w:rsid w:val="002B6339"/>
    <w:rsid w:val="002B6DF0"/>
    <w:rsid w:val="002C158E"/>
    <w:rsid w:val="002C2E44"/>
    <w:rsid w:val="002C2E59"/>
    <w:rsid w:val="002C4CFF"/>
    <w:rsid w:val="002C7CF2"/>
    <w:rsid w:val="002D1CE9"/>
    <w:rsid w:val="002D45FE"/>
    <w:rsid w:val="002E00EE"/>
    <w:rsid w:val="002E0133"/>
    <w:rsid w:val="002E2B69"/>
    <w:rsid w:val="002E5785"/>
    <w:rsid w:val="002E59CE"/>
    <w:rsid w:val="002E7A44"/>
    <w:rsid w:val="002F13D8"/>
    <w:rsid w:val="002F1440"/>
    <w:rsid w:val="002F24B2"/>
    <w:rsid w:val="002F2763"/>
    <w:rsid w:val="002F352E"/>
    <w:rsid w:val="002F5807"/>
    <w:rsid w:val="002F6612"/>
    <w:rsid w:val="002F6880"/>
    <w:rsid w:val="00300EDE"/>
    <w:rsid w:val="003016B3"/>
    <w:rsid w:val="0030521F"/>
    <w:rsid w:val="00314FC1"/>
    <w:rsid w:val="003172DC"/>
    <w:rsid w:val="00317432"/>
    <w:rsid w:val="00317FD2"/>
    <w:rsid w:val="00325284"/>
    <w:rsid w:val="00326027"/>
    <w:rsid w:val="003401EE"/>
    <w:rsid w:val="00346126"/>
    <w:rsid w:val="003503C6"/>
    <w:rsid w:val="00352C22"/>
    <w:rsid w:val="00352F92"/>
    <w:rsid w:val="0035462D"/>
    <w:rsid w:val="00355200"/>
    <w:rsid w:val="00355831"/>
    <w:rsid w:val="00356555"/>
    <w:rsid w:val="00362813"/>
    <w:rsid w:val="00362A2A"/>
    <w:rsid w:val="00363C56"/>
    <w:rsid w:val="00366C58"/>
    <w:rsid w:val="00367ED7"/>
    <w:rsid w:val="00372F8B"/>
    <w:rsid w:val="00375F48"/>
    <w:rsid w:val="003765B8"/>
    <w:rsid w:val="00380DFE"/>
    <w:rsid w:val="00381D38"/>
    <w:rsid w:val="0038484C"/>
    <w:rsid w:val="00386A3E"/>
    <w:rsid w:val="00391E46"/>
    <w:rsid w:val="003A010E"/>
    <w:rsid w:val="003A1FF5"/>
    <w:rsid w:val="003A24E4"/>
    <w:rsid w:val="003A267F"/>
    <w:rsid w:val="003A5049"/>
    <w:rsid w:val="003B0F8E"/>
    <w:rsid w:val="003B1360"/>
    <w:rsid w:val="003B194D"/>
    <w:rsid w:val="003B3865"/>
    <w:rsid w:val="003B4881"/>
    <w:rsid w:val="003B6DA6"/>
    <w:rsid w:val="003B6DFC"/>
    <w:rsid w:val="003C0D05"/>
    <w:rsid w:val="003C3971"/>
    <w:rsid w:val="003C46EB"/>
    <w:rsid w:val="003C5DBC"/>
    <w:rsid w:val="003C7203"/>
    <w:rsid w:val="003C7348"/>
    <w:rsid w:val="003C7604"/>
    <w:rsid w:val="003D10AA"/>
    <w:rsid w:val="003D3D2C"/>
    <w:rsid w:val="003D3EC3"/>
    <w:rsid w:val="003D5D6B"/>
    <w:rsid w:val="003D677D"/>
    <w:rsid w:val="003D6C26"/>
    <w:rsid w:val="003E00E3"/>
    <w:rsid w:val="003E097C"/>
    <w:rsid w:val="003E1FE6"/>
    <w:rsid w:val="003E2C5B"/>
    <w:rsid w:val="003E3FB0"/>
    <w:rsid w:val="003E42DF"/>
    <w:rsid w:val="003E5D0B"/>
    <w:rsid w:val="003F296D"/>
    <w:rsid w:val="003F56E5"/>
    <w:rsid w:val="003F5893"/>
    <w:rsid w:val="00423334"/>
    <w:rsid w:val="00424D01"/>
    <w:rsid w:val="004300B7"/>
    <w:rsid w:val="004325D0"/>
    <w:rsid w:val="00433B94"/>
    <w:rsid w:val="00433EE9"/>
    <w:rsid w:val="004345EC"/>
    <w:rsid w:val="004349B9"/>
    <w:rsid w:val="00436285"/>
    <w:rsid w:val="004362C9"/>
    <w:rsid w:val="004368E2"/>
    <w:rsid w:val="00436EC3"/>
    <w:rsid w:val="0043756D"/>
    <w:rsid w:val="004427C1"/>
    <w:rsid w:val="00442D6F"/>
    <w:rsid w:val="00442D80"/>
    <w:rsid w:val="00443179"/>
    <w:rsid w:val="00443811"/>
    <w:rsid w:val="00444699"/>
    <w:rsid w:val="00451FC1"/>
    <w:rsid w:val="0045376D"/>
    <w:rsid w:val="004605F8"/>
    <w:rsid w:val="0046199E"/>
    <w:rsid w:val="00461F8B"/>
    <w:rsid w:val="0046386A"/>
    <w:rsid w:val="004642E6"/>
    <w:rsid w:val="00464784"/>
    <w:rsid w:val="00465515"/>
    <w:rsid w:val="00467F62"/>
    <w:rsid w:val="00470D50"/>
    <w:rsid w:val="00470F9B"/>
    <w:rsid w:val="004710D1"/>
    <w:rsid w:val="00472BDA"/>
    <w:rsid w:val="0047300E"/>
    <w:rsid w:val="004748F8"/>
    <w:rsid w:val="00482EB2"/>
    <w:rsid w:val="00484295"/>
    <w:rsid w:val="0048546E"/>
    <w:rsid w:val="00485C63"/>
    <w:rsid w:val="004913C3"/>
    <w:rsid w:val="004945A8"/>
    <w:rsid w:val="0049751D"/>
    <w:rsid w:val="004A1D3B"/>
    <w:rsid w:val="004A4725"/>
    <w:rsid w:val="004A5864"/>
    <w:rsid w:val="004A5EC4"/>
    <w:rsid w:val="004B4371"/>
    <w:rsid w:val="004B5352"/>
    <w:rsid w:val="004B5652"/>
    <w:rsid w:val="004C30AC"/>
    <w:rsid w:val="004C39BA"/>
    <w:rsid w:val="004C5962"/>
    <w:rsid w:val="004D0542"/>
    <w:rsid w:val="004D1517"/>
    <w:rsid w:val="004D1693"/>
    <w:rsid w:val="004D3578"/>
    <w:rsid w:val="004D5251"/>
    <w:rsid w:val="004E0B5A"/>
    <w:rsid w:val="004E12BD"/>
    <w:rsid w:val="004E14DA"/>
    <w:rsid w:val="004E1A7A"/>
    <w:rsid w:val="004E213A"/>
    <w:rsid w:val="004E2C10"/>
    <w:rsid w:val="004E4859"/>
    <w:rsid w:val="004E5329"/>
    <w:rsid w:val="004F0988"/>
    <w:rsid w:val="004F1EC7"/>
    <w:rsid w:val="004F3340"/>
    <w:rsid w:val="00502744"/>
    <w:rsid w:val="0051031F"/>
    <w:rsid w:val="00511FCF"/>
    <w:rsid w:val="00514287"/>
    <w:rsid w:val="00514FDB"/>
    <w:rsid w:val="005156B3"/>
    <w:rsid w:val="00516A35"/>
    <w:rsid w:val="005173DF"/>
    <w:rsid w:val="00520D40"/>
    <w:rsid w:val="0052420C"/>
    <w:rsid w:val="00527608"/>
    <w:rsid w:val="00531341"/>
    <w:rsid w:val="005313B8"/>
    <w:rsid w:val="0053388B"/>
    <w:rsid w:val="00535773"/>
    <w:rsid w:val="0053591E"/>
    <w:rsid w:val="005369EC"/>
    <w:rsid w:val="00537038"/>
    <w:rsid w:val="00543E6C"/>
    <w:rsid w:val="00544542"/>
    <w:rsid w:val="0054516A"/>
    <w:rsid w:val="00545C0E"/>
    <w:rsid w:val="00545FB2"/>
    <w:rsid w:val="0056318D"/>
    <w:rsid w:val="00563E40"/>
    <w:rsid w:val="00565087"/>
    <w:rsid w:val="00567CAA"/>
    <w:rsid w:val="00570576"/>
    <w:rsid w:val="00571640"/>
    <w:rsid w:val="005758D6"/>
    <w:rsid w:val="005862E0"/>
    <w:rsid w:val="0059410B"/>
    <w:rsid w:val="005964F5"/>
    <w:rsid w:val="00597B11"/>
    <w:rsid w:val="005A0543"/>
    <w:rsid w:val="005A2CA3"/>
    <w:rsid w:val="005A2DD7"/>
    <w:rsid w:val="005A60A4"/>
    <w:rsid w:val="005A72E0"/>
    <w:rsid w:val="005A7D66"/>
    <w:rsid w:val="005B2ED3"/>
    <w:rsid w:val="005B69B3"/>
    <w:rsid w:val="005B6CC4"/>
    <w:rsid w:val="005C03BF"/>
    <w:rsid w:val="005C2B1E"/>
    <w:rsid w:val="005C3B19"/>
    <w:rsid w:val="005D2E01"/>
    <w:rsid w:val="005D58FA"/>
    <w:rsid w:val="005D7526"/>
    <w:rsid w:val="005E0CCD"/>
    <w:rsid w:val="005E2108"/>
    <w:rsid w:val="005E2842"/>
    <w:rsid w:val="005E3E82"/>
    <w:rsid w:val="005E4BB2"/>
    <w:rsid w:val="005E7A60"/>
    <w:rsid w:val="005F2748"/>
    <w:rsid w:val="005F2EBE"/>
    <w:rsid w:val="005F3EBE"/>
    <w:rsid w:val="005F7655"/>
    <w:rsid w:val="005F788A"/>
    <w:rsid w:val="006016D8"/>
    <w:rsid w:val="006024A7"/>
    <w:rsid w:val="00602AEA"/>
    <w:rsid w:val="00605445"/>
    <w:rsid w:val="00606DDB"/>
    <w:rsid w:val="00607618"/>
    <w:rsid w:val="00607C7C"/>
    <w:rsid w:val="006141B2"/>
    <w:rsid w:val="00614FDF"/>
    <w:rsid w:val="00615443"/>
    <w:rsid w:val="00616586"/>
    <w:rsid w:val="006170D8"/>
    <w:rsid w:val="006236AE"/>
    <w:rsid w:val="00626451"/>
    <w:rsid w:val="0062669D"/>
    <w:rsid w:val="0063234D"/>
    <w:rsid w:val="00633E5D"/>
    <w:rsid w:val="0063543D"/>
    <w:rsid w:val="006363D8"/>
    <w:rsid w:val="0064289D"/>
    <w:rsid w:val="00644B11"/>
    <w:rsid w:val="00646839"/>
    <w:rsid w:val="00647114"/>
    <w:rsid w:val="006474F7"/>
    <w:rsid w:val="00647E1A"/>
    <w:rsid w:val="00657750"/>
    <w:rsid w:val="00657D08"/>
    <w:rsid w:val="006613DB"/>
    <w:rsid w:val="00661EDD"/>
    <w:rsid w:val="00666ED3"/>
    <w:rsid w:val="00667920"/>
    <w:rsid w:val="00667A0A"/>
    <w:rsid w:val="00667D04"/>
    <w:rsid w:val="006710C3"/>
    <w:rsid w:val="00672C25"/>
    <w:rsid w:val="006804F6"/>
    <w:rsid w:val="006855AA"/>
    <w:rsid w:val="006860C4"/>
    <w:rsid w:val="006905BF"/>
    <w:rsid w:val="006912E9"/>
    <w:rsid w:val="006913F1"/>
    <w:rsid w:val="00692485"/>
    <w:rsid w:val="00694298"/>
    <w:rsid w:val="006971B4"/>
    <w:rsid w:val="00697E5F"/>
    <w:rsid w:val="006A10A3"/>
    <w:rsid w:val="006A2E67"/>
    <w:rsid w:val="006A323F"/>
    <w:rsid w:val="006B0DC8"/>
    <w:rsid w:val="006B1233"/>
    <w:rsid w:val="006B30D0"/>
    <w:rsid w:val="006C3D95"/>
    <w:rsid w:val="006C6719"/>
    <w:rsid w:val="006C6A13"/>
    <w:rsid w:val="006C74C4"/>
    <w:rsid w:val="006C7890"/>
    <w:rsid w:val="006C7FD7"/>
    <w:rsid w:val="006D3A9D"/>
    <w:rsid w:val="006E1BD1"/>
    <w:rsid w:val="006E5C86"/>
    <w:rsid w:val="006E717B"/>
    <w:rsid w:val="006F0003"/>
    <w:rsid w:val="006F15D8"/>
    <w:rsid w:val="006F1770"/>
    <w:rsid w:val="006F4026"/>
    <w:rsid w:val="00701116"/>
    <w:rsid w:val="00706240"/>
    <w:rsid w:val="0071174C"/>
    <w:rsid w:val="00713C44"/>
    <w:rsid w:val="00715F66"/>
    <w:rsid w:val="007169AF"/>
    <w:rsid w:val="00722482"/>
    <w:rsid w:val="00727634"/>
    <w:rsid w:val="00731D10"/>
    <w:rsid w:val="00734A5B"/>
    <w:rsid w:val="007352B0"/>
    <w:rsid w:val="0074026F"/>
    <w:rsid w:val="00740ED8"/>
    <w:rsid w:val="007410F8"/>
    <w:rsid w:val="007429F6"/>
    <w:rsid w:val="007433F2"/>
    <w:rsid w:val="00744E6E"/>
    <w:rsid w:val="00744E76"/>
    <w:rsid w:val="007454D7"/>
    <w:rsid w:val="00745D9B"/>
    <w:rsid w:val="00746109"/>
    <w:rsid w:val="00747334"/>
    <w:rsid w:val="0075046C"/>
    <w:rsid w:val="00753157"/>
    <w:rsid w:val="007602C2"/>
    <w:rsid w:val="00761B0C"/>
    <w:rsid w:val="00762672"/>
    <w:rsid w:val="007640C2"/>
    <w:rsid w:val="007649BB"/>
    <w:rsid w:val="00765A84"/>
    <w:rsid w:val="00765EA3"/>
    <w:rsid w:val="00767C22"/>
    <w:rsid w:val="0077016F"/>
    <w:rsid w:val="00774DA4"/>
    <w:rsid w:val="00775689"/>
    <w:rsid w:val="00777A6C"/>
    <w:rsid w:val="00780968"/>
    <w:rsid w:val="00781F0F"/>
    <w:rsid w:val="007846F6"/>
    <w:rsid w:val="007868F4"/>
    <w:rsid w:val="00792C08"/>
    <w:rsid w:val="00793AF5"/>
    <w:rsid w:val="00793B96"/>
    <w:rsid w:val="00795E43"/>
    <w:rsid w:val="007A4700"/>
    <w:rsid w:val="007A5546"/>
    <w:rsid w:val="007A6AB7"/>
    <w:rsid w:val="007B600E"/>
    <w:rsid w:val="007B7111"/>
    <w:rsid w:val="007C2BEB"/>
    <w:rsid w:val="007C61BD"/>
    <w:rsid w:val="007C7544"/>
    <w:rsid w:val="007D0AEB"/>
    <w:rsid w:val="007D20F7"/>
    <w:rsid w:val="007D7F02"/>
    <w:rsid w:val="007E300E"/>
    <w:rsid w:val="007E36C9"/>
    <w:rsid w:val="007E489B"/>
    <w:rsid w:val="007E56DF"/>
    <w:rsid w:val="007F02D8"/>
    <w:rsid w:val="007F0F4A"/>
    <w:rsid w:val="007F445E"/>
    <w:rsid w:val="007F5B93"/>
    <w:rsid w:val="00801CDA"/>
    <w:rsid w:val="008028A4"/>
    <w:rsid w:val="008063FE"/>
    <w:rsid w:val="00806767"/>
    <w:rsid w:val="00807A56"/>
    <w:rsid w:val="008154F4"/>
    <w:rsid w:val="00815A0A"/>
    <w:rsid w:val="0082716E"/>
    <w:rsid w:val="00830747"/>
    <w:rsid w:val="008330AD"/>
    <w:rsid w:val="00836645"/>
    <w:rsid w:val="0084318C"/>
    <w:rsid w:val="00845A8A"/>
    <w:rsid w:val="008477C7"/>
    <w:rsid w:val="00850212"/>
    <w:rsid w:val="008507DF"/>
    <w:rsid w:val="00857746"/>
    <w:rsid w:val="00860E07"/>
    <w:rsid w:val="00862BF7"/>
    <w:rsid w:val="00863AE1"/>
    <w:rsid w:val="00863B97"/>
    <w:rsid w:val="00864429"/>
    <w:rsid w:val="00864FE1"/>
    <w:rsid w:val="0086524F"/>
    <w:rsid w:val="0086671D"/>
    <w:rsid w:val="00866BED"/>
    <w:rsid w:val="0087330A"/>
    <w:rsid w:val="008768CA"/>
    <w:rsid w:val="00881CF0"/>
    <w:rsid w:val="00882C9C"/>
    <w:rsid w:val="00885695"/>
    <w:rsid w:val="008960A9"/>
    <w:rsid w:val="008964FB"/>
    <w:rsid w:val="0089735A"/>
    <w:rsid w:val="0089736D"/>
    <w:rsid w:val="008A1555"/>
    <w:rsid w:val="008A795A"/>
    <w:rsid w:val="008B136C"/>
    <w:rsid w:val="008C384C"/>
    <w:rsid w:val="008C5E47"/>
    <w:rsid w:val="008D10A7"/>
    <w:rsid w:val="008D2303"/>
    <w:rsid w:val="008D4C03"/>
    <w:rsid w:val="008D68F0"/>
    <w:rsid w:val="008D7365"/>
    <w:rsid w:val="008D76F5"/>
    <w:rsid w:val="008E2D68"/>
    <w:rsid w:val="008E5F64"/>
    <w:rsid w:val="008E6756"/>
    <w:rsid w:val="008E6AC0"/>
    <w:rsid w:val="008E773B"/>
    <w:rsid w:val="008E7F61"/>
    <w:rsid w:val="008F0EC4"/>
    <w:rsid w:val="008F6A8B"/>
    <w:rsid w:val="008F7987"/>
    <w:rsid w:val="00900E20"/>
    <w:rsid w:val="0090271F"/>
    <w:rsid w:val="00902E23"/>
    <w:rsid w:val="00903BE6"/>
    <w:rsid w:val="009040EA"/>
    <w:rsid w:val="009114D7"/>
    <w:rsid w:val="009124EB"/>
    <w:rsid w:val="00912C98"/>
    <w:rsid w:val="0091348E"/>
    <w:rsid w:val="0091520D"/>
    <w:rsid w:val="00917CCB"/>
    <w:rsid w:val="0092363D"/>
    <w:rsid w:val="00926EBB"/>
    <w:rsid w:val="009308D9"/>
    <w:rsid w:val="00931AA5"/>
    <w:rsid w:val="009334B3"/>
    <w:rsid w:val="00933C7E"/>
    <w:rsid w:val="00933FB0"/>
    <w:rsid w:val="00934044"/>
    <w:rsid w:val="00934CD8"/>
    <w:rsid w:val="00935E63"/>
    <w:rsid w:val="00937A53"/>
    <w:rsid w:val="00942EC2"/>
    <w:rsid w:val="009461A9"/>
    <w:rsid w:val="009470AB"/>
    <w:rsid w:val="00950A5F"/>
    <w:rsid w:val="0095129F"/>
    <w:rsid w:val="00956729"/>
    <w:rsid w:val="00963A00"/>
    <w:rsid w:val="00965087"/>
    <w:rsid w:val="00966D46"/>
    <w:rsid w:val="00967EE0"/>
    <w:rsid w:val="00972555"/>
    <w:rsid w:val="00972D8A"/>
    <w:rsid w:val="009778DE"/>
    <w:rsid w:val="00980869"/>
    <w:rsid w:val="00985920"/>
    <w:rsid w:val="0098608A"/>
    <w:rsid w:val="00987DD0"/>
    <w:rsid w:val="009900B1"/>
    <w:rsid w:val="00990461"/>
    <w:rsid w:val="00992FAA"/>
    <w:rsid w:val="00996D70"/>
    <w:rsid w:val="009A1570"/>
    <w:rsid w:val="009A3B84"/>
    <w:rsid w:val="009A4DEC"/>
    <w:rsid w:val="009B09AC"/>
    <w:rsid w:val="009B2661"/>
    <w:rsid w:val="009B4FC5"/>
    <w:rsid w:val="009B60C2"/>
    <w:rsid w:val="009C01AA"/>
    <w:rsid w:val="009C3318"/>
    <w:rsid w:val="009D1D5B"/>
    <w:rsid w:val="009E145A"/>
    <w:rsid w:val="009E3ECF"/>
    <w:rsid w:val="009E41E0"/>
    <w:rsid w:val="009E5822"/>
    <w:rsid w:val="009F1EF2"/>
    <w:rsid w:val="009F2D7D"/>
    <w:rsid w:val="009F37B7"/>
    <w:rsid w:val="009F5E58"/>
    <w:rsid w:val="00A00660"/>
    <w:rsid w:val="00A00BE5"/>
    <w:rsid w:val="00A024C9"/>
    <w:rsid w:val="00A02FA5"/>
    <w:rsid w:val="00A040B2"/>
    <w:rsid w:val="00A06ADF"/>
    <w:rsid w:val="00A07A52"/>
    <w:rsid w:val="00A10F02"/>
    <w:rsid w:val="00A14FB0"/>
    <w:rsid w:val="00A152AF"/>
    <w:rsid w:val="00A164B4"/>
    <w:rsid w:val="00A200FC"/>
    <w:rsid w:val="00A26956"/>
    <w:rsid w:val="00A27486"/>
    <w:rsid w:val="00A27EC1"/>
    <w:rsid w:val="00A33B30"/>
    <w:rsid w:val="00A40582"/>
    <w:rsid w:val="00A40F23"/>
    <w:rsid w:val="00A41E51"/>
    <w:rsid w:val="00A42941"/>
    <w:rsid w:val="00A46AEE"/>
    <w:rsid w:val="00A5088F"/>
    <w:rsid w:val="00A5140D"/>
    <w:rsid w:val="00A53724"/>
    <w:rsid w:val="00A56066"/>
    <w:rsid w:val="00A571B1"/>
    <w:rsid w:val="00A62C20"/>
    <w:rsid w:val="00A70928"/>
    <w:rsid w:val="00A73129"/>
    <w:rsid w:val="00A77185"/>
    <w:rsid w:val="00A82346"/>
    <w:rsid w:val="00A875B6"/>
    <w:rsid w:val="00A913DD"/>
    <w:rsid w:val="00A92BA1"/>
    <w:rsid w:val="00A95A32"/>
    <w:rsid w:val="00A95BF6"/>
    <w:rsid w:val="00AA170D"/>
    <w:rsid w:val="00AA1973"/>
    <w:rsid w:val="00AA3676"/>
    <w:rsid w:val="00AA788E"/>
    <w:rsid w:val="00AB0D9C"/>
    <w:rsid w:val="00AB2219"/>
    <w:rsid w:val="00AB3BE5"/>
    <w:rsid w:val="00AB3F26"/>
    <w:rsid w:val="00AB4A5D"/>
    <w:rsid w:val="00AC36BE"/>
    <w:rsid w:val="00AC677D"/>
    <w:rsid w:val="00AC6BC6"/>
    <w:rsid w:val="00AD27F7"/>
    <w:rsid w:val="00AD4D1D"/>
    <w:rsid w:val="00AE0A7D"/>
    <w:rsid w:val="00AE1F5F"/>
    <w:rsid w:val="00AE2388"/>
    <w:rsid w:val="00AE2748"/>
    <w:rsid w:val="00AE4BD2"/>
    <w:rsid w:val="00AE65E2"/>
    <w:rsid w:val="00AF1460"/>
    <w:rsid w:val="00AF51B4"/>
    <w:rsid w:val="00AF6FE5"/>
    <w:rsid w:val="00AF716B"/>
    <w:rsid w:val="00B0090F"/>
    <w:rsid w:val="00B04431"/>
    <w:rsid w:val="00B1413A"/>
    <w:rsid w:val="00B15449"/>
    <w:rsid w:val="00B16936"/>
    <w:rsid w:val="00B20025"/>
    <w:rsid w:val="00B200EF"/>
    <w:rsid w:val="00B2451F"/>
    <w:rsid w:val="00B24527"/>
    <w:rsid w:val="00B27F8A"/>
    <w:rsid w:val="00B317E1"/>
    <w:rsid w:val="00B34DF1"/>
    <w:rsid w:val="00B364FB"/>
    <w:rsid w:val="00B3670F"/>
    <w:rsid w:val="00B40B39"/>
    <w:rsid w:val="00B44AC8"/>
    <w:rsid w:val="00B45791"/>
    <w:rsid w:val="00B5569D"/>
    <w:rsid w:val="00B57871"/>
    <w:rsid w:val="00B631CA"/>
    <w:rsid w:val="00B666AE"/>
    <w:rsid w:val="00B67DE0"/>
    <w:rsid w:val="00B70DAA"/>
    <w:rsid w:val="00B7339B"/>
    <w:rsid w:val="00B75329"/>
    <w:rsid w:val="00B75703"/>
    <w:rsid w:val="00B75AF0"/>
    <w:rsid w:val="00B75B70"/>
    <w:rsid w:val="00B76AB7"/>
    <w:rsid w:val="00B77748"/>
    <w:rsid w:val="00B80114"/>
    <w:rsid w:val="00B80980"/>
    <w:rsid w:val="00B82553"/>
    <w:rsid w:val="00B82953"/>
    <w:rsid w:val="00B914CC"/>
    <w:rsid w:val="00B93086"/>
    <w:rsid w:val="00B93179"/>
    <w:rsid w:val="00B944B8"/>
    <w:rsid w:val="00B966F7"/>
    <w:rsid w:val="00BA1982"/>
    <w:rsid w:val="00BA19ED"/>
    <w:rsid w:val="00BA2721"/>
    <w:rsid w:val="00BA30CE"/>
    <w:rsid w:val="00BA4B8D"/>
    <w:rsid w:val="00BA61E0"/>
    <w:rsid w:val="00BA76DC"/>
    <w:rsid w:val="00BB1E5C"/>
    <w:rsid w:val="00BB2541"/>
    <w:rsid w:val="00BB35A6"/>
    <w:rsid w:val="00BB3B4E"/>
    <w:rsid w:val="00BB6F3A"/>
    <w:rsid w:val="00BC0F7D"/>
    <w:rsid w:val="00BC4F9F"/>
    <w:rsid w:val="00BC5C79"/>
    <w:rsid w:val="00BD0B62"/>
    <w:rsid w:val="00BD0D5B"/>
    <w:rsid w:val="00BD5BAF"/>
    <w:rsid w:val="00BD68F0"/>
    <w:rsid w:val="00BD7D31"/>
    <w:rsid w:val="00BE018C"/>
    <w:rsid w:val="00BE20DD"/>
    <w:rsid w:val="00BE229E"/>
    <w:rsid w:val="00BE2996"/>
    <w:rsid w:val="00BE3255"/>
    <w:rsid w:val="00BE3C59"/>
    <w:rsid w:val="00BE412E"/>
    <w:rsid w:val="00BE4BDA"/>
    <w:rsid w:val="00BE6AA6"/>
    <w:rsid w:val="00BE6C2F"/>
    <w:rsid w:val="00BF128E"/>
    <w:rsid w:val="00BF21F1"/>
    <w:rsid w:val="00C0071F"/>
    <w:rsid w:val="00C0195E"/>
    <w:rsid w:val="00C0343D"/>
    <w:rsid w:val="00C0357F"/>
    <w:rsid w:val="00C0359C"/>
    <w:rsid w:val="00C04CD5"/>
    <w:rsid w:val="00C04F90"/>
    <w:rsid w:val="00C06F64"/>
    <w:rsid w:val="00C070BC"/>
    <w:rsid w:val="00C074DD"/>
    <w:rsid w:val="00C111DD"/>
    <w:rsid w:val="00C13C71"/>
    <w:rsid w:val="00C1496A"/>
    <w:rsid w:val="00C1698F"/>
    <w:rsid w:val="00C17417"/>
    <w:rsid w:val="00C17BEB"/>
    <w:rsid w:val="00C27320"/>
    <w:rsid w:val="00C3073E"/>
    <w:rsid w:val="00C30C22"/>
    <w:rsid w:val="00C31C1A"/>
    <w:rsid w:val="00C31FDD"/>
    <w:rsid w:val="00C33079"/>
    <w:rsid w:val="00C338B8"/>
    <w:rsid w:val="00C34443"/>
    <w:rsid w:val="00C37CEC"/>
    <w:rsid w:val="00C45231"/>
    <w:rsid w:val="00C4734C"/>
    <w:rsid w:val="00C51ACB"/>
    <w:rsid w:val="00C52099"/>
    <w:rsid w:val="00C5345F"/>
    <w:rsid w:val="00C551FF"/>
    <w:rsid w:val="00C5682A"/>
    <w:rsid w:val="00C63A37"/>
    <w:rsid w:val="00C644FB"/>
    <w:rsid w:val="00C6530C"/>
    <w:rsid w:val="00C659B9"/>
    <w:rsid w:val="00C666C2"/>
    <w:rsid w:val="00C71C93"/>
    <w:rsid w:val="00C72833"/>
    <w:rsid w:val="00C72955"/>
    <w:rsid w:val="00C75D29"/>
    <w:rsid w:val="00C80B16"/>
    <w:rsid w:val="00C80F1D"/>
    <w:rsid w:val="00C82046"/>
    <w:rsid w:val="00C87860"/>
    <w:rsid w:val="00C9015A"/>
    <w:rsid w:val="00C91962"/>
    <w:rsid w:val="00C925B2"/>
    <w:rsid w:val="00C93083"/>
    <w:rsid w:val="00C93F40"/>
    <w:rsid w:val="00C94DDA"/>
    <w:rsid w:val="00C96E44"/>
    <w:rsid w:val="00CA3609"/>
    <w:rsid w:val="00CA3C60"/>
    <w:rsid w:val="00CA3D0C"/>
    <w:rsid w:val="00CA470A"/>
    <w:rsid w:val="00CA47D2"/>
    <w:rsid w:val="00CA7AD2"/>
    <w:rsid w:val="00CB0E34"/>
    <w:rsid w:val="00CB3164"/>
    <w:rsid w:val="00CB31BA"/>
    <w:rsid w:val="00CB403B"/>
    <w:rsid w:val="00CB5400"/>
    <w:rsid w:val="00CB6395"/>
    <w:rsid w:val="00CC0E21"/>
    <w:rsid w:val="00CC4DB7"/>
    <w:rsid w:val="00CC5AD2"/>
    <w:rsid w:val="00CD0A07"/>
    <w:rsid w:val="00CD160B"/>
    <w:rsid w:val="00CD290D"/>
    <w:rsid w:val="00CD6964"/>
    <w:rsid w:val="00CD74A8"/>
    <w:rsid w:val="00CE050A"/>
    <w:rsid w:val="00CE251B"/>
    <w:rsid w:val="00CE3C2D"/>
    <w:rsid w:val="00CE4ABC"/>
    <w:rsid w:val="00CE5075"/>
    <w:rsid w:val="00CE6D0A"/>
    <w:rsid w:val="00CF0C29"/>
    <w:rsid w:val="00CF18A9"/>
    <w:rsid w:val="00CF7558"/>
    <w:rsid w:val="00D06624"/>
    <w:rsid w:val="00D074C9"/>
    <w:rsid w:val="00D07B06"/>
    <w:rsid w:val="00D10B96"/>
    <w:rsid w:val="00D123A4"/>
    <w:rsid w:val="00D13762"/>
    <w:rsid w:val="00D21312"/>
    <w:rsid w:val="00D26BC4"/>
    <w:rsid w:val="00D273C5"/>
    <w:rsid w:val="00D31BFC"/>
    <w:rsid w:val="00D31E39"/>
    <w:rsid w:val="00D32A9D"/>
    <w:rsid w:val="00D33646"/>
    <w:rsid w:val="00D35DE6"/>
    <w:rsid w:val="00D40833"/>
    <w:rsid w:val="00D41797"/>
    <w:rsid w:val="00D448F1"/>
    <w:rsid w:val="00D45949"/>
    <w:rsid w:val="00D46006"/>
    <w:rsid w:val="00D46839"/>
    <w:rsid w:val="00D46878"/>
    <w:rsid w:val="00D47634"/>
    <w:rsid w:val="00D538D9"/>
    <w:rsid w:val="00D5500F"/>
    <w:rsid w:val="00D56289"/>
    <w:rsid w:val="00D57972"/>
    <w:rsid w:val="00D62C18"/>
    <w:rsid w:val="00D66F2E"/>
    <w:rsid w:val="00D675A9"/>
    <w:rsid w:val="00D73415"/>
    <w:rsid w:val="00D738D6"/>
    <w:rsid w:val="00D755EB"/>
    <w:rsid w:val="00D76048"/>
    <w:rsid w:val="00D82E6F"/>
    <w:rsid w:val="00D8765F"/>
    <w:rsid w:val="00D87E00"/>
    <w:rsid w:val="00D9134D"/>
    <w:rsid w:val="00D931BF"/>
    <w:rsid w:val="00D95CC9"/>
    <w:rsid w:val="00D96E39"/>
    <w:rsid w:val="00D975C2"/>
    <w:rsid w:val="00DA0146"/>
    <w:rsid w:val="00DA062F"/>
    <w:rsid w:val="00DA2C7E"/>
    <w:rsid w:val="00DA4367"/>
    <w:rsid w:val="00DA5901"/>
    <w:rsid w:val="00DA7A03"/>
    <w:rsid w:val="00DB095C"/>
    <w:rsid w:val="00DB1818"/>
    <w:rsid w:val="00DB37AA"/>
    <w:rsid w:val="00DB3EC7"/>
    <w:rsid w:val="00DB5613"/>
    <w:rsid w:val="00DB573B"/>
    <w:rsid w:val="00DB5A07"/>
    <w:rsid w:val="00DB642B"/>
    <w:rsid w:val="00DC05C3"/>
    <w:rsid w:val="00DC309B"/>
    <w:rsid w:val="00DC4DA2"/>
    <w:rsid w:val="00DC6070"/>
    <w:rsid w:val="00DC625A"/>
    <w:rsid w:val="00DD2702"/>
    <w:rsid w:val="00DD3E57"/>
    <w:rsid w:val="00DD4C17"/>
    <w:rsid w:val="00DD55D1"/>
    <w:rsid w:val="00DD5AFB"/>
    <w:rsid w:val="00DD74A5"/>
    <w:rsid w:val="00DE10EE"/>
    <w:rsid w:val="00DE2844"/>
    <w:rsid w:val="00DE48A7"/>
    <w:rsid w:val="00DF292F"/>
    <w:rsid w:val="00DF2B1F"/>
    <w:rsid w:val="00DF5833"/>
    <w:rsid w:val="00DF62CD"/>
    <w:rsid w:val="00DF7458"/>
    <w:rsid w:val="00DF7C48"/>
    <w:rsid w:val="00DF7D27"/>
    <w:rsid w:val="00E02531"/>
    <w:rsid w:val="00E1433F"/>
    <w:rsid w:val="00E16509"/>
    <w:rsid w:val="00E20F33"/>
    <w:rsid w:val="00E21D23"/>
    <w:rsid w:val="00E24F68"/>
    <w:rsid w:val="00E26174"/>
    <w:rsid w:val="00E3303F"/>
    <w:rsid w:val="00E339D9"/>
    <w:rsid w:val="00E34EA5"/>
    <w:rsid w:val="00E414A5"/>
    <w:rsid w:val="00E414D6"/>
    <w:rsid w:val="00E43A2C"/>
    <w:rsid w:val="00E43ACA"/>
    <w:rsid w:val="00E44582"/>
    <w:rsid w:val="00E45491"/>
    <w:rsid w:val="00E4626D"/>
    <w:rsid w:val="00E47E4F"/>
    <w:rsid w:val="00E502C7"/>
    <w:rsid w:val="00E51C77"/>
    <w:rsid w:val="00E532A8"/>
    <w:rsid w:val="00E539C6"/>
    <w:rsid w:val="00E541F1"/>
    <w:rsid w:val="00E54413"/>
    <w:rsid w:val="00E5461E"/>
    <w:rsid w:val="00E5656D"/>
    <w:rsid w:val="00E578C5"/>
    <w:rsid w:val="00E6075E"/>
    <w:rsid w:val="00E64BC2"/>
    <w:rsid w:val="00E64D89"/>
    <w:rsid w:val="00E66326"/>
    <w:rsid w:val="00E66D63"/>
    <w:rsid w:val="00E724F9"/>
    <w:rsid w:val="00E727B5"/>
    <w:rsid w:val="00E73E79"/>
    <w:rsid w:val="00E740A6"/>
    <w:rsid w:val="00E74570"/>
    <w:rsid w:val="00E763F9"/>
    <w:rsid w:val="00E767DD"/>
    <w:rsid w:val="00E77645"/>
    <w:rsid w:val="00E80143"/>
    <w:rsid w:val="00E81BC4"/>
    <w:rsid w:val="00E8609C"/>
    <w:rsid w:val="00E872D5"/>
    <w:rsid w:val="00E877C6"/>
    <w:rsid w:val="00E878D3"/>
    <w:rsid w:val="00E9145C"/>
    <w:rsid w:val="00E928D4"/>
    <w:rsid w:val="00E97414"/>
    <w:rsid w:val="00EA0A33"/>
    <w:rsid w:val="00EA15B0"/>
    <w:rsid w:val="00EA37EB"/>
    <w:rsid w:val="00EA4DBF"/>
    <w:rsid w:val="00EA4F7B"/>
    <w:rsid w:val="00EA5048"/>
    <w:rsid w:val="00EA55F8"/>
    <w:rsid w:val="00EA5DEB"/>
    <w:rsid w:val="00EA5EA7"/>
    <w:rsid w:val="00EC1D5A"/>
    <w:rsid w:val="00EC22BE"/>
    <w:rsid w:val="00EC24E9"/>
    <w:rsid w:val="00EC486E"/>
    <w:rsid w:val="00EC4A25"/>
    <w:rsid w:val="00EC604A"/>
    <w:rsid w:val="00EC6893"/>
    <w:rsid w:val="00EC6FC5"/>
    <w:rsid w:val="00ED1830"/>
    <w:rsid w:val="00ED3506"/>
    <w:rsid w:val="00ED5831"/>
    <w:rsid w:val="00ED6028"/>
    <w:rsid w:val="00ED6198"/>
    <w:rsid w:val="00EE0CA5"/>
    <w:rsid w:val="00EE0CCE"/>
    <w:rsid w:val="00EE11FA"/>
    <w:rsid w:val="00EE1C2A"/>
    <w:rsid w:val="00EE3ED9"/>
    <w:rsid w:val="00EE53EF"/>
    <w:rsid w:val="00EF01BD"/>
    <w:rsid w:val="00EF1971"/>
    <w:rsid w:val="00EF3DAB"/>
    <w:rsid w:val="00EF469A"/>
    <w:rsid w:val="00EF608C"/>
    <w:rsid w:val="00EF6399"/>
    <w:rsid w:val="00EF7C8E"/>
    <w:rsid w:val="00F021D7"/>
    <w:rsid w:val="00F025A2"/>
    <w:rsid w:val="00F03D80"/>
    <w:rsid w:val="00F04712"/>
    <w:rsid w:val="00F0511B"/>
    <w:rsid w:val="00F07BE6"/>
    <w:rsid w:val="00F13360"/>
    <w:rsid w:val="00F13438"/>
    <w:rsid w:val="00F16092"/>
    <w:rsid w:val="00F21B47"/>
    <w:rsid w:val="00F22B41"/>
    <w:rsid w:val="00F22EC7"/>
    <w:rsid w:val="00F2431B"/>
    <w:rsid w:val="00F25DBC"/>
    <w:rsid w:val="00F26F43"/>
    <w:rsid w:val="00F3139B"/>
    <w:rsid w:val="00F325C8"/>
    <w:rsid w:val="00F408F7"/>
    <w:rsid w:val="00F41473"/>
    <w:rsid w:val="00F43F16"/>
    <w:rsid w:val="00F44BC5"/>
    <w:rsid w:val="00F4515E"/>
    <w:rsid w:val="00F45E16"/>
    <w:rsid w:val="00F472BE"/>
    <w:rsid w:val="00F4790C"/>
    <w:rsid w:val="00F5102A"/>
    <w:rsid w:val="00F53C9D"/>
    <w:rsid w:val="00F571A7"/>
    <w:rsid w:val="00F60FD8"/>
    <w:rsid w:val="00F61197"/>
    <w:rsid w:val="00F61A19"/>
    <w:rsid w:val="00F653B8"/>
    <w:rsid w:val="00F6699C"/>
    <w:rsid w:val="00F74A3C"/>
    <w:rsid w:val="00F75324"/>
    <w:rsid w:val="00F7560B"/>
    <w:rsid w:val="00F76E53"/>
    <w:rsid w:val="00F8038E"/>
    <w:rsid w:val="00F817D9"/>
    <w:rsid w:val="00F9008D"/>
    <w:rsid w:val="00F937CB"/>
    <w:rsid w:val="00F94321"/>
    <w:rsid w:val="00F9459B"/>
    <w:rsid w:val="00F9627C"/>
    <w:rsid w:val="00F966EA"/>
    <w:rsid w:val="00FA00AF"/>
    <w:rsid w:val="00FA0115"/>
    <w:rsid w:val="00FA1266"/>
    <w:rsid w:val="00FA1BB4"/>
    <w:rsid w:val="00FA244D"/>
    <w:rsid w:val="00FA358A"/>
    <w:rsid w:val="00FA6F82"/>
    <w:rsid w:val="00FA7E6E"/>
    <w:rsid w:val="00FB07C1"/>
    <w:rsid w:val="00FB663D"/>
    <w:rsid w:val="00FC0F42"/>
    <w:rsid w:val="00FC1192"/>
    <w:rsid w:val="00FC40FB"/>
    <w:rsid w:val="00FC6582"/>
    <w:rsid w:val="00FC6ACF"/>
    <w:rsid w:val="00FD39D8"/>
    <w:rsid w:val="00FD3DCE"/>
    <w:rsid w:val="00FE14E4"/>
    <w:rsid w:val="00FE447E"/>
    <w:rsid w:val="00FE4A99"/>
    <w:rsid w:val="00FE5C2A"/>
    <w:rsid w:val="00FE7301"/>
    <w:rsid w:val="00FF1A15"/>
    <w:rsid w:val="00FF3017"/>
    <w:rsid w:val="00FF5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996"/>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2"/>
    <w:semiHidden/>
    <w:pPr>
      <w:ind w:left="1134" w:hanging="1134"/>
    </w:pPr>
  </w:style>
  <w:style w:type="paragraph" w:styleId="22">
    <w:name w:val="toc 2"/>
    <w:basedOn w:val="11"/>
    <w:uiPriority w:val="39"/>
    <w:pPr>
      <w:keepNext w:val="0"/>
      <w:spacing w:before="0"/>
      <w:ind w:left="851" w:hanging="851"/>
    </w:pPr>
    <w:rPr>
      <w:sz w:val="20"/>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1">
    <w:name w:val="toc 6"/>
    <w:basedOn w:val="51"/>
    <w:next w:val="a"/>
    <w:semiHidden/>
    <w:pPr>
      <w:ind w:left="1985" w:hanging="1985"/>
    </w:pPr>
  </w:style>
  <w:style w:type="paragraph" w:styleId="71">
    <w:name w:val="toc 7"/>
    <w:basedOn w:val="61"/>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吹き出し (文字)"/>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styleId="ab">
    <w:name w:val="Unresolved Mention"/>
    <w:uiPriority w:val="99"/>
    <w:semiHidden/>
    <w:unhideWhenUsed/>
    <w:rsid w:val="0074026F"/>
    <w:rPr>
      <w:color w:val="605E5C"/>
      <w:shd w:val="clear" w:color="auto" w:fill="E1DFDD"/>
    </w:rPr>
  </w:style>
  <w:style w:type="character" w:styleId="ac">
    <w:name w:val="FollowedHyperlink"/>
    <w:rsid w:val="00F13360"/>
    <w:rPr>
      <w:color w:val="954F72"/>
      <w:u w:val="single"/>
    </w:rPr>
  </w:style>
  <w:style w:type="character" w:customStyle="1" w:styleId="21">
    <w:name w:val="見出し 2 (文字)"/>
    <w:link w:val="20"/>
    <w:rsid w:val="00E66326"/>
    <w:rPr>
      <w:rFonts w:ascii="Arial" w:hAnsi="Arial"/>
      <w:sz w:val="32"/>
      <w:lang w:eastAsia="en-US"/>
    </w:rPr>
  </w:style>
  <w:style w:type="character" w:customStyle="1" w:styleId="30">
    <w:name w:val="見出し 3 (文字)"/>
    <w:link w:val="3"/>
    <w:rsid w:val="00E66326"/>
    <w:rPr>
      <w:rFonts w:ascii="Arial" w:hAnsi="Arial"/>
      <w:sz w:val="28"/>
      <w:lang w:eastAsia="en-US"/>
    </w:rPr>
  </w:style>
  <w:style w:type="character" w:styleId="ad">
    <w:name w:val="annotation reference"/>
    <w:rsid w:val="00D06624"/>
    <w:rPr>
      <w:sz w:val="16"/>
    </w:rPr>
  </w:style>
  <w:style w:type="paragraph" w:styleId="ae">
    <w:name w:val="annotation text"/>
    <w:basedOn w:val="a"/>
    <w:link w:val="af"/>
    <w:rsid w:val="00D06624"/>
    <w:rPr>
      <w:rFonts w:eastAsiaTheme="minorEastAsia"/>
    </w:rPr>
  </w:style>
  <w:style w:type="character" w:customStyle="1" w:styleId="af">
    <w:name w:val="コメント文字列 (文字)"/>
    <w:basedOn w:val="a0"/>
    <w:link w:val="ae"/>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af0">
    <w:name w:val="List Paragraph"/>
    <w:basedOn w:val="a"/>
    <w:uiPriority w:val="34"/>
    <w:qFormat/>
    <w:rsid w:val="00511FCF"/>
    <w:pPr>
      <w:ind w:left="720"/>
      <w:contextualSpacing/>
    </w:pPr>
  </w:style>
  <w:style w:type="paragraph" w:styleId="af1">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2">
    <w:name w:val="无列表1"/>
    <w:next w:val="a2"/>
    <w:uiPriority w:val="99"/>
    <w:semiHidden/>
    <w:unhideWhenUsed/>
    <w:rsid w:val="00E47E4F"/>
  </w:style>
  <w:style w:type="character" w:customStyle="1" w:styleId="10">
    <w:name w:val="見出し 1 (文字)"/>
    <w:basedOn w:val="a0"/>
    <w:link w:val="1"/>
    <w:rsid w:val="00E47E4F"/>
    <w:rPr>
      <w:rFonts w:ascii="Arial" w:hAnsi="Arial"/>
      <w:sz w:val="36"/>
      <w:lang w:eastAsia="en-US"/>
    </w:rPr>
  </w:style>
  <w:style w:type="character" w:customStyle="1" w:styleId="40">
    <w:name w:val="見出し 4 (文字)"/>
    <w:basedOn w:val="a0"/>
    <w:link w:val="4"/>
    <w:rsid w:val="00E47E4F"/>
    <w:rPr>
      <w:rFonts w:ascii="Arial" w:hAnsi="Arial"/>
      <w:sz w:val="24"/>
      <w:lang w:eastAsia="en-US"/>
    </w:rPr>
  </w:style>
  <w:style w:type="character" w:customStyle="1" w:styleId="50">
    <w:name w:val="見出し 5 (文字)"/>
    <w:basedOn w:val="a0"/>
    <w:link w:val="5"/>
    <w:rsid w:val="00E47E4F"/>
    <w:rPr>
      <w:rFonts w:ascii="Arial" w:hAnsi="Arial"/>
      <w:sz w:val="22"/>
      <w:lang w:eastAsia="en-US"/>
    </w:rPr>
  </w:style>
  <w:style w:type="character" w:customStyle="1" w:styleId="60">
    <w:name w:val="見出し 6 (文字)"/>
    <w:basedOn w:val="a0"/>
    <w:link w:val="6"/>
    <w:rsid w:val="00E47E4F"/>
    <w:rPr>
      <w:rFonts w:ascii="Arial" w:hAnsi="Arial"/>
      <w:lang w:eastAsia="en-US"/>
    </w:rPr>
  </w:style>
  <w:style w:type="character" w:customStyle="1" w:styleId="70">
    <w:name w:val="見出し 7 (文字)"/>
    <w:basedOn w:val="a0"/>
    <w:link w:val="7"/>
    <w:rsid w:val="00E47E4F"/>
    <w:rPr>
      <w:rFonts w:ascii="Arial" w:hAnsi="Arial"/>
      <w:lang w:eastAsia="en-US"/>
    </w:rPr>
  </w:style>
  <w:style w:type="character" w:customStyle="1" w:styleId="80">
    <w:name w:val="見出し 8 (文字)"/>
    <w:basedOn w:val="a0"/>
    <w:link w:val="8"/>
    <w:rsid w:val="00E47E4F"/>
    <w:rPr>
      <w:rFonts w:ascii="Arial" w:hAnsi="Arial"/>
      <w:sz w:val="36"/>
      <w:lang w:eastAsia="en-US"/>
    </w:rPr>
  </w:style>
  <w:style w:type="character" w:customStyle="1" w:styleId="90">
    <w:name w:val="見出し 9 (文字)"/>
    <w:basedOn w:val="a0"/>
    <w:link w:val="9"/>
    <w:rsid w:val="00E47E4F"/>
    <w:rPr>
      <w:rFonts w:ascii="Arial" w:hAnsi="Arial"/>
      <w:sz w:val="36"/>
      <w:lang w:eastAsia="en-US"/>
    </w:rPr>
  </w:style>
  <w:style w:type="paragraph" w:customStyle="1" w:styleId="msonormal0">
    <w:name w:val="msonormal"/>
    <w:basedOn w:val="a"/>
    <w:rsid w:val="00E47E4F"/>
    <w:pPr>
      <w:spacing w:before="100" w:beforeAutospacing="1" w:after="100" w:afterAutospacing="1"/>
    </w:pPr>
    <w:rPr>
      <w:rFonts w:ascii="SimSun" w:hAnsi="SimSun" w:cs="SimSun"/>
      <w:sz w:val="24"/>
      <w:szCs w:val="24"/>
      <w:lang w:val="en-US" w:eastAsia="zh-CN"/>
    </w:rPr>
  </w:style>
  <w:style w:type="character" w:customStyle="1" w:styleId="a4">
    <w:name w:val="ヘッダー (文字)"/>
    <w:basedOn w:val="a0"/>
    <w:link w:val="a3"/>
    <w:rsid w:val="00E47E4F"/>
    <w:rPr>
      <w:rFonts w:ascii="Arial" w:hAnsi="Arial"/>
      <w:b/>
      <w:noProof/>
      <w:sz w:val="18"/>
      <w:lang w:eastAsia="ja-JP"/>
    </w:rPr>
  </w:style>
  <w:style w:type="character" w:customStyle="1" w:styleId="a6">
    <w:name w:val="フッター (文字)"/>
    <w:basedOn w:val="a0"/>
    <w:link w:val="a5"/>
    <w:rsid w:val="00E47E4F"/>
    <w:rPr>
      <w:rFonts w:ascii="Arial" w:hAnsi="Arial"/>
      <w:b/>
      <w:i/>
      <w:noProof/>
      <w:sz w:val="18"/>
      <w:lang w:eastAsia="ja-JP"/>
    </w:rPr>
  </w:style>
  <w:style w:type="paragraph" w:styleId="2">
    <w:name w:val="List Bullet 2"/>
    <w:basedOn w:val="a"/>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af2">
    <w:name w:val="annotation subject"/>
    <w:basedOn w:val="ae"/>
    <w:next w:val="ae"/>
    <w:link w:val="af3"/>
    <w:unhideWhenUsed/>
    <w:rsid w:val="00E47E4F"/>
    <w:rPr>
      <w:rFonts w:eastAsia="游明朝"/>
      <w:b/>
      <w:bCs/>
    </w:rPr>
  </w:style>
  <w:style w:type="character" w:customStyle="1" w:styleId="af3">
    <w:name w:val="コメント内容 (文字)"/>
    <w:basedOn w:val="af"/>
    <w:link w:val="af2"/>
    <w:rsid w:val="00E47E4F"/>
    <w:rPr>
      <w:rFonts w:eastAsia="游明朝"/>
      <w:b/>
      <w:bCs/>
      <w:lang w:eastAsia="en-US"/>
    </w:rPr>
  </w:style>
  <w:style w:type="paragraph" w:customStyle="1" w:styleId="CRCoverPage">
    <w:name w:val="CR Cover Page"/>
    <w:rsid w:val="00E47E4F"/>
    <w:pPr>
      <w:spacing w:after="120"/>
    </w:pPr>
    <w:rPr>
      <w:rFonts w:ascii="Arial" w:eastAsia="游明朝" w:hAnsi="Arial"/>
      <w:lang w:eastAsia="en-US"/>
    </w:rPr>
  </w:style>
  <w:style w:type="table" w:customStyle="1" w:styleId="13">
    <w:name w:val="网格型1"/>
    <w:basedOn w:val="a1"/>
    <w:next w:val="a9"/>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7</Pages>
  <Words>3244</Words>
  <Characters>18491</Characters>
  <Application>Microsoft Office Word</Application>
  <DocSecurity>0</DocSecurity>
  <Lines>154</Lines>
  <Paragraphs>43</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21692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小林 大河(SB ﾃｸﾉﾛｼﾞｰﾕﾆｯﾄ統括)</cp:lastModifiedBy>
  <cp:revision>2</cp:revision>
  <cp:lastPrinted>2019-02-25T14:05:00Z</cp:lastPrinted>
  <dcterms:created xsi:type="dcterms:W3CDTF">2026-02-11T10:46:00Z</dcterms:created>
  <dcterms:modified xsi:type="dcterms:W3CDTF">2026-02-11T10:46:00Z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