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0FBDF920"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5F510A" w:rsidRPr="005F510A">
        <w:rPr>
          <w:rFonts w:ascii="Arial" w:eastAsia="MS Mincho" w:hAnsi="Arial" w:cs="Arial"/>
          <w:b/>
          <w:sz w:val="24"/>
          <w:szCs w:val="24"/>
          <w:lang w:eastAsia="ja-JP"/>
        </w:rPr>
        <w:t>S1-26</w:t>
      </w:r>
      <w:r w:rsidR="0011328F">
        <w:rPr>
          <w:rFonts w:ascii="Arial" w:eastAsia="DengXian" w:hAnsi="Arial" w:cs="Arial" w:hint="eastAsia"/>
          <w:b/>
          <w:sz w:val="24"/>
          <w:szCs w:val="24"/>
          <w:lang w:eastAsia="zh-CN"/>
        </w:rPr>
        <w:t>1242</w:t>
      </w:r>
    </w:p>
    <w:p w14:paraId="37928451" w14:textId="6DC6BFFF"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11328F" w:rsidRPr="0011328F">
        <w:rPr>
          <w:rFonts w:ascii="Arial" w:eastAsia="MS Mincho" w:hAnsi="Arial" w:cs="Arial"/>
          <w:i/>
          <w:sz w:val="24"/>
          <w:szCs w:val="24"/>
          <w:lang w:eastAsia="ja-JP"/>
        </w:rPr>
        <w:t>1037</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4BD12075"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4C7CE8">
        <w:rPr>
          <w:rFonts w:ascii="Arial" w:hAnsi="Arial" w:cs="Arial" w:hint="eastAsia"/>
          <w:b/>
          <w:bCs/>
          <w:lang w:val="en-US" w:eastAsia="zh-CN"/>
        </w:rPr>
        <w:t>1</w:t>
      </w:r>
      <w:r>
        <w:rPr>
          <w:rFonts w:ascii="Arial" w:hAnsi="Arial" w:cs="Arial"/>
          <w:b/>
          <w:bCs/>
          <w:lang w:val="en-US"/>
        </w:rPr>
        <w:t xml:space="preserve"> </w:t>
      </w:r>
      <w:r w:rsidR="004C7CE8" w:rsidRPr="004C7CE8">
        <w:rPr>
          <w:rFonts w:ascii="Arial" w:hAnsi="Arial" w:cs="Arial"/>
          <w:b/>
          <w:bCs/>
          <w:lang w:val="en-US"/>
        </w:rPr>
        <w:t>General AI requirements for 6G system</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0ADC3779"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9903C0">
        <w:rPr>
          <w:rFonts w:ascii="Arial" w:hAnsi="Arial" w:cs="Arial" w:hint="eastAsia"/>
          <w:b/>
          <w:bCs/>
          <w:lang w:eastAsia="zh-CN"/>
        </w:rPr>
        <w:t>8.1.3</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50C8867B" w14:textId="33C74032" w:rsidR="004C7CE8" w:rsidRDefault="00482014" w:rsidP="00482014">
      <w:pPr>
        <w:rPr>
          <w:ins w:id="3" w:author="Xiaonan" w:date="2026-02-11T10:13:00Z" w16du:dateUtc="2026-02-11T02:13:00Z"/>
          <w:lang w:val="en-US" w:eastAsia="zh-CN"/>
        </w:rPr>
      </w:pPr>
      <w:r>
        <w:rPr>
          <w:lang w:val="en-US"/>
        </w:rPr>
        <w:t xml:space="preserve">This </w:t>
      </w:r>
      <w:proofErr w:type="spellStart"/>
      <w:r w:rsidR="004C7CE8">
        <w:rPr>
          <w:rFonts w:hint="eastAsia"/>
          <w:lang w:val="en-US" w:eastAsia="zh-CN"/>
        </w:rPr>
        <w:t>pCR</w:t>
      </w:r>
      <w:proofErr w:type="spellEnd"/>
      <w:r w:rsidR="004C7CE8">
        <w:rPr>
          <w:rFonts w:hint="eastAsia"/>
          <w:lang w:val="en-US" w:eastAsia="zh-CN"/>
        </w:rPr>
        <w:t xml:space="preserve"> proposes to update the agreed </w:t>
      </w:r>
      <w:r>
        <w:rPr>
          <w:lang w:val="en-US"/>
        </w:rPr>
        <w:t xml:space="preserve">Table </w:t>
      </w:r>
      <w:r w:rsidR="004C7CE8" w:rsidRPr="00EC08E1">
        <w:rPr>
          <w:lang w:val="en-US"/>
        </w:rPr>
        <w:t>14.1.</w:t>
      </w:r>
      <w:r w:rsidR="004C7CE8">
        <w:rPr>
          <w:rFonts w:hint="eastAsia"/>
          <w:lang w:val="en-US" w:eastAsia="zh-CN"/>
        </w:rPr>
        <w:t>8</w:t>
      </w:r>
      <w:r w:rsidR="004C7CE8" w:rsidRPr="00EC08E1">
        <w:rPr>
          <w:lang w:val="en-US"/>
        </w:rPr>
        <w:t>-</w:t>
      </w:r>
      <w:r w:rsidR="004C7CE8">
        <w:rPr>
          <w:rFonts w:hint="eastAsia"/>
          <w:lang w:val="en-US" w:eastAsia="zh-CN"/>
        </w:rPr>
        <w:t xml:space="preserve">1 in TR22.870 v1.1.0 with </w:t>
      </w:r>
      <w:r w:rsidR="0050755F">
        <w:rPr>
          <w:rFonts w:hint="eastAsia"/>
          <w:lang w:val="en-US" w:eastAsia="zh-CN"/>
        </w:rPr>
        <w:t xml:space="preserve">the rest CPRs </w:t>
      </w:r>
      <w:r w:rsidR="0050755F">
        <w:rPr>
          <w:lang w:val="en-US" w:eastAsia="zh-CN"/>
        </w:rPr>
        <w:t>which</w:t>
      </w:r>
      <w:r w:rsidR="0050755F">
        <w:rPr>
          <w:rFonts w:hint="eastAsia"/>
          <w:lang w:val="en-US" w:eastAsia="zh-CN"/>
        </w:rPr>
        <w:t xml:space="preserve"> come from </w:t>
      </w:r>
      <w:r w:rsidR="0050755F" w:rsidRPr="0050755F">
        <w:rPr>
          <w:lang w:val="en-US" w:eastAsia="zh-CN"/>
        </w:rPr>
        <w:t>S1-260108</w:t>
      </w:r>
      <w:r w:rsidR="0050755F">
        <w:rPr>
          <w:rFonts w:hint="eastAsia"/>
          <w:lang w:val="en-US" w:eastAsia="zh-CN"/>
        </w:rPr>
        <w:t xml:space="preserve"> etc.</w:t>
      </w:r>
    </w:p>
    <w:p w14:paraId="7FD0BD12" w14:textId="269C4F0D" w:rsidR="0013298B" w:rsidRDefault="005E5224" w:rsidP="00482014">
      <w:pPr>
        <w:rPr>
          <w:ins w:id="4" w:author="Xiaonan" w:date="2026-02-11T10:13:00Z" w16du:dateUtc="2026-02-11T02:13:00Z"/>
          <w:lang w:val="en-US" w:eastAsia="zh-CN"/>
        </w:rPr>
      </w:pPr>
      <w:ins w:id="5" w:author="Xiaonan" w:date="2026-02-11T10:31:00Z" w16du:dateUtc="2026-02-11T02:31:00Z">
        <w:r>
          <w:rPr>
            <w:lang w:val="en-US" w:eastAsia="zh-CN"/>
          </w:rPr>
          <w:t>C</w:t>
        </w:r>
        <w:r>
          <w:rPr>
            <w:rFonts w:hint="eastAsia"/>
            <w:lang w:val="en-US" w:eastAsia="zh-CN"/>
          </w:rPr>
          <w:t>hanges:</w:t>
        </w:r>
      </w:ins>
    </w:p>
    <w:p w14:paraId="261A9815" w14:textId="6F0248F9" w:rsidR="0013298B" w:rsidRDefault="0013298B" w:rsidP="00482014">
      <w:pPr>
        <w:rPr>
          <w:ins w:id="6" w:author="Xiaonan" w:date="2026-02-11T10:18:00Z" w16du:dateUtc="2026-02-11T02:18:00Z"/>
          <w:lang w:val="en-US" w:eastAsia="zh-CN"/>
        </w:rPr>
      </w:pPr>
      <w:ins w:id="7" w:author="Xiaonan" w:date="2026-02-11T10:13:00Z" w16du:dateUtc="2026-02-11T02:13:00Z">
        <w:r>
          <w:rPr>
            <w:lang w:val="en-US" w:eastAsia="zh-CN"/>
          </w:rPr>
          <w:t>D</w:t>
        </w:r>
        <w:r>
          <w:rPr>
            <w:rFonts w:hint="eastAsia"/>
            <w:lang w:val="en-US" w:eastAsia="zh-CN"/>
          </w:rPr>
          <w:t>elete the EN on title</w:t>
        </w:r>
      </w:ins>
    </w:p>
    <w:p w14:paraId="73B06A99" w14:textId="574A0450" w:rsidR="0013298B" w:rsidDel="002A1B83" w:rsidRDefault="0013298B" w:rsidP="00482014">
      <w:pPr>
        <w:rPr>
          <w:del w:id="8" w:author="Xiaonan" w:date="2026-02-11T10:18:00Z" w16du:dateUtc="2026-02-11T02:18:00Z"/>
          <w:lang w:val="en-US" w:eastAsia="zh-CN"/>
        </w:rPr>
      </w:pPr>
      <w:ins w:id="9" w:author="Xiaonan" w:date="2026-02-11T10:18:00Z" w16du:dateUtc="2026-02-11T02:18:00Z">
        <w:r>
          <w:rPr>
            <w:lang w:val="en-US" w:eastAsia="zh-CN"/>
          </w:rPr>
          <w:t>Clean</w:t>
        </w:r>
        <w:r>
          <w:rPr>
            <w:rFonts w:hint="eastAsia"/>
            <w:lang w:val="en-US" w:eastAsia="zh-CN"/>
          </w:rPr>
          <w:t xml:space="preserve"> up the green ones including deleting the red alternatives when there</w:t>
        </w:r>
        <w:r>
          <w:rPr>
            <w:lang w:val="en-US" w:eastAsia="zh-CN"/>
          </w:rPr>
          <w:t>’</w:t>
        </w:r>
        <w:r>
          <w:rPr>
            <w:rFonts w:hint="eastAsia"/>
            <w:lang w:val="en-US" w:eastAsia="zh-CN"/>
          </w:rPr>
          <w:t xml:space="preserve">s already green ones for a CPR, clean up the revision marks, delete the comments in the comment </w:t>
        </w:r>
        <w:proofErr w:type="spellStart"/>
        <w:r>
          <w:rPr>
            <w:rFonts w:hint="eastAsia"/>
            <w:lang w:val="en-US" w:eastAsia="zh-CN"/>
          </w:rPr>
          <w:t>column.</w:t>
        </w:r>
      </w:ins>
    </w:p>
    <w:p w14:paraId="2FDB1726" w14:textId="0B8A95FE" w:rsidR="002A1B83" w:rsidRPr="0013298B" w:rsidRDefault="002A1B83" w:rsidP="00482014">
      <w:pPr>
        <w:rPr>
          <w:ins w:id="10" w:author="Xiaonan" w:date="2026-02-11T10:24:00Z" w16du:dateUtc="2026-02-11T02:24:00Z"/>
          <w:lang w:val="en-US" w:eastAsia="zh-CN"/>
        </w:rPr>
      </w:pPr>
      <w:ins w:id="11" w:author="Xiaonan" w:date="2026-02-11T10:24:00Z" w16du:dateUtc="2026-02-11T02:24:00Z">
        <w:r>
          <w:rPr>
            <w:lang w:val="en-US" w:eastAsia="zh-CN"/>
          </w:rPr>
          <w:t>D</w:t>
        </w:r>
        <w:r>
          <w:rPr>
            <w:rFonts w:hint="eastAsia"/>
            <w:lang w:val="en-US" w:eastAsia="zh-CN"/>
          </w:rPr>
          <w:t>elete</w:t>
        </w:r>
        <w:proofErr w:type="spellEnd"/>
        <w:r>
          <w:rPr>
            <w:rFonts w:hint="eastAsia"/>
            <w:lang w:val="en-US" w:eastAsia="zh-CN"/>
          </w:rPr>
          <w:t xml:space="preserve"> the one </w:t>
        </w:r>
      </w:ins>
      <w:ins w:id="12" w:author="Xiaonan" w:date="2026-02-11T10:24:00Z">
        <w:r w:rsidRPr="002A1B83">
          <w:rPr>
            <w:lang w:eastAsia="zh-CN"/>
          </w:rPr>
          <w:t>PR 6.24.6-3</w:t>
        </w:r>
      </w:ins>
      <w:ins w:id="13" w:author="Xiaonan" w:date="2026-02-11T10:24:00Z" w16du:dateUtc="2026-02-11T02:24:00Z">
        <w:r>
          <w:rPr>
            <w:rFonts w:hint="eastAsia"/>
            <w:lang w:eastAsia="zh-CN"/>
          </w:rPr>
          <w:t xml:space="preserve"> </w:t>
        </w:r>
        <w:r>
          <w:rPr>
            <w:rFonts w:hint="eastAsia"/>
            <w:lang w:val="en-US" w:eastAsia="zh-CN"/>
          </w:rPr>
          <w:t>moved to energy table.</w:t>
        </w:r>
      </w:ins>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berschrift3"/>
      </w:pPr>
      <w:bookmarkStart w:id="14" w:name="_Toc219733386"/>
      <w:r w:rsidRPr="006E1E58">
        <w:t>14.1.8</w:t>
      </w:r>
      <w:r w:rsidRPr="006E1E58">
        <w:tab/>
        <w:t>AI</w:t>
      </w:r>
      <w:bookmarkEnd w:id="14"/>
    </w:p>
    <w:p w14:paraId="77436DAD" w14:textId="7EE1D523" w:rsidR="00925E35" w:rsidRPr="003D26B6" w:rsidDel="0013298B" w:rsidRDefault="00925E35" w:rsidP="00925E35">
      <w:pPr>
        <w:pStyle w:val="EditorsNote"/>
        <w:rPr>
          <w:del w:id="15" w:author="Xiaonan" w:date="2026-02-11T10:12:00Z" w16du:dateUtc="2026-02-11T02:12:00Z"/>
        </w:rPr>
      </w:pPr>
      <w:del w:id="16" w:author="Xiaonan" w:date="2026-02-11T10:12:00Z" w16du:dateUtc="2026-02-11T02:12:00Z">
        <w:r w:rsidDel="0013298B">
          <w:delText xml:space="preserve">Editor’s Note: Table 14.1.8-1 title </w:delText>
        </w:r>
        <w:r w:rsidRPr="00FA0D1A" w:rsidDel="0013298B">
          <w:delText>is FFS</w:delText>
        </w:r>
        <w:r w:rsidDel="0013298B">
          <w:delText>.</w:delText>
        </w:r>
      </w:del>
    </w:p>
    <w:p w14:paraId="70D37543" w14:textId="77777777" w:rsidR="00925E35" w:rsidRDefault="00925E35" w:rsidP="00925E35">
      <w:pPr>
        <w:pStyle w:val="TH"/>
      </w:pPr>
      <w:r w:rsidRPr="003D26B6">
        <w:t>Table 14.1.8-1</w:t>
      </w:r>
      <w:r>
        <w:t xml:space="preserve">: </w:t>
      </w:r>
      <w:r w:rsidRPr="003D26B6">
        <w:t>General AI requirements for 6G system</w:t>
      </w:r>
    </w:p>
    <w:tbl>
      <w:tblPr>
        <w:tblpPr w:leftFromText="180" w:rightFromText="180" w:vertAnchor="text" w:tblpX="113" w:tblpY="1"/>
        <w:tblOverlap w:val="neve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6"/>
        <w:gridCol w:w="1701"/>
        <w:gridCol w:w="2268"/>
      </w:tblGrid>
      <w:tr w:rsidR="00925E35" w:rsidRPr="00AF59EF" w14:paraId="302FA19C" w14:textId="77777777" w:rsidTr="00DE2FE0">
        <w:tc>
          <w:tcPr>
            <w:tcW w:w="1345" w:type="dxa"/>
          </w:tcPr>
          <w:p w14:paraId="7B468F6F" w14:textId="77777777" w:rsidR="00925E35" w:rsidRPr="00AF59EF" w:rsidRDefault="00925E35" w:rsidP="00DE2FE0">
            <w:pPr>
              <w:pStyle w:val="TAH"/>
              <w:rPr>
                <w:sz w:val="16"/>
                <w:szCs w:val="18"/>
              </w:rPr>
            </w:pPr>
            <w:r w:rsidRPr="00AF59EF">
              <w:rPr>
                <w:sz w:val="16"/>
                <w:szCs w:val="18"/>
              </w:rPr>
              <w:t>CPR #</w:t>
            </w:r>
          </w:p>
        </w:tc>
        <w:tc>
          <w:tcPr>
            <w:tcW w:w="4536" w:type="dxa"/>
          </w:tcPr>
          <w:p w14:paraId="5CF99E84" w14:textId="77777777" w:rsidR="00925E35" w:rsidRPr="00AF59EF" w:rsidRDefault="00925E35" w:rsidP="00DE2FE0">
            <w:pPr>
              <w:pStyle w:val="TAH"/>
              <w:rPr>
                <w:sz w:val="16"/>
                <w:szCs w:val="18"/>
              </w:rPr>
            </w:pPr>
            <w:r w:rsidRPr="00AF59EF">
              <w:rPr>
                <w:sz w:val="16"/>
                <w:szCs w:val="18"/>
              </w:rPr>
              <w:t>Consolidated Potential Requirement</w:t>
            </w:r>
          </w:p>
        </w:tc>
        <w:tc>
          <w:tcPr>
            <w:tcW w:w="1701" w:type="dxa"/>
          </w:tcPr>
          <w:p w14:paraId="6F431E45" w14:textId="77777777" w:rsidR="00925E35" w:rsidRPr="00AF59EF" w:rsidRDefault="00925E35" w:rsidP="00DE2FE0">
            <w:pPr>
              <w:pStyle w:val="TAH"/>
              <w:rPr>
                <w:sz w:val="16"/>
                <w:szCs w:val="18"/>
              </w:rPr>
            </w:pPr>
            <w:r w:rsidRPr="00AF59EF">
              <w:rPr>
                <w:sz w:val="16"/>
                <w:szCs w:val="18"/>
              </w:rPr>
              <w:t>Original PR #</w:t>
            </w:r>
          </w:p>
        </w:tc>
        <w:tc>
          <w:tcPr>
            <w:tcW w:w="2268" w:type="dxa"/>
          </w:tcPr>
          <w:p w14:paraId="7CED219E" w14:textId="77777777" w:rsidR="00925E35" w:rsidRPr="00AF59EF" w:rsidRDefault="00925E35" w:rsidP="00DE2FE0">
            <w:pPr>
              <w:pStyle w:val="TAH"/>
              <w:rPr>
                <w:sz w:val="16"/>
                <w:szCs w:val="18"/>
              </w:rPr>
            </w:pPr>
            <w:r w:rsidRPr="00AF59EF">
              <w:rPr>
                <w:sz w:val="16"/>
                <w:szCs w:val="18"/>
              </w:rPr>
              <w:t>Comment</w:t>
            </w:r>
          </w:p>
        </w:tc>
      </w:tr>
      <w:tr w:rsidR="00925E35" w:rsidRPr="00AF59EF" w14:paraId="4986B3A0" w14:textId="77777777" w:rsidTr="00DE2FE0">
        <w:tc>
          <w:tcPr>
            <w:tcW w:w="1345" w:type="dxa"/>
          </w:tcPr>
          <w:p w14:paraId="2E57B736" w14:textId="77777777" w:rsidR="00925E35" w:rsidRPr="00AF59EF" w:rsidRDefault="00925E35" w:rsidP="00DE2FE0">
            <w:pPr>
              <w:pStyle w:val="TAH"/>
              <w:rPr>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w:t>
            </w:r>
            <w:r w:rsidRPr="00AF59EF">
              <w:rPr>
                <w:rFonts w:hint="eastAsia"/>
                <w:b w:val="0"/>
                <w:bCs/>
                <w:sz w:val="16"/>
                <w:szCs w:val="18"/>
                <w:lang w:eastAsia="zh-CN"/>
              </w:rPr>
              <w:t>.</w:t>
            </w:r>
            <w:r w:rsidRPr="00AF59EF">
              <w:rPr>
                <w:b w:val="0"/>
                <w:bCs/>
                <w:sz w:val="16"/>
                <w:szCs w:val="18"/>
                <w:lang w:eastAsia="zh-CN"/>
              </w:rPr>
              <w:t xml:space="preserve">1.8-1-1 </w:t>
            </w:r>
          </w:p>
        </w:tc>
        <w:tc>
          <w:tcPr>
            <w:tcW w:w="4536" w:type="dxa"/>
          </w:tcPr>
          <w:p w14:paraId="761C6EC7" w14:textId="77777777" w:rsidR="00925E35" w:rsidRPr="00AF59EF" w:rsidRDefault="00925E35" w:rsidP="00DE2FE0">
            <w:pPr>
              <w:pStyle w:val="TAH"/>
              <w:jc w:val="left"/>
              <w:rPr>
                <w:b w:val="0"/>
                <w:bCs/>
                <w:sz w:val="16"/>
                <w:szCs w:val="18"/>
              </w:rPr>
            </w:pPr>
            <w:r w:rsidRPr="00AF59EF">
              <w:rPr>
                <w:rFonts w:cs="Arial"/>
                <w:b w:val="0"/>
                <w:bCs/>
                <w:sz w:val="16"/>
                <w:szCs w:val="18"/>
                <w:lang w:eastAsia="zh-CN"/>
              </w:rPr>
              <w:t>Subject to operator’s policy and subscriber permission, the 6G system shall support mechanisms, (e.g. AI capabilities), to predict the UE behaviour (based on UE type, historical data, UE mobility patterns and trajectory, etc.) and use that when providing 3GPP services.</w:t>
            </w:r>
          </w:p>
        </w:tc>
        <w:tc>
          <w:tcPr>
            <w:tcW w:w="1701" w:type="dxa"/>
          </w:tcPr>
          <w:p w14:paraId="3BD2B22B" w14:textId="77777777" w:rsidR="00925E35" w:rsidRPr="00AF59EF" w:rsidRDefault="00925E35" w:rsidP="00DE2FE0">
            <w:pPr>
              <w:pStyle w:val="TAL"/>
              <w:jc w:val="center"/>
              <w:rPr>
                <w:bCs/>
                <w:sz w:val="16"/>
                <w:szCs w:val="18"/>
              </w:rPr>
            </w:pPr>
            <w:r w:rsidRPr="00AF59EF">
              <w:rPr>
                <w:bCs/>
                <w:sz w:val="16"/>
                <w:szCs w:val="18"/>
              </w:rPr>
              <w:t>PR 6.</w:t>
            </w:r>
            <w:r w:rsidRPr="00AF59EF">
              <w:rPr>
                <w:rFonts w:hint="eastAsia"/>
                <w:bCs/>
                <w:sz w:val="16"/>
                <w:szCs w:val="18"/>
                <w:lang w:eastAsia="zh-CN"/>
              </w:rPr>
              <w:t>4</w:t>
            </w:r>
            <w:r w:rsidRPr="00AF59EF">
              <w:rPr>
                <w:bCs/>
                <w:sz w:val="16"/>
                <w:szCs w:val="18"/>
              </w:rPr>
              <w:t>.6-1</w:t>
            </w:r>
          </w:p>
          <w:p w14:paraId="1D09E86D" w14:textId="77777777" w:rsidR="00925E35" w:rsidRPr="00AF59EF" w:rsidRDefault="00925E35" w:rsidP="00DE2FE0">
            <w:pPr>
              <w:pStyle w:val="TAL"/>
              <w:jc w:val="center"/>
              <w:rPr>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2</w:t>
            </w:r>
          </w:p>
          <w:p w14:paraId="2026580B" w14:textId="77777777" w:rsidR="00925E35" w:rsidRPr="00AF59EF" w:rsidRDefault="00925E35" w:rsidP="00DE2FE0">
            <w:pPr>
              <w:pStyle w:val="TAH"/>
              <w:rPr>
                <w:b w:val="0"/>
                <w:bCs/>
                <w:sz w:val="16"/>
                <w:szCs w:val="18"/>
              </w:rPr>
            </w:pPr>
            <w:r w:rsidRPr="00AF59EF">
              <w:rPr>
                <w:b w:val="0"/>
                <w:bCs/>
                <w:sz w:val="16"/>
                <w:szCs w:val="18"/>
                <w:lang w:eastAsia="zh-CN"/>
              </w:rPr>
              <w:t>PR 6.60.6-1</w:t>
            </w:r>
          </w:p>
        </w:tc>
        <w:tc>
          <w:tcPr>
            <w:tcW w:w="2268" w:type="dxa"/>
          </w:tcPr>
          <w:p w14:paraId="7A0C6B8B" w14:textId="2C3DD0A3" w:rsidR="00925E35" w:rsidRPr="00B24A8D" w:rsidRDefault="00B24A8D" w:rsidP="00DE2FE0">
            <w:pPr>
              <w:pStyle w:val="TAH"/>
              <w:rPr>
                <w:b w:val="0"/>
                <w:bCs/>
                <w:sz w:val="16"/>
                <w:szCs w:val="18"/>
                <w:lang w:eastAsia="zh-CN"/>
              </w:rPr>
            </w:pPr>
            <w:ins w:id="17" w:author="Xiaonan" w:date="2026-01-30T19:15:00Z" w16du:dateUtc="2026-01-30T11:15:00Z">
              <w:r w:rsidRPr="00B24A8D">
                <w:rPr>
                  <w:b w:val="0"/>
                  <w:bCs/>
                  <w:sz w:val="16"/>
                  <w:szCs w:val="18"/>
                  <w:highlight w:val="green"/>
                  <w:lang w:eastAsia="zh-CN"/>
                </w:rPr>
                <w:t>A</w:t>
              </w:r>
              <w:r w:rsidRPr="00B24A8D">
                <w:rPr>
                  <w:rFonts w:hint="eastAsia"/>
                  <w:b w:val="0"/>
                  <w:bCs/>
                  <w:sz w:val="16"/>
                  <w:szCs w:val="18"/>
                  <w:highlight w:val="green"/>
                  <w:lang w:eastAsia="zh-CN"/>
                </w:rPr>
                <w:t>lready agreed CPR in</w:t>
              </w:r>
            </w:ins>
            <w:ins w:id="18" w:author="Xiaonan" w:date="2026-01-30T19:16:00Z" w16du:dateUtc="2026-01-30T11:16:00Z">
              <w:r w:rsidRPr="00B24A8D">
                <w:rPr>
                  <w:rFonts w:ascii="Microsoft YaHei UI" w:eastAsia="Microsoft YaHei UI" w:hAnsi="Microsoft YaHei UI" w:cs="Arial"/>
                  <w:b w:val="0"/>
                  <w:szCs w:val="18"/>
                  <w:highlight w:val="green"/>
                </w:rPr>
                <w:t xml:space="preserve"> </w:t>
              </w:r>
            </w:ins>
            <w:ins w:id="19" w:author="Xiaonan" w:date="2026-01-30T19:16:00Z">
              <w:r w:rsidRPr="00B24A8D">
                <w:rPr>
                  <w:b w:val="0"/>
                  <w:bCs/>
                  <w:sz w:val="16"/>
                  <w:szCs w:val="18"/>
                  <w:highlight w:val="green"/>
                  <w:lang w:eastAsia="zh-CN"/>
                </w:rPr>
                <w:t>TR</w:t>
              </w:r>
            </w:ins>
            <w:ins w:id="20" w:author="Xiaonan" w:date="2026-01-30T19:17:00Z" w16du:dateUtc="2026-01-30T11:17:00Z">
              <w:r w:rsidRPr="00B24A8D">
                <w:rPr>
                  <w:rFonts w:hint="eastAsia"/>
                  <w:b w:val="0"/>
                  <w:bCs/>
                  <w:sz w:val="16"/>
                  <w:szCs w:val="18"/>
                  <w:highlight w:val="green"/>
                  <w:lang w:eastAsia="zh-CN"/>
                </w:rPr>
                <w:t xml:space="preserve"> 22.</w:t>
              </w:r>
            </w:ins>
            <w:ins w:id="21" w:author="Xiaonan" w:date="2026-01-30T19:16:00Z">
              <w:r w:rsidRPr="00B24A8D">
                <w:rPr>
                  <w:b w:val="0"/>
                  <w:bCs/>
                  <w:sz w:val="16"/>
                  <w:szCs w:val="18"/>
                  <w:highlight w:val="green"/>
                  <w:lang w:eastAsia="zh-CN"/>
                </w:rPr>
                <w:t>870 v110</w:t>
              </w:r>
            </w:ins>
          </w:p>
        </w:tc>
      </w:tr>
      <w:tr w:rsidR="00925E35" w:rsidRPr="00AF59EF" w14:paraId="61B2CA75" w14:textId="77777777" w:rsidTr="00DE2FE0">
        <w:tc>
          <w:tcPr>
            <w:tcW w:w="1345" w:type="dxa"/>
          </w:tcPr>
          <w:p w14:paraId="4FA5CBFA"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2</w:t>
            </w:r>
          </w:p>
        </w:tc>
        <w:tc>
          <w:tcPr>
            <w:tcW w:w="4536" w:type="dxa"/>
          </w:tcPr>
          <w:p w14:paraId="268F2145" w14:textId="77777777" w:rsidR="00925E35" w:rsidRPr="00AF59EF" w:rsidRDefault="00925E35" w:rsidP="00DE2FE0">
            <w:pPr>
              <w:pStyle w:val="TAH"/>
              <w:jc w:val="left"/>
              <w:rPr>
                <w:b w:val="0"/>
                <w:bCs/>
                <w:sz w:val="16"/>
                <w:szCs w:val="18"/>
              </w:rPr>
            </w:pPr>
            <w:r w:rsidRPr="00AF59EF">
              <w:rPr>
                <w:b w:val="0"/>
                <w:bCs/>
                <w:sz w:val="16"/>
                <w:szCs w:val="18"/>
                <w:lang w:eastAsia="zh-CN"/>
              </w:rPr>
              <w:t>S</w:t>
            </w:r>
            <w:r w:rsidRPr="00AF59EF">
              <w:rPr>
                <w:rFonts w:hint="eastAsia"/>
                <w:b w:val="0"/>
                <w:bCs/>
                <w:sz w:val="16"/>
                <w:szCs w:val="18"/>
                <w:lang w:eastAsia="zh-CN"/>
              </w:rPr>
              <w:t>ubject to</w:t>
            </w:r>
            <w:r w:rsidRPr="00AF59EF">
              <w:rPr>
                <w:b w:val="0"/>
                <w:bCs/>
                <w:sz w:val="16"/>
                <w:szCs w:val="18"/>
              </w:rPr>
              <w:t xml:space="preserve"> operator’s policy, the 6G system shall be able to support mechanisms (e.g. AI capabilities) allowing the network and UEs to </w:t>
            </w:r>
            <w:r w:rsidRPr="00AF59EF">
              <w:rPr>
                <w:rFonts w:hint="eastAsia"/>
                <w:b w:val="0"/>
                <w:bCs/>
                <w:sz w:val="16"/>
                <w:szCs w:val="18"/>
                <w:lang w:eastAsia="zh-CN"/>
              </w:rPr>
              <w:t xml:space="preserve">collaborate </w:t>
            </w:r>
            <w:proofErr w:type="gramStart"/>
            <w:r w:rsidRPr="00AF59EF">
              <w:rPr>
                <w:rFonts w:hint="eastAsia"/>
                <w:b w:val="0"/>
                <w:bCs/>
                <w:sz w:val="16"/>
                <w:szCs w:val="18"/>
                <w:lang w:eastAsia="zh-CN"/>
              </w:rPr>
              <w:t>in order to</w:t>
            </w:r>
            <w:proofErr w:type="gramEnd"/>
            <w:r w:rsidRPr="00AF59EF">
              <w:rPr>
                <w:rFonts w:hint="eastAsia"/>
                <w:b w:val="0"/>
                <w:bCs/>
                <w:sz w:val="16"/>
                <w:szCs w:val="18"/>
                <w:lang w:eastAsia="zh-CN"/>
              </w:rPr>
              <w:t xml:space="preserve"> </w:t>
            </w:r>
            <w:r w:rsidRPr="00AF59EF">
              <w:rPr>
                <w:b w:val="0"/>
                <w:bCs/>
                <w:sz w:val="16"/>
                <w:szCs w:val="18"/>
              </w:rPr>
              <w:t>optimiz</w:t>
            </w:r>
            <w:r w:rsidRPr="00AF59EF">
              <w:rPr>
                <w:rFonts w:hint="eastAsia"/>
                <w:b w:val="0"/>
                <w:bCs/>
                <w:sz w:val="16"/>
                <w:szCs w:val="18"/>
                <w:lang w:eastAsia="zh-CN"/>
              </w:rPr>
              <w:t>e</w:t>
            </w:r>
            <w:r w:rsidRPr="00AF59EF" w:rsidDel="00047362">
              <w:rPr>
                <w:b w:val="0"/>
                <w:bCs/>
                <w:sz w:val="16"/>
                <w:szCs w:val="18"/>
              </w:rPr>
              <w:t xml:space="preserve"> </w:t>
            </w:r>
            <w:r w:rsidRPr="00AF59EF">
              <w:rPr>
                <w:b w:val="0"/>
                <w:bCs/>
                <w:sz w:val="16"/>
                <w:szCs w:val="18"/>
              </w:rPr>
              <w:t>the communication service.</w:t>
            </w:r>
          </w:p>
        </w:tc>
        <w:tc>
          <w:tcPr>
            <w:tcW w:w="1701" w:type="dxa"/>
          </w:tcPr>
          <w:p w14:paraId="5BFC19AC" w14:textId="77777777" w:rsidR="00925E35" w:rsidRDefault="00925E35" w:rsidP="00DE2FE0">
            <w:pPr>
              <w:pStyle w:val="TAL"/>
              <w:jc w:val="center"/>
              <w:rPr>
                <w:ins w:id="22" w:author="Aleksiev, Vasil" w:date="2026-02-09T14:13:00Z" w16du:dateUtc="2026-02-09T13:13:00Z"/>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3</w:t>
            </w:r>
          </w:p>
          <w:p w14:paraId="159631AC" w14:textId="660414BD" w:rsidR="00343624" w:rsidRPr="00AF59EF" w:rsidRDefault="00343624" w:rsidP="00DE2FE0">
            <w:pPr>
              <w:pStyle w:val="TAL"/>
              <w:jc w:val="center"/>
              <w:rPr>
                <w:bCs/>
                <w:sz w:val="16"/>
                <w:szCs w:val="18"/>
                <w:lang w:eastAsia="zh-CN"/>
              </w:rPr>
            </w:pPr>
            <w:ins w:id="23" w:author="Aleksiev, Vasil" w:date="2026-02-09T14:13:00Z" w16du:dateUtc="2026-02-09T13:13:00Z">
              <w:r w:rsidRPr="00AF59EF">
                <w:rPr>
                  <w:bCs/>
                  <w:sz w:val="16"/>
                  <w:szCs w:val="16"/>
                </w:rPr>
                <w:t>PR 6.</w:t>
              </w:r>
              <w:r w:rsidRPr="00AF59EF">
                <w:rPr>
                  <w:rFonts w:hint="eastAsia"/>
                  <w:bCs/>
                  <w:sz w:val="16"/>
                  <w:szCs w:val="16"/>
                  <w:lang w:eastAsia="zh-CN"/>
                </w:rPr>
                <w:t>4</w:t>
              </w:r>
              <w:r w:rsidRPr="00AF59EF">
                <w:rPr>
                  <w:bCs/>
                  <w:sz w:val="16"/>
                  <w:szCs w:val="16"/>
                </w:rPr>
                <w:t>.6-</w:t>
              </w:r>
              <w:r w:rsidRPr="00AF59EF">
                <w:rPr>
                  <w:rFonts w:hint="eastAsia"/>
                  <w:bCs/>
                  <w:sz w:val="16"/>
                  <w:szCs w:val="16"/>
                  <w:lang w:eastAsia="zh-CN"/>
                </w:rPr>
                <w:t>2</w:t>
              </w:r>
            </w:ins>
          </w:p>
          <w:p w14:paraId="7171D1DE" w14:textId="77777777" w:rsidR="00925E35" w:rsidRPr="00AF59EF" w:rsidRDefault="00925E35" w:rsidP="00DE2FE0">
            <w:pPr>
              <w:pStyle w:val="TAH"/>
              <w:rPr>
                <w:b w:val="0"/>
                <w:bCs/>
                <w:sz w:val="16"/>
                <w:szCs w:val="18"/>
              </w:rPr>
            </w:pPr>
          </w:p>
        </w:tc>
        <w:tc>
          <w:tcPr>
            <w:tcW w:w="2268" w:type="dxa"/>
          </w:tcPr>
          <w:p w14:paraId="368D318D" w14:textId="1ECE956E" w:rsidR="00925E35" w:rsidRPr="00AF59EF" w:rsidRDefault="00B24A8D" w:rsidP="00DE2FE0">
            <w:pPr>
              <w:pStyle w:val="TAH"/>
              <w:rPr>
                <w:sz w:val="16"/>
                <w:szCs w:val="18"/>
              </w:rPr>
            </w:pPr>
            <w:ins w:id="24"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tc>
      </w:tr>
      <w:tr w:rsidR="00925E35" w:rsidRPr="00AF59EF" w14:paraId="327348E6" w14:textId="77777777" w:rsidTr="00DE2FE0">
        <w:tc>
          <w:tcPr>
            <w:tcW w:w="1345" w:type="dxa"/>
          </w:tcPr>
          <w:p w14:paraId="230DDB59"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3</w:t>
            </w:r>
          </w:p>
        </w:tc>
        <w:tc>
          <w:tcPr>
            <w:tcW w:w="4536" w:type="dxa"/>
          </w:tcPr>
          <w:p w14:paraId="65A4ADF0" w14:textId="69CF6F7F" w:rsidR="00925E35" w:rsidRPr="00AF59EF" w:rsidRDefault="00925E35" w:rsidP="00DE2FE0">
            <w:pPr>
              <w:pStyle w:val="TAH"/>
              <w:jc w:val="left"/>
              <w:rPr>
                <w:b w:val="0"/>
                <w:bCs/>
                <w:sz w:val="16"/>
                <w:szCs w:val="18"/>
              </w:rPr>
            </w:pPr>
            <w:r w:rsidRPr="00E12BF0">
              <w:rPr>
                <w:b w:val="0"/>
                <w:bCs/>
                <w:sz w:val="16"/>
                <w:szCs w:val="18"/>
                <w:highlight w:val="green"/>
              </w:rPr>
              <w:t>Subject to operator’s policy,</w:t>
            </w:r>
            <w:ins w:id="25" w:author="Aleksiev, Vasil" w:date="2026-02-09T14:00:00Z" w16du:dateUtc="2026-02-09T13:00:00Z">
              <w:r w:rsidR="00E12BF0" w:rsidRPr="00E12BF0">
                <w:rPr>
                  <w:b w:val="0"/>
                  <w:bCs/>
                  <w:sz w:val="16"/>
                  <w:szCs w:val="18"/>
                  <w:highlight w:val="green"/>
                </w:rPr>
                <w:t xml:space="preserve"> the OAM shall use</w:t>
              </w:r>
              <w:r w:rsidR="00E12BF0" w:rsidRPr="00E12BF0">
                <w:rPr>
                  <w:b w:val="0"/>
                  <w:bCs/>
                  <w:sz w:val="16"/>
                  <w:szCs w:val="18"/>
                  <w:highlight w:val="green"/>
                  <w:lang w:eastAsia="zh-CN"/>
                </w:rPr>
                <w:t xml:space="preserve"> </w:t>
              </w:r>
            </w:ins>
            <w:ins w:id="26" w:author="Aleksiev, Vasil" w:date="2026-02-09T14:05:00Z" w16du:dateUtc="2026-02-09T13:05:00Z">
              <w:r w:rsidR="00E12BF0" w:rsidRPr="00E12BF0">
                <w:rPr>
                  <w:b w:val="0"/>
                  <w:bCs/>
                  <w:sz w:val="16"/>
                  <w:szCs w:val="18"/>
                  <w:highlight w:val="green"/>
                  <w:lang w:eastAsia="zh-CN"/>
                </w:rPr>
                <w:t>mechanisms</w:t>
              </w:r>
              <w:r w:rsidR="00E12BF0" w:rsidRPr="00E12BF0">
                <w:rPr>
                  <w:b w:val="0"/>
                  <w:bCs/>
                  <w:sz w:val="16"/>
                  <w:szCs w:val="18"/>
                  <w:highlight w:val="green"/>
                </w:rPr>
                <w:t xml:space="preserve"> </w:t>
              </w:r>
              <w:r w:rsidR="00E12BF0" w:rsidRPr="00E12BF0">
                <w:rPr>
                  <w:b w:val="0"/>
                  <w:bCs/>
                  <w:sz w:val="16"/>
                  <w:szCs w:val="18"/>
                  <w:highlight w:val="green"/>
                  <w:lang w:eastAsia="zh-CN"/>
                </w:rPr>
                <w:t>(</w:t>
              </w:r>
            </w:ins>
            <w:ins w:id="27" w:author="Aleksiev, Vasil" w:date="2026-02-09T14:04:00Z" w16du:dateUtc="2026-02-09T13:04:00Z">
              <w:r w:rsidR="00E12BF0" w:rsidRPr="00E12BF0">
                <w:rPr>
                  <w:b w:val="0"/>
                  <w:bCs/>
                  <w:sz w:val="16"/>
                  <w:szCs w:val="18"/>
                  <w:highlight w:val="green"/>
                  <w:lang w:eastAsia="zh-CN"/>
                </w:rPr>
                <w:t xml:space="preserve">e.g. </w:t>
              </w:r>
            </w:ins>
            <w:ins w:id="28" w:author="Aleksiev, Vasil" w:date="2026-02-09T14:01:00Z" w16du:dateUtc="2026-02-09T13:01:00Z">
              <w:r w:rsidR="00E12BF0" w:rsidRPr="00E12BF0">
                <w:rPr>
                  <w:b w:val="0"/>
                  <w:bCs/>
                  <w:sz w:val="16"/>
                  <w:szCs w:val="18"/>
                  <w:highlight w:val="green"/>
                  <w:lang w:eastAsia="zh-CN"/>
                </w:rPr>
                <w:t xml:space="preserve">AI </w:t>
              </w:r>
            </w:ins>
            <w:ins w:id="29" w:author="Aleksiev, Vasil" w:date="2026-02-09T14:04:00Z" w16du:dateUtc="2026-02-09T13:04:00Z">
              <w:r w:rsidR="00E12BF0" w:rsidRPr="00E12BF0">
                <w:rPr>
                  <w:b w:val="0"/>
                  <w:bCs/>
                  <w:sz w:val="16"/>
                  <w:szCs w:val="18"/>
                  <w:highlight w:val="green"/>
                  <w:lang w:eastAsia="zh-CN"/>
                </w:rPr>
                <w:t>capabilities)</w:t>
              </w:r>
            </w:ins>
            <w:ins w:id="30" w:author="Aleksiev, Vasil" w:date="2026-02-09T14:01:00Z" w16du:dateUtc="2026-02-09T13:01:00Z">
              <w:r w:rsidR="00E12BF0" w:rsidRPr="00E12BF0">
                <w:rPr>
                  <w:b w:val="0"/>
                  <w:bCs/>
                  <w:sz w:val="16"/>
                  <w:szCs w:val="18"/>
                  <w:highlight w:val="green"/>
                  <w:lang w:eastAsia="zh-CN"/>
                </w:rPr>
                <w:t>, to assist with network</w:t>
              </w:r>
              <w:r w:rsidR="00E12BF0" w:rsidRPr="00E12BF0">
                <w:rPr>
                  <w:b w:val="0"/>
                  <w:bCs/>
                  <w:sz w:val="16"/>
                  <w:szCs w:val="18"/>
                  <w:highlight w:val="green"/>
                </w:rPr>
                <w:t xml:space="preserve"> energy efficiency and carbon emissions reduction</w:t>
              </w:r>
            </w:ins>
            <w:ins w:id="31" w:author="Aleksiev, Vasil" w:date="2026-02-09T14:03:00Z" w16du:dateUtc="2026-02-09T13:03:00Z">
              <w:r w:rsidR="00E12BF0" w:rsidRPr="00E12BF0">
                <w:rPr>
                  <w:b w:val="0"/>
                  <w:bCs/>
                  <w:sz w:val="16"/>
                  <w:szCs w:val="18"/>
                  <w:highlight w:val="green"/>
                </w:rPr>
                <w:t>.</w:t>
              </w:r>
            </w:ins>
            <w:ins w:id="32" w:author="Aleksiev, Vasil" w:date="2026-02-09T14:01:00Z" w16du:dateUtc="2026-02-09T13:01:00Z">
              <w:r w:rsidR="00E12BF0" w:rsidRPr="00AF59EF">
                <w:rPr>
                  <w:b w:val="0"/>
                  <w:bCs/>
                  <w:sz w:val="16"/>
                  <w:szCs w:val="18"/>
                </w:rPr>
                <w:t xml:space="preserve"> </w:t>
              </w:r>
            </w:ins>
            <w:r w:rsidRPr="00AF59EF">
              <w:rPr>
                <w:b w:val="0"/>
                <w:bCs/>
                <w:sz w:val="16"/>
                <w:szCs w:val="18"/>
              </w:rPr>
              <w:t xml:space="preserve"> </w:t>
            </w:r>
            <w:del w:id="33" w:author="Aleksiev, Vasil" w:date="2026-02-09T14:03:00Z" w16du:dateUtc="2026-02-09T13:03:00Z">
              <w:r w:rsidRPr="00AF59EF" w:rsidDel="00E12BF0">
                <w:rPr>
                  <w:b w:val="0"/>
                  <w:bCs/>
                  <w:sz w:val="16"/>
                  <w:szCs w:val="18"/>
                </w:rPr>
                <w:delText>the 6G network</w:delText>
              </w:r>
            </w:del>
            <w:del w:id="34" w:author="Aleksiev, Vasil" w:date="2026-02-09T14:01:00Z" w16du:dateUtc="2026-02-09T13:01:00Z">
              <w:r w:rsidRPr="00AF59EF" w:rsidDel="00E12BF0">
                <w:rPr>
                  <w:b w:val="0"/>
                  <w:bCs/>
                  <w:sz w:val="16"/>
                  <w:szCs w:val="18"/>
                </w:rPr>
                <w:delText xml:space="preserve"> shall support </w:delText>
              </w:r>
              <w:r w:rsidRPr="00AF59EF" w:rsidDel="00E12BF0">
                <w:rPr>
                  <w:b w:val="0"/>
                  <w:bCs/>
                  <w:sz w:val="16"/>
                  <w:szCs w:val="18"/>
                  <w:lang w:eastAsia="zh-CN"/>
                </w:rPr>
                <w:delText>the use by OAM of mechanisms, including AI-based mechanisms, to assist with network</w:delText>
              </w:r>
              <w:r w:rsidRPr="00AF59EF" w:rsidDel="00E12BF0">
                <w:rPr>
                  <w:b w:val="0"/>
                  <w:bCs/>
                  <w:sz w:val="16"/>
                  <w:szCs w:val="18"/>
                </w:rPr>
                <w:delText xml:space="preserve"> energy efficiency and carbon emissions reduction</w:delText>
              </w:r>
            </w:del>
            <w:r w:rsidRPr="00AF59EF">
              <w:rPr>
                <w:b w:val="0"/>
                <w:bCs/>
                <w:sz w:val="16"/>
                <w:szCs w:val="18"/>
              </w:rPr>
              <w:t xml:space="preserve">. </w:t>
            </w:r>
          </w:p>
        </w:tc>
        <w:tc>
          <w:tcPr>
            <w:tcW w:w="1701" w:type="dxa"/>
          </w:tcPr>
          <w:p w14:paraId="79B1AA66" w14:textId="77777777" w:rsidR="00925E35" w:rsidRPr="00AF59EF" w:rsidRDefault="00925E35" w:rsidP="00DE2FE0">
            <w:pPr>
              <w:pStyle w:val="TAH"/>
              <w:rPr>
                <w:b w:val="0"/>
                <w:bCs/>
                <w:sz w:val="16"/>
                <w:szCs w:val="18"/>
              </w:rPr>
            </w:pPr>
            <w:r w:rsidRPr="00AF59EF">
              <w:rPr>
                <w:b w:val="0"/>
                <w:bCs/>
                <w:sz w:val="16"/>
                <w:szCs w:val="18"/>
              </w:rPr>
              <w:t>PR 6.16.6-1</w:t>
            </w:r>
          </w:p>
        </w:tc>
        <w:tc>
          <w:tcPr>
            <w:tcW w:w="2268" w:type="dxa"/>
          </w:tcPr>
          <w:p w14:paraId="037CBE1F" w14:textId="77777777" w:rsidR="00925E35" w:rsidRDefault="00B24A8D" w:rsidP="00DE2FE0">
            <w:pPr>
              <w:pStyle w:val="TAH"/>
              <w:rPr>
                <w:ins w:id="35" w:author="Aleksiev, Vasil" w:date="2026-02-09T14:06:00Z" w16du:dateUtc="2026-02-09T13:06:00Z"/>
                <w:b w:val="0"/>
                <w:bCs/>
                <w:sz w:val="16"/>
                <w:szCs w:val="18"/>
                <w:lang w:eastAsia="zh-CN"/>
              </w:rPr>
            </w:pPr>
            <w:ins w:id="36"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p w14:paraId="2FE2FF92" w14:textId="039C5176" w:rsidR="00E12BF0" w:rsidRPr="00AF59EF" w:rsidRDefault="00E12BF0" w:rsidP="00DE2FE0">
            <w:pPr>
              <w:pStyle w:val="TAH"/>
              <w:rPr>
                <w:sz w:val="16"/>
                <w:szCs w:val="18"/>
              </w:rPr>
            </w:pPr>
            <w:ins w:id="37" w:author="Aleksiev, Vasil" w:date="2026-02-09T14:06:00Z" w16du:dateUtc="2026-02-09T13:06:00Z">
              <w:r w:rsidRPr="00E12BF0">
                <w:rPr>
                  <w:b w:val="0"/>
                  <w:bCs/>
                  <w:sz w:val="16"/>
                  <w:szCs w:val="18"/>
                  <w:highlight w:val="green"/>
                  <w:lang w:eastAsia="zh-CN"/>
                </w:rPr>
                <w:t>To be moved under OAM section.</w:t>
              </w:r>
            </w:ins>
          </w:p>
        </w:tc>
      </w:tr>
      <w:tr w:rsidR="000156B7" w:rsidRPr="00AF59EF" w14:paraId="0B2FEC81" w14:textId="77777777" w:rsidTr="00DE2FE0">
        <w:tc>
          <w:tcPr>
            <w:tcW w:w="1345" w:type="dxa"/>
          </w:tcPr>
          <w:p w14:paraId="0BC076A0" w14:textId="2C29B3B4" w:rsidR="000156B7" w:rsidRPr="00E37457" w:rsidRDefault="000156B7" w:rsidP="000156B7">
            <w:pPr>
              <w:pStyle w:val="TAH"/>
              <w:rPr>
                <w:rFonts w:eastAsia="DengXian"/>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4</w:t>
            </w:r>
          </w:p>
        </w:tc>
        <w:tc>
          <w:tcPr>
            <w:tcW w:w="4536" w:type="dxa"/>
          </w:tcPr>
          <w:p w14:paraId="71938E25" w14:textId="77777777" w:rsidR="000156B7" w:rsidRPr="00AF59EF" w:rsidRDefault="000156B7" w:rsidP="000156B7">
            <w:pPr>
              <w:pStyle w:val="TAH"/>
              <w:jc w:val="left"/>
              <w:rPr>
                <w:b w:val="0"/>
                <w:bCs/>
                <w:sz w:val="16"/>
                <w:szCs w:val="18"/>
              </w:rPr>
            </w:pPr>
            <w:r w:rsidRPr="00AF59EF">
              <w:rPr>
                <w:b w:val="0"/>
                <w:bCs/>
                <w:sz w:val="16"/>
                <w:szCs w:val="18"/>
                <w:lang w:eastAsia="zh-CN"/>
              </w:rPr>
              <w:t>Subject to operator’s policy and regulatory requirements, the 6G network</w:t>
            </w:r>
            <w:r w:rsidRPr="00AF59EF">
              <w:rPr>
                <w:rFonts w:hint="eastAsia"/>
                <w:b w:val="0"/>
                <w:bCs/>
                <w:sz w:val="16"/>
                <w:szCs w:val="18"/>
                <w:lang w:eastAsia="zh-CN"/>
              </w:rPr>
              <w:t xml:space="preserve"> </w:t>
            </w:r>
            <w:r w:rsidRPr="00AF59EF">
              <w:rPr>
                <w:b w:val="0"/>
                <w:bCs/>
                <w:sz w:val="16"/>
                <w:szCs w:val="18"/>
                <w:lang w:eastAsia="zh-CN"/>
              </w:rPr>
              <w:t xml:space="preserve">shall </w:t>
            </w:r>
            <w:r w:rsidRPr="00AF59EF">
              <w:rPr>
                <w:rFonts w:hint="eastAsia"/>
                <w:b w:val="0"/>
                <w:bCs/>
                <w:sz w:val="16"/>
                <w:szCs w:val="18"/>
                <w:lang w:eastAsia="zh-CN"/>
              </w:rPr>
              <w:t xml:space="preserve">be </w:t>
            </w:r>
            <w:r w:rsidRPr="00AF59EF">
              <w:rPr>
                <w:b w:val="0"/>
                <w:bCs/>
                <w:sz w:val="16"/>
                <w:szCs w:val="18"/>
                <w:lang w:eastAsia="zh-CN"/>
              </w:rPr>
              <w:t>able to minimize the interruption of AI services in disaster ar</w:t>
            </w:r>
            <w:r w:rsidRPr="00AF59EF">
              <w:rPr>
                <w:b w:val="0"/>
                <w:bCs/>
                <w:sz w:val="16"/>
                <w:szCs w:val="18"/>
                <w:u w:val="dotted"/>
                <w:lang w:eastAsia="zh-CN"/>
              </w:rPr>
              <w:t>e</w:t>
            </w:r>
            <w:r w:rsidRPr="00AF59EF">
              <w:rPr>
                <w:b w:val="0"/>
                <w:bCs/>
                <w:sz w:val="16"/>
                <w:szCs w:val="18"/>
                <w:lang w:eastAsia="zh-CN"/>
              </w:rPr>
              <w:t>a</w:t>
            </w:r>
            <w:r w:rsidRPr="00AF59EF">
              <w:rPr>
                <w:rFonts w:hint="eastAsia"/>
                <w:b w:val="0"/>
                <w:bCs/>
                <w:sz w:val="16"/>
                <w:szCs w:val="18"/>
                <w:lang w:eastAsia="zh-CN"/>
              </w:rPr>
              <w:t>(s)</w:t>
            </w:r>
            <w:r w:rsidRPr="00AF59EF">
              <w:rPr>
                <w:b w:val="0"/>
                <w:bCs/>
                <w:sz w:val="16"/>
                <w:szCs w:val="18"/>
                <w:lang w:eastAsia="zh-CN"/>
              </w:rPr>
              <w:t xml:space="preserve"> which has limited computing and communication resources.</w:t>
            </w:r>
          </w:p>
        </w:tc>
        <w:tc>
          <w:tcPr>
            <w:tcW w:w="1701" w:type="dxa"/>
          </w:tcPr>
          <w:p w14:paraId="44C12038" w14:textId="77777777" w:rsidR="000156B7" w:rsidRPr="00AF59EF" w:rsidRDefault="000156B7" w:rsidP="000156B7">
            <w:pPr>
              <w:pStyle w:val="TAH"/>
              <w:rPr>
                <w:b w:val="0"/>
                <w:bCs/>
                <w:sz w:val="16"/>
                <w:szCs w:val="18"/>
              </w:rPr>
            </w:pPr>
            <w:r w:rsidRPr="00AF59EF">
              <w:rPr>
                <w:b w:val="0"/>
                <w:bCs/>
                <w:sz w:val="16"/>
                <w:szCs w:val="18"/>
                <w:lang w:eastAsia="zh-CN"/>
              </w:rPr>
              <w:t>PR 6.32.6-5</w:t>
            </w:r>
          </w:p>
        </w:tc>
        <w:tc>
          <w:tcPr>
            <w:tcW w:w="2268" w:type="dxa"/>
          </w:tcPr>
          <w:p w14:paraId="3FFDEB12" w14:textId="7C930AAC" w:rsidR="000156B7" w:rsidRPr="00AF59EF" w:rsidRDefault="00B24A8D" w:rsidP="000156B7">
            <w:pPr>
              <w:pStyle w:val="TAH"/>
              <w:rPr>
                <w:sz w:val="16"/>
                <w:szCs w:val="18"/>
              </w:rPr>
            </w:pPr>
            <w:ins w:id="38"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tc>
      </w:tr>
      <w:tr w:rsidR="00AE0E45" w:rsidRPr="00AE0E45" w14:paraId="52856583" w14:textId="77777777" w:rsidTr="00DE2FE0">
        <w:tc>
          <w:tcPr>
            <w:tcW w:w="1345" w:type="dxa"/>
          </w:tcPr>
          <w:p w14:paraId="57115EB3" w14:textId="70E1C602" w:rsidR="00AE0E45" w:rsidRPr="00AE0E45" w:rsidRDefault="00AE0E45" w:rsidP="00AE0E45">
            <w:pPr>
              <w:pStyle w:val="TAH"/>
              <w:rPr>
                <w:b w:val="0"/>
                <w:sz w:val="16"/>
                <w:szCs w:val="18"/>
                <w:lang w:eastAsia="zh-CN"/>
              </w:rPr>
            </w:pPr>
            <w:r w:rsidRPr="00AE0E45">
              <w:rPr>
                <w:rFonts w:eastAsia="Times New Roman" w:cs="Arial"/>
                <w:b w:val="0"/>
                <w:sz w:val="16"/>
                <w:szCs w:val="16"/>
                <w:lang w:val="en-US" w:eastAsia="en-GB"/>
              </w:rPr>
              <w:t>CPR 14.1.8-</w:t>
            </w:r>
            <w:r w:rsidRPr="00AE0E45">
              <w:rPr>
                <w:rFonts w:eastAsia="DengXian" w:cs="Arial"/>
                <w:b w:val="0"/>
                <w:sz w:val="16"/>
                <w:szCs w:val="16"/>
                <w:lang w:val="en-US" w:eastAsia="zh-CN"/>
              </w:rPr>
              <w:t>2</w:t>
            </w:r>
            <w:r w:rsidRPr="00AE0E45">
              <w:rPr>
                <w:rFonts w:eastAsia="Times New Roman" w:cs="Arial"/>
                <w:b w:val="0"/>
                <w:sz w:val="16"/>
                <w:szCs w:val="16"/>
                <w:lang w:val="en-US" w:eastAsia="en-GB"/>
              </w:rPr>
              <w:t>-</w:t>
            </w:r>
            <w:del w:id="39" w:author="6G rapporteurs-1.15" w:date="2026-01-25T19:07:00Z" w16du:dateUtc="2026-01-25T11:07:00Z">
              <w:r w:rsidRPr="00AE0E45" w:rsidDel="00EB23D9">
                <w:rPr>
                  <w:rFonts w:eastAsia="DengXian" w:cs="Arial"/>
                  <w:b w:val="0"/>
                  <w:sz w:val="16"/>
                  <w:szCs w:val="16"/>
                  <w:lang w:val="en-US" w:eastAsia="zh-CN"/>
                </w:rPr>
                <w:delText>7</w:delText>
              </w:r>
            </w:del>
            <w:ins w:id="40" w:author="6G rapporteurs-1.15" w:date="2026-01-25T19:07:00Z" w16du:dateUtc="2026-01-25T11:07:00Z">
              <w:r w:rsidRPr="00AE0E45">
                <w:rPr>
                  <w:rFonts w:eastAsia="DengXian" w:cs="Arial" w:hint="eastAsia"/>
                  <w:b w:val="0"/>
                  <w:sz w:val="16"/>
                  <w:szCs w:val="16"/>
                  <w:lang w:val="en-US" w:eastAsia="zh-CN"/>
                </w:rPr>
                <w:t>15</w:t>
              </w:r>
            </w:ins>
          </w:p>
        </w:tc>
        <w:tc>
          <w:tcPr>
            <w:tcW w:w="4536" w:type="dxa"/>
          </w:tcPr>
          <w:p w14:paraId="2076396F" w14:textId="77777777" w:rsidR="00AE0E45" w:rsidRPr="00AE0E45" w:rsidRDefault="00AE0E45" w:rsidP="00AE0E45">
            <w:pPr>
              <w:keepNext/>
              <w:keepLines/>
              <w:overflowPunct w:val="0"/>
              <w:autoSpaceDE w:val="0"/>
              <w:autoSpaceDN w:val="0"/>
              <w:adjustRightInd w:val="0"/>
              <w:spacing w:after="0"/>
              <w:rPr>
                <w:rFonts w:ascii="Arial" w:eastAsia="Times New Roman" w:hAnsi="Arial" w:cs="Arial"/>
                <w:kern w:val="2"/>
                <w:sz w:val="16"/>
                <w:szCs w:val="16"/>
                <w:lang w:val="en-US" w:eastAsia="en-GB"/>
                <w14:ligatures w14:val="standardContextual"/>
              </w:rPr>
            </w:pPr>
            <w:r w:rsidRPr="00AE0E45">
              <w:rPr>
                <w:rFonts w:ascii="Arial" w:eastAsia="Times New Roman" w:hAnsi="Arial" w:cs="Arial"/>
                <w:kern w:val="2"/>
                <w:sz w:val="16"/>
                <w:szCs w:val="16"/>
                <w:lang w:val="en-US" w:eastAsia="en-GB"/>
                <w14:ligatures w14:val="standardContextual"/>
              </w:rPr>
              <w:t xml:space="preserve">Subject to operator’s policy and regulatory requirements, the 6G network shall be able to support mechanisms (e.g. AI capabilities such as AI Agent) to enable dynamic inter-PLMN cooperation to </w:t>
            </w:r>
            <w:proofErr w:type="spellStart"/>
            <w:r w:rsidRPr="00AE0E45">
              <w:rPr>
                <w:rFonts w:ascii="Arial" w:eastAsia="Times New Roman" w:hAnsi="Arial" w:cs="Arial"/>
                <w:kern w:val="2"/>
                <w:sz w:val="16"/>
                <w:szCs w:val="16"/>
                <w:lang w:val="en-US" w:eastAsia="en-GB"/>
                <w14:ligatures w14:val="standardContextual"/>
              </w:rPr>
              <w:t>minimise</w:t>
            </w:r>
            <w:proofErr w:type="spellEnd"/>
            <w:r w:rsidRPr="00AE0E45">
              <w:rPr>
                <w:rFonts w:ascii="Arial" w:eastAsia="Times New Roman" w:hAnsi="Arial" w:cs="Arial"/>
                <w:kern w:val="2"/>
                <w:sz w:val="16"/>
                <w:szCs w:val="16"/>
                <w:lang w:val="en-US" w:eastAsia="en-GB"/>
                <w14:ligatures w14:val="standardContextual"/>
              </w:rPr>
              <w:t xml:space="preserve"> service interruption during disaster situations. </w:t>
            </w:r>
          </w:p>
          <w:p w14:paraId="728610CB" w14:textId="77777777" w:rsidR="00AE0E45" w:rsidRPr="00AE0E45" w:rsidRDefault="00AE0E45" w:rsidP="00AE0E45">
            <w:pPr>
              <w:keepNext/>
              <w:keepLines/>
              <w:overflowPunct w:val="0"/>
              <w:autoSpaceDE w:val="0"/>
              <w:autoSpaceDN w:val="0"/>
              <w:adjustRightInd w:val="0"/>
              <w:spacing w:after="0"/>
              <w:rPr>
                <w:rFonts w:ascii="Arial" w:eastAsia="Times New Roman" w:hAnsi="Arial" w:cs="Arial"/>
                <w:kern w:val="2"/>
                <w:sz w:val="16"/>
                <w:szCs w:val="16"/>
                <w:lang w:val="en-US" w:eastAsia="en-GB"/>
                <w14:ligatures w14:val="standardContextual"/>
              </w:rPr>
            </w:pPr>
          </w:p>
          <w:p w14:paraId="1C3F21CD" w14:textId="77777777" w:rsidR="00AE0E45" w:rsidRPr="00AE0E45" w:rsidRDefault="00AE0E45" w:rsidP="00AE0E45">
            <w:pPr>
              <w:keepNext/>
              <w:keepLines/>
              <w:overflowPunct w:val="0"/>
              <w:autoSpaceDE w:val="0"/>
              <w:autoSpaceDN w:val="0"/>
              <w:adjustRightInd w:val="0"/>
              <w:spacing w:after="0"/>
              <w:rPr>
                <w:rFonts w:ascii="Arial" w:eastAsia="Times New Roman" w:hAnsi="Arial" w:cs="Arial"/>
                <w:kern w:val="2"/>
                <w:sz w:val="16"/>
                <w:szCs w:val="16"/>
                <w:lang w:val="en-US" w:eastAsia="en-GB"/>
                <w14:ligatures w14:val="standardContextual"/>
              </w:rPr>
            </w:pPr>
            <w:r w:rsidRPr="00AE0E45">
              <w:rPr>
                <w:rFonts w:ascii="Arial" w:eastAsia="Times New Roman" w:hAnsi="Arial" w:cs="Arial"/>
                <w:sz w:val="16"/>
                <w:szCs w:val="16"/>
                <w:lang w:val="en-US" w:eastAsia="en-GB"/>
              </w:rPr>
              <w:lastRenderedPageBreak/>
              <w:t xml:space="preserve">NOTE 1: The actual agreement of the inter-PLMN cooperation is out of scope of 3GPP, </w:t>
            </w:r>
          </w:p>
          <w:p w14:paraId="3D00783C" w14:textId="77777777" w:rsidR="00AE0E45" w:rsidRPr="00AE0E45" w:rsidRDefault="00AE0E45" w:rsidP="00AE0E45">
            <w:pPr>
              <w:keepNext/>
              <w:keepLines/>
              <w:overflowPunct w:val="0"/>
              <w:autoSpaceDE w:val="0"/>
              <w:autoSpaceDN w:val="0"/>
              <w:adjustRightInd w:val="0"/>
              <w:spacing w:after="0"/>
              <w:rPr>
                <w:rFonts w:ascii="Arial" w:eastAsia="Times New Roman" w:hAnsi="Arial" w:cs="Arial"/>
                <w:kern w:val="2"/>
                <w:sz w:val="16"/>
                <w:szCs w:val="16"/>
                <w:lang w:val="en-US" w:eastAsia="en-GB"/>
                <w14:ligatures w14:val="standardContextual"/>
              </w:rPr>
            </w:pPr>
          </w:p>
          <w:p w14:paraId="506ADD0E" w14:textId="56116991" w:rsidR="00AE0E45" w:rsidRPr="00AE0E45" w:rsidRDefault="00AE0E45" w:rsidP="00AE0E45">
            <w:pPr>
              <w:pStyle w:val="TAH"/>
              <w:jc w:val="left"/>
              <w:rPr>
                <w:b w:val="0"/>
                <w:sz w:val="16"/>
                <w:szCs w:val="18"/>
                <w:lang w:eastAsia="zh-CN"/>
              </w:rPr>
            </w:pPr>
            <w:r w:rsidRPr="00AE0E45">
              <w:rPr>
                <w:rFonts w:eastAsia="Times New Roman" w:cs="Arial"/>
                <w:b w:val="0"/>
                <w:kern w:val="2"/>
                <w:sz w:val="16"/>
                <w:szCs w:val="16"/>
                <w:lang w:val="en-US" w:eastAsia="en-GB"/>
                <w14:ligatures w14:val="standardContextual"/>
              </w:rPr>
              <w:t>NOTE 2: Example of the mechanisms could include dynamic enforcement of pre-agreed disaster policies, or using network resources from different operators, adapt to various cases of disasters (e.g. varying number of affected subscribers)</w:t>
            </w:r>
          </w:p>
        </w:tc>
        <w:tc>
          <w:tcPr>
            <w:tcW w:w="1701" w:type="dxa"/>
          </w:tcPr>
          <w:p w14:paraId="2EAF4EBC" w14:textId="750BBC5C" w:rsidR="00AE0E45" w:rsidRPr="00AE0E45" w:rsidRDefault="00AE0E45" w:rsidP="00AE0E45">
            <w:pPr>
              <w:pStyle w:val="TAH"/>
              <w:rPr>
                <w:b w:val="0"/>
                <w:sz w:val="16"/>
                <w:szCs w:val="18"/>
                <w:lang w:eastAsia="zh-CN"/>
              </w:rPr>
            </w:pPr>
            <w:r w:rsidRPr="00AE0E45">
              <w:rPr>
                <w:rFonts w:eastAsia="Times New Roman" w:cs="Arial"/>
                <w:b w:val="0"/>
                <w:kern w:val="2"/>
                <w:sz w:val="16"/>
                <w:szCs w:val="16"/>
                <w:lang w:val="en-US" w:eastAsia="zh-CN"/>
                <w14:ligatures w14:val="standardContextual"/>
              </w:rPr>
              <w:lastRenderedPageBreak/>
              <w:t>PR 6.57.6-1</w:t>
            </w:r>
          </w:p>
        </w:tc>
        <w:tc>
          <w:tcPr>
            <w:tcW w:w="2268" w:type="dxa"/>
          </w:tcPr>
          <w:p w14:paraId="5E4609B6" w14:textId="77777777" w:rsidR="00AE0E45" w:rsidRDefault="00AE0E45" w:rsidP="00AE0E45">
            <w:pPr>
              <w:keepLines/>
              <w:overflowPunct w:val="0"/>
              <w:autoSpaceDE w:val="0"/>
              <w:autoSpaceDN w:val="0"/>
              <w:adjustRightInd w:val="0"/>
              <w:ind w:left="1135" w:hanging="851"/>
              <w:rPr>
                <w:ins w:id="41" w:author="Aleksiev, Vasil" w:date="2026-02-11T06:58:00Z" w16du:dateUtc="2026-02-11T05:58:00Z"/>
                <w:color w:val="FF0000"/>
                <w:sz w:val="16"/>
                <w:szCs w:val="16"/>
                <w:lang w:val="en-US"/>
              </w:rPr>
            </w:pPr>
            <w:r w:rsidRPr="001F1D01">
              <w:rPr>
                <w:color w:val="FF0000"/>
                <w:sz w:val="16"/>
                <w:szCs w:val="16"/>
                <w:highlight w:val="red"/>
                <w:lang w:val="en-US"/>
              </w:rPr>
              <w:t>Editor’s Note: FFS to decide whether to keep it here or to capture CPR 14.1.8-</w:t>
            </w:r>
            <w:r w:rsidRPr="001F1D01">
              <w:rPr>
                <w:color w:val="FF0000"/>
                <w:sz w:val="16"/>
                <w:szCs w:val="16"/>
                <w:highlight w:val="red"/>
                <w:lang w:val="en-US"/>
              </w:rPr>
              <w:lastRenderedPageBreak/>
              <w:t>2-17 in AI general section)</w:t>
            </w:r>
          </w:p>
          <w:p w14:paraId="68C3FDD6" w14:textId="1129AD3D" w:rsidR="001F1D01" w:rsidRPr="00AE0E45" w:rsidRDefault="001F1D01" w:rsidP="00AE0E45">
            <w:pPr>
              <w:keepLines/>
              <w:overflowPunct w:val="0"/>
              <w:autoSpaceDE w:val="0"/>
              <w:autoSpaceDN w:val="0"/>
              <w:adjustRightInd w:val="0"/>
              <w:ind w:left="1135" w:hanging="851"/>
              <w:rPr>
                <w:ins w:id="42" w:author="Xiaonan" w:date="2026-01-29T16:59:00Z" w16du:dateUtc="2026-01-29T08:59:00Z"/>
                <w:color w:val="FF0000"/>
                <w:sz w:val="16"/>
                <w:szCs w:val="16"/>
                <w:lang w:val="en-US"/>
              </w:rPr>
            </w:pPr>
            <w:ins w:id="43" w:author="Aleksiev, Vasil" w:date="2026-02-11T06:58:00Z" w16du:dateUtc="2026-02-11T05:58:00Z">
              <w:r w:rsidRPr="001F1D01">
                <w:rPr>
                  <w:color w:val="FF0000"/>
                  <w:sz w:val="16"/>
                  <w:szCs w:val="16"/>
                  <w:highlight w:val="green"/>
                  <w:lang w:val="en-US"/>
                </w:rPr>
                <w:t xml:space="preserve">Agreement to delete the </w:t>
              </w:r>
              <w:proofErr w:type="spellStart"/>
              <w:proofErr w:type="gramStart"/>
              <w:r w:rsidRPr="001F1D01">
                <w:rPr>
                  <w:color w:val="FF0000"/>
                  <w:sz w:val="16"/>
                  <w:szCs w:val="16"/>
                  <w:highlight w:val="green"/>
                  <w:lang w:val="en-US"/>
                </w:rPr>
                <w:t>editors</w:t>
              </w:r>
              <w:proofErr w:type="spellEnd"/>
              <w:proofErr w:type="gramEnd"/>
              <w:r w:rsidRPr="001F1D01">
                <w:rPr>
                  <w:color w:val="FF0000"/>
                  <w:sz w:val="16"/>
                  <w:szCs w:val="16"/>
                  <w:highlight w:val="green"/>
                  <w:lang w:val="en-US"/>
                </w:rPr>
                <w:t xml:space="preserve"> note.</w:t>
              </w:r>
            </w:ins>
          </w:p>
          <w:p w14:paraId="3FEF615C" w14:textId="77777777" w:rsidR="00AE0E45" w:rsidRPr="00AE0E45" w:rsidRDefault="00AE0E45" w:rsidP="00AE0E45">
            <w:pPr>
              <w:keepNext/>
              <w:keepLines/>
              <w:overflowPunct w:val="0"/>
              <w:autoSpaceDE w:val="0"/>
              <w:autoSpaceDN w:val="0"/>
              <w:adjustRightInd w:val="0"/>
              <w:spacing w:after="0"/>
              <w:jc w:val="center"/>
              <w:rPr>
                <w:ins w:id="44" w:author="Xiaonan" w:date="2026-01-30T19:52:00Z" w16du:dateUtc="2026-01-30T11:52:00Z"/>
                <w:rFonts w:ascii="Arial" w:hAnsi="Arial" w:cs="Arial"/>
                <w:sz w:val="16"/>
                <w:szCs w:val="16"/>
                <w:lang w:eastAsia="zh-CN"/>
              </w:rPr>
            </w:pPr>
            <w:ins w:id="45" w:author="Xiaonan" w:date="2026-01-30T19:52:00Z" w16du:dateUtc="2026-01-30T11:52:00Z">
              <w:r w:rsidRPr="00AE0E45">
                <w:rPr>
                  <w:rFonts w:ascii="Arial" w:eastAsia="Times New Roman" w:hAnsi="Arial" w:cs="Arial"/>
                  <w:sz w:val="16"/>
                  <w:szCs w:val="16"/>
                  <w:highlight w:val="green"/>
                  <w:lang w:val="en-US" w:eastAsia="en-GB"/>
                </w:rPr>
                <w:t>Already agreed CPR in TR 22.870 v110</w:t>
              </w:r>
            </w:ins>
          </w:p>
          <w:p w14:paraId="5D76E2E2" w14:textId="77777777" w:rsidR="00AE0E45" w:rsidRPr="00AE0E45" w:rsidRDefault="00AE0E45" w:rsidP="00AE0E45">
            <w:pPr>
              <w:keepNext/>
              <w:keepLines/>
              <w:overflowPunct w:val="0"/>
              <w:autoSpaceDE w:val="0"/>
              <w:autoSpaceDN w:val="0"/>
              <w:adjustRightInd w:val="0"/>
              <w:spacing w:after="0"/>
              <w:jc w:val="center"/>
              <w:rPr>
                <w:rFonts w:ascii="Arial" w:hAnsi="Arial" w:cs="Arial"/>
                <w:sz w:val="16"/>
                <w:szCs w:val="16"/>
                <w:highlight w:val="green"/>
                <w:lang w:eastAsia="zh-CN"/>
              </w:rPr>
            </w:pPr>
          </w:p>
          <w:p w14:paraId="1ECADF8D" w14:textId="77777777" w:rsidR="00AE0E45" w:rsidRDefault="00AE0E45" w:rsidP="00AE0E45">
            <w:pPr>
              <w:pStyle w:val="TAH"/>
              <w:rPr>
                <w:ins w:id="46" w:author="Aleksiev, Vasil" w:date="2026-02-11T07:01:00Z" w16du:dateUtc="2026-02-11T06:01:00Z"/>
                <w:rFonts w:cs="Arial"/>
                <w:b w:val="0"/>
                <w:sz w:val="16"/>
                <w:szCs w:val="16"/>
                <w:highlight w:val="green"/>
                <w:lang w:eastAsia="zh-CN"/>
              </w:rPr>
            </w:pPr>
            <w:r>
              <w:rPr>
                <w:rFonts w:cs="Arial"/>
                <w:b w:val="0"/>
                <w:sz w:val="16"/>
                <w:szCs w:val="16"/>
                <w:highlight w:val="green"/>
                <w:lang w:eastAsia="zh-CN"/>
              </w:rPr>
              <w:t>A</w:t>
            </w:r>
            <w:r>
              <w:rPr>
                <w:rFonts w:cs="Arial" w:hint="eastAsia"/>
                <w:b w:val="0"/>
                <w:sz w:val="16"/>
                <w:szCs w:val="16"/>
                <w:highlight w:val="green"/>
                <w:lang w:eastAsia="zh-CN"/>
              </w:rPr>
              <w:t xml:space="preserve">greed to </w:t>
            </w:r>
            <w:r w:rsidR="009E6EAA">
              <w:rPr>
                <w:rFonts w:cs="Arial" w:hint="eastAsia"/>
                <w:b w:val="0"/>
                <w:sz w:val="16"/>
                <w:szCs w:val="16"/>
                <w:highlight w:val="green"/>
                <w:lang w:eastAsia="zh-CN"/>
              </w:rPr>
              <w:t>m</w:t>
            </w:r>
            <w:r>
              <w:rPr>
                <w:rFonts w:cs="Arial" w:hint="eastAsia"/>
                <w:b w:val="0"/>
                <w:sz w:val="16"/>
                <w:szCs w:val="16"/>
                <w:highlight w:val="green"/>
                <w:lang w:eastAsia="zh-CN"/>
              </w:rPr>
              <w:t>ove from table 14.1.8-2</w:t>
            </w:r>
          </w:p>
          <w:p w14:paraId="166C4450" w14:textId="137E57A8" w:rsidR="00C00284" w:rsidRPr="00AE0E45" w:rsidRDefault="00C00284" w:rsidP="00AE0E45">
            <w:pPr>
              <w:pStyle w:val="TAH"/>
              <w:rPr>
                <w:b w:val="0"/>
                <w:sz w:val="16"/>
                <w:szCs w:val="18"/>
                <w:highlight w:val="green"/>
                <w:lang w:eastAsia="zh-CN"/>
              </w:rPr>
            </w:pPr>
            <w:ins w:id="47" w:author="Aleksiev, Vasil" w:date="2026-02-11T07:01:00Z" w16du:dateUtc="2026-02-11T06:01:00Z">
              <w:r w:rsidRPr="00C00284">
                <w:rPr>
                  <w:rFonts w:cs="Arial"/>
                  <w:b w:val="0"/>
                  <w:sz w:val="16"/>
                  <w:szCs w:val="16"/>
                  <w:highlight w:val="yellow"/>
                  <w:lang w:eastAsia="zh-CN"/>
                </w:rPr>
                <w:t xml:space="preserve">There is proposal to move CPR 4 and 5 into the </w:t>
              </w:r>
              <w:proofErr w:type="spellStart"/>
              <w:r w:rsidRPr="00C00284">
                <w:rPr>
                  <w:rFonts w:cs="Arial"/>
                  <w:b w:val="0"/>
                  <w:sz w:val="16"/>
                  <w:szCs w:val="16"/>
                  <w:highlight w:val="yellow"/>
                  <w:lang w:eastAsia="zh-CN"/>
                </w:rPr>
                <w:t>reseleance</w:t>
              </w:r>
              <w:proofErr w:type="spellEnd"/>
              <w:r w:rsidRPr="00C00284">
                <w:rPr>
                  <w:rFonts w:cs="Arial"/>
                  <w:b w:val="0"/>
                  <w:sz w:val="16"/>
                  <w:szCs w:val="16"/>
                  <w:highlight w:val="yellow"/>
                  <w:lang w:eastAsia="zh-CN"/>
                </w:rPr>
                <w:t xml:space="preserve"> section</w:t>
              </w:r>
            </w:ins>
          </w:p>
        </w:tc>
      </w:tr>
      <w:tr w:rsidR="000156B7" w:rsidRPr="00AF59EF" w14:paraId="737AF988" w14:textId="77777777" w:rsidTr="00DE2FE0">
        <w:trPr>
          <w:ins w:id="48" w:author="6G rapporteurs-1.15" w:date="2026-01-25T19:06:00Z"/>
        </w:trPr>
        <w:tc>
          <w:tcPr>
            <w:tcW w:w="1345" w:type="dxa"/>
          </w:tcPr>
          <w:p w14:paraId="6E682FA0" w14:textId="3C971AB4" w:rsidR="000156B7" w:rsidRPr="00AF59EF" w:rsidRDefault="000156B7" w:rsidP="000156B7">
            <w:pPr>
              <w:pStyle w:val="TAH"/>
              <w:rPr>
                <w:ins w:id="49" w:author="6G rapporteurs-1.15" w:date="2026-01-25T19:06:00Z" w16du:dateUtc="2026-01-25T11:06:00Z"/>
                <w:b w:val="0"/>
                <w:bCs/>
                <w:sz w:val="16"/>
                <w:szCs w:val="16"/>
                <w:lang w:eastAsia="zh-CN"/>
              </w:rPr>
            </w:pPr>
            <w:ins w:id="50" w:author="6G rapporteurs-1.15" w:date="2026-01-25T19:06:00Z" w16du:dateUtc="2026-01-25T11:06:00Z">
              <w:r w:rsidRPr="00AF59EF">
                <w:rPr>
                  <w:rFonts w:hint="eastAsia"/>
                  <w:b w:val="0"/>
                  <w:bCs/>
                  <w:sz w:val="16"/>
                  <w:szCs w:val="16"/>
                  <w:lang w:eastAsia="zh-CN"/>
                </w:rPr>
                <w:lastRenderedPageBreak/>
                <w:t xml:space="preserve">CPR </w:t>
              </w:r>
              <w:r w:rsidRPr="00AF59EF">
                <w:rPr>
                  <w:b w:val="0"/>
                  <w:bCs/>
                  <w:sz w:val="16"/>
                  <w:szCs w:val="16"/>
                  <w:lang w:eastAsia="zh-CN"/>
                </w:rPr>
                <w:t>14.1.8-</w:t>
              </w:r>
              <w:r w:rsidRPr="00AF59EF">
                <w:rPr>
                  <w:rFonts w:hint="eastAsia"/>
                  <w:b w:val="0"/>
                  <w:bCs/>
                  <w:sz w:val="16"/>
                  <w:szCs w:val="16"/>
                  <w:lang w:eastAsia="zh-CN"/>
                </w:rPr>
                <w:t>1-</w:t>
              </w:r>
            </w:ins>
            <w:ins w:id="51" w:author="6G rapporteurs-1.15" w:date="2026-01-25T21:25:00Z" w16du:dateUtc="2026-01-25T13:25:00Z">
              <w:r w:rsidR="00E37457">
                <w:rPr>
                  <w:rFonts w:hint="eastAsia"/>
                  <w:b w:val="0"/>
                  <w:bCs/>
                  <w:sz w:val="16"/>
                  <w:szCs w:val="16"/>
                  <w:lang w:eastAsia="zh-CN"/>
                </w:rPr>
                <w:t>6</w:t>
              </w:r>
            </w:ins>
          </w:p>
        </w:tc>
        <w:tc>
          <w:tcPr>
            <w:tcW w:w="4536" w:type="dxa"/>
          </w:tcPr>
          <w:p w14:paraId="757D3EBB" w14:textId="1BBC4612" w:rsidR="000156B7" w:rsidRPr="00AF59EF" w:rsidRDefault="000156B7" w:rsidP="000156B7">
            <w:pPr>
              <w:pStyle w:val="TAL"/>
              <w:rPr>
                <w:ins w:id="52" w:author="6G rapporteurs-1.15" w:date="2026-01-25T19:18:00Z" w16du:dateUtc="2026-01-25T11:18:00Z"/>
                <w:sz w:val="16"/>
                <w:szCs w:val="16"/>
              </w:rPr>
            </w:pPr>
            <w:ins w:id="53" w:author="6G rapporteurs-1.15" w:date="2026-01-25T19:18:00Z" w16du:dateUtc="2026-01-25T11:18:00Z">
              <w:r w:rsidRPr="00343624">
                <w:rPr>
                  <w:rFonts w:hint="eastAsia"/>
                  <w:sz w:val="16"/>
                  <w:szCs w:val="16"/>
                  <w:highlight w:val="red"/>
                  <w:lang w:eastAsia="zh-CN"/>
                </w:rPr>
                <w:t>Subject to</w:t>
              </w:r>
              <w:r w:rsidRPr="00343624">
                <w:rPr>
                  <w:sz w:val="16"/>
                  <w:szCs w:val="16"/>
                  <w:highlight w:val="red"/>
                </w:rPr>
                <w:t xml:space="preserve"> operator</w:t>
              </w:r>
              <w:r w:rsidRPr="00343624">
                <w:rPr>
                  <w:sz w:val="16"/>
                  <w:szCs w:val="16"/>
                  <w:highlight w:val="red"/>
                  <w:lang w:eastAsia="zh-CN"/>
                </w:rPr>
                <w:t>’</w:t>
              </w:r>
              <w:r w:rsidRPr="00343624">
                <w:rPr>
                  <w:rFonts w:hint="eastAsia"/>
                  <w:sz w:val="16"/>
                  <w:szCs w:val="16"/>
                  <w:highlight w:val="red"/>
                  <w:lang w:eastAsia="zh-CN"/>
                </w:rPr>
                <w:t>s</w:t>
              </w:r>
              <w:r w:rsidRPr="00343624">
                <w:rPr>
                  <w:sz w:val="16"/>
                  <w:szCs w:val="16"/>
                  <w:highlight w:val="red"/>
                </w:rPr>
                <w:t xml:space="preserve"> policy, the 6G network </w:t>
              </w:r>
              <w:r w:rsidRPr="00343624">
                <w:rPr>
                  <w:rFonts w:cs="Arial"/>
                  <w:sz w:val="16"/>
                  <w:szCs w:val="16"/>
                  <w:highlight w:val="red"/>
                </w:rPr>
                <w:t>shall support mechanisms, (e.g. AI capabilities)</w:t>
              </w:r>
              <w:r w:rsidRPr="00343624">
                <w:rPr>
                  <w:rFonts w:cs="Arial" w:hint="eastAsia"/>
                  <w:sz w:val="16"/>
                  <w:szCs w:val="16"/>
                  <w:highlight w:val="red"/>
                  <w:lang w:eastAsia="zh-CN"/>
                </w:rPr>
                <w:t xml:space="preserve"> </w:t>
              </w:r>
              <w:r w:rsidRPr="00343624">
                <w:rPr>
                  <w:sz w:val="16"/>
                  <w:szCs w:val="16"/>
                  <w:highlight w:val="red"/>
                </w:rPr>
                <w:t>to collaborate upon request.</w:t>
              </w:r>
            </w:ins>
          </w:p>
          <w:p w14:paraId="60DC84DE" w14:textId="77777777" w:rsidR="000156B7" w:rsidRPr="00AF59EF" w:rsidRDefault="000156B7" w:rsidP="000156B7">
            <w:pPr>
              <w:pStyle w:val="TAL"/>
              <w:rPr>
                <w:ins w:id="54" w:author="6G rapporteurs-1.15" w:date="2026-01-25T19:18:00Z" w16du:dateUtc="2026-01-25T11:18:00Z"/>
                <w:sz w:val="16"/>
                <w:szCs w:val="16"/>
                <w:lang w:eastAsia="zh-CN"/>
              </w:rPr>
            </w:pPr>
          </w:p>
          <w:p w14:paraId="2DF807EF" w14:textId="77777777" w:rsidR="000156B7" w:rsidRPr="00AF59EF" w:rsidRDefault="000156B7" w:rsidP="000156B7">
            <w:pPr>
              <w:pStyle w:val="TAH"/>
              <w:jc w:val="left"/>
              <w:rPr>
                <w:ins w:id="55" w:author="6G rapporteurs-1.15" w:date="2026-01-25T19:06:00Z" w16du:dateUtc="2026-01-25T11:06:00Z"/>
                <w:b w:val="0"/>
                <w:bCs/>
                <w:sz w:val="16"/>
                <w:szCs w:val="16"/>
                <w:lang w:eastAsia="zh-CN"/>
              </w:rPr>
            </w:pPr>
          </w:p>
        </w:tc>
        <w:tc>
          <w:tcPr>
            <w:tcW w:w="1701" w:type="dxa"/>
          </w:tcPr>
          <w:p w14:paraId="1F552A94" w14:textId="17EAFAD9" w:rsidR="000156B7" w:rsidRPr="00AF59EF" w:rsidRDefault="000156B7" w:rsidP="000156B7">
            <w:pPr>
              <w:pStyle w:val="TAH"/>
              <w:rPr>
                <w:ins w:id="56" w:author="6G rapporteurs-1.15" w:date="2026-01-25T19:06:00Z" w16du:dateUtc="2026-01-25T11:06:00Z"/>
                <w:b w:val="0"/>
                <w:bCs/>
                <w:sz w:val="16"/>
                <w:szCs w:val="16"/>
                <w:lang w:eastAsia="zh-CN"/>
              </w:rPr>
            </w:pPr>
            <w:ins w:id="57" w:author="6G rapporteurs-1.15" w:date="2026-01-25T19:06:00Z" w16du:dateUtc="2026-01-25T11:06:00Z">
              <w:r w:rsidRPr="00AF59EF">
                <w:rPr>
                  <w:b w:val="0"/>
                  <w:bCs/>
                  <w:sz w:val="16"/>
                  <w:szCs w:val="16"/>
                </w:rPr>
                <w:t>PR 6.</w:t>
              </w:r>
              <w:r w:rsidRPr="00AF59EF">
                <w:rPr>
                  <w:rFonts w:hint="eastAsia"/>
                  <w:b w:val="0"/>
                  <w:bCs/>
                  <w:sz w:val="16"/>
                  <w:szCs w:val="16"/>
                  <w:lang w:eastAsia="zh-CN"/>
                </w:rPr>
                <w:t>4</w:t>
              </w:r>
              <w:r w:rsidRPr="00AF59EF">
                <w:rPr>
                  <w:b w:val="0"/>
                  <w:bCs/>
                  <w:sz w:val="16"/>
                  <w:szCs w:val="16"/>
                </w:rPr>
                <w:t>.6-</w:t>
              </w:r>
              <w:r w:rsidRPr="00AF59EF">
                <w:rPr>
                  <w:rFonts w:hint="eastAsia"/>
                  <w:b w:val="0"/>
                  <w:bCs/>
                  <w:sz w:val="16"/>
                  <w:szCs w:val="16"/>
                  <w:lang w:eastAsia="zh-CN"/>
                </w:rPr>
                <w:t>2</w:t>
              </w:r>
            </w:ins>
          </w:p>
        </w:tc>
        <w:tc>
          <w:tcPr>
            <w:tcW w:w="2268" w:type="dxa"/>
          </w:tcPr>
          <w:p w14:paraId="2CA61C97" w14:textId="77777777" w:rsidR="000156B7" w:rsidRPr="00AF59EF" w:rsidRDefault="000156B7" w:rsidP="000156B7">
            <w:pPr>
              <w:pStyle w:val="TAL"/>
              <w:jc w:val="center"/>
              <w:rPr>
                <w:ins w:id="58" w:author="6G rapporteurs-1.15" w:date="2026-01-25T19:06:00Z" w16du:dateUtc="2026-01-25T11:06:00Z"/>
                <w:bCs/>
                <w:sz w:val="16"/>
                <w:szCs w:val="16"/>
                <w:lang w:eastAsia="zh-CN"/>
              </w:rPr>
            </w:pPr>
            <w:ins w:id="59" w:author="6G rapporteurs-1.15" w:date="2026-01-25T19:06:00Z" w16du:dateUtc="2026-01-25T11:06:00Z">
              <w:r w:rsidRPr="00AF59EF">
                <w:rPr>
                  <w:bCs/>
                  <w:sz w:val="16"/>
                  <w:szCs w:val="16"/>
                  <w:lang w:eastAsia="zh-CN"/>
                </w:rPr>
                <w:t>G</w:t>
              </w:r>
              <w:r w:rsidRPr="00AF59EF">
                <w:rPr>
                  <w:rFonts w:hint="eastAsia"/>
                  <w:bCs/>
                  <w:sz w:val="16"/>
                  <w:szCs w:val="16"/>
                  <w:lang w:eastAsia="zh-CN"/>
                </w:rPr>
                <w:t>eneral</w:t>
              </w:r>
            </w:ins>
          </w:p>
          <w:p w14:paraId="47BB45BD" w14:textId="77777777" w:rsidR="000156B7" w:rsidRDefault="000156B7" w:rsidP="000156B7">
            <w:pPr>
              <w:pStyle w:val="TAH"/>
              <w:rPr>
                <w:ins w:id="60" w:author="Aleksiev, Vasil" w:date="2026-02-09T14:12:00Z" w16du:dateUtc="2026-02-09T13:12:00Z"/>
                <w:b w:val="0"/>
                <w:bCs/>
                <w:sz w:val="16"/>
                <w:szCs w:val="16"/>
                <w:lang w:eastAsia="zh-CN"/>
              </w:rPr>
            </w:pPr>
            <w:proofErr w:type="spellStart"/>
            <w:ins w:id="61" w:author="6G rapporteurs-1.15" w:date="2026-01-25T19:06:00Z" w16du:dateUtc="2026-01-25T11:06:00Z">
              <w:r w:rsidRPr="00AF59EF" w:rsidDel="009F449E">
                <w:rPr>
                  <w:b w:val="0"/>
                  <w:bCs/>
                  <w:sz w:val="16"/>
                  <w:szCs w:val="16"/>
                  <w:lang w:eastAsia="zh-CN"/>
                </w:rPr>
                <w:t>F</w:t>
              </w:r>
              <w:r w:rsidRPr="00AF59EF" w:rsidDel="009F449E">
                <w:rPr>
                  <w:rFonts w:hint="eastAsia"/>
                  <w:b w:val="0"/>
                  <w:bCs/>
                  <w:sz w:val="16"/>
                  <w:szCs w:val="16"/>
                  <w:lang w:eastAsia="zh-CN"/>
                </w:rPr>
                <w:t>uturewei</w:t>
              </w:r>
              <w:proofErr w:type="spellEnd"/>
              <w:r w:rsidRPr="00AF59EF" w:rsidDel="009F449E">
                <w:rPr>
                  <w:rFonts w:hint="eastAsia"/>
                  <w:b w:val="0"/>
                  <w:bCs/>
                  <w:sz w:val="16"/>
                  <w:szCs w:val="16"/>
                  <w:lang w:eastAsia="zh-CN"/>
                </w:rPr>
                <w:t xml:space="preserve"> proposes to remove</w:t>
              </w:r>
              <w:r w:rsidRPr="00AF59EF">
                <w:rPr>
                  <w:b w:val="0"/>
                  <w:bCs/>
                  <w:sz w:val="16"/>
                  <w:szCs w:val="16"/>
                  <w:lang w:eastAsia="zh-CN"/>
                </w:rPr>
                <w:t xml:space="preserve"> QC, E///, Nokia prefers to remove it as it is considered already covered. </w:t>
              </w:r>
              <w:proofErr w:type="spellStart"/>
              <w:r w:rsidRPr="00AF59EF">
                <w:rPr>
                  <w:b w:val="0"/>
                  <w:bCs/>
                  <w:sz w:val="16"/>
                  <w:szCs w:val="16"/>
                  <w:lang w:eastAsia="zh-CN"/>
                </w:rPr>
                <w:t>Futurewei</w:t>
              </w:r>
              <w:proofErr w:type="spellEnd"/>
              <w:r w:rsidRPr="00AF59EF">
                <w:rPr>
                  <w:b w:val="0"/>
                  <w:bCs/>
                  <w:sz w:val="16"/>
                  <w:szCs w:val="16"/>
                  <w:lang w:eastAsia="zh-CN"/>
                </w:rPr>
                <w:t xml:space="preserve"> prefers to keep </w:t>
              </w:r>
              <w:proofErr w:type="spellStart"/>
              <w:r w:rsidRPr="00AF59EF">
                <w:rPr>
                  <w:b w:val="0"/>
                  <w:bCs/>
                  <w:sz w:val="16"/>
                  <w:szCs w:val="16"/>
                  <w:lang w:eastAsia="zh-CN"/>
                </w:rPr>
                <w:t>collabotarion</w:t>
              </w:r>
              <w:proofErr w:type="spellEnd"/>
              <w:r w:rsidRPr="00AF59EF">
                <w:rPr>
                  <w:b w:val="0"/>
                  <w:bCs/>
                  <w:sz w:val="16"/>
                  <w:szCs w:val="16"/>
                  <w:lang w:eastAsia="zh-CN"/>
                </w:rPr>
                <w:t xml:space="preserve"> between UE and network.</w:t>
              </w:r>
            </w:ins>
          </w:p>
          <w:p w14:paraId="610D82F0" w14:textId="52151F84" w:rsidR="00343624" w:rsidRDefault="00343624" w:rsidP="000156B7">
            <w:pPr>
              <w:pStyle w:val="TAH"/>
              <w:rPr>
                <w:b w:val="0"/>
                <w:bCs/>
                <w:sz w:val="16"/>
                <w:szCs w:val="16"/>
                <w:lang w:eastAsia="zh-CN"/>
              </w:rPr>
            </w:pPr>
            <w:ins w:id="62" w:author="Aleksiev, Vasil" w:date="2026-02-09T14:12:00Z" w16du:dateUtc="2026-02-09T13:12:00Z">
              <w:r w:rsidRPr="00343624">
                <w:rPr>
                  <w:b w:val="0"/>
                  <w:bCs/>
                  <w:sz w:val="16"/>
                  <w:szCs w:val="16"/>
                  <w:highlight w:val="green"/>
                  <w:lang w:eastAsia="zh-CN"/>
                </w:rPr>
                <w:t>Agreed it is covered, to be deleted as CPR</w:t>
              </w:r>
            </w:ins>
          </w:p>
          <w:p w14:paraId="2B8E8419" w14:textId="77777777" w:rsidR="000156B7" w:rsidRDefault="000156B7" w:rsidP="000156B7">
            <w:pPr>
              <w:pStyle w:val="TAH"/>
              <w:rPr>
                <w:b w:val="0"/>
                <w:bCs/>
                <w:sz w:val="16"/>
                <w:szCs w:val="16"/>
                <w:lang w:eastAsia="zh-CN"/>
              </w:rPr>
            </w:pPr>
          </w:p>
          <w:p w14:paraId="67AF0979" w14:textId="77777777" w:rsidR="000156B7" w:rsidRDefault="000156B7" w:rsidP="000156B7">
            <w:pPr>
              <w:pStyle w:val="TAH"/>
              <w:rPr>
                <w:ins w:id="63" w:author="Xiaonan" w:date="2026-01-29T16:24:00Z" w16du:dateUtc="2026-01-29T08:24:00Z"/>
                <w:rFonts w:cs="Arial"/>
                <w:b w:val="0"/>
                <w:bCs/>
                <w:sz w:val="16"/>
                <w:szCs w:val="16"/>
                <w:lang w:eastAsia="zh-CN"/>
              </w:rPr>
            </w:pPr>
            <w:ins w:id="64"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14.1.8-2-2</w:t>
              </w:r>
              <w:r w:rsidRPr="0050755F">
                <w:rPr>
                  <w:rFonts w:cs="Arial" w:hint="eastAsia"/>
                  <w:b w:val="0"/>
                  <w:bCs/>
                  <w:sz w:val="16"/>
                  <w:szCs w:val="16"/>
                  <w:highlight w:val="cyan"/>
                  <w:lang w:eastAsia="zh-CN"/>
                </w:rPr>
                <w:t xml:space="preserve"> from S1-26010</w:t>
              </w:r>
            </w:ins>
            <w:ins w:id="65" w:author="6G rapporteurs-1.15" w:date="2026-01-25T20:20:00Z" w16du:dateUtc="2026-01-25T12:20:00Z">
              <w:r>
                <w:rPr>
                  <w:rFonts w:cs="Arial" w:hint="eastAsia"/>
                  <w:b w:val="0"/>
                  <w:bCs/>
                  <w:sz w:val="16"/>
                  <w:szCs w:val="16"/>
                  <w:highlight w:val="cyan"/>
                  <w:lang w:eastAsia="zh-CN"/>
                </w:rPr>
                <w:t>7</w:t>
              </w:r>
            </w:ins>
            <w:ins w:id="66" w:author="6G rapporteurs-1.15" w:date="2026-01-25T19:06:00Z" w16du:dateUtc="2026-01-25T11:06:00Z">
              <w:r w:rsidRPr="0050755F">
                <w:rPr>
                  <w:rFonts w:cs="Arial"/>
                  <w:b w:val="0"/>
                  <w:bCs/>
                  <w:sz w:val="16"/>
                  <w:szCs w:val="16"/>
                  <w:highlight w:val="cyan"/>
                  <w:lang w:eastAsia="zh-CN"/>
                </w:rPr>
                <w:t>)</w:t>
              </w:r>
            </w:ins>
          </w:p>
          <w:p w14:paraId="214F1F92" w14:textId="64132E9D" w:rsidR="009D076F" w:rsidRPr="00AF59EF" w:rsidRDefault="009D076F" w:rsidP="000156B7">
            <w:pPr>
              <w:pStyle w:val="TAH"/>
              <w:rPr>
                <w:ins w:id="67" w:author="6G rapporteurs-1.15" w:date="2026-01-25T19:06:00Z" w16du:dateUtc="2026-01-25T11:06:00Z"/>
                <w:b w:val="0"/>
                <w:bCs/>
                <w:sz w:val="16"/>
                <w:szCs w:val="16"/>
              </w:rPr>
            </w:pPr>
            <w:ins w:id="68" w:author="Xiaonan" w:date="2026-01-29T16:24:00Z" w16du:dateUtc="2026-01-29T08:24:00Z">
              <w:r>
                <w:rPr>
                  <w:rFonts w:cs="Arial" w:hint="eastAsia"/>
                  <w:b w:val="0"/>
                  <w:bCs/>
                  <w:sz w:val="16"/>
                  <w:szCs w:val="16"/>
                  <w:lang w:eastAsia="zh-CN"/>
                </w:rPr>
                <w:t xml:space="preserve">Nokia: </w:t>
              </w:r>
            </w:ins>
            <w:ins w:id="69" w:author="Xiaonan" w:date="2026-01-29T16:24:00Z">
              <w:r w:rsidRPr="009D076F">
                <w:rPr>
                  <w:rFonts w:cs="Arial"/>
                  <w:b w:val="0"/>
                  <w:bCs/>
                  <w:sz w:val="16"/>
                  <w:szCs w:val="16"/>
                  <w:lang w:eastAsia="zh-CN"/>
                </w:rPr>
                <w:t xml:space="preserve">Suggest </w:t>
              </w:r>
              <w:proofErr w:type="gramStart"/>
              <w:r w:rsidRPr="009D076F">
                <w:rPr>
                  <w:rFonts w:cs="Arial"/>
                  <w:b w:val="0"/>
                  <w:bCs/>
                  <w:sz w:val="16"/>
                  <w:szCs w:val="16"/>
                  <w:lang w:eastAsia="zh-CN"/>
                </w:rPr>
                <w:t>to merge</w:t>
              </w:r>
              <w:proofErr w:type="gramEnd"/>
              <w:r w:rsidRPr="009D076F">
                <w:rPr>
                  <w:rFonts w:cs="Arial"/>
                  <w:b w:val="0"/>
                  <w:bCs/>
                  <w:sz w:val="16"/>
                  <w:szCs w:val="16"/>
                  <w:lang w:eastAsia="zh-CN"/>
                </w:rPr>
                <w:t xml:space="preserve"> into CPR 14.1.8-1-2</w:t>
              </w:r>
            </w:ins>
          </w:p>
        </w:tc>
      </w:tr>
      <w:tr w:rsidR="0013298B" w:rsidRPr="00AF59EF" w14:paraId="6FE562EB" w14:textId="77777777" w:rsidTr="00DE2FE0">
        <w:trPr>
          <w:ins w:id="70" w:author="6G rapporteurs-1.15" w:date="2026-01-25T19:06:00Z"/>
        </w:trPr>
        <w:tc>
          <w:tcPr>
            <w:tcW w:w="1345" w:type="dxa"/>
          </w:tcPr>
          <w:p w14:paraId="011563C3" w14:textId="4F76164C" w:rsidR="0013298B" w:rsidRPr="00AF59EF" w:rsidRDefault="0013298B" w:rsidP="0013298B">
            <w:pPr>
              <w:pStyle w:val="TAH"/>
              <w:rPr>
                <w:ins w:id="71" w:author="6G rapporteurs-1.15" w:date="2026-01-25T19:06:00Z" w16du:dateUtc="2026-01-25T11:06:00Z"/>
                <w:b w:val="0"/>
                <w:bCs/>
                <w:sz w:val="16"/>
                <w:szCs w:val="16"/>
                <w:lang w:eastAsia="zh-CN"/>
              </w:rPr>
            </w:pPr>
            <w:ins w:id="72" w:author="6G rapporteurs-1.15" w:date="2026-01-25T19:06:00Z" w16du:dateUtc="2026-01-25T11:06:00Z">
              <w:r w:rsidRPr="00AF59EF">
                <w:rPr>
                  <w:rFonts w:hint="eastAsia"/>
                  <w:b w:val="0"/>
                  <w:bCs/>
                  <w:sz w:val="16"/>
                  <w:szCs w:val="16"/>
                  <w:lang w:eastAsia="zh-CN"/>
                </w:rPr>
                <w:t>CPR</w:t>
              </w:r>
              <w:r w:rsidRPr="00AF59EF">
                <w:rPr>
                  <w:b w:val="0"/>
                  <w:bCs/>
                  <w:sz w:val="16"/>
                  <w:szCs w:val="16"/>
                </w:rPr>
                <w:t xml:space="preserve"> </w:t>
              </w:r>
              <w:r w:rsidRPr="00AF59EF">
                <w:rPr>
                  <w:b w:val="0"/>
                  <w:bCs/>
                  <w:sz w:val="16"/>
                  <w:szCs w:val="16"/>
                  <w:lang w:eastAsia="zh-CN"/>
                </w:rPr>
                <w:t>14.1.8-</w:t>
              </w:r>
              <w:r w:rsidRPr="00AF59EF">
                <w:rPr>
                  <w:rFonts w:hint="eastAsia"/>
                  <w:b w:val="0"/>
                  <w:bCs/>
                  <w:sz w:val="16"/>
                  <w:szCs w:val="16"/>
                  <w:lang w:eastAsia="zh-CN"/>
                </w:rPr>
                <w:t>1-</w:t>
              </w:r>
            </w:ins>
            <w:ins w:id="73" w:author="6G rapporteurs-1.15" w:date="2026-01-25T21:25:00Z" w16du:dateUtc="2026-01-25T13:25:00Z">
              <w:r>
                <w:rPr>
                  <w:rFonts w:hint="eastAsia"/>
                  <w:b w:val="0"/>
                  <w:bCs/>
                  <w:sz w:val="16"/>
                  <w:szCs w:val="16"/>
                  <w:lang w:eastAsia="zh-CN"/>
                </w:rPr>
                <w:t>7</w:t>
              </w:r>
            </w:ins>
          </w:p>
        </w:tc>
        <w:tc>
          <w:tcPr>
            <w:tcW w:w="4536" w:type="dxa"/>
          </w:tcPr>
          <w:p w14:paraId="1D4C90DD" w14:textId="25E59492" w:rsidR="0013298B" w:rsidRPr="00AF59EF" w:rsidRDefault="0013298B" w:rsidP="0013298B">
            <w:pPr>
              <w:pStyle w:val="TAL"/>
              <w:rPr>
                <w:ins w:id="74" w:author="6G rapporteurs-1.15" w:date="2026-01-25T19:18:00Z" w16du:dateUtc="2026-01-25T11:18:00Z"/>
                <w:sz w:val="16"/>
                <w:szCs w:val="16"/>
                <w:lang w:val="en-US" w:eastAsia="zh-CN"/>
              </w:rPr>
            </w:pPr>
            <w:ins w:id="75" w:author="6G rapporteurs-1.15" w:date="2026-01-25T19:18:00Z" w16du:dateUtc="2026-01-25T11:18:00Z">
              <w:r w:rsidRPr="0048111B">
                <w:rPr>
                  <w:sz w:val="16"/>
                  <w:szCs w:val="16"/>
                  <w:highlight w:val="green"/>
                  <w:lang w:val="en-US" w:eastAsia="zh-CN"/>
                </w:rPr>
                <w:t>Subject to operator</w:t>
              </w:r>
            </w:ins>
            <w:ins w:id="76" w:author="6G rapporteurs-1.15" w:date="2026-01-25T19:19:00Z" w16du:dateUtc="2026-01-25T11:19:00Z">
              <w:r w:rsidRPr="0048111B">
                <w:rPr>
                  <w:sz w:val="16"/>
                  <w:szCs w:val="16"/>
                  <w:highlight w:val="green"/>
                  <w:lang w:val="en-US" w:eastAsia="zh-CN"/>
                </w:rPr>
                <w:t>’</w:t>
              </w:r>
              <w:r w:rsidRPr="0048111B">
                <w:rPr>
                  <w:rFonts w:hint="eastAsia"/>
                  <w:sz w:val="16"/>
                  <w:szCs w:val="16"/>
                  <w:highlight w:val="green"/>
                  <w:lang w:val="en-US" w:eastAsia="zh-CN"/>
                </w:rPr>
                <w:t>s</w:t>
              </w:r>
            </w:ins>
            <w:ins w:id="77" w:author="6G rapporteurs-1.15" w:date="2026-01-25T19:18:00Z" w16du:dateUtc="2026-01-25T11:18:00Z">
              <w:r w:rsidRPr="0048111B">
                <w:rPr>
                  <w:sz w:val="16"/>
                  <w:szCs w:val="16"/>
                  <w:highlight w:val="green"/>
                  <w:lang w:val="en-US" w:eastAsia="zh-CN"/>
                </w:rPr>
                <w:t xml:space="preserve"> policy, regulatory requirements</w:t>
              </w:r>
            </w:ins>
            <w:ins w:id="78" w:author="Aleksiev, Vasil" w:date="2026-02-09T14:16:00Z" w16du:dateUtc="2026-02-09T13:16:00Z">
              <w:r w:rsidRPr="0048111B">
                <w:rPr>
                  <w:sz w:val="16"/>
                  <w:szCs w:val="16"/>
                  <w:highlight w:val="green"/>
                  <w:lang w:val="en-US" w:eastAsia="zh-CN"/>
                </w:rPr>
                <w:t xml:space="preserve"> and</w:t>
              </w:r>
            </w:ins>
            <w:r w:rsidRPr="0048111B">
              <w:rPr>
                <w:rFonts w:hint="eastAsia"/>
                <w:sz w:val="16"/>
                <w:szCs w:val="16"/>
                <w:highlight w:val="green"/>
                <w:lang w:val="en-US" w:eastAsia="zh-CN"/>
              </w:rPr>
              <w:t xml:space="preserve"> </w:t>
            </w:r>
            <w:ins w:id="79" w:author="6G rapporteurs-1.15" w:date="2026-01-25T19:18:00Z" w16du:dateUtc="2026-01-25T11:18:00Z">
              <w:r w:rsidRPr="0048111B">
                <w:rPr>
                  <w:sz w:val="16"/>
                  <w:szCs w:val="16"/>
                  <w:highlight w:val="green"/>
                  <w:lang w:val="en-US" w:eastAsia="zh-CN"/>
                </w:rPr>
                <w:t>subscri</w:t>
              </w:r>
              <w:r w:rsidRPr="0048111B">
                <w:rPr>
                  <w:rFonts w:hint="eastAsia"/>
                  <w:sz w:val="16"/>
                  <w:szCs w:val="16"/>
                  <w:highlight w:val="green"/>
                  <w:lang w:val="en-US" w:eastAsia="zh-CN"/>
                </w:rPr>
                <w:t>ber</w:t>
              </w:r>
              <w:r w:rsidRPr="0048111B">
                <w:rPr>
                  <w:sz w:val="16"/>
                  <w:szCs w:val="16"/>
                  <w:highlight w:val="green"/>
                  <w:lang w:val="en-US" w:eastAsia="zh-CN"/>
                </w:rPr>
                <w:t xml:space="preserve"> permission, 6G network shall be able to access 6G System data (e.g. </w:t>
              </w:r>
            </w:ins>
            <w:ins w:id="80" w:author="Aleksiev, Vasil" w:date="2026-02-09T14:17:00Z" w16du:dateUtc="2026-02-09T13:17:00Z">
              <w:r w:rsidRPr="0048111B">
                <w:rPr>
                  <w:sz w:val="16"/>
                  <w:szCs w:val="16"/>
                  <w:highlight w:val="green"/>
                  <w:lang w:val="en-US" w:eastAsia="zh-CN"/>
                </w:rPr>
                <w:t>subscription information</w:t>
              </w:r>
            </w:ins>
            <w:ins w:id="81" w:author="6G rapporteurs-1.15" w:date="2026-01-25T19:18:00Z" w16du:dateUtc="2026-01-25T11:18:00Z">
              <w:r w:rsidRPr="0048111B">
                <w:rPr>
                  <w:sz w:val="16"/>
                  <w:szCs w:val="16"/>
                  <w:highlight w:val="green"/>
                  <w:lang w:val="en-US" w:eastAsia="zh-CN"/>
                </w:rPr>
                <w:t>) and</w:t>
              </w:r>
              <w:r w:rsidRPr="0048111B">
                <w:rPr>
                  <w:rFonts w:hint="eastAsia"/>
                  <w:sz w:val="16"/>
                  <w:szCs w:val="16"/>
                  <w:highlight w:val="green"/>
                  <w:lang w:val="en-US" w:eastAsia="zh-CN"/>
                </w:rPr>
                <w:t xml:space="preserve"> </w:t>
              </w:r>
              <w:del w:id="82" w:author="Aleksiev, Vasil" w:date="2026-02-11T06:55:00Z" w16du:dateUtc="2026-02-11T05:55:00Z">
                <w:r w:rsidRPr="0048111B" w:rsidDel="0048111B">
                  <w:rPr>
                    <w:rFonts w:hint="eastAsia"/>
                    <w:sz w:val="16"/>
                    <w:szCs w:val="16"/>
                    <w:highlight w:val="green"/>
                    <w:lang w:val="en-US" w:eastAsia="zh-CN"/>
                  </w:rPr>
                  <w:delText>obtain</w:delText>
                </w:r>
              </w:del>
            </w:ins>
            <w:ins w:id="83" w:author="Aleksiev, Vasil" w:date="2026-02-11T06:55:00Z" w16du:dateUtc="2026-02-11T05:55:00Z">
              <w:r w:rsidR="0048111B" w:rsidRPr="0048111B">
                <w:rPr>
                  <w:sz w:val="16"/>
                  <w:szCs w:val="16"/>
                  <w:highlight w:val="green"/>
                  <w:lang w:val="en-US" w:eastAsia="zh-CN"/>
                </w:rPr>
                <w:t>relevant</w:t>
              </w:r>
            </w:ins>
            <w:ins w:id="84" w:author="6G rapporteurs-1.15" w:date="2026-01-25T19:18:00Z" w16du:dateUtc="2026-01-25T11:18:00Z">
              <w:r w:rsidRPr="0048111B">
                <w:rPr>
                  <w:sz w:val="16"/>
                  <w:szCs w:val="16"/>
                  <w:highlight w:val="green"/>
                  <w:lang w:val="en-US" w:eastAsia="zh-CN"/>
                </w:rPr>
                <w:t xml:space="preserve"> data</w:t>
              </w:r>
            </w:ins>
            <w:ins w:id="85" w:author="Aleksiev, Vasil" w:date="2026-02-11T06:54:00Z" w16du:dateUtc="2026-02-11T05:54:00Z">
              <w:r w:rsidR="0048111B" w:rsidRPr="0048111B">
                <w:rPr>
                  <w:sz w:val="16"/>
                  <w:szCs w:val="16"/>
                  <w:highlight w:val="green"/>
                  <w:lang w:val="en-US" w:eastAsia="zh-CN"/>
                </w:rPr>
                <w:t xml:space="preserve"> ob</w:t>
              </w:r>
            </w:ins>
            <w:ins w:id="86" w:author="Aleksiev, Vasil" w:date="2026-02-11T06:55:00Z" w16du:dateUtc="2026-02-11T05:55:00Z">
              <w:r w:rsidR="0048111B" w:rsidRPr="0048111B">
                <w:rPr>
                  <w:sz w:val="16"/>
                  <w:szCs w:val="16"/>
                  <w:highlight w:val="green"/>
                  <w:lang w:val="en-US" w:eastAsia="zh-CN"/>
                </w:rPr>
                <w:t>tained from</w:t>
              </w:r>
            </w:ins>
            <w:ins w:id="87" w:author="Aleksiev, Vasil" w:date="2026-02-09T14:16:00Z" w16du:dateUtc="2026-02-09T13:16:00Z">
              <w:r w:rsidRPr="0048111B">
                <w:rPr>
                  <w:sz w:val="16"/>
                  <w:szCs w:val="16"/>
                  <w:highlight w:val="green"/>
                  <w:lang w:val="en-US" w:eastAsia="zh-CN"/>
                </w:rPr>
                <w:t xml:space="preserve"> authorized 3</w:t>
              </w:r>
              <w:r w:rsidRPr="0048111B">
                <w:rPr>
                  <w:sz w:val="16"/>
                  <w:szCs w:val="16"/>
                  <w:highlight w:val="green"/>
                  <w:vertAlign w:val="superscript"/>
                  <w:lang w:val="en-US" w:eastAsia="zh-CN"/>
                </w:rPr>
                <w:t>rd</w:t>
              </w:r>
              <w:r w:rsidRPr="0048111B">
                <w:rPr>
                  <w:sz w:val="16"/>
                  <w:szCs w:val="16"/>
                  <w:highlight w:val="green"/>
                  <w:lang w:val="en-US" w:eastAsia="zh-CN"/>
                </w:rPr>
                <w:t xml:space="preserve"> party</w:t>
              </w:r>
            </w:ins>
            <w:ins w:id="88" w:author="6G rapporteurs-1.15" w:date="2026-01-25T19:18:00Z" w16du:dateUtc="2026-01-25T11:18:00Z">
              <w:r w:rsidRPr="0048111B">
                <w:rPr>
                  <w:sz w:val="16"/>
                  <w:szCs w:val="16"/>
                  <w:highlight w:val="green"/>
                  <w:lang w:val="en-US" w:eastAsia="zh-CN"/>
                </w:rPr>
                <w:t xml:space="preserve">, to fulfil the requested </w:t>
              </w:r>
            </w:ins>
            <w:ins w:id="89" w:author="Aleksiev, Vasil" w:date="2026-02-09T14:15:00Z" w16du:dateUtc="2026-02-09T13:15:00Z">
              <w:r w:rsidRPr="0048111B">
                <w:rPr>
                  <w:sz w:val="16"/>
                  <w:szCs w:val="16"/>
                  <w:highlight w:val="green"/>
                  <w:lang w:val="en-US" w:eastAsia="zh-CN"/>
                </w:rPr>
                <w:t>3GPP services (e.g.</w:t>
              </w:r>
            </w:ins>
            <w:ins w:id="90" w:author="6G rapporteurs-1.15" w:date="2026-01-25T19:18:00Z" w16du:dateUtc="2026-01-25T11:18:00Z">
              <w:r w:rsidRPr="0048111B">
                <w:rPr>
                  <w:sz w:val="16"/>
                  <w:szCs w:val="16"/>
                  <w:highlight w:val="green"/>
                  <w:lang w:val="en-US" w:eastAsia="zh-CN"/>
                </w:rPr>
                <w:t>AI services</w:t>
              </w:r>
            </w:ins>
            <w:ins w:id="91" w:author="Aleksiev, Vasil" w:date="2026-02-09T14:15:00Z" w16du:dateUtc="2026-02-09T13:15:00Z">
              <w:r w:rsidRPr="0048111B">
                <w:rPr>
                  <w:sz w:val="16"/>
                  <w:szCs w:val="16"/>
                  <w:highlight w:val="green"/>
                  <w:lang w:val="en-US" w:eastAsia="zh-CN"/>
                </w:rPr>
                <w:t>)</w:t>
              </w:r>
            </w:ins>
            <w:ins w:id="92" w:author="6G rapporteurs-1.15" w:date="2026-01-25T19:18:00Z" w16du:dateUtc="2026-01-25T11:18:00Z">
              <w:r w:rsidRPr="0048111B">
                <w:rPr>
                  <w:sz w:val="16"/>
                  <w:szCs w:val="16"/>
                  <w:highlight w:val="green"/>
                  <w:lang w:val="en-US" w:eastAsia="zh-CN"/>
                </w:rPr>
                <w:t>.</w:t>
              </w:r>
            </w:ins>
          </w:p>
          <w:p w14:paraId="1D5E1F5E" w14:textId="77777777" w:rsidR="0013298B" w:rsidRPr="0013298B" w:rsidRDefault="0013298B" w:rsidP="0013298B">
            <w:pPr>
              <w:pStyle w:val="TAL"/>
              <w:rPr>
                <w:ins w:id="93" w:author="6G rapporteurs-1.15" w:date="2026-01-25T19:20:00Z" w16du:dateUtc="2026-01-25T11:20:00Z"/>
                <w:sz w:val="16"/>
                <w:szCs w:val="16"/>
                <w:lang w:val="en-US" w:eastAsia="zh-CN"/>
              </w:rPr>
            </w:pPr>
          </w:p>
          <w:p w14:paraId="2CA0D57E" w14:textId="77777777" w:rsidR="0013298B" w:rsidRPr="00AF59EF" w:rsidRDefault="0013298B" w:rsidP="0013298B">
            <w:pPr>
              <w:pStyle w:val="TAL"/>
              <w:rPr>
                <w:ins w:id="94" w:author="6G rapporteurs-1.15" w:date="2026-01-25T19:06:00Z" w16du:dateUtc="2026-01-25T11:06:00Z"/>
                <w:b/>
                <w:bCs/>
                <w:sz w:val="16"/>
                <w:szCs w:val="16"/>
                <w:lang w:eastAsia="zh-CN"/>
              </w:rPr>
            </w:pPr>
          </w:p>
        </w:tc>
        <w:tc>
          <w:tcPr>
            <w:tcW w:w="1701" w:type="dxa"/>
          </w:tcPr>
          <w:p w14:paraId="312B13F6" w14:textId="1288AFDB" w:rsidR="0013298B" w:rsidRPr="00AF59EF" w:rsidRDefault="0013298B" w:rsidP="0013298B">
            <w:pPr>
              <w:pStyle w:val="TAH"/>
              <w:rPr>
                <w:ins w:id="95" w:author="6G rapporteurs-1.15" w:date="2026-01-25T19:06:00Z" w16du:dateUtc="2026-01-25T11:06:00Z"/>
                <w:b w:val="0"/>
                <w:bCs/>
                <w:sz w:val="16"/>
                <w:szCs w:val="16"/>
                <w:lang w:eastAsia="zh-CN"/>
              </w:rPr>
            </w:pPr>
            <w:ins w:id="96" w:author="6G rapporteurs-1.15" w:date="2026-01-25T19:06:00Z" w16du:dateUtc="2026-01-25T11:06:00Z">
              <w:r w:rsidRPr="00AF59EF">
                <w:rPr>
                  <w:b w:val="0"/>
                  <w:bCs/>
                  <w:sz w:val="16"/>
                  <w:szCs w:val="16"/>
                  <w:lang w:val="en-US" w:eastAsia="zh-CN"/>
                </w:rPr>
                <w:t>PR 6.17.6-4</w:t>
              </w:r>
            </w:ins>
          </w:p>
        </w:tc>
        <w:tc>
          <w:tcPr>
            <w:tcW w:w="2268" w:type="dxa"/>
          </w:tcPr>
          <w:p w14:paraId="20CF0F7F" w14:textId="77777777" w:rsidR="0013298B" w:rsidRPr="00AF59EF" w:rsidRDefault="0013298B" w:rsidP="0013298B">
            <w:pPr>
              <w:pStyle w:val="TAL"/>
              <w:jc w:val="center"/>
              <w:rPr>
                <w:ins w:id="97" w:author="6G rapporteurs-1.15" w:date="2026-01-25T19:06:00Z" w16du:dateUtc="2026-01-25T11:06:00Z"/>
                <w:bCs/>
                <w:sz w:val="16"/>
                <w:szCs w:val="16"/>
                <w:lang w:eastAsia="zh-CN"/>
              </w:rPr>
            </w:pPr>
            <w:ins w:id="98" w:author="6G rapporteurs-1.15" w:date="2026-01-25T19:06:00Z" w16du:dateUtc="2026-01-25T11:06:00Z">
              <w:r w:rsidRPr="00AF59EF">
                <w:rPr>
                  <w:bCs/>
                  <w:sz w:val="16"/>
                  <w:szCs w:val="16"/>
                  <w:lang w:eastAsia="zh-CN"/>
                </w:rPr>
                <w:t>G</w:t>
              </w:r>
              <w:r w:rsidRPr="00AF59EF">
                <w:rPr>
                  <w:rFonts w:hint="eastAsia"/>
                  <w:bCs/>
                  <w:sz w:val="16"/>
                  <w:szCs w:val="16"/>
                  <w:lang w:eastAsia="zh-CN"/>
                </w:rPr>
                <w:t>eneral, AI service data</w:t>
              </w:r>
            </w:ins>
          </w:p>
          <w:p w14:paraId="429231AF" w14:textId="77777777" w:rsidR="0013298B" w:rsidRPr="00AF59EF" w:rsidRDefault="0013298B" w:rsidP="0013298B">
            <w:pPr>
              <w:pStyle w:val="TAL"/>
              <w:jc w:val="center"/>
              <w:rPr>
                <w:ins w:id="99" w:author="6G rapporteurs-1.15" w:date="2026-01-25T19:06:00Z" w16du:dateUtc="2026-01-25T11:06:00Z"/>
                <w:bCs/>
                <w:sz w:val="16"/>
                <w:szCs w:val="16"/>
                <w:lang w:eastAsia="zh-CN"/>
              </w:rPr>
            </w:pPr>
          </w:p>
          <w:p w14:paraId="6272C687" w14:textId="77777777" w:rsidR="0013298B" w:rsidRDefault="0013298B" w:rsidP="0013298B">
            <w:pPr>
              <w:pStyle w:val="TAH"/>
              <w:rPr>
                <w:ins w:id="100" w:author="Aleksiev, Vasil" w:date="2026-02-11T06:56:00Z" w16du:dateUtc="2026-02-11T05:56:00Z"/>
                <w:b w:val="0"/>
                <w:bCs/>
                <w:sz w:val="16"/>
                <w:szCs w:val="16"/>
                <w:lang w:eastAsia="zh-CN"/>
              </w:rPr>
            </w:pPr>
            <w:ins w:id="101" w:author="6G rapporteurs-1.15" w:date="2026-01-25T19:06:00Z" w16du:dateUtc="2026-01-25T11:06:00Z">
              <w:r w:rsidRPr="00AF59EF">
                <w:rPr>
                  <w:b w:val="0"/>
                  <w:bCs/>
                  <w:sz w:val="16"/>
                  <w:szCs w:val="16"/>
                  <w:lang w:eastAsia="zh-CN"/>
                </w:rPr>
                <w:t xml:space="preserve">Nokia, </w:t>
              </w:r>
              <w:proofErr w:type="spellStart"/>
              <w:r w:rsidRPr="00AF59EF">
                <w:rPr>
                  <w:b w:val="0"/>
                  <w:bCs/>
                  <w:sz w:val="16"/>
                  <w:szCs w:val="16"/>
                  <w:lang w:eastAsia="zh-CN"/>
                </w:rPr>
                <w:t>Futurewei</w:t>
              </w:r>
              <w:proofErr w:type="spellEnd"/>
              <w:r w:rsidRPr="00AF59EF">
                <w:rPr>
                  <w:b w:val="0"/>
                  <w:bCs/>
                  <w:sz w:val="16"/>
                  <w:szCs w:val="16"/>
                  <w:lang w:eastAsia="zh-CN"/>
                </w:rPr>
                <w:t xml:space="preserve"> asks this to be part of the data section not AI. KPN, E/// has an issue with user related data. How 6G can obtain 3</w:t>
              </w:r>
              <w:r w:rsidRPr="00AF59EF">
                <w:rPr>
                  <w:b w:val="0"/>
                  <w:bCs/>
                  <w:sz w:val="16"/>
                  <w:szCs w:val="16"/>
                  <w:vertAlign w:val="superscript"/>
                  <w:lang w:eastAsia="zh-CN"/>
                </w:rPr>
                <w:t>rd</w:t>
              </w:r>
              <w:r w:rsidRPr="00AF59EF">
                <w:rPr>
                  <w:b w:val="0"/>
                  <w:bCs/>
                  <w:sz w:val="16"/>
                  <w:szCs w:val="16"/>
                  <w:lang w:eastAsia="zh-CN"/>
                </w:rPr>
                <w:t xml:space="preserve"> party data?</w:t>
              </w:r>
            </w:ins>
          </w:p>
          <w:p w14:paraId="0487A0AC" w14:textId="614A8F0D" w:rsidR="0048111B" w:rsidRDefault="0048111B" w:rsidP="0013298B">
            <w:pPr>
              <w:pStyle w:val="TAH"/>
              <w:rPr>
                <w:b w:val="0"/>
                <w:bCs/>
                <w:sz w:val="16"/>
                <w:szCs w:val="16"/>
                <w:lang w:eastAsia="zh-CN"/>
              </w:rPr>
            </w:pPr>
            <w:ins w:id="102" w:author="Aleksiev, Vasil" w:date="2026-02-11T06:56:00Z" w16du:dateUtc="2026-02-11T05:56:00Z">
              <w:r w:rsidRPr="0048111B">
                <w:rPr>
                  <w:b w:val="0"/>
                  <w:bCs/>
                  <w:sz w:val="16"/>
                  <w:szCs w:val="16"/>
                  <w:highlight w:val="green"/>
                  <w:lang w:eastAsia="zh-CN"/>
                </w:rPr>
                <w:t>To be moved to data collection table</w:t>
              </w:r>
            </w:ins>
          </w:p>
          <w:p w14:paraId="5CA98F25" w14:textId="6C7D795E" w:rsidR="0013298B" w:rsidRPr="00D868F5" w:rsidRDefault="0013298B" w:rsidP="0013298B">
            <w:pPr>
              <w:pStyle w:val="TAH"/>
              <w:rPr>
                <w:ins w:id="103" w:author="6G rapporteurs-1.15" w:date="2026-01-25T19:06:00Z" w16du:dateUtc="2026-01-25T11:06:00Z"/>
                <w:b w:val="0"/>
                <w:bCs/>
                <w:sz w:val="16"/>
                <w:szCs w:val="16"/>
                <w:lang w:eastAsia="zh-CN"/>
              </w:rPr>
            </w:pPr>
          </w:p>
        </w:tc>
      </w:tr>
      <w:tr w:rsidR="000156B7" w:rsidRPr="00707853" w14:paraId="4F4071BC" w14:textId="77777777" w:rsidTr="001B3AF7">
        <w:trPr>
          <w:trHeight w:val="81"/>
          <w:ins w:id="104" w:author="6G rapporteurs-1.15" w:date="2026-01-25T19:06:00Z"/>
        </w:trPr>
        <w:tc>
          <w:tcPr>
            <w:tcW w:w="1345" w:type="dxa"/>
          </w:tcPr>
          <w:p w14:paraId="58037636" w14:textId="32F7C576" w:rsidR="000156B7" w:rsidRPr="00AF59EF" w:rsidRDefault="000156B7" w:rsidP="000156B7">
            <w:pPr>
              <w:pStyle w:val="TAH"/>
              <w:rPr>
                <w:ins w:id="105" w:author="6G rapporteurs-1.15" w:date="2026-01-25T19:06:00Z" w16du:dateUtc="2026-01-25T11:06:00Z"/>
                <w:b w:val="0"/>
                <w:bCs/>
                <w:sz w:val="16"/>
                <w:szCs w:val="16"/>
                <w:lang w:eastAsia="zh-CN"/>
              </w:rPr>
            </w:pPr>
            <w:ins w:id="106" w:author="6G rapporteurs-1.15" w:date="2026-01-25T19:06:00Z" w16du:dateUtc="2026-01-25T11:06:00Z">
              <w:r w:rsidRPr="00AF59EF">
                <w:rPr>
                  <w:rFonts w:cs="Arial"/>
                  <w:b w:val="0"/>
                  <w:bCs/>
                  <w:sz w:val="16"/>
                  <w:szCs w:val="16"/>
                  <w:lang w:eastAsia="zh-CN"/>
                </w:rPr>
                <w:t>CPR 14.1.8-</w:t>
              </w:r>
            </w:ins>
            <w:ins w:id="107" w:author="6G rapporteurs-1.15" w:date="2026-01-25T20:44:00Z" w16du:dateUtc="2026-01-25T12:44:00Z">
              <w:r>
                <w:rPr>
                  <w:rFonts w:cs="Arial" w:hint="eastAsia"/>
                  <w:b w:val="0"/>
                  <w:bCs/>
                  <w:sz w:val="16"/>
                  <w:szCs w:val="16"/>
                  <w:lang w:eastAsia="zh-CN"/>
                </w:rPr>
                <w:t>1</w:t>
              </w:r>
            </w:ins>
            <w:ins w:id="108" w:author="6G rapporteurs-1.15" w:date="2026-01-25T19:06:00Z" w16du:dateUtc="2026-01-25T11:06:00Z">
              <w:r w:rsidRPr="00AF59EF">
                <w:rPr>
                  <w:rFonts w:cs="Arial"/>
                  <w:b w:val="0"/>
                  <w:bCs/>
                  <w:sz w:val="16"/>
                  <w:szCs w:val="16"/>
                  <w:lang w:eastAsia="zh-CN"/>
                </w:rPr>
                <w:t>-</w:t>
              </w:r>
            </w:ins>
            <w:ins w:id="109" w:author="6G rapporteurs-1.15" w:date="2026-01-25T21:25:00Z" w16du:dateUtc="2026-01-25T13:25:00Z">
              <w:r w:rsidR="00E37457">
                <w:rPr>
                  <w:rFonts w:cs="Arial" w:hint="eastAsia"/>
                  <w:b w:val="0"/>
                  <w:bCs/>
                  <w:sz w:val="16"/>
                  <w:szCs w:val="16"/>
                  <w:lang w:eastAsia="zh-CN"/>
                </w:rPr>
                <w:t>8</w:t>
              </w:r>
            </w:ins>
            <w:ins w:id="110" w:author="6G rapporteurs-1.15" w:date="2026-01-25T19:06:00Z" w16du:dateUtc="2026-01-25T11:06:00Z">
              <w:r w:rsidRPr="00AF59EF">
                <w:rPr>
                  <w:rFonts w:cs="Arial"/>
                  <w:b w:val="0"/>
                  <w:bCs/>
                  <w:sz w:val="16"/>
                  <w:szCs w:val="16"/>
                  <w:lang w:eastAsia="zh-CN"/>
                </w:rPr>
                <w:t xml:space="preserve"> </w:t>
              </w:r>
            </w:ins>
          </w:p>
        </w:tc>
        <w:tc>
          <w:tcPr>
            <w:tcW w:w="4536" w:type="dxa"/>
          </w:tcPr>
          <w:p w14:paraId="17DADB99" w14:textId="7509971B" w:rsidR="00C34D50" w:rsidRPr="0013298B" w:rsidRDefault="00C34D50" w:rsidP="000156B7">
            <w:pPr>
              <w:pStyle w:val="TAH"/>
              <w:jc w:val="left"/>
              <w:rPr>
                <w:ins w:id="111" w:author="6G rapporteurs-1.15" w:date="2026-01-25T19:06:00Z" w16du:dateUtc="2026-01-25T11:06:00Z"/>
                <w:b w:val="0"/>
                <w:sz w:val="16"/>
                <w:szCs w:val="16"/>
                <w:highlight w:val="yellow"/>
                <w:lang w:eastAsia="zh-CN"/>
              </w:rPr>
            </w:pPr>
            <w:ins w:id="112" w:author="Aleksiev, Vasil" w:date="2026-02-09T14:24:00Z" w16du:dateUtc="2026-02-09T13:24:00Z">
              <w:r w:rsidRPr="0013298B">
                <w:rPr>
                  <w:rFonts w:cs="Arial"/>
                  <w:b w:val="0"/>
                  <w:sz w:val="16"/>
                  <w:szCs w:val="16"/>
                  <w:highlight w:val="green"/>
                </w:rPr>
                <w:t>Subject to operator</w:t>
              </w:r>
              <w:r w:rsidRPr="0013298B">
                <w:rPr>
                  <w:rFonts w:cs="Arial"/>
                  <w:b w:val="0"/>
                  <w:sz w:val="16"/>
                  <w:szCs w:val="16"/>
                  <w:highlight w:val="green"/>
                  <w:lang w:eastAsia="zh-CN"/>
                </w:rPr>
                <w:t>’s</w:t>
              </w:r>
              <w:r w:rsidRPr="0013298B">
                <w:rPr>
                  <w:rFonts w:cs="Arial"/>
                  <w:b w:val="0"/>
                  <w:sz w:val="16"/>
                  <w:szCs w:val="16"/>
                  <w:highlight w:val="green"/>
                </w:rPr>
                <w:t xml:space="preserve"> policy</w:t>
              </w:r>
              <w:r w:rsidRPr="0013298B">
                <w:rPr>
                  <w:rFonts w:cs="Arial"/>
                  <w:b w:val="0"/>
                  <w:sz w:val="16"/>
                  <w:szCs w:val="16"/>
                  <w:highlight w:val="green"/>
                  <w:lang w:eastAsia="zh-CN"/>
                </w:rPr>
                <w:t>,</w:t>
              </w:r>
              <w:r w:rsidRPr="0013298B">
                <w:rPr>
                  <w:rFonts w:cs="Arial"/>
                  <w:b w:val="0"/>
                  <w:sz w:val="16"/>
                  <w:szCs w:val="16"/>
                  <w:highlight w:val="green"/>
                </w:rPr>
                <w:t xml:space="preserve"> </w:t>
              </w:r>
              <w:r w:rsidRPr="0013298B">
                <w:rPr>
                  <w:rFonts w:cs="Arial"/>
                  <w:b w:val="0"/>
                  <w:sz w:val="16"/>
                  <w:szCs w:val="16"/>
                  <w:highlight w:val="green"/>
                  <w:lang w:eastAsia="zh-CN"/>
                </w:rPr>
                <w:t>regulatory requirements</w:t>
              </w:r>
              <w:r w:rsidRPr="0013298B">
                <w:rPr>
                  <w:rFonts w:cs="Arial"/>
                  <w:b w:val="0"/>
                  <w:sz w:val="16"/>
                  <w:szCs w:val="16"/>
                  <w:highlight w:val="green"/>
                </w:rPr>
                <w:t xml:space="preserve"> and </w:t>
              </w:r>
              <w:r w:rsidRPr="0013298B">
                <w:rPr>
                  <w:rFonts w:cs="Arial"/>
                  <w:b w:val="0"/>
                  <w:sz w:val="16"/>
                  <w:szCs w:val="16"/>
                  <w:highlight w:val="green"/>
                  <w:lang w:eastAsia="zh-CN"/>
                </w:rPr>
                <w:t>subscriber permission</w:t>
              </w:r>
              <w:r w:rsidRPr="0013298B">
                <w:rPr>
                  <w:rFonts w:cs="Arial"/>
                  <w:b w:val="0"/>
                  <w:sz w:val="16"/>
                  <w:szCs w:val="16"/>
                  <w:highlight w:val="green"/>
                </w:rPr>
                <w:t>, the 6G system shall support mechanism</w:t>
              </w:r>
            </w:ins>
            <w:ins w:id="113" w:author="Aleksiev, Vasil" w:date="2026-02-09T14:33:00Z" w16du:dateUtc="2026-02-09T13:33:00Z">
              <w:r w:rsidR="00E7362B" w:rsidRPr="0013298B">
                <w:rPr>
                  <w:rFonts w:cs="Arial"/>
                  <w:b w:val="0"/>
                  <w:sz w:val="16"/>
                  <w:szCs w:val="16"/>
                  <w:highlight w:val="green"/>
                </w:rPr>
                <w:t>s</w:t>
              </w:r>
            </w:ins>
            <w:ins w:id="114" w:author="Aleksiev, Vasil" w:date="2026-02-09T14:24:00Z" w16du:dateUtc="2026-02-09T13:24:00Z">
              <w:r w:rsidRPr="0013298B">
                <w:rPr>
                  <w:rFonts w:cs="Arial"/>
                  <w:b w:val="0"/>
                  <w:sz w:val="16"/>
                  <w:szCs w:val="16"/>
                  <w:highlight w:val="green"/>
                </w:rPr>
                <w:t xml:space="preserve"> to </w:t>
              </w:r>
            </w:ins>
            <w:ins w:id="115" w:author="Aleksiev, Vasil" w:date="2026-02-09T14:31:00Z" w16du:dateUtc="2026-02-09T13:31:00Z">
              <w:r w:rsidR="00E7362B" w:rsidRPr="0013298B">
                <w:rPr>
                  <w:rFonts w:cs="Arial"/>
                  <w:b w:val="0"/>
                  <w:sz w:val="16"/>
                  <w:szCs w:val="16"/>
                  <w:highlight w:val="green"/>
                </w:rPr>
                <w:t>provide</w:t>
              </w:r>
            </w:ins>
            <w:ins w:id="116" w:author="Aleksiev, Vasil" w:date="2026-02-09T14:24:00Z" w16du:dateUtc="2026-02-09T13:24:00Z">
              <w:r w:rsidRPr="0013298B">
                <w:rPr>
                  <w:rFonts w:cs="Arial"/>
                  <w:b w:val="0"/>
                  <w:sz w:val="16"/>
                  <w:szCs w:val="16"/>
                  <w:highlight w:val="green"/>
                </w:rPr>
                <w:t xml:space="preserve"> 3GPP services</w:t>
              </w:r>
            </w:ins>
            <w:ins w:id="117" w:author="Aleksiev, Vasil" w:date="2026-02-09T14:25:00Z" w16du:dateUtc="2026-02-09T13:25:00Z">
              <w:r w:rsidRPr="0013298B">
                <w:rPr>
                  <w:rFonts w:cs="Arial"/>
                  <w:b w:val="0"/>
                  <w:sz w:val="16"/>
                  <w:szCs w:val="16"/>
                  <w:highlight w:val="green"/>
                </w:rPr>
                <w:t xml:space="preserve"> </w:t>
              </w:r>
            </w:ins>
            <w:ins w:id="118" w:author="Aleksiev, Vasil" w:date="2026-02-09T14:31:00Z" w16du:dateUtc="2026-02-09T13:31:00Z">
              <w:r w:rsidR="00E7362B" w:rsidRPr="0013298B">
                <w:rPr>
                  <w:rFonts w:cs="Arial"/>
                  <w:b w:val="0"/>
                  <w:sz w:val="16"/>
                  <w:szCs w:val="16"/>
                  <w:highlight w:val="green"/>
                </w:rPr>
                <w:t xml:space="preserve">by adapting </w:t>
              </w:r>
            </w:ins>
            <w:ins w:id="119" w:author="Aleksiev, Vasil" w:date="2026-02-09T14:26:00Z" w16du:dateUtc="2026-02-09T13:26:00Z">
              <w:r w:rsidRPr="0013298B">
                <w:rPr>
                  <w:rFonts w:cs="Arial"/>
                  <w:b w:val="0"/>
                  <w:sz w:val="16"/>
                  <w:szCs w:val="16"/>
                  <w:highlight w:val="green"/>
                </w:rPr>
                <w:t xml:space="preserve">to </w:t>
              </w:r>
            </w:ins>
            <w:ins w:id="120" w:author="Aleksiev, Vasil" w:date="2026-02-09T14:24:00Z" w16du:dateUtc="2026-02-09T13:24:00Z">
              <w:r w:rsidRPr="0013298B">
                <w:rPr>
                  <w:rFonts w:cs="Arial"/>
                  <w:b w:val="0"/>
                  <w:sz w:val="16"/>
                  <w:szCs w:val="16"/>
                  <w:highlight w:val="green"/>
                </w:rPr>
                <w:t>varying conditions (e.g., network conditions, application needs, resource availability)</w:t>
              </w:r>
              <w:r w:rsidRPr="0013298B">
                <w:rPr>
                  <w:rFonts w:cs="Arial"/>
                  <w:b w:val="0"/>
                  <w:sz w:val="16"/>
                  <w:szCs w:val="16"/>
                  <w:highlight w:val="green"/>
                  <w:lang w:val="en-US"/>
                </w:rPr>
                <w:t xml:space="preserve"> </w:t>
              </w:r>
            </w:ins>
            <w:ins w:id="121" w:author="Aleksiev, Vasil" w:date="2026-02-09T14:26:00Z" w16du:dateUtc="2026-02-09T13:26:00Z">
              <w:r w:rsidRPr="0013298B">
                <w:rPr>
                  <w:rFonts w:cs="Arial"/>
                  <w:b w:val="0"/>
                  <w:sz w:val="16"/>
                  <w:szCs w:val="16"/>
                  <w:highlight w:val="green"/>
                </w:rPr>
                <w:t xml:space="preserve">including </w:t>
              </w:r>
            </w:ins>
            <w:ins w:id="122" w:author="Aleksiev, Vasil" w:date="2026-02-09T14:25:00Z" w16du:dateUtc="2026-02-09T13:25:00Z">
              <w:r w:rsidRPr="0013298B">
                <w:rPr>
                  <w:rFonts w:cs="Arial"/>
                  <w:b w:val="0"/>
                  <w:sz w:val="16"/>
                  <w:szCs w:val="16"/>
                  <w:highlight w:val="green"/>
                </w:rPr>
                <w:t xml:space="preserve">configuration of UEs and </w:t>
              </w:r>
            </w:ins>
            <w:ins w:id="123" w:author="Aleksiev, Vasil" w:date="2026-02-09T14:27:00Z" w16du:dateUtc="2026-02-09T13:27:00Z">
              <w:r w:rsidRPr="0013298B">
                <w:rPr>
                  <w:rFonts w:cs="Arial"/>
                  <w:b w:val="0"/>
                  <w:sz w:val="16"/>
                  <w:szCs w:val="16"/>
                  <w:highlight w:val="green"/>
                </w:rPr>
                <w:t xml:space="preserve">coordination of multiple </w:t>
              </w:r>
            </w:ins>
            <w:ins w:id="124" w:author="Aleksiev, Vasil" w:date="2026-02-09T14:25:00Z" w16du:dateUtc="2026-02-09T13:25:00Z">
              <w:r w:rsidRPr="0013298B">
                <w:rPr>
                  <w:rFonts w:cs="Arial"/>
                  <w:b w:val="0"/>
                  <w:sz w:val="16"/>
                  <w:szCs w:val="16"/>
                  <w:highlight w:val="green"/>
                </w:rPr>
                <w:t>associated</w:t>
              </w:r>
            </w:ins>
            <w:ins w:id="125" w:author="Aleksiev, Vasil" w:date="2026-02-09T14:26:00Z" w16du:dateUtc="2026-02-09T13:26:00Z">
              <w:r w:rsidRPr="0013298B">
                <w:rPr>
                  <w:rFonts w:cs="Arial"/>
                  <w:b w:val="0"/>
                  <w:sz w:val="16"/>
                  <w:szCs w:val="16"/>
                  <w:highlight w:val="green"/>
                </w:rPr>
                <w:t xml:space="preserve"> 3GPP services</w:t>
              </w:r>
            </w:ins>
            <w:ins w:id="126" w:author="Aleksiev, Vasil" w:date="2026-02-09T14:24:00Z" w16du:dateUtc="2026-02-09T13:24:00Z">
              <w:r w:rsidRPr="0013298B">
                <w:rPr>
                  <w:rFonts w:cs="Arial"/>
                  <w:b w:val="0"/>
                  <w:sz w:val="16"/>
                  <w:szCs w:val="16"/>
                  <w:highlight w:val="green"/>
                </w:rPr>
                <w:t>.</w:t>
              </w:r>
            </w:ins>
          </w:p>
        </w:tc>
        <w:tc>
          <w:tcPr>
            <w:tcW w:w="1701" w:type="dxa"/>
          </w:tcPr>
          <w:p w14:paraId="4227383A" w14:textId="52CBB6C1" w:rsidR="000156B7" w:rsidRPr="00AF59EF" w:rsidRDefault="000156B7" w:rsidP="000156B7">
            <w:pPr>
              <w:pStyle w:val="TAH"/>
              <w:rPr>
                <w:ins w:id="127" w:author="6G rapporteurs-1.15" w:date="2026-01-25T19:06:00Z" w16du:dateUtc="2026-01-25T11:06:00Z"/>
                <w:b w:val="0"/>
                <w:bCs/>
                <w:sz w:val="16"/>
                <w:szCs w:val="16"/>
                <w:lang w:eastAsia="zh-CN"/>
              </w:rPr>
            </w:pPr>
            <w:ins w:id="128" w:author="6G rapporteurs-1.15" w:date="2026-01-25T19:06:00Z" w16du:dateUtc="2026-01-25T11:06:00Z">
              <w:r w:rsidRPr="00AF59EF">
                <w:rPr>
                  <w:rFonts w:cs="Arial"/>
                  <w:b w:val="0"/>
                  <w:bCs/>
                  <w:sz w:val="16"/>
                  <w:szCs w:val="16"/>
                </w:rPr>
                <w:t>PR 6.45.6-2</w:t>
              </w:r>
            </w:ins>
          </w:p>
        </w:tc>
        <w:tc>
          <w:tcPr>
            <w:tcW w:w="2268" w:type="dxa"/>
          </w:tcPr>
          <w:p w14:paraId="6C2EE61F" w14:textId="77777777" w:rsidR="000156B7" w:rsidRPr="00AF59EF" w:rsidRDefault="000156B7" w:rsidP="000156B7">
            <w:pPr>
              <w:pStyle w:val="TAL"/>
              <w:jc w:val="center"/>
              <w:rPr>
                <w:ins w:id="129" w:author="6G rapporteurs-1.15" w:date="2026-01-25T19:06:00Z" w16du:dateUtc="2026-01-25T11:06:00Z"/>
                <w:bCs/>
                <w:sz w:val="16"/>
                <w:szCs w:val="16"/>
                <w:lang w:eastAsia="zh-CN"/>
              </w:rPr>
            </w:pPr>
            <w:ins w:id="130" w:author="6G rapporteurs-1.15" w:date="2026-01-25T19:06:00Z" w16du:dateUtc="2026-01-25T11:06:00Z">
              <w:r w:rsidRPr="00AF59EF">
                <w:rPr>
                  <w:bCs/>
                  <w:sz w:val="16"/>
                  <w:szCs w:val="16"/>
                  <w:lang w:eastAsia="zh-CN"/>
                </w:rPr>
                <w:t>Network AI Agent, user experience enhancement</w:t>
              </w:r>
            </w:ins>
          </w:p>
          <w:p w14:paraId="5752647E" w14:textId="77777777" w:rsidR="000156B7" w:rsidRPr="00AF59EF" w:rsidRDefault="000156B7" w:rsidP="000156B7">
            <w:pPr>
              <w:keepNext/>
              <w:keepLines/>
              <w:overflowPunct w:val="0"/>
              <w:autoSpaceDE w:val="0"/>
              <w:autoSpaceDN w:val="0"/>
              <w:adjustRightInd w:val="0"/>
              <w:spacing w:after="0"/>
              <w:jc w:val="center"/>
              <w:rPr>
                <w:ins w:id="131" w:author="6G rapporteurs-1.15" w:date="2026-01-25T19:06:00Z" w16du:dateUtc="2026-01-25T11:06:00Z"/>
                <w:bCs/>
                <w:color w:val="EE0000"/>
                <w:sz w:val="16"/>
                <w:szCs w:val="16"/>
                <w:lang w:eastAsia="zh-CN"/>
              </w:rPr>
            </w:pPr>
          </w:p>
          <w:p w14:paraId="75A4D306" w14:textId="4BD4E9B2" w:rsidR="008C235F" w:rsidRPr="008C235F" w:rsidRDefault="008C235F" w:rsidP="000156B7">
            <w:pPr>
              <w:pStyle w:val="TAH"/>
              <w:rPr>
                <w:ins w:id="132" w:author="6G rapporteurs-1.15" w:date="2026-01-25T19:06:00Z" w16du:dateUtc="2026-01-25T11:06:00Z"/>
                <w:b w:val="0"/>
                <w:sz w:val="16"/>
                <w:szCs w:val="16"/>
                <w:lang w:eastAsia="zh-CN"/>
              </w:rPr>
            </w:pPr>
          </w:p>
        </w:tc>
      </w:tr>
    </w:tbl>
    <w:p w14:paraId="4890D7F8" w14:textId="77777777" w:rsidR="00925E35" w:rsidRDefault="00925E35" w:rsidP="007C6082">
      <w:pPr>
        <w:pStyle w:val="TAH"/>
      </w:pPr>
    </w:p>
    <w:p w14:paraId="2ADB32AA" w14:textId="77777777" w:rsidR="00CA5943" w:rsidRPr="00AD7C25" w:rsidRDefault="00CA5943" w:rsidP="00925E35">
      <w:pPr>
        <w:pStyle w:val="TH"/>
        <w:rPr>
          <w:noProof/>
          <w:lang w:val="en-US" w:eastAsia="zh-CN"/>
        </w:rPr>
      </w:pPr>
    </w:p>
    <w:sectPr w:rsidR="00CA5943"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A9CF" w14:textId="77777777" w:rsidR="005E41B0" w:rsidRDefault="005E41B0">
      <w:r>
        <w:separator/>
      </w:r>
    </w:p>
  </w:endnote>
  <w:endnote w:type="continuationSeparator" w:id="0">
    <w:p w14:paraId="71CA48AA" w14:textId="77777777" w:rsidR="005E41B0" w:rsidRDefault="005E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469D" w14:textId="77777777" w:rsidR="005E41B0" w:rsidRDefault="005E41B0">
      <w:r>
        <w:separator/>
      </w:r>
    </w:p>
  </w:footnote>
  <w:footnote w:type="continuationSeparator" w:id="0">
    <w:p w14:paraId="4239498B" w14:textId="77777777" w:rsidR="005E41B0" w:rsidRDefault="005E4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w15:presenceInfo w15:providerId="None" w15:userId="Xiaonan"/>
  </w15:person>
  <w15:person w15:author="Aleksiev, Vasil">
    <w15:presenceInfo w15:providerId="AD" w15:userId="S::vasil.aleksiev@magenta.at::ce1c42f2-f701-467a-bba3-9684fae2bbf6"/>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6B7"/>
    <w:rsid w:val="00016082"/>
    <w:rsid w:val="00033397"/>
    <w:rsid w:val="00040095"/>
    <w:rsid w:val="00051834"/>
    <w:rsid w:val="00054A22"/>
    <w:rsid w:val="00062023"/>
    <w:rsid w:val="000655A6"/>
    <w:rsid w:val="00067D3B"/>
    <w:rsid w:val="00075617"/>
    <w:rsid w:val="00080512"/>
    <w:rsid w:val="0008504D"/>
    <w:rsid w:val="00085925"/>
    <w:rsid w:val="0009108F"/>
    <w:rsid w:val="000A504C"/>
    <w:rsid w:val="000C47C3"/>
    <w:rsid w:val="000D58AB"/>
    <w:rsid w:val="0011328F"/>
    <w:rsid w:val="0013298B"/>
    <w:rsid w:val="00133525"/>
    <w:rsid w:val="001A4C42"/>
    <w:rsid w:val="001A7420"/>
    <w:rsid w:val="001B3AF7"/>
    <w:rsid w:val="001B6637"/>
    <w:rsid w:val="001B7826"/>
    <w:rsid w:val="001C21C3"/>
    <w:rsid w:val="001D02C2"/>
    <w:rsid w:val="001E3BC1"/>
    <w:rsid w:val="001F0C1D"/>
    <w:rsid w:val="001F1132"/>
    <w:rsid w:val="001F168B"/>
    <w:rsid w:val="001F1D01"/>
    <w:rsid w:val="00224099"/>
    <w:rsid w:val="002347A2"/>
    <w:rsid w:val="002551A4"/>
    <w:rsid w:val="00263E51"/>
    <w:rsid w:val="002675F0"/>
    <w:rsid w:val="002760EE"/>
    <w:rsid w:val="002A1B83"/>
    <w:rsid w:val="002B6339"/>
    <w:rsid w:val="002E00EE"/>
    <w:rsid w:val="0030436A"/>
    <w:rsid w:val="003172DC"/>
    <w:rsid w:val="00343624"/>
    <w:rsid w:val="0035462D"/>
    <w:rsid w:val="00356555"/>
    <w:rsid w:val="003765B8"/>
    <w:rsid w:val="003B27E1"/>
    <w:rsid w:val="003C3971"/>
    <w:rsid w:val="003D01C4"/>
    <w:rsid w:val="003D36FA"/>
    <w:rsid w:val="003E2D66"/>
    <w:rsid w:val="00400C59"/>
    <w:rsid w:val="00423334"/>
    <w:rsid w:val="004345EC"/>
    <w:rsid w:val="004368E2"/>
    <w:rsid w:val="00437FD8"/>
    <w:rsid w:val="00465515"/>
    <w:rsid w:val="0048111B"/>
    <w:rsid w:val="00482014"/>
    <w:rsid w:val="00491FC4"/>
    <w:rsid w:val="0049751D"/>
    <w:rsid w:val="004C30AC"/>
    <w:rsid w:val="004C7CE8"/>
    <w:rsid w:val="004D3578"/>
    <w:rsid w:val="004D7900"/>
    <w:rsid w:val="004E213A"/>
    <w:rsid w:val="004E4859"/>
    <w:rsid w:val="004E7E49"/>
    <w:rsid w:val="004F0988"/>
    <w:rsid w:val="004F1A67"/>
    <w:rsid w:val="004F3340"/>
    <w:rsid w:val="0050755F"/>
    <w:rsid w:val="00514E5E"/>
    <w:rsid w:val="0051757F"/>
    <w:rsid w:val="005306CA"/>
    <w:rsid w:val="0053388B"/>
    <w:rsid w:val="00535773"/>
    <w:rsid w:val="00543E6C"/>
    <w:rsid w:val="0056226D"/>
    <w:rsid w:val="00565087"/>
    <w:rsid w:val="00597B11"/>
    <w:rsid w:val="005D2E01"/>
    <w:rsid w:val="005D7526"/>
    <w:rsid w:val="005D7BF9"/>
    <w:rsid w:val="005E41B0"/>
    <w:rsid w:val="005E4BB2"/>
    <w:rsid w:val="005E5224"/>
    <w:rsid w:val="005F1B4E"/>
    <w:rsid w:val="005F398F"/>
    <w:rsid w:val="005F510A"/>
    <w:rsid w:val="005F788A"/>
    <w:rsid w:val="00602AEA"/>
    <w:rsid w:val="006141B2"/>
    <w:rsid w:val="00614FDF"/>
    <w:rsid w:val="006238C2"/>
    <w:rsid w:val="0063543D"/>
    <w:rsid w:val="00644AEF"/>
    <w:rsid w:val="00647114"/>
    <w:rsid w:val="0067561B"/>
    <w:rsid w:val="00687DC4"/>
    <w:rsid w:val="006912E9"/>
    <w:rsid w:val="006A323F"/>
    <w:rsid w:val="006B30D0"/>
    <w:rsid w:val="006C3D95"/>
    <w:rsid w:val="006E129A"/>
    <w:rsid w:val="006E5C86"/>
    <w:rsid w:val="006F2A36"/>
    <w:rsid w:val="00701116"/>
    <w:rsid w:val="0071174C"/>
    <w:rsid w:val="00713C44"/>
    <w:rsid w:val="00713D5E"/>
    <w:rsid w:val="00734A5B"/>
    <w:rsid w:val="0074026F"/>
    <w:rsid w:val="007429F6"/>
    <w:rsid w:val="00744E76"/>
    <w:rsid w:val="00765EA3"/>
    <w:rsid w:val="0077198A"/>
    <w:rsid w:val="00774DA4"/>
    <w:rsid w:val="00781F0F"/>
    <w:rsid w:val="007905ED"/>
    <w:rsid w:val="007A316C"/>
    <w:rsid w:val="007A6C4E"/>
    <w:rsid w:val="007B170D"/>
    <w:rsid w:val="007B600E"/>
    <w:rsid w:val="007C6082"/>
    <w:rsid w:val="007F0F4A"/>
    <w:rsid w:val="007F243F"/>
    <w:rsid w:val="008028A4"/>
    <w:rsid w:val="008217A3"/>
    <w:rsid w:val="00830747"/>
    <w:rsid w:val="008359CD"/>
    <w:rsid w:val="008409B7"/>
    <w:rsid w:val="00846273"/>
    <w:rsid w:val="00865582"/>
    <w:rsid w:val="008768CA"/>
    <w:rsid w:val="00881287"/>
    <w:rsid w:val="00886D98"/>
    <w:rsid w:val="008C235F"/>
    <w:rsid w:val="008C384C"/>
    <w:rsid w:val="008C762E"/>
    <w:rsid w:val="008D05CF"/>
    <w:rsid w:val="008D4BD9"/>
    <w:rsid w:val="008E2D68"/>
    <w:rsid w:val="008E6756"/>
    <w:rsid w:val="008F4297"/>
    <w:rsid w:val="0090271F"/>
    <w:rsid w:val="00902E23"/>
    <w:rsid w:val="009114D7"/>
    <w:rsid w:val="0091348E"/>
    <w:rsid w:val="00917CCB"/>
    <w:rsid w:val="00925E35"/>
    <w:rsid w:val="00930557"/>
    <w:rsid w:val="009309FB"/>
    <w:rsid w:val="00933FB0"/>
    <w:rsid w:val="00942EC2"/>
    <w:rsid w:val="00960D41"/>
    <w:rsid w:val="00974D73"/>
    <w:rsid w:val="009903C0"/>
    <w:rsid w:val="009D076F"/>
    <w:rsid w:val="009D41CD"/>
    <w:rsid w:val="009E6EAA"/>
    <w:rsid w:val="009F37B7"/>
    <w:rsid w:val="00A10F02"/>
    <w:rsid w:val="00A164B4"/>
    <w:rsid w:val="00A250EF"/>
    <w:rsid w:val="00A26956"/>
    <w:rsid w:val="00A27486"/>
    <w:rsid w:val="00A47B2B"/>
    <w:rsid w:val="00A53724"/>
    <w:rsid w:val="00A56066"/>
    <w:rsid w:val="00A73129"/>
    <w:rsid w:val="00A82346"/>
    <w:rsid w:val="00A92BA1"/>
    <w:rsid w:val="00A933C6"/>
    <w:rsid w:val="00A95A32"/>
    <w:rsid w:val="00AA11D1"/>
    <w:rsid w:val="00AB4A5D"/>
    <w:rsid w:val="00AC05F8"/>
    <w:rsid w:val="00AC6BC6"/>
    <w:rsid w:val="00AD3EF6"/>
    <w:rsid w:val="00AE0E45"/>
    <w:rsid w:val="00AE65E2"/>
    <w:rsid w:val="00AF1460"/>
    <w:rsid w:val="00AF59EF"/>
    <w:rsid w:val="00B12BA0"/>
    <w:rsid w:val="00B15449"/>
    <w:rsid w:val="00B24A8D"/>
    <w:rsid w:val="00B250CC"/>
    <w:rsid w:val="00B26DF6"/>
    <w:rsid w:val="00B35949"/>
    <w:rsid w:val="00B750FB"/>
    <w:rsid w:val="00B92208"/>
    <w:rsid w:val="00B93086"/>
    <w:rsid w:val="00BA19ED"/>
    <w:rsid w:val="00BA4B8D"/>
    <w:rsid w:val="00BB2A77"/>
    <w:rsid w:val="00BC0F7D"/>
    <w:rsid w:val="00BC2851"/>
    <w:rsid w:val="00BD150B"/>
    <w:rsid w:val="00BD7D31"/>
    <w:rsid w:val="00BE3255"/>
    <w:rsid w:val="00BE7BF9"/>
    <w:rsid w:val="00BF128E"/>
    <w:rsid w:val="00C00284"/>
    <w:rsid w:val="00C074DD"/>
    <w:rsid w:val="00C1496A"/>
    <w:rsid w:val="00C33079"/>
    <w:rsid w:val="00C34D50"/>
    <w:rsid w:val="00C373C4"/>
    <w:rsid w:val="00C45231"/>
    <w:rsid w:val="00C551FF"/>
    <w:rsid w:val="00C72833"/>
    <w:rsid w:val="00C80F1D"/>
    <w:rsid w:val="00C81F67"/>
    <w:rsid w:val="00C91962"/>
    <w:rsid w:val="00C93F40"/>
    <w:rsid w:val="00C97C81"/>
    <w:rsid w:val="00CA3D0C"/>
    <w:rsid w:val="00CA5943"/>
    <w:rsid w:val="00CD375A"/>
    <w:rsid w:val="00CF769B"/>
    <w:rsid w:val="00D20F5F"/>
    <w:rsid w:val="00D520D3"/>
    <w:rsid w:val="00D57972"/>
    <w:rsid w:val="00D66D1F"/>
    <w:rsid w:val="00D675A9"/>
    <w:rsid w:val="00D738D6"/>
    <w:rsid w:val="00D755EB"/>
    <w:rsid w:val="00D76048"/>
    <w:rsid w:val="00D76583"/>
    <w:rsid w:val="00D80578"/>
    <w:rsid w:val="00D82E6F"/>
    <w:rsid w:val="00D86512"/>
    <w:rsid w:val="00D868F5"/>
    <w:rsid w:val="00D87E00"/>
    <w:rsid w:val="00D9134D"/>
    <w:rsid w:val="00DA7A03"/>
    <w:rsid w:val="00DB1818"/>
    <w:rsid w:val="00DC309B"/>
    <w:rsid w:val="00DC4DA2"/>
    <w:rsid w:val="00DD4C17"/>
    <w:rsid w:val="00DD74A5"/>
    <w:rsid w:val="00DF2B1F"/>
    <w:rsid w:val="00DF62CD"/>
    <w:rsid w:val="00E12BF0"/>
    <w:rsid w:val="00E16509"/>
    <w:rsid w:val="00E320BF"/>
    <w:rsid w:val="00E37457"/>
    <w:rsid w:val="00E44582"/>
    <w:rsid w:val="00E7362B"/>
    <w:rsid w:val="00E77645"/>
    <w:rsid w:val="00EA15B0"/>
    <w:rsid w:val="00EA5EA7"/>
    <w:rsid w:val="00EC4A25"/>
    <w:rsid w:val="00EF608C"/>
    <w:rsid w:val="00F025A2"/>
    <w:rsid w:val="00F04712"/>
    <w:rsid w:val="00F13360"/>
    <w:rsid w:val="00F22EC7"/>
    <w:rsid w:val="00F325C8"/>
    <w:rsid w:val="00F43FC4"/>
    <w:rsid w:val="00F5506F"/>
    <w:rsid w:val="00F553EE"/>
    <w:rsid w:val="00F63A92"/>
    <w:rsid w:val="00F653B8"/>
    <w:rsid w:val="00F9008D"/>
    <w:rsid w:val="00FA1266"/>
    <w:rsid w:val="00FB7669"/>
    <w:rsid w:val="00FC1192"/>
    <w:rsid w:val="00FF14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702</Words>
  <Characters>3847</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2026-02-11T06:05:00Z</dcterms:created>
  <dcterms:modified xsi:type="dcterms:W3CDTF">2026-02-11T06:05:00Z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2026-02-09T13:00:09Z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7cdc7374-6fcb-49ab-b88e-8533d8fff73f</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