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791D9FB"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1D4A3E">
        <w:rPr>
          <w:rFonts w:ascii="Arial" w:eastAsia="MS Mincho" w:hAnsi="Arial" w:cs="Arial"/>
          <w:b/>
          <w:sz w:val="24"/>
          <w:szCs w:val="24"/>
          <w:lang w:eastAsia="ja-JP"/>
        </w:rPr>
        <w:t>107</w:t>
      </w:r>
    </w:p>
    <w:p w14:paraId="1578607E" w14:textId="3D4CB38C"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D4A3E">
        <w:rPr>
          <w:rFonts w:ascii="Arial" w:eastAsia="MS Mincho" w:hAnsi="Arial" w:cs="Arial"/>
          <w:i/>
          <w:sz w:val="24"/>
          <w:szCs w:val="24"/>
          <w:lang w:eastAsia="ja-JP"/>
        </w:rPr>
        <w:t>1098</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Paragraph"/>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Paragraph"/>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Paragraph"/>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Paragraph"/>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Paragraph"/>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Paragraph"/>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Paragraph"/>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Paragraph"/>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Paragraph"/>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Paragraph"/>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Paragraph"/>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Paragraph"/>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Paragraph"/>
        <w:numPr>
          <w:ilvl w:val="0"/>
          <w:numId w:val="29"/>
        </w:numPr>
        <w:rPr>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lastRenderedPageBreak/>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5955E798" w14:textId="35266688"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E10622">
        <w:rPr>
          <w:highlight w:val="green"/>
          <w:lang w:val="fr-FR"/>
        </w:rPr>
        <w:lastRenderedPageBreak/>
        <w:t xml:space="preserve">Table </w:t>
      </w:r>
      <w:r w:rsidR="00CE3C2D" w:rsidRPr="00E10622">
        <w:rPr>
          <w:highlight w:val="green"/>
          <w:lang w:val="fr-FR" w:eastAsia="zh-CN"/>
        </w:rPr>
        <w:t>14</w:t>
      </w:r>
      <w:r w:rsidR="00972555" w:rsidRPr="00E10622">
        <w:rPr>
          <w:rFonts w:hint="eastAsia"/>
          <w:highlight w:val="green"/>
          <w:lang w:val="fr-FR" w:eastAsia="zh-CN"/>
        </w:rPr>
        <w:t>.1.</w:t>
      </w:r>
      <w:r w:rsidR="00823214" w:rsidRPr="00E10622">
        <w:rPr>
          <w:highlight w:val="green"/>
          <w:lang w:val="fr-FR" w:eastAsia="zh-CN"/>
        </w:rPr>
        <w:t>5</w:t>
      </w:r>
      <w:r w:rsidRPr="00E10622">
        <w:rPr>
          <w:rFonts w:eastAsia="DengXian"/>
          <w:highlight w:val="green"/>
          <w:lang w:val="fr-FR"/>
        </w:rPr>
        <w:t>-</w:t>
      </w:r>
      <w:r w:rsidR="00F65C37" w:rsidRPr="00E10622">
        <w:rPr>
          <w:rFonts w:eastAsia="DengXian"/>
          <w:highlight w:val="green"/>
          <w:lang w:val="fr-FR"/>
        </w:rPr>
        <w:t>1</w:t>
      </w:r>
      <w:r w:rsidR="00362A2A" w:rsidRPr="00E10622">
        <w:rPr>
          <w:rFonts w:eastAsia="DengXian"/>
          <w:highlight w:val="green"/>
          <w:lang w:val="fr-FR"/>
        </w:rPr>
        <w:t xml:space="preserve">: </w:t>
      </w:r>
      <w:r w:rsidR="00823214" w:rsidRPr="00E10622">
        <w:rPr>
          <w:highlight w:val="green"/>
          <w:lang w:val="fr-FR"/>
        </w:rPr>
        <w:t>Data Collection and Consumption</w:t>
      </w:r>
      <w:r w:rsidR="00916730" w:rsidRPr="00E10622">
        <w:rPr>
          <w:highlight w:val="green"/>
          <w:lang w:val="fr-FR"/>
        </w:rPr>
        <w:t xml:space="preserve"> </w:t>
      </w:r>
      <w:ins w:id="3" w:author="Trakinat, Jean" w:date="2026-01-30T08:11:00Z" w16du:dateUtc="2026-01-30T13:11:00Z">
        <w:r w:rsidR="00916730" w:rsidRPr="00E10622">
          <w:rPr>
            <w:highlight w:val="green"/>
            <w:lang w:val="fr-FR"/>
          </w:rPr>
          <w:t>- 6G System Data</w:t>
        </w:r>
      </w:ins>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lastRenderedPageBreak/>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DB5A85" w:rsidRPr="005E3724" w14:paraId="7320E8B3" w14:textId="77777777" w:rsidTr="003A71E0">
        <w:tc>
          <w:tcPr>
            <w:tcW w:w="1412" w:type="dxa"/>
          </w:tcPr>
          <w:p w14:paraId="6991002A" w14:textId="094A9DFA" w:rsidR="00DB5A85" w:rsidRPr="005E3724" w:rsidRDefault="00DB5A85" w:rsidP="003A71E0">
            <w:pPr>
              <w:pStyle w:val="TH"/>
              <w:spacing w:before="0" w:after="0"/>
              <w:rPr>
                <w:rFonts w:cs="Arial"/>
                <w:b w:val="0"/>
                <w:bCs/>
                <w:sz w:val="16"/>
                <w:szCs w:val="16"/>
              </w:rPr>
            </w:pPr>
            <w:r>
              <w:rPr>
                <w:rFonts w:cs="Arial"/>
                <w:b w:val="0"/>
                <w:bCs/>
                <w:sz w:val="16"/>
                <w:szCs w:val="16"/>
              </w:rPr>
              <w:t xml:space="preserve">Alt </w:t>
            </w:r>
            <w:r w:rsidR="00D96173">
              <w:rPr>
                <w:rFonts w:cs="Arial"/>
                <w:b w:val="0"/>
                <w:bCs/>
                <w:sz w:val="16"/>
                <w:szCs w:val="16"/>
              </w:rPr>
              <w:t>CPR</w:t>
            </w:r>
            <w:ins w:id="4" w:author="Trakinat, Jean" w:date="2026-01-20T15:37:00Z" w16du:dateUtc="2026-01-20T20:37:00Z">
              <w:r w:rsidRPr="005E3724">
                <w:rPr>
                  <w:rFonts w:cs="Arial"/>
                  <w:b w:val="0"/>
                  <w:bCs/>
                  <w:sz w:val="16"/>
                  <w:szCs w:val="16"/>
                </w:rPr>
                <w:t xml:space="preserve"> </w:t>
              </w:r>
            </w:ins>
            <w:r w:rsidRPr="005E3724">
              <w:rPr>
                <w:rFonts w:cs="Arial"/>
                <w:b w:val="0"/>
                <w:bCs/>
                <w:sz w:val="16"/>
                <w:szCs w:val="16"/>
              </w:rPr>
              <w:t>14.1.5-</w:t>
            </w:r>
            <w:r w:rsidR="00850546">
              <w:rPr>
                <w:rFonts w:cs="Arial"/>
                <w:b w:val="0"/>
                <w:bCs/>
                <w:sz w:val="16"/>
                <w:szCs w:val="16"/>
              </w:rPr>
              <w:t>1</w:t>
            </w:r>
            <w:r w:rsidRPr="005E3724">
              <w:rPr>
                <w:rFonts w:cs="Arial"/>
                <w:b w:val="0"/>
                <w:bCs/>
                <w:sz w:val="16"/>
                <w:szCs w:val="16"/>
              </w:rPr>
              <w:t>-1</w:t>
            </w:r>
            <w:r>
              <w:rPr>
                <w:rFonts w:cs="Arial"/>
                <w:b w:val="0"/>
                <w:bCs/>
                <w:sz w:val="16"/>
                <w:szCs w:val="16"/>
              </w:rPr>
              <w:t xml:space="preserve"> (Futurewei)</w:t>
            </w:r>
          </w:p>
        </w:tc>
        <w:tc>
          <w:tcPr>
            <w:tcW w:w="4536" w:type="dxa"/>
          </w:tcPr>
          <w:p w14:paraId="7AC04CF5" w14:textId="718A9712" w:rsidR="00DB5A85" w:rsidRPr="009F39B6" w:rsidRDefault="00DB5A85"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The 6G system shall support mechanisms for 6G System Data collection and consumption </w:t>
            </w:r>
            <w:ins w:id="5" w:author="Trakinat, Jean" w:date="2026-01-29T12:21:00Z" w16du:dateUtc="2026-01-29T17:21:00Z">
              <w:r w:rsidR="00605065" w:rsidRPr="009F39B6">
                <w:rPr>
                  <w:rFonts w:cs="Arial"/>
                  <w:b w:val="0"/>
                  <w:bCs/>
                  <w:sz w:val="16"/>
                  <w:szCs w:val="16"/>
                  <w:highlight w:val="red"/>
                </w:rPr>
                <w:t xml:space="preserve">with </w:t>
              </w:r>
            </w:ins>
            <w:r w:rsidRPr="009F39B6">
              <w:rPr>
                <w:rFonts w:cs="Arial"/>
                <w:b w:val="0"/>
                <w:bCs/>
                <w:sz w:val="16"/>
                <w:szCs w:val="16"/>
                <w:highlight w:val="red"/>
              </w:rPr>
              <w:t>minim</w:t>
            </w:r>
            <w:ins w:id="6" w:author="Trakinat, Jean" w:date="2026-01-29T12:21:00Z" w16du:dateUtc="2026-01-29T17:21:00Z">
              <w:r w:rsidR="00605065" w:rsidRPr="009F39B6">
                <w:rPr>
                  <w:rFonts w:cs="Arial"/>
                  <w:b w:val="0"/>
                  <w:bCs/>
                  <w:sz w:val="16"/>
                  <w:szCs w:val="16"/>
                  <w:highlight w:val="red"/>
                </w:rPr>
                <w:t xml:space="preserve">um </w:t>
              </w:r>
            </w:ins>
            <w:del w:id="7" w:author="Trakinat, Jean" w:date="2026-01-29T12:21:00Z" w16du:dateUtc="2026-01-29T17:21:00Z">
              <w:r w:rsidRPr="009F39B6" w:rsidDel="00605065">
                <w:rPr>
                  <w:rFonts w:cs="Arial"/>
                  <w:b w:val="0"/>
                  <w:bCs/>
                  <w:sz w:val="16"/>
                  <w:szCs w:val="16"/>
                  <w:highlight w:val="red"/>
                </w:rPr>
                <w:delText>izing the</w:delText>
              </w:r>
            </w:del>
            <w:r w:rsidRPr="009F39B6">
              <w:rPr>
                <w:rFonts w:cs="Arial"/>
                <w:b w:val="0"/>
                <w:bCs/>
                <w:sz w:val="16"/>
                <w:szCs w:val="16"/>
                <w:highlight w:val="red"/>
              </w:rPr>
              <w:t xml:space="preserve"> impact to </w:t>
            </w:r>
            <w:ins w:id="8" w:author="Trakinat, Jean" w:date="2026-01-29T12:21:00Z" w16du:dateUtc="2026-01-29T17:21:00Z">
              <w:r w:rsidR="00605065" w:rsidRPr="009F39B6">
                <w:rPr>
                  <w:rFonts w:cs="Arial"/>
                  <w:b w:val="0"/>
                  <w:bCs/>
                  <w:sz w:val="16"/>
                  <w:szCs w:val="16"/>
                  <w:highlight w:val="red"/>
                </w:rPr>
                <w:t xml:space="preserve">the related </w:t>
              </w:r>
            </w:ins>
            <w:r w:rsidRPr="009F39B6">
              <w:rPr>
                <w:rFonts w:cs="Arial"/>
                <w:b w:val="0"/>
                <w:bCs/>
                <w:sz w:val="16"/>
                <w:szCs w:val="16"/>
                <w:highlight w:val="red"/>
              </w:rPr>
              <w:t>6G services.</w:t>
            </w:r>
          </w:p>
        </w:tc>
        <w:tc>
          <w:tcPr>
            <w:tcW w:w="1701" w:type="dxa"/>
          </w:tcPr>
          <w:p w14:paraId="3E553CF4" w14:textId="77777777" w:rsidR="00DB5A85" w:rsidRPr="005E3724" w:rsidRDefault="00DB5A85" w:rsidP="003A71E0">
            <w:pPr>
              <w:pStyle w:val="TH"/>
              <w:spacing w:before="0" w:after="0"/>
              <w:rPr>
                <w:rFonts w:cs="Arial"/>
                <w:b w:val="0"/>
                <w:bCs/>
                <w:sz w:val="16"/>
                <w:szCs w:val="16"/>
              </w:rPr>
            </w:pPr>
            <w:r w:rsidRPr="005E3724">
              <w:rPr>
                <w:rFonts w:cs="Arial"/>
                <w:b w:val="0"/>
                <w:bCs/>
                <w:sz w:val="16"/>
                <w:szCs w:val="16"/>
              </w:rPr>
              <w:t>PR 5.9.2.2-1</w:t>
            </w:r>
          </w:p>
        </w:tc>
        <w:tc>
          <w:tcPr>
            <w:tcW w:w="2268" w:type="dxa"/>
          </w:tcPr>
          <w:p w14:paraId="6710307C" w14:textId="77777777" w:rsidR="00DB5A85" w:rsidRPr="005E3724" w:rsidRDefault="00DB5A85" w:rsidP="003A71E0">
            <w:pPr>
              <w:pStyle w:val="TH"/>
              <w:spacing w:before="0" w:after="0"/>
              <w:jc w:val="left"/>
              <w:rPr>
                <w:rFonts w:cs="Arial"/>
                <w:b w:val="0"/>
                <w:bCs/>
                <w:sz w:val="16"/>
                <w:szCs w:val="16"/>
                <w:highlight w:val="yellow"/>
              </w:rPr>
            </w:pPr>
          </w:p>
        </w:tc>
      </w:tr>
      <w:tr w:rsidR="00BE03AA" w:rsidRPr="005E3724" w14:paraId="5E597E40" w14:textId="77777777" w:rsidTr="003A71E0">
        <w:tc>
          <w:tcPr>
            <w:tcW w:w="1412" w:type="dxa"/>
          </w:tcPr>
          <w:p w14:paraId="7ACF9616" w14:textId="74D1E7D8" w:rsidR="00BE03AA" w:rsidRPr="005E3724" w:rsidRDefault="00BE03AA" w:rsidP="003A71E0">
            <w:pPr>
              <w:pStyle w:val="TH"/>
              <w:spacing w:before="0" w:after="0"/>
              <w:rPr>
                <w:rFonts w:cs="Arial"/>
                <w:b w:val="0"/>
                <w:bCs/>
                <w:sz w:val="16"/>
                <w:szCs w:val="16"/>
              </w:rPr>
            </w:pPr>
            <w:r>
              <w:rPr>
                <w:rFonts w:cs="Arial"/>
                <w:b w:val="0"/>
                <w:bCs/>
                <w:sz w:val="16"/>
                <w:szCs w:val="16"/>
              </w:rPr>
              <w:t xml:space="preserve">Alt </w:t>
            </w:r>
            <w:r w:rsidRPr="005E3724">
              <w:rPr>
                <w:rFonts w:cs="Arial"/>
                <w:b w:val="0"/>
                <w:bCs/>
                <w:sz w:val="16"/>
                <w:szCs w:val="16"/>
              </w:rPr>
              <w:t>CPR 14.1.5-</w:t>
            </w:r>
            <w:r w:rsidR="00850546">
              <w:rPr>
                <w:rFonts w:cs="Arial"/>
                <w:b w:val="0"/>
                <w:bCs/>
                <w:sz w:val="16"/>
                <w:szCs w:val="16"/>
              </w:rPr>
              <w:t>1</w:t>
            </w:r>
            <w:r w:rsidRPr="005E3724">
              <w:rPr>
                <w:rFonts w:cs="Arial"/>
                <w:b w:val="0"/>
                <w:bCs/>
                <w:sz w:val="16"/>
                <w:szCs w:val="16"/>
              </w:rPr>
              <w:t>-2</w:t>
            </w:r>
          </w:p>
        </w:tc>
        <w:tc>
          <w:tcPr>
            <w:tcW w:w="4536" w:type="dxa"/>
          </w:tcPr>
          <w:p w14:paraId="7A2DDCBA" w14:textId="2B8F8B85"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Qualcomm proposal</w:t>
            </w:r>
          </w:p>
          <w:p w14:paraId="35242508" w14:textId="77777777" w:rsidR="00D96173" w:rsidRPr="009F39B6" w:rsidRDefault="00D96173" w:rsidP="003A71E0">
            <w:pPr>
              <w:pStyle w:val="TH"/>
              <w:spacing w:before="0" w:after="0"/>
              <w:jc w:val="left"/>
              <w:rPr>
                <w:rFonts w:cs="Arial"/>
                <w:b w:val="0"/>
                <w:bCs/>
                <w:sz w:val="16"/>
                <w:szCs w:val="16"/>
                <w:highlight w:val="red"/>
              </w:rPr>
            </w:pPr>
          </w:p>
          <w:p w14:paraId="24BA420B" w14:textId="45737A76" w:rsidR="00BE03AA" w:rsidRPr="009F39B6" w:rsidRDefault="00BE03AA"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6G System Data </w:t>
            </w:r>
            <w:del w:id="9" w:author="Trakinat, Jean" w:date="2026-01-29T10:14:00Z" w16du:dateUtc="2026-01-29T15:14:00Z">
              <w:r w:rsidRPr="009F39B6" w:rsidDel="00213603">
                <w:rPr>
                  <w:rFonts w:cs="Arial"/>
                  <w:b w:val="0"/>
                  <w:bCs/>
                  <w:sz w:val="16"/>
                  <w:szCs w:val="16"/>
                  <w:highlight w:val="red"/>
                </w:rPr>
                <w:delText xml:space="preserve">between different data providers and data consumers </w:delText>
              </w:r>
            </w:del>
            <w:r w:rsidRPr="009F39B6">
              <w:rPr>
                <w:rFonts w:cs="Arial"/>
                <w:b w:val="0"/>
                <w:bCs/>
                <w:sz w:val="16"/>
                <w:szCs w:val="16"/>
                <w:highlight w:val="red"/>
              </w:rPr>
              <w:t>within the 6G system.</w:t>
            </w:r>
          </w:p>
          <w:p w14:paraId="2C3A6450" w14:textId="77777777" w:rsidR="00D96173" w:rsidRPr="009F39B6" w:rsidRDefault="00D96173" w:rsidP="003A71E0">
            <w:pPr>
              <w:pStyle w:val="TH"/>
              <w:spacing w:before="0" w:after="0"/>
              <w:jc w:val="left"/>
              <w:rPr>
                <w:rFonts w:cs="Arial"/>
                <w:b w:val="0"/>
                <w:bCs/>
                <w:sz w:val="16"/>
                <w:szCs w:val="16"/>
                <w:highlight w:val="red"/>
              </w:rPr>
            </w:pPr>
          </w:p>
          <w:p w14:paraId="13E7FA21" w14:textId="3EB56BDB"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Futurewei proposal</w:t>
            </w:r>
          </w:p>
          <w:p w14:paraId="4140A251" w14:textId="77777777" w:rsidR="00D96173" w:rsidRPr="009F39B6" w:rsidRDefault="00D96173" w:rsidP="003A71E0">
            <w:pPr>
              <w:pStyle w:val="TH"/>
              <w:spacing w:before="0" w:after="0"/>
              <w:jc w:val="left"/>
              <w:rPr>
                <w:rFonts w:cs="Arial"/>
                <w:b w:val="0"/>
                <w:bCs/>
                <w:sz w:val="16"/>
                <w:szCs w:val="16"/>
                <w:highlight w:val="red"/>
              </w:rPr>
            </w:pPr>
          </w:p>
          <w:p w14:paraId="41313854" w14:textId="77777777"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w:t>
            </w:r>
            <w:ins w:id="10" w:author="Trakinat, Jean" w:date="2026-01-29T12:22:00Z" w16du:dateUtc="2026-01-29T17:22:00Z">
              <w:r w:rsidRPr="009F39B6">
                <w:rPr>
                  <w:rFonts w:cs="Arial"/>
                  <w:b w:val="0"/>
                  <w:bCs/>
                  <w:sz w:val="16"/>
                  <w:szCs w:val="16"/>
                  <w:highlight w:val="red"/>
                </w:rPr>
                <w:t xml:space="preserve">and distribute </w:t>
              </w:r>
            </w:ins>
            <w:r w:rsidRPr="009F39B6">
              <w:rPr>
                <w:rFonts w:cs="Arial"/>
                <w:b w:val="0"/>
                <w:bCs/>
                <w:sz w:val="16"/>
                <w:szCs w:val="16"/>
                <w:highlight w:val="red"/>
              </w:rPr>
              <w:t>6G System Data between different data providers and data consumers within the 6G system.</w:t>
            </w:r>
          </w:p>
          <w:p w14:paraId="0603D31C" w14:textId="77777777" w:rsidR="00DD0BA3" w:rsidRPr="009F39B6" w:rsidRDefault="00DD0BA3" w:rsidP="003A71E0">
            <w:pPr>
              <w:pStyle w:val="TH"/>
              <w:spacing w:before="0" w:after="0"/>
              <w:jc w:val="left"/>
              <w:rPr>
                <w:rFonts w:cs="Arial"/>
                <w:b w:val="0"/>
                <w:bCs/>
                <w:sz w:val="16"/>
                <w:szCs w:val="16"/>
                <w:highlight w:val="red"/>
              </w:rPr>
            </w:pPr>
          </w:p>
          <w:p w14:paraId="68990A4C" w14:textId="04B63DA1" w:rsidR="00DD0BA3" w:rsidRPr="009F39B6" w:rsidRDefault="00DD0BA3" w:rsidP="003A71E0">
            <w:pPr>
              <w:pStyle w:val="TH"/>
              <w:spacing w:before="0" w:after="0"/>
              <w:jc w:val="left"/>
              <w:rPr>
                <w:rFonts w:cs="Arial"/>
                <w:b w:val="0"/>
                <w:bCs/>
                <w:sz w:val="16"/>
                <w:szCs w:val="16"/>
                <w:highlight w:val="red"/>
              </w:rPr>
            </w:pPr>
            <w:r w:rsidRPr="009F39B6">
              <w:rPr>
                <w:rFonts w:cs="Arial"/>
                <w:b w:val="0"/>
                <w:bCs/>
                <w:sz w:val="16"/>
                <w:szCs w:val="16"/>
                <w:highlight w:val="red"/>
              </w:rPr>
              <w:t>Nokia proposal</w:t>
            </w:r>
          </w:p>
          <w:p w14:paraId="32B2627F" w14:textId="77777777" w:rsidR="00DD0BA3" w:rsidRPr="009F39B6" w:rsidRDefault="00DD0BA3" w:rsidP="003A71E0">
            <w:pPr>
              <w:pStyle w:val="TH"/>
              <w:spacing w:before="0" w:after="0"/>
              <w:jc w:val="left"/>
              <w:rPr>
                <w:rFonts w:cs="Arial"/>
                <w:b w:val="0"/>
                <w:bCs/>
                <w:sz w:val="16"/>
                <w:szCs w:val="16"/>
                <w:highlight w:val="red"/>
              </w:rPr>
            </w:pPr>
          </w:p>
          <w:p w14:paraId="08BDC8A0" w14:textId="73733915" w:rsidR="00DD0BA3" w:rsidRPr="009F39B6" w:rsidRDefault="00DD0BA3" w:rsidP="00DD0BA3">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w:t>
            </w:r>
            <w:ins w:id="11" w:author="Trakinat, Jean" w:date="2026-01-29T12:35:00Z" w16du:dateUtc="2026-01-29T17:35:00Z">
              <w:r w:rsidRPr="009F39B6">
                <w:rPr>
                  <w:rFonts w:cs="Arial"/>
                  <w:b w:val="0"/>
                  <w:bCs/>
                  <w:sz w:val="16"/>
                  <w:szCs w:val="16"/>
                  <w:highlight w:val="red"/>
                </w:rPr>
                <w:t xml:space="preserve">operator’s policy and regulatory requirements </w:t>
              </w:r>
            </w:ins>
            <w:del w:id="12" w:author="Trakinat, Jean" w:date="2026-01-29T12:36:00Z" w16du:dateUtc="2026-01-29T17:36:00Z">
              <w:r w:rsidRPr="009F39B6" w:rsidDel="00CC32D5">
                <w:rPr>
                  <w:rFonts w:cs="Arial"/>
                  <w:b w:val="0"/>
                  <w:bCs/>
                  <w:sz w:val="16"/>
                  <w:szCs w:val="16"/>
                  <w:highlight w:val="red"/>
                </w:rPr>
                <w:delText>regulation and operator po</w:delText>
              </w:r>
            </w:del>
            <w:del w:id="13" w:author="Trakinat, Jean" w:date="2026-01-29T12:38:00Z" w16du:dateUtc="2026-01-29T17:38:00Z">
              <w:r w:rsidRPr="009F39B6" w:rsidDel="00B535FB">
                <w:rPr>
                  <w:rFonts w:cs="Arial"/>
                  <w:b w:val="0"/>
                  <w:bCs/>
                  <w:sz w:val="16"/>
                  <w:szCs w:val="16"/>
                  <w:highlight w:val="red"/>
                </w:rPr>
                <w:delText>licy</w:delText>
              </w:r>
            </w:del>
            <w:r w:rsidRPr="009F39B6">
              <w:rPr>
                <w:rFonts w:cs="Arial"/>
                <w:b w:val="0"/>
                <w:bCs/>
                <w:sz w:val="16"/>
                <w:szCs w:val="16"/>
                <w:highlight w:val="red"/>
              </w:rPr>
              <w:t xml:space="preserve">, the 6G system shall support </w:t>
            </w:r>
            <w:ins w:id="14" w:author="Trakinat, Jean" w:date="2026-01-29T12:38:00Z" w16du:dateUtc="2026-01-29T17:38:00Z">
              <w:r w:rsidRPr="009F39B6">
                <w:rPr>
                  <w:rFonts w:cs="Arial"/>
                  <w:b w:val="0"/>
                  <w:bCs/>
                  <w:sz w:val="16"/>
                  <w:szCs w:val="16"/>
                  <w:highlight w:val="red"/>
                </w:rPr>
                <w:t xml:space="preserve">efficient </w:t>
              </w:r>
            </w:ins>
            <w:r w:rsidRPr="009F39B6">
              <w:rPr>
                <w:rFonts w:cs="Arial"/>
                <w:b w:val="0"/>
                <w:bCs/>
                <w:sz w:val="16"/>
                <w:szCs w:val="16"/>
                <w:highlight w:val="red"/>
              </w:rPr>
              <w:t>transfer 6G System Data between different data providers and data consumers within the 6G system</w:t>
            </w:r>
            <w:ins w:id="15" w:author="Trakinat, Jean" w:date="2026-01-29T12:39:00Z" w16du:dateUtc="2026-01-29T17:39:00Z">
              <w:r w:rsidRPr="009F39B6">
                <w:rPr>
                  <w:rFonts w:cs="Arial"/>
                  <w:b w:val="0"/>
                  <w:bCs/>
                  <w:sz w:val="16"/>
                  <w:szCs w:val="16"/>
                  <w:highlight w:val="red"/>
                </w:rPr>
                <w:t xml:space="preserve"> minimizing the impact on 6G services, as compared to the 5G system</w:t>
              </w:r>
            </w:ins>
            <w:r w:rsidRPr="009F39B6">
              <w:rPr>
                <w:rFonts w:cs="Arial"/>
                <w:b w:val="0"/>
                <w:bCs/>
                <w:sz w:val="16"/>
                <w:szCs w:val="16"/>
                <w:highlight w:val="red"/>
              </w:rPr>
              <w:t>.</w:t>
            </w:r>
          </w:p>
        </w:tc>
        <w:tc>
          <w:tcPr>
            <w:tcW w:w="1701" w:type="dxa"/>
          </w:tcPr>
          <w:p w14:paraId="73C654B3" w14:textId="77777777" w:rsidR="00BE03AA" w:rsidRPr="005E3724" w:rsidRDefault="00BE03AA" w:rsidP="003A71E0">
            <w:pPr>
              <w:pStyle w:val="TH"/>
              <w:spacing w:before="0" w:after="0"/>
              <w:rPr>
                <w:rFonts w:cs="Arial"/>
                <w:b w:val="0"/>
                <w:bCs/>
                <w:sz w:val="16"/>
                <w:szCs w:val="16"/>
              </w:rPr>
            </w:pPr>
            <w:r w:rsidRPr="005E3724">
              <w:rPr>
                <w:rFonts w:cs="Arial"/>
                <w:b w:val="0"/>
                <w:bCs/>
                <w:sz w:val="16"/>
                <w:szCs w:val="16"/>
              </w:rPr>
              <w:t>PR 5.9.2.2-7</w:t>
            </w:r>
          </w:p>
        </w:tc>
        <w:tc>
          <w:tcPr>
            <w:tcW w:w="2268" w:type="dxa"/>
          </w:tcPr>
          <w:p w14:paraId="1AAC482C" w14:textId="7C656D7D" w:rsidR="00BE03AA" w:rsidRPr="005E3724" w:rsidRDefault="00D96173" w:rsidP="003A71E0">
            <w:pPr>
              <w:pStyle w:val="TH"/>
              <w:spacing w:before="0" w:after="0"/>
              <w:jc w:val="left"/>
              <w:rPr>
                <w:rFonts w:cs="Arial"/>
                <w:b w:val="0"/>
                <w:bCs/>
                <w:sz w:val="16"/>
                <w:szCs w:val="16"/>
                <w:highlight w:val="yellow"/>
              </w:rPr>
            </w:pPr>
            <w:r w:rsidRPr="008C7256">
              <w:rPr>
                <w:rFonts w:cs="Arial"/>
                <w:b w:val="0"/>
                <w:bCs/>
                <w:sz w:val="16"/>
                <w:szCs w:val="16"/>
              </w:rPr>
              <w:t>FW: missing distribution from the use case.</w:t>
            </w:r>
          </w:p>
        </w:tc>
      </w:tr>
      <w:tr w:rsidR="00DD39F6" w:rsidRPr="005E3724" w14:paraId="128753CE" w14:textId="77777777" w:rsidTr="00C71141">
        <w:tc>
          <w:tcPr>
            <w:tcW w:w="1412" w:type="dxa"/>
          </w:tcPr>
          <w:p w14:paraId="2F9001AE" w14:textId="40061C32" w:rsidR="00C142DF" w:rsidRPr="009F39B6" w:rsidRDefault="00DD39F6" w:rsidP="008750FE">
            <w:pPr>
              <w:pStyle w:val="TH"/>
              <w:spacing w:before="0" w:after="0"/>
              <w:rPr>
                <w:rFonts w:cs="Arial"/>
                <w:b w:val="0"/>
                <w:bCs/>
                <w:sz w:val="16"/>
                <w:szCs w:val="16"/>
                <w:highlight w:val="green"/>
              </w:rPr>
            </w:pPr>
            <w:r w:rsidRPr="009F39B6">
              <w:rPr>
                <w:rFonts w:cs="Arial"/>
                <w:b w:val="0"/>
                <w:bCs/>
                <w:sz w:val="16"/>
                <w:szCs w:val="16"/>
                <w:highlight w:val="green"/>
              </w:rPr>
              <w:t xml:space="preserve">New CPR </w:t>
            </w:r>
            <w:r w:rsidR="001976BB" w:rsidRPr="009F39B6">
              <w:rPr>
                <w:rFonts w:cs="Arial"/>
                <w:b w:val="0"/>
                <w:bCs/>
                <w:sz w:val="16"/>
                <w:szCs w:val="16"/>
                <w:highlight w:val="green"/>
              </w:rPr>
              <w:t>14.1.5-</w:t>
            </w:r>
            <w:r w:rsidR="00850546" w:rsidRPr="009F39B6">
              <w:rPr>
                <w:rFonts w:cs="Arial"/>
                <w:b w:val="0"/>
                <w:bCs/>
                <w:sz w:val="16"/>
                <w:szCs w:val="16"/>
                <w:highlight w:val="green"/>
              </w:rPr>
              <w:t>1</w:t>
            </w:r>
            <w:r w:rsidR="00C142DF" w:rsidRPr="009F39B6">
              <w:rPr>
                <w:rFonts w:cs="Arial"/>
                <w:b w:val="0"/>
                <w:bCs/>
                <w:sz w:val="16"/>
                <w:szCs w:val="16"/>
                <w:highlight w:val="green"/>
              </w:rPr>
              <w:t xml:space="preserve">- </w:t>
            </w:r>
            <w:r w:rsidRPr="009F39B6">
              <w:rPr>
                <w:rFonts w:cs="Arial"/>
                <w:b w:val="0"/>
                <w:bCs/>
                <w:sz w:val="16"/>
                <w:szCs w:val="16"/>
                <w:highlight w:val="green"/>
              </w:rPr>
              <w:t>Merged</w:t>
            </w:r>
            <w:r w:rsidR="00C142DF" w:rsidRPr="009F39B6">
              <w:rPr>
                <w:rFonts w:cs="Arial"/>
                <w:b w:val="0"/>
                <w:bCs/>
                <w:sz w:val="16"/>
                <w:szCs w:val="16"/>
                <w:highlight w:val="green"/>
              </w:rPr>
              <w:t xml:space="preserve"> (</w:t>
            </w:r>
            <w:r w:rsidRPr="009F39B6">
              <w:rPr>
                <w:rFonts w:cs="Arial"/>
                <w:b w:val="0"/>
                <w:bCs/>
                <w:sz w:val="16"/>
                <w:szCs w:val="16"/>
                <w:highlight w:val="green"/>
              </w:rPr>
              <w:t xml:space="preserve">-1 </w:t>
            </w:r>
            <w:r w:rsidR="00C142DF" w:rsidRPr="009F39B6">
              <w:rPr>
                <w:rFonts w:cs="Arial"/>
                <w:b w:val="0"/>
                <w:bCs/>
                <w:sz w:val="16"/>
                <w:szCs w:val="16"/>
                <w:highlight w:val="green"/>
              </w:rPr>
              <w:t>&amp;</w:t>
            </w:r>
            <w:r w:rsidRPr="009F39B6">
              <w:rPr>
                <w:rFonts w:cs="Arial"/>
                <w:b w:val="0"/>
                <w:bCs/>
                <w:sz w:val="16"/>
                <w:szCs w:val="16"/>
                <w:highlight w:val="green"/>
              </w:rPr>
              <w:t xml:space="preserve"> -2</w:t>
            </w:r>
            <w:r w:rsidR="00C142DF" w:rsidRPr="009F39B6">
              <w:rPr>
                <w:rFonts w:cs="Arial"/>
                <w:b w:val="0"/>
                <w:bCs/>
                <w:sz w:val="16"/>
                <w:szCs w:val="16"/>
                <w:highlight w:val="green"/>
              </w:rPr>
              <w:t>)</w:t>
            </w:r>
          </w:p>
          <w:p w14:paraId="6AD8BBFA" w14:textId="5FE6AD37" w:rsidR="00DD39F6" w:rsidRDefault="00DD39F6" w:rsidP="008750FE">
            <w:pPr>
              <w:pStyle w:val="TH"/>
              <w:spacing w:before="0" w:after="0"/>
              <w:rPr>
                <w:rFonts w:cs="Arial"/>
                <w:b w:val="0"/>
                <w:bCs/>
                <w:sz w:val="16"/>
                <w:szCs w:val="16"/>
              </w:rPr>
            </w:pPr>
            <w:r w:rsidRPr="009F39B6">
              <w:rPr>
                <w:rFonts w:cs="Arial"/>
                <w:b w:val="0"/>
                <w:bCs/>
                <w:sz w:val="16"/>
                <w:szCs w:val="16"/>
                <w:highlight w:val="green"/>
              </w:rPr>
              <w:t xml:space="preserve"> (Nokia)</w:t>
            </w:r>
          </w:p>
        </w:tc>
        <w:tc>
          <w:tcPr>
            <w:tcW w:w="4536" w:type="dxa"/>
          </w:tcPr>
          <w:p w14:paraId="17B05804" w14:textId="72CD069B" w:rsidR="00DD39F6" w:rsidRPr="005E3724" w:rsidRDefault="007D7044" w:rsidP="008750FE">
            <w:pPr>
              <w:pStyle w:val="TH"/>
              <w:spacing w:after="0"/>
              <w:jc w:val="left"/>
              <w:rPr>
                <w:rFonts w:cs="Arial"/>
                <w:b w:val="0"/>
                <w:bCs/>
                <w:sz w:val="16"/>
                <w:szCs w:val="16"/>
              </w:rPr>
            </w:pPr>
            <w:r w:rsidRPr="009F39B6">
              <w:rPr>
                <w:rFonts w:cs="Arial"/>
                <w:b w:val="0"/>
                <w:bCs/>
                <w:sz w:val="16"/>
                <w:szCs w:val="16"/>
                <w:highlight w:val="green"/>
              </w:rPr>
              <w:t xml:space="preserve">Subject to </w:t>
            </w:r>
            <w:r w:rsidR="009F39B6">
              <w:rPr>
                <w:rFonts w:cs="Arial"/>
                <w:b w:val="0"/>
                <w:bCs/>
                <w:sz w:val="16"/>
                <w:szCs w:val="16"/>
                <w:highlight w:val="green"/>
              </w:rPr>
              <w:t xml:space="preserve">operator’s policy, </w:t>
            </w:r>
            <w:r w:rsidRPr="009F39B6">
              <w:rPr>
                <w:rFonts w:cs="Arial"/>
                <w:b w:val="0"/>
                <w:bCs/>
                <w:sz w:val="16"/>
                <w:szCs w:val="16"/>
                <w:highlight w:val="green"/>
              </w:rPr>
              <w:t>regulatory requirements</w:t>
            </w:r>
            <w:r w:rsidR="009F39B6">
              <w:rPr>
                <w:rFonts w:cs="Arial"/>
                <w:b w:val="0"/>
                <w:bCs/>
                <w:sz w:val="16"/>
                <w:szCs w:val="16"/>
                <w:highlight w:val="green"/>
              </w:rPr>
              <w:t xml:space="preserve"> and</w:t>
            </w:r>
            <w:r w:rsidRPr="009F39B6">
              <w:rPr>
                <w:rFonts w:cs="Arial"/>
                <w:b w:val="0"/>
                <w:bCs/>
                <w:sz w:val="16"/>
                <w:szCs w:val="16"/>
                <w:highlight w:val="green"/>
              </w:rPr>
              <w:t xml:space="preserve"> </w:t>
            </w:r>
            <w:r w:rsidR="009F39B6">
              <w:rPr>
                <w:rFonts w:cs="Arial"/>
                <w:b w:val="0"/>
                <w:bCs/>
                <w:sz w:val="16"/>
                <w:szCs w:val="16"/>
                <w:highlight w:val="green"/>
              </w:rPr>
              <w:t>subscriber permission</w:t>
            </w:r>
            <w:r w:rsidRPr="009F39B6">
              <w:rPr>
                <w:rFonts w:cs="Arial"/>
                <w:b w:val="0"/>
                <w:bCs/>
                <w:sz w:val="16"/>
                <w:szCs w:val="16"/>
                <w:highlight w:val="green"/>
              </w:rPr>
              <w:t xml:space="preserve">, the 6G system shall support collection, consumption and efficient transfer of 6G System Data between different data providers and data consumers within the 6G system minimizing the impact on </w:t>
            </w:r>
            <w:del w:id="16" w:author="Aleksiev, Vasil" w:date="2026-02-03T14:41:00Z" w16du:dateUtc="2026-02-03T13:41:00Z">
              <w:r w:rsidRPr="009F39B6" w:rsidDel="009F39B6">
                <w:rPr>
                  <w:rFonts w:cs="Arial"/>
                  <w:b w:val="0"/>
                  <w:bCs/>
                  <w:sz w:val="16"/>
                  <w:szCs w:val="16"/>
                  <w:highlight w:val="green"/>
                </w:rPr>
                <w:delText xml:space="preserve">6G </w:delText>
              </w:r>
            </w:del>
            <w:ins w:id="17" w:author="Aleksiev, Vasil" w:date="2026-02-03T14:41:00Z" w16du:dateUtc="2026-02-03T13:41:00Z">
              <w:r w:rsidR="009F39B6">
                <w:rPr>
                  <w:rFonts w:cs="Arial"/>
                  <w:b w:val="0"/>
                  <w:bCs/>
                  <w:sz w:val="16"/>
                  <w:szCs w:val="16"/>
                  <w:highlight w:val="green"/>
                </w:rPr>
                <w:t>3GPP</w:t>
              </w:r>
              <w:r w:rsidR="009F39B6" w:rsidRPr="009F39B6">
                <w:rPr>
                  <w:rFonts w:cs="Arial"/>
                  <w:b w:val="0"/>
                  <w:bCs/>
                  <w:sz w:val="16"/>
                  <w:szCs w:val="16"/>
                  <w:highlight w:val="green"/>
                </w:rPr>
                <w:t xml:space="preserve"> </w:t>
              </w:r>
            </w:ins>
            <w:r w:rsidRPr="009F39B6">
              <w:rPr>
                <w:rFonts w:cs="Arial"/>
                <w:b w:val="0"/>
                <w:bCs/>
                <w:sz w:val="16"/>
                <w:szCs w:val="16"/>
                <w:highlight w:val="green"/>
              </w:rPr>
              <w:t>services, as compared to the 5G system</w:t>
            </w:r>
            <w:ins w:id="18" w:author="Aleksiev, Vasil" w:date="2026-02-03T14:40:00Z" w16du:dateUtc="2026-02-03T13:40:00Z">
              <w:r w:rsidR="009F39B6">
                <w:rPr>
                  <w:rFonts w:cs="Arial"/>
                  <w:b w:val="0"/>
                  <w:bCs/>
                  <w:sz w:val="16"/>
                  <w:szCs w:val="16"/>
                  <w:highlight w:val="green"/>
                </w:rPr>
                <w:t xml:space="preserve"> where </w:t>
              </w:r>
            </w:ins>
            <w:ins w:id="19" w:author="Aleksiev, Vasil" w:date="2026-02-03T14:41:00Z" w16du:dateUtc="2026-02-03T13:41:00Z">
              <w:r w:rsidR="009F39B6">
                <w:rPr>
                  <w:rFonts w:cs="Arial"/>
                  <w:b w:val="0"/>
                  <w:bCs/>
                  <w:sz w:val="16"/>
                  <w:szCs w:val="16"/>
                  <w:highlight w:val="green"/>
                </w:rPr>
                <w:t>applicable</w:t>
              </w:r>
            </w:ins>
            <w:r w:rsidRPr="009F39B6">
              <w:rPr>
                <w:rFonts w:cs="Arial"/>
                <w:b w:val="0"/>
                <w:bCs/>
                <w:sz w:val="16"/>
                <w:szCs w:val="16"/>
                <w:highlight w:val="green"/>
              </w:rPr>
              <w:t>.</w:t>
            </w:r>
          </w:p>
        </w:tc>
        <w:tc>
          <w:tcPr>
            <w:tcW w:w="1701" w:type="dxa"/>
          </w:tcPr>
          <w:p w14:paraId="57FAB3C5" w14:textId="77777777" w:rsidR="00D86081" w:rsidRPr="00D86081" w:rsidRDefault="00D86081" w:rsidP="00D86081">
            <w:pPr>
              <w:pStyle w:val="TH"/>
              <w:spacing w:after="0"/>
              <w:rPr>
                <w:rFonts w:cs="Arial"/>
                <w:b w:val="0"/>
                <w:bCs/>
                <w:sz w:val="16"/>
                <w:szCs w:val="16"/>
              </w:rPr>
            </w:pPr>
            <w:r w:rsidRPr="00D86081">
              <w:rPr>
                <w:rFonts w:cs="Arial"/>
                <w:b w:val="0"/>
                <w:bCs/>
                <w:sz w:val="16"/>
                <w:szCs w:val="16"/>
              </w:rPr>
              <w:t>PR 5.9.2.2-1</w:t>
            </w:r>
          </w:p>
          <w:p w14:paraId="632D3E09" w14:textId="47CF740B" w:rsidR="00DD39F6" w:rsidRPr="005E3724" w:rsidRDefault="00D86081" w:rsidP="00D86081">
            <w:pPr>
              <w:pStyle w:val="TH"/>
              <w:spacing w:before="0" w:after="0"/>
              <w:rPr>
                <w:rFonts w:cs="Arial"/>
                <w:b w:val="0"/>
                <w:bCs/>
                <w:sz w:val="16"/>
                <w:szCs w:val="16"/>
              </w:rPr>
            </w:pPr>
            <w:r w:rsidRPr="00D86081">
              <w:rPr>
                <w:rFonts w:cs="Arial"/>
                <w:b w:val="0"/>
                <w:bCs/>
                <w:sz w:val="16"/>
                <w:szCs w:val="16"/>
              </w:rPr>
              <w:t>PR 5.9.2.2-7</w:t>
            </w:r>
          </w:p>
        </w:tc>
        <w:tc>
          <w:tcPr>
            <w:tcW w:w="2268" w:type="dxa"/>
          </w:tcPr>
          <w:p w14:paraId="59B1BC08" w14:textId="77777777" w:rsidR="00DD39F6" w:rsidRPr="005E3724" w:rsidRDefault="00DD39F6" w:rsidP="008750FE">
            <w:pPr>
              <w:pStyle w:val="TH"/>
              <w:spacing w:before="0" w:after="0"/>
              <w:rPr>
                <w:rFonts w:cs="Arial"/>
                <w:b w:val="0"/>
                <w:bCs/>
                <w:sz w:val="16"/>
                <w:szCs w:val="16"/>
              </w:rPr>
            </w:pPr>
          </w:p>
        </w:tc>
      </w:tr>
      <w:tr w:rsidR="00751F3A" w:rsidRPr="005E3724" w14:paraId="4B8F9E7E" w14:textId="77777777" w:rsidTr="006D67E1">
        <w:tc>
          <w:tcPr>
            <w:tcW w:w="1412" w:type="dxa"/>
          </w:tcPr>
          <w:p w14:paraId="622A7A5F" w14:textId="3E9B69F1" w:rsidR="00751F3A" w:rsidRPr="005E3724" w:rsidRDefault="00751F3A" w:rsidP="006D67E1">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w:t>
            </w:r>
            <w:r w:rsidR="00850546" w:rsidRPr="009F39B6">
              <w:rPr>
                <w:rFonts w:cs="Arial"/>
                <w:b w:val="0"/>
                <w:bCs/>
                <w:sz w:val="16"/>
                <w:szCs w:val="16"/>
                <w:highlight w:val="green"/>
              </w:rPr>
              <w:t>1</w:t>
            </w:r>
            <w:r w:rsidRPr="009F39B6">
              <w:rPr>
                <w:rFonts w:cs="Arial"/>
                <w:b w:val="0"/>
                <w:bCs/>
                <w:sz w:val="16"/>
                <w:szCs w:val="16"/>
                <w:highlight w:val="green"/>
              </w:rPr>
              <w:t>-</w:t>
            </w:r>
            <w:r w:rsidR="00A666BA" w:rsidRPr="009F39B6">
              <w:rPr>
                <w:rFonts w:cs="Arial"/>
                <w:b w:val="0"/>
                <w:bCs/>
                <w:sz w:val="16"/>
                <w:szCs w:val="16"/>
                <w:highlight w:val="green"/>
              </w:rPr>
              <w:t>3</w:t>
            </w:r>
          </w:p>
        </w:tc>
        <w:tc>
          <w:tcPr>
            <w:tcW w:w="4536" w:type="dxa"/>
          </w:tcPr>
          <w:p w14:paraId="12A5759E" w14:textId="77777777" w:rsidR="00751F3A" w:rsidRPr="009F39B6" w:rsidRDefault="00751F3A" w:rsidP="006D67E1">
            <w:pPr>
              <w:pStyle w:val="TH"/>
              <w:spacing w:after="0"/>
              <w:jc w:val="left"/>
              <w:rPr>
                <w:rFonts w:cs="Arial"/>
                <w:b w:val="0"/>
                <w:bCs/>
                <w:sz w:val="16"/>
                <w:szCs w:val="16"/>
                <w:highlight w:val="green"/>
              </w:rPr>
            </w:pPr>
            <w:r w:rsidRPr="009F39B6">
              <w:rPr>
                <w:rFonts w:cs="Arial"/>
                <w:b w:val="0"/>
                <w:bCs/>
                <w:sz w:val="16"/>
                <w:szCs w:val="16"/>
                <w:highlight w:val="green"/>
              </w:rPr>
              <w:t xml:space="preserve">Subject to operator’s policy, </w:t>
            </w:r>
            <w:del w:id="20" w:author="Trakinat, Jean" w:date="2026-01-20T15:48:00Z" w16du:dateUtc="2026-01-20T20:48:00Z">
              <w:r w:rsidRPr="009F39B6" w:rsidDel="00772B34">
                <w:rPr>
                  <w:rFonts w:cs="Arial"/>
                  <w:b w:val="0"/>
                  <w:bCs/>
                  <w:sz w:val="16"/>
                  <w:szCs w:val="16"/>
                  <w:highlight w:val="green"/>
                </w:rPr>
                <w:delText>local regulation</w:delText>
              </w:r>
            </w:del>
            <w:ins w:id="21" w:author="Trakinat, Jean" w:date="2026-01-20T15:48:00Z" w16du:dateUtc="2026-01-20T20:48: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processing of 6G System Data.</w:t>
            </w:r>
          </w:p>
          <w:p w14:paraId="709DDF79" w14:textId="77777777" w:rsidR="00751F3A" w:rsidRPr="005E3724" w:rsidRDefault="00751F3A" w:rsidP="006D67E1">
            <w:pPr>
              <w:pStyle w:val="TH"/>
              <w:spacing w:after="0"/>
              <w:jc w:val="left"/>
              <w:rPr>
                <w:rFonts w:cs="Arial"/>
                <w:b w:val="0"/>
                <w:bCs/>
                <w:sz w:val="16"/>
                <w:szCs w:val="16"/>
              </w:rPr>
            </w:pPr>
            <w:r w:rsidRPr="009F39B6">
              <w:rPr>
                <w:rFonts w:cs="Arial"/>
                <w:b w:val="0"/>
                <w:bCs/>
                <w:sz w:val="16"/>
                <w:szCs w:val="16"/>
                <w:highlight w:val="green"/>
              </w:rPr>
              <w:t>NOTE:</w:t>
            </w:r>
            <w:r w:rsidRPr="009F39B6">
              <w:rPr>
                <w:rFonts w:cs="Arial"/>
                <w:b w:val="0"/>
                <w:bCs/>
                <w:sz w:val="16"/>
                <w:szCs w:val="16"/>
                <w:highlight w:val="green"/>
              </w:rPr>
              <w:tab/>
              <w:t>Examples of data processing are use case dependent, e.g. data fusion, data anonymization and data analysis.</w:t>
            </w:r>
          </w:p>
        </w:tc>
        <w:tc>
          <w:tcPr>
            <w:tcW w:w="1701" w:type="dxa"/>
          </w:tcPr>
          <w:p w14:paraId="7393242F"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PR 5.9.2.2-2</w:t>
            </w:r>
          </w:p>
        </w:tc>
        <w:tc>
          <w:tcPr>
            <w:tcW w:w="2268" w:type="dxa"/>
          </w:tcPr>
          <w:p w14:paraId="6EE00965"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Data Processing</w:t>
            </w:r>
          </w:p>
          <w:p w14:paraId="23D55E4E" w14:textId="77777777" w:rsidR="00751F3A" w:rsidRPr="005E3724" w:rsidRDefault="00751F3A" w:rsidP="006D67E1">
            <w:pPr>
              <w:pStyle w:val="TH"/>
              <w:spacing w:after="0"/>
              <w:rPr>
                <w:rFonts w:cs="Arial"/>
                <w:b w:val="0"/>
                <w:bCs/>
                <w:sz w:val="16"/>
                <w:szCs w:val="16"/>
              </w:rPr>
            </w:pPr>
            <w:ins w:id="22" w:author="Trakinat, Jean" w:date="2026-01-29T12:41:00Z" w16du:dateUtc="2026-01-29T17:41:00Z">
              <w:r>
                <w:rPr>
                  <w:rFonts w:cs="Arial"/>
                  <w:b w:val="0"/>
                  <w:bCs/>
                  <w:sz w:val="16"/>
                  <w:szCs w:val="16"/>
                </w:rPr>
                <w:t>Nokia: Maybe to move before the CPR on exposure (eg as new CPR 2)</w:t>
              </w:r>
            </w:ins>
          </w:p>
        </w:tc>
      </w:tr>
      <w:tr w:rsidR="00991B0D" w:rsidRPr="005E3724" w14:paraId="00F1C86F" w14:textId="77777777" w:rsidTr="00FD7F4E">
        <w:tc>
          <w:tcPr>
            <w:tcW w:w="1412" w:type="dxa"/>
          </w:tcPr>
          <w:p w14:paraId="34B4AB41" w14:textId="7B256D25" w:rsidR="00991B0D" w:rsidRPr="005E3724" w:rsidRDefault="00991B0D" w:rsidP="00FD7F4E">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14.1.5-1-4</w:t>
            </w:r>
          </w:p>
        </w:tc>
        <w:tc>
          <w:tcPr>
            <w:tcW w:w="4536" w:type="dxa"/>
          </w:tcPr>
          <w:p w14:paraId="121AAE23" w14:textId="77777777" w:rsidR="00991B0D" w:rsidRPr="005E3724" w:rsidRDefault="00991B0D" w:rsidP="00FD7F4E">
            <w:pPr>
              <w:pStyle w:val="TH"/>
              <w:spacing w:after="0"/>
              <w:jc w:val="left"/>
              <w:rPr>
                <w:rFonts w:cs="Arial"/>
                <w:b w:val="0"/>
                <w:bCs/>
                <w:sz w:val="16"/>
                <w:szCs w:val="16"/>
              </w:rPr>
            </w:pPr>
            <w:r w:rsidRPr="009F39B6">
              <w:rPr>
                <w:rFonts w:cs="Arial"/>
                <w:b w:val="0"/>
                <w:bCs/>
                <w:sz w:val="16"/>
                <w:szCs w:val="16"/>
                <w:highlight w:val="green"/>
              </w:rPr>
              <w:t xml:space="preserve">Subject to </w:t>
            </w:r>
            <w:del w:id="23" w:author="Trakinat, Jean" w:date="2026-01-20T15:55:00Z" w16du:dateUtc="2026-01-20T20:55:00Z">
              <w:r w:rsidRPr="009F39B6" w:rsidDel="00013D6D">
                <w:rPr>
                  <w:rFonts w:cs="Arial"/>
                  <w:b w:val="0"/>
                  <w:bCs/>
                  <w:sz w:val="16"/>
                  <w:szCs w:val="16"/>
                  <w:highlight w:val="green"/>
                </w:rPr>
                <w:delText xml:space="preserve">regulation and </w:delText>
              </w:r>
            </w:del>
            <w:r w:rsidRPr="009F39B6">
              <w:rPr>
                <w:rFonts w:cs="Arial"/>
                <w:b w:val="0"/>
                <w:bCs/>
                <w:sz w:val="16"/>
                <w:szCs w:val="16"/>
                <w:highlight w:val="green"/>
              </w:rPr>
              <w:t>operator</w:t>
            </w:r>
            <w:ins w:id="24" w:author="Trakinat, Jean" w:date="2026-01-20T15:55:00Z" w16du:dateUtc="2026-01-20T20:55:00Z">
              <w:r w:rsidRPr="009F39B6">
                <w:rPr>
                  <w:rFonts w:cs="Arial"/>
                  <w:b w:val="0"/>
                  <w:bCs/>
                  <w:sz w:val="16"/>
                  <w:szCs w:val="16"/>
                  <w:highlight w:val="green"/>
                </w:rPr>
                <w:t>’s</w:t>
              </w:r>
            </w:ins>
            <w:r w:rsidRPr="009F39B6">
              <w:rPr>
                <w:rFonts w:cs="Arial"/>
                <w:b w:val="0"/>
                <w:bCs/>
                <w:sz w:val="16"/>
                <w:szCs w:val="16"/>
                <w:highlight w:val="green"/>
              </w:rPr>
              <w:t xml:space="preserve"> policy, </w:t>
            </w:r>
            <w:del w:id="25" w:author="Trakinat, Jean" w:date="2026-01-20T15:55:00Z" w16du:dateUtc="2026-01-20T20:55:00Z">
              <w:r w:rsidRPr="009F39B6" w:rsidDel="00013D6D">
                <w:rPr>
                  <w:rFonts w:cs="Arial"/>
                  <w:b w:val="0"/>
                  <w:bCs/>
                  <w:sz w:val="16"/>
                  <w:szCs w:val="16"/>
                  <w:highlight w:val="green"/>
                </w:rPr>
                <w:delText>local regulation</w:delText>
              </w:r>
            </w:del>
            <w:ins w:id="26" w:author="Trakinat, Jean" w:date="2026-01-20T15:55:00Z" w16du:dateUtc="2026-01-20T20:55: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storage and retrieval of 6G System Data.</w:t>
            </w:r>
          </w:p>
        </w:tc>
        <w:tc>
          <w:tcPr>
            <w:tcW w:w="1701" w:type="dxa"/>
          </w:tcPr>
          <w:p w14:paraId="2497402B"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PR 5.9.2.2-6</w:t>
            </w:r>
          </w:p>
        </w:tc>
        <w:tc>
          <w:tcPr>
            <w:tcW w:w="2268" w:type="dxa"/>
          </w:tcPr>
          <w:p w14:paraId="59858816"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Data Storage/Retrieval</w:t>
            </w:r>
          </w:p>
          <w:p w14:paraId="50950BC8" w14:textId="77777777" w:rsidR="00991B0D" w:rsidRPr="005E3724" w:rsidRDefault="00991B0D" w:rsidP="00FD7F4E">
            <w:pPr>
              <w:pStyle w:val="TH"/>
              <w:spacing w:after="0"/>
              <w:rPr>
                <w:rFonts w:cs="Arial"/>
                <w:b w:val="0"/>
                <w:bCs/>
                <w:sz w:val="16"/>
                <w:szCs w:val="16"/>
              </w:rPr>
            </w:pPr>
            <w:ins w:id="27" w:author="Trakinat, Jean" w:date="2026-01-29T12:42:00Z" w16du:dateUtc="2026-01-29T17:42:00Z">
              <w:r>
                <w:rPr>
                  <w:rFonts w:cs="Arial"/>
                  <w:b w:val="0"/>
                  <w:bCs/>
                  <w:sz w:val="16"/>
                  <w:szCs w:val="16"/>
                </w:rPr>
                <w:t>Nokia: Maybe to move before the CPR on exposure</w:t>
              </w:r>
            </w:ins>
          </w:p>
        </w:tc>
      </w:tr>
      <w:tr w:rsidR="003E2CE5" w:rsidRPr="005E3724" w14:paraId="2058C495" w14:textId="77777777" w:rsidTr="00C71141">
        <w:trPr>
          <w:ins w:id="28" w:author="Trakinat, Jean" w:date="2026-01-20T15:37:00Z"/>
        </w:trPr>
        <w:tc>
          <w:tcPr>
            <w:tcW w:w="1412" w:type="dxa"/>
          </w:tcPr>
          <w:p w14:paraId="685E61FC" w14:textId="52E1A7D5" w:rsidR="006C6463" w:rsidRPr="00CF4523" w:rsidRDefault="002165E2" w:rsidP="008750FE">
            <w:pPr>
              <w:pStyle w:val="TH"/>
              <w:spacing w:before="0" w:after="0"/>
              <w:rPr>
                <w:rFonts w:cs="Arial"/>
                <w:b w:val="0"/>
                <w:bCs/>
                <w:sz w:val="16"/>
                <w:szCs w:val="16"/>
                <w:highlight w:val="red"/>
              </w:rPr>
            </w:pPr>
            <w:r w:rsidRPr="00CF4523">
              <w:rPr>
                <w:rFonts w:cs="Arial"/>
                <w:b w:val="0"/>
                <w:bCs/>
                <w:sz w:val="16"/>
                <w:szCs w:val="16"/>
                <w:highlight w:val="red"/>
              </w:rPr>
              <w:t>CPR 14.1.5-</w:t>
            </w:r>
            <w:r w:rsidR="00850546" w:rsidRPr="00CF4523">
              <w:rPr>
                <w:rFonts w:cs="Arial"/>
                <w:b w:val="0"/>
                <w:bCs/>
                <w:sz w:val="16"/>
                <w:szCs w:val="16"/>
                <w:highlight w:val="red"/>
              </w:rPr>
              <w:t>1</w:t>
            </w:r>
            <w:r w:rsidRPr="00CF4523">
              <w:rPr>
                <w:rFonts w:cs="Arial"/>
                <w:b w:val="0"/>
                <w:bCs/>
                <w:sz w:val="16"/>
                <w:szCs w:val="16"/>
                <w:highlight w:val="red"/>
              </w:rPr>
              <w:t>-</w:t>
            </w:r>
            <w:r w:rsidR="00991B0D" w:rsidRPr="00CF4523">
              <w:rPr>
                <w:rFonts w:cs="Arial"/>
                <w:b w:val="0"/>
                <w:bCs/>
                <w:sz w:val="16"/>
                <w:szCs w:val="16"/>
                <w:highlight w:val="red"/>
              </w:rPr>
              <w:t>5</w:t>
            </w:r>
          </w:p>
          <w:p w14:paraId="10E86BD3" w14:textId="1978A78F" w:rsidR="003E2CE5" w:rsidRPr="00CF4523" w:rsidRDefault="003E2CE5" w:rsidP="008750FE">
            <w:pPr>
              <w:pStyle w:val="TH"/>
              <w:spacing w:before="0" w:after="0"/>
              <w:rPr>
                <w:ins w:id="29" w:author="Trakinat, Jean" w:date="2026-01-20T15:37:00Z" w16du:dateUtc="2026-01-20T20:37:00Z"/>
                <w:rFonts w:cs="Arial"/>
                <w:b w:val="0"/>
                <w:bCs/>
                <w:sz w:val="16"/>
                <w:szCs w:val="16"/>
                <w:highlight w:val="red"/>
              </w:rPr>
            </w:pPr>
          </w:p>
        </w:tc>
        <w:tc>
          <w:tcPr>
            <w:tcW w:w="4536" w:type="dxa"/>
          </w:tcPr>
          <w:p w14:paraId="5392D1EF" w14:textId="70F59C43"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NEC propos</w:t>
            </w:r>
            <w:r w:rsidR="003A48A8" w:rsidRPr="00CF4523">
              <w:rPr>
                <w:rFonts w:cs="Arial"/>
                <w:b w:val="0"/>
                <w:bCs/>
                <w:sz w:val="16"/>
                <w:szCs w:val="16"/>
                <w:highlight w:val="red"/>
              </w:rPr>
              <w:t>as (S1-254</w:t>
            </w:r>
            <w:r w:rsidR="008E0644" w:rsidRPr="00CF4523">
              <w:rPr>
                <w:rFonts w:cs="Arial"/>
                <w:b w:val="0"/>
                <w:bCs/>
                <w:sz w:val="16"/>
                <w:szCs w:val="16"/>
                <w:highlight w:val="red"/>
              </w:rPr>
              <w:t>131)</w:t>
            </w:r>
          </w:p>
          <w:p w14:paraId="2583B35D" w14:textId="77777777" w:rsidR="002F3B9E" w:rsidRPr="00CF4523" w:rsidRDefault="002F3B9E" w:rsidP="008750FE">
            <w:pPr>
              <w:pStyle w:val="TH"/>
              <w:spacing w:after="0"/>
              <w:jc w:val="left"/>
              <w:rPr>
                <w:rFonts w:cs="Arial"/>
                <w:b w:val="0"/>
                <w:bCs/>
                <w:sz w:val="16"/>
                <w:szCs w:val="16"/>
                <w:highlight w:val="red"/>
              </w:rPr>
            </w:pPr>
          </w:p>
          <w:p w14:paraId="244025F5" w14:textId="77777777" w:rsidR="003E2CE5" w:rsidRPr="00CF4523" w:rsidRDefault="002165E2" w:rsidP="008750FE">
            <w:pPr>
              <w:pStyle w:val="TH"/>
              <w:spacing w:after="0"/>
              <w:jc w:val="left"/>
              <w:rPr>
                <w:rFonts w:cs="Arial"/>
                <w:b w:val="0"/>
                <w:bCs/>
                <w:sz w:val="16"/>
                <w:szCs w:val="16"/>
                <w:highlight w:val="red"/>
              </w:rPr>
            </w:pPr>
            <w:ins w:id="30" w:author="Trakinat, Jean" w:date="2026-01-20T15:38:00Z" w16du:dateUtc="2026-01-20T20:38:00Z">
              <w:r w:rsidRPr="00CF4523">
                <w:rPr>
                  <w:rFonts w:cs="Arial"/>
                  <w:b w:val="0"/>
                  <w:bCs/>
                  <w:sz w:val="16"/>
                  <w:szCs w:val="16"/>
                  <w:highlight w:val="red"/>
                </w:rPr>
                <w:t xml:space="preserve">Subject to operator’s policy, </w:t>
              </w:r>
            </w:ins>
            <w:ins w:id="31" w:author="Trakinat, Jean" w:date="2026-01-20T16:34:00Z" w16du:dateUtc="2026-01-20T21:34:00Z">
              <w:r w:rsidR="00B24774" w:rsidRPr="00CF4523">
                <w:rPr>
                  <w:rFonts w:cs="Arial"/>
                  <w:b w:val="0"/>
                  <w:bCs/>
                  <w:sz w:val="16"/>
                  <w:szCs w:val="16"/>
                  <w:highlight w:val="red"/>
                </w:rPr>
                <w:t>regulatory requirements</w:t>
              </w:r>
            </w:ins>
            <w:ins w:id="32" w:author="Trakinat, Jean" w:date="2026-01-20T15:38:00Z" w16du:dateUtc="2026-01-20T20:38:00Z">
              <w:r w:rsidRPr="00CF4523">
                <w:rPr>
                  <w:rFonts w:cs="Arial"/>
                  <w:b w:val="0"/>
                  <w:bCs/>
                  <w:sz w:val="16"/>
                  <w:szCs w:val="16"/>
                  <w:highlight w:val="red"/>
                </w:rPr>
                <w:t xml:space="preserve"> and </w:t>
              </w:r>
            </w:ins>
            <w:ins w:id="33" w:author="Trakinat, Jean" w:date="2026-01-20T16:34:00Z" w16du:dateUtc="2026-01-20T21:34:00Z">
              <w:r w:rsidR="00B24774" w:rsidRPr="00CF4523">
                <w:rPr>
                  <w:rFonts w:cs="Arial"/>
                  <w:b w:val="0"/>
                  <w:bCs/>
                  <w:sz w:val="16"/>
                  <w:szCs w:val="16"/>
                  <w:highlight w:val="red"/>
                </w:rPr>
                <w:t>subscriber permission</w:t>
              </w:r>
            </w:ins>
            <w:ins w:id="34" w:author="Trakinat, Jean" w:date="2026-01-20T15:38:00Z" w16du:dateUtc="2026-01-20T20:38:00Z">
              <w:r w:rsidRPr="00CF4523">
                <w:rPr>
                  <w:rFonts w:cs="Arial"/>
                  <w:b w:val="0"/>
                  <w:bCs/>
                  <w:sz w:val="16"/>
                  <w:szCs w:val="16"/>
                  <w:highlight w:val="red"/>
                </w:rPr>
                <w:t>, the 6G system shall support secure means to expose 6G System Data and derived/processed information to authorized trusted third-party, authorized network function or authorized UE.</w:t>
              </w:r>
            </w:ins>
          </w:p>
          <w:p w14:paraId="3F37A6F3" w14:textId="77777777" w:rsidR="002F3B9E" w:rsidRPr="00CF4523" w:rsidRDefault="002F3B9E" w:rsidP="008750FE">
            <w:pPr>
              <w:pStyle w:val="TH"/>
              <w:spacing w:after="0"/>
              <w:jc w:val="left"/>
              <w:rPr>
                <w:rFonts w:cs="Arial"/>
                <w:b w:val="0"/>
                <w:bCs/>
                <w:sz w:val="16"/>
                <w:szCs w:val="16"/>
                <w:highlight w:val="red"/>
              </w:rPr>
            </w:pPr>
          </w:p>
          <w:p w14:paraId="715250A7" w14:textId="77777777"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ZTE proposal</w:t>
            </w:r>
          </w:p>
          <w:p w14:paraId="09FB0D20" w14:textId="77777777" w:rsidR="002F3B9E" w:rsidRPr="00CF4523" w:rsidRDefault="002F3B9E" w:rsidP="008750FE">
            <w:pPr>
              <w:pStyle w:val="TH"/>
              <w:spacing w:after="0"/>
              <w:jc w:val="left"/>
              <w:rPr>
                <w:rFonts w:cs="Arial"/>
                <w:b w:val="0"/>
                <w:bCs/>
                <w:sz w:val="16"/>
                <w:szCs w:val="16"/>
                <w:highlight w:val="red"/>
              </w:rPr>
            </w:pPr>
          </w:p>
          <w:p w14:paraId="1196EC15" w14:textId="77777777" w:rsidR="002F3B9E" w:rsidRPr="00CF4523" w:rsidRDefault="002F3B9E" w:rsidP="002F3B9E">
            <w:pPr>
              <w:pStyle w:val="TH"/>
              <w:spacing w:after="0"/>
              <w:jc w:val="left"/>
              <w:rPr>
                <w:ins w:id="35" w:author="Trakinat, Jean" w:date="2026-01-29T10:03:00Z" w16du:dateUtc="2026-01-29T15:03:00Z"/>
                <w:rFonts w:cs="Arial"/>
                <w:b w:val="0"/>
                <w:bCs/>
                <w:sz w:val="16"/>
                <w:szCs w:val="16"/>
                <w:highlight w:val="red"/>
              </w:rPr>
            </w:pPr>
            <w:r w:rsidRPr="00CF4523">
              <w:rPr>
                <w:rFonts w:cs="Arial"/>
                <w:b w:val="0"/>
                <w:bCs/>
                <w:sz w:val="16"/>
                <w:szCs w:val="16"/>
                <w:highlight w:val="red"/>
              </w:rPr>
              <w:t>Subject to operator’s policy, regulatory requirements and subscriber permission, the 6G system shall support secure means to expose 6G System Data</w:t>
            </w:r>
            <w:del w:id="36" w:author="Trakinat, Jean" w:date="2026-01-29T10:03:00Z" w16du:dateUtc="2026-01-29T15:03:00Z">
              <w:r w:rsidRPr="00CF4523" w:rsidDel="009D74D4">
                <w:rPr>
                  <w:rFonts w:cs="Arial"/>
                  <w:b w:val="0"/>
                  <w:bCs/>
                  <w:sz w:val="16"/>
                  <w:szCs w:val="16"/>
                  <w:highlight w:val="red"/>
                </w:rPr>
                <w:delText xml:space="preserve"> and derived/</w:delText>
              </w:r>
            </w:del>
            <w:ins w:id="37" w:author="Trakinat, Jean" w:date="2026-01-29T10:03:00Z" w16du:dateUtc="2026-01-29T15:03:00Z">
              <w:r w:rsidRPr="00CF4523">
                <w:rPr>
                  <w:rFonts w:cs="Arial"/>
                  <w:b w:val="0"/>
                  <w:bCs/>
                  <w:sz w:val="16"/>
                  <w:szCs w:val="16"/>
                  <w:highlight w:val="red"/>
                </w:rPr>
                <w:t xml:space="preserve"> or </w:t>
              </w:r>
            </w:ins>
            <w:r w:rsidRPr="00CF4523">
              <w:rPr>
                <w:rFonts w:cs="Arial"/>
                <w:b w:val="0"/>
                <w:bCs/>
                <w:sz w:val="16"/>
                <w:szCs w:val="16"/>
                <w:highlight w:val="red"/>
              </w:rPr>
              <w:t>processed information to authorized trusted third-party, authorized network function or authorized UE.</w:t>
            </w:r>
          </w:p>
          <w:p w14:paraId="65EB8AD6" w14:textId="77777777" w:rsidR="002F3B9E" w:rsidRPr="00CF4523" w:rsidRDefault="002F3B9E" w:rsidP="002F3B9E">
            <w:pPr>
              <w:pStyle w:val="TH"/>
              <w:spacing w:after="0"/>
              <w:jc w:val="left"/>
              <w:rPr>
                <w:ins w:id="38" w:author="Trakinat, Jean" w:date="2026-01-29T10:03:00Z" w16du:dateUtc="2026-01-29T15:03:00Z"/>
                <w:rFonts w:cs="Arial"/>
                <w:b w:val="0"/>
                <w:bCs/>
                <w:sz w:val="16"/>
                <w:szCs w:val="16"/>
                <w:highlight w:val="red"/>
              </w:rPr>
            </w:pPr>
          </w:p>
          <w:p w14:paraId="3F7D2F68" w14:textId="183A3033" w:rsidR="002F3B9E" w:rsidRPr="00CF4523" w:rsidDel="00C71141" w:rsidRDefault="002F3B9E" w:rsidP="002F3B9E">
            <w:pPr>
              <w:pStyle w:val="TH"/>
              <w:spacing w:after="0"/>
              <w:jc w:val="left"/>
              <w:rPr>
                <w:ins w:id="39" w:author="Trakinat, Jean" w:date="2026-01-20T15:37:00Z" w16du:dateUtc="2026-01-20T20:37:00Z"/>
                <w:rFonts w:cs="Arial"/>
                <w:b w:val="0"/>
                <w:bCs/>
                <w:sz w:val="16"/>
                <w:szCs w:val="16"/>
                <w:highlight w:val="red"/>
              </w:rPr>
            </w:pPr>
            <w:ins w:id="40" w:author="Trakinat, Jean" w:date="2026-01-29T10:03:00Z" w16du:dateUtc="2026-01-29T15:03:00Z">
              <w:r w:rsidRPr="00CF4523">
                <w:rPr>
                  <w:rFonts w:cs="Arial"/>
                  <w:b w:val="0"/>
                  <w:bCs/>
                  <w:sz w:val="16"/>
                  <w:szCs w:val="16"/>
                  <w:highlight w:val="red"/>
                </w:rPr>
                <w:t>NOTE: It depends on the down-streaming groups based on use case to decide to expose 6G System Data or processed information.</w:t>
              </w:r>
            </w:ins>
          </w:p>
        </w:tc>
        <w:tc>
          <w:tcPr>
            <w:tcW w:w="1701" w:type="dxa"/>
          </w:tcPr>
          <w:p w14:paraId="5619EC01" w14:textId="77777777" w:rsidR="00845A4E" w:rsidRPr="005E3724" w:rsidRDefault="00845A4E" w:rsidP="00845A4E">
            <w:pPr>
              <w:pStyle w:val="TH"/>
              <w:spacing w:after="0"/>
              <w:rPr>
                <w:rFonts w:cs="Arial"/>
                <w:b w:val="0"/>
                <w:bCs/>
                <w:sz w:val="16"/>
                <w:szCs w:val="16"/>
              </w:rPr>
            </w:pPr>
            <w:r w:rsidRPr="005E3724">
              <w:rPr>
                <w:rFonts w:cs="Arial"/>
                <w:b w:val="0"/>
                <w:bCs/>
                <w:sz w:val="16"/>
                <w:szCs w:val="16"/>
              </w:rPr>
              <w:t>PR 5.9.2.2-3</w:t>
            </w:r>
          </w:p>
          <w:p w14:paraId="409073A3" w14:textId="3E4E4FFA" w:rsidR="003E2CE5" w:rsidRPr="005E3724" w:rsidDel="00C71141" w:rsidRDefault="00845A4E" w:rsidP="00845A4E">
            <w:pPr>
              <w:pStyle w:val="TH"/>
              <w:spacing w:before="0" w:after="0"/>
              <w:rPr>
                <w:ins w:id="41" w:author="Trakinat, Jean" w:date="2026-01-20T15:37:00Z" w16du:dateUtc="2026-01-20T20:37:00Z"/>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tcPr>
          <w:p w14:paraId="72938B46" w14:textId="77777777" w:rsidR="003E2CE5" w:rsidRPr="005E3724" w:rsidRDefault="00B50CB8" w:rsidP="008750FE">
            <w:pPr>
              <w:pStyle w:val="TH"/>
              <w:spacing w:before="0" w:after="0"/>
              <w:rPr>
                <w:rFonts w:cs="Arial"/>
                <w:b w:val="0"/>
                <w:bCs/>
                <w:sz w:val="16"/>
                <w:szCs w:val="16"/>
              </w:rPr>
            </w:pPr>
            <w:r w:rsidRPr="005E3724">
              <w:rPr>
                <w:rFonts w:cs="Arial"/>
                <w:b w:val="0"/>
                <w:bCs/>
                <w:sz w:val="16"/>
                <w:szCs w:val="16"/>
              </w:rPr>
              <w:t>Data Exposure</w:t>
            </w:r>
          </w:p>
          <w:p w14:paraId="084BB815" w14:textId="77777777" w:rsidR="00B25087" w:rsidRDefault="00B25087" w:rsidP="008750FE">
            <w:pPr>
              <w:pStyle w:val="TH"/>
              <w:spacing w:before="0" w:after="0"/>
              <w:rPr>
                <w:ins w:id="42" w:author="Trakinat, Jean" w:date="2026-01-29T10:15:00Z" w16du:dateUtc="2026-01-29T15:15:00Z"/>
                <w:rFonts w:cs="Arial"/>
                <w:b w:val="0"/>
                <w:bCs/>
                <w:sz w:val="16"/>
                <w:szCs w:val="16"/>
              </w:rPr>
            </w:pPr>
          </w:p>
          <w:p w14:paraId="7A688411" w14:textId="77777777" w:rsidR="00B25087" w:rsidRDefault="00B25087" w:rsidP="008750FE">
            <w:pPr>
              <w:pStyle w:val="TH"/>
              <w:spacing w:before="0" w:after="0"/>
              <w:rPr>
                <w:rFonts w:cs="Arial"/>
                <w:b w:val="0"/>
                <w:bCs/>
                <w:color w:val="FF0000"/>
                <w:sz w:val="16"/>
                <w:szCs w:val="16"/>
              </w:rPr>
            </w:pPr>
            <w:ins w:id="43" w:author="Trakinat, Jean" w:date="2026-01-29T10:15:00Z" w16du:dateUtc="2026-01-29T15:15:00Z">
              <w:r w:rsidRPr="00636D8D">
                <w:rPr>
                  <w:rFonts w:cs="Arial"/>
                  <w:b w:val="0"/>
                  <w:bCs/>
                  <w:color w:val="FF0000"/>
                  <w:sz w:val="16"/>
                  <w:szCs w:val="16"/>
                </w:rPr>
                <w:t xml:space="preserve">[QC] </w:t>
              </w:r>
              <w:r>
                <w:rPr>
                  <w:rFonts w:cs="Arial"/>
                  <w:b w:val="0"/>
                  <w:bCs/>
                  <w:color w:val="FF0000"/>
                  <w:sz w:val="16"/>
                  <w:szCs w:val="16"/>
                </w:rPr>
                <w:t>prefer this version</w:t>
              </w:r>
            </w:ins>
          </w:p>
          <w:p w14:paraId="0BBC8165" w14:textId="77777777" w:rsidR="00B54B46" w:rsidRDefault="00B54B46" w:rsidP="008750FE">
            <w:pPr>
              <w:pStyle w:val="TH"/>
              <w:spacing w:before="0" w:after="0"/>
              <w:rPr>
                <w:rFonts w:cs="Arial"/>
                <w:b w:val="0"/>
                <w:bCs/>
                <w:color w:val="FF0000"/>
                <w:sz w:val="16"/>
                <w:szCs w:val="16"/>
              </w:rPr>
            </w:pPr>
          </w:p>
          <w:p w14:paraId="010A9384" w14:textId="77777777" w:rsidR="00B54B46" w:rsidRDefault="00B54B46" w:rsidP="00B54B46">
            <w:pPr>
              <w:pStyle w:val="TH"/>
              <w:spacing w:before="0" w:after="0"/>
              <w:jc w:val="left"/>
              <w:rPr>
                <w:rFonts w:cs="Arial"/>
                <w:b w:val="0"/>
                <w:bCs/>
                <w:sz w:val="16"/>
                <w:szCs w:val="16"/>
                <w:highlight w:val="cyan"/>
                <w:lang w:eastAsia="zh-CN"/>
              </w:rPr>
            </w:pPr>
            <w:r w:rsidRPr="00B13D26">
              <w:rPr>
                <w:rFonts w:cs="Arial"/>
                <w:b w:val="0"/>
                <w:bCs/>
                <w:sz w:val="16"/>
                <w:szCs w:val="16"/>
                <w:highlight w:val="cyan"/>
                <w:lang w:eastAsia="zh-CN"/>
              </w:rPr>
              <w:t xml:space="preserve">Huawei: suggest to split PR 5.9.2.2-3 and PR 12.4.6-1, which are focusing on different aspects for exposure. </w:t>
            </w:r>
          </w:p>
          <w:p w14:paraId="0DC9D698" w14:textId="77777777" w:rsidR="00B54B46" w:rsidRPr="00B13D26" w:rsidRDefault="00B54B46" w:rsidP="00B54B46">
            <w:pPr>
              <w:pStyle w:val="TH"/>
              <w:spacing w:before="0" w:after="0"/>
              <w:jc w:val="left"/>
              <w:rPr>
                <w:rFonts w:cs="Arial"/>
                <w:b w:val="0"/>
                <w:bCs/>
                <w:sz w:val="16"/>
                <w:szCs w:val="16"/>
                <w:highlight w:val="cyan"/>
                <w:lang w:eastAsia="zh-CN"/>
              </w:rPr>
            </w:pPr>
          </w:p>
          <w:p w14:paraId="448E8620" w14:textId="77777777" w:rsidR="00B54B46" w:rsidRDefault="00B54B46" w:rsidP="00B54B46">
            <w:pPr>
              <w:pStyle w:val="TH"/>
              <w:spacing w:before="0" w:after="0"/>
              <w:jc w:val="left"/>
              <w:rPr>
                <w:ins w:id="44" w:author="Trakinat, Jean" w:date="2026-01-29T12:23:00Z" w16du:dateUtc="2026-01-29T17:23:00Z"/>
                <w:rFonts w:cs="Arial"/>
                <w:b w:val="0"/>
                <w:bCs/>
                <w:sz w:val="16"/>
                <w:szCs w:val="16"/>
              </w:rPr>
            </w:pPr>
            <w:r w:rsidRPr="00B13D26">
              <w:rPr>
                <w:rFonts w:cs="Arial"/>
                <w:b w:val="0"/>
                <w:bCs/>
                <w:sz w:val="16"/>
                <w:szCs w:val="16"/>
                <w:highlight w:val="cyan"/>
                <w:lang w:eastAsia="zh-CN"/>
              </w:rPr>
              <w:t xml:space="preserve">The former is about </w:t>
            </w:r>
            <w:r w:rsidRPr="00B13D26">
              <w:rPr>
                <w:rFonts w:cs="Arial"/>
                <w:b w:val="0"/>
                <w:bCs/>
                <w:sz w:val="16"/>
                <w:szCs w:val="16"/>
                <w:highlight w:val="cyan"/>
              </w:rPr>
              <w:t>exposure of 6G System Data, but the latter is about exposure of the information derived/processed from the 6G System Data.</w:t>
            </w:r>
            <w:r>
              <w:rPr>
                <w:rFonts w:cs="Arial"/>
                <w:b w:val="0"/>
                <w:bCs/>
                <w:sz w:val="16"/>
                <w:szCs w:val="16"/>
              </w:rPr>
              <w:t xml:space="preserve"> </w:t>
            </w:r>
          </w:p>
          <w:p w14:paraId="3CA0154C" w14:textId="77777777" w:rsidR="00DC352C" w:rsidRDefault="00DC352C" w:rsidP="00B54B46">
            <w:pPr>
              <w:pStyle w:val="TH"/>
              <w:spacing w:before="0" w:after="0"/>
              <w:jc w:val="left"/>
              <w:rPr>
                <w:ins w:id="45" w:author="Trakinat, Jean" w:date="2026-01-29T12:23:00Z" w16du:dateUtc="2026-01-29T17:23:00Z"/>
                <w:rFonts w:cs="Arial"/>
                <w:b w:val="0"/>
                <w:bCs/>
                <w:sz w:val="16"/>
                <w:szCs w:val="16"/>
              </w:rPr>
            </w:pPr>
          </w:p>
          <w:p w14:paraId="49134909" w14:textId="77777777" w:rsidR="00DC352C" w:rsidRDefault="00DC352C" w:rsidP="00B54B46">
            <w:pPr>
              <w:pStyle w:val="TH"/>
              <w:spacing w:before="0" w:after="0"/>
              <w:jc w:val="left"/>
              <w:rPr>
                <w:rFonts w:cs="Arial"/>
                <w:b w:val="0"/>
                <w:bCs/>
                <w:sz w:val="16"/>
                <w:szCs w:val="16"/>
              </w:rPr>
            </w:pPr>
            <w:ins w:id="46" w:author="Trakinat, Jean" w:date="2026-01-29T12:23:00Z" w16du:dateUtc="2026-01-29T17:23:00Z">
              <w:r>
                <w:rPr>
                  <w:rFonts w:cs="Arial"/>
                  <w:b w:val="0"/>
                  <w:bCs/>
                  <w:sz w:val="16"/>
                  <w:szCs w:val="16"/>
                </w:rPr>
                <w:t>FW:</w:t>
              </w:r>
              <w:r w:rsidRPr="00F62A52">
                <w:rPr>
                  <w:rFonts w:ascii="Segoe UI" w:hAnsi="Segoe UI" w:cs="Segoe UI"/>
                  <w:b w:val="0"/>
                  <w:sz w:val="18"/>
                  <w:szCs w:val="18"/>
                </w:rPr>
                <w:t xml:space="preserve"> </w:t>
              </w:r>
              <w:r w:rsidRPr="00F62A52">
                <w:rPr>
                  <w:rFonts w:cs="Arial"/>
                  <w:b w:val="0"/>
                  <w:bCs/>
                  <w:sz w:val="16"/>
                  <w:szCs w:val="16"/>
                </w:rPr>
                <w:t>Prefer to keep those 2 original PR as separated PRs, as they are different</w:t>
              </w:r>
            </w:ins>
          </w:p>
          <w:p w14:paraId="1FE5EF8F" w14:textId="77777777" w:rsidR="008E0644" w:rsidRDefault="008E0644" w:rsidP="00B54B46">
            <w:pPr>
              <w:pStyle w:val="TH"/>
              <w:spacing w:before="0" w:after="0"/>
              <w:jc w:val="left"/>
              <w:rPr>
                <w:rFonts w:cs="Arial"/>
                <w:b w:val="0"/>
                <w:bCs/>
                <w:sz w:val="16"/>
                <w:szCs w:val="16"/>
              </w:rPr>
            </w:pPr>
          </w:p>
          <w:p w14:paraId="00B0F94E" w14:textId="36B87AB9" w:rsidR="008E0644" w:rsidRPr="005E3724" w:rsidDel="00C71141" w:rsidRDefault="008E0644" w:rsidP="00B54B46">
            <w:pPr>
              <w:pStyle w:val="TH"/>
              <w:spacing w:before="0" w:after="0"/>
              <w:jc w:val="left"/>
              <w:rPr>
                <w:ins w:id="47" w:author="Trakinat, Jean" w:date="2026-01-20T15:37:00Z" w16du:dateUtc="2026-01-20T20:37:00Z"/>
                <w:rFonts w:cs="Arial"/>
                <w:b w:val="0"/>
                <w:bCs/>
                <w:sz w:val="16"/>
                <w:szCs w:val="16"/>
              </w:rPr>
            </w:pPr>
            <w:ins w:id="48" w:author="Trakinat, Jean" w:date="2026-01-29T10:24:00Z" w16du:dateUtc="2026-01-29T15:24:00Z">
              <w:r>
                <w:rPr>
                  <w:rFonts w:cs="Arial" w:hint="eastAsia"/>
                  <w:b w:val="0"/>
                  <w:bCs/>
                  <w:sz w:val="16"/>
                  <w:szCs w:val="16"/>
                  <w:lang w:val="en-US" w:eastAsia="zh-CN"/>
                </w:rPr>
                <w:t>ZTE</w:t>
              </w:r>
              <w:r>
                <w:rPr>
                  <w:rFonts w:cs="Arial" w:hint="eastAsia"/>
                  <w:b w:val="0"/>
                  <w:bCs/>
                  <w:sz w:val="16"/>
                  <w:szCs w:val="16"/>
                  <w:lang w:val="en-US" w:eastAsia="zh-CN"/>
                </w:rPr>
                <w:t>：</w:t>
              </w:r>
              <w:r>
                <w:rPr>
                  <w:rFonts w:cs="Arial" w:hint="eastAsia"/>
                  <w:b w:val="0"/>
                  <w:bCs/>
                  <w:sz w:val="16"/>
                  <w:szCs w:val="16"/>
                  <w:lang w:val="en-US" w:eastAsia="zh-CN"/>
                </w:rPr>
                <w:t xml:space="preserve">propose to replace </w:t>
              </w:r>
              <w:r>
                <w:rPr>
                  <w:rFonts w:cs="Arial"/>
                  <w:b w:val="0"/>
                  <w:bCs/>
                  <w:sz w:val="16"/>
                  <w:szCs w:val="16"/>
                  <w:lang w:val="en-US" w:eastAsia="zh-CN"/>
                </w:rPr>
                <w:t>“</w:t>
              </w:r>
              <w:r>
                <w:rPr>
                  <w:rFonts w:cs="Arial" w:hint="eastAsia"/>
                  <w:b w:val="0"/>
                  <w:bCs/>
                  <w:sz w:val="16"/>
                  <w:szCs w:val="16"/>
                  <w:lang w:val="en-US" w:eastAsia="zh-CN"/>
                </w:rPr>
                <w:t>and</w:t>
              </w:r>
              <w:r>
                <w:rPr>
                  <w:rFonts w:cs="Arial"/>
                  <w:b w:val="0"/>
                  <w:bCs/>
                  <w:sz w:val="16"/>
                  <w:szCs w:val="16"/>
                  <w:lang w:val="en-US" w:eastAsia="zh-CN"/>
                </w:rPr>
                <w:t>”</w:t>
              </w:r>
              <w:r>
                <w:rPr>
                  <w:rFonts w:cs="Arial" w:hint="eastAsia"/>
                  <w:b w:val="0"/>
                  <w:bCs/>
                  <w:sz w:val="16"/>
                  <w:szCs w:val="16"/>
                  <w:lang w:val="en-US" w:eastAsia="zh-CN"/>
                </w:rPr>
                <w:t xml:space="preserve"> to </w:t>
              </w:r>
              <w:r>
                <w:rPr>
                  <w:rFonts w:cs="Arial"/>
                  <w:b w:val="0"/>
                  <w:bCs/>
                  <w:sz w:val="16"/>
                  <w:szCs w:val="16"/>
                  <w:lang w:val="en-US" w:eastAsia="zh-CN"/>
                </w:rPr>
                <w:t>“</w:t>
              </w:r>
              <w:r>
                <w:rPr>
                  <w:rFonts w:cs="Arial" w:hint="eastAsia"/>
                  <w:b w:val="0"/>
                  <w:bCs/>
                  <w:sz w:val="16"/>
                  <w:szCs w:val="16"/>
                  <w:lang w:val="en-US" w:eastAsia="zh-CN"/>
                </w:rPr>
                <w:t>or</w:t>
              </w:r>
              <w:r>
                <w:rPr>
                  <w:rFonts w:cs="Arial"/>
                  <w:b w:val="0"/>
                  <w:bCs/>
                  <w:sz w:val="16"/>
                  <w:szCs w:val="16"/>
                  <w:lang w:val="en-US" w:eastAsia="zh-CN"/>
                </w:rPr>
                <w:t>”</w:t>
              </w:r>
              <w:r>
                <w:rPr>
                  <w:rFonts w:cs="Arial" w:hint="eastAsia"/>
                  <w:b w:val="0"/>
                  <w:bCs/>
                  <w:sz w:val="16"/>
                  <w:szCs w:val="16"/>
                  <w:lang w:val="en-US" w:eastAsia="zh-CN"/>
                </w:rPr>
                <w:t>, and a note is needed.</w:t>
              </w:r>
            </w:ins>
          </w:p>
        </w:tc>
      </w:tr>
      <w:tr w:rsidR="00B50CB8" w:rsidRPr="005E3724" w14:paraId="6BE5AAAE" w14:textId="77777777" w:rsidTr="00492B8F">
        <w:tc>
          <w:tcPr>
            <w:tcW w:w="1412" w:type="dxa"/>
            <w:shd w:val="clear" w:color="auto" w:fill="D0CECE" w:themeFill="background2" w:themeFillShade="E6"/>
          </w:tcPr>
          <w:p w14:paraId="656728C7" w14:textId="77777777" w:rsidR="00CF4523" w:rsidRPr="005E3724" w:rsidRDefault="00CF4523" w:rsidP="00CF4523">
            <w:pPr>
              <w:pStyle w:val="TH"/>
              <w:spacing w:before="0" w:after="0"/>
              <w:rPr>
                <w:ins w:id="49" w:author="Aleksiev, Vasil" w:date="2026-02-03T14:47:00Z" w16du:dateUtc="2026-02-03T13:47:00Z"/>
                <w:rFonts w:cs="Arial"/>
                <w:b w:val="0"/>
                <w:bCs/>
                <w:sz w:val="16"/>
                <w:szCs w:val="16"/>
              </w:rPr>
            </w:pPr>
            <w:ins w:id="50" w:author="Aleksiev, Vasil" w:date="2026-02-03T14:47:00Z" w16du:dateUtc="2026-02-03T13:47:00Z">
              <w:r w:rsidRPr="00CF4523">
                <w:rPr>
                  <w:rFonts w:cs="Arial"/>
                  <w:b w:val="0"/>
                  <w:bCs/>
                  <w:sz w:val="16"/>
                  <w:szCs w:val="16"/>
                  <w:highlight w:val="green"/>
                </w:rPr>
                <w:lastRenderedPageBreak/>
                <w:t>CPR 14.1.5-1-5</w:t>
              </w:r>
            </w:ins>
          </w:p>
          <w:p w14:paraId="0BDE9C39" w14:textId="1C6EE580" w:rsidR="00670590" w:rsidRPr="005E3724" w:rsidRDefault="00B24774" w:rsidP="008750FE">
            <w:pPr>
              <w:pStyle w:val="TH"/>
              <w:spacing w:before="0" w:after="0"/>
              <w:rPr>
                <w:rFonts w:cs="Arial"/>
                <w:b w:val="0"/>
                <w:bCs/>
                <w:sz w:val="16"/>
                <w:szCs w:val="16"/>
              </w:rPr>
            </w:pPr>
            <w:del w:id="51"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7DA64F7A" w14:textId="46A41857" w:rsidR="00B50CB8" w:rsidRPr="00CF4523" w:rsidRDefault="00B31CC7" w:rsidP="008750FE">
            <w:pPr>
              <w:pStyle w:val="TH"/>
              <w:spacing w:after="0"/>
              <w:jc w:val="left"/>
              <w:rPr>
                <w:ins w:id="52" w:author="Aleksiev, Vasil" w:date="2026-02-03T14:47:00Z" w16du:dateUtc="2026-02-03T13:47:00Z"/>
                <w:rFonts w:cs="Arial"/>
                <w:b w:val="0"/>
                <w:bCs/>
                <w:sz w:val="16"/>
                <w:szCs w:val="16"/>
                <w:highlight w:val="green"/>
              </w:rPr>
            </w:pPr>
            <w:r w:rsidRPr="00CF4523">
              <w:rPr>
                <w:rFonts w:cs="Arial"/>
                <w:b w:val="0"/>
                <w:bCs/>
                <w:sz w:val="16"/>
                <w:szCs w:val="16"/>
                <w:highlight w:val="green"/>
              </w:rPr>
              <w:t xml:space="preserve">Subject to </w:t>
            </w:r>
            <w:del w:id="53" w:author="Trakinat, Jean" w:date="2026-01-20T15:50:00Z" w16du:dateUtc="2026-01-20T20:50:00Z">
              <w:r w:rsidRPr="00CF4523" w:rsidDel="00492B8F">
                <w:rPr>
                  <w:rFonts w:cs="Arial"/>
                  <w:b w:val="0"/>
                  <w:bCs/>
                  <w:sz w:val="16"/>
                  <w:szCs w:val="16"/>
                  <w:highlight w:val="green"/>
                </w:rPr>
                <w:delText xml:space="preserve">user consent, regulation and </w:delText>
              </w:r>
            </w:del>
            <w:r w:rsidRPr="00CF4523">
              <w:rPr>
                <w:rFonts w:cs="Arial"/>
                <w:b w:val="0"/>
                <w:bCs/>
                <w:sz w:val="16"/>
                <w:szCs w:val="16"/>
                <w:highlight w:val="green"/>
              </w:rPr>
              <w:t xml:space="preserve">operator's policy, </w:t>
            </w:r>
            <w:ins w:id="54" w:author="Trakinat, Jean" w:date="2026-01-20T15:50:00Z" w16du:dateUtc="2026-01-20T20:50:00Z">
              <w:r w:rsidR="00492B8F" w:rsidRPr="00CF4523">
                <w:rPr>
                  <w:rFonts w:cs="Arial"/>
                  <w:b w:val="0"/>
                  <w:bCs/>
                  <w:sz w:val="16"/>
                  <w:szCs w:val="16"/>
                  <w:highlight w:val="green"/>
                </w:rPr>
                <w:t>regulatory requirements</w:t>
              </w:r>
              <w:del w:id="55" w:author="Aleksiev, Vasil" w:date="2026-02-03T15:09:00Z" w16du:dateUtc="2026-02-03T14:09:00Z">
                <w:r w:rsidR="00492B8F" w:rsidRPr="00CF4523" w:rsidDel="00F231B8">
                  <w:rPr>
                    <w:rFonts w:cs="Arial"/>
                    <w:b w:val="0"/>
                    <w:bCs/>
                    <w:sz w:val="16"/>
                    <w:szCs w:val="16"/>
                    <w:highlight w:val="green"/>
                  </w:rPr>
                  <w:delText xml:space="preserve"> </w:delText>
                </w:r>
                <w:r w:rsidR="00492B8F" w:rsidRPr="00F231B8" w:rsidDel="00F231B8">
                  <w:rPr>
                    <w:rFonts w:cs="Arial"/>
                    <w:b w:val="0"/>
                    <w:bCs/>
                    <w:sz w:val="16"/>
                    <w:szCs w:val="16"/>
                    <w:highlight w:val="green"/>
                  </w:rPr>
                  <w:delText>and subscriber permission</w:delText>
                </w:r>
              </w:del>
              <w:r w:rsidR="00492B8F" w:rsidRPr="00F231B8">
                <w:rPr>
                  <w:rFonts w:cs="Arial"/>
                  <w:b w:val="0"/>
                  <w:bCs/>
                  <w:sz w:val="16"/>
                  <w:szCs w:val="16"/>
                  <w:highlight w:val="green"/>
                </w:rPr>
                <w:t xml:space="preserve">, </w:t>
              </w:r>
            </w:ins>
            <w:r w:rsidRPr="00CF4523">
              <w:rPr>
                <w:rFonts w:cs="Arial"/>
                <w:b w:val="0"/>
                <w:bCs/>
                <w:sz w:val="16"/>
                <w:szCs w:val="16"/>
                <w:highlight w:val="green"/>
              </w:rPr>
              <w:t xml:space="preserve">the 6G </w:t>
            </w:r>
            <w:del w:id="56" w:author="Aleksiev, Vasil" w:date="2026-02-03T15:01:00Z" w16du:dateUtc="2026-02-03T14:01:00Z">
              <w:r w:rsidRPr="00CF4523" w:rsidDel="00902B09">
                <w:rPr>
                  <w:rFonts w:cs="Arial"/>
                  <w:b w:val="0"/>
                  <w:bCs/>
                  <w:sz w:val="16"/>
                  <w:szCs w:val="16"/>
                  <w:highlight w:val="green"/>
                </w:rPr>
                <w:delText xml:space="preserve">system </w:delText>
              </w:r>
            </w:del>
            <w:ins w:id="57" w:author="Aleksiev, Vasil" w:date="2026-02-03T15:01:00Z" w16du:dateUtc="2026-02-03T14:01:00Z">
              <w:r w:rsidR="00902B09">
                <w:rPr>
                  <w:rFonts w:cs="Arial"/>
                  <w:b w:val="0"/>
                  <w:bCs/>
                  <w:sz w:val="16"/>
                  <w:szCs w:val="16"/>
                  <w:highlight w:val="green"/>
                </w:rPr>
                <w:t>network</w:t>
              </w:r>
              <w:r w:rsidR="00902B09" w:rsidRPr="00CF4523">
                <w:rPr>
                  <w:rFonts w:cs="Arial"/>
                  <w:b w:val="0"/>
                  <w:bCs/>
                  <w:sz w:val="16"/>
                  <w:szCs w:val="16"/>
                  <w:highlight w:val="green"/>
                </w:rPr>
                <w:t xml:space="preserve"> </w:t>
              </w:r>
            </w:ins>
            <w:r w:rsidRPr="00CF4523">
              <w:rPr>
                <w:rFonts w:cs="Arial"/>
                <w:b w:val="0"/>
                <w:bCs/>
                <w:sz w:val="16"/>
                <w:szCs w:val="16"/>
                <w:highlight w:val="green"/>
              </w:rPr>
              <w:t xml:space="preserve">shall support secure means to expose 6G System Data </w:t>
            </w:r>
            <w:ins w:id="58" w:author="Aleksiev, Vasil" w:date="2026-02-03T14:47:00Z" w16du:dateUtc="2026-02-03T13:47:00Z">
              <w:r w:rsidR="00CF4523" w:rsidRPr="00DE123C">
                <w:rPr>
                  <w:rFonts w:cs="Arial"/>
                  <w:b w:val="0"/>
                  <w:bCs/>
                  <w:sz w:val="16"/>
                  <w:szCs w:val="16"/>
                  <w:highlight w:val="yellow"/>
                </w:rPr>
                <w:t xml:space="preserve">or </w:t>
              </w:r>
            </w:ins>
            <w:ins w:id="59" w:author="Aleksiev, Vasil" w:date="2026-02-03T14:48:00Z" w16du:dateUtc="2026-02-03T13:48:00Z">
              <w:r w:rsidR="00CF4523" w:rsidRPr="00DE123C">
                <w:rPr>
                  <w:rFonts w:cs="Arial"/>
                  <w:b w:val="0"/>
                  <w:bCs/>
                  <w:sz w:val="16"/>
                  <w:szCs w:val="16"/>
                  <w:highlight w:val="yellow"/>
                </w:rPr>
                <w:t xml:space="preserve">processed information </w:t>
              </w:r>
            </w:ins>
            <w:r w:rsidRPr="00CF4523">
              <w:rPr>
                <w:rFonts w:cs="Arial"/>
                <w:b w:val="0"/>
                <w:bCs/>
                <w:sz w:val="16"/>
                <w:szCs w:val="16"/>
                <w:highlight w:val="green"/>
              </w:rPr>
              <w:t>to authorized trusted third-party, authorized network function or authorized UE.</w:t>
            </w:r>
          </w:p>
          <w:p w14:paraId="3B68F807" w14:textId="77777777" w:rsidR="00CF4523" w:rsidRDefault="00CF4523" w:rsidP="008750FE">
            <w:pPr>
              <w:pStyle w:val="TH"/>
              <w:spacing w:after="0"/>
              <w:jc w:val="left"/>
              <w:rPr>
                <w:ins w:id="60" w:author="Aleksiev, Vasil" w:date="2026-02-03T14:59:00Z" w16du:dateUtc="2026-02-03T13:59:00Z"/>
                <w:rFonts w:cs="Arial"/>
                <w:b w:val="0"/>
                <w:bCs/>
                <w:sz w:val="16"/>
                <w:szCs w:val="16"/>
              </w:rPr>
            </w:pPr>
            <w:ins w:id="61" w:author="Aleksiev, Vasil" w:date="2026-02-03T14:47:00Z" w16du:dateUtc="2026-02-03T13:47:00Z">
              <w:r w:rsidRPr="00CF4523">
                <w:rPr>
                  <w:rFonts w:cs="Arial"/>
                  <w:b w:val="0"/>
                  <w:bCs/>
                  <w:sz w:val="16"/>
                  <w:szCs w:val="16"/>
                  <w:highlight w:val="green"/>
                </w:rPr>
                <w:t xml:space="preserve">NOTE: It depends on the down-streaming groups based on use case to decide to expose 6G System Data </w:t>
              </w:r>
              <w:r w:rsidRPr="00F231B8">
                <w:rPr>
                  <w:rFonts w:cs="Arial"/>
                  <w:b w:val="0"/>
                  <w:bCs/>
                  <w:sz w:val="16"/>
                  <w:szCs w:val="16"/>
                  <w:highlight w:val="yellow"/>
                </w:rPr>
                <w:t>or processed information</w:t>
              </w:r>
              <w:r w:rsidRPr="00CF4523">
                <w:rPr>
                  <w:rFonts w:cs="Arial"/>
                  <w:b w:val="0"/>
                  <w:bCs/>
                  <w:sz w:val="16"/>
                  <w:szCs w:val="16"/>
                  <w:highlight w:val="green"/>
                </w:rPr>
                <w:t>.</w:t>
              </w:r>
            </w:ins>
          </w:p>
          <w:p w14:paraId="4375BEBD" w14:textId="77777777" w:rsidR="00902B09" w:rsidRDefault="00902B09" w:rsidP="008750FE">
            <w:pPr>
              <w:pStyle w:val="TH"/>
              <w:spacing w:after="0"/>
              <w:jc w:val="left"/>
              <w:rPr>
                <w:ins w:id="62" w:author="Aleksiev, Vasil" w:date="2026-02-03T15:10:00Z" w16du:dateUtc="2026-02-03T14:10:00Z"/>
                <w:rFonts w:cs="Arial"/>
                <w:b w:val="0"/>
                <w:bCs/>
                <w:sz w:val="16"/>
                <w:szCs w:val="16"/>
              </w:rPr>
            </w:pPr>
            <w:ins w:id="63" w:author="Aleksiev, Vasil" w:date="2026-02-03T14:55:00Z" w16du:dateUtc="2026-02-03T13:55:00Z">
              <w:r w:rsidRPr="00902B09">
                <w:rPr>
                  <w:rFonts w:cs="Arial"/>
                  <w:b w:val="0"/>
                  <w:bCs/>
                  <w:sz w:val="16"/>
                  <w:szCs w:val="16"/>
                  <w:highlight w:val="yellow"/>
                </w:rPr>
                <w:t xml:space="preserve">NOTE: this information </w:t>
              </w:r>
            </w:ins>
            <w:ins w:id="64" w:author="Aleksiev, Vasil" w:date="2026-02-03T14:56:00Z" w16du:dateUtc="2026-02-03T13:56:00Z">
              <w:r w:rsidRPr="00902B09">
                <w:rPr>
                  <w:rFonts w:cs="Arial"/>
                  <w:b w:val="0"/>
                  <w:bCs/>
                  <w:sz w:val="16"/>
                  <w:szCs w:val="16"/>
                  <w:highlight w:val="yellow"/>
                </w:rPr>
                <w:t>does not</w:t>
              </w:r>
            </w:ins>
            <w:ins w:id="65" w:author="Aleksiev, Vasil" w:date="2026-02-03T14:55:00Z" w16du:dateUtc="2026-02-03T13:55:00Z">
              <w:r w:rsidRPr="00902B09">
                <w:rPr>
                  <w:rFonts w:cs="Arial"/>
                  <w:b w:val="0"/>
                  <w:bCs/>
                  <w:sz w:val="16"/>
                  <w:szCs w:val="16"/>
                  <w:highlight w:val="yellow"/>
                </w:rPr>
                <w:t xml:space="preserve"> reveal any </w:t>
              </w:r>
            </w:ins>
            <w:ins w:id="66" w:author="Aleksiev, Vasil" w:date="2026-02-03T15:04:00Z" w16du:dateUtc="2026-02-03T14:04:00Z">
              <w:r w:rsidR="00F231B8">
                <w:rPr>
                  <w:rFonts w:cs="Arial"/>
                  <w:b w:val="0"/>
                  <w:bCs/>
                  <w:sz w:val="16"/>
                  <w:szCs w:val="16"/>
                  <w:highlight w:val="yellow"/>
                </w:rPr>
                <w:t>personal data</w:t>
              </w:r>
            </w:ins>
            <w:ins w:id="67" w:author="Aleksiev, Vasil" w:date="2026-02-03T14:56:00Z" w16du:dateUtc="2026-02-03T13:56:00Z">
              <w:r w:rsidRPr="00902B09">
                <w:rPr>
                  <w:rFonts w:cs="Arial"/>
                  <w:b w:val="0"/>
                  <w:bCs/>
                  <w:sz w:val="16"/>
                  <w:szCs w:val="16"/>
                  <w:highlight w:val="yellow"/>
                </w:rPr>
                <w:t>.</w:t>
              </w:r>
            </w:ins>
          </w:p>
          <w:p w14:paraId="761BDFFD" w14:textId="28064ED2" w:rsidR="00F231B8" w:rsidRPr="005E3724" w:rsidRDefault="00F231B8" w:rsidP="008750FE">
            <w:pPr>
              <w:pStyle w:val="TH"/>
              <w:spacing w:after="0"/>
              <w:jc w:val="left"/>
              <w:rPr>
                <w:rFonts w:cs="Arial"/>
                <w:b w:val="0"/>
                <w:bCs/>
                <w:sz w:val="16"/>
                <w:szCs w:val="16"/>
              </w:rPr>
            </w:pPr>
            <w:ins w:id="68" w:author="Aleksiev, Vasil" w:date="2026-02-03T15:10:00Z" w16du:dateUtc="2026-02-03T14:10:00Z">
              <w:r w:rsidRPr="00F231B8">
                <w:rPr>
                  <w:rFonts w:cs="Arial"/>
                  <w:b w:val="0"/>
                  <w:bCs/>
                  <w:sz w:val="16"/>
                  <w:szCs w:val="16"/>
                  <w:highlight w:val="yellow"/>
                </w:rPr>
                <w:t>NOTE: Sensing data is not expose</w:t>
              </w:r>
            </w:ins>
            <w:ins w:id="69" w:author="Aleksiev, Vasil" w:date="2026-02-03T15:11:00Z" w16du:dateUtc="2026-02-03T14:11:00Z">
              <w:r w:rsidRPr="00F231B8">
                <w:rPr>
                  <w:rFonts w:cs="Arial"/>
                  <w:b w:val="0"/>
                  <w:bCs/>
                  <w:sz w:val="16"/>
                  <w:szCs w:val="16"/>
                  <w:highlight w:val="yellow"/>
                </w:rPr>
                <w:t>d, only sensing results</w:t>
              </w:r>
            </w:ins>
            <w:ins w:id="70" w:author="Lola AO15" w:date="2026-02-08T21:01:00Z" w16du:dateUtc="2026-02-09T05:01:00Z">
              <w:r w:rsidR="008927BF">
                <w:rPr>
                  <w:rFonts w:cs="Arial"/>
                  <w:b w:val="0"/>
                  <w:bCs/>
                  <w:sz w:val="16"/>
                  <w:szCs w:val="16"/>
                </w:rPr>
                <w:t>.</w:t>
              </w:r>
              <w:r w:rsidR="008927BF" w:rsidRPr="00DE4545">
                <w:rPr>
                  <w:rFonts w:cs="Arial"/>
                  <w:b w:val="0"/>
                  <w:bCs/>
                  <w:sz w:val="16"/>
                  <w:szCs w:val="16"/>
                </w:rPr>
                <w:t xml:space="preserve"> Some exceptions may apply </w:t>
              </w:r>
            </w:ins>
            <w:ins w:id="71" w:author="Lola AO15" w:date="2026-02-10T02:23:00Z" w16du:dateUtc="2026-02-10T10:23:00Z">
              <w:r w:rsidR="00A24B14">
                <w:rPr>
                  <w:rFonts w:cs="Arial"/>
                  <w:b w:val="0"/>
                  <w:bCs/>
                  <w:sz w:val="16"/>
                  <w:szCs w:val="16"/>
                </w:rPr>
                <w:t xml:space="preserve">for </w:t>
              </w:r>
            </w:ins>
            <w:ins w:id="72" w:author="Lola AO15" w:date="2026-02-08T21:01:00Z" w16du:dateUtc="2026-02-09T05:01:00Z">
              <w:r w:rsidR="008927BF" w:rsidRPr="00DE4545">
                <w:rPr>
                  <w:rFonts w:cs="Arial"/>
                  <w:b w:val="0"/>
                  <w:bCs/>
                  <w:sz w:val="16"/>
                  <w:szCs w:val="16"/>
                </w:rPr>
                <w:t>regulatory scenarios</w:t>
              </w:r>
            </w:ins>
            <w:ins w:id="73" w:author="Lola AO15" w:date="2026-02-10T02:23:00Z" w16du:dateUtc="2026-02-10T10:23:00Z">
              <w:r w:rsidR="000A194A">
                <w:rPr>
                  <w:rFonts w:cs="Arial"/>
                  <w:b w:val="0"/>
                  <w:bCs/>
                  <w:sz w:val="16"/>
                  <w:szCs w:val="16"/>
                </w:rPr>
                <w:t xml:space="preserve"> (e.g. public safety scenarios)</w:t>
              </w:r>
            </w:ins>
            <w:ins w:id="74" w:author="Lola AO15" w:date="2026-02-08T21:01:00Z" w16du:dateUtc="2026-02-09T05:01:00Z">
              <w:r w:rsidR="008927BF" w:rsidRPr="00DE4545">
                <w:rPr>
                  <w:rFonts w:cs="Arial"/>
                  <w:b w:val="0"/>
                  <w:bCs/>
                  <w:sz w:val="16"/>
                  <w:szCs w:val="16"/>
                </w:rPr>
                <w:t>.</w:t>
              </w:r>
            </w:ins>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2C66571D" w14:textId="77777777" w:rsidR="00B24774" w:rsidRDefault="00B24774" w:rsidP="008750FE">
            <w:pPr>
              <w:pStyle w:val="TH"/>
              <w:spacing w:before="0" w:after="0"/>
              <w:rPr>
                <w:rFonts w:cs="Arial"/>
                <w:b w:val="0"/>
                <w:bCs/>
                <w:sz w:val="16"/>
                <w:szCs w:val="16"/>
              </w:rPr>
            </w:pPr>
            <w:r w:rsidRPr="005E3724">
              <w:rPr>
                <w:rFonts w:cs="Arial"/>
                <w:b w:val="0"/>
                <w:bCs/>
                <w:sz w:val="16"/>
                <w:szCs w:val="16"/>
              </w:rPr>
              <w:t>Provided for info</w:t>
            </w:r>
          </w:p>
          <w:p w14:paraId="4ECC4B08" w14:textId="77777777" w:rsidR="00F15A04" w:rsidRDefault="00F15A04" w:rsidP="008750FE">
            <w:pPr>
              <w:pStyle w:val="TH"/>
              <w:spacing w:before="0" w:after="0"/>
              <w:rPr>
                <w:rFonts w:cs="Arial"/>
                <w:b w:val="0"/>
                <w:bCs/>
                <w:sz w:val="16"/>
                <w:szCs w:val="16"/>
              </w:rPr>
            </w:pPr>
          </w:p>
          <w:p w14:paraId="33018498" w14:textId="77777777" w:rsidR="00F15A04" w:rsidRDefault="00F15A04" w:rsidP="00F15A04">
            <w:pPr>
              <w:pStyle w:val="TH"/>
              <w:spacing w:before="0" w:after="0"/>
              <w:rPr>
                <w:ins w:id="75" w:author="Aleksiev, Vasil" w:date="2026-02-03T14:52:00Z" w16du:dateUtc="2026-02-03T13:52:00Z"/>
                <w:rFonts w:cs="Arial"/>
                <w:b w:val="0"/>
                <w:bCs/>
                <w:sz w:val="16"/>
                <w:szCs w:val="16"/>
                <w:highlight w:val="cyan"/>
                <w:lang w:eastAsia="zh-CN"/>
              </w:rPr>
            </w:pPr>
            <w:r w:rsidRPr="00B13D26">
              <w:rPr>
                <w:rFonts w:cs="Arial"/>
                <w:b w:val="0"/>
                <w:bCs/>
                <w:sz w:val="16"/>
                <w:szCs w:val="16"/>
                <w:highlight w:val="cyan"/>
                <w:lang w:eastAsia="zh-CN"/>
              </w:rPr>
              <w:t xml:space="preserve">Huawei: suggest to keep </w:t>
            </w:r>
            <w:r>
              <w:rPr>
                <w:rFonts w:cs="Arial"/>
                <w:b w:val="0"/>
                <w:bCs/>
                <w:sz w:val="16"/>
                <w:szCs w:val="16"/>
                <w:highlight w:val="cyan"/>
                <w:lang w:eastAsia="zh-CN"/>
              </w:rPr>
              <w:t>the contents of this row.</w:t>
            </w:r>
          </w:p>
          <w:p w14:paraId="3C4CDDCC" w14:textId="42E71644" w:rsidR="00902B09" w:rsidRPr="00F15A04" w:rsidRDefault="00902B09" w:rsidP="00F15A04">
            <w:pPr>
              <w:pStyle w:val="TH"/>
              <w:spacing w:before="0" w:after="0"/>
              <w:rPr>
                <w:rFonts w:cs="Arial"/>
                <w:b w:val="0"/>
                <w:bCs/>
                <w:sz w:val="16"/>
                <w:szCs w:val="16"/>
                <w:highlight w:val="cyan"/>
                <w:lang w:eastAsia="zh-CN"/>
              </w:rPr>
            </w:pPr>
          </w:p>
        </w:tc>
      </w:tr>
      <w:tr w:rsidR="00670590" w:rsidRPr="005E3724" w14:paraId="3B4E762E" w14:textId="77777777" w:rsidTr="008D6919">
        <w:tc>
          <w:tcPr>
            <w:tcW w:w="1412" w:type="dxa"/>
            <w:shd w:val="clear" w:color="auto" w:fill="D0CECE" w:themeFill="background2" w:themeFillShade="E6"/>
          </w:tcPr>
          <w:p w14:paraId="56E28FD4" w14:textId="67AA6621" w:rsidR="00CF4523" w:rsidRPr="005E3724" w:rsidRDefault="00CF4523" w:rsidP="00CF4523">
            <w:pPr>
              <w:pStyle w:val="TH"/>
              <w:spacing w:before="0" w:after="0"/>
              <w:rPr>
                <w:ins w:id="76" w:author="Aleksiev, Vasil" w:date="2026-02-03T14:47:00Z" w16du:dateUtc="2026-02-03T13:47:00Z"/>
                <w:rFonts w:cs="Arial"/>
                <w:b w:val="0"/>
                <w:bCs/>
                <w:sz w:val="16"/>
                <w:szCs w:val="16"/>
              </w:rPr>
            </w:pPr>
            <w:ins w:id="77" w:author="Aleksiev, Vasil" w:date="2026-02-03T14:47:00Z" w16du:dateUtc="2026-02-03T13:47:00Z">
              <w:r w:rsidRPr="00CF4523">
                <w:rPr>
                  <w:rFonts w:cs="Arial"/>
                  <w:b w:val="0"/>
                  <w:bCs/>
                  <w:sz w:val="16"/>
                  <w:szCs w:val="16"/>
                  <w:highlight w:val="green"/>
                </w:rPr>
                <w:t>CPR 14.1.5-1-6</w:t>
              </w:r>
            </w:ins>
          </w:p>
          <w:p w14:paraId="2C7F93CB" w14:textId="5C1619A4" w:rsidR="00670590" w:rsidRPr="005E3724" w:rsidRDefault="00B24774" w:rsidP="008750FE">
            <w:pPr>
              <w:pStyle w:val="TH"/>
              <w:spacing w:before="0" w:after="0"/>
              <w:rPr>
                <w:rFonts w:cs="Arial"/>
                <w:b w:val="0"/>
                <w:bCs/>
                <w:sz w:val="16"/>
                <w:szCs w:val="16"/>
              </w:rPr>
            </w:pPr>
            <w:del w:id="78"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51C4BD17" w14:textId="587A6FA5" w:rsidR="00670590" w:rsidRDefault="008428DA" w:rsidP="008750FE">
            <w:pPr>
              <w:pStyle w:val="TH"/>
              <w:spacing w:after="0"/>
              <w:jc w:val="left"/>
              <w:rPr>
                <w:ins w:id="79" w:author="Aleksiev, Vasil" w:date="2026-02-03T15:15:00Z" w16du:dateUtc="2026-02-03T14:15:00Z"/>
                <w:rFonts w:cs="Arial"/>
                <w:b w:val="0"/>
                <w:bCs/>
                <w:sz w:val="16"/>
                <w:szCs w:val="16"/>
              </w:rPr>
            </w:pPr>
            <w:r w:rsidRPr="00CF4523">
              <w:rPr>
                <w:rFonts w:cs="Arial"/>
                <w:b w:val="0"/>
                <w:bCs/>
                <w:sz w:val="16"/>
                <w:szCs w:val="16"/>
                <w:highlight w:val="green"/>
              </w:rPr>
              <w:t xml:space="preserve">Subject to </w:t>
            </w:r>
            <w:del w:id="80" w:author="Trakinat, Jean" w:date="2026-01-20T16:33:00Z" w16du:dateUtc="2026-01-20T21:33:00Z">
              <w:r w:rsidRPr="00CF4523" w:rsidDel="008D6919">
                <w:rPr>
                  <w:rFonts w:cs="Arial"/>
                  <w:b w:val="0"/>
                  <w:bCs/>
                  <w:sz w:val="16"/>
                  <w:szCs w:val="16"/>
                  <w:highlight w:val="green"/>
                </w:rPr>
                <w:delText xml:space="preserve">regulation and </w:delText>
              </w:r>
            </w:del>
            <w:r w:rsidRPr="00CF4523">
              <w:rPr>
                <w:rFonts w:cs="Arial"/>
                <w:b w:val="0"/>
                <w:bCs/>
                <w:sz w:val="16"/>
                <w:szCs w:val="16"/>
                <w:highlight w:val="green"/>
              </w:rPr>
              <w:t>operator</w:t>
            </w:r>
            <w:ins w:id="81" w:author="Trakinat, Jean" w:date="2026-01-20T16:34:00Z" w16du:dateUtc="2026-01-20T21:34:00Z">
              <w:r w:rsidR="00920D43" w:rsidRPr="00CF4523">
                <w:rPr>
                  <w:rFonts w:cs="Arial"/>
                  <w:b w:val="0"/>
                  <w:bCs/>
                  <w:sz w:val="16"/>
                  <w:szCs w:val="16"/>
                  <w:highlight w:val="green"/>
                </w:rPr>
                <w:t>’</w:t>
              </w:r>
            </w:ins>
            <w:del w:id="82" w:author="Trakinat, Jean" w:date="2026-01-20T16:34:00Z" w16du:dateUtc="2026-01-20T21:34:00Z">
              <w:r w:rsidRPr="00CF4523" w:rsidDel="00920D43">
                <w:rPr>
                  <w:rFonts w:cs="Arial"/>
                  <w:b w:val="0"/>
                  <w:bCs/>
                  <w:sz w:val="16"/>
                  <w:szCs w:val="16"/>
                  <w:highlight w:val="green"/>
                </w:rPr>
                <w:delText>(</w:delText>
              </w:r>
            </w:del>
            <w:r w:rsidRPr="00CF4523">
              <w:rPr>
                <w:rFonts w:cs="Arial"/>
                <w:b w:val="0"/>
                <w:bCs/>
                <w:sz w:val="16"/>
                <w:szCs w:val="16"/>
                <w:highlight w:val="green"/>
              </w:rPr>
              <w:t>s</w:t>
            </w:r>
            <w:del w:id="83" w:author="Trakinat, Jean" w:date="2026-01-20T16:34:00Z" w16du:dateUtc="2026-01-20T21:34:00Z">
              <w:r w:rsidRPr="00CF4523" w:rsidDel="00920D43">
                <w:rPr>
                  <w:rFonts w:cs="Arial"/>
                  <w:b w:val="0"/>
                  <w:bCs/>
                  <w:sz w:val="16"/>
                  <w:szCs w:val="16"/>
                  <w:highlight w:val="green"/>
                </w:rPr>
                <w:delText>)</w:delText>
              </w:r>
            </w:del>
            <w:r w:rsidRPr="00CF4523">
              <w:rPr>
                <w:rFonts w:cs="Arial"/>
                <w:b w:val="0"/>
                <w:bCs/>
                <w:sz w:val="16"/>
                <w:szCs w:val="16"/>
                <w:highlight w:val="green"/>
              </w:rPr>
              <w:t xml:space="preserve"> policy</w:t>
            </w:r>
            <w:ins w:id="84" w:author="Trakinat, Jean" w:date="2026-01-20T16:34:00Z" w16du:dateUtc="2026-01-20T21:34:00Z">
              <w:del w:id="85" w:author="Aleksiev, Vasil" w:date="2026-02-03T14:48:00Z" w16du:dateUtc="2026-02-03T13:48:00Z">
                <w:r w:rsidR="00920D43" w:rsidRPr="00CF4523" w:rsidDel="00CF4523">
                  <w:rPr>
                    <w:rFonts w:cs="Arial"/>
                    <w:b w:val="0"/>
                    <w:bCs/>
                    <w:sz w:val="16"/>
                    <w:szCs w:val="16"/>
                    <w:highlight w:val="green"/>
                  </w:rPr>
                  <w:delText xml:space="preserve"> and</w:delText>
                </w:r>
              </w:del>
            </w:ins>
            <w:ins w:id="86" w:author="Aleksiev, Vasil" w:date="2026-02-03T14:48:00Z" w16du:dateUtc="2026-02-03T13:48:00Z">
              <w:r w:rsidR="00CF4523" w:rsidRPr="00CF4523">
                <w:rPr>
                  <w:rFonts w:cs="Arial"/>
                  <w:b w:val="0"/>
                  <w:bCs/>
                  <w:sz w:val="16"/>
                  <w:szCs w:val="16"/>
                  <w:highlight w:val="green"/>
                </w:rPr>
                <w:t>,</w:t>
              </w:r>
            </w:ins>
            <w:ins w:id="87" w:author="Trakinat, Jean" w:date="2026-01-20T16:34:00Z" w16du:dateUtc="2026-01-20T21:34:00Z">
              <w:r w:rsidR="00920D43" w:rsidRPr="00CF4523">
                <w:rPr>
                  <w:rFonts w:cs="Arial"/>
                  <w:b w:val="0"/>
                  <w:bCs/>
                  <w:sz w:val="16"/>
                  <w:szCs w:val="16"/>
                  <w:highlight w:val="green"/>
                </w:rPr>
                <w:t xml:space="preserve"> regulatory requirements</w:t>
              </w:r>
            </w:ins>
            <w:ins w:id="88" w:author="Aleksiev, Vasil" w:date="2026-02-03T15:18:00Z" w16du:dateUtc="2026-02-03T14:18:00Z">
              <w:r w:rsidR="00100E9A">
                <w:rPr>
                  <w:rFonts w:cs="Arial"/>
                  <w:b w:val="0"/>
                  <w:bCs/>
                  <w:sz w:val="16"/>
                  <w:szCs w:val="16"/>
                  <w:highlight w:val="green"/>
                </w:rPr>
                <w:t xml:space="preserve"> </w:t>
              </w:r>
              <w:r w:rsidR="00100E9A" w:rsidRPr="00100E9A">
                <w:rPr>
                  <w:rFonts w:cs="Arial"/>
                  <w:b w:val="0"/>
                  <w:bCs/>
                  <w:sz w:val="16"/>
                  <w:szCs w:val="16"/>
                  <w:highlight w:val="yellow"/>
                </w:rPr>
                <w:t>and subscriber permission</w:t>
              </w:r>
            </w:ins>
            <w:r w:rsidRPr="00CF4523">
              <w:rPr>
                <w:rFonts w:cs="Arial"/>
                <w:b w:val="0"/>
                <w:bCs/>
                <w:sz w:val="16"/>
                <w:szCs w:val="16"/>
                <w:highlight w:val="green"/>
              </w:rPr>
              <w:t>, the 6G network shall support a mechanism to expose information derived/processed from the 6G System Data based on the requirement of a</w:t>
            </w:r>
            <w:ins w:id="89" w:author="Aleksiev, Vasil" w:date="2026-02-03T15:14:00Z" w16du:dateUtc="2026-02-03T14:14:00Z">
              <w:r w:rsidR="00DE123C">
                <w:rPr>
                  <w:rFonts w:cs="Arial"/>
                  <w:b w:val="0"/>
                  <w:bCs/>
                  <w:sz w:val="16"/>
                  <w:szCs w:val="16"/>
                  <w:highlight w:val="green"/>
                </w:rPr>
                <w:t>n authorised</w:t>
              </w:r>
            </w:ins>
            <w:r w:rsidRPr="00CF4523">
              <w:rPr>
                <w:rFonts w:cs="Arial"/>
                <w:b w:val="0"/>
                <w:bCs/>
                <w:sz w:val="16"/>
                <w:szCs w:val="16"/>
                <w:highlight w:val="green"/>
              </w:rPr>
              <w:t xml:space="preserve"> third-party application (e.g., user intent).</w:t>
            </w:r>
          </w:p>
          <w:p w14:paraId="35558D6A" w14:textId="7222C16C" w:rsidR="00DE123C" w:rsidRPr="005E3724" w:rsidRDefault="00DE123C" w:rsidP="008750FE">
            <w:pPr>
              <w:pStyle w:val="TH"/>
              <w:spacing w:after="0"/>
              <w:jc w:val="left"/>
              <w:rPr>
                <w:rFonts w:cs="Arial"/>
                <w:b w:val="0"/>
                <w:bCs/>
                <w:sz w:val="16"/>
                <w:szCs w:val="16"/>
              </w:rPr>
            </w:pPr>
            <w:ins w:id="90" w:author="Aleksiev, Vasil" w:date="2026-02-03T15:15:00Z" w16du:dateUtc="2026-02-03T14:15: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5483AD8" w14:textId="77777777" w:rsidR="00B24774" w:rsidRDefault="00B24774" w:rsidP="008D6919">
            <w:pPr>
              <w:pStyle w:val="TH"/>
              <w:spacing w:before="0" w:after="0"/>
              <w:rPr>
                <w:rFonts w:cs="Arial"/>
                <w:b w:val="0"/>
                <w:bCs/>
                <w:sz w:val="16"/>
                <w:szCs w:val="16"/>
              </w:rPr>
            </w:pPr>
            <w:r w:rsidRPr="005E3724">
              <w:rPr>
                <w:rFonts w:cs="Arial"/>
                <w:b w:val="0"/>
                <w:bCs/>
                <w:sz w:val="16"/>
                <w:szCs w:val="16"/>
              </w:rPr>
              <w:t>Provided for info</w:t>
            </w:r>
          </w:p>
          <w:p w14:paraId="36BE9388" w14:textId="77777777" w:rsidR="00F15A04" w:rsidRDefault="00F15A04" w:rsidP="008D6919">
            <w:pPr>
              <w:pStyle w:val="TH"/>
              <w:spacing w:before="0" w:after="0"/>
              <w:rPr>
                <w:rFonts w:cs="Arial"/>
                <w:b w:val="0"/>
                <w:bCs/>
                <w:sz w:val="16"/>
                <w:szCs w:val="16"/>
              </w:rPr>
            </w:pPr>
          </w:p>
          <w:p w14:paraId="7601BA21" w14:textId="50A33B11" w:rsidR="00F15A04" w:rsidRPr="00C3474D" w:rsidRDefault="00C3474D" w:rsidP="00C3474D">
            <w:pPr>
              <w:pStyle w:val="TH"/>
              <w:spacing w:before="0" w:after="0"/>
              <w:rPr>
                <w:rFonts w:cs="Arial"/>
                <w:b w:val="0"/>
                <w:bCs/>
                <w:sz w:val="16"/>
                <w:szCs w:val="16"/>
                <w:highlight w:val="cyan"/>
                <w:lang w:eastAsia="zh-CN"/>
              </w:rPr>
            </w:pPr>
            <w:r w:rsidRPr="00B13D26">
              <w:rPr>
                <w:rFonts w:cs="Arial"/>
                <w:b w:val="0"/>
                <w:bCs/>
                <w:sz w:val="16"/>
                <w:szCs w:val="16"/>
                <w:highlight w:val="cyan"/>
                <w:lang w:eastAsia="zh-CN"/>
              </w:rPr>
              <w:t xml:space="preserve">Huawei: suggest to keep </w:t>
            </w:r>
            <w:r>
              <w:rPr>
                <w:rFonts w:cs="Arial"/>
                <w:b w:val="0"/>
                <w:bCs/>
                <w:sz w:val="16"/>
                <w:szCs w:val="16"/>
                <w:highlight w:val="cyan"/>
                <w:lang w:eastAsia="zh-CN"/>
              </w:rPr>
              <w:t>the contents of this row.</w:t>
            </w:r>
          </w:p>
        </w:tc>
      </w:tr>
    </w:tbl>
    <w:p w14:paraId="453FD9D9" w14:textId="77777777" w:rsidR="00C04CD5" w:rsidRDefault="00C04CD5" w:rsidP="002B6DF0"/>
    <w:p w14:paraId="15F1BFF7" w14:textId="42526F84" w:rsidR="003C449E" w:rsidRPr="00B24774" w:rsidRDefault="003C449E" w:rsidP="003C44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 (all new Text)</w:t>
      </w:r>
    </w:p>
    <w:p w14:paraId="2D4FE269" w14:textId="2F36DFD1" w:rsidR="003C449E" w:rsidRDefault="003C449E" w:rsidP="003C449E">
      <w:pPr>
        <w:pStyle w:val="TH"/>
        <w:rPr>
          <w:lang w:val="fr-FR"/>
        </w:rPr>
      </w:pPr>
      <w:r w:rsidRPr="00E10622">
        <w:rPr>
          <w:highlight w:val="green"/>
          <w:lang w:val="fr-FR"/>
        </w:rPr>
        <w:lastRenderedPageBreak/>
        <w:t xml:space="preserve">Table </w:t>
      </w:r>
      <w:r w:rsidRPr="00E10622">
        <w:rPr>
          <w:highlight w:val="green"/>
          <w:lang w:val="fr-FR" w:eastAsia="zh-CN"/>
        </w:rPr>
        <w:t>14</w:t>
      </w:r>
      <w:r w:rsidRPr="00E10622">
        <w:rPr>
          <w:rFonts w:hint="eastAsia"/>
          <w:highlight w:val="green"/>
          <w:lang w:val="fr-FR" w:eastAsia="zh-CN"/>
        </w:rPr>
        <w:t>.1.</w:t>
      </w:r>
      <w:r w:rsidRPr="00E10622">
        <w:rPr>
          <w:highlight w:val="green"/>
          <w:lang w:val="fr-FR" w:eastAsia="zh-CN"/>
        </w:rPr>
        <w:t>5</w:t>
      </w:r>
      <w:r w:rsidRPr="00E10622">
        <w:rPr>
          <w:rFonts w:eastAsia="DengXian"/>
          <w:highlight w:val="green"/>
          <w:lang w:val="fr-FR"/>
        </w:rPr>
        <w:t>-</w:t>
      </w:r>
      <w:r w:rsidR="006901E5" w:rsidRPr="00E10622">
        <w:rPr>
          <w:rFonts w:eastAsia="DengXian"/>
          <w:highlight w:val="green"/>
          <w:lang w:val="fr-FR"/>
        </w:rPr>
        <w:t>2</w:t>
      </w:r>
      <w:r w:rsidRPr="00E10622">
        <w:rPr>
          <w:rFonts w:eastAsia="DengXian"/>
          <w:highlight w:val="green"/>
          <w:lang w:val="fr-FR"/>
        </w:rPr>
        <w:t xml:space="preserve">: </w:t>
      </w:r>
      <w:r w:rsidR="00916730" w:rsidRPr="00E10622">
        <w:rPr>
          <w:rFonts w:eastAsia="DengXian"/>
          <w:highlight w:val="green"/>
          <w:lang w:val="fr-FR"/>
        </w:rPr>
        <w:t>Data Collection and Consumption - Others</w:t>
      </w:r>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lastRenderedPageBreak/>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3BD809B9"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-3</w:t>
            </w:r>
            <w:r>
              <w:rPr>
                <w:rFonts w:cs="Arial"/>
                <w:b w:val="0"/>
                <w:bCs/>
                <w:sz w:val="16"/>
                <w:szCs w:val="16"/>
              </w:rPr>
              <w:t xml:space="preserve"> (modified by CeWiT)</w:t>
            </w:r>
          </w:p>
        </w:tc>
        <w:tc>
          <w:tcPr>
            <w:tcW w:w="4536" w:type="dxa"/>
          </w:tcPr>
          <w:p w14:paraId="077ADD49" w14:textId="04CCD3D2" w:rsidR="00DF06C2" w:rsidRPr="00D80B2A" w:rsidRDefault="00DF06C2" w:rsidP="003C49D6">
            <w:pPr>
              <w:pStyle w:val="TH"/>
              <w:spacing w:after="0"/>
              <w:jc w:val="left"/>
              <w:rPr>
                <w:rFonts w:cs="Arial"/>
                <w:b w:val="0"/>
                <w:bCs/>
                <w:sz w:val="16"/>
                <w:szCs w:val="16"/>
                <w:highlight w:val="red"/>
              </w:rPr>
            </w:pPr>
            <w:r w:rsidRPr="00D80B2A">
              <w:rPr>
                <w:rFonts w:cs="Arial"/>
                <w:b w:val="0"/>
                <w:bCs/>
                <w:sz w:val="16"/>
                <w:szCs w:val="16"/>
                <w:highlight w:val="red"/>
              </w:rPr>
              <w:t>CeWiT proposal</w:t>
            </w:r>
          </w:p>
          <w:p w14:paraId="70E8E09C" w14:textId="77777777" w:rsidR="00DF06C2" w:rsidRPr="00D80B2A" w:rsidRDefault="00DF06C2" w:rsidP="003C49D6">
            <w:pPr>
              <w:pStyle w:val="TH"/>
              <w:spacing w:after="0"/>
              <w:jc w:val="left"/>
              <w:rPr>
                <w:rFonts w:cs="Arial"/>
                <w:b w:val="0"/>
                <w:bCs/>
                <w:sz w:val="16"/>
                <w:szCs w:val="16"/>
                <w:highlight w:val="red"/>
              </w:rPr>
            </w:pPr>
          </w:p>
          <w:p w14:paraId="62FF4AD4" w14:textId="14DF23E4"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 xml:space="preserve">Subject to </w:t>
            </w:r>
            <w:del w:id="91" w:author="Trakinat, Jean" w:date="2026-01-30T08:16:00Z" w16du:dateUtc="2026-01-30T13:16:00Z">
              <w:r w:rsidRPr="00D80B2A" w:rsidDel="003C49D6">
                <w:rPr>
                  <w:rFonts w:cs="Arial"/>
                  <w:b w:val="0"/>
                  <w:bCs/>
                  <w:sz w:val="16"/>
                  <w:szCs w:val="16"/>
                  <w:highlight w:val="red"/>
                </w:rPr>
                <w:delText xml:space="preserve">regulation, </w:delText>
              </w:r>
            </w:del>
            <w:r w:rsidRPr="00D80B2A">
              <w:rPr>
                <w:rFonts w:cs="Arial"/>
                <w:b w:val="0"/>
                <w:bCs/>
                <w:sz w:val="16"/>
                <w:szCs w:val="16"/>
                <w:highlight w:val="red"/>
              </w:rPr>
              <w:t>operator</w:t>
            </w:r>
            <w:ins w:id="92" w:author="Trakinat, Jean" w:date="2026-01-30T08:16:00Z" w16du:dateUtc="2026-01-30T13:16:00Z">
              <w:r w:rsidRPr="00D80B2A">
                <w:rPr>
                  <w:rFonts w:cs="Arial"/>
                  <w:b w:val="0"/>
                  <w:bCs/>
                  <w:sz w:val="16"/>
                  <w:szCs w:val="16"/>
                  <w:highlight w:val="red"/>
                </w:rPr>
                <w:t>’s</w:t>
              </w:r>
            </w:ins>
            <w:del w:id="93" w:author="Trakinat, Jean" w:date="2026-01-30T08:16:00Z" w16du:dateUtc="2026-01-30T13:16:00Z">
              <w:r w:rsidRPr="00D80B2A" w:rsidDel="003C49D6">
                <w:rPr>
                  <w:rFonts w:cs="Arial"/>
                  <w:b w:val="0"/>
                  <w:bCs/>
                  <w:sz w:val="16"/>
                  <w:szCs w:val="16"/>
                  <w:highlight w:val="red"/>
                </w:rPr>
                <w:delText>(s)</w:delText>
              </w:r>
            </w:del>
            <w:r w:rsidRPr="00D80B2A">
              <w:rPr>
                <w:rFonts w:cs="Arial"/>
                <w:b w:val="0"/>
                <w:bCs/>
                <w:sz w:val="16"/>
                <w:szCs w:val="16"/>
                <w:highlight w:val="red"/>
              </w:rPr>
              <w:t xml:space="preserve"> policy</w:t>
            </w:r>
            <w:ins w:id="94" w:author="Trakinat, Jean" w:date="2026-01-30T08:16:00Z" w16du:dateUtc="2026-01-30T13:16:00Z">
              <w:r w:rsidRPr="00D80B2A">
                <w:rPr>
                  <w:rFonts w:cs="Arial"/>
                  <w:b w:val="0"/>
                  <w:bCs/>
                  <w:sz w:val="16"/>
                  <w:szCs w:val="16"/>
                  <w:highlight w:val="red"/>
                </w:rPr>
                <w:t>, regulatory requirements and sub</w:t>
              </w:r>
            </w:ins>
            <w:ins w:id="95" w:author="Trakinat, Jean" w:date="2026-01-30T08:17:00Z" w16du:dateUtc="2026-01-30T13:17:00Z">
              <w:r w:rsidRPr="00D80B2A">
                <w:rPr>
                  <w:rFonts w:cs="Arial"/>
                  <w:b w:val="0"/>
                  <w:bCs/>
                  <w:sz w:val="16"/>
                  <w:szCs w:val="16"/>
                  <w:highlight w:val="red"/>
                </w:rPr>
                <w:t>scriber permission,</w:t>
              </w:r>
            </w:ins>
            <w:r w:rsidRPr="00D80B2A">
              <w:rPr>
                <w:rFonts w:cs="Arial"/>
                <w:b w:val="0"/>
                <w:bCs/>
                <w:sz w:val="16"/>
                <w:szCs w:val="16"/>
                <w:highlight w:val="red"/>
              </w:rPr>
              <w:t xml:space="preserve"> </w:t>
            </w:r>
            <w:del w:id="96" w:author="Aleksiev, Vasil" w:date="2026-02-03T15:19:00Z" w16du:dateUtc="2026-02-03T14:19:00Z">
              <w:r w:rsidRPr="00D80B2A" w:rsidDel="00100E9A">
                <w:rPr>
                  <w:rFonts w:cs="Arial"/>
                  <w:b w:val="0"/>
                  <w:bCs/>
                  <w:sz w:val="16"/>
                  <w:szCs w:val="16"/>
                  <w:highlight w:val="red"/>
                </w:rPr>
                <w:delText>and user consent</w:delText>
              </w:r>
            </w:del>
            <w:r w:rsidRPr="00D80B2A">
              <w:rPr>
                <w:rFonts w:cs="Arial"/>
                <w:b w:val="0"/>
                <w:bCs/>
                <w:sz w:val="16"/>
                <w:szCs w:val="16"/>
                <w:highlight w:val="red"/>
              </w:rPr>
              <w: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w:t>
            </w:r>
            <w:del w:id="97" w:author="Trakinat, Jean" w:date="2026-01-29T10:09:00Z" w16du:dateUtc="2026-01-29T15:09:00Z">
              <w:r w:rsidRPr="00D80B2A" w:rsidDel="00E00942">
                <w:rPr>
                  <w:rFonts w:cs="Arial"/>
                  <w:b w:val="0"/>
                  <w:bCs/>
                  <w:sz w:val="16"/>
                  <w:szCs w:val="16"/>
                  <w:highlight w:val="red"/>
                </w:rPr>
                <w:delText xml:space="preserve"> including Personally Identifiable Information or sensitive data</w:delText>
              </w:r>
            </w:del>
            <w:r w:rsidRPr="00D80B2A">
              <w:rPr>
                <w:rFonts w:cs="Arial"/>
                <w:b w:val="0"/>
                <w:bCs/>
                <w:sz w:val="16"/>
                <w:szCs w:val="16"/>
                <w:highlight w:val="red"/>
              </w:rPr>
              <w:t>.</w:t>
            </w:r>
          </w:p>
          <w:p w14:paraId="759F11CA" w14:textId="77777777" w:rsidR="003C49D6" w:rsidRPr="00D80B2A" w:rsidRDefault="003C49D6" w:rsidP="003C49D6">
            <w:pPr>
              <w:pStyle w:val="TH"/>
              <w:spacing w:after="0"/>
              <w:jc w:val="left"/>
              <w:rPr>
                <w:rFonts w:cs="Arial"/>
                <w:b w:val="0"/>
                <w:bCs/>
                <w:sz w:val="16"/>
                <w:szCs w:val="16"/>
                <w:highlight w:val="red"/>
              </w:rPr>
            </w:pPr>
          </w:p>
          <w:p w14:paraId="76E68E0A" w14:textId="116BF4E8"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NOTE 1:</w:t>
            </w:r>
            <w:r w:rsidRPr="00D80B2A">
              <w:rPr>
                <w:rFonts w:cs="Arial"/>
                <w:b w:val="0"/>
                <w:bCs/>
                <w:sz w:val="16"/>
                <w:szCs w:val="16"/>
                <w:highlight w:val="red"/>
              </w:rPr>
              <w:tab/>
              <w:t>Processed data refers to the analysis of data to produce new data including among other statistics on the data, correlating data, aggregating data.</w:t>
            </w:r>
          </w:p>
          <w:p w14:paraId="5C688ECF" w14:textId="77777777" w:rsidR="003C49D6" w:rsidRPr="00D80B2A" w:rsidRDefault="003C49D6" w:rsidP="003C49D6">
            <w:pPr>
              <w:pStyle w:val="TH"/>
              <w:spacing w:before="0" w:after="0"/>
              <w:jc w:val="left"/>
              <w:rPr>
                <w:rFonts w:cs="Arial"/>
                <w:b w:val="0"/>
                <w:bCs/>
                <w:sz w:val="16"/>
                <w:szCs w:val="16"/>
                <w:highlight w:val="red"/>
              </w:rPr>
            </w:pPr>
          </w:p>
          <w:p w14:paraId="0F8FDDB6" w14:textId="77777777" w:rsidR="003C449E" w:rsidRDefault="003C49D6" w:rsidP="003C49D6">
            <w:pPr>
              <w:pStyle w:val="TH"/>
              <w:spacing w:before="0" w:after="0"/>
              <w:jc w:val="left"/>
              <w:rPr>
                <w:rFonts w:cs="Arial"/>
                <w:b w:val="0"/>
                <w:bCs/>
                <w:sz w:val="16"/>
                <w:szCs w:val="16"/>
              </w:rPr>
            </w:pPr>
            <w:r w:rsidRPr="00D80B2A">
              <w:rPr>
                <w:rFonts w:cs="Arial"/>
                <w:b w:val="0"/>
                <w:bCs/>
                <w:sz w:val="16"/>
                <w:szCs w:val="16"/>
                <w:highlight w:val="red"/>
              </w:rPr>
              <w:t>NOTE 2:</w:t>
            </w:r>
            <w:r w:rsidRPr="00D80B2A">
              <w:rPr>
                <w:rFonts w:cs="Arial"/>
                <w:b w:val="0"/>
                <w:bCs/>
                <w:sz w:val="16"/>
                <w:szCs w:val="16"/>
                <w:highlight w:val="red"/>
              </w:rPr>
              <w:tab/>
              <w:t>The existing security, privacy policies and procedures for collecting and processing user data (e.g. via anonymisation) will be preserved.</w:t>
            </w:r>
          </w:p>
          <w:p w14:paraId="3AE19A31" w14:textId="77777777" w:rsidR="00DF06C2" w:rsidRDefault="00DF06C2" w:rsidP="003C49D6">
            <w:pPr>
              <w:pStyle w:val="TH"/>
              <w:spacing w:before="0" w:after="0"/>
              <w:jc w:val="left"/>
              <w:rPr>
                <w:rFonts w:cs="Arial"/>
                <w:b w:val="0"/>
                <w:bCs/>
                <w:sz w:val="16"/>
                <w:szCs w:val="16"/>
              </w:rPr>
            </w:pPr>
          </w:p>
          <w:p w14:paraId="1D8A1F4D" w14:textId="3A4338C1" w:rsidR="00DF06C2" w:rsidRDefault="00DF06C2" w:rsidP="003C49D6">
            <w:pPr>
              <w:pStyle w:val="TH"/>
              <w:spacing w:before="0" w:after="0"/>
              <w:jc w:val="left"/>
              <w:rPr>
                <w:rFonts w:cs="Arial"/>
                <w:b w:val="0"/>
                <w:bCs/>
                <w:sz w:val="16"/>
                <w:szCs w:val="16"/>
              </w:rPr>
            </w:pPr>
            <w:r w:rsidRPr="00DF06C2">
              <w:rPr>
                <w:rFonts w:cs="Arial"/>
                <w:b w:val="0"/>
                <w:bCs/>
                <w:sz w:val="16"/>
                <w:szCs w:val="16"/>
                <w:highlight w:val="magenta"/>
              </w:rPr>
              <w:t>Qualcomm proposal</w:t>
            </w:r>
          </w:p>
          <w:p w14:paraId="4DAAB6F6" w14:textId="3745CEEB"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green"/>
              </w:rPr>
              <w:t xml:space="preserve">Subject to operator’s policy, regulatory requirements </w:t>
            </w:r>
            <w:r w:rsidRPr="00D80B2A">
              <w:rPr>
                <w:rFonts w:cs="Arial"/>
                <w:b w:val="0"/>
                <w:bCs/>
                <w:sz w:val="16"/>
                <w:szCs w:val="16"/>
                <w:highlight w:val="yellow"/>
              </w:rPr>
              <w:t>and subscriber permission</w:t>
            </w:r>
            <w:r w:rsidRPr="00D80B2A">
              <w:rPr>
                <w:rFonts w:cs="Arial"/>
                <w:b w:val="0"/>
                <w:bCs/>
                <w:sz w:val="16"/>
                <w:szCs w:val="16"/>
                <w:highlight w:val="green"/>
              </w:rPr>
              <w:t xml:space="preserve">, the 6G network shall support </w:t>
            </w:r>
            <w:ins w:id="98" w:author="Aleksiev, Vasil" w:date="2026-02-03T15:21:00Z" w16du:dateUtc="2026-02-03T14:21:00Z">
              <w:r w:rsidR="00100E9A" w:rsidRPr="00D80B2A">
                <w:rPr>
                  <w:rFonts w:cs="Arial"/>
                  <w:b w:val="0"/>
                  <w:bCs/>
                  <w:sz w:val="16"/>
                  <w:szCs w:val="16"/>
                  <w:highlight w:val="green"/>
                </w:rPr>
                <w:t xml:space="preserve">mechanisms </w:t>
              </w:r>
            </w:ins>
            <w:r w:rsidRPr="00D80B2A">
              <w:rPr>
                <w:rFonts w:cs="Arial"/>
                <w:b w:val="0"/>
                <w:bCs/>
                <w:sz w:val="16"/>
                <w:szCs w:val="16"/>
                <w:highlight w:val="green"/>
              </w:rPr>
              <w:t>to enable access from authorised third parties to processed data related to UEs served by the network (for example</w:t>
            </w:r>
            <w:r w:rsidRPr="00160CE5">
              <w:rPr>
                <w:rFonts w:cs="Arial"/>
                <w:b w:val="0"/>
                <w:bCs/>
                <w:sz w:val="16"/>
                <w:szCs w:val="16"/>
              </w:rPr>
              <w:t xml:space="preserve"> </w:t>
            </w:r>
            <w:r w:rsidRPr="00D80B2A">
              <w:rPr>
                <w:rFonts w:cs="Arial"/>
                <w:b w:val="0"/>
                <w:bCs/>
                <w:sz w:val="16"/>
                <w:szCs w:val="16"/>
                <w:highlight w:val="yellow"/>
              </w:rPr>
              <w:t>but not limited to</w:t>
            </w:r>
            <w:r w:rsidRPr="00160CE5">
              <w:rPr>
                <w:rFonts w:cs="Arial"/>
                <w:b w:val="0"/>
                <w:bCs/>
                <w:sz w:val="16"/>
                <w:szCs w:val="16"/>
              </w:rPr>
              <w:t xml:space="preserve"> </w:t>
            </w:r>
            <w:r w:rsidRPr="00D80B2A">
              <w:rPr>
                <w:rFonts w:cs="Arial"/>
                <w:b w:val="0"/>
                <w:bCs/>
                <w:sz w:val="16"/>
                <w:szCs w:val="16"/>
                <w:highlight w:val="green"/>
              </w:rPr>
              <w:t>number of UEs in a geographical location, their mobility pattern, application usage trends) without exposing UE identities and individual user data</w:t>
            </w:r>
            <w:r w:rsidRPr="00160CE5">
              <w:rPr>
                <w:rFonts w:cs="Arial"/>
                <w:b w:val="0"/>
                <w:bCs/>
                <w:sz w:val="16"/>
                <w:szCs w:val="16"/>
              </w:rPr>
              <w:t xml:space="preserve"> </w:t>
            </w:r>
            <w:r w:rsidRPr="00D80B2A">
              <w:rPr>
                <w:rFonts w:cs="Arial"/>
                <w:b w:val="0"/>
                <w:bCs/>
                <w:sz w:val="16"/>
                <w:szCs w:val="16"/>
                <w:highlight w:val="yellow"/>
              </w:rPr>
              <w:t>including Personally Identifiable Information or sensitive data</w:t>
            </w:r>
            <w:r w:rsidRPr="00160CE5">
              <w:rPr>
                <w:rFonts w:cs="Arial"/>
                <w:b w:val="0"/>
                <w:bCs/>
                <w:sz w:val="16"/>
                <w:szCs w:val="16"/>
              </w:rPr>
              <w:t>.</w:t>
            </w:r>
          </w:p>
          <w:p w14:paraId="3A8E19E2" w14:textId="77777777" w:rsidR="00D80B2A" w:rsidRDefault="00D80B2A" w:rsidP="00D80B2A">
            <w:pPr>
              <w:pStyle w:val="TH"/>
              <w:spacing w:after="0"/>
              <w:jc w:val="left"/>
              <w:rPr>
                <w:ins w:id="99" w:author="Aleksiev, Vasil" w:date="2026-02-03T15:27:00Z" w16du:dateUtc="2026-02-03T14:27:00Z"/>
                <w:rFonts w:cs="Arial"/>
                <w:b w:val="0"/>
                <w:bCs/>
                <w:sz w:val="16"/>
                <w:szCs w:val="16"/>
              </w:rPr>
            </w:pPr>
            <w:ins w:id="100" w:author="Aleksiev, Vasil" w:date="2026-02-03T15:27:00Z" w16du:dateUtc="2026-02-03T14:27: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p w14:paraId="03341B9F" w14:textId="3857136C" w:rsidR="00160CE5" w:rsidDel="00D80B2A" w:rsidRDefault="00160CE5" w:rsidP="00160CE5">
            <w:pPr>
              <w:pStyle w:val="TH"/>
              <w:spacing w:after="0"/>
              <w:jc w:val="left"/>
              <w:rPr>
                <w:del w:id="101" w:author="Aleksiev, Vasil" w:date="2026-02-03T15:27:00Z" w16du:dateUtc="2026-02-03T14:27:00Z"/>
                <w:rFonts w:cs="Arial"/>
                <w:b w:val="0"/>
                <w:bCs/>
                <w:sz w:val="16"/>
                <w:szCs w:val="16"/>
              </w:rPr>
            </w:pPr>
          </w:p>
          <w:p w14:paraId="2939DE93" w14:textId="32631575"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yellow"/>
              </w:rPr>
              <w:t>NOTE 1:</w:t>
            </w:r>
            <w:r w:rsidRPr="00D80B2A">
              <w:rPr>
                <w:rFonts w:cs="Arial"/>
                <w:b w:val="0"/>
                <w:bCs/>
                <w:sz w:val="16"/>
                <w:szCs w:val="16"/>
                <w:highlight w:val="yellow"/>
              </w:rPr>
              <w:tab/>
              <w:t xml:space="preserve">Processed data refers to the analysis of data to produce new data including, among other </w:t>
            </w:r>
            <w:ins w:id="102" w:author="Trakinat, Jean" w:date="2026-01-30T13:38:00Z" w16du:dateUtc="2026-01-30T18:38:00Z">
              <w:r w:rsidR="00996C41" w:rsidRPr="00D80B2A">
                <w:rPr>
                  <w:rFonts w:cs="Arial"/>
                  <w:b w:val="0"/>
                  <w:bCs/>
                  <w:sz w:val="16"/>
                  <w:szCs w:val="16"/>
                  <w:highlight w:val="yellow"/>
                </w:rPr>
                <w:t xml:space="preserve">(e.g. </w:t>
              </w:r>
            </w:ins>
            <w:r w:rsidRPr="00D80B2A">
              <w:rPr>
                <w:rFonts w:cs="Arial"/>
                <w:b w:val="0"/>
                <w:bCs/>
                <w:sz w:val="16"/>
                <w:szCs w:val="16"/>
                <w:highlight w:val="yellow"/>
              </w:rPr>
              <w:t>statistics on the data</w:t>
            </w:r>
            <w:ins w:id="103" w:author="Trakinat, Jean" w:date="2026-01-30T13:38:00Z" w16du:dateUtc="2026-01-30T18:38:00Z">
              <w:r w:rsidR="001115E9" w:rsidRPr="00D80B2A">
                <w:rPr>
                  <w:rFonts w:cs="Arial"/>
                  <w:b w:val="0"/>
                  <w:bCs/>
                  <w:sz w:val="16"/>
                  <w:szCs w:val="16"/>
                  <w:highlight w:val="yellow"/>
                </w:rPr>
                <w:t>)</w:t>
              </w:r>
            </w:ins>
            <w:r w:rsidRPr="00D80B2A">
              <w:rPr>
                <w:rFonts w:cs="Arial"/>
                <w:b w:val="0"/>
                <w:bCs/>
                <w:sz w:val="16"/>
                <w:szCs w:val="16"/>
                <w:highlight w:val="yellow"/>
              </w:rPr>
              <w:t>, correlating data, aggregating data.</w:t>
            </w:r>
          </w:p>
          <w:p w14:paraId="02ECE2F8" w14:textId="77777777" w:rsidR="00160CE5" w:rsidRDefault="00160CE5" w:rsidP="00160CE5">
            <w:pPr>
              <w:pStyle w:val="TH"/>
              <w:spacing w:before="0" w:after="0"/>
              <w:jc w:val="left"/>
              <w:rPr>
                <w:rFonts w:cs="Arial"/>
                <w:b w:val="0"/>
                <w:bCs/>
                <w:sz w:val="16"/>
                <w:szCs w:val="16"/>
              </w:rPr>
            </w:pPr>
          </w:p>
          <w:p w14:paraId="17BADA3C" w14:textId="68D89178" w:rsidR="00DF06C2" w:rsidRPr="005E3724" w:rsidRDefault="00160CE5" w:rsidP="00996C41">
            <w:pPr>
              <w:pStyle w:val="TH"/>
              <w:spacing w:before="0" w:after="0"/>
              <w:jc w:val="left"/>
              <w:rPr>
                <w:rFonts w:cs="Arial"/>
                <w:b w:val="0"/>
                <w:bCs/>
                <w:sz w:val="16"/>
                <w:szCs w:val="16"/>
              </w:rPr>
            </w:pPr>
            <w:r w:rsidRPr="00D80B2A">
              <w:rPr>
                <w:rFonts w:cs="Arial"/>
                <w:b w:val="0"/>
                <w:bCs/>
                <w:sz w:val="16"/>
                <w:szCs w:val="16"/>
                <w:highlight w:val="green"/>
              </w:rPr>
              <w:t>NOTE 2:</w:t>
            </w:r>
            <w:r w:rsidRPr="00D80B2A">
              <w:rPr>
                <w:rFonts w:cs="Arial"/>
                <w:b w:val="0"/>
                <w:bCs/>
                <w:sz w:val="16"/>
                <w:szCs w:val="16"/>
                <w:highlight w:val="green"/>
              </w:rPr>
              <w:tab/>
              <w:t>The existing security, privacy policies and procedures for collecting and processing user data (e.g. via anonymisation) will be preserved</w:t>
            </w:r>
            <w:r w:rsidR="00996C41" w:rsidRPr="00D80B2A">
              <w:rPr>
                <w:rFonts w:cs="Arial"/>
                <w:b w:val="0"/>
                <w:bCs/>
                <w:sz w:val="16"/>
                <w:szCs w:val="16"/>
                <w:highlight w:val="green"/>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104"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566859" w:rsidRPr="005E3724" w14:paraId="5D734075" w14:textId="77777777" w:rsidTr="00DD552A">
        <w:tc>
          <w:tcPr>
            <w:tcW w:w="1502" w:type="dxa"/>
          </w:tcPr>
          <w:p w14:paraId="70B364F9" w14:textId="2D5B4103" w:rsidR="00566859" w:rsidRPr="005E3724" w:rsidRDefault="00566859" w:rsidP="00A65586">
            <w:pPr>
              <w:pStyle w:val="TH"/>
              <w:spacing w:before="0" w:after="0"/>
              <w:rPr>
                <w:rFonts w:cs="Arial"/>
                <w:b w:val="0"/>
                <w:bCs/>
                <w:sz w:val="16"/>
                <w:szCs w:val="16"/>
              </w:rPr>
            </w:pPr>
            <w:r>
              <w:rPr>
                <w:rFonts w:cs="Arial"/>
                <w:b w:val="0"/>
                <w:bCs/>
                <w:sz w:val="16"/>
                <w:szCs w:val="16"/>
              </w:rPr>
              <w:t>CPR 14.1.5-2-2</w:t>
            </w:r>
          </w:p>
        </w:tc>
        <w:tc>
          <w:tcPr>
            <w:tcW w:w="4536" w:type="dxa"/>
          </w:tcPr>
          <w:p w14:paraId="2D358D35" w14:textId="77777777" w:rsidR="00566859" w:rsidRDefault="00566859" w:rsidP="00A65586">
            <w:pPr>
              <w:pStyle w:val="TH"/>
              <w:spacing w:after="0"/>
              <w:jc w:val="left"/>
              <w:rPr>
                <w:rFonts w:cs="Arial"/>
                <w:b w:val="0"/>
                <w:bCs/>
                <w:sz w:val="16"/>
                <w:szCs w:val="16"/>
              </w:rPr>
            </w:pPr>
            <w:r w:rsidRPr="009569A6">
              <w:rPr>
                <w:rFonts w:cs="Arial"/>
                <w:b w:val="0"/>
                <w:bCs/>
                <w:sz w:val="16"/>
                <w:szCs w:val="16"/>
                <w:highlight w:val="magenta"/>
              </w:rPr>
              <w:t>Futurewei Proposal</w:t>
            </w:r>
          </w:p>
          <w:p w14:paraId="7A7701B1" w14:textId="77777777" w:rsidR="00566859" w:rsidRDefault="00566859" w:rsidP="00A65586">
            <w:pPr>
              <w:pStyle w:val="TH"/>
              <w:spacing w:after="0"/>
              <w:jc w:val="left"/>
              <w:rPr>
                <w:rFonts w:cs="Arial"/>
                <w:b w:val="0"/>
                <w:bCs/>
                <w:sz w:val="16"/>
                <w:szCs w:val="16"/>
              </w:rPr>
            </w:pPr>
          </w:p>
          <w:p w14:paraId="4288E287" w14:textId="77777777" w:rsidR="00566859" w:rsidRPr="00D80B2A" w:rsidRDefault="00566859" w:rsidP="00A65586">
            <w:pPr>
              <w:pStyle w:val="TH"/>
              <w:spacing w:after="0"/>
              <w:jc w:val="left"/>
              <w:rPr>
                <w:rFonts w:cs="Arial"/>
                <w:b w:val="0"/>
                <w:bCs/>
                <w:sz w:val="16"/>
                <w:szCs w:val="16"/>
                <w:highlight w:val="red"/>
              </w:rPr>
            </w:pPr>
            <w:r w:rsidRPr="00D80B2A">
              <w:rPr>
                <w:rFonts w:cs="Arial"/>
                <w:b w:val="0"/>
                <w:bCs/>
                <w:sz w:val="16"/>
                <w:szCs w:val="16"/>
                <w:highlight w:val="red"/>
              </w:rPr>
              <w:t xml:space="preserve">Subject to operator’s policy, the 6G network shall support mechanisms to provide information (e.g. metadata) to authorised third parties describing the </w:t>
            </w:r>
            <w:del w:id="105" w:author="Trakinat, Jean" w:date="2026-01-29T12:25:00Z" w16du:dateUtc="2026-01-29T17:25:00Z">
              <w:r w:rsidRPr="00D80B2A" w:rsidDel="00941524">
                <w:rPr>
                  <w:rFonts w:cs="Arial"/>
                  <w:b w:val="0"/>
                  <w:bCs/>
                  <w:sz w:val="16"/>
                  <w:szCs w:val="16"/>
                  <w:highlight w:val="red"/>
                </w:rPr>
                <w:delText xml:space="preserve">characteristics </w:delText>
              </w:r>
            </w:del>
            <w:ins w:id="106" w:author="Trakinat, Jean" w:date="2026-01-29T12:25:00Z" w16du:dateUtc="2026-01-29T17:25:00Z">
              <w:r w:rsidRPr="00D80B2A">
                <w:rPr>
                  <w:rFonts w:cs="Arial"/>
                  <w:b w:val="0"/>
                  <w:bCs/>
                  <w:sz w:val="16"/>
                  <w:szCs w:val="16"/>
                  <w:highlight w:val="red"/>
                </w:rPr>
                <w:t xml:space="preserve">validity </w:t>
              </w:r>
            </w:ins>
            <w:r w:rsidRPr="00D80B2A">
              <w:rPr>
                <w:rFonts w:cs="Arial"/>
                <w:b w:val="0"/>
                <w:bCs/>
                <w:sz w:val="16"/>
                <w:szCs w:val="16"/>
                <w:highlight w:val="red"/>
              </w:rPr>
              <w:t xml:space="preserve">of the data which can be accessed (e.g. geographical and time scope) and the </w:t>
            </w:r>
            <w:ins w:id="107" w:author="Trakinat, Jean" w:date="2026-01-29T12:25:00Z" w16du:dateUtc="2026-01-29T17:25:00Z">
              <w:r w:rsidRPr="00D80B2A">
                <w:rPr>
                  <w:rFonts w:cs="Arial"/>
                  <w:b w:val="0"/>
                  <w:bCs/>
                  <w:sz w:val="16"/>
                  <w:szCs w:val="16"/>
                  <w:highlight w:val="red"/>
                </w:rPr>
                <w:t xml:space="preserve">allowed </w:t>
              </w:r>
            </w:ins>
            <w:r w:rsidRPr="00D80B2A">
              <w:rPr>
                <w:rFonts w:cs="Arial"/>
                <w:b w:val="0"/>
                <w:bCs/>
                <w:sz w:val="16"/>
                <w:szCs w:val="16"/>
                <w:highlight w:val="red"/>
              </w:rPr>
              <w:t xml:space="preserve">capabilities </w:t>
            </w:r>
            <w:ins w:id="108" w:author="Trakinat, Jean" w:date="2026-01-29T12:25:00Z" w16du:dateUtc="2026-01-29T17:25:00Z">
              <w:r w:rsidRPr="00D80B2A">
                <w:rPr>
                  <w:rFonts w:cs="Arial"/>
                  <w:b w:val="0"/>
                  <w:bCs/>
                  <w:sz w:val="16"/>
                  <w:szCs w:val="16"/>
                  <w:highlight w:val="red"/>
                </w:rPr>
                <w:t>for 3</w:t>
              </w:r>
              <w:r w:rsidRPr="00D80B2A">
                <w:rPr>
                  <w:rFonts w:cs="Arial"/>
                  <w:b w:val="0"/>
                  <w:bCs/>
                  <w:sz w:val="16"/>
                  <w:szCs w:val="16"/>
                  <w:highlight w:val="red"/>
                  <w:vertAlign w:val="superscript"/>
                </w:rPr>
                <w:t>rd</w:t>
              </w:r>
              <w:r w:rsidRPr="00D80B2A">
                <w:rPr>
                  <w:rFonts w:cs="Arial"/>
                  <w:b w:val="0"/>
                  <w:bCs/>
                  <w:sz w:val="16"/>
                  <w:szCs w:val="16"/>
                  <w:highlight w:val="red"/>
                </w:rPr>
                <w:t xml:space="preserve"> party </w:t>
              </w:r>
            </w:ins>
            <w:r w:rsidRPr="00D80B2A">
              <w:rPr>
                <w:rFonts w:cs="Arial"/>
                <w:b w:val="0"/>
                <w:bCs/>
                <w:sz w:val="16"/>
                <w:szCs w:val="16"/>
                <w:highlight w:val="red"/>
              </w:rPr>
              <w:t>to process such data (e.g. aggregation, anonymisation).</w:t>
            </w:r>
          </w:p>
          <w:p w14:paraId="18673F5E" w14:textId="77777777" w:rsidR="00566859" w:rsidRDefault="00566859" w:rsidP="00A65586">
            <w:pPr>
              <w:pStyle w:val="TH"/>
              <w:spacing w:after="0"/>
              <w:jc w:val="left"/>
              <w:rPr>
                <w:rFonts w:cs="Arial"/>
                <w:b w:val="0"/>
                <w:bCs/>
                <w:sz w:val="16"/>
                <w:szCs w:val="16"/>
              </w:rPr>
            </w:pPr>
            <w:r w:rsidRPr="00D80B2A">
              <w:rPr>
                <w:rFonts w:cs="Arial"/>
                <w:b w:val="0"/>
                <w:bCs/>
                <w:sz w:val="16"/>
                <w:szCs w:val="16"/>
                <w:highlight w:val="red"/>
              </w:rPr>
              <w:t>NOTE 3: Mechanisms described in the above requirement are not intended to provide access to the actual data.</w:t>
            </w:r>
          </w:p>
          <w:p w14:paraId="4BF6C952" w14:textId="77777777" w:rsidR="00566859" w:rsidRDefault="00566859" w:rsidP="00A65586">
            <w:pPr>
              <w:pStyle w:val="TH"/>
              <w:spacing w:after="0"/>
              <w:jc w:val="left"/>
              <w:rPr>
                <w:rFonts w:cs="Arial"/>
                <w:b w:val="0"/>
                <w:bCs/>
                <w:sz w:val="16"/>
                <w:szCs w:val="16"/>
              </w:rPr>
            </w:pPr>
          </w:p>
          <w:p w14:paraId="55963644" w14:textId="77777777" w:rsidR="00566859" w:rsidRDefault="00566859" w:rsidP="00A65586">
            <w:pPr>
              <w:pStyle w:val="TH"/>
              <w:spacing w:after="0"/>
              <w:jc w:val="left"/>
              <w:rPr>
                <w:rFonts w:cs="Arial"/>
                <w:b w:val="0"/>
                <w:bCs/>
                <w:sz w:val="16"/>
                <w:szCs w:val="16"/>
              </w:rPr>
            </w:pPr>
            <w:r w:rsidRPr="009569A6">
              <w:rPr>
                <w:rFonts w:cs="Arial"/>
                <w:b w:val="0"/>
                <w:bCs/>
                <w:sz w:val="16"/>
                <w:szCs w:val="16"/>
                <w:highlight w:val="magenta"/>
              </w:rPr>
              <w:t>InterDigital Proposal</w:t>
            </w:r>
          </w:p>
          <w:p w14:paraId="7EACA29F" w14:textId="77777777" w:rsidR="00566859" w:rsidRDefault="00566859" w:rsidP="00A65586">
            <w:pPr>
              <w:pStyle w:val="TH"/>
              <w:spacing w:after="0"/>
              <w:jc w:val="left"/>
              <w:rPr>
                <w:rFonts w:cs="Arial"/>
                <w:b w:val="0"/>
                <w:bCs/>
                <w:sz w:val="16"/>
                <w:szCs w:val="16"/>
              </w:rPr>
            </w:pPr>
          </w:p>
          <w:p w14:paraId="3FE79863" w14:textId="77777777" w:rsidR="00566859" w:rsidRPr="00D80B2A" w:rsidRDefault="00566859" w:rsidP="00A65586">
            <w:pPr>
              <w:pStyle w:val="TH"/>
              <w:spacing w:after="0"/>
              <w:jc w:val="left"/>
              <w:rPr>
                <w:rFonts w:cs="Arial"/>
                <w:b w:val="0"/>
                <w:bCs/>
                <w:sz w:val="16"/>
                <w:szCs w:val="16"/>
                <w:highlight w:val="green"/>
              </w:rPr>
            </w:pPr>
            <w:r w:rsidRPr="00D80B2A">
              <w:rPr>
                <w:rFonts w:cs="Arial"/>
                <w:b w:val="0"/>
                <w:bCs/>
                <w:sz w:val="16"/>
                <w:szCs w:val="16"/>
                <w:highlight w:val="green"/>
              </w:rPr>
              <w:t xml:space="preserve">Subject to operator’s policy, the 6G network shall support mechanisms to provide </w:t>
            </w:r>
            <w:ins w:id="109" w:author="Trakinat, Jean" w:date="2026-01-29T12:31:00Z" w16du:dateUtc="2026-01-29T17:31:00Z">
              <w:r w:rsidRPr="00D80B2A">
                <w:rPr>
                  <w:rFonts w:cs="Arial"/>
                  <w:b w:val="0"/>
                  <w:bCs/>
                  <w:sz w:val="16"/>
                  <w:szCs w:val="16"/>
                  <w:highlight w:val="green"/>
                </w:rPr>
                <w:t xml:space="preserve">to authorised third parties </w:t>
              </w:r>
            </w:ins>
            <w:r w:rsidRPr="00D80B2A">
              <w:rPr>
                <w:rFonts w:cs="Arial"/>
                <w:b w:val="0"/>
                <w:bCs/>
                <w:sz w:val="16"/>
                <w:szCs w:val="16"/>
                <w:highlight w:val="green"/>
              </w:rPr>
              <w:t xml:space="preserve">information (e.g. metadata) </w:t>
            </w:r>
            <w:del w:id="110" w:author="Trakinat, Jean" w:date="2026-01-29T12:31:00Z" w16du:dateUtc="2026-01-29T17:31:00Z">
              <w:r w:rsidRPr="00D80B2A" w:rsidDel="00431BD9">
                <w:rPr>
                  <w:rFonts w:cs="Arial"/>
                  <w:b w:val="0"/>
                  <w:bCs/>
                  <w:sz w:val="16"/>
                  <w:szCs w:val="16"/>
                  <w:highlight w:val="green"/>
                </w:rPr>
                <w:delText xml:space="preserve">to authorised third parties </w:delText>
              </w:r>
            </w:del>
            <w:r w:rsidRPr="00D80B2A">
              <w:rPr>
                <w:rFonts w:cs="Arial"/>
                <w:b w:val="0"/>
                <w:bCs/>
                <w:sz w:val="16"/>
                <w:szCs w:val="16"/>
                <w:highlight w:val="green"/>
              </w:rPr>
              <w:t>describing the characteristics of the data which can be accessed (e.g. geographical and time scope) and the capabilities to process such data (e.g. aggregation, anonymisation).</w:t>
            </w:r>
          </w:p>
          <w:p w14:paraId="32CDD3B9" w14:textId="77777777" w:rsidR="00566859" w:rsidRPr="005E3724" w:rsidRDefault="00566859" w:rsidP="00A65586">
            <w:pPr>
              <w:pStyle w:val="TH"/>
              <w:spacing w:after="0"/>
              <w:jc w:val="left"/>
              <w:rPr>
                <w:rFonts w:cs="Arial"/>
                <w:b w:val="0"/>
                <w:bCs/>
                <w:sz w:val="16"/>
                <w:szCs w:val="16"/>
              </w:rPr>
            </w:pPr>
            <w:r w:rsidRPr="00D80B2A">
              <w:rPr>
                <w:rFonts w:cs="Arial"/>
                <w:b w:val="0"/>
                <w:bCs/>
                <w:sz w:val="16"/>
                <w:szCs w:val="16"/>
                <w:highlight w:val="green"/>
              </w:rPr>
              <w:t>NOTE 3: Mechanisms described in the above requirement are not intended to provide access to the actual data.</w:t>
            </w:r>
          </w:p>
        </w:tc>
        <w:tc>
          <w:tcPr>
            <w:tcW w:w="1701" w:type="dxa"/>
          </w:tcPr>
          <w:p w14:paraId="1D403E2B" w14:textId="77777777" w:rsidR="00566859" w:rsidRPr="005E3724" w:rsidRDefault="00566859" w:rsidP="00A65586">
            <w:pPr>
              <w:pStyle w:val="TH"/>
              <w:spacing w:before="0" w:after="0"/>
              <w:rPr>
                <w:rFonts w:cs="Arial"/>
                <w:b w:val="0"/>
                <w:bCs/>
                <w:sz w:val="16"/>
                <w:szCs w:val="16"/>
              </w:rPr>
            </w:pPr>
            <w:r w:rsidRPr="00763F52">
              <w:rPr>
                <w:rFonts w:cs="Arial"/>
                <w:b w:val="0"/>
                <w:bCs/>
                <w:sz w:val="16"/>
                <w:szCs w:val="16"/>
              </w:rPr>
              <w:t>PR 5.5.5.3-2</w:t>
            </w:r>
          </w:p>
        </w:tc>
        <w:tc>
          <w:tcPr>
            <w:tcW w:w="2268" w:type="dxa"/>
          </w:tcPr>
          <w:p w14:paraId="449DC8EB" w14:textId="77777777" w:rsidR="00566859" w:rsidRDefault="00566859" w:rsidP="00A65586">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Pr>
                <w:rFonts w:cs="Arial"/>
                <w:b w:val="0"/>
                <w:bCs/>
                <w:sz w:val="16"/>
                <w:szCs w:val="16"/>
              </w:rPr>
              <w:t>/Processing</w:t>
            </w:r>
          </w:p>
          <w:p w14:paraId="7431BC48" w14:textId="77777777" w:rsidR="00566859" w:rsidRPr="0083202E" w:rsidRDefault="00566859" w:rsidP="00A65586">
            <w:pPr>
              <w:pStyle w:val="TH"/>
              <w:spacing w:after="0"/>
              <w:rPr>
                <w:rFonts w:cs="Arial"/>
                <w:b w:val="0"/>
                <w:bCs/>
                <w:sz w:val="16"/>
                <w:szCs w:val="16"/>
              </w:rPr>
            </w:pPr>
            <w:r>
              <w:rPr>
                <w:rFonts w:cs="Arial"/>
                <w:b w:val="0"/>
                <w:bCs/>
                <w:sz w:val="16"/>
                <w:szCs w:val="16"/>
              </w:rPr>
              <w:t>Metadata and Data characteristics</w:t>
            </w:r>
          </w:p>
          <w:p w14:paraId="3310F8FD" w14:textId="77777777" w:rsidR="00566859" w:rsidRDefault="00566859" w:rsidP="00A65586">
            <w:pPr>
              <w:pStyle w:val="TH"/>
              <w:spacing w:after="0"/>
              <w:rPr>
                <w:rFonts w:cs="Arial"/>
                <w:b w:val="0"/>
                <w:bCs/>
                <w:sz w:val="16"/>
                <w:szCs w:val="16"/>
                <w:lang w:val="en-US"/>
              </w:rPr>
            </w:pPr>
            <w:r>
              <w:rPr>
                <w:rFonts w:cs="Arial"/>
                <w:b w:val="0"/>
                <w:bCs/>
                <w:sz w:val="16"/>
                <w:szCs w:val="16"/>
              </w:rPr>
              <w:t>FW</w:t>
            </w:r>
            <w:r w:rsidRPr="00C24BFD">
              <w:rPr>
                <w:rFonts w:cs="Arial"/>
                <w:b w:val="0"/>
                <w:bCs/>
                <w:sz w:val="16"/>
                <w:szCs w:val="16"/>
              </w:rPr>
              <w:t>:</w:t>
            </w:r>
            <w:r w:rsidRPr="00C24BFD">
              <w:rPr>
                <w:rFonts w:ascii="Segoe UI" w:eastAsia="Times New Roman" w:hAnsi="Segoe UI" w:cs="Segoe UI"/>
                <w:b w:val="0"/>
                <w:bCs/>
                <w:sz w:val="18"/>
                <w:szCs w:val="18"/>
                <w:lang w:val="en-US" w:eastAsia="zh-CN"/>
              </w:rPr>
              <w:t xml:space="preserve"> </w:t>
            </w:r>
            <w:r w:rsidRPr="00C24BFD">
              <w:rPr>
                <w:rFonts w:cs="Arial"/>
                <w:b w:val="0"/>
                <w:bCs/>
                <w:sz w:val="16"/>
                <w:szCs w:val="16"/>
                <w:lang w:val="en-US"/>
              </w:rPr>
              <w:t>This PR is more about restriction than general characteristic of the data</w:t>
            </w:r>
          </w:p>
          <w:p w14:paraId="2D2CCBDE" w14:textId="77777777" w:rsidR="00566859" w:rsidRDefault="00566859" w:rsidP="00A65586">
            <w:pPr>
              <w:pStyle w:val="TH"/>
              <w:spacing w:after="0"/>
              <w:rPr>
                <w:rFonts w:cs="Arial"/>
                <w:b w:val="0"/>
                <w:bCs/>
                <w:sz w:val="16"/>
                <w:szCs w:val="16"/>
                <w:lang w:val="en-US"/>
              </w:rPr>
            </w:pPr>
          </w:p>
          <w:p w14:paraId="2A95C1D7" w14:textId="77777777" w:rsidR="00566859" w:rsidRDefault="00566859" w:rsidP="00A65586">
            <w:pPr>
              <w:pStyle w:val="TH"/>
              <w:spacing w:after="0"/>
              <w:rPr>
                <w:rFonts w:cs="Arial"/>
                <w:b w:val="0"/>
                <w:bCs/>
                <w:sz w:val="16"/>
                <w:szCs w:val="16"/>
                <w:lang w:val="en-US"/>
              </w:rPr>
            </w:pPr>
          </w:p>
          <w:p w14:paraId="4E3A25CD" w14:textId="77777777" w:rsidR="00566859" w:rsidRDefault="00566859" w:rsidP="00A65586">
            <w:pPr>
              <w:pStyle w:val="TH"/>
              <w:spacing w:after="0"/>
              <w:rPr>
                <w:rFonts w:cs="Arial"/>
                <w:b w:val="0"/>
                <w:bCs/>
                <w:sz w:val="16"/>
                <w:szCs w:val="16"/>
                <w:lang w:val="en-US"/>
              </w:rPr>
            </w:pPr>
          </w:p>
          <w:p w14:paraId="27C91B5E" w14:textId="77777777" w:rsidR="00566859" w:rsidRDefault="00566859" w:rsidP="00A65586">
            <w:pPr>
              <w:pStyle w:val="TH"/>
              <w:spacing w:after="0"/>
              <w:rPr>
                <w:rFonts w:cs="Arial"/>
                <w:b w:val="0"/>
                <w:bCs/>
                <w:sz w:val="16"/>
                <w:szCs w:val="16"/>
                <w:lang w:val="en-US"/>
              </w:rPr>
            </w:pPr>
          </w:p>
          <w:p w14:paraId="692B9C38" w14:textId="77777777" w:rsidR="00566859" w:rsidRDefault="00566859" w:rsidP="00A65586">
            <w:pPr>
              <w:pStyle w:val="TH"/>
              <w:spacing w:after="0"/>
              <w:rPr>
                <w:rFonts w:cs="Arial"/>
                <w:b w:val="0"/>
                <w:bCs/>
                <w:sz w:val="16"/>
                <w:szCs w:val="16"/>
                <w:lang w:val="en-US"/>
              </w:rPr>
            </w:pPr>
          </w:p>
          <w:p w14:paraId="4914FD97" w14:textId="77777777" w:rsidR="00566859" w:rsidRDefault="00566859" w:rsidP="00A65586">
            <w:pPr>
              <w:pStyle w:val="TH"/>
              <w:spacing w:after="0"/>
              <w:rPr>
                <w:rFonts w:cs="Arial"/>
                <w:b w:val="0"/>
                <w:bCs/>
                <w:sz w:val="16"/>
                <w:szCs w:val="16"/>
                <w:lang w:val="en-US"/>
              </w:rPr>
            </w:pPr>
          </w:p>
          <w:p w14:paraId="45515D40" w14:textId="77777777" w:rsidR="00566859" w:rsidRPr="005E3724" w:rsidRDefault="00566859" w:rsidP="00A65586">
            <w:pPr>
              <w:pStyle w:val="TH"/>
              <w:spacing w:after="0"/>
              <w:rPr>
                <w:rFonts w:cs="Arial"/>
                <w:b w:val="0"/>
                <w:bCs/>
                <w:sz w:val="16"/>
                <w:szCs w:val="16"/>
              </w:rPr>
            </w:pPr>
            <w:r>
              <w:rPr>
                <w:rFonts w:cs="Arial"/>
                <w:b w:val="0"/>
                <w:bCs/>
                <w:sz w:val="16"/>
                <w:szCs w:val="16"/>
              </w:rPr>
              <w:t>[InterDigital: inline editorial for clarity]</w:t>
            </w:r>
          </w:p>
        </w:tc>
      </w:tr>
      <w:tr w:rsidR="003C49D6" w:rsidRPr="005E3724" w14:paraId="4ED849E2" w14:textId="77777777" w:rsidTr="00DD552A">
        <w:tc>
          <w:tcPr>
            <w:tcW w:w="1502" w:type="dxa"/>
          </w:tcPr>
          <w:p w14:paraId="4097D2DB" w14:textId="5F8088B4" w:rsidR="00953431" w:rsidRPr="005E3724" w:rsidRDefault="00953431" w:rsidP="00953431">
            <w:pPr>
              <w:pStyle w:val="TH"/>
              <w:spacing w:before="0" w:after="0"/>
              <w:rPr>
                <w:rFonts w:cs="Arial"/>
                <w:b w:val="0"/>
                <w:bCs/>
                <w:sz w:val="16"/>
                <w:szCs w:val="16"/>
              </w:rPr>
            </w:pPr>
            <w:r w:rsidRPr="005E3724">
              <w:rPr>
                <w:rFonts w:cs="Arial"/>
                <w:b w:val="0"/>
                <w:bCs/>
                <w:sz w:val="16"/>
                <w:szCs w:val="16"/>
              </w:rPr>
              <w:lastRenderedPageBreak/>
              <w:t>CPR 14.1.5-</w:t>
            </w:r>
            <w:r>
              <w:rPr>
                <w:rFonts w:cs="Arial"/>
                <w:b w:val="0"/>
                <w:bCs/>
                <w:sz w:val="16"/>
                <w:szCs w:val="16"/>
              </w:rPr>
              <w:t>2</w:t>
            </w:r>
            <w:r w:rsidRPr="005E3724">
              <w:rPr>
                <w:rFonts w:cs="Arial"/>
                <w:b w:val="0"/>
                <w:bCs/>
                <w:sz w:val="16"/>
                <w:szCs w:val="16"/>
              </w:rPr>
              <w:t>-</w:t>
            </w:r>
            <w:r w:rsidR="00566859">
              <w:rPr>
                <w:rFonts w:cs="Arial"/>
                <w:b w:val="0"/>
                <w:bCs/>
                <w:sz w:val="16"/>
                <w:szCs w:val="16"/>
              </w:rPr>
              <w:t>3</w:t>
            </w:r>
            <w:r w:rsidRPr="005E3724">
              <w:rPr>
                <w:rFonts w:cs="Arial"/>
                <w:b w:val="0"/>
                <w:bCs/>
                <w:sz w:val="16"/>
                <w:szCs w:val="16"/>
              </w:rPr>
              <w:t xml:space="preserve"> </w:t>
            </w:r>
          </w:p>
          <w:p w14:paraId="62E38E9C" w14:textId="3F22DF34" w:rsidR="003C49D6" w:rsidRDefault="003C49D6" w:rsidP="00953431">
            <w:pPr>
              <w:pStyle w:val="TH"/>
              <w:spacing w:before="0" w:after="0"/>
              <w:rPr>
                <w:rFonts w:cs="Arial"/>
                <w:b w:val="0"/>
                <w:bCs/>
                <w:sz w:val="16"/>
                <w:szCs w:val="16"/>
              </w:rPr>
            </w:pPr>
          </w:p>
        </w:tc>
        <w:tc>
          <w:tcPr>
            <w:tcW w:w="4536" w:type="dxa"/>
          </w:tcPr>
          <w:p w14:paraId="3C7796F2" w14:textId="5FB92BBF" w:rsidR="00953431" w:rsidRPr="005E3724" w:rsidRDefault="00953431" w:rsidP="00953431">
            <w:pPr>
              <w:pStyle w:val="TH"/>
              <w:spacing w:after="0"/>
              <w:jc w:val="left"/>
              <w:rPr>
                <w:ins w:id="111" w:author="Trakinat, Jean" w:date="2026-01-20T15:41:00Z" w16du:dateUtc="2026-01-20T20:41:00Z"/>
                <w:rFonts w:cs="Arial"/>
                <w:b w:val="0"/>
                <w:bCs/>
                <w:sz w:val="16"/>
                <w:szCs w:val="16"/>
              </w:rPr>
            </w:pPr>
            <w:ins w:id="112" w:author="Trakinat, Jean" w:date="2026-01-20T15:41:00Z" w16du:dateUtc="2026-01-20T20:41:00Z">
              <w:r w:rsidRPr="000A6ECC">
                <w:rPr>
                  <w:rFonts w:cs="Arial"/>
                  <w:b w:val="0"/>
                  <w:bCs/>
                  <w:sz w:val="16"/>
                  <w:szCs w:val="16"/>
                  <w:highlight w:val="green"/>
                </w:rPr>
                <w:t>Subject to operator</w:t>
              </w:r>
              <w:del w:id="113" w:author="Aleksiev, Vasil" w:date="2026-02-03T15:32:00Z" w16du:dateUtc="2026-02-03T14:32:00Z">
                <w:r w:rsidRPr="000A6ECC" w:rsidDel="000A6ECC">
                  <w:rPr>
                    <w:rFonts w:cs="Arial"/>
                    <w:b w:val="0"/>
                    <w:bCs/>
                    <w:sz w:val="16"/>
                    <w:szCs w:val="16"/>
                    <w:highlight w:val="green"/>
                  </w:rPr>
                  <w:delText>s</w:delText>
                </w:r>
              </w:del>
              <w:r w:rsidRPr="000A6ECC">
                <w:rPr>
                  <w:rFonts w:cs="Arial"/>
                  <w:b w:val="0"/>
                  <w:bCs/>
                  <w:sz w:val="16"/>
                  <w:szCs w:val="16"/>
                  <w:highlight w:val="green"/>
                </w:rPr>
                <w:t>’</w:t>
              </w:r>
            </w:ins>
            <w:ins w:id="114" w:author="Aleksiev, Vasil" w:date="2026-02-03T15:32:00Z" w16du:dateUtc="2026-02-03T14:32:00Z">
              <w:r w:rsidR="000A6ECC" w:rsidRPr="000A6ECC">
                <w:rPr>
                  <w:rFonts w:cs="Arial"/>
                  <w:b w:val="0"/>
                  <w:bCs/>
                  <w:sz w:val="16"/>
                  <w:szCs w:val="16"/>
                  <w:highlight w:val="green"/>
                </w:rPr>
                <w:t>s</w:t>
              </w:r>
            </w:ins>
            <w:ins w:id="115" w:author="Trakinat, Jean" w:date="2026-01-20T15:41:00Z" w16du:dateUtc="2026-01-20T20:41:00Z">
              <w:r w:rsidRPr="000A6ECC">
                <w:rPr>
                  <w:rFonts w:cs="Arial"/>
                  <w:b w:val="0"/>
                  <w:bCs/>
                  <w:sz w:val="16"/>
                  <w:szCs w:val="16"/>
                  <w:highlight w:val="green"/>
                </w:rPr>
                <w:t xml:space="preserve"> polic</w:t>
              </w:r>
              <w:del w:id="116" w:author="Aleksiev, Vasil" w:date="2026-02-03T15:32:00Z" w16du:dateUtc="2026-02-03T14:32:00Z">
                <w:r w:rsidRPr="000A6ECC" w:rsidDel="000A6ECC">
                  <w:rPr>
                    <w:rFonts w:cs="Arial"/>
                    <w:b w:val="0"/>
                    <w:bCs/>
                    <w:sz w:val="16"/>
                    <w:szCs w:val="16"/>
                    <w:highlight w:val="green"/>
                  </w:rPr>
                  <w:delText>ies</w:delText>
                </w:r>
              </w:del>
            </w:ins>
            <w:ins w:id="117" w:author="Aleksiev, Vasil" w:date="2026-02-03T15:32:00Z" w16du:dateUtc="2026-02-03T14:32:00Z">
              <w:r w:rsidR="000A6ECC" w:rsidRPr="000A6ECC">
                <w:rPr>
                  <w:rFonts w:cs="Arial"/>
                  <w:b w:val="0"/>
                  <w:bCs/>
                  <w:sz w:val="16"/>
                  <w:szCs w:val="16"/>
                  <w:highlight w:val="green"/>
                </w:rPr>
                <w:t>y</w:t>
              </w:r>
            </w:ins>
            <w:ins w:id="118" w:author="Trakinat, Jean" w:date="2026-01-20T15:41:00Z" w16du:dateUtc="2026-01-20T20:41:00Z">
              <w:r w:rsidRPr="000A6ECC">
                <w:rPr>
                  <w:rFonts w:cs="Arial"/>
                  <w:b w:val="0"/>
                  <w:bCs/>
                  <w:sz w:val="16"/>
                  <w:szCs w:val="16"/>
                  <w:highlight w:val="green"/>
                </w:rPr>
                <w:t>, regulat</w:t>
              </w:r>
            </w:ins>
            <w:ins w:id="119" w:author="Aleksiev, Vasil" w:date="2026-02-03T15:32:00Z" w16du:dateUtc="2026-02-03T14:32:00Z">
              <w:r w:rsidR="000A6ECC" w:rsidRPr="000A6ECC">
                <w:rPr>
                  <w:rFonts w:cs="Arial"/>
                  <w:b w:val="0"/>
                  <w:bCs/>
                  <w:sz w:val="16"/>
                  <w:szCs w:val="16"/>
                  <w:highlight w:val="green"/>
                </w:rPr>
                <w:t>ory requirements</w:t>
              </w:r>
            </w:ins>
            <w:ins w:id="120" w:author="Trakinat, Jean" w:date="2026-01-20T15:41:00Z" w16du:dateUtc="2026-01-20T20:41:00Z">
              <w:del w:id="121" w:author="Aleksiev, Vasil" w:date="2026-02-03T15:32:00Z" w16du:dateUtc="2026-02-03T14:32:00Z">
                <w:r w:rsidRPr="000A6ECC" w:rsidDel="000A6ECC">
                  <w:rPr>
                    <w:rFonts w:cs="Arial"/>
                    <w:b w:val="0"/>
                    <w:bCs/>
                    <w:sz w:val="16"/>
                    <w:szCs w:val="16"/>
                    <w:highlight w:val="green"/>
                  </w:rPr>
                  <w:delText>ions</w:delText>
                </w:r>
              </w:del>
              <w:r w:rsidRPr="000A6ECC">
                <w:rPr>
                  <w:rFonts w:cs="Arial"/>
                  <w:b w:val="0"/>
                  <w:bCs/>
                  <w:sz w:val="16"/>
                  <w:szCs w:val="16"/>
                  <w:highlight w:val="green"/>
                </w:rPr>
                <w:t xml:space="preserve"> and </w:t>
              </w:r>
              <w:del w:id="122" w:author="Aleksiev, Vasil" w:date="2026-02-03T15:31:00Z" w16du:dateUtc="2026-02-03T14:31:00Z">
                <w:r w:rsidRPr="000A6ECC" w:rsidDel="00D80B2A">
                  <w:rPr>
                    <w:rFonts w:cs="Arial"/>
                    <w:b w:val="0"/>
                    <w:bCs/>
                    <w:sz w:val="16"/>
                    <w:szCs w:val="16"/>
                    <w:highlight w:val="green"/>
                  </w:rPr>
                  <w:delText>user consent</w:delText>
                </w:r>
              </w:del>
            </w:ins>
            <w:ins w:id="123" w:author="Aleksiev, Vasil" w:date="2026-02-03T15:31:00Z" w16du:dateUtc="2026-02-03T14:31:00Z">
              <w:r w:rsidR="00D80B2A" w:rsidRPr="000A6ECC">
                <w:rPr>
                  <w:rFonts w:cs="Arial"/>
                  <w:b w:val="0"/>
                  <w:bCs/>
                  <w:sz w:val="16"/>
                  <w:szCs w:val="16"/>
                  <w:highlight w:val="green"/>
                </w:rPr>
                <w:t xml:space="preserve">subscriber </w:t>
              </w:r>
            </w:ins>
            <w:ins w:id="124" w:author="Aleksiev, Vasil" w:date="2026-02-03T15:32:00Z" w16du:dateUtc="2026-02-03T14:32:00Z">
              <w:r w:rsidR="000A6ECC" w:rsidRPr="000A6ECC">
                <w:rPr>
                  <w:rFonts w:cs="Arial"/>
                  <w:b w:val="0"/>
                  <w:bCs/>
                  <w:sz w:val="16"/>
                  <w:szCs w:val="16"/>
                  <w:highlight w:val="green"/>
                </w:rPr>
                <w:t>permission</w:t>
              </w:r>
            </w:ins>
            <w:ins w:id="125" w:author="Trakinat, Jean" w:date="2026-01-20T15:41:00Z" w16du:dateUtc="2026-01-20T20:41:00Z">
              <w:r w:rsidRPr="000A6ECC">
                <w:rPr>
                  <w:rFonts w:cs="Arial"/>
                  <w:b w:val="0"/>
                  <w:bCs/>
                  <w:sz w:val="16"/>
                  <w:szCs w:val="16"/>
                  <w:highlight w:val="green"/>
                </w:rPr>
                <w:t>, the 6G system shall provide means for a network operator to monitor network coverage and/or traffic usage, including collection of information from UEs (with subscription to the network operator).</w:t>
              </w:r>
              <w:r w:rsidRPr="005E3724">
                <w:rPr>
                  <w:rFonts w:cs="Arial"/>
                  <w:b w:val="0"/>
                  <w:bCs/>
                  <w:sz w:val="16"/>
                  <w:szCs w:val="16"/>
                </w:rPr>
                <w:t xml:space="preserve"> </w:t>
              </w:r>
            </w:ins>
          </w:p>
          <w:p w14:paraId="2FFCDEE0" w14:textId="77777777" w:rsidR="00953431" w:rsidRDefault="00953431" w:rsidP="00953431">
            <w:pPr>
              <w:pStyle w:val="TH"/>
              <w:spacing w:after="0"/>
              <w:jc w:val="left"/>
              <w:rPr>
                <w:rFonts w:cs="Arial"/>
                <w:b w:val="0"/>
                <w:bCs/>
                <w:sz w:val="16"/>
                <w:szCs w:val="16"/>
              </w:rPr>
            </w:pPr>
          </w:p>
          <w:p w14:paraId="52E69515" w14:textId="449C01C6" w:rsidR="00953431" w:rsidRPr="005E3724" w:rsidRDefault="00953431" w:rsidP="00953431">
            <w:pPr>
              <w:pStyle w:val="TH"/>
              <w:spacing w:after="0"/>
              <w:jc w:val="left"/>
              <w:rPr>
                <w:ins w:id="126" w:author="Trakinat, Jean" w:date="2026-01-20T15:41:00Z" w16du:dateUtc="2026-01-20T20:41:00Z"/>
                <w:rFonts w:cs="Arial"/>
                <w:b w:val="0"/>
                <w:bCs/>
                <w:sz w:val="16"/>
                <w:szCs w:val="16"/>
              </w:rPr>
            </w:pPr>
            <w:ins w:id="127" w:author="Trakinat, Jean" w:date="2026-01-20T15:41:00Z" w16du:dateUtc="2026-01-20T20:41:00Z">
              <w:r w:rsidRPr="005E3724">
                <w:rPr>
                  <w:rFonts w:cs="Arial"/>
                  <w:b w:val="0"/>
                  <w:bCs/>
                  <w:sz w:val="16"/>
                  <w:szCs w:val="16"/>
                </w:rPr>
                <w:t>NOTE 1:</w:t>
              </w:r>
            </w:ins>
            <w:ins w:id="128" w:author="Trakinat, Jean" w:date="2026-01-20T15:42:00Z" w16du:dateUtc="2026-01-20T20:42:00Z">
              <w:r w:rsidRPr="005E3724">
                <w:rPr>
                  <w:rFonts w:cs="Arial"/>
                  <w:b w:val="0"/>
                  <w:bCs/>
                  <w:sz w:val="16"/>
                  <w:szCs w:val="16"/>
                </w:rPr>
                <w:t xml:space="preserve"> </w:t>
              </w:r>
            </w:ins>
            <w:ins w:id="129" w:author="Trakinat, Jean" w:date="2026-01-20T15:41:00Z" w16du:dateUtc="2026-01-20T20:41:00Z">
              <w:r w:rsidRPr="000A6ECC">
                <w:rPr>
                  <w:rFonts w:cs="Arial"/>
                  <w:b w:val="0"/>
                  <w:bCs/>
                  <w:sz w:val="16"/>
                  <w:szCs w:val="16"/>
                  <w:highlight w:val="yellow"/>
                </w:rPr>
                <w:t>Monitoring and collection of information from a UE is assumed to be authorized and configured by the UE’s home operator</w:t>
              </w:r>
              <w:r w:rsidRPr="005E3724">
                <w:rPr>
                  <w:rFonts w:cs="Arial"/>
                  <w:b w:val="0"/>
                  <w:bCs/>
                  <w:sz w:val="16"/>
                  <w:szCs w:val="16"/>
                </w:rPr>
                <w:t xml:space="preserve">, for certain geographical area(s) and/or time(s), </w:t>
              </w:r>
            </w:ins>
          </w:p>
          <w:p w14:paraId="744F5F7B" w14:textId="77777777" w:rsidR="00953431" w:rsidRDefault="00953431" w:rsidP="00953431">
            <w:pPr>
              <w:pStyle w:val="TH"/>
              <w:spacing w:after="0"/>
              <w:jc w:val="left"/>
              <w:rPr>
                <w:rFonts w:cs="Arial"/>
                <w:b w:val="0"/>
                <w:bCs/>
                <w:sz w:val="16"/>
                <w:szCs w:val="16"/>
              </w:rPr>
            </w:pPr>
          </w:p>
          <w:p w14:paraId="4EE2D1DC" w14:textId="11689601" w:rsidR="003C49D6" w:rsidRPr="005E3724" w:rsidRDefault="00953431" w:rsidP="00953431">
            <w:pPr>
              <w:pStyle w:val="TH"/>
              <w:spacing w:after="0"/>
              <w:jc w:val="left"/>
              <w:rPr>
                <w:rFonts w:cs="Arial"/>
                <w:b w:val="0"/>
                <w:bCs/>
                <w:sz w:val="16"/>
                <w:szCs w:val="16"/>
              </w:rPr>
            </w:pPr>
            <w:ins w:id="130" w:author="Trakinat, Jean" w:date="2026-01-20T15:41:00Z" w16du:dateUtc="2026-01-20T20:41:00Z">
              <w:r w:rsidRPr="005E3724">
                <w:rPr>
                  <w:rFonts w:cs="Arial"/>
                  <w:b w:val="0"/>
                  <w:bCs/>
                  <w:sz w:val="16"/>
                  <w:szCs w:val="16"/>
                </w:rPr>
                <w:t>NOTE 2:</w:t>
              </w:r>
            </w:ins>
            <w:ins w:id="131" w:author="Trakinat, Jean" w:date="2026-01-20T15:42:00Z" w16du:dateUtc="2026-01-20T20:42:00Z">
              <w:r w:rsidRPr="005E3724">
                <w:rPr>
                  <w:rFonts w:cs="Arial"/>
                  <w:b w:val="0"/>
                  <w:bCs/>
                  <w:sz w:val="16"/>
                  <w:szCs w:val="16"/>
                </w:rPr>
                <w:t xml:space="preserve"> </w:t>
              </w:r>
            </w:ins>
            <w:ins w:id="132" w:author="Trakinat, Jean" w:date="2026-01-20T15:41:00Z" w16du:dateUtc="2026-01-20T20:41:00Z">
              <w:r w:rsidRPr="000A6ECC">
                <w:rPr>
                  <w:rFonts w:cs="Arial"/>
                  <w:b w:val="0"/>
                  <w:bCs/>
                  <w:sz w:val="16"/>
                  <w:szCs w:val="16"/>
                  <w:highlight w:val="yellow"/>
                </w:rPr>
                <w:t>The</w:t>
              </w:r>
              <w:r w:rsidRPr="005E3724">
                <w:rPr>
                  <w:rFonts w:cs="Arial"/>
                  <w:b w:val="0"/>
                  <w:bCs/>
                  <w:sz w:val="16"/>
                  <w:szCs w:val="16"/>
                </w:rPr>
                <w:t xml:space="preserve"> </w:t>
              </w:r>
              <w:r w:rsidRPr="000A6ECC">
                <w:rPr>
                  <w:rFonts w:cs="Arial"/>
                  <w:b w:val="0"/>
                  <w:bCs/>
                  <w:sz w:val="16"/>
                  <w:szCs w:val="16"/>
                  <w:highlight w:val="yellow"/>
                </w:rPr>
                <w:t>traffic usage information collected from a UE</w:t>
              </w:r>
              <w:r w:rsidRPr="005E3724">
                <w:rPr>
                  <w:rFonts w:cs="Arial"/>
                  <w:b w:val="0"/>
                  <w:bCs/>
                  <w:sz w:val="16"/>
                  <w:szCs w:val="16"/>
                </w:rPr>
                <w:t xml:space="preserve"> is for traffic associated with that UE.</w:t>
              </w:r>
            </w:ins>
          </w:p>
        </w:tc>
        <w:tc>
          <w:tcPr>
            <w:tcW w:w="1701" w:type="dxa"/>
          </w:tcPr>
          <w:p w14:paraId="6E99C0EE" w14:textId="4D60E663" w:rsidR="003C49D6" w:rsidRPr="005E3724" w:rsidRDefault="00953431" w:rsidP="00FD7F4E">
            <w:pPr>
              <w:pStyle w:val="TH"/>
              <w:spacing w:before="0" w:after="0"/>
              <w:rPr>
                <w:rFonts w:cs="Arial"/>
                <w:b w:val="0"/>
                <w:bCs/>
                <w:sz w:val="16"/>
                <w:szCs w:val="16"/>
              </w:rPr>
            </w:pPr>
            <w:r w:rsidRPr="005E3724">
              <w:rPr>
                <w:rFonts w:cs="Arial"/>
                <w:b w:val="0"/>
                <w:bCs/>
                <w:sz w:val="16"/>
                <w:szCs w:val="16"/>
              </w:rPr>
              <w:t>PR 5.7.9.3-1</w:t>
            </w:r>
          </w:p>
        </w:tc>
        <w:tc>
          <w:tcPr>
            <w:tcW w:w="2268" w:type="dxa"/>
          </w:tcPr>
          <w:p w14:paraId="59B580A2" w14:textId="77777777" w:rsidR="00953431" w:rsidRPr="005E3724" w:rsidRDefault="00953431" w:rsidP="00953431">
            <w:pPr>
              <w:pStyle w:val="TH"/>
              <w:spacing w:after="0"/>
              <w:rPr>
                <w:rFonts w:cs="Arial"/>
                <w:b w:val="0"/>
                <w:bCs/>
                <w:sz w:val="16"/>
                <w:szCs w:val="16"/>
              </w:rPr>
            </w:pPr>
            <w:r w:rsidRPr="005E3724">
              <w:rPr>
                <w:rFonts w:cs="Arial"/>
                <w:b w:val="0"/>
                <w:bCs/>
                <w:sz w:val="16"/>
                <w:szCs w:val="16"/>
              </w:rPr>
              <w:t>NW coverage/usage verification</w:t>
            </w:r>
          </w:p>
          <w:p w14:paraId="2314A6E9" w14:textId="77777777" w:rsidR="00953431" w:rsidRPr="005E3724" w:rsidRDefault="00953431" w:rsidP="00953431">
            <w:pPr>
              <w:pStyle w:val="TH"/>
              <w:spacing w:after="0"/>
              <w:rPr>
                <w:ins w:id="133" w:author="Trakinat, Jean" w:date="2026-01-20T15:42:00Z" w16du:dateUtc="2026-01-20T20:42:00Z"/>
                <w:rFonts w:cs="Arial"/>
                <w:b w:val="0"/>
                <w:bCs/>
                <w:sz w:val="16"/>
                <w:szCs w:val="16"/>
              </w:rPr>
            </w:pPr>
          </w:p>
          <w:p w14:paraId="6A540D3C" w14:textId="77777777" w:rsidR="00953431" w:rsidRDefault="00953431" w:rsidP="00953431">
            <w:pPr>
              <w:pStyle w:val="TH"/>
              <w:spacing w:before="0" w:after="0"/>
              <w:rPr>
                <w:ins w:id="134" w:author="Trakinat, Jean" w:date="2026-01-29T12:23:00Z" w16du:dateUtc="2026-01-29T17:23:00Z"/>
                <w:rFonts w:cs="Arial"/>
                <w:b w:val="0"/>
                <w:bCs/>
                <w:sz w:val="16"/>
                <w:szCs w:val="16"/>
              </w:rPr>
            </w:pPr>
            <w:r w:rsidRPr="00BA3210">
              <w:rPr>
                <w:rFonts w:cs="Arial"/>
                <w:b w:val="0"/>
                <w:bCs/>
                <w:sz w:val="16"/>
                <w:szCs w:val="16"/>
                <w:highlight w:val="cyan"/>
              </w:rPr>
              <w:t xml:space="preserve">Huawei: clarify whether “the collection of information from UEs” only </w:t>
            </w:r>
            <w:r>
              <w:rPr>
                <w:rFonts w:cs="Arial"/>
                <w:b w:val="0"/>
                <w:bCs/>
                <w:sz w:val="16"/>
                <w:szCs w:val="16"/>
                <w:highlight w:val="cyan"/>
              </w:rPr>
              <w:t>contains MDT data or something else</w:t>
            </w:r>
            <w:r w:rsidRPr="00BA3210">
              <w:rPr>
                <w:rFonts w:cs="Arial"/>
                <w:b w:val="0"/>
                <w:bCs/>
                <w:sz w:val="16"/>
                <w:szCs w:val="16"/>
                <w:highlight w:val="cyan"/>
              </w:rPr>
              <w:t>?</w:t>
            </w:r>
          </w:p>
          <w:p w14:paraId="358CB9C6" w14:textId="77777777" w:rsidR="00953431" w:rsidRDefault="00953431" w:rsidP="00953431">
            <w:pPr>
              <w:pStyle w:val="TH"/>
              <w:spacing w:before="0" w:after="0"/>
              <w:rPr>
                <w:ins w:id="135" w:author="Trakinat, Jean" w:date="2026-01-29T12:23:00Z" w16du:dateUtc="2026-01-29T17:23:00Z"/>
                <w:rFonts w:cs="Arial"/>
                <w:b w:val="0"/>
                <w:bCs/>
                <w:sz w:val="16"/>
                <w:szCs w:val="16"/>
              </w:rPr>
            </w:pPr>
          </w:p>
          <w:p w14:paraId="1B8B6CC4" w14:textId="72BFA7E2" w:rsidR="003C49D6" w:rsidRPr="005E3724" w:rsidRDefault="00953431" w:rsidP="00953431">
            <w:pPr>
              <w:pStyle w:val="TH"/>
              <w:spacing w:before="0" w:after="0"/>
              <w:rPr>
                <w:rFonts w:cs="Arial"/>
                <w:b w:val="0"/>
                <w:bCs/>
                <w:sz w:val="16"/>
                <w:szCs w:val="16"/>
              </w:rPr>
            </w:pPr>
            <w:ins w:id="136" w:author="Trakinat, Jean" w:date="2026-01-29T12:23:00Z" w16du:dateUtc="2026-01-29T17:23:00Z">
              <w:r>
                <w:rPr>
                  <w:rFonts w:cs="Arial"/>
                  <w:b w:val="0"/>
                  <w:bCs/>
                  <w:sz w:val="16"/>
                  <w:szCs w:val="16"/>
                </w:rPr>
                <w:t xml:space="preserve">FW: </w:t>
              </w:r>
              <w:r w:rsidRPr="00F62A52">
                <w:rPr>
                  <w:rFonts w:cs="Arial"/>
                  <w:b w:val="0"/>
                  <w:bCs/>
                  <w:sz w:val="16"/>
                  <w:szCs w:val="16"/>
                </w:rPr>
                <w:t>Prefer to move back to the system (OAM) clause because this is not about general system information, but network coverage monitoring</w:t>
              </w:r>
            </w:ins>
          </w:p>
        </w:tc>
      </w:tr>
      <w:tr w:rsidR="00224AC8" w:rsidRPr="005E3724" w14:paraId="06E3638F" w14:textId="77777777" w:rsidTr="00DD552A">
        <w:tc>
          <w:tcPr>
            <w:tcW w:w="1502" w:type="dxa"/>
          </w:tcPr>
          <w:p w14:paraId="70478C79" w14:textId="7F49034D" w:rsidR="00224AC8" w:rsidRDefault="00224AC8" w:rsidP="00953431">
            <w:pPr>
              <w:pStyle w:val="TH"/>
              <w:spacing w:before="0" w:after="0"/>
              <w:rPr>
                <w:rFonts w:cs="Arial"/>
                <w:b w:val="0"/>
                <w:bCs/>
                <w:sz w:val="16"/>
                <w:szCs w:val="16"/>
              </w:rPr>
            </w:pPr>
            <w:r>
              <w:rPr>
                <w:rFonts w:cs="Arial"/>
                <w:b w:val="0"/>
                <w:bCs/>
                <w:sz w:val="16"/>
                <w:szCs w:val="16"/>
              </w:rPr>
              <w:t>CPR 14.1.5-2-4</w:t>
            </w:r>
          </w:p>
        </w:tc>
        <w:tc>
          <w:tcPr>
            <w:tcW w:w="4536" w:type="dxa"/>
          </w:tcPr>
          <w:p w14:paraId="29F13BD0" w14:textId="77777777" w:rsidR="00224AC8" w:rsidRDefault="00224AC8" w:rsidP="00224AC8">
            <w:pPr>
              <w:pStyle w:val="TH"/>
              <w:spacing w:after="0"/>
              <w:jc w:val="left"/>
              <w:rPr>
                <w:rFonts w:cs="Arial"/>
                <w:b w:val="0"/>
                <w:bCs/>
                <w:sz w:val="16"/>
                <w:szCs w:val="16"/>
              </w:rPr>
            </w:pPr>
            <w:r w:rsidRPr="004E159B">
              <w:rPr>
                <w:rFonts w:cs="Arial"/>
                <w:b w:val="0"/>
                <w:bCs/>
                <w:sz w:val="16"/>
                <w:szCs w:val="16"/>
                <w:highlight w:val="magenta"/>
              </w:rPr>
              <w:t>Qualcomm Proposal</w:t>
            </w:r>
          </w:p>
          <w:p w14:paraId="26906FAF" w14:textId="77777777" w:rsidR="00224AC8" w:rsidRDefault="00224AC8" w:rsidP="00224AC8">
            <w:pPr>
              <w:pStyle w:val="TH"/>
              <w:spacing w:after="0"/>
              <w:jc w:val="left"/>
              <w:rPr>
                <w:rFonts w:cs="Arial"/>
                <w:b w:val="0"/>
                <w:bCs/>
                <w:sz w:val="16"/>
                <w:szCs w:val="16"/>
              </w:rPr>
            </w:pPr>
          </w:p>
          <w:p w14:paraId="0E194D3E" w14:textId="77777777" w:rsidR="00224AC8" w:rsidRPr="000A6ECC" w:rsidRDefault="00224AC8" w:rsidP="00224AC8">
            <w:pPr>
              <w:pStyle w:val="TH"/>
              <w:spacing w:after="0"/>
              <w:jc w:val="left"/>
              <w:rPr>
                <w:rFonts w:cs="Arial"/>
                <w:b w:val="0"/>
                <w:bCs/>
                <w:sz w:val="16"/>
                <w:szCs w:val="16"/>
                <w:highlight w:val="red"/>
              </w:rPr>
            </w:pPr>
            <w:r w:rsidRPr="000A6ECC">
              <w:rPr>
                <w:rFonts w:cs="Arial"/>
                <w:b w:val="0"/>
                <w:bCs/>
                <w:sz w:val="16"/>
                <w:szCs w:val="16"/>
                <w:highlight w:val="red"/>
              </w:rPr>
              <w:t xml:space="preserve">Subject to operator’s policy and regulatory requirements, the 6G system shall provide means (e.g. via a subscriber’s preference/permission) to temporarily limit </w:t>
            </w:r>
            <w:del w:id="137" w:author="Trakinat, Jean" w:date="2026-01-29T10:16:00Z" w16du:dateUtc="2026-01-29T15:16:00Z">
              <w:r w:rsidRPr="000A6ECC" w:rsidDel="00BE1426">
                <w:rPr>
                  <w:rFonts w:cs="Arial"/>
                  <w:b w:val="0"/>
                  <w:bCs/>
                  <w:sz w:val="16"/>
                  <w:szCs w:val="16"/>
                  <w:highlight w:val="red"/>
                </w:rPr>
                <w:delText xml:space="preserve">interactions related to </w:delText>
              </w:r>
            </w:del>
            <w:r w:rsidRPr="000A6ECC">
              <w:rPr>
                <w:rFonts w:cs="Arial"/>
                <w:b w:val="0"/>
                <w:bCs/>
                <w:sz w:val="16"/>
                <w:szCs w:val="16"/>
                <w:highlight w:val="red"/>
              </w:rPr>
              <w:t>data collection involving the UE.</w:t>
            </w:r>
          </w:p>
          <w:p w14:paraId="7BB4EDA1" w14:textId="77777777" w:rsidR="00224AC8" w:rsidRDefault="00224AC8" w:rsidP="00224AC8">
            <w:pPr>
              <w:pStyle w:val="TH"/>
              <w:spacing w:after="0"/>
              <w:jc w:val="left"/>
              <w:rPr>
                <w:rFonts w:cs="Arial"/>
                <w:b w:val="0"/>
                <w:bCs/>
                <w:sz w:val="16"/>
                <w:szCs w:val="16"/>
              </w:rPr>
            </w:pPr>
            <w:r w:rsidRPr="000A6ECC">
              <w:rPr>
                <w:rFonts w:cs="Arial"/>
                <w:b w:val="0"/>
                <w:bCs/>
                <w:sz w:val="16"/>
                <w:szCs w:val="16"/>
                <w:highlight w:val="red"/>
              </w:rPr>
              <w:t>NOTE:</w:t>
            </w:r>
            <w:r w:rsidRPr="000A6ECC">
              <w:rPr>
                <w:rFonts w:cs="Arial"/>
                <w:b w:val="0"/>
                <w:bCs/>
                <w:sz w:val="16"/>
                <w:szCs w:val="16"/>
                <w:highlight w:val="red"/>
              </w:rPr>
              <w:tab/>
              <w:t>A subscriber can prefer that its UE(s) will not be involved in data collection, due to e.g. low battery, privacy concerns, roaming status etc.</w:t>
            </w:r>
          </w:p>
          <w:p w14:paraId="670D3CD6" w14:textId="77777777" w:rsidR="00224AC8" w:rsidRDefault="00224AC8" w:rsidP="00224AC8">
            <w:pPr>
              <w:pStyle w:val="TH"/>
              <w:spacing w:after="0"/>
              <w:jc w:val="left"/>
              <w:rPr>
                <w:rFonts w:cs="Arial"/>
                <w:b w:val="0"/>
                <w:bCs/>
                <w:sz w:val="16"/>
                <w:szCs w:val="16"/>
              </w:rPr>
            </w:pPr>
          </w:p>
          <w:p w14:paraId="01E3C79F" w14:textId="77777777" w:rsidR="00224AC8" w:rsidRDefault="00224AC8" w:rsidP="00224AC8">
            <w:pPr>
              <w:pStyle w:val="TH"/>
              <w:spacing w:after="0"/>
              <w:jc w:val="left"/>
              <w:rPr>
                <w:rFonts w:cs="Arial"/>
                <w:b w:val="0"/>
                <w:bCs/>
                <w:sz w:val="16"/>
                <w:szCs w:val="16"/>
              </w:rPr>
            </w:pPr>
            <w:r w:rsidRPr="004E159B">
              <w:rPr>
                <w:rFonts w:cs="Arial"/>
                <w:b w:val="0"/>
                <w:bCs/>
                <w:sz w:val="16"/>
                <w:szCs w:val="16"/>
                <w:highlight w:val="magenta"/>
              </w:rPr>
              <w:t>InterDigital Proposal</w:t>
            </w:r>
          </w:p>
          <w:p w14:paraId="1A6DC521" w14:textId="77777777" w:rsidR="00224AC8" w:rsidRDefault="00224AC8" w:rsidP="00224AC8">
            <w:pPr>
              <w:pStyle w:val="TH"/>
              <w:spacing w:after="0"/>
              <w:jc w:val="left"/>
              <w:rPr>
                <w:rFonts w:cs="Arial"/>
                <w:b w:val="0"/>
                <w:bCs/>
                <w:sz w:val="16"/>
                <w:szCs w:val="16"/>
              </w:rPr>
            </w:pPr>
          </w:p>
          <w:p w14:paraId="00303678" w14:textId="45E434B9" w:rsidR="00224AC8" w:rsidRPr="000A6ECC" w:rsidRDefault="00224AC8" w:rsidP="00224AC8">
            <w:pPr>
              <w:pStyle w:val="TH"/>
              <w:spacing w:after="0"/>
              <w:jc w:val="left"/>
              <w:rPr>
                <w:rFonts w:cs="Arial"/>
                <w:b w:val="0"/>
                <w:bCs/>
                <w:sz w:val="16"/>
                <w:szCs w:val="16"/>
                <w:highlight w:val="green"/>
              </w:rPr>
            </w:pPr>
            <w:r w:rsidRPr="000A6ECC">
              <w:rPr>
                <w:rFonts w:cs="Arial"/>
                <w:b w:val="0"/>
                <w:bCs/>
                <w:sz w:val="16"/>
                <w:szCs w:val="16"/>
                <w:highlight w:val="green"/>
              </w:rPr>
              <w:t xml:space="preserve">Subject to operator’s policy and regulatory requirements, the 6G system shall provide means (e.g. via </w:t>
            </w:r>
            <w:r w:rsidRPr="000A6ECC">
              <w:rPr>
                <w:rFonts w:cs="Arial"/>
                <w:b w:val="0"/>
                <w:bCs/>
                <w:sz w:val="16"/>
                <w:szCs w:val="16"/>
                <w:highlight w:val="yellow"/>
              </w:rPr>
              <w:t>a subscriber</w:t>
            </w:r>
            <w:del w:id="138" w:author="Aleksiev, Vasil" w:date="2026-02-03T15:37:00Z" w16du:dateUtc="2026-02-03T14:37:00Z">
              <w:r w:rsidRPr="000A6ECC" w:rsidDel="000A6ECC">
                <w:rPr>
                  <w:rFonts w:cs="Arial"/>
                  <w:b w:val="0"/>
                  <w:bCs/>
                  <w:sz w:val="16"/>
                  <w:szCs w:val="16"/>
                  <w:highlight w:val="yellow"/>
                </w:rPr>
                <w:delText>’s</w:delText>
              </w:r>
            </w:del>
            <w:r w:rsidRPr="000A6ECC">
              <w:rPr>
                <w:rFonts w:cs="Arial"/>
                <w:b w:val="0"/>
                <w:bCs/>
                <w:sz w:val="16"/>
                <w:szCs w:val="16"/>
                <w:highlight w:val="yellow"/>
              </w:rPr>
              <w:t xml:space="preserve"> </w:t>
            </w:r>
            <w:del w:id="139" w:author="Aleksiev, Vasil" w:date="2026-02-03T15:37:00Z" w16du:dateUtc="2026-02-03T14:37:00Z">
              <w:r w:rsidRPr="000A6ECC" w:rsidDel="000A6ECC">
                <w:rPr>
                  <w:rFonts w:cs="Arial"/>
                  <w:b w:val="0"/>
                  <w:bCs/>
                  <w:sz w:val="16"/>
                  <w:szCs w:val="16"/>
                  <w:highlight w:val="yellow"/>
                </w:rPr>
                <w:delText>preference/</w:delText>
              </w:r>
            </w:del>
            <w:r w:rsidRPr="000A6ECC">
              <w:rPr>
                <w:rFonts w:cs="Arial"/>
                <w:b w:val="0"/>
                <w:bCs/>
                <w:sz w:val="16"/>
                <w:szCs w:val="16"/>
                <w:highlight w:val="yellow"/>
              </w:rPr>
              <w:t>permission</w:t>
            </w:r>
            <w:r w:rsidRPr="000A6ECC">
              <w:rPr>
                <w:rFonts w:cs="Arial"/>
                <w:b w:val="0"/>
                <w:bCs/>
                <w:sz w:val="16"/>
                <w:szCs w:val="16"/>
                <w:highlight w:val="green"/>
              </w:rPr>
              <w:t xml:space="preserve">) to temporarily limit </w:t>
            </w:r>
            <w:del w:id="140" w:author="Aleksiev, Vasil" w:date="2026-02-03T15:35:00Z" w16du:dateUtc="2026-02-03T14:35:00Z">
              <w:r w:rsidRPr="000A6ECC" w:rsidDel="000A6ECC">
                <w:rPr>
                  <w:rFonts w:cs="Arial"/>
                  <w:b w:val="0"/>
                  <w:bCs/>
                  <w:sz w:val="16"/>
                  <w:szCs w:val="16"/>
                  <w:highlight w:val="green"/>
                </w:rPr>
                <w:delText xml:space="preserve">interactions related to </w:delText>
              </w:r>
            </w:del>
            <w:r w:rsidRPr="000A6ECC">
              <w:rPr>
                <w:rFonts w:cs="Arial"/>
                <w:b w:val="0"/>
                <w:bCs/>
                <w:sz w:val="16"/>
                <w:szCs w:val="16"/>
                <w:highlight w:val="green"/>
              </w:rPr>
              <w:t>data collection involving the UE.</w:t>
            </w:r>
          </w:p>
          <w:p w14:paraId="03E4E630" w14:textId="79105F1B" w:rsidR="00224AC8" w:rsidRPr="009569A6" w:rsidRDefault="00224AC8" w:rsidP="003B1E85">
            <w:pPr>
              <w:pStyle w:val="TH"/>
              <w:spacing w:after="0"/>
              <w:jc w:val="left"/>
              <w:rPr>
                <w:rFonts w:cs="Arial"/>
                <w:b w:val="0"/>
                <w:bCs/>
                <w:sz w:val="16"/>
                <w:szCs w:val="16"/>
                <w:highlight w:val="magenta"/>
              </w:rPr>
            </w:pPr>
            <w:r w:rsidRPr="000A6ECC">
              <w:rPr>
                <w:rFonts w:cs="Arial"/>
                <w:b w:val="0"/>
                <w:bCs/>
                <w:sz w:val="16"/>
                <w:szCs w:val="16"/>
                <w:highlight w:val="green"/>
              </w:rPr>
              <w:t>NOTE:</w:t>
            </w:r>
            <w:r w:rsidRPr="000A6ECC">
              <w:rPr>
                <w:rFonts w:cs="Arial"/>
                <w:b w:val="0"/>
                <w:bCs/>
                <w:sz w:val="16"/>
                <w:szCs w:val="16"/>
                <w:highlight w:val="green"/>
              </w:rPr>
              <w:tab/>
            </w:r>
            <w:ins w:id="141" w:author="Trakinat, Jean" w:date="2026-01-29T12:32:00Z" w16du:dateUtc="2026-01-29T17:32:00Z">
              <w:r w:rsidRPr="000A6ECC">
                <w:rPr>
                  <w:rFonts w:cs="Arial"/>
                  <w:b w:val="0"/>
                  <w:bCs/>
                  <w:sz w:val="16"/>
                  <w:szCs w:val="16"/>
                  <w:highlight w:val="green"/>
                </w:rPr>
                <w:t>S</w:t>
              </w:r>
            </w:ins>
            <w:del w:id="142" w:author="Trakinat, Jean" w:date="2026-01-29T12:32:00Z" w16du:dateUtc="2026-01-29T17:32:00Z">
              <w:r w:rsidRPr="000A6ECC" w:rsidDel="008E6E93">
                <w:rPr>
                  <w:rFonts w:cs="Arial"/>
                  <w:b w:val="0"/>
                  <w:bCs/>
                  <w:sz w:val="16"/>
                  <w:szCs w:val="16"/>
                  <w:highlight w:val="green"/>
                </w:rPr>
                <w:delText>A s</w:delText>
              </w:r>
            </w:del>
            <w:r w:rsidRPr="000A6ECC">
              <w:rPr>
                <w:rFonts w:cs="Arial"/>
                <w:b w:val="0"/>
                <w:bCs/>
                <w:sz w:val="16"/>
                <w:szCs w:val="16"/>
                <w:highlight w:val="green"/>
              </w:rPr>
              <w:t xml:space="preserve">ubscriber </w:t>
            </w:r>
            <w:del w:id="143" w:author="Trakinat, Jean" w:date="2026-01-29T12:32:00Z" w16du:dateUtc="2026-01-29T17:32:00Z">
              <w:r w:rsidRPr="000A6ECC" w:rsidDel="008E6E93">
                <w:rPr>
                  <w:rFonts w:cs="Arial"/>
                  <w:b w:val="0"/>
                  <w:bCs/>
                  <w:sz w:val="16"/>
                  <w:szCs w:val="16"/>
                  <w:highlight w:val="green"/>
                </w:rPr>
                <w:delText xml:space="preserve">can </w:delText>
              </w:r>
            </w:del>
            <w:r w:rsidRPr="000A6ECC">
              <w:rPr>
                <w:rFonts w:cs="Arial"/>
                <w:b w:val="0"/>
                <w:bCs/>
                <w:sz w:val="16"/>
                <w:szCs w:val="16"/>
                <w:highlight w:val="green"/>
              </w:rPr>
              <w:t>prefer</w:t>
            </w:r>
            <w:ins w:id="144" w:author="Trakinat, Jean" w:date="2026-01-29T12:32:00Z" w16du:dateUtc="2026-01-29T17:32:00Z">
              <w:r w:rsidRPr="000A6ECC">
                <w:rPr>
                  <w:rFonts w:cs="Arial"/>
                  <w:b w:val="0"/>
                  <w:bCs/>
                  <w:sz w:val="16"/>
                  <w:szCs w:val="16"/>
                  <w:highlight w:val="green"/>
                </w:rPr>
                <w:t>ences can includ</w:t>
              </w:r>
            </w:ins>
            <w:ins w:id="145" w:author="Trakinat, Jean" w:date="2026-01-29T12:33:00Z" w16du:dateUtc="2026-01-29T17:33:00Z">
              <w:r w:rsidRPr="000A6ECC">
                <w:rPr>
                  <w:rFonts w:cs="Arial"/>
                  <w:b w:val="0"/>
                  <w:bCs/>
                  <w:sz w:val="16"/>
                  <w:szCs w:val="16"/>
                  <w:highlight w:val="green"/>
                </w:rPr>
                <w:t>e for example</w:t>
              </w:r>
            </w:ins>
            <w:r w:rsidRPr="000A6ECC">
              <w:rPr>
                <w:rFonts w:cs="Arial"/>
                <w:b w:val="0"/>
                <w:bCs/>
                <w:sz w:val="16"/>
                <w:szCs w:val="16"/>
                <w:highlight w:val="green"/>
              </w:rPr>
              <w:t xml:space="preserve"> that </w:t>
            </w:r>
            <w:del w:id="146" w:author="Trakinat, Jean" w:date="2026-01-29T12:33:00Z" w16du:dateUtc="2026-01-29T17:33:00Z">
              <w:r w:rsidRPr="000A6ECC" w:rsidDel="008E6E93">
                <w:rPr>
                  <w:rFonts w:cs="Arial"/>
                  <w:b w:val="0"/>
                  <w:bCs/>
                  <w:sz w:val="16"/>
                  <w:szCs w:val="16"/>
                  <w:highlight w:val="green"/>
                </w:rPr>
                <w:delText xml:space="preserve">its </w:delText>
              </w:r>
            </w:del>
            <w:ins w:id="147" w:author="Trakinat, Jean" w:date="2026-01-29T12:33:00Z" w16du:dateUtc="2026-01-29T17:33:00Z">
              <w:r w:rsidRPr="000A6ECC">
                <w:rPr>
                  <w:rFonts w:cs="Arial"/>
                  <w:b w:val="0"/>
                  <w:bCs/>
                  <w:sz w:val="16"/>
                  <w:szCs w:val="16"/>
                  <w:highlight w:val="green"/>
                </w:rPr>
                <w:t xml:space="preserve">their </w:t>
              </w:r>
            </w:ins>
            <w:r w:rsidRPr="000A6ECC">
              <w:rPr>
                <w:rFonts w:cs="Arial"/>
                <w:b w:val="0"/>
                <w:bCs/>
                <w:sz w:val="16"/>
                <w:szCs w:val="16"/>
                <w:highlight w:val="green"/>
              </w:rPr>
              <w:t>UE(s) will not be involved in data collection, due to e.g. low battery, privacy concerns, roaming status etc.</w:t>
            </w:r>
          </w:p>
        </w:tc>
        <w:tc>
          <w:tcPr>
            <w:tcW w:w="1701" w:type="dxa"/>
          </w:tcPr>
          <w:p w14:paraId="7F5F6606" w14:textId="504DCB01" w:rsidR="00224AC8" w:rsidRPr="00763F52" w:rsidRDefault="00224AC8" w:rsidP="00FD7F4E">
            <w:pPr>
              <w:pStyle w:val="TH"/>
              <w:spacing w:before="0" w:after="0"/>
              <w:rPr>
                <w:rFonts w:cs="Arial"/>
                <w:b w:val="0"/>
                <w:bCs/>
                <w:sz w:val="16"/>
                <w:szCs w:val="16"/>
              </w:rPr>
            </w:pPr>
            <w:r w:rsidRPr="0035581C">
              <w:rPr>
                <w:rFonts w:cs="Arial"/>
                <w:b w:val="0"/>
                <w:bCs/>
                <w:sz w:val="16"/>
                <w:szCs w:val="16"/>
              </w:rPr>
              <w:t>PR 5.8.9.6-1</w:t>
            </w:r>
          </w:p>
        </w:tc>
        <w:tc>
          <w:tcPr>
            <w:tcW w:w="2268" w:type="dxa"/>
          </w:tcPr>
          <w:p w14:paraId="64E90CB7" w14:textId="1869848D" w:rsidR="00224AC8" w:rsidRDefault="005D4F2B" w:rsidP="00224AC8">
            <w:pPr>
              <w:pStyle w:val="TH"/>
              <w:spacing w:after="0"/>
              <w:rPr>
                <w:rFonts w:cs="Arial"/>
                <w:b w:val="0"/>
                <w:bCs/>
                <w:sz w:val="16"/>
                <w:szCs w:val="16"/>
              </w:rPr>
            </w:pPr>
            <w:r>
              <w:rPr>
                <w:rFonts w:cs="Arial"/>
                <w:b w:val="0"/>
                <w:bCs/>
                <w:sz w:val="16"/>
                <w:szCs w:val="16"/>
              </w:rPr>
              <w:t>Subscriber preference/permission</w:t>
            </w:r>
          </w:p>
          <w:p w14:paraId="5B99BE1E" w14:textId="77777777" w:rsidR="00224AC8" w:rsidRDefault="00224AC8" w:rsidP="00224AC8">
            <w:pPr>
              <w:pStyle w:val="TH"/>
              <w:spacing w:after="0"/>
              <w:rPr>
                <w:rFonts w:cs="Arial"/>
                <w:b w:val="0"/>
                <w:bCs/>
                <w:sz w:val="16"/>
                <w:szCs w:val="16"/>
              </w:rPr>
            </w:pPr>
          </w:p>
          <w:p w14:paraId="341F657B" w14:textId="77777777" w:rsidR="00224AC8" w:rsidRDefault="00224AC8" w:rsidP="00224AC8">
            <w:pPr>
              <w:pStyle w:val="TH"/>
              <w:spacing w:after="0"/>
              <w:rPr>
                <w:rFonts w:cs="Arial"/>
                <w:b w:val="0"/>
                <w:bCs/>
                <w:sz w:val="16"/>
                <w:szCs w:val="16"/>
              </w:rPr>
            </w:pPr>
          </w:p>
          <w:p w14:paraId="3384FEB2" w14:textId="77777777" w:rsidR="00224AC8" w:rsidRDefault="00224AC8" w:rsidP="00224AC8">
            <w:pPr>
              <w:pStyle w:val="TH"/>
              <w:spacing w:after="0"/>
              <w:rPr>
                <w:rFonts w:cs="Arial"/>
                <w:b w:val="0"/>
                <w:bCs/>
                <w:sz w:val="16"/>
                <w:szCs w:val="16"/>
              </w:rPr>
            </w:pPr>
          </w:p>
          <w:p w14:paraId="102BB26E" w14:textId="77777777" w:rsidR="00224AC8" w:rsidRDefault="00224AC8" w:rsidP="00224AC8">
            <w:pPr>
              <w:pStyle w:val="TH"/>
              <w:spacing w:after="0"/>
              <w:rPr>
                <w:rFonts w:cs="Arial"/>
                <w:b w:val="0"/>
                <w:bCs/>
                <w:sz w:val="16"/>
                <w:szCs w:val="16"/>
              </w:rPr>
            </w:pPr>
          </w:p>
          <w:p w14:paraId="7768EF8A" w14:textId="77777777" w:rsidR="00224AC8" w:rsidRDefault="00224AC8" w:rsidP="00224AC8">
            <w:pPr>
              <w:pStyle w:val="TH"/>
              <w:spacing w:after="0"/>
              <w:rPr>
                <w:rFonts w:cs="Arial"/>
                <w:b w:val="0"/>
                <w:bCs/>
                <w:sz w:val="16"/>
                <w:szCs w:val="16"/>
              </w:rPr>
            </w:pPr>
          </w:p>
          <w:p w14:paraId="0FBA6936" w14:textId="77777777" w:rsidR="00224AC8" w:rsidRDefault="00224AC8" w:rsidP="00224AC8">
            <w:pPr>
              <w:pStyle w:val="TH"/>
              <w:spacing w:after="0"/>
              <w:rPr>
                <w:rFonts w:cs="Arial"/>
                <w:b w:val="0"/>
                <w:bCs/>
                <w:sz w:val="16"/>
                <w:szCs w:val="16"/>
              </w:rPr>
            </w:pPr>
          </w:p>
          <w:p w14:paraId="7D62FBA1" w14:textId="77777777" w:rsidR="00224AC8" w:rsidRDefault="00224AC8" w:rsidP="00224AC8">
            <w:pPr>
              <w:pStyle w:val="TH"/>
              <w:spacing w:after="0"/>
              <w:rPr>
                <w:rFonts w:cs="Arial"/>
                <w:b w:val="0"/>
                <w:bCs/>
                <w:sz w:val="16"/>
                <w:szCs w:val="16"/>
              </w:rPr>
            </w:pPr>
          </w:p>
          <w:p w14:paraId="595C4679" w14:textId="77777777" w:rsidR="00224AC8" w:rsidRDefault="00224AC8" w:rsidP="00224AC8">
            <w:pPr>
              <w:pStyle w:val="TH"/>
              <w:spacing w:after="0"/>
              <w:rPr>
                <w:rFonts w:cs="Arial"/>
                <w:b w:val="0"/>
                <w:bCs/>
                <w:sz w:val="16"/>
                <w:szCs w:val="16"/>
              </w:rPr>
            </w:pPr>
          </w:p>
          <w:p w14:paraId="44087AE1" w14:textId="77777777" w:rsidR="00224AC8" w:rsidRDefault="00224AC8" w:rsidP="00224AC8">
            <w:pPr>
              <w:pStyle w:val="TH"/>
              <w:spacing w:after="0"/>
              <w:rPr>
                <w:rFonts w:cs="Arial"/>
                <w:b w:val="0"/>
                <w:bCs/>
                <w:sz w:val="16"/>
                <w:szCs w:val="16"/>
              </w:rPr>
            </w:pPr>
          </w:p>
          <w:p w14:paraId="09D9E2ED" w14:textId="145EEB4C" w:rsidR="00224AC8" w:rsidRPr="0083202E" w:rsidRDefault="00224AC8" w:rsidP="00224AC8">
            <w:pPr>
              <w:pStyle w:val="TH"/>
              <w:spacing w:after="0"/>
              <w:rPr>
                <w:rFonts w:cs="Arial"/>
                <w:b w:val="0"/>
                <w:bCs/>
                <w:sz w:val="16"/>
                <w:szCs w:val="16"/>
              </w:rPr>
            </w:pPr>
            <w:r>
              <w:rPr>
                <w:rFonts w:cs="Arial"/>
                <w:b w:val="0"/>
                <w:bCs/>
                <w:sz w:val="16"/>
                <w:szCs w:val="16"/>
              </w:rPr>
              <w:t>[InterDigital: inline editorial for clarity in NOTE]</w:t>
            </w:r>
          </w:p>
        </w:tc>
      </w:tr>
      <w:tr w:rsidR="003B1E85" w:rsidRPr="005E3724" w14:paraId="058338B9" w14:textId="77777777" w:rsidTr="00DD552A">
        <w:tc>
          <w:tcPr>
            <w:tcW w:w="1502" w:type="dxa"/>
            <w:shd w:val="clear" w:color="auto" w:fill="DBDBDB" w:themeFill="accent3" w:themeFillTint="66"/>
          </w:tcPr>
          <w:p w14:paraId="14DDCD23" w14:textId="3A360F55" w:rsidR="003B1E85" w:rsidRDefault="007C601C" w:rsidP="00953431">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2814B818" w14:textId="77777777" w:rsidR="007C601C" w:rsidRPr="000F09BB" w:rsidRDefault="007C601C" w:rsidP="007C601C">
            <w:pPr>
              <w:pStyle w:val="TH"/>
              <w:spacing w:after="0"/>
              <w:jc w:val="left"/>
              <w:rPr>
                <w:rFonts w:cs="Arial"/>
                <w:b w:val="0"/>
                <w:bCs/>
                <w:sz w:val="16"/>
                <w:szCs w:val="16"/>
              </w:rPr>
            </w:pPr>
            <w:r w:rsidRPr="000F09BB">
              <w:rPr>
                <w:rFonts w:cs="Arial"/>
                <w:b w:val="0"/>
                <w:bCs/>
                <w:sz w:val="16"/>
                <w:szCs w:val="16"/>
              </w:rPr>
              <w:t>Subject to regulatory requirements and subscriber permission, the 6G network shall be able to securely store the service data for a UAV or a UAM aircraft based on the request information (e.g. service type, storage duration, time expiry).</w:t>
            </w:r>
          </w:p>
          <w:p w14:paraId="3DE728B1" w14:textId="77777777" w:rsidR="007C601C" w:rsidRPr="000F09BB" w:rsidRDefault="007C601C" w:rsidP="007C601C">
            <w:pPr>
              <w:pStyle w:val="TH"/>
              <w:spacing w:after="0"/>
              <w:jc w:val="left"/>
              <w:rPr>
                <w:rFonts w:cs="Arial"/>
                <w:b w:val="0"/>
                <w:bCs/>
                <w:sz w:val="16"/>
                <w:szCs w:val="16"/>
              </w:rPr>
            </w:pPr>
          </w:p>
          <w:p w14:paraId="1C136A25" w14:textId="6810DC13" w:rsidR="003B1E85" w:rsidRPr="004E159B" w:rsidRDefault="007C601C" w:rsidP="007C601C">
            <w:pPr>
              <w:pStyle w:val="TH"/>
              <w:spacing w:after="0"/>
              <w:jc w:val="left"/>
              <w:rPr>
                <w:rFonts w:cs="Arial"/>
                <w:b w:val="0"/>
                <w:bCs/>
                <w:sz w:val="16"/>
                <w:szCs w:val="16"/>
                <w:highlight w:val="magenta"/>
              </w:rPr>
            </w:pPr>
            <w:r w:rsidRPr="000F09BB">
              <w:rPr>
                <w:rFonts w:cs="Arial"/>
                <w:b w:val="0"/>
                <w:bCs/>
                <w:sz w:val="16"/>
                <w:szCs w:val="16"/>
              </w:rPr>
              <w:t>NOTE:</w:t>
            </w:r>
            <w:r w:rsidRPr="000F09BB">
              <w:rPr>
                <w:rFonts w:cs="Arial"/>
                <w:b w:val="0"/>
                <w:bCs/>
                <w:sz w:val="16"/>
                <w:szCs w:val="16"/>
              </w:rPr>
              <w:tab/>
              <w:t>The service data may be the processing data for a specific network service such as sensing data, positioning measurement data, or the exposed data such as sensing results, positioning information.</w:t>
            </w:r>
          </w:p>
        </w:tc>
        <w:tc>
          <w:tcPr>
            <w:tcW w:w="1701" w:type="dxa"/>
            <w:shd w:val="clear" w:color="auto" w:fill="DBDBDB" w:themeFill="accent3" w:themeFillTint="66"/>
          </w:tcPr>
          <w:p w14:paraId="2FDBCA49" w14:textId="2D7FDC2D" w:rsidR="003B1E85" w:rsidRPr="0035581C" w:rsidRDefault="007C601C" w:rsidP="00FD7F4E">
            <w:pPr>
              <w:pStyle w:val="TH"/>
              <w:spacing w:before="0" w:after="0"/>
              <w:rPr>
                <w:rFonts w:cs="Arial"/>
                <w:b w:val="0"/>
                <w:bCs/>
                <w:sz w:val="16"/>
                <w:szCs w:val="16"/>
              </w:rPr>
            </w:pPr>
            <w:r w:rsidRPr="005620AB">
              <w:rPr>
                <w:rFonts w:cs="Arial"/>
                <w:b w:val="0"/>
                <w:bCs/>
                <w:sz w:val="16"/>
                <w:szCs w:val="16"/>
              </w:rPr>
              <w:t>PR 11.7.6-1</w:t>
            </w:r>
          </w:p>
        </w:tc>
        <w:tc>
          <w:tcPr>
            <w:tcW w:w="2268" w:type="dxa"/>
            <w:shd w:val="clear" w:color="auto" w:fill="DBDBDB" w:themeFill="accent3" w:themeFillTint="66"/>
          </w:tcPr>
          <w:p w14:paraId="1DEC18E1" w14:textId="0FD17991" w:rsidR="003B1E85"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585755F7" w14:textId="77777777" w:rsidTr="00DD552A">
        <w:tc>
          <w:tcPr>
            <w:tcW w:w="1502" w:type="dxa"/>
            <w:shd w:val="clear" w:color="auto" w:fill="DBDBDB" w:themeFill="accent3" w:themeFillTint="66"/>
          </w:tcPr>
          <w:p w14:paraId="1C96C2A9" w14:textId="68B9425A" w:rsidR="007C601C" w:rsidRDefault="007C601C" w:rsidP="00953431">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5EB68BF5" w14:textId="772CA676" w:rsidR="007C601C" w:rsidRPr="004E159B" w:rsidRDefault="007C601C" w:rsidP="00224AC8">
            <w:pPr>
              <w:pStyle w:val="TH"/>
              <w:spacing w:after="0"/>
              <w:jc w:val="left"/>
              <w:rPr>
                <w:rFonts w:cs="Arial"/>
                <w:b w:val="0"/>
                <w:bCs/>
                <w:sz w:val="16"/>
                <w:szCs w:val="16"/>
                <w:highlight w:val="magenta"/>
              </w:rPr>
            </w:pPr>
            <w:r w:rsidRPr="00906371">
              <w:rPr>
                <w:rFonts w:cs="Arial"/>
                <w:b w:val="0"/>
                <w:bCs/>
                <w:sz w:val="16"/>
                <w:szCs w:val="16"/>
              </w:rPr>
              <w:t>Subject to regulatory requirements and subscriber permission, the 6G network shall provide secure means to expose to an authorized 3rd party application the information related to a UAV or a UAM aircraft from the stored service data.</w:t>
            </w:r>
          </w:p>
        </w:tc>
        <w:tc>
          <w:tcPr>
            <w:tcW w:w="1701" w:type="dxa"/>
            <w:shd w:val="clear" w:color="auto" w:fill="DBDBDB" w:themeFill="accent3" w:themeFillTint="66"/>
          </w:tcPr>
          <w:p w14:paraId="1C24298C" w14:textId="57941CBA" w:rsidR="007C601C" w:rsidRPr="0035581C" w:rsidRDefault="007C601C" w:rsidP="00FD7F4E">
            <w:pPr>
              <w:pStyle w:val="TH"/>
              <w:spacing w:before="0" w:after="0"/>
              <w:rPr>
                <w:rFonts w:cs="Arial"/>
                <w:b w:val="0"/>
                <w:bCs/>
                <w:sz w:val="16"/>
                <w:szCs w:val="16"/>
              </w:rPr>
            </w:pPr>
            <w:r w:rsidRPr="00F76D61">
              <w:rPr>
                <w:rFonts w:cs="Arial"/>
                <w:b w:val="0"/>
                <w:bCs/>
                <w:sz w:val="16"/>
                <w:szCs w:val="16"/>
              </w:rPr>
              <w:t>PR 11.7.6-2</w:t>
            </w:r>
          </w:p>
        </w:tc>
        <w:tc>
          <w:tcPr>
            <w:tcW w:w="2268" w:type="dxa"/>
            <w:shd w:val="clear" w:color="auto" w:fill="DBDBDB" w:themeFill="accent3" w:themeFillTint="66"/>
          </w:tcPr>
          <w:p w14:paraId="325A96C8" w14:textId="617585A3" w:rsidR="007C601C"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013AA999" w14:textId="77777777" w:rsidTr="00DD552A">
        <w:tc>
          <w:tcPr>
            <w:tcW w:w="1502" w:type="dxa"/>
          </w:tcPr>
          <w:p w14:paraId="5FC9D2BF" w14:textId="422CF727" w:rsidR="007C601C" w:rsidRDefault="005D34C2" w:rsidP="00953431">
            <w:pPr>
              <w:pStyle w:val="TH"/>
              <w:spacing w:before="0" w:after="0"/>
              <w:rPr>
                <w:rFonts w:cs="Arial"/>
                <w:b w:val="0"/>
                <w:bCs/>
                <w:sz w:val="16"/>
                <w:szCs w:val="16"/>
              </w:rPr>
            </w:pPr>
            <w:r>
              <w:rPr>
                <w:rFonts w:cs="Arial"/>
                <w:b w:val="0"/>
                <w:bCs/>
                <w:sz w:val="16"/>
                <w:szCs w:val="16"/>
              </w:rPr>
              <w:t>CPR 14.1.5-2-5</w:t>
            </w:r>
          </w:p>
        </w:tc>
        <w:tc>
          <w:tcPr>
            <w:tcW w:w="4536" w:type="dxa"/>
          </w:tcPr>
          <w:p w14:paraId="1CC07E55" w14:textId="1AB1BA5D" w:rsidR="007C601C" w:rsidRPr="00B35D87" w:rsidRDefault="007C601C" w:rsidP="007C601C">
            <w:pPr>
              <w:pStyle w:val="TH"/>
              <w:spacing w:after="0"/>
              <w:jc w:val="left"/>
              <w:rPr>
                <w:rFonts w:cs="Arial"/>
                <w:b w:val="0"/>
                <w:bCs/>
                <w:sz w:val="16"/>
                <w:szCs w:val="16"/>
                <w:highlight w:val="yellow"/>
              </w:rPr>
            </w:pPr>
            <w:r w:rsidRPr="00B35D87">
              <w:rPr>
                <w:rFonts w:cs="Arial"/>
                <w:b w:val="0"/>
                <w:bCs/>
                <w:sz w:val="16"/>
                <w:szCs w:val="16"/>
                <w:highlight w:val="yellow"/>
              </w:rPr>
              <w:t xml:space="preserve">Subject to regulatory requirements and subscriber permission, the 6G network shall provide secure means to store the </w:t>
            </w:r>
            <w:del w:id="148" w:author="Aleksiev, Vasil" w:date="2026-02-03T15:42:00Z" w16du:dateUtc="2026-02-03T14:42:00Z">
              <w:r w:rsidRPr="00B35D87" w:rsidDel="00DC0B83">
                <w:rPr>
                  <w:rFonts w:cs="Arial"/>
                  <w:b w:val="0"/>
                  <w:bCs/>
                  <w:sz w:val="16"/>
                  <w:szCs w:val="16"/>
                  <w:highlight w:val="yellow"/>
                </w:rPr>
                <w:delText xml:space="preserve">service </w:delText>
              </w:r>
            </w:del>
            <w:ins w:id="149"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data for a UAV or a UAM aircraft based on the request information (e.g. service type, storage duration, time expiry) and expose the information to an authorized 3rd party application.</w:t>
            </w:r>
          </w:p>
          <w:p w14:paraId="1FBB3562" w14:textId="77777777" w:rsidR="007C601C" w:rsidRPr="00B35D87" w:rsidRDefault="007C601C" w:rsidP="007C601C">
            <w:pPr>
              <w:pStyle w:val="TH"/>
              <w:spacing w:after="0"/>
              <w:jc w:val="left"/>
              <w:rPr>
                <w:rFonts w:cs="Arial"/>
                <w:b w:val="0"/>
                <w:bCs/>
                <w:sz w:val="16"/>
                <w:szCs w:val="16"/>
                <w:highlight w:val="yellow"/>
              </w:rPr>
            </w:pPr>
          </w:p>
          <w:p w14:paraId="0EC59214" w14:textId="77777777" w:rsidR="007C601C" w:rsidRDefault="007C601C" w:rsidP="007C601C">
            <w:pPr>
              <w:pStyle w:val="TH"/>
              <w:spacing w:after="0"/>
              <w:jc w:val="left"/>
              <w:rPr>
                <w:ins w:id="150" w:author="Aleksiev, Vasil" w:date="2026-02-03T15:48:00Z" w16du:dateUtc="2026-02-03T14:48:00Z"/>
                <w:rFonts w:cs="Arial"/>
                <w:b w:val="0"/>
                <w:bCs/>
                <w:sz w:val="16"/>
                <w:szCs w:val="16"/>
                <w:highlight w:val="yellow"/>
              </w:rPr>
            </w:pPr>
            <w:r w:rsidRPr="00B35D87">
              <w:rPr>
                <w:rFonts w:cs="Arial"/>
                <w:b w:val="0"/>
                <w:bCs/>
                <w:sz w:val="16"/>
                <w:szCs w:val="16"/>
                <w:highlight w:val="yellow"/>
              </w:rPr>
              <w:t>NOTE:</w:t>
            </w:r>
            <w:r w:rsidRPr="00B35D87">
              <w:rPr>
                <w:rFonts w:cs="Arial"/>
                <w:b w:val="0"/>
                <w:bCs/>
                <w:sz w:val="16"/>
                <w:szCs w:val="16"/>
                <w:highlight w:val="yellow"/>
              </w:rPr>
              <w:tab/>
              <w:t xml:space="preserve">The </w:t>
            </w:r>
            <w:del w:id="151" w:author="Aleksiev, Vasil" w:date="2026-02-03T15:42:00Z" w16du:dateUtc="2026-02-03T14:42:00Z">
              <w:r w:rsidRPr="00B35D87" w:rsidDel="00DC0B83">
                <w:rPr>
                  <w:rFonts w:cs="Arial"/>
                  <w:b w:val="0"/>
                  <w:bCs/>
                  <w:sz w:val="16"/>
                  <w:szCs w:val="16"/>
                  <w:highlight w:val="yellow"/>
                </w:rPr>
                <w:delText xml:space="preserve">service </w:delText>
              </w:r>
            </w:del>
            <w:ins w:id="152"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 xml:space="preserve">data </w:t>
            </w:r>
            <w:del w:id="153" w:author="Aleksiev, Vasil" w:date="2026-02-03T15:40:00Z" w16du:dateUtc="2026-02-03T14:40:00Z">
              <w:r w:rsidRPr="00B35D87" w:rsidDel="000A6ECC">
                <w:rPr>
                  <w:rFonts w:cs="Arial"/>
                  <w:b w:val="0"/>
                  <w:bCs/>
                  <w:sz w:val="16"/>
                  <w:szCs w:val="16"/>
                  <w:highlight w:val="yellow"/>
                </w:rPr>
                <w:delText xml:space="preserve">may </w:delText>
              </w:r>
            </w:del>
            <w:ins w:id="154" w:author="Aleksiev, Vasil" w:date="2026-02-03T15:40:00Z" w16du:dateUtc="2026-02-03T14:40:00Z">
              <w:r w:rsidR="000A6ECC" w:rsidRPr="00B35D87">
                <w:rPr>
                  <w:rFonts w:cs="Arial"/>
                  <w:b w:val="0"/>
                  <w:bCs/>
                  <w:sz w:val="16"/>
                  <w:szCs w:val="16"/>
                  <w:highlight w:val="yellow"/>
                </w:rPr>
                <w:t xml:space="preserve">can </w:t>
              </w:r>
            </w:ins>
            <w:r w:rsidRPr="00B35D87">
              <w:rPr>
                <w:rFonts w:cs="Arial"/>
                <w:b w:val="0"/>
                <w:bCs/>
                <w:sz w:val="16"/>
                <w:szCs w:val="16"/>
                <w:highlight w:val="yellow"/>
              </w:rPr>
              <w:t xml:space="preserve">be the processing data </w:t>
            </w:r>
            <w:del w:id="155" w:author="Aleksiev, Vasil" w:date="2026-02-03T15:40:00Z" w16du:dateUtc="2026-02-03T14:40:00Z">
              <w:r w:rsidRPr="00B35D87" w:rsidDel="000A6ECC">
                <w:rPr>
                  <w:rFonts w:cs="Arial"/>
                  <w:b w:val="0"/>
                  <w:bCs/>
                  <w:sz w:val="16"/>
                  <w:szCs w:val="16"/>
                  <w:highlight w:val="yellow"/>
                </w:rPr>
                <w:delText xml:space="preserve">for </w:delText>
              </w:r>
            </w:del>
            <w:ins w:id="156" w:author="Aleksiev, Vasil" w:date="2026-02-03T15:41:00Z" w16du:dateUtc="2026-02-03T14:41:00Z">
              <w:r w:rsidR="000A6ECC" w:rsidRPr="00B35D87">
                <w:rPr>
                  <w:rFonts w:cs="Arial"/>
                  <w:b w:val="0"/>
                  <w:bCs/>
                  <w:sz w:val="16"/>
                  <w:szCs w:val="16"/>
                  <w:highlight w:val="yellow"/>
                </w:rPr>
                <w:t xml:space="preserve">derived </w:t>
              </w:r>
            </w:ins>
            <w:ins w:id="157" w:author="Aleksiev, Vasil" w:date="2026-02-03T15:40:00Z" w16du:dateUtc="2026-02-03T14:40:00Z">
              <w:r w:rsidR="000A6ECC" w:rsidRPr="00B35D87">
                <w:rPr>
                  <w:rFonts w:cs="Arial"/>
                  <w:b w:val="0"/>
                  <w:bCs/>
                  <w:sz w:val="16"/>
                  <w:szCs w:val="16"/>
                  <w:highlight w:val="yellow"/>
                </w:rPr>
                <w:t xml:space="preserve">from </w:t>
              </w:r>
            </w:ins>
            <w:r w:rsidRPr="00B35D87">
              <w:rPr>
                <w:rFonts w:cs="Arial"/>
                <w:b w:val="0"/>
                <w:bCs/>
                <w:sz w:val="16"/>
                <w:szCs w:val="16"/>
                <w:highlight w:val="yellow"/>
              </w:rPr>
              <w:t>a specific network service such as sensing data, positioning measurement data, or the exposed data such as sensing results, positioning information.</w:t>
            </w:r>
          </w:p>
          <w:p w14:paraId="5CA6DFFF" w14:textId="0D941110" w:rsidR="00C21CA0" w:rsidRPr="004E159B" w:rsidRDefault="00C21CA0" w:rsidP="007C601C">
            <w:pPr>
              <w:pStyle w:val="TH"/>
              <w:spacing w:after="0"/>
              <w:jc w:val="left"/>
              <w:rPr>
                <w:rFonts w:cs="Arial"/>
                <w:b w:val="0"/>
                <w:bCs/>
                <w:sz w:val="16"/>
                <w:szCs w:val="16"/>
                <w:highlight w:val="magenta"/>
              </w:rPr>
            </w:pPr>
            <w:ins w:id="158" w:author="Aleksiev, Vasil" w:date="2026-02-03T15:48:00Z" w16du:dateUtc="2026-02-03T14:48:00Z">
              <w:r w:rsidRPr="00F231B8">
                <w:rPr>
                  <w:rFonts w:cs="Arial"/>
                  <w:b w:val="0"/>
                  <w:bCs/>
                  <w:sz w:val="16"/>
                  <w:szCs w:val="16"/>
                  <w:highlight w:val="yellow"/>
                </w:rPr>
                <w:t>NOTE: Sensing data is not exposed, only sensing results</w:t>
              </w:r>
            </w:ins>
            <w:ins w:id="159" w:author="Lola AO15" w:date="2026-02-08T21:02:00Z" w16du:dateUtc="2026-02-09T05:02:00Z">
              <w:r w:rsidR="008927BF">
                <w:rPr>
                  <w:rFonts w:cs="Arial"/>
                  <w:b w:val="0"/>
                  <w:bCs/>
                  <w:sz w:val="16"/>
                  <w:szCs w:val="16"/>
                  <w:highlight w:val="yellow"/>
                </w:rPr>
                <w:t>.</w:t>
              </w:r>
              <w:r w:rsidR="008927BF" w:rsidRPr="00DE4545">
                <w:rPr>
                  <w:rFonts w:cs="Arial"/>
                  <w:b w:val="0"/>
                  <w:bCs/>
                  <w:sz w:val="16"/>
                  <w:szCs w:val="16"/>
                </w:rPr>
                <w:t xml:space="preserve"> </w:t>
              </w:r>
            </w:ins>
            <w:ins w:id="160" w:author="Lola AO15" w:date="2026-02-10T02:24:00Z" w16du:dateUtc="2026-02-10T10:24:00Z">
              <w:r w:rsidR="00AA07B6" w:rsidRPr="00DE4545">
                <w:rPr>
                  <w:rFonts w:cs="Arial"/>
                  <w:b w:val="0"/>
                  <w:bCs/>
                  <w:sz w:val="16"/>
                  <w:szCs w:val="16"/>
                </w:rPr>
                <w:t xml:space="preserve">Some exceptions may apply </w:t>
              </w:r>
              <w:r w:rsidR="00AA07B6">
                <w:rPr>
                  <w:rFonts w:cs="Arial"/>
                  <w:b w:val="0"/>
                  <w:bCs/>
                  <w:sz w:val="16"/>
                  <w:szCs w:val="16"/>
                </w:rPr>
                <w:t xml:space="preserve">for </w:t>
              </w:r>
              <w:r w:rsidR="00AA07B6" w:rsidRPr="00DE4545">
                <w:rPr>
                  <w:rFonts w:cs="Arial"/>
                  <w:b w:val="0"/>
                  <w:bCs/>
                  <w:sz w:val="16"/>
                  <w:szCs w:val="16"/>
                </w:rPr>
                <w:t>regulatory scenarios</w:t>
              </w:r>
              <w:r w:rsidR="00AA07B6">
                <w:rPr>
                  <w:rFonts w:cs="Arial"/>
                  <w:b w:val="0"/>
                  <w:bCs/>
                  <w:sz w:val="16"/>
                  <w:szCs w:val="16"/>
                </w:rPr>
                <w:t xml:space="preserve"> (e.g. public safety scenarios</w:t>
              </w:r>
            </w:ins>
            <w:ins w:id="161" w:author="Lola AO15" w:date="2026-02-10T02:26:00Z" w16du:dateUtc="2026-02-10T10:26:00Z">
              <w:r w:rsidR="00D168D2">
                <w:rPr>
                  <w:rFonts w:cs="Arial"/>
                  <w:b w:val="0"/>
                  <w:bCs/>
                  <w:sz w:val="16"/>
                  <w:szCs w:val="16"/>
                </w:rPr>
                <w:t>.</w:t>
              </w:r>
              <w:r w:rsidR="00576A88">
                <w:rPr>
                  <w:rFonts w:cs="Arial"/>
                  <w:b w:val="0"/>
                  <w:bCs/>
                  <w:sz w:val="16"/>
                  <w:szCs w:val="16"/>
                </w:rPr>
                <w:t>)</w:t>
              </w:r>
            </w:ins>
          </w:p>
        </w:tc>
        <w:tc>
          <w:tcPr>
            <w:tcW w:w="1701" w:type="dxa"/>
          </w:tcPr>
          <w:p w14:paraId="3F7016C4" w14:textId="77777777" w:rsidR="007C601C" w:rsidRPr="007C601C" w:rsidRDefault="007C601C" w:rsidP="007C601C">
            <w:pPr>
              <w:pStyle w:val="TH"/>
              <w:spacing w:after="0"/>
              <w:rPr>
                <w:rFonts w:cs="Arial"/>
                <w:b w:val="0"/>
                <w:bCs/>
                <w:sz w:val="16"/>
                <w:szCs w:val="16"/>
              </w:rPr>
            </w:pPr>
            <w:r w:rsidRPr="007C601C">
              <w:rPr>
                <w:rFonts w:cs="Arial"/>
                <w:b w:val="0"/>
                <w:bCs/>
                <w:sz w:val="16"/>
                <w:szCs w:val="16"/>
              </w:rPr>
              <w:t>PR 11.7.6-2</w:t>
            </w:r>
          </w:p>
          <w:p w14:paraId="08EC2816" w14:textId="4A262582" w:rsidR="007C601C" w:rsidRPr="0035581C" w:rsidRDefault="007C601C" w:rsidP="007C601C">
            <w:pPr>
              <w:pStyle w:val="TH"/>
              <w:spacing w:before="0" w:after="0"/>
              <w:rPr>
                <w:rFonts w:cs="Arial"/>
                <w:b w:val="0"/>
                <w:bCs/>
                <w:sz w:val="16"/>
                <w:szCs w:val="16"/>
              </w:rPr>
            </w:pPr>
            <w:r w:rsidRPr="007C601C">
              <w:rPr>
                <w:rFonts w:cs="Arial"/>
                <w:b w:val="0"/>
                <w:bCs/>
                <w:sz w:val="16"/>
                <w:szCs w:val="16"/>
              </w:rPr>
              <w:t>PR 11.7.6-1</w:t>
            </w:r>
          </w:p>
        </w:tc>
        <w:tc>
          <w:tcPr>
            <w:tcW w:w="2268" w:type="dxa"/>
          </w:tcPr>
          <w:p w14:paraId="2D468F1C" w14:textId="77777777" w:rsidR="007C601C" w:rsidRDefault="007C601C" w:rsidP="00224AC8">
            <w:pPr>
              <w:pStyle w:val="TH"/>
              <w:spacing w:after="0"/>
              <w:rPr>
                <w:rFonts w:cs="Arial"/>
                <w:b w:val="0"/>
                <w:bCs/>
                <w:sz w:val="16"/>
                <w:szCs w:val="16"/>
              </w:rPr>
            </w:pPr>
            <w:r w:rsidRPr="00AB6D72">
              <w:rPr>
                <w:rFonts w:cs="Arial"/>
                <w:b w:val="0"/>
                <w:bCs/>
                <w:sz w:val="16"/>
                <w:szCs w:val="16"/>
              </w:rPr>
              <w:t xml:space="preserve">ZTE: prefer the merged version which is from </w:t>
            </w:r>
            <w:bookmarkStart w:id="162" w:name="_Hlk220662657"/>
            <w:r w:rsidRPr="00AB6D72">
              <w:rPr>
                <w:rFonts w:cs="Arial"/>
                <w:b w:val="0"/>
                <w:bCs/>
                <w:sz w:val="16"/>
                <w:szCs w:val="16"/>
              </w:rPr>
              <w:t>Table 14.1.14-1 – UAV, UAM and aircraft.</w:t>
            </w:r>
          </w:p>
          <w:p w14:paraId="55C89A70" w14:textId="77777777" w:rsidR="00520633" w:rsidRDefault="00520633" w:rsidP="00224AC8">
            <w:pPr>
              <w:pStyle w:val="TH"/>
              <w:spacing w:after="0"/>
              <w:rPr>
                <w:rFonts w:cs="Arial"/>
                <w:b w:val="0"/>
                <w:bCs/>
                <w:sz w:val="16"/>
                <w:szCs w:val="16"/>
              </w:rPr>
            </w:pPr>
          </w:p>
          <w:p w14:paraId="4A48F440" w14:textId="7CCB2F07" w:rsidR="00520633" w:rsidRDefault="00520633" w:rsidP="00224AC8">
            <w:pPr>
              <w:pStyle w:val="TH"/>
              <w:spacing w:after="0"/>
              <w:rPr>
                <w:rFonts w:cs="Arial"/>
                <w:b w:val="0"/>
                <w:bCs/>
                <w:sz w:val="16"/>
                <w:szCs w:val="16"/>
              </w:rPr>
            </w:pPr>
            <w:r w:rsidRPr="00520633">
              <w:rPr>
                <w:rFonts w:cs="Arial"/>
                <w:b w:val="0"/>
                <w:bCs/>
                <w:sz w:val="16"/>
                <w:szCs w:val="16"/>
                <w:highlight w:val="magenta"/>
              </w:rPr>
              <w:t>Potential dupe with Table 14.1.14-1 (for PR 11.7.6-2)</w:t>
            </w:r>
          </w:p>
          <w:bookmarkEnd w:id="162"/>
          <w:p w14:paraId="2901EE5F" w14:textId="77777777" w:rsidR="005D34C2" w:rsidRDefault="00654493" w:rsidP="00224AC8">
            <w:pPr>
              <w:pStyle w:val="TH"/>
              <w:spacing w:after="0"/>
              <w:rPr>
                <w:ins w:id="163" w:author="Aleksiev, Vasil" w:date="2026-02-03T15:46:00Z" w16du:dateUtc="2026-02-03T14:46:00Z"/>
                <w:rFonts w:cs="Arial"/>
                <w:b w:val="0"/>
                <w:bCs/>
                <w:sz w:val="16"/>
                <w:szCs w:val="16"/>
              </w:rPr>
            </w:pPr>
            <w:ins w:id="164" w:author="Aleksiev, Vasil" w:date="2026-02-03T15:43:00Z" w16du:dateUtc="2026-02-03T14:43:00Z">
              <w:r w:rsidRPr="00654493">
                <w:rPr>
                  <w:rFonts w:cs="Arial"/>
                  <w:b w:val="0"/>
                  <w:bCs/>
                  <w:sz w:val="16"/>
                  <w:szCs w:val="16"/>
                  <w:highlight w:val="green"/>
                </w:rPr>
                <w:t xml:space="preserve">There is </w:t>
              </w:r>
            </w:ins>
            <w:ins w:id="165" w:author="Aleksiev, Vasil" w:date="2026-02-03T15:44:00Z" w16du:dateUtc="2026-02-03T14:44:00Z">
              <w:r w:rsidRPr="00654493">
                <w:rPr>
                  <w:rFonts w:cs="Arial"/>
                  <w:b w:val="0"/>
                  <w:bCs/>
                  <w:sz w:val="16"/>
                  <w:szCs w:val="16"/>
                  <w:highlight w:val="green"/>
                </w:rPr>
                <w:t>agreement to continue discussing this here and the same requirements will be removed from CPR table 14.1.14-1</w:t>
              </w:r>
            </w:ins>
          </w:p>
          <w:p w14:paraId="66CA7D6D" w14:textId="38C0561C" w:rsidR="00654493" w:rsidRDefault="00654493" w:rsidP="00224AC8">
            <w:pPr>
              <w:pStyle w:val="TH"/>
              <w:spacing w:after="0"/>
              <w:rPr>
                <w:rFonts w:cs="Arial"/>
                <w:b w:val="0"/>
                <w:bCs/>
                <w:sz w:val="16"/>
                <w:szCs w:val="16"/>
              </w:rPr>
            </w:pPr>
            <w:ins w:id="166" w:author="Aleksiev, Vasil" w:date="2026-02-03T15:46:00Z" w16du:dateUtc="2026-02-03T14:46:00Z">
              <w:r>
                <w:rPr>
                  <w:rFonts w:cs="Arial"/>
                  <w:b w:val="0"/>
                  <w:bCs/>
                  <w:sz w:val="16"/>
                  <w:szCs w:val="16"/>
                </w:rPr>
                <w:t xml:space="preserve">The current wording looks similar to </w:t>
              </w:r>
              <w:r w:rsidRPr="009F39B6">
                <w:rPr>
                  <w:rFonts w:cs="Arial"/>
                  <w:b w:val="0"/>
                  <w:bCs/>
                  <w:sz w:val="16"/>
                  <w:szCs w:val="16"/>
                  <w:highlight w:val="green"/>
                </w:rPr>
                <w:t>14.1.5-1-4</w:t>
              </w:r>
              <w:r w:rsidR="005B1ADE">
                <w:rPr>
                  <w:rFonts w:cs="Arial"/>
                  <w:b w:val="0"/>
                  <w:bCs/>
                  <w:sz w:val="16"/>
                  <w:szCs w:val="16"/>
                </w:rPr>
                <w:t xml:space="preserve"> – to be discussed together</w:t>
              </w:r>
            </w:ins>
            <w:ins w:id="167" w:author="Aleksiev, Vasil" w:date="2026-02-03T15:47:00Z" w16du:dateUtc="2026-02-03T14:47:00Z">
              <w:r w:rsidR="005B1ADE">
                <w:rPr>
                  <w:rFonts w:cs="Arial"/>
                  <w:b w:val="0"/>
                  <w:bCs/>
                  <w:sz w:val="16"/>
                  <w:szCs w:val="16"/>
                </w:rPr>
                <w:t>.</w:t>
              </w:r>
              <w:r w:rsidR="00C21CA0">
                <w:rPr>
                  <w:rFonts w:cs="Arial"/>
                  <w:b w:val="0"/>
                  <w:bCs/>
                  <w:sz w:val="16"/>
                  <w:szCs w:val="16"/>
                </w:rPr>
                <w:t xml:space="preserve"> </w:t>
              </w:r>
            </w:ins>
          </w:p>
        </w:tc>
      </w:tr>
      <w:tr w:rsidR="005D34C2" w:rsidRPr="005E3724" w14:paraId="27DFECB9" w14:textId="77777777" w:rsidTr="00DD552A">
        <w:tc>
          <w:tcPr>
            <w:tcW w:w="1502" w:type="dxa"/>
          </w:tcPr>
          <w:p w14:paraId="0772A38F" w14:textId="77777777" w:rsidR="005D34C2" w:rsidRPr="00C21CA0" w:rsidRDefault="005D34C2" w:rsidP="00953431">
            <w:pPr>
              <w:pStyle w:val="TH"/>
              <w:spacing w:before="0" w:after="0"/>
              <w:rPr>
                <w:rFonts w:cs="Arial"/>
                <w:b w:val="0"/>
                <w:bCs/>
                <w:sz w:val="16"/>
                <w:szCs w:val="16"/>
                <w:highlight w:val="green"/>
              </w:rPr>
            </w:pPr>
            <w:r w:rsidRPr="00C21CA0">
              <w:rPr>
                <w:rFonts w:cs="Arial"/>
                <w:b w:val="0"/>
                <w:bCs/>
                <w:sz w:val="16"/>
                <w:szCs w:val="16"/>
                <w:highlight w:val="green"/>
              </w:rPr>
              <w:lastRenderedPageBreak/>
              <w:t>CPR 14.1.5-2-6</w:t>
            </w:r>
          </w:p>
          <w:p w14:paraId="4B69CD48" w14:textId="539127B0" w:rsidR="00E96D6D" w:rsidRDefault="00E96D6D" w:rsidP="00953431">
            <w:pPr>
              <w:pStyle w:val="TH"/>
              <w:spacing w:before="0" w:after="0"/>
              <w:rPr>
                <w:rFonts w:cs="Arial"/>
                <w:b w:val="0"/>
                <w:bCs/>
                <w:sz w:val="16"/>
                <w:szCs w:val="16"/>
              </w:rPr>
            </w:pPr>
            <w:r w:rsidRPr="00C21CA0">
              <w:rPr>
                <w:rFonts w:cs="Arial"/>
                <w:b w:val="0"/>
                <w:bCs/>
                <w:sz w:val="16"/>
                <w:szCs w:val="16"/>
                <w:highlight w:val="green"/>
              </w:rPr>
              <w:t>Used to be CPR 14.1.14-5-2</w:t>
            </w:r>
          </w:p>
        </w:tc>
        <w:tc>
          <w:tcPr>
            <w:tcW w:w="4536" w:type="dxa"/>
          </w:tcPr>
          <w:p w14:paraId="34F50F96" w14:textId="1247F5EA" w:rsidR="005D34C2" w:rsidRPr="00FE239E" w:rsidRDefault="005D34C2" w:rsidP="007C601C">
            <w:pPr>
              <w:pStyle w:val="TH"/>
              <w:spacing w:after="0"/>
              <w:jc w:val="left"/>
              <w:rPr>
                <w:rFonts w:cs="Arial"/>
                <w:b w:val="0"/>
                <w:bCs/>
                <w:sz w:val="16"/>
                <w:szCs w:val="16"/>
              </w:rPr>
            </w:pPr>
            <w:r w:rsidRPr="00C21CA0">
              <w:rPr>
                <w:rFonts w:cs="Arial"/>
                <w:b w:val="0"/>
                <w:bCs/>
                <w:sz w:val="16"/>
                <w:szCs w:val="16"/>
                <w:highlight w:val="green"/>
              </w:rPr>
              <w:t xml:space="preserve">The 6G network should be able to provide (e.g. collect, process, transmit and exposure) multiple types of data, such as network status data, </w:t>
            </w:r>
            <w:del w:id="168" w:author="Aleksiev, Vasil" w:date="2026-02-03T15:49:00Z" w16du:dateUtc="2026-02-03T14:49:00Z">
              <w:r w:rsidRPr="00C21CA0" w:rsidDel="00C21CA0">
                <w:rPr>
                  <w:rFonts w:cs="Arial"/>
                  <w:b w:val="0"/>
                  <w:bCs/>
                  <w:sz w:val="16"/>
                  <w:szCs w:val="16"/>
                  <w:highlight w:val="green"/>
                </w:rPr>
                <w:delText>sensing result</w:delText>
              </w:r>
            </w:del>
            <w:r w:rsidR="0001721C" w:rsidRPr="00C21CA0">
              <w:rPr>
                <w:rFonts w:cs="Arial"/>
                <w:b w:val="0"/>
                <w:bCs/>
                <w:sz w:val="16"/>
                <w:szCs w:val="16"/>
                <w:highlight w:val="green"/>
              </w:rPr>
              <w:t>,</w:t>
            </w:r>
            <w:r w:rsidRPr="00C21CA0">
              <w:rPr>
                <w:rFonts w:cs="Arial"/>
                <w:b w:val="0"/>
                <w:bCs/>
                <w:sz w:val="16"/>
                <w:szCs w:val="16"/>
                <w:highlight w:val="green"/>
              </w:rPr>
              <w:t xml:space="preserve"> etc., to enable Real Time Digital Twin of trusted 3rd party.</w:t>
            </w:r>
          </w:p>
        </w:tc>
        <w:tc>
          <w:tcPr>
            <w:tcW w:w="1701" w:type="dxa"/>
          </w:tcPr>
          <w:p w14:paraId="3863C276" w14:textId="2CC356A6" w:rsidR="005D34C2" w:rsidRPr="007C601C" w:rsidRDefault="005D34C2" w:rsidP="007C601C">
            <w:pPr>
              <w:pStyle w:val="TH"/>
              <w:spacing w:after="0"/>
              <w:rPr>
                <w:rFonts w:cs="Arial"/>
                <w:b w:val="0"/>
                <w:bCs/>
                <w:sz w:val="16"/>
                <w:szCs w:val="16"/>
              </w:rPr>
            </w:pPr>
            <w:r w:rsidRPr="006D73D1">
              <w:rPr>
                <w:rFonts w:cs="Arial"/>
                <w:b w:val="0"/>
                <w:bCs/>
                <w:sz w:val="16"/>
                <w:szCs w:val="16"/>
              </w:rPr>
              <w:t>PR</w:t>
            </w:r>
            <w:r>
              <w:rPr>
                <w:rFonts w:cs="Arial"/>
                <w:b w:val="0"/>
                <w:bCs/>
                <w:sz w:val="16"/>
                <w:szCs w:val="16"/>
              </w:rPr>
              <w:t xml:space="preserve"> </w:t>
            </w:r>
            <w:r w:rsidRPr="006D73D1">
              <w:rPr>
                <w:rFonts w:cs="Arial"/>
                <w:b w:val="0"/>
                <w:bCs/>
                <w:sz w:val="16"/>
                <w:szCs w:val="16"/>
              </w:rPr>
              <w:t>11.4.6-3</w:t>
            </w:r>
          </w:p>
        </w:tc>
        <w:tc>
          <w:tcPr>
            <w:tcW w:w="2268" w:type="dxa"/>
          </w:tcPr>
          <w:p w14:paraId="662801F4" w14:textId="45399A66" w:rsidR="005D34C2" w:rsidRPr="00AB6D72" w:rsidRDefault="005D34C2" w:rsidP="00224AC8">
            <w:pPr>
              <w:pStyle w:val="TH"/>
              <w:spacing w:after="0"/>
              <w:rPr>
                <w:rFonts w:cs="Arial"/>
                <w:b w:val="0"/>
                <w:bCs/>
                <w:sz w:val="16"/>
                <w:szCs w:val="16"/>
              </w:rPr>
            </w:pPr>
            <w:r w:rsidRPr="00F040FE">
              <w:rPr>
                <w:rFonts w:cs="Arial" w:hint="eastAsia"/>
                <w:b w:val="0"/>
                <w:bCs/>
                <w:sz w:val="16"/>
                <w:szCs w:val="16"/>
              </w:rPr>
              <w:t>ZTE</w:t>
            </w:r>
            <w:r w:rsidRPr="00F040FE">
              <w:rPr>
                <w:rFonts w:cs="Arial" w:hint="eastAsia"/>
                <w:b w:val="0"/>
                <w:bCs/>
                <w:sz w:val="16"/>
                <w:szCs w:val="16"/>
              </w:rPr>
              <w:t>；</w:t>
            </w:r>
            <w:r w:rsidRPr="00F040FE">
              <w:rPr>
                <w:rFonts w:cs="Arial" w:hint="eastAsia"/>
                <w:b w:val="0"/>
                <w:bCs/>
                <w:sz w:val="16"/>
                <w:szCs w:val="16"/>
              </w:rPr>
              <w:t>From Table 14.1.14-5 vertical-other CPRs</w:t>
            </w:r>
          </w:p>
        </w:tc>
      </w:tr>
      <w:tr w:rsidR="00BF75C8" w:rsidRPr="005E3724" w14:paraId="637BA6DE" w14:textId="77777777" w:rsidTr="00DD552A">
        <w:tc>
          <w:tcPr>
            <w:tcW w:w="1502" w:type="dxa"/>
          </w:tcPr>
          <w:p w14:paraId="6D09A532" w14:textId="77777777" w:rsidR="00BF75C8" w:rsidRPr="00C21CA0" w:rsidRDefault="003C0990" w:rsidP="00953431">
            <w:pPr>
              <w:pStyle w:val="TH"/>
              <w:spacing w:before="0" w:after="0"/>
              <w:rPr>
                <w:rFonts w:cs="Arial"/>
                <w:b w:val="0"/>
                <w:bCs/>
                <w:sz w:val="16"/>
                <w:szCs w:val="16"/>
                <w:highlight w:val="green"/>
              </w:rPr>
            </w:pPr>
            <w:r w:rsidRPr="00C21CA0">
              <w:rPr>
                <w:rFonts w:cs="Arial"/>
                <w:b w:val="0"/>
                <w:bCs/>
                <w:sz w:val="16"/>
                <w:szCs w:val="16"/>
                <w:highlight w:val="green"/>
              </w:rPr>
              <w:t>CPR 14.1.5-2-7</w:t>
            </w:r>
          </w:p>
          <w:p w14:paraId="36ADEE2C" w14:textId="070EAF7D" w:rsidR="003C0990" w:rsidRDefault="003C0990" w:rsidP="00953431">
            <w:pPr>
              <w:pStyle w:val="TH"/>
              <w:spacing w:before="0" w:after="0"/>
              <w:rPr>
                <w:rFonts w:cs="Arial"/>
                <w:b w:val="0"/>
                <w:bCs/>
                <w:sz w:val="16"/>
                <w:szCs w:val="16"/>
              </w:rPr>
            </w:pPr>
            <w:r w:rsidRPr="00C21CA0">
              <w:rPr>
                <w:rFonts w:cs="Arial"/>
                <w:b w:val="0"/>
                <w:bCs/>
                <w:sz w:val="16"/>
                <w:szCs w:val="16"/>
                <w:highlight w:val="green"/>
              </w:rPr>
              <w:t xml:space="preserve">Used to be </w:t>
            </w:r>
            <w:r w:rsidR="00783192" w:rsidRPr="00C21CA0">
              <w:rPr>
                <w:rFonts w:cs="Arial"/>
                <w:b w:val="0"/>
                <w:bCs/>
                <w:sz w:val="16"/>
                <w:szCs w:val="16"/>
                <w:highlight w:val="green"/>
              </w:rPr>
              <w:t>CPR 14.1.8-1-9</w:t>
            </w:r>
          </w:p>
        </w:tc>
        <w:tc>
          <w:tcPr>
            <w:tcW w:w="4536" w:type="dxa"/>
          </w:tcPr>
          <w:p w14:paraId="4996E666" w14:textId="02B34202" w:rsidR="00BF75C8" w:rsidRPr="00F10E90" w:rsidRDefault="003C26D9" w:rsidP="007C601C">
            <w:pPr>
              <w:pStyle w:val="TH"/>
              <w:spacing w:after="0"/>
              <w:jc w:val="left"/>
              <w:rPr>
                <w:rFonts w:cs="Arial"/>
                <w:b w:val="0"/>
                <w:bCs/>
                <w:sz w:val="16"/>
                <w:szCs w:val="16"/>
              </w:rPr>
            </w:pPr>
            <w:r w:rsidRPr="00C21CA0">
              <w:rPr>
                <w:rFonts w:cs="Arial"/>
                <w:b w:val="0"/>
                <w:bCs/>
                <w:sz w:val="16"/>
                <w:szCs w:val="16"/>
                <w:highlight w:val="green"/>
              </w:rPr>
              <w:t>Subject to operator’s policy, regulatory requirements and subscriber permission, the 6G system shall provide mechanisms to efficiently collect, transfer, and process multiple types of data when providing multiple 3GPP services in response to an intent from a subscriber.</w:t>
            </w:r>
          </w:p>
        </w:tc>
        <w:tc>
          <w:tcPr>
            <w:tcW w:w="1701" w:type="dxa"/>
          </w:tcPr>
          <w:p w14:paraId="3D11BDC8" w14:textId="33D50747" w:rsidR="00BF75C8" w:rsidRPr="006D73D1" w:rsidRDefault="00011EF0" w:rsidP="007C601C">
            <w:pPr>
              <w:pStyle w:val="TH"/>
              <w:spacing w:after="0"/>
              <w:rPr>
                <w:rFonts w:cs="Arial"/>
                <w:b w:val="0"/>
                <w:bCs/>
                <w:sz w:val="16"/>
                <w:szCs w:val="16"/>
              </w:rPr>
            </w:pPr>
            <w:r w:rsidRPr="00011EF0">
              <w:rPr>
                <w:rFonts w:cs="Arial"/>
                <w:b w:val="0"/>
                <w:bCs/>
                <w:sz w:val="16"/>
                <w:szCs w:val="16"/>
              </w:rPr>
              <w:t>PR 6.32.6-3</w:t>
            </w:r>
          </w:p>
        </w:tc>
        <w:tc>
          <w:tcPr>
            <w:tcW w:w="2268" w:type="dxa"/>
          </w:tcPr>
          <w:p w14:paraId="6CAA7C9E" w14:textId="77777777" w:rsidR="00BF75C8" w:rsidRPr="00F040FE" w:rsidRDefault="00BF75C8" w:rsidP="00224AC8">
            <w:pPr>
              <w:pStyle w:val="TH"/>
              <w:spacing w:after="0"/>
              <w:rPr>
                <w:rFonts w:cs="Arial"/>
                <w:b w:val="0"/>
                <w:bCs/>
                <w:sz w:val="16"/>
                <w:szCs w:val="16"/>
              </w:rPr>
            </w:pPr>
          </w:p>
        </w:tc>
      </w:tr>
      <w:tr w:rsidR="00CA4D59" w:rsidRPr="005E3724" w14:paraId="6993E320" w14:textId="77777777" w:rsidTr="00DD552A">
        <w:tc>
          <w:tcPr>
            <w:tcW w:w="1502" w:type="dxa"/>
          </w:tcPr>
          <w:p w14:paraId="33DE03E7" w14:textId="51BD288B" w:rsidR="00CA4D59" w:rsidRDefault="00CA4D59" w:rsidP="00CA4D59">
            <w:pPr>
              <w:pStyle w:val="TH"/>
              <w:spacing w:before="0" w:after="0"/>
              <w:rPr>
                <w:rFonts w:cs="Arial"/>
                <w:b w:val="0"/>
                <w:bCs/>
                <w:sz w:val="16"/>
                <w:szCs w:val="16"/>
              </w:rPr>
            </w:pPr>
            <w:r>
              <w:rPr>
                <w:rFonts w:cs="Arial"/>
                <w:b w:val="0"/>
                <w:bCs/>
                <w:sz w:val="16"/>
                <w:szCs w:val="16"/>
              </w:rPr>
              <w:t>CPR 14.1.5-2-8</w:t>
            </w:r>
          </w:p>
          <w:p w14:paraId="6602AB9C" w14:textId="77777777" w:rsidR="00CC5243" w:rsidRDefault="00CC5243" w:rsidP="00CA4D59">
            <w:pPr>
              <w:pStyle w:val="TH"/>
              <w:spacing w:before="0" w:after="0"/>
              <w:rPr>
                <w:rFonts w:cs="Arial"/>
                <w:b w:val="0"/>
                <w:bCs/>
                <w:sz w:val="16"/>
                <w:szCs w:val="16"/>
              </w:rPr>
            </w:pPr>
          </w:p>
          <w:p w14:paraId="61C8DBDC" w14:textId="0304B0E3" w:rsidR="00CC5243" w:rsidRDefault="00CC5243" w:rsidP="00CA4D59">
            <w:pPr>
              <w:pStyle w:val="TH"/>
              <w:spacing w:before="0" w:after="0"/>
              <w:rPr>
                <w:rFonts w:cs="Arial"/>
                <w:b w:val="0"/>
                <w:bCs/>
                <w:sz w:val="16"/>
                <w:szCs w:val="16"/>
              </w:rPr>
            </w:pPr>
            <w:r>
              <w:rPr>
                <w:rFonts w:cs="Arial"/>
                <w:b w:val="0"/>
                <w:bCs/>
                <w:sz w:val="16"/>
                <w:szCs w:val="16"/>
              </w:rPr>
              <w:t xml:space="preserve">Used to be </w:t>
            </w:r>
            <w:r w:rsidRPr="00CC5243">
              <w:rPr>
                <w:rFonts w:cs="Arial"/>
                <w:b w:val="0"/>
                <w:bCs/>
                <w:sz w:val="16"/>
                <w:szCs w:val="16"/>
              </w:rPr>
              <w:t>CPR 14.1.14-5-3</w:t>
            </w:r>
          </w:p>
          <w:p w14:paraId="61E7C4B2" w14:textId="77777777" w:rsidR="00CA4D59" w:rsidRDefault="00CA4D59" w:rsidP="00CA4D59">
            <w:pPr>
              <w:pStyle w:val="TH"/>
              <w:spacing w:before="0" w:after="0"/>
              <w:rPr>
                <w:rFonts w:cs="Arial"/>
                <w:b w:val="0"/>
                <w:bCs/>
                <w:sz w:val="16"/>
                <w:szCs w:val="16"/>
              </w:rPr>
            </w:pPr>
          </w:p>
          <w:p w14:paraId="5E7C6C20" w14:textId="6CDC1EA9" w:rsidR="00CA4D59" w:rsidRDefault="00CA4D59" w:rsidP="00CA4D59">
            <w:pPr>
              <w:pStyle w:val="TH"/>
              <w:spacing w:before="0" w:after="0"/>
              <w:rPr>
                <w:rFonts w:cs="Arial"/>
                <w:b w:val="0"/>
                <w:bCs/>
                <w:sz w:val="16"/>
                <w:szCs w:val="16"/>
              </w:rPr>
            </w:pPr>
          </w:p>
        </w:tc>
        <w:tc>
          <w:tcPr>
            <w:tcW w:w="4536" w:type="dxa"/>
          </w:tcPr>
          <w:p w14:paraId="5694802E" w14:textId="06EA2403" w:rsidR="00AA3C45" w:rsidRDefault="00AA3C45" w:rsidP="00CA4D59">
            <w:pPr>
              <w:pStyle w:val="TH"/>
              <w:spacing w:after="0"/>
              <w:jc w:val="left"/>
              <w:rPr>
                <w:rFonts w:cs="Arial"/>
                <w:b w:val="0"/>
                <w:bCs/>
                <w:sz w:val="16"/>
                <w:szCs w:val="16"/>
              </w:rPr>
            </w:pPr>
            <w:r w:rsidRPr="000B02CF">
              <w:rPr>
                <w:rFonts w:cs="Arial"/>
                <w:b w:val="0"/>
                <w:bCs/>
                <w:sz w:val="16"/>
                <w:szCs w:val="16"/>
                <w:highlight w:val="green"/>
              </w:rPr>
              <w:t>Subject to operator’s policy, regulatory requirements, subscriber permission, and agreement with the 3rd party, the 6G network shall support mechanisms to process the data collected from 3GPP UEs (e.g. AR split-rendering), in the Service Hosting Environment</w:t>
            </w:r>
            <w:ins w:id="169" w:author="Aleksiev, Vasil" w:date="2026-02-03T15:55:00Z" w16du:dateUtc="2026-02-03T14:55:00Z">
              <w:r w:rsidR="000B02CF" w:rsidRPr="00C21CA0">
                <w:rPr>
                  <w:rFonts w:cs="Arial"/>
                  <w:b w:val="0"/>
                  <w:bCs/>
                  <w:sz w:val="16"/>
                  <w:szCs w:val="16"/>
                  <w:highlight w:val="yellow"/>
                </w:rPr>
                <w:t>(excluding RAN).</w:t>
              </w:r>
            </w:ins>
            <w:r w:rsidRPr="00AA3C45">
              <w:rPr>
                <w:rFonts w:cs="Arial"/>
                <w:b w:val="0"/>
                <w:bCs/>
                <w:sz w:val="16"/>
                <w:szCs w:val="16"/>
              </w:rPr>
              <w:t>.</w:t>
            </w:r>
          </w:p>
          <w:p w14:paraId="168414B2" w14:textId="1FB79DA5" w:rsidR="00D50102" w:rsidRDefault="00D50102" w:rsidP="00CA4D59">
            <w:pPr>
              <w:pStyle w:val="TH"/>
              <w:spacing w:after="0"/>
              <w:jc w:val="left"/>
              <w:rPr>
                <w:rFonts w:cs="Arial"/>
                <w:b w:val="0"/>
                <w:bCs/>
                <w:sz w:val="16"/>
                <w:szCs w:val="16"/>
              </w:rPr>
            </w:pPr>
            <w:r w:rsidRPr="000B2FAC">
              <w:rPr>
                <w:rFonts w:cs="Arial"/>
                <w:b w:val="0"/>
                <w:bCs/>
                <w:sz w:val="16"/>
                <w:szCs w:val="16"/>
                <w:highlight w:val="magenta"/>
              </w:rPr>
              <w:t>Huawei proposal</w:t>
            </w:r>
            <w:ins w:id="170" w:author="Aleksiev, Vasil" w:date="2026-02-03T15:56:00Z" w16du:dateUtc="2026-02-03T14:56:00Z">
              <w:r w:rsidR="000B02CF">
                <w:rPr>
                  <w:rFonts w:cs="Arial"/>
                  <w:b w:val="0"/>
                  <w:bCs/>
                  <w:sz w:val="16"/>
                  <w:szCs w:val="16"/>
                </w:rPr>
                <w:t xml:space="preserve"> is to use (excluding RAN).</w:t>
              </w:r>
            </w:ins>
          </w:p>
          <w:p w14:paraId="664D020E" w14:textId="63071F84" w:rsidR="00D50102" w:rsidRPr="003C26D9" w:rsidRDefault="000F7303" w:rsidP="000B2FAC">
            <w:pPr>
              <w:pStyle w:val="TH"/>
              <w:spacing w:after="0"/>
              <w:jc w:val="left"/>
              <w:rPr>
                <w:rFonts w:cs="Arial"/>
                <w:b w:val="0"/>
                <w:bCs/>
                <w:sz w:val="16"/>
                <w:szCs w:val="16"/>
              </w:rPr>
            </w:pPr>
            <w:del w:id="171" w:author="Aleksiev, Vasil" w:date="2026-02-03T15:56:00Z" w16du:dateUtc="2026-02-03T14:56:00Z">
              <w:r w:rsidRPr="000B02CF" w:rsidDel="000B02CF">
                <w:rPr>
                  <w:rFonts w:cs="Arial"/>
                  <w:b w:val="0"/>
                  <w:bCs/>
                  <w:sz w:val="16"/>
                  <w:szCs w:val="16"/>
                </w:rPr>
                <w:delText>Subject to operator’s policy, agreement with the 3rd party and subscriber permission, the 6G network shall support mechanisms to process the data collected from 3GPP UEs (e.g. AR split-rendering), in the Service Hosting Environment</w:delText>
              </w:r>
            </w:del>
            <w:ins w:id="172" w:author="Trakinat, Jean" w:date="2026-01-30T11:10:00Z" w16du:dateUtc="2026-01-30T16:10:00Z">
              <w:del w:id="173" w:author="Aleksiev, Vasil" w:date="2026-02-03T15:56:00Z" w16du:dateUtc="2026-02-03T14:56:00Z">
                <w:r w:rsidR="00340654" w:rsidRPr="000B02CF" w:rsidDel="000B02CF">
                  <w:rPr>
                    <w:rFonts w:cs="Arial"/>
                    <w:b w:val="0"/>
                    <w:bCs/>
                    <w:sz w:val="16"/>
                    <w:szCs w:val="16"/>
                  </w:rPr>
                  <w:delText xml:space="preserve"> </w:delText>
                </w:r>
              </w:del>
            </w:ins>
            <w:ins w:id="174" w:author="Trakinat, Jean" w:date="2026-01-30T11:09:00Z" w16du:dateUtc="2026-01-30T16:09:00Z">
              <w:del w:id="175" w:author="Aleksiev, Vasil" w:date="2026-02-03T15:56:00Z" w16du:dateUtc="2026-02-03T14:56:00Z">
                <w:r w:rsidR="000B2FAC" w:rsidRPr="000B02CF" w:rsidDel="000B02CF">
                  <w:rPr>
                    <w:rFonts w:cs="Arial"/>
                    <w:b w:val="0"/>
                    <w:bCs/>
                    <w:sz w:val="16"/>
                    <w:szCs w:val="16"/>
                  </w:rPr>
                  <w:delText>(excluding RAN)</w:delText>
                </w:r>
              </w:del>
            </w:ins>
            <w:del w:id="176" w:author="Aleksiev, Vasil" w:date="2026-02-03T15:56:00Z" w16du:dateUtc="2026-02-03T14:56:00Z">
              <w:r w:rsidRPr="000B02CF" w:rsidDel="000B02CF">
                <w:rPr>
                  <w:rFonts w:cs="Arial"/>
                  <w:b w:val="0"/>
                  <w:bCs/>
                  <w:sz w:val="16"/>
                  <w:szCs w:val="16"/>
                </w:rPr>
                <w:delText>.</w:delText>
              </w:r>
            </w:del>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67E1547F" w14:textId="0AFEDC7A" w:rsidR="000F2463" w:rsidRDefault="000F2463" w:rsidP="000F2463">
            <w:pPr>
              <w:pStyle w:val="TH"/>
              <w:spacing w:before="0" w:after="0"/>
              <w:rPr>
                <w:rFonts w:cs="Arial"/>
                <w:b w:val="0"/>
                <w:bCs/>
                <w:sz w:val="16"/>
                <w:szCs w:val="16"/>
              </w:rPr>
            </w:pPr>
            <w:r>
              <w:rPr>
                <w:rFonts w:cs="Arial"/>
                <w:b w:val="0"/>
                <w:bCs/>
                <w:sz w:val="16"/>
                <w:szCs w:val="16"/>
              </w:rPr>
              <w:t>CPR 14.1.5-2-9</w:t>
            </w:r>
          </w:p>
          <w:p w14:paraId="7DB3C916" w14:textId="77777777" w:rsidR="000F2463" w:rsidRDefault="000F2463" w:rsidP="000F2463">
            <w:pPr>
              <w:pStyle w:val="TH"/>
              <w:spacing w:before="0" w:after="0"/>
              <w:rPr>
                <w:rFonts w:cs="Arial"/>
                <w:b w:val="0"/>
                <w:bCs/>
                <w:sz w:val="16"/>
                <w:szCs w:val="16"/>
              </w:rPr>
            </w:pPr>
          </w:p>
          <w:p w14:paraId="415CAB53" w14:textId="4CD7EF0B" w:rsidR="000F2463" w:rsidRDefault="000F2463" w:rsidP="000F2463">
            <w:pPr>
              <w:pStyle w:val="TH"/>
              <w:spacing w:before="0" w:after="0"/>
              <w:rPr>
                <w:rFonts w:cs="Arial"/>
                <w:b w:val="0"/>
                <w:bCs/>
                <w:sz w:val="16"/>
                <w:szCs w:val="16"/>
              </w:rPr>
            </w:pPr>
            <w:r>
              <w:rPr>
                <w:rFonts w:cs="Arial"/>
                <w:b w:val="0"/>
                <w:bCs/>
                <w:sz w:val="16"/>
                <w:szCs w:val="16"/>
              </w:rPr>
              <w:t xml:space="preserve">Used to be </w:t>
            </w:r>
            <w:r w:rsidR="001E173E" w:rsidRPr="001E173E">
              <w:rPr>
                <w:rFonts w:cs="Arial"/>
                <w:b w:val="0"/>
                <w:bCs/>
                <w:sz w:val="16"/>
                <w:szCs w:val="16"/>
              </w:rPr>
              <w:t>CPR 14.1.14-5-4</w:t>
            </w:r>
          </w:p>
          <w:p w14:paraId="1C3AE672" w14:textId="77777777" w:rsidR="000B2FAC" w:rsidRDefault="000B2FAC" w:rsidP="00CA4D59">
            <w:pPr>
              <w:pStyle w:val="TH"/>
              <w:spacing w:before="0" w:after="0"/>
              <w:rPr>
                <w:rFonts w:cs="Arial"/>
                <w:b w:val="0"/>
                <w:bCs/>
                <w:sz w:val="16"/>
                <w:szCs w:val="16"/>
              </w:rPr>
            </w:pPr>
          </w:p>
        </w:tc>
        <w:tc>
          <w:tcPr>
            <w:tcW w:w="4536" w:type="dxa"/>
          </w:tcPr>
          <w:p w14:paraId="1AA75ADD" w14:textId="2DCFF06F" w:rsidR="000B2FAC" w:rsidRPr="00AA3C45" w:rsidRDefault="00340654" w:rsidP="008C4BC2">
            <w:pPr>
              <w:pStyle w:val="TH"/>
              <w:spacing w:after="0"/>
              <w:jc w:val="left"/>
              <w:rPr>
                <w:rFonts w:cs="Arial"/>
                <w:b w:val="0"/>
                <w:bCs/>
                <w:sz w:val="16"/>
                <w:szCs w:val="16"/>
              </w:rPr>
            </w:pPr>
            <w:r w:rsidRPr="0017044F">
              <w:rPr>
                <w:rFonts w:cs="Arial"/>
                <w:b w:val="0"/>
                <w:bCs/>
                <w:sz w:val="16"/>
                <w:szCs w:val="16"/>
                <w:highlight w:val="green"/>
              </w:rPr>
              <w:t xml:space="preserve">Subject to operator’s policy, regulatory requirements, </w:t>
            </w:r>
            <w:del w:id="177" w:author="Aleksiev, Vasil" w:date="2026-02-03T16:12:00Z" w16du:dateUtc="2026-02-03T15:12:00Z">
              <w:r w:rsidRPr="0017044F" w:rsidDel="009D2741">
                <w:rPr>
                  <w:rFonts w:cs="Arial"/>
                  <w:b w:val="0"/>
                  <w:bCs/>
                  <w:sz w:val="16"/>
                  <w:szCs w:val="16"/>
                  <w:highlight w:val="green"/>
                </w:rPr>
                <w:delText>agreement with the 3rd party</w:delText>
              </w:r>
            </w:del>
            <w:r w:rsidRPr="0017044F">
              <w:rPr>
                <w:rFonts w:cs="Arial"/>
                <w:b w:val="0"/>
                <w:bCs/>
                <w:sz w:val="16"/>
                <w:szCs w:val="16"/>
                <w:highlight w:val="green"/>
              </w:rPr>
              <w:t xml:space="preserve">, and subscriber permission , the 6G network shall support means to collect data from multiple 3GPP </w:t>
            </w:r>
            <w:r w:rsidRPr="0017044F">
              <w:rPr>
                <w:rFonts w:cs="Arial"/>
                <w:b w:val="0"/>
                <w:bCs/>
                <w:sz w:val="16"/>
                <w:szCs w:val="16"/>
                <w:highlight w:val="yellow"/>
              </w:rPr>
              <w:t>UEs</w:t>
            </w:r>
            <w:r w:rsidRPr="0017044F">
              <w:rPr>
                <w:rFonts w:cs="Arial"/>
                <w:b w:val="0"/>
                <w:bCs/>
                <w:sz w:val="16"/>
                <w:szCs w:val="16"/>
                <w:highlight w:val="green"/>
              </w:rPr>
              <w:t xml:space="preserve">  (e.g. XR device, High-resolution camera, 3D scanner, depth sensors etc.) </w:t>
            </w:r>
            <w:r w:rsidRPr="0017044F">
              <w:rPr>
                <w:rFonts w:cs="Arial"/>
                <w:b w:val="0"/>
                <w:bCs/>
                <w:sz w:val="16"/>
                <w:szCs w:val="16"/>
                <w:highlight w:val="yellow"/>
              </w:rPr>
              <w:t>which belong to  an authorized  3rd party</w:t>
            </w:r>
            <w:r w:rsidRPr="0017044F">
              <w:rPr>
                <w:rFonts w:cs="Arial"/>
                <w:b w:val="0"/>
                <w:bCs/>
                <w:sz w:val="16"/>
                <w:szCs w:val="16"/>
                <w:highlight w:val="green"/>
              </w:rPr>
              <w:t>, within an given timeframe, and associate the collected data with one application of the 3rd party.</w:t>
            </w:r>
            <w:r w:rsidRPr="00340654">
              <w:rPr>
                <w:rFonts w:cs="Arial"/>
                <w:b w:val="0"/>
                <w:bCs/>
                <w:sz w:val="16"/>
                <w:szCs w:val="16"/>
              </w:rPr>
              <w:tab/>
            </w:r>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r w:rsidR="00914682" w:rsidRPr="005E3724" w14:paraId="219D28FC" w14:textId="77777777" w:rsidTr="00DD552A">
        <w:tc>
          <w:tcPr>
            <w:tcW w:w="1502" w:type="dxa"/>
          </w:tcPr>
          <w:p w14:paraId="26056199" w14:textId="77777777" w:rsidR="00914682" w:rsidRDefault="003011A3" w:rsidP="00914682">
            <w:pPr>
              <w:pStyle w:val="TH"/>
              <w:spacing w:before="0" w:after="0"/>
              <w:rPr>
                <w:rFonts w:cs="Arial"/>
                <w:b w:val="0"/>
                <w:bCs/>
                <w:sz w:val="16"/>
                <w:szCs w:val="16"/>
              </w:rPr>
            </w:pPr>
            <w:r>
              <w:rPr>
                <w:rFonts w:cs="Arial"/>
                <w:b w:val="0"/>
                <w:bCs/>
                <w:sz w:val="16"/>
                <w:szCs w:val="16"/>
              </w:rPr>
              <w:t>CPR 14.1.5-2-10</w:t>
            </w:r>
          </w:p>
          <w:p w14:paraId="777F8049" w14:textId="77777777" w:rsidR="003011A3" w:rsidRDefault="003011A3" w:rsidP="00914682">
            <w:pPr>
              <w:pStyle w:val="TH"/>
              <w:spacing w:before="0" w:after="0"/>
              <w:rPr>
                <w:rFonts w:cs="Arial"/>
                <w:b w:val="0"/>
                <w:bCs/>
                <w:sz w:val="16"/>
                <w:szCs w:val="16"/>
              </w:rPr>
            </w:pPr>
          </w:p>
          <w:p w14:paraId="4C2C9C78" w14:textId="35C85E8A" w:rsidR="003011A3" w:rsidRDefault="003011A3" w:rsidP="00914682">
            <w:pPr>
              <w:pStyle w:val="TH"/>
              <w:spacing w:before="0" w:after="0"/>
              <w:rPr>
                <w:rFonts w:cs="Arial"/>
                <w:b w:val="0"/>
                <w:bCs/>
                <w:sz w:val="16"/>
                <w:szCs w:val="16"/>
              </w:rPr>
            </w:pPr>
            <w:r>
              <w:rPr>
                <w:rFonts w:cs="Arial"/>
                <w:b w:val="0"/>
                <w:bCs/>
                <w:sz w:val="16"/>
                <w:szCs w:val="16"/>
              </w:rPr>
              <w:t xml:space="preserve">Used to be </w:t>
            </w:r>
            <w:r w:rsidR="009E61AF" w:rsidRPr="009E61AF">
              <w:rPr>
                <w:rFonts w:cs="Arial"/>
                <w:b w:val="0"/>
                <w:bCs/>
                <w:sz w:val="16"/>
                <w:szCs w:val="16"/>
              </w:rPr>
              <w:t>CPR 14.1.14-5-5</w:t>
            </w:r>
          </w:p>
        </w:tc>
        <w:tc>
          <w:tcPr>
            <w:tcW w:w="4536" w:type="dxa"/>
          </w:tcPr>
          <w:p w14:paraId="1DF6400F" w14:textId="4C95CF4E" w:rsidR="00867F1C" w:rsidRDefault="00AF6A75" w:rsidP="00914682">
            <w:pPr>
              <w:pStyle w:val="TH"/>
              <w:spacing w:after="0"/>
              <w:jc w:val="left"/>
              <w:rPr>
                <w:rFonts w:cs="Arial"/>
                <w:b w:val="0"/>
                <w:bCs/>
                <w:sz w:val="16"/>
                <w:szCs w:val="16"/>
              </w:rPr>
            </w:pPr>
            <w:r w:rsidRPr="0017044F">
              <w:rPr>
                <w:rFonts w:cs="Arial"/>
                <w:b w:val="0"/>
                <w:bCs/>
                <w:sz w:val="16"/>
                <w:szCs w:val="16"/>
                <w:highlight w:val="red"/>
              </w:rPr>
              <w:t>Subject to operator’s policy, regulatory requirements and subscriber permission, the 6G network shall provide suitable APIs to allow authorised third parties to collect data from UEs (e.g. connected vehicles) that are located in a specific area and are capable of collecting data upon network request.</w:t>
            </w:r>
          </w:p>
          <w:p w14:paraId="7BFD5F23" w14:textId="77777777" w:rsidR="00DF556E" w:rsidRDefault="00DF556E" w:rsidP="00914682">
            <w:pPr>
              <w:pStyle w:val="TH"/>
              <w:spacing w:after="0"/>
              <w:jc w:val="left"/>
              <w:rPr>
                <w:rFonts w:cs="Arial"/>
                <w:b w:val="0"/>
                <w:bCs/>
                <w:sz w:val="16"/>
                <w:szCs w:val="16"/>
              </w:rPr>
            </w:pPr>
          </w:p>
          <w:p w14:paraId="717E75E0" w14:textId="7332439F" w:rsidR="00DF556E" w:rsidRDefault="00A469A3" w:rsidP="00914682">
            <w:pPr>
              <w:pStyle w:val="TH"/>
              <w:spacing w:after="0"/>
              <w:jc w:val="left"/>
              <w:rPr>
                <w:rFonts w:cs="Arial"/>
                <w:b w:val="0"/>
                <w:bCs/>
                <w:sz w:val="16"/>
                <w:szCs w:val="16"/>
              </w:rPr>
            </w:pPr>
            <w:r w:rsidRPr="00A469A3">
              <w:rPr>
                <w:rFonts w:cs="Arial"/>
                <w:b w:val="0"/>
                <w:bCs/>
                <w:sz w:val="16"/>
                <w:szCs w:val="16"/>
                <w:highlight w:val="magenta"/>
              </w:rPr>
              <w:t>Qualcomm proposal</w:t>
            </w:r>
          </w:p>
          <w:p w14:paraId="77EF2D33" w14:textId="77777777" w:rsidR="00A469A3" w:rsidRDefault="00A469A3" w:rsidP="00914682">
            <w:pPr>
              <w:pStyle w:val="TH"/>
              <w:spacing w:after="0"/>
              <w:jc w:val="left"/>
              <w:rPr>
                <w:rFonts w:cs="Arial"/>
                <w:b w:val="0"/>
                <w:bCs/>
                <w:sz w:val="16"/>
                <w:szCs w:val="16"/>
              </w:rPr>
            </w:pPr>
          </w:p>
          <w:p w14:paraId="4D20D37C" w14:textId="77777777" w:rsidR="009E61AF" w:rsidRDefault="00A469A3" w:rsidP="00914682">
            <w:pPr>
              <w:pStyle w:val="TH"/>
              <w:spacing w:after="0"/>
              <w:jc w:val="left"/>
              <w:rPr>
                <w:ins w:id="178" w:author="Aleksiev, Vasil" w:date="2026-02-03T16:00:00Z" w16du:dateUtc="2026-02-03T15:00:00Z"/>
                <w:rFonts w:cs="Arial"/>
                <w:b w:val="0"/>
                <w:bCs/>
                <w:sz w:val="16"/>
                <w:szCs w:val="16"/>
              </w:rPr>
            </w:pPr>
            <w:r w:rsidRPr="0017044F">
              <w:rPr>
                <w:rFonts w:cs="Arial"/>
                <w:b w:val="0"/>
                <w:bCs/>
                <w:sz w:val="16"/>
                <w:szCs w:val="16"/>
                <w:highlight w:val="green"/>
              </w:rPr>
              <w:t xml:space="preserve">Subject to operator’s policy, regulatory requirements and subscriber permission, the 6G network shall provide suitable </w:t>
            </w:r>
            <w:ins w:id="179" w:author="Trakinat, Jean" w:date="2026-01-30T11:15:00Z" w16du:dateUtc="2026-01-30T16:15:00Z">
              <w:r w:rsidR="007363EA" w:rsidRPr="0017044F">
                <w:rPr>
                  <w:rFonts w:cs="Arial"/>
                  <w:b w:val="0"/>
                  <w:bCs/>
                  <w:sz w:val="16"/>
                  <w:szCs w:val="16"/>
                  <w:highlight w:val="green"/>
                </w:rPr>
                <w:t xml:space="preserve">means to expose </w:t>
              </w:r>
            </w:ins>
            <w:del w:id="180" w:author="Trakinat, Jean" w:date="2026-01-30T11:15:00Z" w16du:dateUtc="2026-01-30T16:15:00Z">
              <w:r w:rsidRPr="0017044F" w:rsidDel="007363EA">
                <w:rPr>
                  <w:rFonts w:cs="Arial"/>
                  <w:b w:val="0"/>
                  <w:bCs/>
                  <w:sz w:val="16"/>
                  <w:szCs w:val="16"/>
                  <w:highlight w:val="green"/>
                </w:rPr>
                <w:delText xml:space="preserve">APIs </w:delText>
              </w:r>
            </w:del>
            <w:r w:rsidRPr="0017044F">
              <w:rPr>
                <w:rFonts w:cs="Arial"/>
                <w:b w:val="0"/>
                <w:bCs/>
                <w:sz w:val="16"/>
                <w:szCs w:val="16"/>
                <w:highlight w:val="green"/>
              </w:rPr>
              <w:t xml:space="preserve">to </w:t>
            </w:r>
            <w:del w:id="181" w:author="Aleksiev, Vasil" w:date="2026-02-03T15:58:00Z" w16du:dateUtc="2026-02-03T14:58:00Z">
              <w:r w:rsidRPr="0017044F" w:rsidDel="0017044F">
                <w:rPr>
                  <w:rFonts w:cs="Arial"/>
                  <w:b w:val="0"/>
                  <w:bCs/>
                  <w:sz w:val="16"/>
                  <w:szCs w:val="16"/>
                  <w:highlight w:val="green"/>
                </w:rPr>
                <w:delText xml:space="preserve">allow </w:delText>
              </w:r>
            </w:del>
            <w:r w:rsidRPr="0017044F">
              <w:rPr>
                <w:rFonts w:cs="Arial"/>
                <w:b w:val="0"/>
                <w:bCs/>
                <w:sz w:val="16"/>
                <w:szCs w:val="16"/>
                <w:highlight w:val="green"/>
              </w:rPr>
              <w:t xml:space="preserve">authorised third parties </w:t>
            </w:r>
            <w:del w:id="182" w:author="Trakinat, Jean" w:date="2026-01-30T11:15:00Z" w16du:dateUtc="2026-01-30T16:15:00Z">
              <w:r w:rsidRPr="0017044F" w:rsidDel="007363EA">
                <w:rPr>
                  <w:rFonts w:cs="Arial"/>
                  <w:b w:val="0"/>
                  <w:bCs/>
                  <w:sz w:val="16"/>
                  <w:szCs w:val="16"/>
                  <w:highlight w:val="green"/>
                </w:rPr>
                <w:delText xml:space="preserve">to collect </w:delText>
              </w:r>
            </w:del>
            <w:r w:rsidRPr="00C65387">
              <w:rPr>
                <w:rFonts w:cs="Arial"/>
                <w:b w:val="0"/>
                <w:bCs/>
                <w:sz w:val="16"/>
                <w:szCs w:val="16"/>
                <w:highlight w:val="yellow"/>
              </w:rPr>
              <w:t>data</w:t>
            </w:r>
            <w:r w:rsidRPr="0017044F">
              <w:rPr>
                <w:rFonts w:cs="Arial"/>
                <w:b w:val="0"/>
                <w:bCs/>
                <w:sz w:val="16"/>
                <w:szCs w:val="16"/>
                <w:highlight w:val="green"/>
              </w:rPr>
              <w:t xml:space="preserve"> </w:t>
            </w:r>
            <w:ins w:id="183" w:author="Trakinat, Jean" w:date="2026-01-30T11:16:00Z" w16du:dateUtc="2026-01-30T16:16:00Z">
              <w:r w:rsidR="007363EA" w:rsidRPr="0017044F">
                <w:rPr>
                  <w:rFonts w:cs="Arial"/>
                  <w:b w:val="0"/>
                  <w:bCs/>
                  <w:sz w:val="16"/>
                  <w:szCs w:val="16"/>
                  <w:highlight w:val="green"/>
                </w:rPr>
                <w:t xml:space="preserve">collected </w:t>
              </w:r>
            </w:ins>
            <w:r w:rsidRPr="0017044F">
              <w:rPr>
                <w:rFonts w:cs="Arial"/>
                <w:b w:val="0"/>
                <w:bCs/>
                <w:sz w:val="16"/>
                <w:szCs w:val="16"/>
                <w:highlight w:val="green"/>
              </w:rPr>
              <w:t xml:space="preserve">from UEs (e.g. connected vehicles) </w:t>
            </w:r>
            <w:ins w:id="184" w:author="Trakinat, Jean" w:date="2026-01-30T11:16:00Z" w16du:dateUtc="2026-01-30T16:16:00Z">
              <w:r w:rsidR="007363EA" w:rsidRPr="0017044F">
                <w:rPr>
                  <w:rFonts w:cs="Arial"/>
                  <w:b w:val="0"/>
                  <w:bCs/>
                  <w:sz w:val="16"/>
                  <w:szCs w:val="16"/>
                  <w:highlight w:val="green"/>
                </w:rPr>
                <w:t xml:space="preserve">e.g. </w:t>
              </w:r>
            </w:ins>
            <w:r w:rsidRPr="0017044F">
              <w:rPr>
                <w:rFonts w:cs="Arial"/>
                <w:b w:val="0"/>
                <w:bCs/>
                <w:sz w:val="16"/>
                <w:szCs w:val="16"/>
                <w:highlight w:val="green"/>
              </w:rPr>
              <w:t>that are located in a specific area</w:t>
            </w:r>
            <w:del w:id="185" w:author="Trakinat, Jean" w:date="2026-01-30T11:16:00Z" w16du:dateUtc="2026-01-30T16:16:00Z">
              <w:r w:rsidRPr="0017044F" w:rsidDel="007363EA">
                <w:rPr>
                  <w:rFonts w:cs="Arial"/>
                  <w:b w:val="0"/>
                  <w:bCs/>
                  <w:sz w:val="16"/>
                  <w:szCs w:val="16"/>
                  <w:highlight w:val="green"/>
                </w:rPr>
                <w:delText xml:space="preserve"> and are capable of collecting data upon network request</w:delText>
              </w:r>
            </w:del>
            <w:r w:rsidRPr="0017044F">
              <w:rPr>
                <w:rFonts w:cs="Arial"/>
                <w:b w:val="0"/>
                <w:bCs/>
                <w:sz w:val="16"/>
                <w:szCs w:val="16"/>
                <w:highlight w:val="green"/>
              </w:rPr>
              <w:t>.</w:t>
            </w:r>
          </w:p>
          <w:p w14:paraId="667B8C98" w14:textId="4AC5FD79" w:rsidR="0017044F" w:rsidRPr="00340654" w:rsidRDefault="0017044F" w:rsidP="00914682">
            <w:pPr>
              <w:pStyle w:val="TH"/>
              <w:spacing w:after="0"/>
              <w:jc w:val="left"/>
              <w:rPr>
                <w:rFonts w:cs="Arial"/>
                <w:b w:val="0"/>
                <w:bCs/>
                <w:sz w:val="16"/>
                <w:szCs w:val="16"/>
              </w:rPr>
            </w:pPr>
            <w:ins w:id="186" w:author="Aleksiev, Vasil" w:date="2026-02-03T16:01:00Z" w16du:dateUtc="2026-02-03T15:01:00Z">
              <w:r w:rsidRPr="0017044F">
                <w:rPr>
                  <w:rFonts w:cs="Arial"/>
                  <w:b w:val="0"/>
                  <w:bCs/>
                  <w:sz w:val="16"/>
                  <w:szCs w:val="16"/>
                  <w:highlight w:val="green"/>
                </w:rPr>
                <w:t>NOTE: data collection from the UE data can be upon network request, if supported by the UE.</w:t>
              </w:r>
            </w:ins>
          </w:p>
        </w:tc>
        <w:tc>
          <w:tcPr>
            <w:tcW w:w="1701" w:type="dxa"/>
          </w:tcPr>
          <w:p w14:paraId="382DB5A0" w14:textId="77777777" w:rsidR="00914682" w:rsidRDefault="003A45FC" w:rsidP="00914682">
            <w:pPr>
              <w:pStyle w:val="TH"/>
              <w:spacing w:after="0"/>
              <w:rPr>
                <w:ins w:id="187" w:author="Aleksiev, Vasil" w:date="2026-02-03T16:01:00Z" w16du:dateUtc="2026-02-03T15:01:00Z"/>
                <w:rFonts w:cs="Arial"/>
                <w:b w:val="0"/>
                <w:bCs/>
                <w:sz w:val="16"/>
                <w:szCs w:val="16"/>
              </w:rPr>
            </w:pPr>
            <w:r w:rsidRPr="003A45FC">
              <w:rPr>
                <w:rFonts w:cs="Arial"/>
                <w:b w:val="0"/>
                <w:bCs/>
                <w:sz w:val="16"/>
                <w:szCs w:val="16"/>
              </w:rPr>
              <w:t>PR 11.19.6-1</w:t>
            </w:r>
          </w:p>
          <w:p w14:paraId="2CCD9DBA" w14:textId="6F3204ED" w:rsidR="0017044F" w:rsidRPr="00340654" w:rsidRDefault="0017044F" w:rsidP="00914682">
            <w:pPr>
              <w:pStyle w:val="TH"/>
              <w:spacing w:after="0"/>
              <w:rPr>
                <w:rFonts w:cs="Arial"/>
                <w:b w:val="0"/>
                <w:bCs/>
                <w:sz w:val="16"/>
                <w:szCs w:val="16"/>
              </w:rPr>
            </w:pPr>
            <w:ins w:id="188" w:author="Aleksiev, Vasil" w:date="2026-02-03T16:01:00Z" w16du:dateUtc="2026-02-03T15:01:00Z">
              <w:r w:rsidRPr="00176154">
                <w:rPr>
                  <w:rFonts w:cs="Arial"/>
                  <w:b w:val="0"/>
                  <w:bCs/>
                  <w:sz w:val="16"/>
                  <w:szCs w:val="16"/>
                </w:rPr>
                <w:t>PR 11.19.6-2</w:t>
              </w:r>
            </w:ins>
          </w:p>
        </w:tc>
        <w:tc>
          <w:tcPr>
            <w:tcW w:w="2268" w:type="dxa"/>
          </w:tcPr>
          <w:p w14:paraId="5FA0E1F8" w14:textId="77777777" w:rsidR="003011A3" w:rsidRPr="003011A3" w:rsidRDefault="003011A3" w:rsidP="003011A3">
            <w:pPr>
              <w:pStyle w:val="TH"/>
              <w:spacing w:after="0"/>
              <w:rPr>
                <w:rFonts w:cs="Arial"/>
                <w:b w:val="0"/>
                <w:bCs/>
                <w:sz w:val="16"/>
                <w:szCs w:val="16"/>
              </w:rPr>
            </w:pPr>
            <w:r w:rsidRPr="003011A3">
              <w:rPr>
                <w:rFonts w:cs="Arial"/>
                <w:b w:val="0"/>
                <w:bCs/>
                <w:sz w:val="16"/>
                <w:szCs w:val="16"/>
              </w:rPr>
              <w:t>Data collection</w:t>
            </w:r>
          </w:p>
          <w:p w14:paraId="2569457C" w14:textId="7D3601D8" w:rsidR="00914682" w:rsidRDefault="003011A3" w:rsidP="003011A3">
            <w:pPr>
              <w:pStyle w:val="TH"/>
              <w:spacing w:after="0"/>
              <w:rPr>
                <w:ins w:id="189" w:author="Aleksiev, Vasil" w:date="2026-02-03T16:02:00Z" w16du:dateUtc="2026-02-03T15:02:00Z"/>
                <w:rFonts w:cs="Arial"/>
                <w:b w:val="0"/>
                <w:bCs/>
                <w:sz w:val="16"/>
                <w:szCs w:val="16"/>
              </w:rPr>
            </w:pPr>
            <w:r w:rsidRPr="003011A3">
              <w:rPr>
                <w:rFonts w:cs="Arial"/>
                <w:b w:val="0"/>
                <w:bCs/>
                <w:sz w:val="16"/>
                <w:szCs w:val="16"/>
              </w:rPr>
              <w:t>The data here is e.g.GPS location, LiDAR/camera data etc.</w:t>
            </w:r>
            <w:ins w:id="190" w:author="Aleksiev, Vasil" w:date="2026-02-03T16:06:00Z" w16du:dateUtc="2026-02-03T15:06:00Z">
              <w:r w:rsidR="00C65387">
                <w:rPr>
                  <w:rFonts w:cs="Arial"/>
                  <w:b w:val="0"/>
                  <w:bCs/>
                  <w:sz w:val="16"/>
                  <w:szCs w:val="16"/>
                </w:rPr>
                <w:t xml:space="preserve"> / Potentially this can </w:t>
              </w:r>
            </w:ins>
            <w:ins w:id="191" w:author="Aleksiev, Vasil" w:date="2026-02-03T16:07:00Z" w16du:dateUtc="2026-02-03T15:07:00Z">
              <w:r w:rsidR="00C65387">
                <w:rPr>
                  <w:rFonts w:cs="Arial"/>
                  <w:b w:val="0"/>
                  <w:bCs/>
                  <w:sz w:val="16"/>
                  <w:szCs w:val="16"/>
                </w:rPr>
                <w:t>be 6G system data if related to sensing result</w:t>
              </w:r>
            </w:ins>
          </w:p>
          <w:p w14:paraId="6728C1BC" w14:textId="3BAC0246" w:rsidR="0017044F" w:rsidRPr="000F2463" w:rsidRDefault="0017044F" w:rsidP="003011A3">
            <w:pPr>
              <w:pStyle w:val="TH"/>
              <w:spacing w:after="0"/>
              <w:rPr>
                <w:rFonts w:cs="Arial"/>
                <w:b w:val="0"/>
                <w:bCs/>
                <w:sz w:val="16"/>
                <w:szCs w:val="16"/>
              </w:rPr>
            </w:pPr>
          </w:p>
        </w:tc>
      </w:tr>
      <w:tr w:rsidR="00F3198F" w:rsidRPr="005E3724" w14:paraId="397ED4F6" w14:textId="77777777" w:rsidTr="00DD552A">
        <w:tc>
          <w:tcPr>
            <w:tcW w:w="1502" w:type="dxa"/>
          </w:tcPr>
          <w:p w14:paraId="75A66A7E" w14:textId="77777777" w:rsidR="00F3198F"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CPR 14.1.5-2-11</w:t>
            </w:r>
          </w:p>
          <w:p w14:paraId="00C81A36" w14:textId="77777777" w:rsidR="00F977C1" w:rsidRPr="0017044F" w:rsidRDefault="00F977C1" w:rsidP="00914682">
            <w:pPr>
              <w:pStyle w:val="TH"/>
              <w:spacing w:before="0" w:after="0"/>
              <w:rPr>
                <w:rFonts w:cs="Arial"/>
                <w:b w:val="0"/>
                <w:bCs/>
                <w:sz w:val="16"/>
                <w:szCs w:val="16"/>
                <w:highlight w:val="red"/>
              </w:rPr>
            </w:pPr>
          </w:p>
          <w:p w14:paraId="215DC4A7" w14:textId="491598A0" w:rsidR="00F977C1"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 xml:space="preserve">Used to be </w:t>
            </w:r>
            <w:r w:rsidR="00DD552A" w:rsidRPr="0017044F">
              <w:rPr>
                <w:rFonts w:cs="Arial"/>
                <w:b w:val="0"/>
                <w:bCs/>
                <w:sz w:val="16"/>
                <w:szCs w:val="16"/>
                <w:highlight w:val="red"/>
              </w:rPr>
              <w:t>CPR 14.1.14-5-6</w:t>
            </w:r>
          </w:p>
        </w:tc>
        <w:tc>
          <w:tcPr>
            <w:tcW w:w="4536" w:type="dxa"/>
          </w:tcPr>
          <w:p w14:paraId="2A3FCA80" w14:textId="77777777" w:rsidR="00F3198F" w:rsidRPr="0017044F" w:rsidRDefault="007434E7" w:rsidP="00914682">
            <w:pPr>
              <w:pStyle w:val="TH"/>
              <w:spacing w:after="0"/>
              <w:jc w:val="left"/>
              <w:rPr>
                <w:rFonts w:cs="Arial"/>
                <w:b w:val="0"/>
                <w:bCs/>
                <w:sz w:val="16"/>
                <w:szCs w:val="16"/>
                <w:highlight w:val="red"/>
              </w:rPr>
            </w:pPr>
            <w:r w:rsidRPr="0017044F">
              <w:rPr>
                <w:rFonts w:cs="Arial"/>
                <w:b w:val="0"/>
                <w:bCs/>
                <w:sz w:val="16"/>
                <w:szCs w:val="16"/>
                <w:highlight w:val="red"/>
              </w:rPr>
              <w:t>[PR 11.19.6-2]: Subject to operator’s policy, regulatory requirements and subscriber permission, the 6G network shall enable UEs (e.g. connected vehicles) to indicate whether they can collect data upon network request.</w:t>
            </w:r>
          </w:p>
          <w:p w14:paraId="254E0FA3" w14:textId="3BA9BE96" w:rsidR="007434E7" w:rsidRPr="0017044F" w:rsidRDefault="007434E7" w:rsidP="00914682">
            <w:pPr>
              <w:pStyle w:val="TH"/>
              <w:spacing w:after="0"/>
              <w:jc w:val="left"/>
              <w:rPr>
                <w:rFonts w:cs="Arial"/>
                <w:b w:val="0"/>
                <w:bCs/>
                <w:sz w:val="16"/>
                <w:szCs w:val="16"/>
                <w:highlight w:val="red"/>
              </w:rPr>
            </w:pPr>
          </w:p>
        </w:tc>
        <w:tc>
          <w:tcPr>
            <w:tcW w:w="1701" w:type="dxa"/>
          </w:tcPr>
          <w:p w14:paraId="3EBAB94E" w14:textId="44F949EB" w:rsidR="00F3198F" w:rsidRPr="003A45FC" w:rsidRDefault="00176154" w:rsidP="00914682">
            <w:pPr>
              <w:pStyle w:val="TH"/>
              <w:spacing w:after="0"/>
              <w:rPr>
                <w:rFonts w:cs="Arial"/>
                <w:b w:val="0"/>
                <w:bCs/>
                <w:sz w:val="16"/>
                <w:szCs w:val="16"/>
              </w:rPr>
            </w:pPr>
            <w:r w:rsidRPr="00176154">
              <w:rPr>
                <w:rFonts w:cs="Arial"/>
                <w:b w:val="0"/>
                <w:bCs/>
                <w:sz w:val="16"/>
                <w:szCs w:val="16"/>
              </w:rPr>
              <w:t>PR 11.19.6-2</w:t>
            </w:r>
          </w:p>
        </w:tc>
        <w:tc>
          <w:tcPr>
            <w:tcW w:w="2268" w:type="dxa"/>
          </w:tcPr>
          <w:p w14:paraId="1506E75E" w14:textId="77777777" w:rsidR="00E13AC8" w:rsidRPr="00E13AC8" w:rsidRDefault="00E13AC8" w:rsidP="00E13AC8">
            <w:pPr>
              <w:pStyle w:val="TH"/>
              <w:spacing w:after="0"/>
              <w:rPr>
                <w:rFonts w:cs="Arial"/>
                <w:b w:val="0"/>
                <w:bCs/>
                <w:sz w:val="16"/>
                <w:szCs w:val="16"/>
              </w:rPr>
            </w:pPr>
            <w:r w:rsidRPr="00E13AC8">
              <w:rPr>
                <w:rFonts w:cs="Arial"/>
                <w:b w:val="0"/>
                <w:bCs/>
                <w:sz w:val="16"/>
                <w:szCs w:val="16"/>
              </w:rPr>
              <w:t>Data collection</w:t>
            </w:r>
          </w:p>
          <w:p w14:paraId="761B4B41" w14:textId="77777777" w:rsidR="00E13AC8" w:rsidRPr="0017044F" w:rsidRDefault="00E13AC8" w:rsidP="00E13AC8">
            <w:pPr>
              <w:pStyle w:val="TH"/>
              <w:spacing w:after="0"/>
              <w:rPr>
                <w:rFonts w:cs="Arial"/>
                <w:b w:val="0"/>
                <w:bCs/>
                <w:sz w:val="16"/>
                <w:szCs w:val="16"/>
                <w:highlight w:val="green"/>
              </w:rPr>
            </w:pPr>
            <w:r w:rsidRPr="0017044F">
              <w:rPr>
                <w:rFonts w:cs="Arial"/>
                <w:b w:val="0"/>
                <w:bCs/>
                <w:sz w:val="16"/>
                <w:szCs w:val="16"/>
                <w:highlight w:val="green"/>
              </w:rPr>
              <w:t>QC: This may become a NOTE of the above PR, e.g.</w:t>
            </w:r>
          </w:p>
          <w:p w14:paraId="1C63BE0E" w14:textId="1022E66A" w:rsidR="00F3198F" w:rsidRPr="003011A3" w:rsidRDefault="00E13AC8" w:rsidP="00E13AC8">
            <w:pPr>
              <w:pStyle w:val="TH"/>
              <w:spacing w:after="0"/>
              <w:rPr>
                <w:rFonts w:cs="Arial"/>
                <w:b w:val="0"/>
                <w:bCs/>
                <w:sz w:val="16"/>
                <w:szCs w:val="16"/>
              </w:rPr>
            </w:pPr>
            <w:r w:rsidRPr="0017044F">
              <w:rPr>
                <w:rFonts w:cs="Arial"/>
                <w:b w:val="0"/>
                <w:bCs/>
                <w:sz w:val="16"/>
                <w:szCs w:val="16"/>
                <w:highlight w:val="green"/>
              </w:rPr>
              <w:t>NOTE: data collection from the UE data can be upon network request, if supported by the UE.</w:t>
            </w:r>
          </w:p>
        </w:tc>
      </w:tr>
      <w:tr w:rsidR="00DD552A" w:rsidRPr="005E3724" w14:paraId="38A99A17" w14:textId="77777777" w:rsidTr="00DD552A">
        <w:tc>
          <w:tcPr>
            <w:tcW w:w="1502" w:type="dxa"/>
          </w:tcPr>
          <w:p w14:paraId="604C6B35" w14:textId="77777777" w:rsidR="00DD552A" w:rsidRDefault="000F20A3" w:rsidP="00914682">
            <w:pPr>
              <w:pStyle w:val="TH"/>
              <w:spacing w:before="0" w:after="0"/>
              <w:rPr>
                <w:rFonts w:cs="Arial"/>
                <w:b w:val="0"/>
                <w:bCs/>
                <w:sz w:val="16"/>
                <w:szCs w:val="16"/>
              </w:rPr>
            </w:pPr>
            <w:r>
              <w:rPr>
                <w:rFonts w:cs="Arial"/>
                <w:b w:val="0"/>
                <w:bCs/>
                <w:sz w:val="16"/>
                <w:szCs w:val="16"/>
              </w:rPr>
              <w:t>CPR 14.1.5-2-12</w:t>
            </w:r>
          </w:p>
          <w:p w14:paraId="66516EC6" w14:textId="77777777" w:rsidR="000F20A3" w:rsidRDefault="000F20A3" w:rsidP="00914682">
            <w:pPr>
              <w:pStyle w:val="TH"/>
              <w:spacing w:before="0" w:after="0"/>
              <w:rPr>
                <w:rFonts w:cs="Arial"/>
                <w:b w:val="0"/>
                <w:bCs/>
                <w:sz w:val="16"/>
                <w:szCs w:val="16"/>
              </w:rPr>
            </w:pPr>
          </w:p>
          <w:p w14:paraId="721B75EE" w14:textId="76116206" w:rsidR="000F20A3" w:rsidRDefault="000F20A3" w:rsidP="00914682">
            <w:pPr>
              <w:pStyle w:val="TH"/>
              <w:spacing w:before="0" w:after="0"/>
              <w:rPr>
                <w:rFonts w:cs="Arial"/>
                <w:b w:val="0"/>
                <w:bCs/>
                <w:sz w:val="16"/>
                <w:szCs w:val="16"/>
              </w:rPr>
            </w:pPr>
            <w:r>
              <w:rPr>
                <w:rFonts w:cs="Arial"/>
                <w:b w:val="0"/>
                <w:bCs/>
                <w:sz w:val="16"/>
                <w:szCs w:val="16"/>
              </w:rPr>
              <w:t xml:space="preserve">Used to be </w:t>
            </w:r>
            <w:r w:rsidR="001966BD" w:rsidRPr="001966BD">
              <w:rPr>
                <w:rFonts w:cs="Arial"/>
                <w:b w:val="0"/>
                <w:bCs/>
                <w:sz w:val="16"/>
                <w:szCs w:val="16"/>
              </w:rPr>
              <w:t>CPR 14.1.14-5-7</w:t>
            </w:r>
          </w:p>
        </w:tc>
        <w:tc>
          <w:tcPr>
            <w:tcW w:w="4536" w:type="dxa"/>
          </w:tcPr>
          <w:p w14:paraId="228825E5" w14:textId="5BCC55EC" w:rsidR="00DD552A" w:rsidRPr="007434E7" w:rsidRDefault="005855F9" w:rsidP="00914682">
            <w:pPr>
              <w:pStyle w:val="TH"/>
              <w:spacing w:after="0"/>
              <w:jc w:val="left"/>
              <w:rPr>
                <w:rFonts w:cs="Arial"/>
                <w:b w:val="0"/>
                <w:bCs/>
                <w:sz w:val="16"/>
                <w:szCs w:val="16"/>
              </w:rPr>
            </w:pPr>
            <w:r w:rsidRPr="009D2741">
              <w:rPr>
                <w:rFonts w:cs="Arial"/>
                <w:b w:val="0"/>
                <w:bCs/>
                <w:sz w:val="16"/>
                <w:szCs w:val="16"/>
                <w:highlight w:val="green"/>
              </w:rPr>
              <w:t xml:space="preserve">Subject to operator’s policy </w:t>
            </w:r>
            <w:del w:id="192" w:author="Aleksiev, Vasil" w:date="2026-02-03T16:11:00Z" w16du:dateUtc="2026-02-03T15:11:00Z">
              <w:r w:rsidRPr="009D2741" w:rsidDel="009D2741">
                <w:rPr>
                  <w:rFonts w:cs="Arial"/>
                  <w:b w:val="0"/>
                  <w:bCs/>
                  <w:sz w:val="16"/>
                  <w:szCs w:val="16"/>
                  <w:highlight w:val="green"/>
                </w:rPr>
                <w:delText>and agreement with the 3rd party</w:delText>
              </w:r>
            </w:del>
            <w:r w:rsidRPr="009D2741">
              <w:rPr>
                <w:rFonts w:cs="Arial"/>
                <w:b w:val="0"/>
                <w:bCs/>
                <w:sz w:val="16"/>
                <w:szCs w:val="16"/>
                <w:highlight w:val="green"/>
              </w:rPr>
              <w:t>, the 6G network shall be able to expose and</w:t>
            </w:r>
            <w:r w:rsidRPr="005855F9">
              <w:rPr>
                <w:rFonts w:cs="Arial"/>
                <w:b w:val="0"/>
                <w:bCs/>
                <w:sz w:val="16"/>
                <w:szCs w:val="16"/>
              </w:rPr>
              <w:t xml:space="preserve"> </w:t>
            </w:r>
            <w:r w:rsidRPr="009D2741">
              <w:rPr>
                <w:rFonts w:cs="Arial"/>
                <w:b w:val="0"/>
                <w:bCs/>
                <w:sz w:val="16"/>
                <w:szCs w:val="16"/>
                <w:highlight w:val="yellow"/>
              </w:rPr>
              <w:t>update</w:t>
            </w:r>
            <w:r w:rsidRPr="005855F9">
              <w:rPr>
                <w:rFonts w:cs="Arial"/>
                <w:b w:val="0"/>
                <w:bCs/>
                <w:sz w:val="16"/>
                <w:szCs w:val="16"/>
              </w:rPr>
              <w:t xml:space="preserve"> </w:t>
            </w:r>
            <w:r w:rsidRPr="009D2741">
              <w:rPr>
                <w:rFonts w:cs="Arial"/>
                <w:b w:val="0"/>
                <w:bCs/>
                <w:sz w:val="16"/>
                <w:szCs w:val="16"/>
                <w:highlight w:val="yellow"/>
              </w:rPr>
              <w:t>data</w:t>
            </w:r>
            <w:r w:rsidRPr="009D2741">
              <w:rPr>
                <w:rFonts w:cs="Arial"/>
                <w:b w:val="0"/>
                <w:bCs/>
                <w:sz w:val="16"/>
                <w:szCs w:val="16"/>
                <w:highlight w:val="green"/>
              </w:rPr>
              <w:t xml:space="preserve"> processing result to the </w:t>
            </w:r>
            <w:ins w:id="193" w:author="Aleksiev, Vasil" w:date="2026-02-03T16:10:00Z" w16du:dateUtc="2026-02-03T15:10:00Z">
              <w:r w:rsidR="009D2741">
                <w:rPr>
                  <w:rFonts w:cs="Arial"/>
                  <w:b w:val="0"/>
                  <w:bCs/>
                  <w:sz w:val="16"/>
                  <w:szCs w:val="16"/>
                  <w:highlight w:val="green"/>
                </w:rPr>
                <w:t xml:space="preserve">authorized </w:t>
              </w:r>
            </w:ins>
            <w:r w:rsidRPr="009D2741">
              <w:rPr>
                <w:rFonts w:cs="Arial"/>
                <w:b w:val="0"/>
                <w:bCs/>
                <w:sz w:val="16"/>
                <w:szCs w:val="16"/>
                <w:highlight w:val="green"/>
              </w:rPr>
              <w:t>3rd party</w:t>
            </w:r>
            <w:r w:rsidRPr="005855F9">
              <w:rPr>
                <w:rFonts w:cs="Arial"/>
                <w:b w:val="0"/>
                <w:bCs/>
                <w:sz w:val="16"/>
                <w:szCs w:val="16"/>
              </w:rPr>
              <w:t>.</w:t>
            </w:r>
          </w:p>
        </w:tc>
        <w:tc>
          <w:tcPr>
            <w:tcW w:w="1701" w:type="dxa"/>
          </w:tcPr>
          <w:p w14:paraId="5C229489" w14:textId="16475FA4" w:rsidR="00DD552A" w:rsidRPr="00176154" w:rsidRDefault="007061EC" w:rsidP="00914682">
            <w:pPr>
              <w:pStyle w:val="TH"/>
              <w:spacing w:after="0"/>
              <w:rPr>
                <w:rFonts w:cs="Arial"/>
                <w:b w:val="0"/>
                <w:bCs/>
                <w:sz w:val="16"/>
                <w:szCs w:val="16"/>
              </w:rPr>
            </w:pPr>
            <w:r w:rsidRPr="007061EC">
              <w:rPr>
                <w:rFonts w:cs="Arial"/>
                <w:b w:val="0"/>
                <w:bCs/>
                <w:sz w:val="16"/>
                <w:szCs w:val="16"/>
              </w:rPr>
              <w:t>PR 11.8.6-3</w:t>
            </w:r>
          </w:p>
        </w:tc>
        <w:tc>
          <w:tcPr>
            <w:tcW w:w="2268" w:type="dxa"/>
          </w:tcPr>
          <w:p w14:paraId="0C84D820" w14:textId="77777777" w:rsidR="005F3FFF" w:rsidRPr="005F3FFF" w:rsidRDefault="005F3FFF" w:rsidP="005F3FFF">
            <w:pPr>
              <w:pStyle w:val="TH"/>
              <w:spacing w:after="0"/>
              <w:rPr>
                <w:rFonts w:cs="Arial"/>
                <w:b w:val="0"/>
                <w:bCs/>
                <w:sz w:val="16"/>
                <w:szCs w:val="16"/>
              </w:rPr>
            </w:pPr>
            <w:r w:rsidRPr="005F3FFF">
              <w:rPr>
                <w:rFonts w:cs="Arial"/>
                <w:b w:val="0"/>
                <w:bCs/>
                <w:sz w:val="16"/>
                <w:szCs w:val="16"/>
              </w:rPr>
              <w:t>Data exposure</w:t>
            </w:r>
          </w:p>
          <w:p w14:paraId="5F63EE2F" w14:textId="591B16D7" w:rsidR="005F3FFF" w:rsidRPr="005F3FFF" w:rsidRDefault="005F3FFF" w:rsidP="005F3FFF">
            <w:pPr>
              <w:pStyle w:val="TH"/>
              <w:spacing w:after="0"/>
              <w:rPr>
                <w:rFonts w:cs="Arial"/>
                <w:b w:val="0"/>
                <w:bCs/>
                <w:sz w:val="16"/>
                <w:szCs w:val="16"/>
              </w:rPr>
            </w:pPr>
            <w:r w:rsidRPr="005F3FFF">
              <w:rPr>
                <w:rFonts w:cs="Arial"/>
                <w:b w:val="0"/>
                <w:bCs/>
                <w:sz w:val="16"/>
                <w:szCs w:val="16"/>
              </w:rPr>
              <w:t>[ZTE] The data here is application data or non-3GPP sensing data from different UEs for a same application in the 3rd party. The processing result is performed by the computing service provided by 6G.</w:t>
            </w:r>
          </w:p>
          <w:p w14:paraId="17B56182" w14:textId="77777777" w:rsidR="005F3FFF" w:rsidRPr="005F3FFF" w:rsidRDefault="005F3FFF" w:rsidP="005F3FFF">
            <w:pPr>
              <w:pStyle w:val="TH"/>
              <w:spacing w:after="0"/>
              <w:rPr>
                <w:rFonts w:cs="Arial"/>
                <w:b w:val="0"/>
                <w:bCs/>
                <w:sz w:val="16"/>
                <w:szCs w:val="16"/>
              </w:rPr>
            </w:pPr>
          </w:p>
          <w:p w14:paraId="35A93D83" w14:textId="246A894D" w:rsidR="00DD552A" w:rsidRPr="00E13AC8" w:rsidRDefault="005F3FFF" w:rsidP="005F3FFF">
            <w:pPr>
              <w:pStyle w:val="TH"/>
              <w:spacing w:after="0"/>
              <w:rPr>
                <w:rFonts w:cs="Arial"/>
                <w:b w:val="0"/>
                <w:bCs/>
                <w:sz w:val="16"/>
                <w:szCs w:val="16"/>
              </w:rPr>
            </w:pPr>
            <w:r w:rsidRPr="005F3FFF">
              <w:rPr>
                <w:rFonts w:cs="Arial"/>
                <w:b w:val="0"/>
                <w:bCs/>
                <w:sz w:val="16"/>
                <w:szCs w:val="16"/>
              </w:rPr>
              <w:t>QC: Clarify what type of data, and processing results</w:t>
            </w:r>
          </w:p>
        </w:tc>
      </w:tr>
    </w:tbl>
    <w:p w14:paraId="4B5EF2A5" w14:textId="77777777" w:rsidR="003C449E" w:rsidRDefault="003C449E" w:rsidP="00B163BD">
      <w:pPr>
        <w:rPr>
          <w:lang w:val="fr-FR" w:eastAsia="ko-KR"/>
        </w:rPr>
      </w:pPr>
    </w:p>
    <w:p w14:paraId="237E07F5" w14:textId="77777777" w:rsidR="003B23EA" w:rsidRDefault="003B23EA" w:rsidP="002B6DF0"/>
    <w:p w14:paraId="4F5C5B9A" w14:textId="77777777" w:rsidR="00777671" w:rsidRDefault="00777671" w:rsidP="002B6DF0"/>
    <w:p w14:paraId="1FACC5BA" w14:textId="77777777" w:rsidR="00777671" w:rsidRDefault="00777671" w:rsidP="002B6DF0"/>
    <w:p w14:paraId="65D8307A" w14:textId="77777777" w:rsidR="00777671" w:rsidRDefault="00777671"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4DF9" w14:textId="77777777" w:rsidR="002217B1" w:rsidRDefault="002217B1">
      <w:r>
        <w:separator/>
      </w:r>
    </w:p>
  </w:endnote>
  <w:endnote w:type="continuationSeparator" w:id="0">
    <w:p w14:paraId="05B12962" w14:textId="77777777" w:rsidR="002217B1" w:rsidRDefault="0022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C00F" w14:textId="77777777" w:rsidR="002217B1" w:rsidRDefault="002217B1">
      <w:r>
        <w:separator/>
      </w:r>
    </w:p>
  </w:footnote>
  <w:footnote w:type="continuationSeparator" w:id="0">
    <w:p w14:paraId="4387A27C" w14:textId="77777777" w:rsidR="002217B1" w:rsidRDefault="0022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4"/>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5"/>
  </w:num>
  <w:num w:numId="29"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Lola AO15">
    <w15:presenceInfo w15:providerId="None" w15:userId="Lola AO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0DE5"/>
    <w:rsid w:val="00071F8E"/>
    <w:rsid w:val="00074B9D"/>
    <w:rsid w:val="0007572A"/>
    <w:rsid w:val="00080512"/>
    <w:rsid w:val="00082D5C"/>
    <w:rsid w:val="00083289"/>
    <w:rsid w:val="0008357B"/>
    <w:rsid w:val="00085985"/>
    <w:rsid w:val="00085B1B"/>
    <w:rsid w:val="000907E2"/>
    <w:rsid w:val="0009182A"/>
    <w:rsid w:val="00092BA2"/>
    <w:rsid w:val="00093B0B"/>
    <w:rsid w:val="000970EA"/>
    <w:rsid w:val="000A194A"/>
    <w:rsid w:val="000A672B"/>
    <w:rsid w:val="000A67F8"/>
    <w:rsid w:val="000A6ECC"/>
    <w:rsid w:val="000B02CF"/>
    <w:rsid w:val="000B2FAC"/>
    <w:rsid w:val="000C47C3"/>
    <w:rsid w:val="000C4937"/>
    <w:rsid w:val="000C5F24"/>
    <w:rsid w:val="000C6192"/>
    <w:rsid w:val="000C67B3"/>
    <w:rsid w:val="000D4917"/>
    <w:rsid w:val="000D58AB"/>
    <w:rsid w:val="000E236A"/>
    <w:rsid w:val="000E3201"/>
    <w:rsid w:val="000E47E2"/>
    <w:rsid w:val="000E798F"/>
    <w:rsid w:val="000E7F8F"/>
    <w:rsid w:val="000F09BB"/>
    <w:rsid w:val="000F20A3"/>
    <w:rsid w:val="000F2463"/>
    <w:rsid w:val="000F3851"/>
    <w:rsid w:val="000F4D40"/>
    <w:rsid w:val="000F64DF"/>
    <w:rsid w:val="000F7303"/>
    <w:rsid w:val="0010060A"/>
    <w:rsid w:val="00100E9A"/>
    <w:rsid w:val="00103B90"/>
    <w:rsid w:val="00105EAD"/>
    <w:rsid w:val="00110269"/>
    <w:rsid w:val="001115E9"/>
    <w:rsid w:val="0011663B"/>
    <w:rsid w:val="00121CC0"/>
    <w:rsid w:val="00122F76"/>
    <w:rsid w:val="00123591"/>
    <w:rsid w:val="00123E6E"/>
    <w:rsid w:val="001257E1"/>
    <w:rsid w:val="00127546"/>
    <w:rsid w:val="00131061"/>
    <w:rsid w:val="001325F1"/>
    <w:rsid w:val="00133525"/>
    <w:rsid w:val="00135DFE"/>
    <w:rsid w:val="00141703"/>
    <w:rsid w:val="00151947"/>
    <w:rsid w:val="00152B5F"/>
    <w:rsid w:val="001555A0"/>
    <w:rsid w:val="001562DE"/>
    <w:rsid w:val="00160CE5"/>
    <w:rsid w:val="00160E01"/>
    <w:rsid w:val="00161386"/>
    <w:rsid w:val="00165E71"/>
    <w:rsid w:val="0017044F"/>
    <w:rsid w:val="00173E6F"/>
    <w:rsid w:val="00176154"/>
    <w:rsid w:val="001776B5"/>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169C"/>
    <w:rsid w:val="001B22D0"/>
    <w:rsid w:val="001B6637"/>
    <w:rsid w:val="001C21C3"/>
    <w:rsid w:val="001C3051"/>
    <w:rsid w:val="001C531C"/>
    <w:rsid w:val="001C7E6E"/>
    <w:rsid w:val="001D02C2"/>
    <w:rsid w:val="001D3346"/>
    <w:rsid w:val="001D36FF"/>
    <w:rsid w:val="001D431E"/>
    <w:rsid w:val="001D4A3E"/>
    <w:rsid w:val="001D4C43"/>
    <w:rsid w:val="001D531A"/>
    <w:rsid w:val="001E0E9E"/>
    <w:rsid w:val="001E173E"/>
    <w:rsid w:val="001E32A6"/>
    <w:rsid w:val="001E676D"/>
    <w:rsid w:val="001F0C1D"/>
    <w:rsid w:val="001F1132"/>
    <w:rsid w:val="001F168B"/>
    <w:rsid w:val="001F19AF"/>
    <w:rsid w:val="001F7ACA"/>
    <w:rsid w:val="00207796"/>
    <w:rsid w:val="002113CF"/>
    <w:rsid w:val="00213603"/>
    <w:rsid w:val="002165E2"/>
    <w:rsid w:val="00216754"/>
    <w:rsid w:val="002217B1"/>
    <w:rsid w:val="002221D2"/>
    <w:rsid w:val="00224AC8"/>
    <w:rsid w:val="00227B4E"/>
    <w:rsid w:val="00230CE3"/>
    <w:rsid w:val="00231C83"/>
    <w:rsid w:val="00232FFA"/>
    <w:rsid w:val="00233ACB"/>
    <w:rsid w:val="00233D5D"/>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3796"/>
    <w:rsid w:val="002E59CE"/>
    <w:rsid w:val="002F13D8"/>
    <w:rsid w:val="002F1440"/>
    <w:rsid w:val="002F3B9E"/>
    <w:rsid w:val="002F5807"/>
    <w:rsid w:val="002F6880"/>
    <w:rsid w:val="003011A3"/>
    <w:rsid w:val="003172DC"/>
    <w:rsid w:val="00326027"/>
    <w:rsid w:val="003322A5"/>
    <w:rsid w:val="003401EE"/>
    <w:rsid w:val="00340654"/>
    <w:rsid w:val="003423A0"/>
    <w:rsid w:val="00346126"/>
    <w:rsid w:val="003503C6"/>
    <w:rsid w:val="0035462D"/>
    <w:rsid w:val="0035581C"/>
    <w:rsid w:val="00355831"/>
    <w:rsid w:val="00356555"/>
    <w:rsid w:val="00362813"/>
    <w:rsid w:val="00362A2A"/>
    <w:rsid w:val="003661BB"/>
    <w:rsid w:val="00367ED7"/>
    <w:rsid w:val="0037469B"/>
    <w:rsid w:val="00375F48"/>
    <w:rsid w:val="003765B8"/>
    <w:rsid w:val="00380DFE"/>
    <w:rsid w:val="0038484C"/>
    <w:rsid w:val="00386A3E"/>
    <w:rsid w:val="00391E46"/>
    <w:rsid w:val="003A010E"/>
    <w:rsid w:val="003A1FF5"/>
    <w:rsid w:val="003A267F"/>
    <w:rsid w:val="003A45FC"/>
    <w:rsid w:val="003A48A8"/>
    <w:rsid w:val="003A5049"/>
    <w:rsid w:val="003B0F8E"/>
    <w:rsid w:val="003B1360"/>
    <w:rsid w:val="003B194D"/>
    <w:rsid w:val="003B1E85"/>
    <w:rsid w:val="003B23EA"/>
    <w:rsid w:val="003B3865"/>
    <w:rsid w:val="003B6B70"/>
    <w:rsid w:val="003B6DFC"/>
    <w:rsid w:val="003C0990"/>
    <w:rsid w:val="003C1F88"/>
    <w:rsid w:val="003C26D9"/>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1BD9"/>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754DB"/>
    <w:rsid w:val="00484295"/>
    <w:rsid w:val="004849A3"/>
    <w:rsid w:val="0048546E"/>
    <w:rsid w:val="004913C3"/>
    <w:rsid w:val="00492209"/>
    <w:rsid w:val="00492B8F"/>
    <w:rsid w:val="004945A8"/>
    <w:rsid w:val="0049751D"/>
    <w:rsid w:val="004A1D3B"/>
    <w:rsid w:val="004A5864"/>
    <w:rsid w:val="004B5352"/>
    <w:rsid w:val="004B5652"/>
    <w:rsid w:val="004C294A"/>
    <w:rsid w:val="004C30AC"/>
    <w:rsid w:val="004C5962"/>
    <w:rsid w:val="004D1517"/>
    <w:rsid w:val="004D1693"/>
    <w:rsid w:val="004D3578"/>
    <w:rsid w:val="004D5251"/>
    <w:rsid w:val="004E12BD"/>
    <w:rsid w:val="004E159B"/>
    <w:rsid w:val="004E213A"/>
    <w:rsid w:val="004E4859"/>
    <w:rsid w:val="004E5329"/>
    <w:rsid w:val="004E710E"/>
    <w:rsid w:val="004F0988"/>
    <w:rsid w:val="004F1EC7"/>
    <w:rsid w:val="004F3340"/>
    <w:rsid w:val="00502744"/>
    <w:rsid w:val="00511FCF"/>
    <w:rsid w:val="00512AF7"/>
    <w:rsid w:val="005148DF"/>
    <w:rsid w:val="005156B3"/>
    <w:rsid w:val="00516A35"/>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620AB"/>
    <w:rsid w:val="00563E40"/>
    <w:rsid w:val="00565087"/>
    <w:rsid w:val="00566859"/>
    <w:rsid w:val="00566F43"/>
    <w:rsid w:val="00567CAA"/>
    <w:rsid w:val="00570576"/>
    <w:rsid w:val="00574B39"/>
    <w:rsid w:val="00576A88"/>
    <w:rsid w:val="005855F9"/>
    <w:rsid w:val="005862E0"/>
    <w:rsid w:val="005964F5"/>
    <w:rsid w:val="00597B11"/>
    <w:rsid w:val="005A0543"/>
    <w:rsid w:val="005A2CA3"/>
    <w:rsid w:val="005A2DD7"/>
    <w:rsid w:val="005A60A4"/>
    <w:rsid w:val="005A72E0"/>
    <w:rsid w:val="005A7D66"/>
    <w:rsid w:val="005B1ADE"/>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7A60"/>
    <w:rsid w:val="005F2748"/>
    <w:rsid w:val="005F2EBE"/>
    <w:rsid w:val="005F3FFF"/>
    <w:rsid w:val="005F788A"/>
    <w:rsid w:val="006016D8"/>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543D"/>
    <w:rsid w:val="006363D8"/>
    <w:rsid w:val="0064289D"/>
    <w:rsid w:val="0064653F"/>
    <w:rsid w:val="00646839"/>
    <w:rsid w:val="00647114"/>
    <w:rsid w:val="00647E1A"/>
    <w:rsid w:val="00654493"/>
    <w:rsid w:val="00657750"/>
    <w:rsid w:val="00657D08"/>
    <w:rsid w:val="006613DB"/>
    <w:rsid w:val="00661EDD"/>
    <w:rsid w:val="00666ED3"/>
    <w:rsid w:val="00667920"/>
    <w:rsid w:val="00667D04"/>
    <w:rsid w:val="00670590"/>
    <w:rsid w:val="00671DBD"/>
    <w:rsid w:val="006855AA"/>
    <w:rsid w:val="006901E5"/>
    <w:rsid w:val="006903E1"/>
    <w:rsid w:val="006912E9"/>
    <w:rsid w:val="006913F1"/>
    <w:rsid w:val="00692485"/>
    <w:rsid w:val="00697E5F"/>
    <w:rsid w:val="006A01C5"/>
    <w:rsid w:val="006A10A3"/>
    <w:rsid w:val="006A323F"/>
    <w:rsid w:val="006A5BF0"/>
    <w:rsid w:val="006B0DC8"/>
    <w:rsid w:val="006B1233"/>
    <w:rsid w:val="006B30D0"/>
    <w:rsid w:val="006C3D95"/>
    <w:rsid w:val="006C6463"/>
    <w:rsid w:val="006C6A13"/>
    <w:rsid w:val="006C74C4"/>
    <w:rsid w:val="006C7890"/>
    <w:rsid w:val="006C7FD7"/>
    <w:rsid w:val="006D0A8E"/>
    <w:rsid w:val="006D73D1"/>
    <w:rsid w:val="006E1BD1"/>
    <w:rsid w:val="006E5C86"/>
    <w:rsid w:val="006E717B"/>
    <w:rsid w:val="006F0003"/>
    <w:rsid w:val="006F15D8"/>
    <w:rsid w:val="006F1770"/>
    <w:rsid w:val="006F426A"/>
    <w:rsid w:val="00700969"/>
    <w:rsid w:val="00701116"/>
    <w:rsid w:val="007061EC"/>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602C2"/>
    <w:rsid w:val="00762672"/>
    <w:rsid w:val="00763F52"/>
    <w:rsid w:val="007640C2"/>
    <w:rsid w:val="007649BB"/>
    <w:rsid w:val="00765EA3"/>
    <w:rsid w:val="00772B34"/>
    <w:rsid w:val="00774DA4"/>
    <w:rsid w:val="00777671"/>
    <w:rsid w:val="00777A6C"/>
    <w:rsid w:val="00780968"/>
    <w:rsid w:val="00781F0F"/>
    <w:rsid w:val="00783192"/>
    <w:rsid w:val="007846F6"/>
    <w:rsid w:val="007910C6"/>
    <w:rsid w:val="00792C08"/>
    <w:rsid w:val="00793B96"/>
    <w:rsid w:val="007A374B"/>
    <w:rsid w:val="007A4700"/>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445E"/>
    <w:rsid w:val="007F5B93"/>
    <w:rsid w:val="008027E2"/>
    <w:rsid w:val="008028A4"/>
    <w:rsid w:val="008063FE"/>
    <w:rsid w:val="00806767"/>
    <w:rsid w:val="00806E35"/>
    <w:rsid w:val="008154F4"/>
    <w:rsid w:val="00815A0A"/>
    <w:rsid w:val="00815E13"/>
    <w:rsid w:val="00823214"/>
    <w:rsid w:val="00824E38"/>
    <w:rsid w:val="0082716E"/>
    <w:rsid w:val="00830747"/>
    <w:rsid w:val="0083202E"/>
    <w:rsid w:val="008330AD"/>
    <w:rsid w:val="00836645"/>
    <w:rsid w:val="008428DA"/>
    <w:rsid w:val="00845A4E"/>
    <w:rsid w:val="00847477"/>
    <w:rsid w:val="008477C7"/>
    <w:rsid w:val="00850546"/>
    <w:rsid w:val="00857746"/>
    <w:rsid w:val="00862BF7"/>
    <w:rsid w:val="00863AE1"/>
    <w:rsid w:val="00863B79"/>
    <w:rsid w:val="00864A49"/>
    <w:rsid w:val="0086671D"/>
    <w:rsid w:val="00867F1C"/>
    <w:rsid w:val="008750FE"/>
    <w:rsid w:val="008768CA"/>
    <w:rsid w:val="00881CF0"/>
    <w:rsid w:val="00882C9C"/>
    <w:rsid w:val="00885695"/>
    <w:rsid w:val="008927BF"/>
    <w:rsid w:val="0089303E"/>
    <w:rsid w:val="008964FB"/>
    <w:rsid w:val="0089735A"/>
    <w:rsid w:val="00897EF3"/>
    <w:rsid w:val="008A1555"/>
    <w:rsid w:val="008A795A"/>
    <w:rsid w:val="008C0151"/>
    <w:rsid w:val="008C384C"/>
    <w:rsid w:val="008C4BC2"/>
    <w:rsid w:val="008C5E47"/>
    <w:rsid w:val="008D10A7"/>
    <w:rsid w:val="008D4C03"/>
    <w:rsid w:val="008D6919"/>
    <w:rsid w:val="008E0644"/>
    <w:rsid w:val="008E2D68"/>
    <w:rsid w:val="008E6756"/>
    <w:rsid w:val="008E6AC0"/>
    <w:rsid w:val="008E6E93"/>
    <w:rsid w:val="008E773B"/>
    <w:rsid w:val="008F0EC4"/>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43"/>
    <w:rsid w:val="0092363D"/>
    <w:rsid w:val="00926EBB"/>
    <w:rsid w:val="009308D9"/>
    <w:rsid w:val="009334B3"/>
    <w:rsid w:val="00933FB0"/>
    <w:rsid w:val="00934044"/>
    <w:rsid w:val="00934CD8"/>
    <w:rsid w:val="00935E63"/>
    <w:rsid w:val="00937A53"/>
    <w:rsid w:val="00940E4F"/>
    <w:rsid w:val="00941524"/>
    <w:rsid w:val="00942EC2"/>
    <w:rsid w:val="009461A9"/>
    <w:rsid w:val="009465FD"/>
    <w:rsid w:val="009470AB"/>
    <w:rsid w:val="0095129F"/>
    <w:rsid w:val="00953431"/>
    <w:rsid w:val="00956729"/>
    <w:rsid w:val="009569A6"/>
    <w:rsid w:val="0096299A"/>
    <w:rsid w:val="00963A00"/>
    <w:rsid w:val="00972555"/>
    <w:rsid w:val="00973E85"/>
    <w:rsid w:val="009778DE"/>
    <w:rsid w:val="00980869"/>
    <w:rsid w:val="00985920"/>
    <w:rsid w:val="0098608A"/>
    <w:rsid w:val="00986539"/>
    <w:rsid w:val="00991B0D"/>
    <w:rsid w:val="00992FAA"/>
    <w:rsid w:val="00996C41"/>
    <w:rsid w:val="00996D70"/>
    <w:rsid w:val="009A1570"/>
    <w:rsid w:val="009A4D9D"/>
    <w:rsid w:val="009A4DEC"/>
    <w:rsid w:val="009B2661"/>
    <w:rsid w:val="009B4FC5"/>
    <w:rsid w:val="009B60C2"/>
    <w:rsid w:val="009B7CED"/>
    <w:rsid w:val="009C3318"/>
    <w:rsid w:val="009C5558"/>
    <w:rsid w:val="009D0974"/>
    <w:rsid w:val="009D2741"/>
    <w:rsid w:val="009D57D2"/>
    <w:rsid w:val="009D74D4"/>
    <w:rsid w:val="009E145A"/>
    <w:rsid w:val="009E3ECF"/>
    <w:rsid w:val="009E41E0"/>
    <w:rsid w:val="009E5822"/>
    <w:rsid w:val="009E61AF"/>
    <w:rsid w:val="009F1EF2"/>
    <w:rsid w:val="009F270C"/>
    <w:rsid w:val="009F2D7D"/>
    <w:rsid w:val="009F37B7"/>
    <w:rsid w:val="009F39B6"/>
    <w:rsid w:val="009F5E58"/>
    <w:rsid w:val="00A02FA5"/>
    <w:rsid w:val="00A040B2"/>
    <w:rsid w:val="00A04EC2"/>
    <w:rsid w:val="00A06ADF"/>
    <w:rsid w:val="00A06DD2"/>
    <w:rsid w:val="00A07A52"/>
    <w:rsid w:val="00A10F02"/>
    <w:rsid w:val="00A11148"/>
    <w:rsid w:val="00A14FB0"/>
    <w:rsid w:val="00A152AF"/>
    <w:rsid w:val="00A164B4"/>
    <w:rsid w:val="00A24B14"/>
    <w:rsid w:val="00A26956"/>
    <w:rsid w:val="00A27486"/>
    <w:rsid w:val="00A27EC1"/>
    <w:rsid w:val="00A32441"/>
    <w:rsid w:val="00A33E7E"/>
    <w:rsid w:val="00A40F23"/>
    <w:rsid w:val="00A41AF6"/>
    <w:rsid w:val="00A41E51"/>
    <w:rsid w:val="00A469A3"/>
    <w:rsid w:val="00A46AEE"/>
    <w:rsid w:val="00A510D4"/>
    <w:rsid w:val="00A53724"/>
    <w:rsid w:val="00A56066"/>
    <w:rsid w:val="00A666BA"/>
    <w:rsid w:val="00A73129"/>
    <w:rsid w:val="00A82346"/>
    <w:rsid w:val="00A8661C"/>
    <w:rsid w:val="00A8681C"/>
    <w:rsid w:val="00A875B6"/>
    <w:rsid w:val="00A879EB"/>
    <w:rsid w:val="00A913DD"/>
    <w:rsid w:val="00A92BA1"/>
    <w:rsid w:val="00A95A32"/>
    <w:rsid w:val="00A95BF6"/>
    <w:rsid w:val="00AA0756"/>
    <w:rsid w:val="00AA07B6"/>
    <w:rsid w:val="00AA1973"/>
    <w:rsid w:val="00AA3676"/>
    <w:rsid w:val="00AA3C45"/>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41F0"/>
    <w:rsid w:val="00B1413A"/>
    <w:rsid w:val="00B15449"/>
    <w:rsid w:val="00B163BD"/>
    <w:rsid w:val="00B16936"/>
    <w:rsid w:val="00B20025"/>
    <w:rsid w:val="00B200EF"/>
    <w:rsid w:val="00B2282C"/>
    <w:rsid w:val="00B2451F"/>
    <w:rsid w:val="00B24527"/>
    <w:rsid w:val="00B24774"/>
    <w:rsid w:val="00B25087"/>
    <w:rsid w:val="00B25C25"/>
    <w:rsid w:val="00B317E1"/>
    <w:rsid w:val="00B31CC7"/>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19ED"/>
    <w:rsid w:val="00BA30CE"/>
    <w:rsid w:val="00BA4B8D"/>
    <w:rsid w:val="00BB2541"/>
    <w:rsid w:val="00BB6F3A"/>
    <w:rsid w:val="00BC0F7D"/>
    <w:rsid w:val="00BC4F9F"/>
    <w:rsid w:val="00BC620A"/>
    <w:rsid w:val="00BD0B62"/>
    <w:rsid w:val="00BD0D5B"/>
    <w:rsid w:val="00BD7D31"/>
    <w:rsid w:val="00BE018C"/>
    <w:rsid w:val="00BE03AA"/>
    <w:rsid w:val="00BE1426"/>
    <w:rsid w:val="00BE20DD"/>
    <w:rsid w:val="00BE229E"/>
    <w:rsid w:val="00BE3255"/>
    <w:rsid w:val="00BE4BDA"/>
    <w:rsid w:val="00BE6AA6"/>
    <w:rsid w:val="00BE6C2F"/>
    <w:rsid w:val="00BF128E"/>
    <w:rsid w:val="00BF21F1"/>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3079"/>
    <w:rsid w:val="00C338B8"/>
    <w:rsid w:val="00C33F91"/>
    <w:rsid w:val="00C34443"/>
    <w:rsid w:val="00C3474D"/>
    <w:rsid w:val="00C34D25"/>
    <w:rsid w:val="00C364BE"/>
    <w:rsid w:val="00C405A9"/>
    <w:rsid w:val="00C4506C"/>
    <w:rsid w:val="00C45231"/>
    <w:rsid w:val="00C51ACB"/>
    <w:rsid w:val="00C5345F"/>
    <w:rsid w:val="00C551FF"/>
    <w:rsid w:val="00C55BFE"/>
    <w:rsid w:val="00C5762A"/>
    <w:rsid w:val="00C61C07"/>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7860"/>
    <w:rsid w:val="00C91962"/>
    <w:rsid w:val="00C93F40"/>
    <w:rsid w:val="00C96E44"/>
    <w:rsid w:val="00CA1D40"/>
    <w:rsid w:val="00CA3D0C"/>
    <w:rsid w:val="00CA47D2"/>
    <w:rsid w:val="00CA4D59"/>
    <w:rsid w:val="00CA7AD2"/>
    <w:rsid w:val="00CB0A3F"/>
    <w:rsid w:val="00CB3164"/>
    <w:rsid w:val="00CB31BA"/>
    <w:rsid w:val="00CB6395"/>
    <w:rsid w:val="00CC32D5"/>
    <w:rsid w:val="00CC4DB7"/>
    <w:rsid w:val="00CC5243"/>
    <w:rsid w:val="00CC5AD2"/>
    <w:rsid w:val="00CC6C8A"/>
    <w:rsid w:val="00CC6E85"/>
    <w:rsid w:val="00CD0A07"/>
    <w:rsid w:val="00CD6964"/>
    <w:rsid w:val="00CD74A8"/>
    <w:rsid w:val="00CE251B"/>
    <w:rsid w:val="00CE3C2D"/>
    <w:rsid w:val="00CE5075"/>
    <w:rsid w:val="00CE6D0A"/>
    <w:rsid w:val="00CF0C29"/>
    <w:rsid w:val="00CF18A9"/>
    <w:rsid w:val="00CF4523"/>
    <w:rsid w:val="00CF7558"/>
    <w:rsid w:val="00D06624"/>
    <w:rsid w:val="00D074C9"/>
    <w:rsid w:val="00D07A54"/>
    <w:rsid w:val="00D114B2"/>
    <w:rsid w:val="00D123A4"/>
    <w:rsid w:val="00D13762"/>
    <w:rsid w:val="00D14B7B"/>
    <w:rsid w:val="00D168D2"/>
    <w:rsid w:val="00D21312"/>
    <w:rsid w:val="00D273C5"/>
    <w:rsid w:val="00D31BFC"/>
    <w:rsid w:val="00D32A9D"/>
    <w:rsid w:val="00D35DE6"/>
    <w:rsid w:val="00D40FA9"/>
    <w:rsid w:val="00D46006"/>
    <w:rsid w:val="00D46839"/>
    <w:rsid w:val="00D46878"/>
    <w:rsid w:val="00D50102"/>
    <w:rsid w:val="00D55046"/>
    <w:rsid w:val="00D57972"/>
    <w:rsid w:val="00D62C18"/>
    <w:rsid w:val="00D63ECE"/>
    <w:rsid w:val="00D66F2E"/>
    <w:rsid w:val="00D675A9"/>
    <w:rsid w:val="00D73415"/>
    <w:rsid w:val="00D738D6"/>
    <w:rsid w:val="00D755EB"/>
    <w:rsid w:val="00D76048"/>
    <w:rsid w:val="00D80B2A"/>
    <w:rsid w:val="00D82E6F"/>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1818"/>
    <w:rsid w:val="00DB2847"/>
    <w:rsid w:val="00DB2D51"/>
    <w:rsid w:val="00DB3EC7"/>
    <w:rsid w:val="00DB5613"/>
    <w:rsid w:val="00DB5A07"/>
    <w:rsid w:val="00DB5A85"/>
    <w:rsid w:val="00DB642B"/>
    <w:rsid w:val="00DB7DBB"/>
    <w:rsid w:val="00DC0B83"/>
    <w:rsid w:val="00DC309B"/>
    <w:rsid w:val="00DC352C"/>
    <w:rsid w:val="00DC4DA2"/>
    <w:rsid w:val="00DC6070"/>
    <w:rsid w:val="00DC625A"/>
    <w:rsid w:val="00DD0BA3"/>
    <w:rsid w:val="00DD39F6"/>
    <w:rsid w:val="00DD4C17"/>
    <w:rsid w:val="00DD552A"/>
    <w:rsid w:val="00DD55D1"/>
    <w:rsid w:val="00DD5AFB"/>
    <w:rsid w:val="00DD74A5"/>
    <w:rsid w:val="00DE123C"/>
    <w:rsid w:val="00DE2844"/>
    <w:rsid w:val="00DE4545"/>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39D9"/>
    <w:rsid w:val="00E34EA5"/>
    <w:rsid w:val="00E414A5"/>
    <w:rsid w:val="00E414D6"/>
    <w:rsid w:val="00E43ACA"/>
    <w:rsid w:val="00E44582"/>
    <w:rsid w:val="00E47E4F"/>
    <w:rsid w:val="00E5212E"/>
    <w:rsid w:val="00E532A8"/>
    <w:rsid w:val="00E539C6"/>
    <w:rsid w:val="00E541F1"/>
    <w:rsid w:val="00E5656D"/>
    <w:rsid w:val="00E572A3"/>
    <w:rsid w:val="00E578C5"/>
    <w:rsid w:val="00E64BC2"/>
    <w:rsid w:val="00E64D89"/>
    <w:rsid w:val="00E66326"/>
    <w:rsid w:val="00E66D63"/>
    <w:rsid w:val="00E724F9"/>
    <w:rsid w:val="00E727B5"/>
    <w:rsid w:val="00E73DFF"/>
    <w:rsid w:val="00E73E79"/>
    <w:rsid w:val="00E740A6"/>
    <w:rsid w:val="00E74570"/>
    <w:rsid w:val="00E763F9"/>
    <w:rsid w:val="00E77645"/>
    <w:rsid w:val="00E80143"/>
    <w:rsid w:val="00E872D5"/>
    <w:rsid w:val="00E877C6"/>
    <w:rsid w:val="00E91FC2"/>
    <w:rsid w:val="00E928D4"/>
    <w:rsid w:val="00E96D6D"/>
    <w:rsid w:val="00EA0A33"/>
    <w:rsid w:val="00EA15B0"/>
    <w:rsid w:val="00EA55F8"/>
    <w:rsid w:val="00EA5DEB"/>
    <w:rsid w:val="00EA5EA7"/>
    <w:rsid w:val="00EB6B91"/>
    <w:rsid w:val="00EC1D5A"/>
    <w:rsid w:val="00EC22BE"/>
    <w:rsid w:val="00EC24E9"/>
    <w:rsid w:val="00EC486E"/>
    <w:rsid w:val="00EC4A25"/>
    <w:rsid w:val="00EC604A"/>
    <w:rsid w:val="00EC6893"/>
    <w:rsid w:val="00EC68A7"/>
    <w:rsid w:val="00ED025D"/>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0FE"/>
    <w:rsid w:val="00F04712"/>
    <w:rsid w:val="00F058F9"/>
    <w:rsid w:val="00F07BE6"/>
    <w:rsid w:val="00F10E90"/>
    <w:rsid w:val="00F13360"/>
    <w:rsid w:val="00F13438"/>
    <w:rsid w:val="00F13856"/>
    <w:rsid w:val="00F15A04"/>
    <w:rsid w:val="00F16092"/>
    <w:rsid w:val="00F21B47"/>
    <w:rsid w:val="00F22B41"/>
    <w:rsid w:val="00F22EC7"/>
    <w:rsid w:val="00F231B8"/>
    <w:rsid w:val="00F2431B"/>
    <w:rsid w:val="00F25DB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53B8"/>
    <w:rsid w:val="00F65C37"/>
    <w:rsid w:val="00F6699C"/>
    <w:rsid w:val="00F71662"/>
    <w:rsid w:val="00F7560B"/>
    <w:rsid w:val="00F76D61"/>
    <w:rsid w:val="00F8038E"/>
    <w:rsid w:val="00F817D9"/>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70F5"/>
    <w:rsid w:val="00FC1192"/>
    <w:rsid w:val="00FC40FB"/>
    <w:rsid w:val="00FC6582"/>
    <w:rsid w:val="00FD39D8"/>
    <w:rsid w:val="00FD3DCE"/>
    <w:rsid w:val="00FE239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49E"/>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3</TotalTime>
  <Pages>10</Pages>
  <Words>2565</Words>
  <Characters>15350</Characters>
  <Application>Microsoft Office Word</Application>
  <DocSecurity>0</DocSecurity>
  <Lines>639</Lines>
  <Paragraphs>288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17627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Lola AO15</cp:lastModifiedBy>
  <cp:revision>6</cp:revision>
  <cp:lastPrinted>2019-02-25T14:05:00Z</cp:lastPrinted>
  <dcterms:created xsi:type="dcterms:W3CDTF">2026-02-10T10:23:00Z</dcterms:created>
  <dcterms:modified xsi:type="dcterms:W3CDTF">2026-02-10T10:26:00Z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