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63DEC" w14:textId="4266F33E"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6D7BE0" w:rsidRPr="006D7BE0">
        <w:t xml:space="preserve"> </w:t>
      </w:r>
      <w:r w:rsidR="006D7BE0" w:rsidRPr="006D7BE0">
        <w:rPr>
          <w:rFonts w:ascii="Arial" w:eastAsia="MS Mincho" w:hAnsi="Arial" w:cs="Arial"/>
          <w:b/>
          <w:sz w:val="24"/>
          <w:szCs w:val="24"/>
          <w:lang w:eastAsia="ja-JP"/>
        </w:rPr>
        <w:t>261</w:t>
      </w:r>
      <w:r w:rsidR="00C103A1">
        <w:rPr>
          <w:rFonts w:ascii="Arial" w:eastAsia="MS Mincho" w:hAnsi="Arial" w:cs="Arial"/>
          <w:b/>
          <w:sz w:val="24"/>
          <w:szCs w:val="24"/>
          <w:lang w:eastAsia="ja-JP"/>
        </w:rPr>
        <w:t>225</w:t>
      </w:r>
    </w:p>
    <w:p w14:paraId="37928451" w14:textId="49E468BB"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C103A1">
        <w:rPr>
          <w:rFonts w:ascii="Arial" w:eastAsia="MS Mincho" w:hAnsi="Arial" w:cs="Arial"/>
          <w:i/>
          <w:sz w:val="24"/>
          <w:szCs w:val="24"/>
          <w:lang w:eastAsia="ja-JP"/>
        </w:rPr>
        <w:t>1083</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332C12D9"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8703D0">
        <w:rPr>
          <w:rFonts w:ascii="Arial" w:hAnsi="Arial" w:cs="Arial"/>
          <w:b/>
          <w:bCs/>
        </w:rPr>
        <w:t>LG Electronics</w:t>
      </w:r>
    </w:p>
    <w:p w14:paraId="4711311D" w14:textId="1B93B7F6" w:rsidR="0009108F" w:rsidRDefault="0009108F" w:rsidP="0009108F">
      <w:pPr>
        <w:spacing w:after="120"/>
        <w:ind w:left="1985" w:hanging="1985"/>
        <w:rPr>
          <w:rFonts w:ascii="Arial" w:hAnsi="Arial" w:cs="Arial"/>
          <w:b/>
          <w:bCs/>
        </w:rPr>
      </w:pPr>
      <w:proofErr w:type="spellStart"/>
      <w:proofErr w:type="gramStart"/>
      <w:r>
        <w:rPr>
          <w:rFonts w:ascii="Arial" w:hAnsi="Arial" w:cs="Arial"/>
          <w:b/>
          <w:bCs/>
        </w:rPr>
        <w:t>pCR</w:t>
      </w:r>
      <w:proofErr w:type="spellEnd"/>
      <w:proofErr w:type="gramEnd"/>
      <w:r>
        <w:rPr>
          <w:rFonts w:ascii="Arial" w:hAnsi="Arial" w:cs="Arial"/>
          <w:b/>
          <w:bCs/>
        </w:rPr>
        <w:t xml:space="preserve"> Title:</w:t>
      </w:r>
      <w:r>
        <w:rPr>
          <w:rFonts w:ascii="Arial" w:hAnsi="Arial" w:cs="Arial"/>
          <w:b/>
          <w:bCs/>
        </w:rPr>
        <w:tab/>
        <w:t xml:space="preserve">Pseudo-CR on </w:t>
      </w:r>
      <w:r w:rsidR="002A2BA1">
        <w:rPr>
          <w:rFonts w:ascii="Arial" w:hAnsi="Arial" w:cs="Arial"/>
          <w:b/>
          <w:bCs/>
        </w:rPr>
        <w:t>terminology/abbreviation</w:t>
      </w:r>
      <w:r w:rsidR="00DD0FD4">
        <w:rPr>
          <w:rFonts w:ascii="Arial" w:hAnsi="Arial" w:cs="Arial"/>
          <w:b/>
          <w:bCs/>
        </w:rPr>
        <w:t>s</w:t>
      </w:r>
      <w:r w:rsidR="002A2BA1">
        <w:rPr>
          <w:rFonts w:ascii="Arial" w:hAnsi="Arial" w:cs="Arial"/>
          <w:b/>
          <w:bCs/>
        </w:rPr>
        <w:t xml:space="preserve"> </w:t>
      </w:r>
      <w:r w:rsidR="00DD0FD4">
        <w:rPr>
          <w:rFonts w:ascii="Arial" w:hAnsi="Arial" w:cs="Arial"/>
          <w:b/>
          <w:bCs/>
        </w:rPr>
        <w:t>(3.3, 5.7.3)</w:t>
      </w:r>
    </w:p>
    <w:p w14:paraId="7996084A" w14:textId="7F9D3A9B"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w:t>
      </w:r>
      <w:r w:rsidR="008703D0" w:rsidRPr="00936FD7">
        <w:rPr>
          <w:rFonts w:ascii="Arial" w:hAnsi="Arial" w:cs="Arial"/>
          <w:b/>
          <w:bCs/>
        </w:rPr>
        <w:t>TR 22.870</w:t>
      </w:r>
      <w:r w:rsidR="008703D0">
        <w:rPr>
          <w:rFonts w:ascii="Arial" w:hAnsi="Arial" w:cs="Arial"/>
          <w:b/>
          <w:bCs/>
        </w:rPr>
        <w:t>v1.1.0</w:t>
      </w:r>
    </w:p>
    <w:p w14:paraId="0BC8E829" w14:textId="5418D98B"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B52C9">
        <w:rPr>
          <w:rFonts w:ascii="Arial" w:hAnsi="Arial" w:cs="Arial"/>
          <w:b/>
          <w:bCs/>
        </w:rPr>
        <w:t>8.1.1 General</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3651C1E3"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8703D0" w:rsidRPr="00936FD7">
        <w:rPr>
          <w:rFonts w:ascii="Arial" w:hAnsi="Arial" w:cs="Arial"/>
          <w:b/>
          <w:bCs/>
        </w:rPr>
        <w:t>Ki-Dong Lee (kidong</w:t>
      </w:r>
      <w:r w:rsidR="008703D0">
        <w:rPr>
          <w:rFonts w:ascii="Arial" w:hAnsi="Arial" w:cs="Arial"/>
          <w:b/>
          <w:bCs/>
        </w:rPr>
        <w:t>.</w:t>
      </w:r>
      <w:r w:rsidR="008703D0" w:rsidRPr="00936FD7">
        <w:rPr>
          <w:rFonts w:ascii="Arial" w:hAnsi="Arial" w:cs="Arial"/>
          <w:b/>
          <w:bCs/>
        </w:rPr>
        <w:t>lee (at) lge.com</w:t>
      </w:r>
      <w:r w:rsidR="008703D0">
        <w:rPr>
          <w:rFonts w:ascii="Arial" w:hAnsi="Arial" w:cs="Arial"/>
          <w:b/>
          <w:bCs/>
        </w:rPr>
        <w: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1EEF0054"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A3218F">
        <w:rPr>
          <w:rFonts w:ascii="Arial" w:eastAsia="Calibri" w:hAnsi="Arial" w:cs="Arial"/>
          <w:i/>
          <w:sz w:val="22"/>
          <w:szCs w:val="22"/>
        </w:rPr>
        <w:t xml:space="preserve">One correction and suggested informative addition to some terminologies </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313BE0C" w14:textId="47969985" w:rsidR="0022051F" w:rsidRDefault="0022051F" w:rsidP="0009108F">
      <w:pPr>
        <w:rPr>
          <w:noProof/>
        </w:rPr>
      </w:pPr>
      <w:r>
        <w:rPr>
          <w:noProof/>
        </w:rPr>
        <w:t>(1) In clause 3</w:t>
      </w:r>
      <w:r w:rsidR="00DD0FD4">
        <w:rPr>
          <w:noProof/>
        </w:rPr>
        <w:t>.3</w:t>
      </w:r>
      <w:r>
        <w:rPr>
          <w:noProof/>
        </w:rPr>
        <w:t>: there are ccertin term(s) that are specific to certain coutry or region</w:t>
      </w:r>
      <w:r w:rsidR="00A3218F">
        <w:rPr>
          <w:noProof/>
        </w:rPr>
        <w:t>. It would be more informative if we put the related country or region onto the termimology(-ies), e.g., to give an intuition where the terminology came from.</w:t>
      </w:r>
    </w:p>
    <w:p w14:paraId="153671FB" w14:textId="51CA2602" w:rsidR="0022051F" w:rsidRDefault="0022051F" w:rsidP="0022051F">
      <w:pPr>
        <w:pStyle w:val="ListParagraph"/>
        <w:numPr>
          <w:ilvl w:val="0"/>
          <w:numId w:val="6"/>
        </w:numPr>
        <w:rPr>
          <w:noProof/>
        </w:rPr>
      </w:pPr>
      <w:r>
        <w:rPr>
          <w:noProof/>
        </w:rPr>
        <w:t>FAA is specifically related to the U.S.A.</w:t>
      </w:r>
    </w:p>
    <w:p w14:paraId="56588C8C" w14:textId="057C2F65" w:rsidR="0022051F" w:rsidRDefault="0022051F" w:rsidP="0022051F">
      <w:pPr>
        <w:pStyle w:val="ListParagraph"/>
        <w:numPr>
          <w:ilvl w:val="0"/>
          <w:numId w:val="6"/>
        </w:numPr>
        <w:rPr>
          <w:noProof/>
        </w:rPr>
      </w:pPr>
      <w:r>
        <w:rPr>
          <w:noProof/>
        </w:rPr>
        <w:t>PDT is specifically related to China (i.e., not a term from a global standard)</w:t>
      </w:r>
    </w:p>
    <w:p w14:paraId="4DA2508A" w14:textId="77777777" w:rsidR="0022051F" w:rsidRDefault="0022051F" w:rsidP="0022051F">
      <w:pPr>
        <w:rPr>
          <w:noProof/>
        </w:rPr>
      </w:pPr>
    </w:p>
    <w:p w14:paraId="4B3C84EF" w14:textId="7DB8893A" w:rsidR="0009108F" w:rsidRDefault="0022051F" w:rsidP="0009108F">
      <w:pPr>
        <w:rPr>
          <w:noProof/>
        </w:rPr>
      </w:pPr>
      <w:r>
        <w:rPr>
          <w:noProof/>
        </w:rPr>
        <w:t xml:space="preserve">(2) </w:t>
      </w:r>
      <w:r w:rsidR="002A2BA1">
        <w:rPr>
          <w:noProof/>
        </w:rPr>
        <w:t>In clause “5.7.3 Enh of SMS” of TR 22.870v1.1.0, there is an incorrect terminology used for certain type of SMS, and therefore, the corresponding abbreviation is also incorrect.</w:t>
      </w:r>
    </w:p>
    <w:p w14:paraId="73FC2AB8" w14:textId="05B2BEB1" w:rsidR="002A2BA1" w:rsidRDefault="00962C34" w:rsidP="00962C34">
      <w:pPr>
        <w:pStyle w:val="ListParagraph"/>
        <w:numPr>
          <w:ilvl w:val="0"/>
          <w:numId w:val="5"/>
        </w:numPr>
        <w:rPr>
          <w:noProof/>
        </w:rPr>
      </w:pPr>
      <w:r>
        <w:rPr>
          <w:noProof/>
        </w:rPr>
        <w:t>Several types of SMS used in the industry (e.g., in GSMA spec) includes: A2P, P2A, and P2P, in which A2P stands for “</w:t>
      </w:r>
      <w:r w:rsidR="002A2BA1" w:rsidRPr="00962C34">
        <w:rPr>
          <w:noProof/>
          <w:highlight w:val="green"/>
        </w:rPr>
        <w:t>Application</w:t>
      </w:r>
      <w:r w:rsidRPr="00962C34">
        <w:rPr>
          <w:noProof/>
          <w:highlight w:val="green"/>
        </w:rPr>
        <w:t>-to-Persion</w:t>
      </w:r>
      <w:r>
        <w:rPr>
          <w:noProof/>
        </w:rPr>
        <w:t>”. This point should be correctly reflected in the abbreviation-defining spot of the related clause of TR 22.870 and</w:t>
      </w:r>
    </w:p>
    <w:p w14:paraId="78174536" w14:textId="1358D579" w:rsidR="00962C34" w:rsidRDefault="00962C34" w:rsidP="00D262EC">
      <w:pPr>
        <w:pStyle w:val="ListParagraph"/>
        <w:numPr>
          <w:ilvl w:val="0"/>
          <w:numId w:val="5"/>
        </w:numPr>
        <w:rPr>
          <w:noProof/>
        </w:rPr>
      </w:pPr>
      <w:r>
        <w:rPr>
          <w:noProof/>
        </w:rPr>
        <w:t>in the definition clause as “</w:t>
      </w:r>
      <w:r w:rsidRPr="00962C34">
        <w:rPr>
          <w:noProof/>
          <w:highlight w:val="green"/>
        </w:rPr>
        <w:t>A2P: Application-to-Person</w:t>
      </w:r>
      <w:r>
        <w:rPr>
          <w:noProof/>
        </w:rPr>
        <w:t>”.</w:t>
      </w:r>
    </w:p>
    <w:p w14:paraId="52023F80" w14:textId="77777777" w:rsidR="00962C34" w:rsidRPr="0009108F" w:rsidRDefault="00962C34" w:rsidP="00962C34">
      <w:pPr>
        <w:rPr>
          <w:noProof/>
        </w:rPr>
      </w:pP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77777777" w:rsidR="0009108F" w:rsidRPr="008A5E86" w:rsidRDefault="0009108F" w:rsidP="0009108F">
      <w:pPr>
        <w:rPr>
          <w:noProof/>
          <w:lang w:val="en-US"/>
        </w:rPr>
      </w:pPr>
      <w:r w:rsidRPr="008A5E86">
        <w:rPr>
          <w:noProof/>
          <w:lang w:val="en-US"/>
        </w:rPr>
        <w:t>&lt;</w:t>
      </w:r>
      <w:r w:rsidRPr="008A5E86">
        <w:t xml:space="preserve"> </w:t>
      </w:r>
      <w:r>
        <w:t>Explain the r</w:t>
      </w:r>
      <w:r w:rsidRPr="008A5E86">
        <w:rPr>
          <w:noProof/>
          <w:lang w:val="en-US"/>
        </w:rPr>
        <w:t xml:space="preserve">eason for </w:t>
      </w:r>
      <w:r>
        <w:rPr>
          <w:noProof/>
          <w:lang w:val="en-US"/>
        </w:rPr>
        <w:t>c</w:t>
      </w:r>
      <w:r w:rsidRPr="008A5E86">
        <w:rPr>
          <w:noProof/>
          <w:lang w:val="en-US"/>
        </w:rPr>
        <w:t>hange</w:t>
      </w:r>
      <w:r>
        <w:rPr>
          <w:noProof/>
          <w:lang w:val="en-US"/>
        </w:rPr>
        <w:t xml:space="preserve"> (m</w:t>
      </w:r>
      <w:r w:rsidRPr="008A5E86">
        <w:rPr>
          <w:noProof/>
          <w:lang w:val="en-US"/>
        </w:rPr>
        <w:t>andatory</w:t>
      </w:r>
      <w:r>
        <w:rPr>
          <w:noProof/>
          <w:lang w:val="en-US"/>
        </w:rPr>
        <w:t>)</w:t>
      </w:r>
      <w:r w:rsidRPr="008A5E86">
        <w:rPr>
          <w:noProof/>
          <w:lang w:val="en-US"/>
        </w:rPr>
        <w:t>&gt;</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26C082C9" w:rsidR="0009108F" w:rsidRPr="008A5E86" w:rsidRDefault="0009108F" w:rsidP="0009108F">
      <w:pPr>
        <w:rPr>
          <w:noProof/>
          <w:lang w:val="en-US"/>
        </w:rPr>
      </w:pPr>
      <w:r w:rsidRPr="00D658A3">
        <w:rPr>
          <w:noProof/>
          <w:lang w:val="en-US"/>
        </w:rPr>
        <w:t xml:space="preserve">It is proposed to agree the following changes to 3GPP </w:t>
      </w:r>
      <w:r w:rsidR="00D23A61">
        <w:rPr>
          <w:noProof/>
          <w:lang w:val="en-US"/>
        </w:rPr>
        <w:t>22.870v1.1.0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1453E01F" w14:textId="77777777" w:rsidR="00D23A61" w:rsidRPr="00D54329" w:rsidRDefault="00D23A61" w:rsidP="00D23A61">
      <w:pPr>
        <w:pStyle w:val="Heading2"/>
        <w:rPr>
          <w:rFonts w:cs="Arial"/>
        </w:rPr>
      </w:pPr>
      <w:bookmarkStart w:id="0" w:name="_Toc219731987"/>
      <w:r w:rsidRPr="00D54329">
        <w:rPr>
          <w:rFonts w:cs="Arial"/>
        </w:rPr>
        <w:t>3.3</w:t>
      </w:r>
      <w:r w:rsidRPr="00D54329">
        <w:rPr>
          <w:rFonts w:cs="Arial"/>
        </w:rPr>
        <w:tab/>
        <w:t>Abbreviations</w:t>
      </w:r>
      <w:bookmarkEnd w:id="0"/>
    </w:p>
    <w:p w14:paraId="70C9CEB0" w14:textId="77777777" w:rsidR="00D23A61" w:rsidRPr="00D54329" w:rsidRDefault="00D23A61" w:rsidP="00D23A61">
      <w:r w:rsidRPr="00D54329">
        <w:t>For the purposes of the present document, the abbreviations given in 3GPP TR 21.905 [1] and the following apply. An abbreviation defined in the present document takes precedence over the definition of the same abbreviation, if any, in 3GPP TR 21.905 [1].</w:t>
      </w:r>
    </w:p>
    <w:p w14:paraId="090B3671" w14:textId="77777777" w:rsidR="00D23A61" w:rsidRPr="00D54329" w:rsidRDefault="00D23A61" w:rsidP="00D23A61">
      <w:pPr>
        <w:pStyle w:val="EW"/>
      </w:pPr>
      <w:r w:rsidRPr="00D54329">
        <w:t>2D</w:t>
      </w:r>
      <w:r w:rsidRPr="00D54329">
        <w:tab/>
        <w:t>Two Dimensions</w:t>
      </w:r>
    </w:p>
    <w:p w14:paraId="0E345450" w14:textId="77777777" w:rsidR="00D23A61" w:rsidRPr="00D54329" w:rsidRDefault="00D23A61" w:rsidP="00D23A61">
      <w:pPr>
        <w:pStyle w:val="EW"/>
      </w:pPr>
      <w:r w:rsidRPr="00D54329">
        <w:t>5GAA</w:t>
      </w:r>
      <w:r w:rsidRPr="00D54329">
        <w:tab/>
        <w:t>5G Automotive Association</w:t>
      </w:r>
    </w:p>
    <w:p w14:paraId="08932A94" w14:textId="77777777" w:rsidR="00D23A61" w:rsidRPr="00D54329" w:rsidRDefault="00D23A61" w:rsidP="00D23A61">
      <w:pPr>
        <w:pStyle w:val="EW"/>
      </w:pPr>
      <w:r w:rsidRPr="00D54329">
        <w:t>6DoF</w:t>
      </w:r>
      <w:r w:rsidRPr="00D54329">
        <w:tab/>
        <w:t>Six Degrees of Freedom</w:t>
      </w:r>
    </w:p>
    <w:p w14:paraId="10D51502" w14:textId="77777777" w:rsidR="00D23A61" w:rsidRPr="00D54329" w:rsidRDefault="00D23A61" w:rsidP="00D23A61">
      <w:pPr>
        <w:pStyle w:val="EW"/>
      </w:pPr>
      <w:r w:rsidRPr="00D54329">
        <w:t>6G</w:t>
      </w:r>
      <w:r w:rsidRPr="00D54329">
        <w:tab/>
        <w:t>6th Generation</w:t>
      </w:r>
    </w:p>
    <w:p w14:paraId="5993ABC4" w14:textId="77777777" w:rsidR="00D23A61" w:rsidRPr="00D54329" w:rsidRDefault="00D23A61" w:rsidP="00D23A61">
      <w:pPr>
        <w:pStyle w:val="EW"/>
      </w:pPr>
      <w:r w:rsidRPr="00D54329">
        <w:lastRenderedPageBreak/>
        <w:t>6GS</w:t>
      </w:r>
      <w:r w:rsidRPr="00D54329">
        <w:tab/>
        <w:t>6G System</w:t>
      </w:r>
    </w:p>
    <w:p w14:paraId="11316755" w14:textId="2F369C88" w:rsidR="00D23A61" w:rsidRPr="00D54329" w:rsidRDefault="00D23A61" w:rsidP="00D23A61">
      <w:pPr>
        <w:pStyle w:val="EW"/>
      </w:pPr>
      <w:r w:rsidRPr="00D54329">
        <w:t>A2P</w:t>
      </w:r>
      <w:r w:rsidRPr="00D54329">
        <w:tab/>
      </w:r>
      <w:del w:id="1" w:author="kidong.lee" w:date="2026-01-30T10:33:00Z">
        <w:r w:rsidRPr="00D54329" w:rsidDel="0022051F">
          <w:delText>Application-to-Point</w:delText>
        </w:r>
      </w:del>
      <w:ins w:id="2" w:author="kidong.lee" w:date="2026-01-30T10:33:00Z">
        <w:r w:rsidR="0022051F" w:rsidRPr="00D54329">
          <w:t>Application-to-</w:t>
        </w:r>
        <w:r w:rsidR="0022051F">
          <w:t>Person</w:t>
        </w:r>
      </w:ins>
    </w:p>
    <w:p w14:paraId="2F55D549" w14:textId="77777777" w:rsidR="00D23A61" w:rsidRDefault="00D23A61" w:rsidP="00D23A61">
      <w:pPr>
        <w:pStyle w:val="EW"/>
      </w:pPr>
      <w:r>
        <w:t>AA</w:t>
      </w:r>
      <w:r>
        <w:tab/>
        <w:t>A</w:t>
      </w:r>
      <w:r w:rsidRPr="008E0B79">
        <w:t xml:space="preserve">pplication </w:t>
      </w:r>
      <w:r>
        <w:t>A</w:t>
      </w:r>
      <w:r w:rsidRPr="008E0B79">
        <w:t>wareness</w:t>
      </w:r>
    </w:p>
    <w:p w14:paraId="0AE42E36" w14:textId="77777777" w:rsidR="00D23A61" w:rsidRPr="00D54329" w:rsidRDefault="00D23A61" w:rsidP="00D23A61">
      <w:pPr>
        <w:pStyle w:val="EW"/>
      </w:pPr>
      <w:r w:rsidRPr="00D54329">
        <w:t>AAC</w:t>
      </w:r>
      <w:r w:rsidRPr="00D54329">
        <w:tab/>
        <w:t xml:space="preserve">Advanced Audio Coding </w:t>
      </w:r>
    </w:p>
    <w:p w14:paraId="6ECD752D" w14:textId="77777777" w:rsidR="00D23A61" w:rsidRDefault="00D23A61" w:rsidP="00D23A61">
      <w:pPr>
        <w:pStyle w:val="EW"/>
      </w:pPr>
      <w:r w:rsidRPr="00D54329">
        <w:t>AAM</w:t>
      </w:r>
      <w:r w:rsidRPr="00D54329">
        <w:tab/>
        <w:t xml:space="preserve">Advanced Air </w:t>
      </w:r>
      <w:r>
        <w:t>M</w:t>
      </w:r>
      <w:r w:rsidRPr="00D54329">
        <w:t>obility</w:t>
      </w:r>
    </w:p>
    <w:p w14:paraId="5B153BF4" w14:textId="77777777" w:rsidR="00D23A61" w:rsidRDefault="00D23A61" w:rsidP="00D23A61">
      <w:pPr>
        <w:pStyle w:val="EW"/>
      </w:pPr>
      <w:r>
        <w:t>AD</w:t>
      </w:r>
      <w:r>
        <w:tab/>
        <w:t>Autonomous Driving</w:t>
      </w:r>
    </w:p>
    <w:p w14:paraId="58A9DC2D" w14:textId="77777777" w:rsidR="00D23A61" w:rsidRDefault="00D23A61" w:rsidP="00D23A61">
      <w:pPr>
        <w:pStyle w:val="EW"/>
      </w:pPr>
      <w:r>
        <w:t>ADAS</w:t>
      </w:r>
      <w:r>
        <w:tab/>
      </w:r>
      <w:r w:rsidRPr="00A13761">
        <w:t>Advanced Driving Assistance System</w:t>
      </w:r>
    </w:p>
    <w:p w14:paraId="077090B4" w14:textId="77777777" w:rsidR="00D23A61" w:rsidRPr="00D54329" w:rsidRDefault="00D23A61" w:rsidP="00D23A61">
      <w:pPr>
        <w:pStyle w:val="EW"/>
      </w:pPr>
      <w:r>
        <w:t>AF</w:t>
      </w:r>
      <w:r>
        <w:tab/>
        <w:t>Application Function</w:t>
      </w:r>
    </w:p>
    <w:p w14:paraId="046C0184" w14:textId="77777777" w:rsidR="00D23A61" w:rsidRPr="00D54329" w:rsidRDefault="00D23A61" w:rsidP="00D23A61">
      <w:pPr>
        <w:pStyle w:val="EW"/>
      </w:pPr>
      <w:r w:rsidRPr="00D54329">
        <w:t>AGI</w:t>
      </w:r>
      <w:r w:rsidRPr="00D54329">
        <w:tab/>
        <w:t>Artificial General Intelligence</w:t>
      </w:r>
    </w:p>
    <w:p w14:paraId="3E82DA4D" w14:textId="77777777" w:rsidR="00D23A61" w:rsidRPr="00D54329" w:rsidRDefault="00D23A61" w:rsidP="00D23A61">
      <w:pPr>
        <w:pStyle w:val="EW"/>
      </w:pPr>
      <w:r w:rsidRPr="00D54329">
        <w:t>AGL</w:t>
      </w:r>
      <w:r w:rsidRPr="00D54329">
        <w:tab/>
      </w:r>
      <w:proofErr w:type="gramStart"/>
      <w:r w:rsidRPr="00D54329">
        <w:t>Above</w:t>
      </w:r>
      <w:proofErr w:type="gramEnd"/>
      <w:r w:rsidRPr="00D54329">
        <w:t xml:space="preserve"> Ground Level</w:t>
      </w:r>
    </w:p>
    <w:p w14:paraId="3CFDA266" w14:textId="77777777" w:rsidR="00D23A61" w:rsidRPr="00D54329" w:rsidRDefault="00D23A61" w:rsidP="00D23A61">
      <w:pPr>
        <w:pStyle w:val="EW"/>
      </w:pPr>
      <w:r w:rsidRPr="00D54329">
        <w:t>AGV</w:t>
      </w:r>
      <w:r w:rsidRPr="00D54329">
        <w:tab/>
        <w:t>Automated Guided Vehicle</w:t>
      </w:r>
    </w:p>
    <w:p w14:paraId="694C0881" w14:textId="77777777" w:rsidR="00D23A61" w:rsidRPr="00AE3BB1" w:rsidRDefault="00D23A61" w:rsidP="00D23A61">
      <w:pPr>
        <w:pStyle w:val="EW"/>
      </w:pPr>
      <w:r w:rsidRPr="00AE3BB1">
        <w:t>AI</w:t>
      </w:r>
      <w:r w:rsidRPr="00AE3BB1">
        <w:tab/>
        <w:t>Artificial Intelligence</w:t>
      </w:r>
    </w:p>
    <w:p w14:paraId="24EF3AD2" w14:textId="77777777" w:rsidR="00D23A61" w:rsidRPr="00AE3BB1" w:rsidRDefault="00D23A61" w:rsidP="00D23A61">
      <w:pPr>
        <w:pStyle w:val="EW"/>
      </w:pPr>
      <w:r w:rsidRPr="00AE3BB1">
        <w:t>AMR</w:t>
      </w:r>
      <w:r w:rsidRPr="00AE3BB1">
        <w:tab/>
      </w:r>
      <w:r w:rsidRPr="00AE3BB1">
        <w:tab/>
        <w:t>Autonomous Mobile Robot</w:t>
      </w:r>
    </w:p>
    <w:p w14:paraId="08B04ABB" w14:textId="77777777" w:rsidR="00D23A61" w:rsidRPr="00AE3BB1" w:rsidRDefault="00D23A61" w:rsidP="00D23A61">
      <w:pPr>
        <w:pStyle w:val="EW"/>
      </w:pPr>
      <w:r w:rsidRPr="00AE3BB1">
        <w:t>AMR-NB</w:t>
      </w:r>
      <w:r w:rsidRPr="00AE3BB1">
        <w:tab/>
        <w:t>Adaptive Multi-Rate Narrowband</w:t>
      </w:r>
    </w:p>
    <w:p w14:paraId="6E2FA380" w14:textId="77777777" w:rsidR="00D23A61" w:rsidRDefault="00D23A61" w:rsidP="00D23A61">
      <w:pPr>
        <w:pStyle w:val="EW"/>
      </w:pPr>
      <w:r w:rsidRPr="00D54329">
        <w:t>APP</w:t>
      </w:r>
      <w:r w:rsidRPr="00D54329">
        <w:tab/>
        <w:t>Application</w:t>
      </w:r>
    </w:p>
    <w:p w14:paraId="34A04EDA" w14:textId="77777777" w:rsidR="00D23A61" w:rsidRPr="00D54329" w:rsidRDefault="00D23A61" w:rsidP="00D23A61">
      <w:pPr>
        <w:pStyle w:val="EW"/>
      </w:pPr>
      <w:r>
        <w:t>AS</w:t>
      </w:r>
      <w:r>
        <w:tab/>
        <w:t>Application Server</w:t>
      </w:r>
    </w:p>
    <w:p w14:paraId="04FDC3A9" w14:textId="77777777" w:rsidR="00D23A61" w:rsidRDefault="00D23A61" w:rsidP="00D23A61">
      <w:pPr>
        <w:pStyle w:val="EW"/>
      </w:pPr>
      <w:r w:rsidRPr="00D54329">
        <w:t>ASP</w:t>
      </w:r>
      <w:r w:rsidRPr="00D54329">
        <w:tab/>
        <w:t>Application Service Provider</w:t>
      </w:r>
    </w:p>
    <w:p w14:paraId="1647E24B" w14:textId="77777777" w:rsidR="00D23A61" w:rsidRPr="00D54329" w:rsidRDefault="00D23A61" w:rsidP="00D23A61">
      <w:pPr>
        <w:pStyle w:val="EW"/>
      </w:pPr>
      <w:r>
        <w:t>BVLOS</w:t>
      </w:r>
      <w:r>
        <w:tab/>
      </w:r>
      <w:proofErr w:type="gramStart"/>
      <w:r w:rsidRPr="00444B9D">
        <w:t>Beyond</w:t>
      </w:r>
      <w:proofErr w:type="gramEnd"/>
      <w:r w:rsidRPr="00444B9D">
        <w:t xml:space="preserve"> Visual Line Of Sight</w:t>
      </w:r>
    </w:p>
    <w:p w14:paraId="5EC11E0D" w14:textId="77777777" w:rsidR="00D23A61" w:rsidRPr="00D54329" w:rsidRDefault="00D23A61" w:rsidP="00D23A61">
      <w:pPr>
        <w:pStyle w:val="EW"/>
      </w:pPr>
      <w:r w:rsidRPr="00D54329">
        <w:t>CA</w:t>
      </w:r>
      <w:r w:rsidRPr="00D54329">
        <w:tab/>
        <w:t>Certificate Authority</w:t>
      </w:r>
    </w:p>
    <w:p w14:paraId="31AACB84" w14:textId="77777777" w:rsidR="00D23A61" w:rsidRPr="00D54329" w:rsidRDefault="00D23A61" w:rsidP="00D23A61">
      <w:pPr>
        <w:pStyle w:val="EW"/>
      </w:pPr>
      <w:r w:rsidRPr="00D54329">
        <w:t>CAGR</w:t>
      </w:r>
      <w:r w:rsidRPr="00D54329">
        <w:tab/>
        <w:t>Compound Annual Growth Rate</w:t>
      </w:r>
    </w:p>
    <w:p w14:paraId="004E44EC" w14:textId="77777777" w:rsidR="00D23A61" w:rsidRDefault="00D23A61" w:rsidP="00D23A61">
      <w:pPr>
        <w:pStyle w:val="EW"/>
      </w:pPr>
      <w:r w:rsidRPr="00D54329">
        <w:t>CAPEX</w:t>
      </w:r>
      <w:r w:rsidRPr="00D54329">
        <w:tab/>
      </w:r>
      <w:proofErr w:type="spellStart"/>
      <w:r w:rsidRPr="00D54329">
        <w:t>CAPital</w:t>
      </w:r>
      <w:proofErr w:type="spellEnd"/>
      <w:r w:rsidRPr="00D54329">
        <w:t xml:space="preserve"> </w:t>
      </w:r>
      <w:proofErr w:type="spellStart"/>
      <w:r w:rsidRPr="00D54329">
        <w:t>EXpenditure</w:t>
      </w:r>
      <w:proofErr w:type="spellEnd"/>
      <w:r w:rsidRPr="00D54329">
        <w:t xml:space="preserve"> </w:t>
      </w:r>
    </w:p>
    <w:p w14:paraId="55B6CD87" w14:textId="77777777" w:rsidR="00D23A61" w:rsidRDefault="00D23A61" w:rsidP="00D23A61">
      <w:pPr>
        <w:pStyle w:val="EW"/>
      </w:pPr>
      <w:r>
        <w:t>CAPIF</w:t>
      </w:r>
      <w:r>
        <w:tab/>
        <w:t>Common API Framework</w:t>
      </w:r>
    </w:p>
    <w:p w14:paraId="60F78BEF" w14:textId="77777777" w:rsidR="00D23A61" w:rsidRPr="00D54329" w:rsidRDefault="00D23A61" w:rsidP="00D23A61">
      <w:pPr>
        <w:pStyle w:val="EW"/>
      </w:pPr>
      <w:r>
        <w:t>CCRC</w:t>
      </w:r>
      <w:r>
        <w:tab/>
      </w:r>
      <w:r w:rsidRPr="001F3839">
        <w:t>Continuing Care Retirement Community</w:t>
      </w:r>
    </w:p>
    <w:p w14:paraId="13C03A86" w14:textId="77777777" w:rsidR="00D23A61" w:rsidRDefault="00D23A61" w:rsidP="00D23A61">
      <w:pPr>
        <w:pStyle w:val="EW"/>
      </w:pPr>
      <w:r w:rsidRPr="00D54329">
        <w:t>CO2</w:t>
      </w:r>
      <w:r w:rsidRPr="00D54329">
        <w:tab/>
        <w:t>Carbon dioxide</w:t>
      </w:r>
    </w:p>
    <w:p w14:paraId="5091F355" w14:textId="77777777" w:rsidR="00D23A61" w:rsidRDefault="00D23A61" w:rsidP="00D23A61">
      <w:pPr>
        <w:pStyle w:val="EW"/>
      </w:pPr>
      <w:r>
        <w:t>CIS</w:t>
      </w:r>
      <w:r>
        <w:tab/>
      </w:r>
      <w:r w:rsidRPr="00A50EB6">
        <w:t>Common Information Services</w:t>
      </w:r>
    </w:p>
    <w:p w14:paraId="0A30D6C1" w14:textId="77777777" w:rsidR="00D23A61" w:rsidRPr="00D54329" w:rsidRDefault="00D23A61" w:rsidP="00D23A61">
      <w:pPr>
        <w:pStyle w:val="EW"/>
      </w:pPr>
      <w:proofErr w:type="spellStart"/>
      <w:r>
        <w:t>Cobot</w:t>
      </w:r>
      <w:proofErr w:type="spellEnd"/>
      <w:r>
        <w:tab/>
        <w:t>Collaborative Robot</w:t>
      </w:r>
    </w:p>
    <w:p w14:paraId="0EAB598C" w14:textId="77777777" w:rsidR="00D23A61" w:rsidRPr="00D54329" w:rsidRDefault="00D23A61" w:rsidP="00D23A61">
      <w:pPr>
        <w:pStyle w:val="EW"/>
      </w:pPr>
      <w:r w:rsidRPr="00D54329">
        <w:t>CPE</w:t>
      </w:r>
      <w:r w:rsidRPr="00D54329">
        <w:tab/>
        <w:t>Customer</w:t>
      </w:r>
      <w:r>
        <w:t xml:space="preserve"> </w:t>
      </w:r>
      <w:r w:rsidRPr="00D54329">
        <w:t>Premises Equipment</w:t>
      </w:r>
    </w:p>
    <w:p w14:paraId="5E970282" w14:textId="77777777" w:rsidR="00D23A61" w:rsidRPr="00D54329" w:rsidRDefault="00D23A61" w:rsidP="00D23A61">
      <w:pPr>
        <w:pStyle w:val="EW"/>
      </w:pPr>
      <w:r w:rsidRPr="00D54329">
        <w:t>CPN</w:t>
      </w:r>
      <w:r w:rsidRPr="00D54329">
        <w:tab/>
        <w:t>Customer Premises Network</w:t>
      </w:r>
    </w:p>
    <w:p w14:paraId="62482D56" w14:textId="77777777" w:rsidR="00D23A61" w:rsidRPr="00D54329" w:rsidRDefault="00D23A61" w:rsidP="00D23A61">
      <w:pPr>
        <w:pStyle w:val="EW"/>
      </w:pPr>
      <w:r w:rsidRPr="00D54329">
        <w:t>CRQC</w:t>
      </w:r>
      <w:r w:rsidRPr="00D54329">
        <w:tab/>
        <w:t>Cryptographically Relevant Quantum Computer</w:t>
      </w:r>
    </w:p>
    <w:p w14:paraId="06001C9B" w14:textId="77777777" w:rsidR="00D23A61" w:rsidRPr="00D54329" w:rsidRDefault="00D23A61" w:rsidP="00D23A61">
      <w:pPr>
        <w:pStyle w:val="EW"/>
      </w:pPr>
      <w:r w:rsidRPr="00D54329">
        <w:t>CVD</w:t>
      </w:r>
      <w:r w:rsidRPr="00D54329">
        <w:tab/>
        <w:t>Coordinated Vulnerability Disclosure</w:t>
      </w:r>
    </w:p>
    <w:p w14:paraId="4D560A0D" w14:textId="77777777" w:rsidR="00D23A61" w:rsidRDefault="00D23A61" w:rsidP="00D23A61">
      <w:pPr>
        <w:pStyle w:val="EW"/>
      </w:pPr>
      <w:r w:rsidRPr="00D54329">
        <w:t>DAA</w:t>
      </w:r>
      <w:r w:rsidRPr="00D54329">
        <w:tab/>
        <w:t xml:space="preserve">Detect </w:t>
      </w:r>
      <w:proofErr w:type="gramStart"/>
      <w:r w:rsidRPr="00D54329">
        <w:t>And</w:t>
      </w:r>
      <w:proofErr w:type="gramEnd"/>
      <w:r w:rsidRPr="00D54329">
        <w:t xml:space="preserve"> Avoid</w:t>
      </w:r>
    </w:p>
    <w:p w14:paraId="78CC60D9" w14:textId="77777777" w:rsidR="00D23A61" w:rsidRPr="00D54329" w:rsidRDefault="00D23A61" w:rsidP="00D23A61">
      <w:pPr>
        <w:pStyle w:val="EW"/>
      </w:pPr>
      <w:r>
        <w:t>DAC</w:t>
      </w:r>
      <w:r>
        <w:tab/>
      </w:r>
      <w:r w:rsidRPr="00722E58">
        <w:t xml:space="preserve">Digital </w:t>
      </w:r>
      <w:r>
        <w:t>As</w:t>
      </w:r>
      <w:r w:rsidRPr="00722E58">
        <w:t xml:space="preserve">set </w:t>
      </w:r>
      <w:r>
        <w:t>C</w:t>
      </w:r>
      <w:r w:rsidRPr="00722E58">
        <w:t>ontainer</w:t>
      </w:r>
    </w:p>
    <w:p w14:paraId="53AC53A6" w14:textId="77777777" w:rsidR="00D23A61" w:rsidRPr="00D54329" w:rsidRDefault="00D23A61" w:rsidP="00D23A61">
      <w:pPr>
        <w:pStyle w:val="EW"/>
      </w:pPr>
      <w:r w:rsidRPr="00D54329">
        <w:t>DER</w:t>
      </w:r>
      <w:r w:rsidRPr="00D54329">
        <w:tab/>
        <w:t>Distributed Energy Resources</w:t>
      </w:r>
    </w:p>
    <w:p w14:paraId="1511FA06" w14:textId="77777777" w:rsidR="00D23A61" w:rsidRDefault="00D23A61" w:rsidP="00D23A61">
      <w:pPr>
        <w:pStyle w:val="EW"/>
      </w:pPr>
      <w:r>
        <w:t>DNN</w:t>
      </w:r>
      <w:r>
        <w:tab/>
        <w:t>Deep Neural Network</w:t>
      </w:r>
    </w:p>
    <w:p w14:paraId="6DB16F2D" w14:textId="77777777" w:rsidR="00D23A61" w:rsidRPr="00D54329" w:rsidRDefault="00D23A61" w:rsidP="00D23A61">
      <w:pPr>
        <w:pStyle w:val="EW"/>
      </w:pPr>
      <w:r w:rsidRPr="00D54329">
        <w:t>DR</w:t>
      </w:r>
      <w:r w:rsidRPr="00D54329">
        <w:tab/>
        <w:t>Demand-Response</w:t>
      </w:r>
    </w:p>
    <w:p w14:paraId="4B02F7A0" w14:textId="77777777" w:rsidR="00D23A61" w:rsidRPr="00D54329" w:rsidRDefault="00D23A61" w:rsidP="00D23A61">
      <w:pPr>
        <w:pStyle w:val="EW"/>
      </w:pPr>
      <w:r w:rsidRPr="00D54329">
        <w:t>DSO</w:t>
      </w:r>
      <w:r w:rsidRPr="00D54329">
        <w:tab/>
        <w:t>Distribution Service Operator</w:t>
      </w:r>
    </w:p>
    <w:p w14:paraId="4BE28CB7" w14:textId="77777777" w:rsidR="00D23A61" w:rsidRPr="00D54329" w:rsidRDefault="00D23A61" w:rsidP="00D23A61">
      <w:pPr>
        <w:pStyle w:val="EW"/>
      </w:pPr>
      <w:r w:rsidRPr="00D54329">
        <w:t>DT</w:t>
      </w:r>
      <w:r w:rsidRPr="00D54329">
        <w:tab/>
        <w:t>Digital Twin</w:t>
      </w:r>
    </w:p>
    <w:p w14:paraId="4D3D2F48" w14:textId="77777777" w:rsidR="00D23A61" w:rsidRPr="00D54329" w:rsidRDefault="00D23A61" w:rsidP="00D23A61">
      <w:pPr>
        <w:pStyle w:val="EW"/>
      </w:pPr>
      <w:r w:rsidRPr="00D54329">
        <w:t>DTT</w:t>
      </w:r>
      <w:r w:rsidRPr="00D54329">
        <w:tab/>
        <w:t>Direct Transfer Trip</w:t>
      </w:r>
    </w:p>
    <w:p w14:paraId="3F4BBF17" w14:textId="77777777" w:rsidR="00D23A61" w:rsidRDefault="00D23A61" w:rsidP="00D23A61">
      <w:pPr>
        <w:pStyle w:val="EW"/>
      </w:pPr>
      <w:r>
        <w:t>EDT</w:t>
      </w:r>
      <w:r>
        <w:tab/>
        <w:t>Environmental Digital Twin</w:t>
      </w:r>
    </w:p>
    <w:p w14:paraId="57EE9857" w14:textId="77777777" w:rsidR="00D23A61" w:rsidRPr="00D54329" w:rsidRDefault="00D23A61" w:rsidP="00D23A61">
      <w:pPr>
        <w:pStyle w:val="EW"/>
      </w:pPr>
      <w:r w:rsidRPr="00D54329">
        <w:t>EEC</w:t>
      </w:r>
      <w:r w:rsidRPr="00D54329">
        <w:tab/>
        <w:t>Edge Enabler Client</w:t>
      </w:r>
    </w:p>
    <w:p w14:paraId="77572A47" w14:textId="77777777" w:rsidR="00D23A61" w:rsidRPr="00D54329" w:rsidRDefault="00D23A61" w:rsidP="00D23A61">
      <w:pPr>
        <w:pStyle w:val="EW"/>
      </w:pPr>
      <w:r w:rsidRPr="00D54329">
        <w:t>EES</w:t>
      </w:r>
      <w:r w:rsidRPr="00D54329">
        <w:tab/>
        <w:t xml:space="preserve">Edge Enabler Server </w:t>
      </w:r>
    </w:p>
    <w:p w14:paraId="65FDDC7A" w14:textId="77777777" w:rsidR="00D23A61" w:rsidRDefault="00D23A61" w:rsidP="00D23A61">
      <w:pPr>
        <w:pStyle w:val="EW"/>
      </w:pPr>
      <w:proofErr w:type="spellStart"/>
      <w:proofErr w:type="gramStart"/>
      <w:r w:rsidRPr="00D54329">
        <w:t>eMTC</w:t>
      </w:r>
      <w:proofErr w:type="spellEnd"/>
      <w:proofErr w:type="gramEnd"/>
      <w:r w:rsidRPr="00D54329">
        <w:tab/>
        <w:t>enhanced Machine Type Communication</w:t>
      </w:r>
    </w:p>
    <w:p w14:paraId="570029BB" w14:textId="77777777" w:rsidR="00D23A61" w:rsidRDefault="00D23A61" w:rsidP="00D23A61">
      <w:pPr>
        <w:pStyle w:val="EW"/>
      </w:pPr>
      <w:r>
        <w:t>EPC</w:t>
      </w:r>
      <w:r>
        <w:tab/>
        <w:t>evolved Packet Core Network</w:t>
      </w:r>
    </w:p>
    <w:p w14:paraId="3C4DDCFA" w14:textId="77777777" w:rsidR="00D23A61" w:rsidRPr="00D54329" w:rsidRDefault="00D23A61" w:rsidP="00D23A61">
      <w:pPr>
        <w:pStyle w:val="EW"/>
      </w:pPr>
      <w:proofErr w:type="spellStart"/>
      <w:proofErr w:type="gramStart"/>
      <w:r>
        <w:t>eRG</w:t>
      </w:r>
      <w:proofErr w:type="spellEnd"/>
      <w:proofErr w:type="gramEnd"/>
      <w:r>
        <w:tab/>
        <w:t>E</w:t>
      </w:r>
      <w:r w:rsidRPr="00890412">
        <w:t>volved Residential Gateway</w:t>
      </w:r>
    </w:p>
    <w:p w14:paraId="122327D5" w14:textId="77777777" w:rsidR="00D23A61" w:rsidRPr="00D54329" w:rsidRDefault="00D23A61" w:rsidP="00D23A61">
      <w:pPr>
        <w:pStyle w:val="EW"/>
      </w:pPr>
      <w:proofErr w:type="spellStart"/>
      <w:proofErr w:type="gramStart"/>
      <w:r w:rsidRPr="00D54329">
        <w:t>eSIM</w:t>
      </w:r>
      <w:proofErr w:type="spellEnd"/>
      <w:proofErr w:type="gramEnd"/>
      <w:r w:rsidRPr="00D54329">
        <w:tab/>
        <w:t xml:space="preserve">embedded SIM </w:t>
      </w:r>
    </w:p>
    <w:p w14:paraId="69BBD504" w14:textId="77777777" w:rsidR="00D23A61" w:rsidRPr="00D54329" w:rsidRDefault="00D23A61" w:rsidP="00D23A61">
      <w:pPr>
        <w:pStyle w:val="EW"/>
      </w:pPr>
      <w:r w:rsidRPr="00D54329">
        <w:t>EV</w:t>
      </w:r>
      <w:r w:rsidRPr="00D54329">
        <w:tab/>
        <w:t>Electric Vehicle</w:t>
      </w:r>
    </w:p>
    <w:p w14:paraId="65E7F4F5" w14:textId="77777777" w:rsidR="00D23A61" w:rsidRPr="00D54329" w:rsidRDefault="00D23A61" w:rsidP="00D23A61">
      <w:pPr>
        <w:pStyle w:val="EW"/>
      </w:pPr>
      <w:proofErr w:type="spellStart"/>
      <w:proofErr w:type="gramStart"/>
      <w:r w:rsidRPr="00D54329">
        <w:t>eVTOL</w:t>
      </w:r>
      <w:proofErr w:type="spellEnd"/>
      <w:proofErr w:type="gramEnd"/>
      <w:r w:rsidRPr="00D54329">
        <w:tab/>
        <w:t>Electric Vertical Take-Off and Landing</w:t>
      </w:r>
    </w:p>
    <w:p w14:paraId="0EAD5A89" w14:textId="77777777" w:rsidR="00D23A61" w:rsidRPr="00D54329" w:rsidRDefault="00D23A61" w:rsidP="00D23A61">
      <w:pPr>
        <w:pStyle w:val="EW"/>
      </w:pPr>
      <w:r w:rsidRPr="00D54329">
        <w:t>FAA</w:t>
      </w:r>
      <w:r w:rsidRPr="00D54329">
        <w:tab/>
        <w:t xml:space="preserve">(US) Federal Aviation Administration </w:t>
      </w:r>
    </w:p>
    <w:p w14:paraId="2B76F317" w14:textId="77777777" w:rsidR="00D23A61" w:rsidRPr="00D54329" w:rsidRDefault="00D23A61" w:rsidP="00D23A61">
      <w:pPr>
        <w:pStyle w:val="EW"/>
      </w:pPr>
      <w:r w:rsidRPr="00D54329">
        <w:t>FBS</w:t>
      </w:r>
      <w:r w:rsidRPr="00D54329">
        <w:tab/>
        <w:t>False Base Station</w:t>
      </w:r>
    </w:p>
    <w:p w14:paraId="0D589179" w14:textId="77777777" w:rsidR="00D23A61" w:rsidRPr="00D54329" w:rsidRDefault="00D23A61" w:rsidP="00D23A61">
      <w:pPr>
        <w:pStyle w:val="EW"/>
      </w:pPr>
      <w:r w:rsidRPr="00D54329">
        <w:t>FCI</w:t>
      </w:r>
      <w:r w:rsidRPr="00D54329">
        <w:tab/>
        <w:t>Fault Circuit Indicator</w:t>
      </w:r>
    </w:p>
    <w:p w14:paraId="19D199D0" w14:textId="77777777" w:rsidR="00D23A61" w:rsidRPr="00D54329" w:rsidRDefault="00D23A61" w:rsidP="00D23A61">
      <w:pPr>
        <w:pStyle w:val="EW"/>
      </w:pPr>
      <w:r>
        <w:t>FL</w:t>
      </w:r>
      <w:r>
        <w:tab/>
        <w:t>Federated Learning</w:t>
      </w:r>
    </w:p>
    <w:p w14:paraId="190685A6" w14:textId="77777777" w:rsidR="00D23A61" w:rsidRPr="00D54329" w:rsidRDefault="00D23A61" w:rsidP="00D23A61">
      <w:pPr>
        <w:pStyle w:val="EW"/>
      </w:pPr>
      <w:r w:rsidRPr="00D54329">
        <w:t>FLISR</w:t>
      </w:r>
      <w:r w:rsidRPr="00D54329">
        <w:tab/>
        <w:t>Fault Location, Isolation, and Service Restoration</w:t>
      </w:r>
    </w:p>
    <w:p w14:paraId="2A41F6EA" w14:textId="77777777" w:rsidR="00D23A61" w:rsidRPr="00D54329" w:rsidRDefault="00D23A61" w:rsidP="00D23A61">
      <w:pPr>
        <w:pStyle w:val="EW"/>
      </w:pPr>
      <w:r w:rsidRPr="00D54329">
        <w:t>FWA</w:t>
      </w:r>
      <w:r w:rsidRPr="00D54329">
        <w:tab/>
        <w:t>Fixed Wireless Access</w:t>
      </w:r>
    </w:p>
    <w:p w14:paraId="3FAA3F08" w14:textId="77777777" w:rsidR="00D23A61" w:rsidRPr="00D54329" w:rsidRDefault="00D23A61" w:rsidP="00D23A61">
      <w:pPr>
        <w:pStyle w:val="EW"/>
      </w:pPr>
      <w:r w:rsidRPr="00D54329">
        <w:t>GDC</w:t>
      </w:r>
      <w:r w:rsidRPr="00D54329">
        <w:tab/>
        <w:t>Global Digital Compact</w:t>
      </w:r>
    </w:p>
    <w:p w14:paraId="0140EF73" w14:textId="77777777" w:rsidR="00D23A61" w:rsidRPr="00D54329" w:rsidRDefault="00D23A61" w:rsidP="00D23A61">
      <w:pPr>
        <w:pStyle w:val="EW"/>
      </w:pPr>
      <w:proofErr w:type="spellStart"/>
      <w:r w:rsidRPr="00D54329">
        <w:t>GenAI</w:t>
      </w:r>
      <w:proofErr w:type="spellEnd"/>
      <w:r w:rsidRPr="00D54329">
        <w:tab/>
        <w:t>Generative AI</w:t>
      </w:r>
    </w:p>
    <w:p w14:paraId="332EC494" w14:textId="77777777" w:rsidR="00D23A61" w:rsidRPr="00D54329" w:rsidRDefault="00D23A61" w:rsidP="00D23A61">
      <w:pPr>
        <w:pStyle w:val="EW"/>
      </w:pPr>
      <w:r w:rsidRPr="00D54329">
        <w:t>GEO</w:t>
      </w:r>
      <w:r w:rsidRPr="00D54329">
        <w:tab/>
        <w:t>Geostationary satellite Earth Orbit</w:t>
      </w:r>
    </w:p>
    <w:p w14:paraId="24382547" w14:textId="77777777" w:rsidR="00D23A61" w:rsidRPr="00D54329" w:rsidRDefault="00D23A61" w:rsidP="00D23A61">
      <w:pPr>
        <w:pStyle w:val="EW"/>
      </w:pPr>
      <w:proofErr w:type="spellStart"/>
      <w:proofErr w:type="gramStart"/>
      <w:r w:rsidRPr="00D54329">
        <w:t>gNB</w:t>
      </w:r>
      <w:proofErr w:type="spellEnd"/>
      <w:proofErr w:type="gramEnd"/>
      <w:r w:rsidRPr="00D54329">
        <w:tab/>
        <w:t>NR Node B</w:t>
      </w:r>
    </w:p>
    <w:p w14:paraId="18FAED06" w14:textId="77777777" w:rsidR="00D23A61" w:rsidRPr="00D54329" w:rsidRDefault="00D23A61" w:rsidP="00D23A61">
      <w:pPr>
        <w:pStyle w:val="EW"/>
      </w:pPr>
      <w:r w:rsidRPr="00D54329">
        <w:t>GNSS</w:t>
      </w:r>
      <w:r w:rsidRPr="00D54329">
        <w:tab/>
        <w:t>Global Navigation Satellite System</w:t>
      </w:r>
    </w:p>
    <w:p w14:paraId="6D63C14D" w14:textId="77777777" w:rsidR="00D23A61" w:rsidRPr="00D54329" w:rsidRDefault="00D23A61" w:rsidP="00D23A61">
      <w:pPr>
        <w:pStyle w:val="EW"/>
      </w:pPr>
      <w:r w:rsidRPr="00D54329">
        <w:t>GPU</w:t>
      </w:r>
      <w:r w:rsidRPr="00D54329">
        <w:rPr>
          <w:rFonts w:eastAsia="SimSun" w:hint="eastAsia"/>
          <w:lang w:eastAsia="zh-CN"/>
        </w:rPr>
        <w:tab/>
      </w:r>
      <w:r w:rsidRPr="00D54329">
        <w:t>Graphics Processing Unit</w:t>
      </w:r>
    </w:p>
    <w:p w14:paraId="26FB9F6C" w14:textId="77777777" w:rsidR="00D23A61" w:rsidRPr="00D54329" w:rsidRDefault="00D23A61" w:rsidP="00D23A61">
      <w:pPr>
        <w:pStyle w:val="EW"/>
      </w:pPr>
      <w:r w:rsidRPr="00D54329">
        <w:t>GSMA</w:t>
      </w:r>
      <w:r w:rsidRPr="00D54329">
        <w:tab/>
        <w:t>GSM Association</w:t>
      </w:r>
    </w:p>
    <w:p w14:paraId="1E1FB872" w14:textId="77777777" w:rsidR="00D23A61" w:rsidRPr="00D54329" w:rsidRDefault="00D23A61" w:rsidP="00D23A61">
      <w:pPr>
        <w:pStyle w:val="EW"/>
      </w:pPr>
      <w:r w:rsidRPr="00D54329">
        <w:t>GSO</w:t>
      </w:r>
      <w:r w:rsidRPr="00D54329">
        <w:tab/>
        <w:t>Geosynchronous Orbit</w:t>
      </w:r>
    </w:p>
    <w:p w14:paraId="41F3A875" w14:textId="77777777" w:rsidR="00D23A61" w:rsidRPr="00D54329" w:rsidRDefault="00D23A61" w:rsidP="00D23A61">
      <w:pPr>
        <w:pStyle w:val="EW"/>
      </w:pPr>
      <w:r w:rsidRPr="00D54329">
        <w:t>HAPS</w:t>
      </w:r>
      <w:r w:rsidRPr="00D54329">
        <w:tab/>
        <w:t>High-Altitude Platform Station</w:t>
      </w:r>
    </w:p>
    <w:p w14:paraId="3B926F70" w14:textId="77777777" w:rsidR="00D23A61" w:rsidRPr="00D54329" w:rsidRDefault="00D23A61" w:rsidP="00D23A61">
      <w:pPr>
        <w:pStyle w:val="EW"/>
      </w:pPr>
      <w:r w:rsidRPr="00D54329">
        <w:lastRenderedPageBreak/>
        <w:t>HD</w:t>
      </w:r>
      <w:r w:rsidRPr="00D54329">
        <w:tab/>
        <w:t>High Definition</w:t>
      </w:r>
    </w:p>
    <w:p w14:paraId="7BC9FAD8" w14:textId="77777777" w:rsidR="00D23A61" w:rsidRPr="00D54329" w:rsidRDefault="00D23A61" w:rsidP="00D23A61">
      <w:pPr>
        <w:pStyle w:val="EW"/>
      </w:pPr>
      <w:r w:rsidRPr="00D54329">
        <w:t>HDR</w:t>
      </w:r>
      <w:r w:rsidRPr="00D54329">
        <w:tab/>
        <w:t>High Dynamic Range</w:t>
      </w:r>
    </w:p>
    <w:p w14:paraId="0EA92489" w14:textId="77777777" w:rsidR="00D23A61" w:rsidRPr="00D54329" w:rsidRDefault="00D23A61" w:rsidP="00D23A61">
      <w:pPr>
        <w:pStyle w:val="EW"/>
      </w:pPr>
      <w:r w:rsidRPr="00D54329">
        <w:t>HEVC</w:t>
      </w:r>
      <w:r w:rsidRPr="00D54329">
        <w:tab/>
        <w:t>High-Efficiency video Coding</w:t>
      </w:r>
    </w:p>
    <w:p w14:paraId="09EB5D30" w14:textId="77777777" w:rsidR="00D23A61" w:rsidRPr="00D54329" w:rsidRDefault="00D23A61" w:rsidP="00D23A61">
      <w:pPr>
        <w:pStyle w:val="EW"/>
      </w:pPr>
      <w:r w:rsidRPr="00D54329">
        <w:t>HIBS</w:t>
      </w:r>
      <w:r w:rsidRPr="00D54329">
        <w:tab/>
        <w:t>HAPS IMT Base Station</w:t>
      </w:r>
    </w:p>
    <w:p w14:paraId="25629D82" w14:textId="77777777" w:rsidR="00D23A61" w:rsidRPr="00D54329" w:rsidRDefault="00D23A61" w:rsidP="00D23A61">
      <w:pPr>
        <w:pStyle w:val="EW"/>
      </w:pPr>
      <w:r w:rsidRPr="00D54329">
        <w:t>HMD</w:t>
      </w:r>
      <w:r w:rsidRPr="00D54329">
        <w:tab/>
        <w:t>Head Mounted Display</w:t>
      </w:r>
    </w:p>
    <w:p w14:paraId="53413800" w14:textId="77777777" w:rsidR="00D23A61" w:rsidRDefault="00D23A61" w:rsidP="00D23A61">
      <w:pPr>
        <w:pStyle w:val="EW"/>
      </w:pPr>
      <w:r w:rsidRPr="00D54329">
        <w:t>HW</w:t>
      </w:r>
      <w:r w:rsidRPr="00D54329">
        <w:tab/>
        <w:t>Hardware</w:t>
      </w:r>
    </w:p>
    <w:p w14:paraId="080E458D" w14:textId="77777777" w:rsidR="00D23A61" w:rsidRPr="00D54329" w:rsidRDefault="00D23A61" w:rsidP="00D23A61">
      <w:pPr>
        <w:pStyle w:val="EW"/>
      </w:pPr>
      <w:r>
        <w:t>IC</w:t>
      </w:r>
      <w:r>
        <w:tab/>
        <w:t>Incident Commander</w:t>
      </w:r>
    </w:p>
    <w:p w14:paraId="268ED4C4" w14:textId="77777777" w:rsidR="00D23A61" w:rsidRDefault="00D23A61" w:rsidP="00D23A61">
      <w:pPr>
        <w:pStyle w:val="EW"/>
      </w:pPr>
      <w:r w:rsidRPr="00D54329">
        <w:t>ICT</w:t>
      </w:r>
      <w:r w:rsidRPr="00D54329">
        <w:tab/>
        <w:t>Information and Communication Technologies</w:t>
      </w:r>
    </w:p>
    <w:p w14:paraId="508532ED" w14:textId="77777777" w:rsidR="00D23A61" w:rsidRDefault="00D23A61" w:rsidP="00D23A61">
      <w:pPr>
        <w:pStyle w:val="EW"/>
      </w:pPr>
      <w:r>
        <w:t>ID</w:t>
      </w:r>
      <w:r>
        <w:tab/>
        <w:t>Identity</w:t>
      </w:r>
    </w:p>
    <w:p w14:paraId="20FF9221" w14:textId="77777777" w:rsidR="00D23A61" w:rsidRPr="00D54329" w:rsidRDefault="00D23A61" w:rsidP="00D23A61">
      <w:pPr>
        <w:pStyle w:val="EW"/>
      </w:pPr>
      <w:r>
        <w:t>ID</w:t>
      </w:r>
      <w:r>
        <w:tab/>
        <w:t>Intelligent Driving</w:t>
      </w:r>
    </w:p>
    <w:p w14:paraId="0795C246" w14:textId="77777777" w:rsidR="00D23A61" w:rsidRPr="00D54329" w:rsidRDefault="00D23A61" w:rsidP="00D23A61">
      <w:pPr>
        <w:pStyle w:val="EW"/>
      </w:pPr>
      <w:r w:rsidRPr="00D54329">
        <w:t>IMS DC</w:t>
      </w:r>
      <w:r w:rsidRPr="00D54329">
        <w:tab/>
        <w:t xml:space="preserve">IMS Data Channel </w:t>
      </w:r>
    </w:p>
    <w:p w14:paraId="174AB972" w14:textId="77777777" w:rsidR="00D23A61" w:rsidRPr="00D54329" w:rsidRDefault="00D23A61" w:rsidP="00D23A61">
      <w:pPr>
        <w:pStyle w:val="EW"/>
      </w:pPr>
      <w:r w:rsidRPr="00D54329">
        <w:t>IMU</w:t>
      </w:r>
      <w:r w:rsidRPr="00D54329">
        <w:tab/>
        <w:t>Inertial Measurement Unit</w:t>
      </w:r>
    </w:p>
    <w:p w14:paraId="28B8FEDE" w14:textId="77777777" w:rsidR="00D23A61" w:rsidRPr="00D54329" w:rsidRDefault="00D23A61" w:rsidP="00D23A61">
      <w:pPr>
        <w:pStyle w:val="EW"/>
      </w:pPr>
      <w:r w:rsidRPr="00D54329">
        <w:t>IOPS</w:t>
      </w:r>
      <w:r w:rsidRPr="00D54329">
        <w:tab/>
        <w:t>Isolated E-UTRAN Operation for Public Safety</w:t>
      </w:r>
    </w:p>
    <w:p w14:paraId="5C1643D1" w14:textId="77777777" w:rsidR="00D23A61" w:rsidRPr="00D54329" w:rsidRDefault="00D23A61" w:rsidP="00D23A61">
      <w:pPr>
        <w:pStyle w:val="EW"/>
      </w:pPr>
      <w:r w:rsidRPr="00D54329">
        <w:t>ISAC</w:t>
      </w:r>
      <w:r w:rsidRPr="00D54329">
        <w:tab/>
        <w:t>Integrated Sensing and Communication</w:t>
      </w:r>
    </w:p>
    <w:p w14:paraId="5D349977" w14:textId="77777777" w:rsidR="00D23A61" w:rsidRPr="00D54329" w:rsidRDefault="00D23A61" w:rsidP="00D23A61">
      <w:pPr>
        <w:pStyle w:val="EW"/>
      </w:pPr>
      <w:r w:rsidRPr="00D54329">
        <w:t>ISL</w:t>
      </w:r>
      <w:r w:rsidRPr="00D54329">
        <w:tab/>
        <w:t xml:space="preserve">Inter-Satellite Link </w:t>
      </w:r>
    </w:p>
    <w:p w14:paraId="45F063B0" w14:textId="77777777" w:rsidR="00D23A61" w:rsidRPr="00D54329" w:rsidRDefault="00D23A61" w:rsidP="00D23A61">
      <w:pPr>
        <w:pStyle w:val="EW"/>
      </w:pPr>
      <w:r w:rsidRPr="00D54329">
        <w:t>ITS</w:t>
      </w:r>
      <w:r w:rsidRPr="00D54329">
        <w:tab/>
        <w:t>Intelligent Transport System</w:t>
      </w:r>
    </w:p>
    <w:p w14:paraId="322D41A3" w14:textId="77777777" w:rsidR="00D23A61" w:rsidRPr="00D54329" w:rsidRDefault="00D23A61" w:rsidP="00D23A61">
      <w:pPr>
        <w:pStyle w:val="EW"/>
      </w:pPr>
      <w:r w:rsidRPr="00D54329">
        <w:t>KVI</w:t>
      </w:r>
      <w:r w:rsidRPr="00D54329">
        <w:tab/>
        <w:t>Key Value Item/Indicator?</w:t>
      </w:r>
    </w:p>
    <w:p w14:paraId="0D3BD6DF" w14:textId="77777777" w:rsidR="00D23A61" w:rsidRPr="00D54329" w:rsidRDefault="00D23A61" w:rsidP="00D23A61">
      <w:pPr>
        <w:pStyle w:val="EW"/>
      </w:pPr>
      <w:r w:rsidRPr="00D54329">
        <w:t>LEO</w:t>
      </w:r>
      <w:r w:rsidRPr="00D54329">
        <w:tab/>
        <w:t>Low</w:t>
      </w:r>
      <w:r>
        <w:t xml:space="preserve"> </w:t>
      </w:r>
      <w:r w:rsidRPr="00D54329">
        <w:t>Earth Orbit</w:t>
      </w:r>
    </w:p>
    <w:p w14:paraId="4BAED585" w14:textId="77777777" w:rsidR="00D23A61" w:rsidRPr="00D54329" w:rsidRDefault="00D23A61" w:rsidP="00D23A61">
      <w:pPr>
        <w:pStyle w:val="EW"/>
      </w:pPr>
      <w:proofErr w:type="spellStart"/>
      <w:r w:rsidRPr="00D54329">
        <w:t>LiDAR</w:t>
      </w:r>
      <w:proofErr w:type="spellEnd"/>
      <w:r w:rsidRPr="00D54329">
        <w:tab/>
        <w:t xml:space="preserve">Light Detection </w:t>
      </w:r>
      <w:proofErr w:type="gramStart"/>
      <w:r w:rsidRPr="00D54329">
        <w:t>And</w:t>
      </w:r>
      <w:proofErr w:type="gramEnd"/>
      <w:r w:rsidRPr="00D54329">
        <w:t xml:space="preserve"> Ranging</w:t>
      </w:r>
    </w:p>
    <w:p w14:paraId="0D42251D" w14:textId="77777777" w:rsidR="00D23A61" w:rsidRPr="00D54329" w:rsidRDefault="00D23A61" w:rsidP="00D23A61">
      <w:pPr>
        <w:pStyle w:val="EW"/>
      </w:pPr>
      <w:r w:rsidRPr="00D54329">
        <w:t>LLM</w:t>
      </w:r>
      <w:r w:rsidRPr="00D54329">
        <w:rPr>
          <w:lang w:eastAsia="zh-CN"/>
        </w:rPr>
        <w:tab/>
      </w:r>
      <w:r w:rsidRPr="00D54329">
        <w:t>Large Language Model</w:t>
      </w:r>
    </w:p>
    <w:p w14:paraId="3D967C30" w14:textId="77777777" w:rsidR="00D23A61" w:rsidRPr="00D54329" w:rsidRDefault="00D23A61" w:rsidP="00D23A61">
      <w:pPr>
        <w:pStyle w:val="EW"/>
      </w:pPr>
      <w:r>
        <w:t>LMR</w:t>
      </w:r>
      <w:r>
        <w:tab/>
        <w:t>Land Mobile Radio</w:t>
      </w:r>
    </w:p>
    <w:p w14:paraId="51270F2F" w14:textId="77777777" w:rsidR="00D23A61" w:rsidRPr="00D54329" w:rsidRDefault="00D23A61" w:rsidP="00D23A61">
      <w:pPr>
        <w:pStyle w:val="EW"/>
      </w:pPr>
      <w:proofErr w:type="spellStart"/>
      <w:r w:rsidRPr="00D54329">
        <w:t>LoS</w:t>
      </w:r>
      <w:proofErr w:type="spellEnd"/>
      <w:r w:rsidRPr="00D54329">
        <w:tab/>
        <w:t>Line-of-Sight</w:t>
      </w:r>
    </w:p>
    <w:p w14:paraId="627E5E6E" w14:textId="77777777" w:rsidR="00D23A61" w:rsidRPr="00D54329" w:rsidRDefault="00D23A61" w:rsidP="00D23A61">
      <w:pPr>
        <w:pStyle w:val="EW"/>
      </w:pPr>
      <w:r w:rsidRPr="00D54329">
        <w:t>LPP</w:t>
      </w:r>
      <w:r w:rsidRPr="00D54329">
        <w:tab/>
        <w:t>LTE Positioning Protocol</w:t>
      </w:r>
    </w:p>
    <w:p w14:paraId="24F9926E" w14:textId="77777777" w:rsidR="00D23A61" w:rsidRPr="00D54329" w:rsidRDefault="00D23A61" w:rsidP="00D23A61">
      <w:pPr>
        <w:pStyle w:val="EW"/>
      </w:pPr>
      <w:r w:rsidRPr="00D54329">
        <w:t>M-</w:t>
      </w:r>
      <w:proofErr w:type="spellStart"/>
      <w:r w:rsidRPr="00D54329">
        <w:t>IoT</w:t>
      </w:r>
      <w:proofErr w:type="spellEnd"/>
      <w:r w:rsidRPr="00D54329">
        <w:t xml:space="preserve">        </w:t>
      </w:r>
      <w:r w:rsidRPr="00D54329">
        <w:tab/>
        <w:t>Massive Internet of Things</w:t>
      </w:r>
    </w:p>
    <w:p w14:paraId="15735217" w14:textId="77777777" w:rsidR="00D23A61" w:rsidRPr="00D54329" w:rsidRDefault="00D23A61" w:rsidP="00D23A61">
      <w:pPr>
        <w:pStyle w:val="EW"/>
      </w:pPr>
      <w:proofErr w:type="spellStart"/>
      <w:r w:rsidRPr="00D54329">
        <w:t>MCData</w:t>
      </w:r>
      <w:proofErr w:type="spellEnd"/>
      <w:r w:rsidRPr="00D54329">
        <w:tab/>
        <w:t>Mission Critical Data</w:t>
      </w:r>
    </w:p>
    <w:p w14:paraId="042104D1" w14:textId="77777777" w:rsidR="00D23A61" w:rsidRPr="00D54329" w:rsidRDefault="00D23A61" w:rsidP="00D23A61">
      <w:pPr>
        <w:pStyle w:val="EW"/>
      </w:pPr>
      <w:r w:rsidRPr="00D54329">
        <w:t>MCPTT</w:t>
      </w:r>
      <w:r w:rsidRPr="00D54329">
        <w:tab/>
        <w:t>Mission Critical Push to Talk</w:t>
      </w:r>
    </w:p>
    <w:p w14:paraId="01C26BD8" w14:textId="77777777" w:rsidR="00D23A61" w:rsidRPr="00D54329" w:rsidRDefault="00D23A61" w:rsidP="00D23A61">
      <w:pPr>
        <w:pStyle w:val="EW"/>
      </w:pPr>
      <w:proofErr w:type="spellStart"/>
      <w:r w:rsidRPr="00D54329">
        <w:t>MCVideo</w:t>
      </w:r>
      <w:proofErr w:type="spellEnd"/>
      <w:r w:rsidRPr="00D54329">
        <w:tab/>
        <w:t>Mission Critical Video</w:t>
      </w:r>
    </w:p>
    <w:p w14:paraId="1AAFED80" w14:textId="77777777" w:rsidR="00D23A61" w:rsidRPr="00D54329" w:rsidRDefault="00D23A61" w:rsidP="00D23A61">
      <w:pPr>
        <w:pStyle w:val="EW"/>
      </w:pPr>
      <w:r w:rsidRPr="00D54329">
        <w:t>MEC</w:t>
      </w:r>
      <w:r w:rsidRPr="00D54329">
        <w:tab/>
        <w:t>Multi-access Edge Computing</w:t>
      </w:r>
    </w:p>
    <w:p w14:paraId="6A370B89" w14:textId="77777777" w:rsidR="00D23A61" w:rsidRDefault="00D23A61" w:rsidP="00D23A61">
      <w:pPr>
        <w:pStyle w:val="EW"/>
      </w:pPr>
      <w:r w:rsidRPr="00D54329">
        <w:t>MEO</w:t>
      </w:r>
      <w:r w:rsidRPr="00D54329">
        <w:tab/>
        <w:t>Medium</w:t>
      </w:r>
      <w:r>
        <w:t xml:space="preserve"> </w:t>
      </w:r>
      <w:r w:rsidRPr="00D54329">
        <w:t>Earth Orbit</w:t>
      </w:r>
    </w:p>
    <w:p w14:paraId="5CC274EA" w14:textId="77777777" w:rsidR="00D23A61" w:rsidRPr="00D54329" w:rsidRDefault="00D23A61" w:rsidP="00D23A61">
      <w:pPr>
        <w:pStyle w:val="EW"/>
      </w:pPr>
      <w:r>
        <w:t>MINT</w:t>
      </w:r>
      <w:r>
        <w:tab/>
        <w:t>Minimization of Service Interruption</w:t>
      </w:r>
    </w:p>
    <w:p w14:paraId="2B0C0F4C" w14:textId="77777777" w:rsidR="00D23A61" w:rsidRPr="00D54329" w:rsidRDefault="00D23A61" w:rsidP="00D23A61">
      <w:pPr>
        <w:pStyle w:val="EW"/>
      </w:pPr>
      <w:r w:rsidRPr="00D54329">
        <w:t>ML</w:t>
      </w:r>
      <w:r w:rsidRPr="00D54329">
        <w:tab/>
        <w:t>Machine Learning</w:t>
      </w:r>
    </w:p>
    <w:p w14:paraId="08B3ABBB" w14:textId="77777777" w:rsidR="00D23A61" w:rsidRPr="00D54329" w:rsidRDefault="00D23A61" w:rsidP="00D23A61">
      <w:pPr>
        <w:pStyle w:val="EW"/>
      </w:pPr>
      <w:proofErr w:type="spellStart"/>
      <w:r w:rsidRPr="00D54329">
        <w:t>MnS</w:t>
      </w:r>
      <w:proofErr w:type="spellEnd"/>
      <w:r w:rsidRPr="00D54329">
        <w:tab/>
        <w:t>Management Service(s)</w:t>
      </w:r>
    </w:p>
    <w:p w14:paraId="6FCFE598" w14:textId="77777777" w:rsidR="00D23A61" w:rsidRPr="00D54329" w:rsidRDefault="00D23A61" w:rsidP="00D23A61">
      <w:pPr>
        <w:pStyle w:val="EW"/>
      </w:pPr>
      <w:r w:rsidRPr="00D54329">
        <w:t>MPS</w:t>
      </w:r>
      <w:r w:rsidRPr="00D54329">
        <w:tab/>
        <w:t xml:space="preserve">Multimedia Priority Service </w:t>
      </w:r>
    </w:p>
    <w:p w14:paraId="15A7EF0F" w14:textId="77777777" w:rsidR="00D23A61" w:rsidRPr="00D54329" w:rsidRDefault="00D23A61" w:rsidP="00D23A61">
      <w:pPr>
        <w:pStyle w:val="EW"/>
      </w:pPr>
      <w:r w:rsidRPr="00D54329">
        <w:t>MR</w:t>
      </w:r>
      <w:r w:rsidRPr="00D54329">
        <w:tab/>
        <w:t>Mixed Reality</w:t>
      </w:r>
    </w:p>
    <w:p w14:paraId="668AC938" w14:textId="77777777" w:rsidR="00D23A61" w:rsidRPr="00D54329" w:rsidRDefault="00D23A61" w:rsidP="00D23A61">
      <w:pPr>
        <w:pStyle w:val="EW"/>
      </w:pPr>
      <w:r w:rsidRPr="00D54329">
        <w:t>NB-</w:t>
      </w:r>
      <w:proofErr w:type="spellStart"/>
      <w:r w:rsidRPr="00D54329">
        <w:t>IoT</w:t>
      </w:r>
      <w:proofErr w:type="spellEnd"/>
      <w:r w:rsidRPr="00D54329">
        <w:tab/>
        <w:t xml:space="preserve">Narrowband </w:t>
      </w:r>
      <w:proofErr w:type="spellStart"/>
      <w:r w:rsidRPr="00D54329">
        <w:t>IoT</w:t>
      </w:r>
      <w:proofErr w:type="spellEnd"/>
    </w:p>
    <w:p w14:paraId="75566114" w14:textId="77777777" w:rsidR="00D23A61" w:rsidRPr="00D54329" w:rsidRDefault="00D23A61" w:rsidP="00D23A61">
      <w:pPr>
        <w:pStyle w:val="EW"/>
      </w:pPr>
      <w:r w:rsidRPr="00D54329">
        <w:t>NDS</w:t>
      </w:r>
      <w:r w:rsidRPr="00D54329">
        <w:tab/>
        <w:t>Network Domain Security</w:t>
      </w:r>
    </w:p>
    <w:p w14:paraId="0DD72026" w14:textId="77777777" w:rsidR="00D23A61" w:rsidRPr="00D54329" w:rsidRDefault="00D23A61" w:rsidP="00D23A61">
      <w:pPr>
        <w:pStyle w:val="EW"/>
      </w:pPr>
      <w:r w:rsidRPr="00D54329">
        <w:t>NDS/AF</w:t>
      </w:r>
      <w:r w:rsidRPr="00D54329">
        <w:tab/>
        <w:t>NDS Authentication Framework</w:t>
      </w:r>
    </w:p>
    <w:p w14:paraId="10F90A3B" w14:textId="77777777" w:rsidR="00D23A61" w:rsidRDefault="00D23A61" w:rsidP="00D23A61">
      <w:pPr>
        <w:pStyle w:val="EW"/>
      </w:pPr>
      <w:r w:rsidRPr="00D54329">
        <w:t>NDT</w:t>
      </w:r>
      <w:r w:rsidRPr="00D54329">
        <w:tab/>
        <w:t>Network Digital Twin</w:t>
      </w:r>
    </w:p>
    <w:p w14:paraId="3D0A244B" w14:textId="77777777" w:rsidR="00D23A61" w:rsidRPr="00D54329" w:rsidRDefault="00D23A61" w:rsidP="00D23A61">
      <w:pPr>
        <w:pStyle w:val="EW"/>
        <w:rPr>
          <w:rFonts w:eastAsia="SimSun"/>
        </w:rPr>
      </w:pPr>
      <w:r>
        <w:t>NEF</w:t>
      </w:r>
      <w:r>
        <w:tab/>
        <w:t>Network Exposure Function</w:t>
      </w:r>
    </w:p>
    <w:p w14:paraId="491F2730" w14:textId="77777777" w:rsidR="00D23A61" w:rsidRPr="00D54329" w:rsidRDefault="00D23A61" w:rsidP="00D23A61">
      <w:pPr>
        <w:pStyle w:val="EW"/>
        <w:rPr>
          <w:rFonts w:eastAsia="SimSun"/>
        </w:rPr>
      </w:pPr>
      <w:r w:rsidRPr="00D54329">
        <w:rPr>
          <w:rFonts w:eastAsia="SimSun"/>
        </w:rPr>
        <w:t>NGSO</w:t>
      </w:r>
      <w:r w:rsidRPr="00D54329">
        <w:rPr>
          <w:rFonts w:eastAsia="SimSun"/>
        </w:rPr>
        <w:tab/>
        <w:t>Non Geo Synchronous Orbit</w:t>
      </w:r>
    </w:p>
    <w:p w14:paraId="4B2F4363" w14:textId="77777777" w:rsidR="00D23A61" w:rsidRPr="00D54329" w:rsidRDefault="00D23A61" w:rsidP="00D23A61">
      <w:pPr>
        <w:pStyle w:val="EW"/>
        <w:rPr>
          <w:rFonts w:eastAsia="SimSun"/>
        </w:rPr>
      </w:pPr>
      <w:r w:rsidRPr="00D54329">
        <w:rPr>
          <w:rFonts w:eastAsia="SimSun"/>
        </w:rPr>
        <w:t>NLOS</w:t>
      </w:r>
      <w:r w:rsidRPr="00D54329">
        <w:rPr>
          <w:rFonts w:eastAsia="SimSun"/>
        </w:rPr>
        <w:tab/>
        <w:t>Non-Line-of-Sight</w:t>
      </w:r>
    </w:p>
    <w:p w14:paraId="6F391CD5" w14:textId="77777777" w:rsidR="00D23A61" w:rsidRPr="00D54329" w:rsidRDefault="00D23A61" w:rsidP="00D23A61">
      <w:pPr>
        <w:pStyle w:val="EW"/>
      </w:pPr>
      <w:r w:rsidRPr="00D54329">
        <w:t>NPN</w:t>
      </w:r>
      <w:r w:rsidRPr="00D54329">
        <w:tab/>
        <w:t>Non-Public Network</w:t>
      </w:r>
    </w:p>
    <w:p w14:paraId="7D13F87C" w14:textId="77777777" w:rsidR="00D23A61" w:rsidRPr="00D54329" w:rsidRDefault="00D23A61" w:rsidP="00D23A61">
      <w:pPr>
        <w:pStyle w:val="EW"/>
      </w:pPr>
      <w:r w:rsidRPr="00D54329">
        <w:t>NR</w:t>
      </w:r>
      <w:r w:rsidRPr="00D54329">
        <w:tab/>
        <w:t>New Radio</w:t>
      </w:r>
    </w:p>
    <w:p w14:paraId="0230967A" w14:textId="77777777" w:rsidR="00D23A61" w:rsidRPr="00D54329" w:rsidRDefault="00D23A61" w:rsidP="00D23A61">
      <w:pPr>
        <w:pStyle w:val="EW"/>
      </w:pPr>
      <w:r w:rsidRPr="00D54329">
        <w:t>NTN</w:t>
      </w:r>
      <w:r w:rsidRPr="00D54329">
        <w:tab/>
        <w:t>Non-Terrestrial Network</w:t>
      </w:r>
    </w:p>
    <w:p w14:paraId="1D096950" w14:textId="77777777" w:rsidR="00D23A61" w:rsidRPr="00D54329" w:rsidRDefault="00D23A61" w:rsidP="00D23A61">
      <w:pPr>
        <w:pStyle w:val="EW"/>
      </w:pPr>
      <w:r w:rsidRPr="00D54329">
        <w:t>NWDAF</w:t>
      </w:r>
      <w:r w:rsidRPr="00D54329">
        <w:tab/>
        <w:t>Net</w:t>
      </w:r>
      <w:r>
        <w:t>w</w:t>
      </w:r>
      <w:r w:rsidRPr="00D54329">
        <w:t>ork Data Analytics Function</w:t>
      </w:r>
    </w:p>
    <w:p w14:paraId="0D19F53D" w14:textId="77777777" w:rsidR="00D23A61" w:rsidRDefault="00D23A61" w:rsidP="00D23A61">
      <w:pPr>
        <w:pStyle w:val="EW"/>
      </w:pPr>
      <w:r w:rsidRPr="00D54329">
        <w:t>OAM</w:t>
      </w:r>
      <w:r w:rsidRPr="00D54329">
        <w:tab/>
        <w:t>Operations, Administration, and Management</w:t>
      </w:r>
    </w:p>
    <w:p w14:paraId="37E1E11B" w14:textId="77777777" w:rsidR="00D23A61" w:rsidRPr="00D54329" w:rsidRDefault="00D23A61" w:rsidP="00D23A61">
      <w:pPr>
        <w:pStyle w:val="EW"/>
      </w:pPr>
      <w:r>
        <w:t>OEM</w:t>
      </w:r>
      <w:r>
        <w:tab/>
        <w:t>Original Equipment Manufacturer</w:t>
      </w:r>
    </w:p>
    <w:p w14:paraId="6F858845" w14:textId="77777777" w:rsidR="00D23A61" w:rsidRPr="00D54329" w:rsidRDefault="00D23A61" w:rsidP="00D23A61">
      <w:pPr>
        <w:pStyle w:val="EW"/>
      </w:pPr>
      <w:r w:rsidRPr="00D54329">
        <w:t>OPEX</w:t>
      </w:r>
      <w:r w:rsidRPr="00D54329">
        <w:tab/>
        <w:t xml:space="preserve">Operational Expenditure </w:t>
      </w:r>
    </w:p>
    <w:p w14:paraId="70C9B97F" w14:textId="77777777" w:rsidR="00D23A61" w:rsidRDefault="00D23A61" w:rsidP="00D23A61">
      <w:pPr>
        <w:pStyle w:val="EW"/>
      </w:pPr>
      <w:r w:rsidRPr="00D54329">
        <w:t>OT</w:t>
      </w:r>
      <w:r w:rsidRPr="00D54329">
        <w:tab/>
        <w:t>Operational Technology</w:t>
      </w:r>
    </w:p>
    <w:p w14:paraId="05DE35DA" w14:textId="77777777" w:rsidR="00D23A61" w:rsidRPr="00D54329" w:rsidRDefault="00D23A61" w:rsidP="00D23A61">
      <w:pPr>
        <w:pStyle w:val="EW"/>
      </w:pPr>
      <w:r>
        <w:t>OTT</w:t>
      </w:r>
      <w:r>
        <w:tab/>
      </w:r>
      <w:proofErr w:type="gramStart"/>
      <w:r>
        <w:t>Over</w:t>
      </w:r>
      <w:proofErr w:type="gramEnd"/>
      <w:r>
        <w:t xml:space="preserve"> The Top</w:t>
      </w:r>
    </w:p>
    <w:p w14:paraId="38C49149" w14:textId="77777777" w:rsidR="00D23A61" w:rsidRPr="00D54329" w:rsidRDefault="00D23A61" w:rsidP="00D23A61">
      <w:pPr>
        <w:pStyle w:val="EW"/>
      </w:pPr>
      <w:r w:rsidRPr="00D54329">
        <w:t>PDB</w:t>
      </w:r>
      <w:r w:rsidRPr="00D54329">
        <w:tab/>
        <w:t xml:space="preserve">Packet Delay Budget </w:t>
      </w:r>
    </w:p>
    <w:p w14:paraId="680673FC" w14:textId="10CA5623" w:rsidR="00D23A61" w:rsidRDefault="00D23A61" w:rsidP="00D23A61">
      <w:pPr>
        <w:pStyle w:val="EW"/>
      </w:pPr>
      <w:r w:rsidRPr="00184B64">
        <w:t>PDT</w:t>
      </w:r>
      <w:r w:rsidRPr="00223D8C">
        <w:tab/>
      </w:r>
      <w:ins w:id="3" w:author="kidong.lee" w:date="2026-01-30T10:34:00Z">
        <w:del w:id="4" w:author="Ki-Dong Lee" w:date="2026-02-09T01:20:00Z">
          <w:r w:rsidR="0022051F" w:rsidRPr="00C103A1" w:rsidDel="00A1095F">
            <w:rPr>
              <w:highlight w:val="yellow"/>
            </w:rPr>
            <w:delText>(China)</w:delText>
          </w:r>
          <w:r w:rsidR="0022051F" w:rsidDel="00A1095F">
            <w:delText xml:space="preserve"> </w:delText>
          </w:r>
        </w:del>
      </w:ins>
      <w:r w:rsidRPr="00184B64">
        <w:t>Professional</w:t>
      </w:r>
      <w:del w:id="5" w:author="Ki-Dong Lee" w:date="2026-02-09T01:20:00Z">
        <w:r w:rsidRPr="00184B64" w:rsidDel="00A1095F">
          <w:delText>/</w:delText>
        </w:r>
        <w:bookmarkStart w:id="6" w:name="_GoBack"/>
        <w:bookmarkEnd w:id="6"/>
        <w:r w:rsidRPr="00184B64" w:rsidDel="00A1095F">
          <w:delText>Police</w:delText>
        </w:r>
      </w:del>
      <w:r w:rsidRPr="00184B64">
        <w:t xml:space="preserve"> Digital Trunking</w:t>
      </w:r>
      <w:ins w:id="7" w:author="Ki-Dong Lee" w:date="2026-02-08T22:20:00Z">
        <w:r w:rsidR="00C103A1">
          <w:t xml:space="preserve"> [X</w:t>
        </w:r>
      </w:ins>
      <w:ins w:id="8" w:author="Ki-Dong Lee" w:date="2026-02-09T01:20:00Z">
        <w:r w:rsidR="00A1095F">
          <w:t>1,X2</w:t>
        </w:r>
      </w:ins>
      <w:ins w:id="9" w:author="Ki-Dong Lee" w:date="2026-02-08T22:20:00Z">
        <w:r w:rsidR="00C103A1">
          <w:t>]</w:t>
        </w:r>
      </w:ins>
    </w:p>
    <w:p w14:paraId="5A9C7BE9" w14:textId="77777777" w:rsidR="00D23A61" w:rsidRPr="00D54329" w:rsidRDefault="00D23A61" w:rsidP="00D23A61">
      <w:pPr>
        <w:pStyle w:val="EW"/>
      </w:pPr>
      <w:r w:rsidRPr="00D54329">
        <w:t>PIN</w:t>
      </w:r>
      <w:r w:rsidRPr="00D54329">
        <w:tab/>
        <w:t xml:space="preserve">Personal </w:t>
      </w:r>
      <w:proofErr w:type="spellStart"/>
      <w:r w:rsidRPr="00D54329">
        <w:t>IoT</w:t>
      </w:r>
      <w:proofErr w:type="spellEnd"/>
      <w:r w:rsidRPr="00D54329">
        <w:t xml:space="preserve"> Networks</w:t>
      </w:r>
    </w:p>
    <w:p w14:paraId="404A9307" w14:textId="77777777" w:rsidR="00D23A61" w:rsidRPr="00D54329" w:rsidRDefault="00D23A61" w:rsidP="00D23A61">
      <w:pPr>
        <w:pStyle w:val="EW"/>
      </w:pPr>
      <w:r w:rsidRPr="00D54329">
        <w:t>PNG</w:t>
      </w:r>
      <w:r w:rsidRPr="00D54329">
        <w:tab/>
        <w:t>Portable Network Graphics</w:t>
      </w:r>
    </w:p>
    <w:p w14:paraId="07F75747" w14:textId="77777777" w:rsidR="00D23A61" w:rsidRDefault="00D23A61" w:rsidP="00D23A61">
      <w:pPr>
        <w:pStyle w:val="EW"/>
      </w:pPr>
      <w:r w:rsidRPr="00D54329">
        <w:t>PNT</w:t>
      </w:r>
      <w:r w:rsidRPr="00D54329">
        <w:tab/>
        <w:t>Positioning, Navigation, and Timing</w:t>
      </w:r>
    </w:p>
    <w:p w14:paraId="36DBE934" w14:textId="77777777" w:rsidR="00D23A61" w:rsidRPr="00D54329" w:rsidRDefault="00D23A61" w:rsidP="00D23A61">
      <w:pPr>
        <w:pStyle w:val="EW"/>
      </w:pPr>
      <w:r>
        <w:t>PRAS</w:t>
      </w:r>
      <w:r>
        <w:tab/>
      </w:r>
      <w:r w:rsidRPr="00AE7466">
        <w:t>Premises Radio Access Station</w:t>
      </w:r>
    </w:p>
    <w:p w14:paraId="2D8E4263" w14:textId="77777777" w:rsidR="00D23A61" w:rsidRDefault="00D23A61" w:rsidP="00D23A61">
      <w:pPr>
        <w:pStyle w:val="EW"/>
      </w:pPr>
      <w:r w:rsidRPr="00D54329">
        <w:t>PSAP</w:t>
      </w:r>
      <w:r w:rsidRPr="00D54329">
        <w:tab/>
        <w:t xml:space="preserve">Public Safety Answering Point </w:t>
      </w:r>
    </w:p>
    <w:p w14:paraId="4595A948" w14:textId="77777777" w:rsidR="00D23A61" w:rsidRPr="00D54329" w:rsidRDefault="00D23A61" w:rsidP="00D23A61">
      <w:pPr>
        <w:pStyle w:val="EW"/>
      </w:pPr>
      <w:r>
        <w:t>PSBN</w:t>
      </w:r>
      <w:r>
        <w:tab/>
      </w:r>
      <w:r w:rsidRPr="00F26999">
        <w:t>Public Safety Broadband Network</w:t>
      </w:r>
    </w:p>
    <w:p w14:paraId="198BF66A" w14:textId="77777777" w:rsidR="00D23A61" w:rsidRPr="00D54329" w:rsidRDefault="00D23A61" w:rsidP="00D23A61">
      <w:pPr>
        <w:pStyle w:val="EW"/>
      </w:pPr>
      <w:r w:rsidRPr="00D54329">
        <w:t>R&amp;D</w:t>
      </w:r>
      <w:r w:rsidRPr="00D54329">
        <w:tab/>
        <w:t>Research and Development</w:t>
      </w:r>
    </w:p>
    <w:p w14:paraId="29791062" w14:textId="77777777" w:rsidR="00D23A61" w:rsidRPr="00D54329" w:rsidRDefault="00D23A61" w:rsidP="00D23A61">
      <w:pPr>
        <w:pStyle w:val="EW"/>
      </w:pPr>
      <w:r w:rsidRPr="00D54329">
        <w:t>RAG</w:t>
      </w:r>
      <w:r w:rsidRPr="00D54329">
        <w:tab/>
        <w:t>Retrieval</w:t>
      </w:r>
      <w:r>
        <w:t xml:space="preserve"> </w:t>
      </w:r>
      <w:r w:rsidRPr="00D54329">
        <w:t>Augmented Generation</w:t>
      </w:r>
    </w:p>
    <w:p w14:paraId="24764B35" w14:textId="77777777" w:rsidR="00D23A61" w:rsidRPr="00D54329" w:rsidRDefault="00D23A61" w:rsidP="00D23A61">
      <w:pPr>
        <w:pStyle w:val="EW"/>
      </w:pPr>
      <w:r w:rsidRPr="00D54329">
        <w:t>RCS</w:t>
      </w:r>
      <w:r w:rsidRPr="00D54329">
        <w:tab/>
        <w:t>Radar Cross Section</w:t>
      </w:r>
    </w:p>
    <w:p w14:paraId="692FEE4B" w14:textId="77777777" w:rsidR="00D23A61" w:rsidRPr="00D54329" w:rsidRDefault="00D23A61" w:rsidP="00D23A61">
      <w:pPr>
        <w:pStyle w:val="EW"/>
      </w:pPr>
      <w:r w:rsidRPr="00D54329">
        <w:t>RCS</w:t>
      </w:r>
      <w:r w:rsidRPr="00D54329">
        <w:tab/>
        <w:t xml:space="preserve">Rich Communication Services </w:t>
      </w:r>
    </w:p>
    <w:p w14:paraId="6ED59C5E" w14:textId="77777777" w:rsidR="00D23A61" w:rsidRPr="00D54329" w:rsidRDefault="00D23A61" w:rsidP="00D23A61">
      <w:pPr>
        <w:pStyle w:val="EW"/>
      </w:pPr>
      <w:r w:rsidRPr="00D54329">
        <w:lastRenderedPageBreak/>
        <w:t>RGB</w:t>
      </w:r>
      <w:r w:rsidRPr="00D54329">
        <w:tab/>
        <w:t>Red-Green-Blue</w:t>
      </w:r>
    </w:p>
    <w:p w14:paraId="13DCBC49" w14:textId="77777777" w:rsidR="00D23A61" w:rsidRPr="00D54329" w:rsidRDefault="00D23A61" w:rsidP="00D23A61">
      <w:pPr>
        <w:pStyle w:val="EW"/>
      </w:pPr>
      <w:r w:rsidRPr="00D54329">
        <w:t>RTK</w:t>
      </w:r>
      <w:r w:rsidRPr="00D54329">
        <w:tab/>
        <w:t>Real-Time Kinematic</w:t>
      </w:r>
    </w:p>
    <w:p w14:paraId="162FF2FF" w14:textId="77777777" w:rsidR="00D23A61" w:rsidRDefault="00D23A61" w:rsidP="00D23A61">
      <w:pPr>
        <w:pStyle w:val="EW"/>
      </w:pPr>
      <w:r w:rsidRPr="00D54329">
        <w:t>SDG</w:t>
      </w:r>
      <w:r w:rsidRPr="00D54329">
        <w:tab/>
        <w:t>Sustainable Development Goal</w:t>
      </w:r>
    </w:p>
    <w:p w14:paraId="4889D623" w14:textId="77777777" w:rsidR="00D23A61" w:rsidRDefault="00D23A61" w:rsidP="00D23A61">
      <w:pPr>
        <w:pStyle w:val="EW"/>
      </w:pPr>
      <w:r>
        <w:t>SHE</w:t>
      </w:r>
      <w:r>
        <w:tab/>
        <w:t xml:space="preserve">Service Hosting Environment </w:t>
      </w:r>
    </w:p>
    <w:p w14:paraId="6AE8CAB7" w14:textId="77777777" w:rsidR="00D23A61" w:rsidRPr="00D54329" w:rsidRDefault="00D23A61" w:rsidP="00D23A61">
      <w:pPr>
        <w:pStyle w:val="EW"/>
      </w:pPr>
      <w:r>
        <w:t>SLAM</w:t>
      </w:r>
      <w:r>
        <w:tab/>
      </w:r>
      <w:r w:rsidRPr="00C450D8">
        <w:t>Simultaneous Localization and Mapping</w:t>
      </w:r>
    </w:p>
    <w:p w14:paraId="7FB5ABB0" w14:textId="77777777" w:rsidR="00D23A61" w:rsidRPr="00D54329" w:rsidRDefault="00D23A61" w:rsidP="00D23A61">
      <w:pPr>
        <w:pStyle w:val="EW"/>
      </w:pPr>
      <w:r w:rsidRPr="00D54329">
        <w:t>SLM</w:t>
      </w:r>
      <w:r w:rsidRPr="00D54329">
        <w:tab/>
        <w:t>Small Language Model</w:t>
      </w:r>
    </w:p>
    <w:p w14:paraId="77887DA3" w14:textId="77777777" w:rsidR="00D23A61" w:rsidRDefault="00D23A61" w:rsidP="00D23A61">
      <w:pPr>
        <w:pStyle w:val="EW"/>
      </w:pPr>
      <w:r w:rsidRPr="00D54329">
        <w:t>SNPN</w:t>
      </w:r>
      <w:r w:rsidRPr="00D54329">
        <w:tab/>
        <w:t>Standalone NPN</w:t>
      </w:r>
    </w:p>
    <w:p w14:paraId="4A48DC69" w14:textId="77777777" w:rsidR="00D23A61" w:rsidRDefault="00D23A61" w:rsidP="00D23A61">
      <w:pPr>
        <w:pStyle w:val="EW"/>
      </w:pPr>
      <w:r>
        <w:t>SSC</w:t>
      </w:r>
      <w:r>
        <w:tab/>
        <w:t>Sensing Service Consumer</w:t>
      </w:r>
    </w:p>
    <w:p w14:paraId="683C8E45" w14:textId="77777777" w:rsidR="00D23A61" w:rsidRPr="00D54329" w:rsidRDefault="00D23A61" w:rsidP="00D23A61">
      <w:pPr>
        <w:pStyle w:val="EW"/>
      </w:pPr>
      <w:r>
        <w:t>SSC</w:t>
      </w:r>
      <w:r>
        <w:tab/>
        <w:t>Service and Session Continuity</w:t>
      </w:r>
    </w:p>
    <w:p w14:paraId="762ADD02" w14:textId="77777777" w:rsidR="00D23A61" w:rsidRPr="00D54329" w:rsidRDefault="00D23A61" w:rsidP="00D23A61">
      <w:pPr>
        <w:pStyle w:val="EW"/>
      </w:pPr>
      <w:r w:rsidRPr="00D54329">
        <w:t>SUPI</w:t>
      </w:r>
      <w:r w:rsidRPr="00D54329">
        <w:tab/>
        <w:t>Subscription Permanent Identifier</w:t>
      </w:r>
    </w:p>
    <w:p w14:paraId="656D7DCD" w14:textId="77777777" w:rsidR="00D23A61" w:rsidRPr="00D54329" w:rsidRDefault="00D23A61" w:rsidP="00D23A61">
      <w:pPr>
        <w:pStyle w:val="EW"/>
      </w:pPr>
      <w:r w:rsidRPr="00D54329">
        <w:t>SWAP</w:t>
      </w:r>
      <w:r w:rsidRPr="00D54329">
        <w:tab/>
        <w:t>Size, Weight and Power</w:t>
      </w:r>
    </w:p>
    <w:p w14:paraId="348006DA" w14:textId="77777777" w:rsidR="00D23A61" w:rsidRDefault="00D23A61" w:rsidP="00D23A61">
      <w:pPr>
        <w:pStyle w:val="EW"/>
      </w:pPr>
      <w:r w:rsidRPr="00D54329">
        <w:t>TBS</w:t>
      </w:r>
      <w:r w:rsidRPr="00D54329">
        <w:tab/>
        <w:t>Terrestrial Beacon System</w:t>
      </w:r>
    </w:p>
    <w:p w14:paraId="2E93A9D2" w14:textId="77777777" w:rsidR="00D23A61" w:rsidRPr="00D54329" w:rsidRDefault="00D23A61" w:rsidP="00D23A61">
      <w:pPr>
        <w:pStyle w:val="EW"/>
      </w:pPr>
      <w:r>
        <w:t>TN</w:t>
      </w:r>
      <w:r>
        <w:tab/>
        <w:t>Terrestrial Network</w:t>
      </w:r>
    </w:p>
    <w:p w14:paraId="71E6A1D9" w14:textId="77777777" w:rsidR="00D23A61" w:rsidRDefault="00D23A61" w:rsidP="00D23A61">
      <w:pPr>
        <w:pStyle w:val="EW"/>
      </w:pPr>
      <w:r w:rsidRPr="00D54329">
        <w:t>TRP</w:t>
      </w:r>
      <w:r w:rsidRPr="00D54329">
        <w:tab/>
        <w:t>Transmitter Receiver Point</w:t>
      </w:r>
    </w:p>
    <w:p w14:paraId="37DBE364" w14:textId="77777777" w:rsidR="00D23A61" w:rsidRDefault="00D23A61" w:rsidP="00D23A61">
      <w:pPr>
        <w:pStyle w:val="EW"/>
      </w:pPr>
      <w:r>
        <w:t>TPDIS</w:t>
      </w:r>
      <w:r>
        <w:tab/>
      </w:r>
      <w:r w:rsidRPr="00C57B2B">
        <w:t xml:space="preserve">Third </w:t>
      </w:r>
      <w:r>
        <w:t>P</w:t>
      </w:r>
      <w:r w:rsidRPr="00C57B2B">
        <w:t>arty Digital Identity System</w:t>
      </w:r>
    </w:p>
    <w:p w14:paraId="09AF39FD" w14:textId="77777777" w:rsidR="00D23A61" w:rsidRPr="00D54329" w:rsidRDefault="00D23A61" w:rsidP="00D23A61">
      <w:pPr>
        <w:pStyle w:val="EW"/>
      </w:pPr>
      <w:r>
        <w:t>UAC</w:t>
      </w:r>
      <w:r>
        <w:tab/>
      </w:r>
      <w:r w:rsidRPr="00392FEB">
        <w:t>Unified Access Control</w:t>
      </w:r>
    </w:p>
    <w:p w14:paraId="22505D67" w14:textId="77777777" w:rsidR="00D23A61" w:rsidRPr="00D54329" w:rsidRDefault="00D23A61" w:rsidP="00D23A61">
      <w:pPr>
        <w:pStyle w:val="EW"/>
      </w:pPr>
      <w:r w:rsidRPr="00D54329">
        <w:t>UAM</w:t>
      </w:r>
      <w:r w:rsidRPr="00D54329">
        <w:tab/>
        <w:t>Urban Air Mobility</w:t>
      </w:r>
    </w:p>
    <w:p w14:paraId="001BFEA1" w14:textId="77777777" w:rsidR="00D23A61" w:rsidRPr="00D54329" w:rsidRDefault="00D23A61" w:rsidP="00D23A61">
      <w:pPr>
        <w:pStyle w:val="EW"/>
      </w:pPr>
      <w:r w:rsidRPr="00D54329">
        <w:t>UAV</w:t>
      </w:r>
      <w:r w:rsidRPr="00D54329">
        <w:tab/>
      </w:r>
      <w:proofErr w:type="spellStart"/>
      <w:r w:rsidRPr="00D54329">
        <w:t>Uncrewed</w:t>
      </w:r>
      <w:proofErr w:type="spellEnd"/>
      <w:r w:rsidRPr="00D54329">
        <w:t xml:space="preserve"> Aerial Vehicle</w:t>
      </w:r>
    </w:p>
    <w:p w14:paraId="4D042188" w14:textId="77777777" w:rsidR="00D23A61" w:rsidRPr="00D54329" w:rsidRDefault="00D23A61" w:rsidP="00D23A61">
      <w:pPr>
        <w:pStyle w:val="EW"/>
        <w:rPr>
          <w:rFonts w:eastAsia="SimSun"/>
        </w:rPr>
      </w:pPr>
      <w:r w:rsidRPr="00D54329">
        <w:rPr>
          <w:rFonts w:eastAsia="SimSun"/>
        </w:rPr>
        <w:t>UBBA</w:t>
      </w:r>
      <w:r w:rsidRPr="00D54329">
        <w:rPr>
          <w:rFonts w:eastAsia="SimSun"/>
        </w:rPr>
        <w:tab/>
        <w:t>Utility Broadband Alliance</w:t>
      </w:r>
    </w:p>
    <w:p w14:paraId="32873D58" w14:textId="77777777" w:rsidR="00D23A61" w:rsidRDefault="00D23A61" w:rsidP="00D23A61">
      <w:pPr>
        <w:pStyle w:val="EW"/>
        <w:rPr>
          <w:rFonts w:eastAsia="SimSun"/>
        </w:rPr>
      </w:pPr>
      <w:r w:rsidRPr="00D54329">
        <w:rPr>
          <w:rFonts w:eastAsia="SimSun"/>
        </w:rPr>
        <w:t>UPF</w:t>
      </w:r>
      <w:r w:rsidRPr="00D54329">
        <w:rPr>
          <w:rFonts w:eastAsia="SimSun"/>
        </w:rPr>
        <w:tab/>
        <w:t>User Plane Function</w:t>
      </w:r>
    </w:p>
    <w:p w14:paraId="09492027" w14:textId="77777777" w:rsidR="00D23A61" w:rsidRPr="00D54329" w:rsidRDefault="00D23A61" w:rsidP="00D23A61">
      <w:pPr>
        <w:pStyle w:val="EW"/>
        <w:rPr>
          <w:rFonts w:eastAsia="SimSun"/>
        </w:rPr>
      </w:pPr>
      <w:r>
        <w:rPr>
          <w:rFonts w:eastAsia="SimSun"/>
        </w:rPr>
        <w:t>UPT</w:t>
      </w:r>
      <w:r>
        <w:rPr>
          <w:rFonts w:eastAsia="SimSun"/>
        </w:rPr>
        <w:tab/>
      </w:r>
      <w:r w:rsidRPr="00326B04">
        <w:rPr>
          <w:rFonts w:eastAsia="SimSun"/>
        </w:rPr>
        <w:t xml:space="preserve">UE </w:t>
      </w:r>
      <w:r>
        <w:rPr>
          <w:rFonts w:eastAsia="SimSun"/>
        </w:rPr>
        <w:t>P</w:t>
      </w:r>
      <w:r w:rsidRPr="00326B04">
        <w:rPr>
          <w:rFonts w:eastAsia="SimSun"/>
        </w:rPr>
        <w:t xml:space="preserve">erceived </w:t>
      </w:r>
      <w:r>
        <w:rPr>
          <w:rFonts w:eastAsia="SimSun"/>
        </w:rPr>
        <w:t>T</w:t>
      </w:r>
      <w:r w:rsidRPr="00326B04">
        <w:rPr>
          <w:rFonts w:eastAsia="SimSun"/>
        </w:rPr>
        <w:t>hroughput</w:t>
      </w:r>
    </w:p>
    <w:p w14:paraId="55634112" w14:textId="77777777" w:rsidR="00D23A61" w:rsidRPr="00D54329" w:rsidRDefault="00D23A61" w:rsidP="00D23A61">
      <w:pPr>
        <w:pStyle w:val="EW"/>
        <w:rPr>
          <w:rFonts w:eastAsia="SimSun"/>
        </w:rPr>
      </w:pPr>
      <w:r w:rsidRPr="00D54329">
        <w:rPr>
          <w:rFonts w:eastAsia="SimSun"/>
        </w:rPr>
        <w:t>USD</w:t>
      </w:r>
      <w:r w:rsidRPr="00D54329">
        <w:rPr>
          <w:rFonts w:eastAsia="SimSun"/>
        </w:rPr>
        <w:tab/>
        <w:t>US Dollars</w:t>
      </w:r>
    </w:p>
    <w:p w14:paraId="5BC445A0" w14:textId="77777777" w:rsidR="00D23A61" w:rsidRPr="00D54329" w:rsidRDefault="00D23A61" w:rsidP="00D23A61">
      <w:pPr>
        <w:pStyle w:val="EW"/>
        <w:rPr>
          <w:rFonts w:eastAsia="SimSun"/>
        </w:rPr>
      </w:pPr>
      <w:r w:rsidRPr="00D54329">
        <w:rPr>
          <w:rFonts w:eastAsia="SimSun"/>
        </w:rPr>
        <w:t>USS</w:t>
      </w:r>
      <w:r w:rsidRPr="00D54329">
        <w:rPr>
          <w:rFonts w:eastAsia="SimSun"/>
        </w:rPr>
        <w:tab/>
      </w:r>
      <w:proofErr w:type="spellStart"/>
      <w:r w:rsidRPr="00D54329">
        <w:rPr>
          <w:rFonts w:eastAsia="SimSun"/>
        </w:rPr>
        <w:t>Uncrewed</w:t>
      </w:r>
      <w:proofErr w:type="spellEnd"/>
      <w:r w:rsidRPr="00D54329">
        <w:rPr>
          <w:rFonts w:eastAsia="SimSun"/>
        </w:rPr>
        <w:t xml:space="preserve"> Aerial System Service Supplier</w:t>
      </w:r>
    </w:p>
    <w:p w14:paraId="13AFEF28" w14:textId="77777777" w:rsidR="00D23A61" w:rsidRDefault="00D23A61" w:rsidP="00D23A61">
      <w:pPr>
        <w:pStyle w:val="EW"/>
        <w:rPr>
          <w:rFonts w:eastAsia="SimSun"/>
        </w:rPr>
      </w:pPr>
      <w:r w:rsidRPr="00D54329">
        <w:rPr>
          <w:rFonts w:eastAsia="SimSun"/>
        </w:rPr>
        <w:t>UTM</w:t>
      </w:r>
      <w:r w:rsidRPr="00D54329">
        <w:rPr>
          <w:rFonts w:eastAsia="SimSun"/>
        </w:rPr>
        <w:tab/>
      </w:r>
      <w:proofErr w:type="spellStart"/>
      <w:r w:rsidRPr="00D54329">
        <w:rPr>
          <w:rFonts w:eastAsia="SimSun"/>
        </w:rPr>
        <w:t>Uncrewed</w:t>
      </w:r>
      <w:proofErr w:type="spellEnd"/>
      <w:r w:rsidRPr="00D54329">
        <w:rPr>
          <w:rFonts w:eastAsia="SimSun"/>
        </w:rPr>
        <w:t xml:space="preserve"> Aerial System Traffic Management</w:t>
      </w:r>
    </w:p>
    <w:p w14:paraId="5F7697D0" w14:textId="77777777" w:rsidR="00D23A61" w:rsidRPr="00D54329" w:rsidRDefault="00D23A61" w:rsidP="00D23A61">
      <w:pPr>
        <w:pStyle w:val="EW"/>
        <w:rPr>
          <w:rFonts w:eastAsia="SimSun"/>
        </w:rPr>
      </w:pPr>
      <w:r>
        <w:rPr>
          <w:rFonts w:eastAsia="SimSun"/>
        </w:rPr>
        <w:t>UX</w:t>
      </w:r>
      <w:r>
        <w:rPr>
          <w:rFonts w:eastAsia="SimSun"/>
        </w:rPr>
        <w:tab/>
        <w:t xml:space="preserve">User </w:t>
      </w:r>
      <w:proofErr w:type="spellStart"/>
      <w:r>
        <w:rPr>
          <w:rFonts w:eastAsia="SimSun"/>
        </w:rPr>
        <w:t>eXperience</w:t>
      </w:r>
      <w:proofErr w:type="spellEnd"/>
    </w:p>
    <w:p w14:paraId="63AAEEF0" w14:textId="77777777" w:rsidR="00D23A61" w:rsidRDefault="00D23A61" w:rsidP="00D23A61">
      <w:pPr>
        <w:pStyle w:val="EW"/>
        <w:rPr>
          <w:rFonts w:eastAsia="SimSun"/>
        </w:rPr>
      </w:pPr>
      <w:r w:rsidRPr="00D54329">
        <w:rPr>
          <w:rFonts w:eastAsia="SimSun"/>
        </w:rPr>
        <w:t>VLEO</w:t>
      </w:r>
      <w:r w:rsidRPr="00D54329">
        <w:rPr>
          <w:rFonts w:eastAsia="SimSun"/>
        </w:rPr>
        <w:tab/>
        <w:t>Very Low Earth Orbit</w:t>
      </w:r>
    </w:p>
    <w:p w14:paraId="2F9D4800" w14:textId="77777777" w:rsidR="00D23A61" w:rsidRPr="00D54329" w:rsidRDefault="00D23A61" w:rsidP="00D23A61">
      <w:pPr>
        <w:pStyle w:val="EW"/>
        <w:rPr>
          <w:rFonts w:eastAsia="SimSun"/>
        </w:rPr>
      </w:pPr>
      <w:r>
        <w:rPr>
          <w:rFonts w:eastAsia="SimSun"/>
        </w:rPr>
        <w:t>VLM</w:t>
      </w:r>
      <w:r>
        <w:rPr>
          <w:rFonts w:eastAsia="SimSun"/>
        </w:rPr>
        <w:tab/>
        <w:t>Vision-Language Model</w:t>
      </w:r>
    </w:p>
    <w:p w14:paraId="3FE00789" w14:textId="77777777" w:rsidR="00D23A61" w:rsidRPr="00D54329" w:rsidRDefault="00D23A61" w:rsidP="00D23A61">
      <w:pPr>
        <w:pStyle w:val="EW"/>
        <w:rPr>
          <w:rFonts w:eastAsia="SimSun"/>
        </w:rPr>
      </w:pPr>
      <w:r w:rsidRPr="00D54329">
        <w:rPr>
          <w:rFonts w:eastAsia="SimSun"/>
        </w:rPr>
        <w:t>VN</w:t>
      </w:r>
      <w:r w:rsidRPr="00D54329">
        <w:rPr>
          <w:rFonts w:eastAsia="SimSun"/>
        </w:rPr>
        <w:tab/>
        <w:t>Virtual Network</w:t>
      </w:r>
    </w:p>
    <w:p w14:paraId="108DDCF4" w14:textId="77777777" w:rsidR="00D23A61" w:rsidRPr="00D54329" w:rsidRDefault="00D23A61" w:rsidP="00D23A61">
      <w:pPr>
        <w:pStyle w:val="EW"/>
        <w:rPr>
          <w:rFonts w:eastAsia="SimSun"/>
        </w:rPr>
      </w:pPr>
      <w:r w:rsidRPr="00D54329">
        <w:rPr>
          <w:rFonts w:eastAsia="SimSun"/>
        </w:rPr>
        <w:t>VRU</w:t>
      </w:r>
      <w:r w:rsidRPr="00D54329">
        <w:rPr>
          <w:rFonts w:eastAsia="SimSun"/>
        </w:rPr>
        <w:tab/>
        <w:t>Vulnerable Road User</w:t>
      </w:r>
    </w:p>
    <w:p w14:paraId="2D622960" w14:textId="77777777" w:rsidR="00D23A61" w:rsidRDefault="00D23A61" w:rsidP="00D23A61">
      <w:pPr>
        <w:pStyle w:val="EW"/>
        <w:rPr>
          <w:rFonts w:eastAsia="SimSun"/>
        </w:rPr>
      </w:pPr>
      <w:r w:rsidRPr="00D54329">
        <w:rPr>
          <w:rFonts w:eastAsia="SimSun"/>
        </w:rPr>
        <w:t>XR</w:t>
      </w:r>
      <w:r w:rsidRPr="00D54329">
        <w:rPr>
          <w:rFonts w:eastAsia="SimSun"/>
        </w:rPr>
        <w:tab/>
      </w:r>
      <w:proofErr w:type="spellStart"/>
      <w:r w:rsidRPr="00D54329">
        <w:rPr>
          <w:rFonts w:eastAsia="SimSun"/>
        </w:rPr>
        <w:t>eXtended</w:t>
      </w:r>
      <w:proofErr w:type="spellEnd"/>
      <w:r w:rsidRPr="00D54329">
        <w:rPr>
          <w:rFonts w:eastAsia="SimSun"/>
        </w:rPr>
        <w:t xml:space="preserve"> Reality</w:t>
      </w:r>
    </w:p>
    <w:p w14:paraId="5D19A87A" w14:textId="77777777" w:rsidR="0009108F" w:rsidRDefault="0009108F" w:rsidP="0009108F">
      <w:pPr>
        <w:rPr>
          <w:noProof/>
        </w:rPr>
      </w:pPr>
    </w:p>
    <w:p w14:paraId="43DA7683" w14:textId="77777777" w:rsidR="00C103A1" w:rsidRPr="00C21836" w:rsidRDefault="00C103A1" w:rsidP="00C103A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2C7D782" w14:textId="77218522" w:rsidR="00C103A1" w:rsidRPr="00D54329" w:rsidRDefault="00C103A1" w:rsidP="00C103A1">
      <w:pPr>
        <w:pStyle w:val="Heading2"/>
        <w:rPr>
          <w:rFonts w:cs="Arial"/>
        </w:rPr>
      </w:pPr>
      <w:r>
        <w:rPr>
          <w:rFonts w:cs="Arial"/>
        </w:rPr>
        <w:t>2</w:t>
      </w:r>
      <w:r w:rsidRPr="00D54329">
        <w:rPr>
          <w:rFonts w:cs="Arial"/>
        </w:rPr>
        <w:tab/>
      </w:r>
      <w:r>
        <w:rPr>
          <w:rFonts w:cs="Arial"/>
        </w:rPr>
        <w:t>References</w:t>
      </w:r>
    </w:p>
    <w:p w14:paraId="7EB0131F" w14:textId="42E2A8B6" w:rsidR="00C103A1" w:rsidRDefault="00C103A1" w:rsidP="0009108F">
      <w:pPr>
        <w:rPr>
          <w:ins w:id="10" w:author="Ki-Dong Lee" w:date="2026-02-09T01:19:00Z"/>
          <w:noProof/>
        </w:rPr>
      </w:pPr>
      <w:ins w:id="11" w:author="Ki-Dong Lee" w:date="2026-02-08T22:21:00Z">
        <w:r>
          <w:rPr>
            <w:noProof/>
          </w:rPr>
          <w:t>[X</w:t>
        </w:r>
      </w:ins>
      <w:ins w:id="12" w:author="Ki-Dong Lee" w:date="2026-02-09T01:20:00Z">
        <w:r w:rsidR="00A1095F">
          <w:rPr>
            <w:noProof/>
          </w:rPr>
          <w:t>1</w:t>
        </w:r>
      </w:ins>
      <w:ins w:id="13" w:author="Ki-Dong Lee" w:date="2026-02-08T22:21:00Z">
        <w:r>
          <w:rPr>
            <w:noProof/>
          </w:rPr>
          <w:t>]</w:t>
        </w:r>
        <w:r>
          <w:rPr>
            <w:noProof/>
          </w:rPr>
          <w:tab/>
        </w:r>
        <w:r>
          <w:rPr>
            <w:noProof/>
          </w:rPr>
          <w:tab/>
        </w:r>
      </w:ins>
      <w:ins w:id="14" w:author="Ki-Dong Lee" w:date="2026-02-08T22:22:00Z">
        <w:r w:rsidRPr="00C103A1">
          <w:rPr>
            <w:noProof/>
          </w:rPr>
          <w:t>China's PDT: A New Mobile Radio Standard</w:t>
        </w:r>
        <w:r>
          <w:rPr>
            <w:noProof/>
          </w:rPr>
          <w:t xml:space="preserve">, </w:t>
        </w:r>
      </w:ins>
      <w:ins w:id="15" w:author="Ki-Dong Lee" w:date="2026-02-09T01:19:00Z">
        <w:r w:rsidR="00A1095F">
          <w:rPr>
            <w:noProof/>
          </w:rPr>
          <w:fldChar w:fldCharType="begin"/>
        </w:r>
        <w:r w:rsidR="00A1095F">
          <w:rPr>
            <w:noProof/>
          </w:rPr>
          <w:instrText xml:space="preserve"> HYPERLINK "</w:instrText>
        </w:r>
      </w:ins>
      <w:ins w:id="16" w:author="Ki-Dong Lee" w:date="2026-02-08T22:22:00Z">
        <w:r w:rsidR="00A1095F" w:rsidRPr="00C103A1">
          <w:rPr>
            <w:noProof/>
          </w:rPr>
          <w:instrText>https://www.scribd.com/document/96565281/China-s-Trunking-Strategy</w:instrText>
        </w:r>
      </w:ins>
      <w:ins w:id="17" w:author="Ki-Dong Lee" w:date="2026-02-09T01:19:00Z">
        <w:r w:rsidR="00A1095F">
          <w:rPr>
            <w:noProof/>
          </w:rPr>
          <w:instrText xml:space="preserve">" </w:instrText>
        </w:r>
        <w:r w:rsidR="00A1095F">
          <w:rPr>
            <w:noProof/>
          </w:rPr>
          <w:fldChar w:fldCharType="separate"/>
        </w:r>
      </w:ins>
      <w:ins w:id="18" w:author="Ki-Dong Lee" w:date="2026-02-08T22:22:00Z">
        <w:r w:rsidR="00A1095F" w:rsidRPr="000D1655">
          <w:rPr>
            <w:rStyle w:val="Hyperlink"/>
            <w:noProof/>
          </w:rPr>
          <w:t>https://www.scribd.com/document/96565281/China-s-Trunking-Strategy</w:t>
        </w:r>
      </w:ins>
      <w:ins w:id="19" w:author="Ki-Dong Lee" w:date="2026-02-09T01:19:00Z">
        <w:r w:rsidR="00A1095F">
          <w:rPr>
            <w:noProof/>
          </w:rPr>
          <w:fldChar w:fldCharType="end"/>
        </w:r>
      </w:ins>
    </w:p>
    <w:p w14:paraId="4F53CD5A" w14:textId="1E70FE48" w:rsidR="00A1095F" w:rsidRPr="00D23A61" w:rsidRDefault="00A1095F" w:rsidP="0009108F">
      <w:pPr>
        <w:rPr>
          <w:noProof/>
        </w:rPr>
      </w:pPr>
      <w:ins w:id="20" w:author="Ki-Dong Lee" w:date="2026-02-09T01:19:00Z">
        <w:r w:rsidRPr="00A1095F">
          <w:rPr>
            <w:noProof/>
          </w:rPr>
          <w:t>[</w:t>
        </w:r>
        <w:r>
          <w:rPr>
            <w:noProof/>
          </w:rPr>
          <w:t>X2</w:t>
        </w:r>
        <w:r w:rsidRPr="00A1095F">
          <w:rPr>
            <w:noProof/>
          </w:rPr>
          <w:t xml:space="preserve">] </w:t>
        </w:r>
      </w:ins>
      <w:ins w:id="21" w:author="Ki-Dong Lee" w:date="2026-02-09T01:20:00Z">
        <w:r>
          <w:rPr>
            <w:noProof/>
          </w:rPr>
          <w:tab/>
        </w:r>
        <w:r>
          <w:rPr>
            <w:noProof/>
          </w:rPr>
          <w:tab/>
        </w:r>
      </w:ins>
      <w:ins w:id="22" w:author="Ki-Dong Lee" w:date="2026-02-09T01:19:00Z">
        <w:r w:rsidRPr="00A1095F">
          <w:rPr>
            <w:noProof/>
          </w:rPr>
          <w:t>GT/T 46923-2025: “General Technical Requirements for 12.5 kHz TDMA-based Professional Digital Trunking Communication System”.</w:t>
        </w:r>
      </w:ins>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E0240C1" w14:textId="77777777" w:rsidR="00D23A61" w:rsidRPr="00D54329" w:rsidRDefault="00D23A61" w:rsidP="00D23A61">
      <w:pPr>
        <w:pStyle w:val="Heading3"/>
      </w:pPr>
      <w:bookmarkStart w:id="23" w:name="_Toc219732084"/>
      <w:r w:rsidRPr="00D54329">
        <w:t>5.7.3</w:t>
      </w:r>
      <w:r w:rsidRPr="00D54329">
        <w:tab/>
        <w:t>Enhancement of short message service (SMS)</w:t>
      </w:r>
      <w:bookmarkEnd w:id="23"/>
    </w:p>
    <w:p w14:paraId="777B0F3E" w14:textId="77777777" w:rsidR="00D23A61" w:rsidRPr="00D54329" w:rsidRDefault="00D23A61" w:rsidP="00D23A61">
      <w:pPr>
        <w:pStyle w:val="Heading4"/>
      </w:pPr>
      <w:bookmarkStart w:id="24" w:name="_Toc219732085"/>
      <w:r w:rsidRPr="00D54329">
        <w:t>5.7.3.1</w:t>
      </w:r>
      <w:r w:rsidRPr="00D54329">
        <w:tab/>
        <w:t>Description</w:t>
      </w:r>
      <w:bookmarkEnd w:id="24"/>
    </w:p>
    <w:p w14:paraId="4704A347" w14:textId="63DD2D4F" w:rsidR="00D23A61" w:rsidRPr="00D54329" w:rsidRDefault="00D23A61" w:rsidP="00D23A61">
      <w:r w:rsidRPr="00D54329">
        <w:t xml:space="preserve">SMS is one of the most traditional telecom services offered by operators. A growing number of enterprise customers and applications (i.e. </w:t>
      </w:r>
      <w:del w:id="25" w:author="kidong.lee" w:date="2026-01-30T10:35:00Z">
        <w:r w:rsidRPr="00D54329" w:rsidDel="0022051F">
          <w:delText>Application-to-Point</w:delText>
        </w:r>
      </w:del>
      <w:ins w:id="26" w:author="kidong.lee" w:date="2026-01-30T10:35:00Z">
        <w:r w:rsidR="0022051F" w:rsidRPr="00D54329">
          <w:t>Application-to-</w:t>
        </w:r>
        <w:r w:rsidR="0022051F">
          <w:t>Person</w:t>
        </w:r>
      </w:ins>
      <w:r>
        <w:t xml:space="preserve"> (</w:t>
      </w:r>
      <w:r w:rsidRPr="00D54329">
        <w:t>A2P</w:t>
      </w:r>
      <w:r>
        <w:t>)</w:t>
      </w:r>
      <w:r w:rsidRPr="00D54329">
        <w:t xml:space="preserve"> SMS senders) are using A2P SMS to send notifications, verification codes, and other messages to end users. In the 6G era, SMS is expected to remain favoured by A2P SMS senders due to its unmatched reliability and universal device compatibility.</w:t>
      </w:r>
    </w:p>
    <w:p w14:paraId="17F8A80C" w14:textId="77777777" w:rsidR="00D23A61" w:rsidRPr="00D54329" w:rsidRDefault="00D23A61" w:rsidP="00D23A61">
      <w:r w:rsidRPr="00D54329">
        <w:t>The growing number and evolving forms of A2P SMS senders present both opportunities and challenges. On one hand, they create new business prospects for operators and enhance the value of carrier messaging channels. On the other hand, they raise end user concerns—such as identifying potential scams from fraudulent A2P SMS senders and ensuring secure interactions with legitimate A2P services via SMS, etc.</w:t>
      </w:r>
    </w:p>
    <w:p w14:paraId="39539240" w14:textId="77777777" w:rsidR="00D23A61" w:rsidRPr="00D54329" w:rsidRDefault="00D23A61" w:rsidP="00D23A61">
      <w:r w:rsidRPr="00D54329">
        <w:t xml:space="preserve">In RCS as specified in GSMA RCC.71 [209], </w:t>
      </w:r>
      <w:proofErr w:type="spellStart"/>
      <w:r w:rsidRPr="00D54329">
        <w:t>Chatbots</w:t>
      </w:r>
      <w:proofErr w:type="spellEnd"/>
      <w:r w:rsidRPr="00D54329">
        <w:t xml:space="preserve"> are introduced as enterprise users/applications to provide A2P and Point-to-Application messaging services. Within the RCS framework, </w:t>
      </w:r>
      <w:proofErr w:type="spellStart"/>
      <w:r w:rsidRPr="00D54329">
        <w:t>Chatbots</w:t>
      </w:r>
      <w:proofErr w:type="spellEnd"/>
      <w:r w:rsidRPr="00D54329">
        <w:t xml:space="preserve"> need to be verified by the operator. Users can view the associated enterprise information and verification status of these </w:t>
      </w:r>
      <w:proofErr w:type="spellStart"/>
      <w:r w:rsidRPr="00D54329">
        <w:t>Chatbots</w:t>
      </w:r>
      <w:proofErr w:type="spellEnd"/>
      <w:r w:rsidRPr="00D54329">
        <w:t xml:space="preserve">. For verified A2P sender </w:t>
      </w:r>
      <w:r w:rsidRPr="00D54329">
        <w:lastRenderedPageBreak/>
        <w:t>end users can interact with them with greater confidence. For unverified A2P sender</w:t>
      </w:r>
      <w:r>
        <w:t>s</w:t>
      </w:r>
      <w:r w:rsidRPr="00D54329">
        <w:t xml:space="preserve">, end users can make more informed decisions about whether to reply or engage, while exercising greater caution to avoid potential scams. </w:t>
      </w:r>
    </w:p>
    <w:p w14:paraId="561E7C70" w14:textId="77777777" w:rsidR="00D23A61" w:rsidRPr="00D54329" w:rsidRDefault="00D23A61" w:rsidP="00D23A61">
      <w:r w:rsidRPr="00D54329">
        <w:t xml:space="preserve">However, this verification mechanism is exclusive to RCS </w:t>
      </w:r>
      <w:proofErr w:type="spellStart"/>
      <w:r w:rsidRPr="00D54329">
        <w:t>Chatbot</w:t>
      </w:r>
      <w:proofErr w:type="spellEnd"/>
      <w:r w:rsidRPr="00D54329">
        <w:t xml:space="preserve"> services and does not apply when enterprise users/applications utilize SMS. Therefore, in the 6G era, traditional SMS is expected to evolve delivering more secure and trusted interactions between end users and A2P SMS senders by introducing similar capabilities.</w:t>
      </w:r>
    </w:p>
    <w:p w14:paraId="6A98B0B2" w14:textId="77777777" w:rsidR="00D23A61" w:rsidRPr="00D54329" w:rsidRDefault="00D23A61" w:rsidP="00D23A61">
      <w:r w:rsidRPr="00D54329">
        <w:t>There is a related feature, in TS 22.173 [59], Connected Name and Number Display. This provides information from the network concerning an incoming call, which "allows the device to display the name and/or telephone number of both current parties on a 2-party call."</w:t>
      </w:r>
    </w:p>
    <w:p w14:paraId="7EBF9EF6" w14:textId="77777777" w:rsidR="00D23A61" w:rsidRPr="00D54329" w:rsidRDefault="00D23A61" w:rsidP="00D23A61">
      <w:pPr>
        <w:pStyle w:val="Heading4"/>
      </w:pPr>
      <w:bookmarkStart w:id="27" w:name="_Toc219732086"/>
      <w:r w:rsidRPr="00D54329">
        <w:t>5.7.3.2</w:t>
      </w:r>
      <w:r w:rsidRPr="00D54329">
        <w:tab/>
        <w:t>Potential New Requirements</w:t>
      </w:r>
      <w:bookmarkEnd w:id="27"/>
      <w:r w:rsidRPr="00D54329">
        <w:t xml:space="preserve"> </w:t>
      </w:r>
    </w:p>
    <w:p w14:paraId="18423EB4" w14:textId="77777777" w:rsidR="00D23A61" w:rsidRPr="00D54329" w:rsidRDefault="00D23A61" w:rsidP="00D23A61">
      <w:r w:rsidRPr="00D54329">
        <w:t xml:space="preserve">[PR 5.7.3.2-1] The 6G SMS service shall enable a network operator to verify the identity of the SMS sender. </w:t>
      </w:r>
    </w:p>
    <w:p w14:paraId="406C3244" w14:textId="77777777" w:rsidR="00D23A61" w:rsidRPr="00D54329" w:rsidRDefault="00D23A61" w:rsidP="00D23A61">
      <w:r w:rsidRPr="00D54329">
        <w:t xml:space="preserve">[PR 5.7.3.2-2] The 6G SMS service shall support a means to provide information concerning operator verified SMS sender information to the recipient of a SMS. </w:t>
      </w:r>
    </w:p>
    <w:p w14:paraId="11D1415C" w14:textId="77777777" w:rsidR="00D23A61" w:rsidRPr="00D54329" w:rsidRDefault="00D23A61" w:rsidP="00D23A61">
      <w:pPr>
        <w:pStyle w:val="NO"/>
      </w:pPr>
      <w:r w:rsidRPr="00D54329">
        <w:t xml:space="preserve">NOTE 1: </w:t>
      </w:r>
      <w:r w:rsidRPr="00D54329">
        <w:tab/>
        <w:t>Operator</w:t>
      </w:r>
      <w:r>
        <w:t>-</w:t>
      </w:r>
      <w:r w:rsidRPr="00D54329">
        <w:t>verified SMS sender information is used to inform the recipient of a</w:t>
      </w:r>
      <w:r>
        <w:rPr>
          <w:rFonts w:hint="eastAsia"/>
          <w:lang w:eastAsia="zh-CN"/>
        </w:rPr>
        <w:t>n</w:t>
      </w:r>
      <w:r w:rsidRPr="00D54329">
        <w:t xml:space="preserve"> SMS that the identity of the SMS sender is operator-verified and support displaying additional information (e.g. brand name, logo, etc.) of the SMS sender. Human interface aspects are out of scope of this requirement.</w:t>
      </w:r>
    </w:p>
    <w:p w14:paraId="23C5140E" w14:textId="77777777" w:rsidR="00D23A61" w:rsidRPr="00D54329" w:rsidRDefault="00D23A61" w:rsidP="00D23A61">
      <w:pPr>
        <w:pStyle w:val="NO"/>
      </w:pPr>
      <w:r w:rsidRPr="00D54329">
        <w:t>NOTE 2:</w:t>
      </w:r>
      <w:r w:rsidRPr="00D54329">
        <w:tab/>
        <w:t>Indication that the identity of the SMS sender is operator-verified, any additional information about the SMS sender and the message itself is assumed to be integrity protected.</w:t>
      </w:r>
    </w:p>
    <w:p w14:paraId="5A9F2850" w14:textId="77777777" w:rsidR="00D23A61" w:rsidRPr="00D54329" w:rsidRDefault="00D23A61" w:rsidP="00D23A61">
      <w:pPr>
        <w:pStyle w:val="NO"/>
      </w:pPr>
      <w:r w:rsidRPr="00D54329">
        <w:t>NOTE 3:</w:t>
      </w:r>
      <w:r w:rsidRPr="00D54329">
        <w:tab/>
        <w:t>Based on interworking agreements and trust relationships, the requirements above apply also when the SMS recipient is roaming or receives a SMS from a sender served by other operators.</w:t>
      </w:r>
    </w:p>
    <w:p w14:paraId="26DA6CFD" w14:textId="77777777" w:rsidR="00D23A61" w:rsidRPr="00D54329" w:rsidRDefault="00D23A61" w:rsidP="00D23A61">
      <w:pPr>
        <w:pStyle w:val="NO"/>
      </w:pPr>
      <w:r w:rsidRPr="00D54329">
        <w:t>NOTE 4:</w:t>
      </w:r>
      <w:r w:rsidRPr="00D54329">
        <w:tab/>
        <w:t>The requirements above apply to A2P SMS and may apply to Person-to-Person SMS.</w:t>
      </w:r>
    </w:p>
    <w:p w14:paraId="0A960EFA" w14:textId="77777777" w:rsidR="0009108F" w:rsidRPr="00D23A61" w:rsidRDefault="0009108F" w:rsidP="0009108F">
      <w:pPr>
        <w:rPr>
          <w:noProof/>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554D5" w14:textId="77777777" w:rsidR="00402B17" w:rsidRDefault="00402B17">
      <w:r>
        <w:separator/>
      </w:r>
    </w:p>
  </w:endnote>
  <w:endnote w:type="continuationSeparator" w:id="0">
    <w:p w14:paraId="6094CEAC" w14:textId="77777777" w:rsidR="00402B17" w:rsidRDefault="0040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altName w:val="Batang"/>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92395" w14:textId="77777777" w:rsidR="00402B17" w:rsidRDefault="00402B17">
      <w:r>
        <w:separator/>
      </w:r>
    </w:p>
  </w:footnote>
  <w:footnote w:type="continuationSeparator" w:id="0">
    <w:p w14:paraId="278D79BA" w14:textId="77777777" w:rsidR="00402B17" w:rsidRDefault="00402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42557096"/>
    <w:multiLevelType w:val="hybridMultilevel"/>
    <w:tmpl w:val="62500336"/>
    <w:lvl w:ilvl="0" w:tplc="4642E0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F17E75"/>
    <w:multiLevelType w:val="hybridMultilevel"/>
    <w:tmpl w:val="465C9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dong.lee">
    <w15:presenceInfo w15:providerId="None" w15:userId="kidong.lee"/>
  </w15:person>
  <w15:person w15:author="Ki-Dong Lee">
    <w15:presenceInfo w15:providerId="None" w15:userId="Ki-D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6082"/>
    <w:rsid w:val="00033397"/>
    <w:rsid w:val="00040095"/>
    <w:rsid w:val="00051834"/>
    <w:rsid w:val="00054A22"/>
    <w:rsid w:val="00062023"/>
    <w:rsid w:val="000655A6"/>
    <w:rsid w:val="00067D3B"/>
    <w:rsid w:val="00075617"/>
    <w:rsid w:val="00080512"/>
    <w:rsid w:val="0008504D"/>
    <w:rsid w:val="0009108F"/>
    <w:rsid w:val="000C47C3"/>
    <w:rsid w:val="000D58AB"/>
    <w:rsid w:val="00133525"/>
    <w:rsid w:val="0019230F"/>
    <w:rsid w:val="001A4C42"/>
    <w:rsid w:val="001A7420"/>
    <w:rsid w:val="001B6637"/>
    <w:rsid w:val="001C21C3"/>
    <w:rsid w:val="001D02C2"/>
    <w:rsid w:val="001E3B09"/>
    <w:rsid w:val="001F0C1D"/>
    <w:rsid w:val="001F1132"/>
    <w:rsid w:val="001F168B"/>
    <w:rsid w:val="0022051F"/>
    <w:rsid w:val="00224099"/>
    <w:rsid w:val="002347A2"/>
    <w:rsid w:val="002551A4"/>
    <w:rsid w:val="002675F0"/>
    <w:rsid w:val="002760EE"/>
    <w:rsid w:val="002A2BA1"/>
    <w:rsid w:val="002B6339"/>
    <w:rsid w:val="002E00EE"/>
    <w:rsid w:val="00312495"/>
    <w:rsid w:val="003172DC"/>
    <w:rsid w:val="0035462D"/>
    <w:rsid w:val="00356555"/>
    <w:rsid w:val="003765B8"/>
    <w:rsid w:val="0039061E"/>
    <w:rsid w:val="003B27E1"/>
    <w:rsid w:val="003C3971"/>
    <w:rsid w:val="003D36FA"/>
    <w:rsid w:val="00402B17"/>
    <w:rsid w:val="00423334"/>
    <w:rsid w:val="004345EC"/>
    <w:rsid w:val="004368E2"/>
    <w:rsid w:val="00437FD8"/>
    <w:rsid w:val="00465515"/>
    <w:rsid w:val="0049751D"/>
    <w:rsid w:val="004C30AC"/>
    <w:rsid w:val="004D3578"/>
    <w:rsid w:val="004D3CFB"/>
    <w:rsid w:val="004E213A"/>
    <w:rsid w:val="004E4859"/>
    <w:rsid w:val="004F0988"/>
    <w:rsid w:val="004F3340"/>
    <w:rsid w:val="0053388B"/>
    <w:rsid w:val="00535773"/>
    <w:rsid w:val="00543E6C"/>
    <w:rsid w:val="00565087"/>
    <w:rsid w:val="00597B11"/>
    <w:rsid w:val="005D2E01"/>
    <w:rsid w:val="005D7526"/>
    <w:rsid w:val="005E4BB2"/>
    <w:rsid w:val="005F1B4E"/>
    <w:rsid w:val="005F788A"/>
    <w:rsid w:val="00602AEA"/>
    <w:rsid w:val="00614FDF"/>
    <w:rsid w:val="0063543D"/>
    <w:rsid w:val="00636679"/>
    <w:rsid w:val="00647114"/>
    <w:rsid w:val="00687DC4"/>
    <w:rsid w:val="006912E9"/>
    <w:rsid w:val="006A323F"/>
    <w:rsid w:val="006B30D0"/>
    <w:rsid w:val="006C3D95"/>
    <w:rsid w:val="006D7BE0"/>
    <w:rsid w:val="006E129A"/>
    <w:rsid w:val="006E5C86"/>
    <w:rsid w:val="006F2A36"/>
    <w:rsid w:val="00701116"/>
    <w:rsid w:val="0071174C"/>
    <w:rsid w:val="00713C44"/>
    <w:rsid w:val="00734A5B"/>
    <w:rsid w:val="0074026F"/>
    <w:rsid w:val="007429F6"/>
    <w:rsid w:val="00744E76"/>
    <w:rsid w:val="00765EA3"/>
    <w:rsid w:val="00774DA4"/>
    <w:rsid w:val="00781F0F"/>
    <w:rsid w:val="007A6C4E"/>
    <w:rsid w:val="007B600E"/>
    <w:rsid w:val="007F0F4A"/>
    <w:rsid w:val="008028A4"/>
    <w:rsid w:val="00816789"/>
    <w:rsid w:val="008217A3"/>
    <w:rsid w:val="00830747"/>
    <w:rsid w:val="008359CD"/>
    <w:rsid w:val="00865582"/>
    <w:rsid w:val="008703D0"/>
    <w:rsid w:val="008768CA"/>
    <w:rsid w:val="00881287"/>
    <w:rsid w:val="008C384C"/>
    <w:rsid w:val="008C762E"/>
    <w:rsid w:val="008D05CF"/>
    <w:rsid w:val="008D4BD9"/>
    <w:rsid w:val="008E2D68"/>
    <w:rsid w:val="008E6756"/>
    <w:rsid w:val="0090271F"/>
    <w:rsid w:val="00902E23"/>
    <w:rsid w:val="009114D7"/>
    <w:rsid w:val="0091348E"/>
    <w:rsid w:val="00917CCB"/>
    <w:rsid w:val="009309FB"/>
    <w:rsid w:val="00933FB0"/>
    <w:rsid w:val="00942EC2"/>
    <w:rsid w:val="00962C34"/>
    <w:rsid w:val="009F37B7"/>
    <w:rsid w:val="00A1095F"/>
    <w:rsid w:val="00A10F02"/>
    <w:rsid w:val="00A164B4"/>
    <w:rsid w:val="00A26956"/>
    <w:rsid w:val="00A27486"/>
    <w:rsid w:val="00A3218F"/>
    <w:rsid w:val="00A53724"/>
    <w:rsid w:val="00A56066"/>
    <w:rsid w:val="00A73129"/>
    <w:rsid w:val="00A82346"/>
    <w:rsid w:val="00A92BA1"/>
    <w:rsid w:val="00A95A32"/>
    <w:rsid w:val="00AA11D1"/>
    <w:rsid w:val="00AB4A5D"/>
    <w:rsid w:val="00AB52C9"/>
    <w:rsid w:val="00AC6BC6"/>
    <w:rsid w:val="00AE65E2"/>
    <w:rsid w:val="00AF1460"/>
    <w:rsid w:val="00B12BA0"/>
    <w:rsid w:val="00B15449"/>
    <w:rsid w:val="00B93086"/>
    <w:rsid w:val="00BA19ED"/>
    <w:rsid w:val="00BA4B8D"/>
    <w:rsid w:val="00BC0F7D"/>
    <w:rsid w:val="00BD150B"/>
    <w:rsid w:val="00BD7D31"/>
    <w:rsid w:val="00BE3255"/>
    <w:rsid w:val="00BE7BF9"/>
    <w:rsid w:val="00BF128E"/>
    <w:rsid w:val="00C074DD"/>
    <w:rsid w:val="00C103A1"/>
    <w:rsid w:val="00C1496A"/>
    <w:rsid w:val="00C33079"/>
    <w:rsid w:val="00C45231"/>
    <w:rsid w:val="00C551FF"/>
    <w:rsid w:val="00C72833"/>
    <w:rsid w:val="00C80F1D"/>
    <w:rsid w:val="00C91962"/>
    <w:rsid w:val="00C93F40"/>
    <w:rsid w:val="00CA3D0C"/>
    <w:rsid w:val="00CC7001"/>
    <w:rsid w:val="00D20F5F"/>
    <w:rsid w:val="00D23A61"/>
    <w:rsid w:val="00D57972"/>
    <w:rsid w:val="00D675A9"/>
    <w:rsid w:val="00D738D6"/>
    <w:rsid w:val="00D755EB"/>
    <w:rsid w:val="00D76048"/>
    <w:rsid w:val="00D76583"/>
    <w:rsid w:val="00D82E6F"/>
    <w:rsid w:val="00D87E00"/>
    <w:rsid w:val="00D9134D"/>
    <w:rsid w:val="00DA7A03"/>
    <w:rsid w:val="00DB1818"/>
    <w:rsid w:val="00DC309B"/>
    <w:rsid w:val="00DC4DA2"/>
    <w:rsid w:val="00DD0FD4"/>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NOChar">
    <w:name w:val="NO Char"/>
    <w:link w:val="NO"/>
    <w:qFormat/>
    <w:rsid w:val="00D23A61"/>
    <w:rPr>
      <w:lang w:eastAsia="en-US"/>
    </w:rPr>
  </w:style>
  <w:style w:type="paragraph" w:styleId="ListParagraph">
    <w:name w:val="List Paragraph"/>
    <w:basedOn w:val="Normal"/>
    <w:uiPriority w:val="34"/>
    <w:qFormat/>
    <w:rsid w:val="00962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4459C-0308-46E2-9229-355AA002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Ki-Dong Lee</cp:lastModifiedBy>
  <cp:revision>2</cp:revision>
  <cp:lastPrinted>2019-02-25T14:05:00Z</cp:lastPrinted>
  <dcterms:created xsi:type="dcterms:W3CDTF">2026-02-09T09:21:00Z</dcterms:created>
  <dcterms:modified xsi:type="dcterms:W3CDTF">2026-02-09T09:21:00Z</dcterms:modified>
</cp:coreProperties>
</file>