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3DEC" w14:textId="746F2AAB" w:rsidR="008D05CF" w:rsidRPr="001C332D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</w:t>
      </w:r>
      <w:r w:rsidR="00687DC4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8D4BD9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2551A4">
        <w:rPr>
          <w:rFonts w:ascii="Arial" w:eastAsia="MS Mincho" w:hAnsi="Arial" w:cs="Arial"/>
          <w:b/>
          <w:sz w:val="24"/>
          <w:szCs w:val="24"/>
          <w:lang w:eastAsia="ja-JP"/>
        </w:rPr>
        <w:t>3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 w:rsidR="008D05CF">
        <w:rPr>
          <w:rFonts w:ascii="Arial" w:eastAsia="MS Mincho" w:hAnsi="Arial" w:cs="Arial"/>
          <w:b/>
          <w:sz w:val="24"/>
          <w:szCs w:val="24"/>
          <w:lang w:eastAsia="ja-JP"/>
        </w:rPr>
        <w:t>2</w:t>
      </w:r>
      <w:r w:rsidR="002551A4">
        <w:rPr>
          <w:rFonts w:ascii="Arial" w:eastAsia="MS Mincho" w:hAnsi="Arial" w:cs="Arial"/>
          <w:b/>
          <w:sz w:val="24"/>
          <w:szCs w:val="24"/>
          <w:lang w:eastAsia="ja-JP"/>
        </w:rPr>
        <w:t>6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>xxxx</w:t>
      </w:r>
    </w:p>
    <w:p w14:paraId="37928451" w14:textId="64506ECA" w:rsidR="008D05CF" w:rsidRPr="000D6532" w:rsidRDefault="002551A4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2551A4">
        <w:rPr>
          <w:rFonts w:ascii="Arial" w:eastAsia="MS Mincho" w:hAnsi="Arial" w:cs="Arial"/>
          <w:b/>
          <w:sz w:val="24"/>
          <w:szCs w:val="24"/>
          <w:lang w:eastAsia="ja-JP"/>
        </w:rPr>
        <w:t>9-13 February 2026, Goa, India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 w:rsidR="008D05CF">
        <w:rPr>
          <w:rFonts w:ascii="Arial" w:eastAsia="MS Mincho" w:hAnsi="Arial" w:cs="Arial"/>
          <w:i/>
          <w:sz w:val="24"/>
          <w:szCs w:val="24"/>
          <w:lang w:eastAsia="ja-JP"/>
        </w:rPr>
        <w:t>2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6</w:t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xxxx)</w:t>
      </w:r>
    </w:p>
    <w:p w14:paraId="0AEADB64" w14:textId="77777777" w:rsidR="008D05CF" w:rsidRPr="000D6532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77EA0C2F" w14:textId="77777777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6G Study Rapporteurs</w:t>
      </w:r>
    </w:p>
    <w:p w14:paraId="68E26F11" w14:textId="495904A1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bookmarkStart w:id="0" w:name="_Hlk216860202"/>
      <w:proofErr w:type="spellStart"/>
      <w:r>
        <w:rPr>
          <w:rFonts w:ascii="Arial" w:hAnsi="Arial" w:cs="Arial"/>
          <w:b/>
          <w:bCs/>
        </w:rPr>
        <w:t>pCR</w:t>
      </w:r>
      <w:proofErr w:type="spellEnd"/>
      <w:r>
        <w:rPr>
          <w:rFonts w:ascii="Arial" w:hAnsi="Arial" w:cs="Arial"/>
          <w:b/>
          <w:bCs/>
        </w:rPr>
        <w:t xml:space="preserve"> </w:t>
      </w:r>
      <w:bookmarkEnd w:id="0"/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/>
        </w:rPr>
        <w:t xml:space="preserve">Pseudo-CR on Table </w:t>
      </w:r>
      <w:r w:rsidR="00BA2EFF" w:rsidRPr="001263B0">
        <w:rPr>
          <w:rFonts w:ascii="Arial" w:hAnsi="Arial" w:cs="Arial"/>
          <w:b/>
          <w:bCs/>
        </w:rPr>
        <w:t>14.1.8-2 Network AI agent</w:t>
      </w:r>
    </w:p>
    <w:p w14:paraId="51CBD317" w14:textId="1830F7F3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bookmarkStart w:id="1" w:name="_Hlk216860184"/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/>
        </w:rPr>
        <w:t>3GPP TR 22.870</w:t>
      </w:r>
      <w:r>
        <w:rPr>
          <w:rFonts w:ascii="Arial" w:hAnsi="Arial" w:cs="Arial" w:hint="eastAsia"/>
          <w:b/>
          <w:bCs/>
          <w:lang w:val="en-US" w:eastAsia="zh-CN"/>
        </w:rPr>
        <w:t xml:space="preserve"> v 1.1.0</w:t>
      </w:r>
    </w:p>
    <w:p w14:paraId="136DF31F" w14:textId="695BA851" w:rsidR="00482014" w:rsidRPr="00C524DD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bookmarkStart w:id="2" w:name="_Hlk216860318"/>
      <w:r w:rsidRPr="00482014">
        <w:rPr>
          <w:rFonts w:ascii="Arial" w:hAnsi="Arial" w:cs="Arial" w:hint="eastAsia"/>
          <w:b/>
          <w:bCs/>
          <w:highlight w:val="yellow"/>
          <w:lang w:eastAsia="zh-CN"/>
        </w:rPr>
        <w:t>xx</w:t>
      </w:r>
    </w:p>
    <w:p w14:paraId="7C14B6F6" w14:textId="77777777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6A3A6079" w14:textId="41BBFF3E" w:rsidR="0009108F" w:rsidRPr="00C524DD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bookmarkEnd w:id="1"/>
      <w:r w:rsidRPr="001F067C">
        <w:rPr>
          <w:rFonts w:ascii="Arial" w:hAnsi="Arial" w:cs="Arial"/>
          <w:b/>
          <w:bCs/>
        </w:rPr>
        <w:t>Xiaonan Shi (shixiaonan@chinamobile.com) and Jean Trakinat (jean.trakinat1@t-mobile.com)</w:t>
      </w:r>
      <w:bookmarkEnd w:id="2"/>
    </w:p>
    <w:p w14:paraId="1BE55A2C" w14:textId="77777777" w:rsidR="008D05CF" w:rsidRPr="000D6532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344B0381" w14:textId="77777777" w:rsidR="00482014" w:rsidRDefault="00482014" w:rsidP="00482014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B1F0C77" w14:textId="37FC8E3E" w:rsidR="002D71DB" w:rsidRPr="0050755F" w:rsidRDefault="002D71DB" w:rsidP="002D71DB">
      <w:pPr>
        <w:rPr>
          <w:lang w:val="en-US" w:eastAsia="zh-CN"/>
        </w:rPr>
      </w:pPr>
      <w:r>
        <w:rPr>
          <w:lang w:val="en-US"/>
        </w:rPr>
        <w:t xml:space="preserve">This </w:t>
      </w:r>
      <w:proofErr w:type="spellStart"/>
      <w:r>
        <w:rPr>
          <w:rFonts w:hint="eastAsia"/>
          <w:lang w:val="en-US" w:eastAsia="zh-CN"/>
        </w:rPr>
        <w:t>pCR</w:t>
      </w:r>
      <w:proofErr w:type="spellEnd"/>
      <w:r>
        <w:rPr>
          <w:rFonts w:hint="eastAsia"/>
          <w:lang w:val="en-US" w:eastAsia="zh-CN"/>
        </w:rPr>
        <w:t xml:space="preserve"> proposes to update the agreed </w:t>
      </w:r>
      <w:r>
        <w:rPr>
          <w:lang w:val="en-US"/>
        </w:rPr>
        <w:t xml:space="preserve">Table </w:t>
      </w:r>
      <w:r w:rsidRPr="00EC08E1">
        <w:rPr>
          <w:lang w:val="en-US"/>
        </w:rPr>
        <w:t>14.1.</w:t>
      </w:r>
      <w:r>
        <w:rPr>
          <w:rFonts w:hint="eastAsia"/>
          <w:lang w:val="en-US" w:eastAsia="zh-CN"/>
        </w:rPr>
        <w:t>8</w:t>
      </w:r>
      <w:r w:rsidRPr="00EC08E1">
        <w:rPr>
          <w:lang w:val="en-US"/>
        </w:rPr>
        <w:t>-</w:t>
      </w:r>
      <w:r>
        <w:rPr>
          <w:rFonts w:hint="eastAsia"/>
          <w:lang w:val="en-US" w:eastAsia="zh-CN"/>
        </w:rPr>
        <w:t xml:space="preserve">2 in TR22.870 v1.1.0 with the rest CPRs </w:t>
      </w:r>
      <w:r>
        <w:rPr>
          <w:lang w:val="en-US" w:eastAsia="zh-CN"/>
        </w:rPr>
        <w:t>which</w:t>
      </w:r>
      <w:r>
        <w:rPr>
          <w:rFonts w:hint="eastAsia"/>
          <w:lang w:val="en-US" w:eastAsia="zh-CN"/>
        </w:rPr>
        <w:t xml:space="preserve"> come from </w:t>
      </w:r>
      <w:r w:rsidRPr="0050755F">
        <w:rPr>
          <w:lang w:val="en-US" w:eastAsia="zh-CN"/>
        </w:rPr>
        <w:t>S1-260108</w:t>
      </w:r>
      <w:r>
        <w:rPr>
          <w:rFonts w:hint="eastAsia"/>
          <w:lang w:val="en-US" w:eastAsia="zh-CN"/>
        </w:rPr>
        <w:t>.</w:t>
      </w:r>
    </w:p>
    <w:p w14:paraId="7DBB76EA" w14:textId="77777777" w:rsidR="0009108F" w:rsidRPr="008A5E86" w:rsidRDefault="0009108F" w:rsidP="0009108F">
      <w:pPr>
        <w:pBdr>
          <w:bottom w:val="single" w:sz="12" w:space="1" w:color="auto"/>
        </w:pBdr>
        <w:rPr>
          <w:noProof/>
          <w:lang w:val="en-US"/>
        </w:rPr>
      </w:pPr>
    </w:p>
    <w:p w14:paraId="1BCDFD99" w14:textId="77777777" w:rsidR="0009108F" w:rsidRPr="008A5E86" w:rsidRDefault="0009108F" w:rsidP="0009108F">
      <w:pPr>
        <w:rPr>
          <w:noProof/>
          <w:lang w:val="en-US"/>
        </w:rPr>
      </w:pPr>
    </w:p>
    <w:p w14:paraId="4886A388" w14:textId="77777777" w:rsidR="0009108F" w:rsidRPr="0009108F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36FBDC69" w14:textId="77777777" w:rsidR="00925E35" w:rsidRDefault="00925E35" w:rsidP="00925E35">
      <w:pPr>
        <w:pStyle w:val="3"/>
      </w:pPr>
      <w:bookmarkStart w:id="3" w:name="_Toc219733386"/>
      <w:r w:rsidRPr="006E1E58">
        <w:t>14.1.8</w:t>
      </w:r>
      <w:r w:rsidRPr="006E1E58">
        <w:tab/>
        <w:t>AI</w:t>
      </w:r>
      <w:bookmarkEnd w:id="3"/>
    </w:p>
    <w:p w14:paraId="4D337A5F" w14:textId="77777777" w:rsidR="00F353E8" w:rsidRPr="00F353E8" w:rsidRDefault="00F353E8" w:rsidP="00F353E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Times New Roman" w:hAnsi="Arial" w:cs="Arial"/>
          <w:b/>
          <w:lang w:val="en-US" w:eastAsia="ja-JP"/>
        </w:rPr>
      </w:pPr>
      <w:r w:rsidRPr="00F353E8">
        <w:rPr>
          <w:rFonts w:ascii="Arial" w:eastAsia="Times New Roman" w:hAnsi="Arial" w:cs="Arial"/>
          <w:b/>
          <w:lang w:val="en-US" w:eastAsia="en-GB"/>
        </w:rPr>
        <w:t>Table 14.1.8-2: Network AI Agent</w:t>
      </w:r>
    </w:p>
    <w:p w14:paraId="4AEA6ECB" w14:textId="77777777" w:rsidR="00F353E8" w:rsidRPr="00F353E8" w:rsidRDefault="00F353E8" w:rsidP="00F353E8">
      <w:pPr>
        <w:keepLines/>
        <w:overflowPunct w:val="0"/>
        <w:autoSpaceDE w:val="0"/>
        <w:autoSpaceDN w:val="0"/>
        <w:adjustRightInd w:val="0"/>
        <w:ind w:left="1135" w:hanging="851"/>
        <w:rPr>
          <w:szCs w:val="21"/>
          <w:lang w:val="en-US"/>
        </w:rPr>
      </w:pPr>
      <w:r w:rsidRPr="00F353E8">
        <w:rPr>
          <w:szCs w:val="21"/>
          <w:lang w:val="en-US"/>
        </w:rPr>
        <w:t>NOTE:</w:t>
      </w:r>
      <w:r w:rsidRPr="00F353E8">
        <w:rPr>
          <w:szCs w:val="21"/>
          <w:lang w:val="en-US"/>
        </w:rPr>
        <w:tab/>
        <w:t>The mention of AI capabilities such as AI Agent does not imply or preclude any architecture assumption or solution.</w:t>
      </w:r>
    </w:p>
    <w:tbl>
      <w:tblPr>
        <w:tblpPr w:leftFromText="180" w:rightFromText="180" w:vertAnchor="text" w:tblpX="113" w:tblpY="1"/>
        <w:tblOverlap w:val="never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4538"/>
        <w:gridCol w:w="1702"/>
        <w:gridCol w:w="2269"/>
      </w:tblGrid>
      <w:tr w:rsidR="00F353E8" w:rsidRPr="00885504" w14:paraId="76872247" w14:textId="77777777" w:rsidTr="00836829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4B3F" w14:textId="77777777" w:rsidR="00F353E8" w:rsidRPr="00EA5F29" w:rsidRDefault="00F353E8" w:rsidP="00F353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</w:pPr>
            <w:r w:rsidRPr="00EA5F29">
              <w:rPr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  <w:t>CPR #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8022" w14:textId="77777777" w:rsidR="00F353E8" w:rsidRPr="005644F7" w:rsidRDefault="00F353E8" w:rsidP="00F353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</w:pPr>
            <w:r w:rsidRPr="005644F7">
              <w:rPr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  <w:t>Consolidated Potential Requirement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86CC" w14:textId="77777777" w:rsidR="00F353E8" w:rsidRPr="005644F7" w:rsidRDefault="00F353E8" w:rsidP="00F353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</w:pPr>
            <w:r w:rsidRPr="005644F7">
              <w:rPr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  <w:t>Original PR #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0FE8" w14:textId="77777777" w:rsidR="00F353E8" w:rsidRPr="00885504" w:rsidRDefault="00F353E8" w:rsidP="00F353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</w:pPr>
            <w:r w:rsidRPr="00885504">
              <w:rPr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  <w:t>Comment</w:t>
            </w:r>
          </w:p>
        </w:tc>
      </w:tr>
      <w:tr w:rsidR="00836829" w:rsidRPr="00885504" w14:paraId="0977F37B" w14:textId="77777777" w:rsidTr="00836829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29A2" w14:textId="4ACA3355" w:rsidR="00836829" w:rsidRPr="00EA5F29" w:rsidRDefault="00836829" w:rsidP="0083682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r w:rsidRPr="00EA5F29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>CPR 14.1.8-</w:t>
            </w:r>
            <w:r w:rsidRPr="00EA5F29">
              <w:rPr>
                <w:rFonts w:ascii="Arial" w:eastAsia="等线" w:hAnsi="Arial" w:cs="Arial"/>
                <w:bCs/>
                <w:sz w:val="16"/>
                <w:szCs w:val="16"/>
                <w:lang w:val="en-US" w:eastAsia="zh-CN"/>
              </w:rPr>
              <w:t>2</w:t>
            </w:r>
            <w:r w:rsidRPr="00EA5F29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>-</w:t>
            </w:r>
            <w:del w:id="4" w:author="6G rapporteurs-1.15" w:date="2026-01-25T13:25:00Z" w16du:dateUtc="2026-01-25T05:25:00Z">
              <w:r w:rsidRPr="00EA5F29" w:rsidDel="004164BE">
                <w:rPr>
                  <w:rFonts w:ascii="Arial" w:eastAsia="等线" w:hAnsi="Arial" w:cs="Arial"/>
                  <w:bCs/>
                  <w:sz w:val="16"/>
                  <w:szCs w:val="16"/>
                  <w:lang w:val="en-US" w:eastAsia="zh-CN"/>
                </w:rPr>
                <w:delText>4</w:delText>
              </w:r>
            </w:del>
            <w:ins w:id="5" w:author="6G rapporteurs-1.15" w:date="2026-01-25T13:25:00Z" w16du:dateUtc="2026-01-25T05:25:00Z">
              <w:r w:rsidR="004164BE" w:rsidRPr="00EA5F29">
                <w:rPr>
                  <w:rFonts w:ascii="Arial" w:eastAsia="等线" w:hAnsi="Arial" w:cs="Arial"/>
                  <w:bCs/>
                  <w:sz w:val="16"/>
                  <w:szCs w:val="16"/>
                  <w:lang w:val="en-US" w:eastAsia="zh-CN"/>
                </w:rPr>
                <w:t>1</w:t>
              </w:r>
            </w:ins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EACA" w14:textId="31F7AA8F" w:rsidR="00836829" w:rsidRPr="005644F7" w:rsidRDefault="00836829" w:rsidP="0083682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 xml:space="preserve">Subject to operator’s policy, </w:t>
            </w: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  <w:t>t</w:t>
            </w: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 xml:space="preserve">he 6G network shall support mechanisms (e.g. Al capabilities such as Al Agent) to authenticate and authorize </w:t>
            </w: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  <w:t>a</w:t>
            </w: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 xml:space="preserve"> subscriber/user </w:t>
            </w: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  <w:t>to</w:t>
            </w: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 xml:space="preserve"> send </w:t>
            </w: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  <w:t>an</w:t>
            </w: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 xml:space="preserve"> </w:t>
            </w:r>
            <w:del w:id="6" w:author="6G rapporteurs-1.15" w:date="2026-01-24T17:20:00Z" w16du:dateUtc="2026-01-24T09:20:00Z">
              <w:r w:rsidRPr="005644F7" w:rsidDel="00F91E36"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delText>intent</w:delText>
              </w:r>
            </w:del>
            <w:ins w:id="7" w:author="6G rapporteurs-1.15" w:date="2026-01-24T17:20:00Z" w16du:dateUtc="2026-01-24T09:20:00Z">
              <w:r w:rsidR="00F91E36" w:rsidRPr="005644F7">
                <w:rPr>
                  <w:rFonts w:ascii="Arial" w:eastAsia="等线" w:hAnsi="Arial" w:cs="Arial"/>
                  <w:bCs/>
                  <w:sz w:val="16"/>
                  <w:szCs w:val="16"/>
                  <w:lang w:val="en-US" w:eastAsia="zh-CN"/>
                </w:rPr>
                <w:t>I</w:t>
              </w:r>
              <w:r w:rsidR="00F91E36" w:rsidRPr="005644F7"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t>ntent</w:t>
              </w:r>
            </w:ins>
            <w:ins w:id="8" w:author="6G rapporteurs-1.15" w:date="2026-01-24T17:21:00Z" w16du:dateUtc="2026-01-24T09:21:00Z">
              <w:r w:rsidR="00F91E36" w:rsidRPr="005644F7">
                <w:rPr>
                  <w:rFonts w:ascii="Arial" w:eastAsia="等线" w:hAnsi="Arial" w:cs="Arial"/>
                  <w:bCs/>
                  <w:sz w:val="16"/>
                  <w:szCs w:val="16"/>
                  <w:lang w:val="en-US" w:eastAsia="zh-CN"/>
                </w:rPr>
                <w:t xml:space="preserve"> to the 6G network</w:t>
              </w:r>
            </w:ins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3766" w14:textId="4F017622" w:rsidR="00836829" w:rsidRPr="005644F7" w:rsidRDefault="00836829" w:rsidP="0083682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fr-FR" w:eastAsia="en-GB"/>
              </w:rPr>
            </w:pP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>PR 6.44.6-1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3E90" w14:textId="77777777" w:rsidR="00836829" w:rsidRPr="00885504" w:rsidRDefault="00836829" w:rsidP="0083682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</w:pPr>
          </w:p>
        </w:tc>
      </w:tr>
      <w:tr w:rsidR="009115E8" w:rsidRPr="00885504" w14:paraId="5511C1C4" w14:textId="77777777" w:rsidTr="00A74AB5">
        <w:trPr>
          <w:ins w:id="9" w:author="6G rapporteurs-1.15" w:date="2026-01-25T13:58:00Z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25B8" w14:textId="77777777" w:rsidR="009115E8" w:rsidRPr="00EA5F29" w:rsidRDefault="009115E8" w:rsidP="009115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0" w:author="6G rapporteurs-1.15" w:date="2026-01-25T13:58:00Z" w16du:dateUtc="2026-01-25T05:58:00Z"/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ins w:id="11" w:author="6G rapporteurs-1.15" w:date="2026-01-25T13:58:00Z" w16du:dateUtc="2026-01-25T05:58:00Z">
              <w:r w:rsidRPr="00EA5F29">
                <w:rPr>
                  <w:rFonts w:ascii="Arial" w:hAnsi="Arial" w:cs="Arial"/>
                  <w:sz w:val="16"/>
                  <w:szCs w:val="16"/>
                  <w:lang w:eastAsia="zh-CN"/>
                </w:rPr>
                <w:t>CPR</w:t>
              </w:r>
              <w:r w:rsidRPr="00EA5F29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Pr="00EA5F29">
                <w:rPr>
                  <w:rFonts w:ascii="Arial" w:hAnsi="Arial" w:cs="Arial"/>
                  <w:sz w:val="16"/>
                  <w:szCs w:val="16"/>
                  <w:lang w:eastAsia="zh-CN"/>
                </w:rPr>
                <w:t xml:space="preserve">14.1.8-2-2 </w:t>
              </w:r>
            </w:ins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BDD7" w14:textId="77777777" w:rsidR="009115E8" w:rsidRPr="005644F7" w:rsidRDefault="009115E8" w:rsidP="009115E8">
            <w:pPr>
              <w:pStyle w:val="TAL"/>
              <w:rPr>
                <w:ins w:id="12" w:author="6G rapporteurs-1.15" w:date="2026-01-25T13:58:00Z" w16du:dateUtc="2026-01-25T05:58:00Z"/>
                <w:rFonts w:cs="Arial"/>
                <w:sz w:val="16"/>
                <w:szCs w:val="16"/>
              </w:rPr>
            </w:pPr>
            <w:ins w:id="13" w:author="6G rapporteurs-1.15" w:date="2026-01-25T13:58:00Z" w16du:dateUtc="2026-01-25T05:58:00Z">
              <w:r w:rsidRPr="005644F7">
                <w:rPr>
                  <w:rFonts w:cs="Arial"/>
                  <w:sz w:val="16"/>
                  <w:szCs w:val="16"/>
                </w:rPr>
                <w:t>The 6G system shall support a mechanism (e.g. AI capabilities such as AI Agent) to identify and associate the source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 xml:space="preserve"> application </w:t>
              </w:r>
              <w:r w:rsidRPr="005644F7">
                <w:rPr>
                  <w:rFonts w:cs="Arial"/>
                  <w:sz w:val="16"/>
                  <w:szCs w:val="16"/>
                </w:rPr>
                <w:t>(e.g.  authorized 3</w:t>
              </w:r>
              <w:r w:rsidRPr="005644F7">
                <w:rPr>
                  <w:rFonts w:cs="Arial"/>
                  <w:sz w:val="16"/>
                  <w:szCs w:val="16"/>
                  <w:vertAlign w:val="superscript"/>
                </w:rPr>
                <w:t>rd</w:t>
              </w:r>
              <w:r w:rsidRPr="005644F7">
                <w:rPr>
                  <w:rFonts w:cs="Arial"/>
                  <w:sz w:val="16"/>
                  <w:szCs w:val="16"/>
                </w:rPr>
                <w:t xml:space="preserve"> party, or specific AI Agent)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 xml:space="preserve"> </w:t>
              </w:r>
              <w:r w:rsidRPr="005644F7">
                <w:rPr>
                  <w:rFonts w:cs="Arial"/>
                  <w:sz w:val="16"/>
                  <w:szCs w:val="16"/>
                </w:rPr>
                <w:t xml:space="preserve">of the 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>I</w:t>
              </w:r>
              <w:r w:rsidRPr="005644F7">
                <w:rPr>
                  <w:rFonts w:cs="Arial"/>
                  <w:sz w:val="16"/>
                  <w:szCs w:val="16"/>
                </w:rPr>
                <w:t>ntent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 xml:space="preserve"> </w:t>
              </w:r>
              <w:r w:rsidRPr="005644F7">
                <w:rPr>
                  <w:rFonts w:cs="Arial"/>
                  <w:sz w:val="16"/>
                  <w:szCs w:val="16"/>
                </w:rPr>
                <w:t>with a subscriber.</w:t>
              </w:r>
            </w:ins>
          </w:p>
          <w:p w14:paraId="5BAFAB35" w14:textId="77777777" w:rsidR="009115E8" w:rsidRPr="005644F7" w:rsidRDefault="009115E8" w:rsidP="009115E8">
            <w:pPr>
              <w:pStyle w:val="TAL"/>
              <w:rPr>
                <w:ins w:id="14" w:author="6G rapporteurs-1.15" w:date="2026-01-25T13:58:00Z" w16du:dateUtc="2026-01-25T05:58:00Z"/>
                <w:rFonts w:cs="Arial"/>
                <w:sz w:val="16"/>
                <w:szCs w:val="16"/>
                <w:lang w:eastAsia="zh-CN"/>
              </w:rPr>
            </w:pPr>
          </w:p>
          <w:p w14:paraId="7D4802BE" w14:textId="77777777" w:rsidR="009115E8" w:rsidRPr="005644F7" w:rsidRDefault="009115E8" w:rsidP="009115E8">
            <w:pPr>
              <w:pStyle w:val="TAL"/>
              <w:rPr>
                <w:ins w:id="15" w:author="6G rapporteurs-1.15" w:date="2026-01-25T13:58:00Z" w16du:dateUtc="2026-01-25T05:58:00Z"/>
                <w:rFonts w:cs="Arial"/>
                <w:sz w:val="16"/>
                <w:szCs w:val="16"/>
                <w:lang w:eastAsia="zh-CN"/>
              </w:rPr>
            </w:pPr>
            <w:ins w:id="16" w:author="6G rapporteurs-1.15" w:date="2026-01-25T13:58:00Z" w16du:dateUtc="2026-01-25T05:58:00Z">
              <w:r w:rsidRPr="005644F7">
                <w:rPr>
                  <w:rFonts w:cs="Arial"/>
                  <w:sz w:val="16"/>
                  <w:szCs w:val="16"/>
                  <w:lang w:eastAsia="zh-CN"/>
                </w:rPr>
                <w:t>Alternative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>：</w:t>
              </w:r>
            </w:ins>
          </w:p>
          <w:p w14:paraId="4E9E21D8" w14:textId="77777777" w:rsidR="009115E8" w:rsidRDefault="009115E8" w:rsidP="009115E8">
            <w:pPr>
              <w:pStyle w:val="TAL"/>
              <w:rPr>
                <w:ins w:id="17" w:author="Xiaonan" w:date="2026-01-29T16:29:00Z" w16du:dateUtc="2026-01-29T08:29:00Z"/>
                <w:rFonts w:cs="Arial"/>
                <w:sz w:val="16"/>
                <w:szCs w:val="16"/>
                <w:lang w:eastAsia="zh-CN"/>
              </w:rPr>
            </w:pPr>
            <w:ins w:id="18" w:author="6G rapporteurs-1.15" w:date="2026-01-25T13:58:00Z" w16du:dateUtc="2026-01-25T05:58:00Z">
              <w:r w:rsidRPr="005644F7">
                <w:rPr>
                  <w:rFonts w:cs="Arial"/>
                  <w:sz w:val="16"/>
                  <w:szCs w:val="16"/>
                </w:rPr>
                <w:t>The 6G system shall support a mechanism to verify the relationship between the source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 xml:space="preserve"> </w:t>
              </w:r>
              <w:r w:rsidRPr="005644F7">
                <w:rPr>
                  <w:rFonts w:cs="Arial"/>
                  <w:sz w:val="16"/>
                  <w:szCs w:val="16"/>
                </w:rPr>
                <w:t xml:space="preserve">of the 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>I</w:t>
              </w:r>
              <w:r w:rsidRPr="005644F7">
                <w:rPr>
                  <w:rFonts w:cs="Arial"/>
                  <w:sz w:val="16"/>
                  <w:szCs w:val="16"/>
                </w:rPr>
                <w:t>ntent (e.g.  authorized 3</w:t>
              </w:r>
              <w:r w:rsidRPr="005644F7">
                <w:rPr>
                  <w:rFonts w:cs="Arial"/>
                  <w:sz w:val="16"/>
                  <w:szCs w:val="16"/>
                  <w:vertAlign w:val="superscript"/>
                </w:rPr>
                <w:t>rd</w:t>
              </w:r>
              <w:r w:rsidRPr="005644F7">
                <w:rPr>
                  <w:rFonts w:cs="Arial"/>
                  <w:sz w:val="16"/>
                  <w:szCs w:val="16"/>
                </w:rPr>
                <w:t xml:space="preserve"> party, or specific AI Agent) with a subscriber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>.</w:t>
              </w:r>
            </w:ins>
          </w:p>
          <w:p w14:paraId="60380A8D" w14:textId="77777777" w:rsidR="00B92FB6" w:rsidRDefault="00B92FB6" w:rsidP="009115E8">
            <w:pPr>
              <w:pStyle w:val="TAL"/>
              <w:rPr>
                <w:ins w:id="19" w:author="Xiaonan" w:date="2026-01-29T16:29:00Z" w16du:dateUtc="2026-01-29T08:29:00Z"/>
                <w:rFonts w:cs="Arial"/>
                <w:sz w:val="16"/>
                <w:szCs w:val="16"/>
                <w:lang w:eastAsia="zh-CN"/>
              </w:rPr>
            </w:pPr>
          </w:p>
          <w:p w14:paraId="1703520A" w14:textId="64C0DE8F" w:rsidR="00B92FB6" w:rsidRDefault="00B92FB6" w:rsidP="009115E8">
            <w:pPr>
              <w:pStyle w:val="TAL"/>
              <w:rPr>
                <w:ins w:id="20" w:author="Xiaonan" w:date="2026-01-29T16:29:00Z" w16du:dateUtc="2026-01-29T08:29:00Z"/>
                <w:rFonts w:cs="Arial"/>
                <w:sz w:val="16"/>
                <w:szCs w:val="16"/>
                <w:lang w:eastAsia="zh-CN"/>
              </w:rPr>
            </w:pPr>
            <w:ins w:id="21" w:author="Xiaonan" w:date="2026-01-29T16:29:00Z" w16du:dateUtc="2026-01-29T08:29:00Z">
              <w:r>
                <w:rPr>
                  <w:rFonts w:cs="Arial" w:hint="eastAsia"/>
                  <w:sz w:val="16"/>
                  <w:szCs w:val="16"/>
                  <w:lang w:eastAsia="zh-CN"/>
                </w:rPr>
                <w:t>E///:</w:t>
              </w:r>
            </w:ins>
          </w:p>
          <w:p w14:paraId="6834FAB8" w14:textId="4B6DB442" w:rsidR="00B92FB6" w:rsidRDefault="00B92FB6" w:rsidP="009115E8">
            <w:pPr>
              <w:pStyle w:val="TAL"/>
              <w:rPr>
                <w:ins w:id="22" w:author="Xiaonan" w:date="2026-01-29T16:44:00Z" w16du:dateUtc="2026-01-29T08:44:00Z"/>
                <w:rFonts w:cs="Arial"/>
                <w:sz w:val="16"/>
                <w:szCs w:val="16"/>
                <w:lang w:eastAsia="zh-CN"/>
              </w:rPr>
            </w:pPr>
            <w:ins w:id="23" w:author="Xiaonan" w:date="2026-01-29T16:29:00Z" w16du:dateUtc="2026-01-29T08:29:00Z">
              <w:r w:rsidRPr="005644F7">
                <w:rPr>
                  <w:rFonts w:cs="Arial"/>
                  <w:sz w:val="16"/>
                  <w:szCs w:val="16"/>
                </w:rPr>
                <w:t>The 6G system shall support a mechanism to verify the relationship between the source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 xml:space="preserve"> </w:t>
              </w:r>
              <w:r w:rsidRPr="005644F7">
                <w:rPr>
                  <w:rFonts w:cs="Arial"/>
                  <w:sz w:val="16"/>
                  <w:szCs w:val="16"/>
                </w:rPr>
                <w:t xml:space="preserve">of the 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>I</w:t>
              </w:r>
              <w:r w:rsidRPr="005644F7">
                <w:rPr>
                  <w:rFonts w:cs="Arial"/>
                  <w:sz w:val="16"/>
                  <w:szCs w:val="16"/>
                </w:rPr>
                <w:t>ntent (e.g.  authorized 3</w:t>
              </w:r>
              <w:r w:rsidRPr="005644F7">
                <w:rPr>
                  <w:rFonts w:cs="Arial"/>
                  <w:sz w:val="16"/>
                  <w:szCs w:val="16"/>
                  <w:vertAlign w:val="superscript"/>
                </w:rPr>
                <w:t>rd</w:t>
              </w:r>
              <w:r w:rsidRPr="005644F7">
                <w:rPr>
                  <w:rFonts w:cs="Arial"/>
                  <w:sz w:val="16"/>
                  <w:szCs w:val="16"/>
                </w:rPr>
                <w:t xml:space="preserve"> party, or specific AI Agent) with a subscriber</w:t>
              </w:r>
              <w:r>
                <w:rPr>
                  <w:rFonts w:cs="Arial" w:hint="eastAsia"/>
                  <w:sz w:val="16"/>
                  <w:szCs w:val="16"/>
                  <w:lang w:eastAsia="zh-CN"/>
                </w:rPr>
                <w:t xml:space="preserve"> </w:t>
              </w:r>
              <w:r w:rsidRPr="00AC123E">
                <w:rPr>
                  <w:rFonts w:cs="Arial" w:hint="eastAsia"/>
                  <w:b/>
                  <w:bCs/>
                  <w:sz w:val="16"/>
                  <w:szCs w:val="16"/>
                  <w:lang w:eastAsia="zh-CN"/>
                </w:rPr>
                <w:t>when needed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>.</w:t>
              </w:r>
            </w:ins>
          </w:p>
          <w:p w14:paraId="79C26718" w14:textId="77777777" w:rsidR="00A6616E" w:rsidRDefault="00A6616E" w:rsidP="009115E8">
            <w:pPr>
              <w:pStyle w:val="TAL"/>
              <w:rPr>
                <w:ins w:id="24" w:author="Xiaonan" w:date="2026-01-29T16:44:00Z" w16du:dateUtc="2026-01-29T08:44:00Z"/>
                <w:rFonts w:cs="Arial"/>
                <w:sz w:val="16"/>
                <w:szCs w:val="16"/>
                <w:lang w:eastAsia="zh-CN"/>
              </w:rPr>
            </w:pPr>
          </w:p>
          <w:p w14:paraId="59BD616B" w14:textId="77777777" w:rsidR="00A6616E" w:rsidRDefault="00A6616E" w:rsidP="00A6616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25" w:author="Xiaonan" w:date="2026-01-29T16:44:00Z" w16du:dateUtc="2026-01-29T08:44:00Z"/>
                <w:rFonts w:ascii="Arial" w:hAnsi="Arial" w:cs="Arial"/>
                <w:bCs/>
                <w:sz w:val="16"/>
                <w:szCs w:val="16"/>
                <w:lang w:val="en-US" w:eastAsia="zh-CN"/>
              </w:rPr>
            </w:pPr>
            <w:ins w:id="26" w:author="Xiaonan" w:date="2026-01-29T16:44:00Z" w16du:dateUtc="2026-01-29T08:44:00Z">
              <w:r>
                <w:rPr>
                  <w:rFonts w:ascii="Arial" w:hAnsi="Arial" w:cs="Arial" w:hint="eastAsia"/>
                  <w:bCs/>
                  <w:sz w:val="16"/>
                  <w:szCs w:val="16"/>
                  <w:lang w:val="en-US" w:eastAsia="zh-CN"/>
                </w:rPr>
                <w:t>ZTE:</w:t>
              </w:r>
            </w:ins>
          </w:p>
          <w:p w14:paraId="514F1CA3" w14:textId="6BA7C153" w:rsidR="00A6616E" w:rsidRDefault="00A6616E" w:rsidP="00A6616E">
            <w:pPr>
              <w:pStyle w:val="TAL"/>
              <w:rPr>
                <w:ins w:id="27" w:author="Xiaonan" w:date="2026-01-29T16:44:00Z" w16du:dateUtc="2026-01-29T08:44:00Z"/>
                <w:rFonts w:cs="Arial"/>
                <w:strike/>
                <w:sz w:val="16"/>
                <w:szCs w:val="16"/>
                <w:lang w:eastAsia="zh-CN"/>
              </w:rPr>
            </w:pPr>
            <w:ins w:id="28" w:author="Xiaonan" w:date="2026-01-29T16:44:00Z" w16du:dateUtc="2026-01-29T08:44:00Z">
              <w:r>
                <w:rPr>
                  <w:rFonts w:cs="Arial"/>
                  <w:sz w:val="16"/>
                  <w:szCs w:val="16"/>
                </w:rPr>
                <w:t xml:space="preserve">The 6G system shall support a mechanism to </w:t>
              </w:r>
              <w:r w:rsidRPr="00A6616E">
                <w:rPr>
                  <w:rFonts w:cs="Arial" w:hint="eastAsia"/>
                  <w:b/>
                  <w:bCs/>
                  <w:sz w:val="16"/>
                  <w:szCs w:val="16"/>
                  <w:lang w:val="en-US" w:eastAsia="zh-CN"/>
                </w:rPr>
                <w:t xml:space="preserve">identify and associate </w:t>
              </w:r>
              <w:r w:rsidRPr="00A6616E">
                <w:rPr>
                  <w:rFonts w:cs="Arial"/>
                  <w:b/>
                  <w:bCs/>
                  <w:sz w:val="16"/>
                  <w:szCs w:val="16"/>
                </w:rPr>
                <w:t>the source</w:t>
              </w:r>
              <w:r>
                <w:rPr>
                  <w:rFonts w:cs="Arial"/>
                  <w:sz w:val="16"/>
                  <w:szCs w:val="16"/>
                  <w:lang w:eastAsia="zh-CN"/>
                </w:rPr>
                <w:t xml:space="preserve"> </w:t>
              </w:r>
              <w:r>
                <w:rPr>
                  <w:rFonts w:cs="Arial"/>
                  <w:sz w:val="16"/>
                  <w:szCs w:val="16"/>
                </w:rPr>
                <w:t xml:space="preserve">of the </w:t>
              </w:r>
              <w:r>
                <w:rPr>
                  <w:rFonts w:cs="Arial"/>
                  <w:sz w:val="16"/>
                  <w:szCs w:val="16"/>
                  <w:lang w:eastAsia="zh-CN"/>
                </w:rPr>
                <w:t>I</w:t>
              </w:r>
              <w:r>
                <w:rPr>
                  <w:rFonts w:cs="Arial"/>
                  <w:sz w:val="16"/>
                  <w:szCs w:val="16"/>
                </w:rPr>
                <w:t>ntent (e.g. authorized 3</w:t>
              </w:r>
              <w:r>
                <w:rPr>
                  <w:rFonts w:cs="Arial"/>
                  <w:sz w:val="16"/>
                  <w:szCs w:val="16"/>
                  <w:vertAlign w:val="superscript"/>
                </w:rPr>
                <w:t>rd</w:t>
              </w:r>
              <w:r>
                <w:rPr>
                  <w:rFonts w:cs="Arial"/>
                  <w:sz w:val="16"/>
                  <w:szCs w:val="16"/>
                </w:rPr>
                <w:t xml:space="preserve"> party, or specific AI Agent) with a subscriber</w:t>
              </w:r>
              <w:r>
                <w:rPr>
                  <w:rFonts w:cs="Arial" w:hint="eastAsia"/>
                  <w:sz w:val="16"/>
                  <w:szCs w:val="16"/>
                  <w:lang w:val="en-US" w:eastAsia="zh-CN"/>
                </w:rPr>
                <w:t xml:space="preserve"> and the result of the intent processing</w:t>
              </w:r>
              <w:r>
                <w:rPr>
                  <w:rFonts w:cs="Arial"/>
                  <w:sz w:val="16"/>
                  <w:szCs w:val="16"/>
                  <w:lang w:eastAsia="zh-CN"/>
                </w:rPr>
                <w:t>.</w:t>
              </w:r>
            </w:ins>
          </w:p>
          <w:p w14:paraId="370B0EF7" w14:textId="77777777" w:rsidR="00A6616E" w:rsidRPr="00A6616E" w:rsidRDefault="00A6616E" w:rsidP="009115E8">
            <w:pPr>
              <w:pStyle w:val="TAL"/>
              <w:rPr>
                <w:ins w:id="29" w:author="6G rapporteurs-1.15" w:date="2026-01-25T13:58:00Z" w16du:dateUtc="2026-01-25T05:58:00Z"/>
                <w:rFonts w:cs="Arial" w:hint="eastAsia"/>
                <w:strike/>
                <w:sz w:val="16"/>
                <w:szCs w:val="16"/>
                <w:lang w:eastAsia="zh-CN"/>
              </w:rPr>
            </w:pPr>
          </w:p>
          <w:p w14:paraId="238527D3" w14:textId="77777777" w:rsidR="009115E8" w:rsidRPr="005644F7" w:rsidRDefault="009115E8" w:rsidP="009115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30" w:author="6G rapporteurs-1.15" w:date="2026-01-25T13:58:00Z" w16du:dateUtc="2026-01-25T05:58:00Z"/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80A6" w14:textId="77777777" w:rsidR="009115E8" w:rsidRPr="005644F7" w:rsidRDefault="009115E8" w:rsidP="009115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31" w:author="6G rapporteurs-1.15" w:date="2026-01-25T13:58:00Z" w16du:dateUtc="2026-01-25T05:58:00Z"/>
                <w:rFonts w:ascii="Arial" w:eastAsia="Times New Roman" w:hAnsi="Arial" w:cs="Arial"/>
                <w:bCs/>
                <w:sz w:val="16"/>
                <w:szCs w:val="16"/>
                <w:lang w:val="fr-FR" w:eastAsia="en-GB"/>
              </w:rPr>
            </w:pPr>
            <w:ins w:id="32" w:author="6G rapporteurs-1.15" w:date="2026-01-25T13:58:00Z" w16du:dateUtc="2026-01-25T05:58:00Z">
              <w:r w:rsidRPr="005644F7">
                <w:rPr>
                  <w:rFonts w:ascii="Arial" w:hAnsi="Arial" w:cs="Arial"/>
                  <w:sz w:val="16"/>
                  <w:szCs w:val="16"/>
                </w:rPr>
                <w:t>PR 6.21.6-3</w:t>
              </w:r>
            </w:ins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4695" w14:textId="77777777" w:rsidR="009115E8" w:rsidRPr="00885504" w:rsidRDefault="009115E8" w:rsidP="009115E8">
            <w:pPr>
              <w:pStyle w:val="TAL"/>
              <w:jc w:val="center"/>
              <w:rPr>
                <w:ins w:id="33" w:author="6G rapporteurs-1.15" w:date="2026-01-25T13:58:00Z" w16du:dateUtc="2026-01-25T05:58:00Z"/>
                <w:sz w:val="16"/>
                <w:szCs w:val="16"/>
                <w:lang w:eastAsia="zh-CN"/>
              </w:rPr>
            </w:pPr>
            <w:ins w:id="34" w:author="6G rapporteurs-1.15" w:date="2026-01-25T13:58:00Z" w16du:dateUtc="2026-01-25T05:58:00Z">
              <w:r w:rsidRPr="00885504">
                <w:rPr>
                  <w:sz w:val="16"/>
                  <w:szCs w:val="16"/>
                  <w:lang w:eastAsia="zh-CN"/>
                </w:rPr>
                <w:t>Process Intent</w:t>
              </w:r>
            </w:ins>
          </w:p>
          <w:p w14:paraId="6BE199A5" w14:textId="77777777" w:rsidR="009115E8" w:rsidRPr="00885504" w:rsidRDefault="009115E8" w:rsidP="009115E8">
            <w:pPr>
              <w:pStyle w:val="TAL"/>
              <w:jc w:val="center"/>
              <w:rPr>
                <w:ins w:id="35" w:author="6G rapporteurs-1.15" w:date="2026-01-25T13:58:00Z" w16du:dateUtc="2026-01-25T05:58:00Z"/>
                <w:sz w:val="16"/>
                <w:szCs w:val="16"/>
                <w:lang w:eastAsia="zh-CN"/>
              </w:rPr>
            </w:pPr>
          </w:p>
          <w:p w14:paraId="48D02EC6" w14:textId="77777777" w:rsidR="009115E8" w:rsidRPr="00885504" w:rsidRDefault="009115E8" w:rsidP="009115E8">
            <w:pPr>
              <w:pStyle w:val="TAL"/>
              <w:jc w:val="center"/>
              <w:rPr>
                <w:ins w:id="36" w:author="6G rapporteurs-1.15" w:date="2026-01-25T13:58:00Z" w16du:dateUtc="2026-01-25T05:58:00Z"/>
                <w:sz w:val="16"/>
                <w:szCs w:val="16"/>
                <w:lang w:eastAsia="zh-CN"/>
              </w:rPr>
            </w:pPr>
            <w:ins w:id="37" w:author="6G rapporteurs-1.15" w:date="2026-01-25T13:58:00Z" w16du:dateUtc="2026-01-25T05:58:00Z">
              <w:r w:rsidRPr="00885504">
                <w:rPr>
                  <w:sz w:val="16"/>
                  <w:szCs w:val="16"/>
                  <w:lang w:eastAsia="zh-CN"/>
                </w:rPr>
                <w:t>N</w:t>
              </w:r>
              <w:r w:rsidRPr="00885504">
                <w:rPr>
                  <w:rFonts w:hint="eastAsia"/>
                  <w:sz w:val="16"/>
                  <w:szCs w:val="16"/>
                  <w:lang w:eastAsia="zh-CN"/>
                </w:rPr>
                <w:t>etwork AI Agent, intent</w:t>
              </w:r>
            </w:ins>
          </w:p>
          <w:p w14:paraId="759F480E" w14:textId="77777777" w:rsidR="009115E8" w:rsidRPr="00885504" w:rsidRDefault="009115E8" w:rsidP="009115E8">
            <w:pPr>
              <w:pStyle w:val="TAL"/>
              <w:jc w:val="center"/>
              <w:rPr>
                <w:ins w:id="38" w:author="6G rapporteurs-1.15" w:date="2026-01-25T13:58:00Z" w16du:dateUtc="2026-01-25T05:58:00Z"/>
                <w:sz w:val="16"/>
                <w:szCs w:val="16"/>
                <w:lang w:eastAsia="zh-CN"/>
              </w:rPr>
            </w:pPr>
          </w:p>
          <w:p w14:paraId="7A9C3107" w14:textId="69D990D3" w:rsidR="009115E8" w:rsidRPr="00885504" w:rsidRDefault="009115E8" w:rsidP="009115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39" w:author="6G rapporteurs-1.15" w:date="2026-01-25T13:58:00Z" w16du:dateUtc="2026-01-25T05:58:00Z"/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</w:pPr>
            <w:ins w:id="40" w:author="6G rapporteurs-1.15" w:date="2026-01-25T13:58:00Z" w16du:dateUtc="2026-01-25T05:58:00Z">
              <w:r w:rsidRPr="002D71DB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t>(CPR</w:t>
              </w:r>
              <w:r w:rsidRPr="002D71DB">
                <w:rPr>
                  <w:rFonts w:ascii="Arial" w:hAnsi="Arial" w:cs="Arial"/>
                  <w:sz w:val="16"/>
                  <w:szCs w:val="16"/>
                  <w:highlight w:val="cyan"/>
                </w:rPr>
                <w:t xml:space="preserve"> </w:t>
              </w:r>
              <w:r w:rsidRPr="002D71DB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t>14.1.8-2-8</w:t>
              </w:r>
            </w:ins>
            <w:ins w:id="41" w:author="6G rapporteurs-1.15" w:date="2026-01-25T19:00:00Z" w16du:dateUtc="2026-01-25T11:00:00Z">
              <w:r w:rsidR="00A857A0" w:rsidRPr="002D71DB">
                <w:rPr>
                  <w:rFonts w:ascii="Arial" w:hAnsi="Arial" w:cs="Arial" w:hint="eastAsia"/>
                  <w:sz w:val="16"/>
                  <w:szCs w:val="16"/>
                  <w:highlight w:val="cyan"/>
                  <w:lang w:eastAsia="zh-CN"/>
                </w:rPr>
                <w:t xml:space="preserve"> from S1-260108</w:t>
              </w:r>
            </w:ins>
            <w:ins w:id="42" w:author="6G rapporteurs-1.15" w:date="2026-01-25T13:58:00Z" w16du:dateUtc="2026-01-25T05:58:00Z">
              <w:r w:rsidRPr="002D71DB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t>)</w:t>
              </w:r>
            </w:ins>
          </w:p>
        </w:tc>
      </w:tr>
      <w:tr w:rsidR="00885504" w:rsidRPr="00885504" w14:paraId="560B4793" w14:textId="77777777" w:rsidTr="008F3AF4">
        <w:trPr>
          <w:trHeight w:val="108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3266" w14:textId="72F7D8A2" w:rsidR="00885504" w:rsidRPr="00EA5F29" w:rsidRDefault="00885504" w:rsidP="008855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r w:rsidRPr="00EA5F29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>CPR 14.1.8-</w:t>
            </w:r>
            <w:r w:rsidRPr="00EA5F29">
              <w:rPr>
                <w:rFonts w:ascii="Arial" w:eastAsia="等线" w:hAnsi="Arial" w:cs="Arial"/>
                <w:bCs/>
                <w:sz w:val="16"/>
                <w:szCs w:val="16"/>
                <w:lang w:val="en-US" w:eastAsia="zh-CN"/>
              </w:rPr>
              <w:t>2</w:t>
            </w:r>
            <w:r w:rsidRPr="00EA5F29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>-</w:t>
            </w:r>
            <w:r w:rsidRPr="00EA5F29">
              <w:rPr>
                <w:rFonts w:ascii="Arial" w:eastAsia="等线" w:hAnsi="Arial" w:cs="Arial"/>
                <w:bCs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1EE3" w14:textId="50050947" w:rsidR="00885504" w:rsidRPr="005644F7" w:rsidRDefault="00885504" w:rsidP="008855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  <w:t>Subject to</w:t>
            </w: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 xml:space="preserve"> operator’s policy, regulat</w:t>
            </w: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  <w:t>ory requirements</w:t>
            </w: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 xml:space="preserve"> and subscriber permissions, the 6G system shall support mechanisms (e.g. AI capabilities such as AI Agent) to translate </w:t>
            </w:r>
            <w:del w:id="43" w:author="6G rapporteurs-1.15" w:date="2026-01-25T13:08:00Z" w16du:dateUtc="2026-01-25T05:08:00Z">
              <w:r w:rsidRPr="005644F7" w:rsidDel="008F3AF4"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delText xml:space="preserve">intent </w:delText>
              </w:r>
            </w:del>
            <w:ins w:id="44" w:author="6G rapporteurs-1.15" w:date="2026-01-25T13:08:00Z" w16du:dateUtc="2026-01-25T05:08:00Z">
              <w:r w:rsidR="008F3AF4" w:rsidRPr="005644F7">
                <w:rPr>
                  <w:rFonts w:ascii="Arial" w:eastAsia="等线" w:hAnsi="Arial" w:cs="Arial" w:hint="eastAsia"/>
                  <w:bCs/>
                  <w:sz w:val="16"/>
                  <w:szCs w:val="16"/>
                  <w:lang w:val="en-US" w:eastAsia="zh-CN"/>
                </w:rPr>
                <w:t>I</w:t>
              </w:r>
              <w:r w:rsidR="008F3AF4" w:rsidRPr="005644F7"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t xml:space="preserve">ntent </w:t>
              </w:r>
            </w:ins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 xml:space="preserve">received (e.g. from subscribers/ users) into </w:t>
            </w: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  <w:t xml:space="preserve">3GPP </w:t>
            </w: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>service</w:t>
            </w: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  <w:t>s</w:t>
            </w: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 xml:space="preserve"> and service performance requirements.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CE45" w14:textId="67178F20" w:rsidR="00885504" w:rsidRPr="005644F7" w:rsidRDefault="00885504" w:rsidP="008855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>PR 6.21.6-1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04CF" w14:textId="77777777" w:rsidR="00885504" w:rsidRPr="00885504" w:rsidRDefault="00885504" w:rsidP="008855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</w:pPr>
          </w:p>
        </w:tc>
      </w:tr>
      <w:tr w:rsidR="00885504" w:rsidRPr="00885504" w14:paraId="64E443FE" w14:textId="77777777" w:rsidTr="00836829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1FA" w14:textId="3AC15C0C" w:rsidR="00885504" w:rsidRPr="00EA5F29" w:rsidRDefault="00885504" w:rsidP="008855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r w:rsidRPr="00EA5F29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lastRenderedPageBreak/>
              <w:t>CPR 14.1.8-</w:t>
            </w:r>
            <w:r w:rsidRPr="00EA5F29">
              <w:rPr>
                <w:rFonts w:ascii="Arial" w:eastAsia="等线" w:hAnsi="Arial" w:cs="Arial"/>
                <w:bCs/>
                <w:sz w:val="16"/>
                <w:szCs w:val="16"/>
                <w:lang w:val="en-US" w:eastAsia="zh-CN"/>
              </w:rPr>
              <w:t>2</w:t>
            </w:r>
            <w:r w:rsidRPr="00EA5F29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>-</w:t>
            </w:r>
            <w:del w:id="45" w:author="6G rapporteurs-1.15" w:date="2026-01-25T19:04:00Z" w16du:dateUtc="2026-01-25T11:04:00Z">
              <w:r w:rsidRPr="00EA5F29" w:rsidDel="00F34FBB">
                <w:rPr>
                  <w:rFonts w:ascii="Arial" w:eastAsia="等线" w:hAnsi="Arial" w:cs="Arial"/>
                  <w:bCs/>
                  <w:sz w:val="16"/>
                  <w:szCs w:val="16"/>
                  <w:lang w:val="en-US" w:eastAsia="zh-CN"/>
                </w:rPr>
                <w:delText>5</w:delText>
              </w:r>
            </w:del>
            <w:ins w:id="46" w:author="6G rapporteurs-1.15" w:date="2026-01-25T19:04:00Z" w16du:dateUtc="2026-01-25T11:04:00Z">
              <w:r w:rsidR="00F34FBB">
                <w:rPr>
                  <w:rFonts w:ascii="Arial" w:eastAsia="等线" w:hAnsi="Arial" w:cs="Arial" w:hint="eastAsia"/>
                  <w:bCs/>
                  <w:sz w:val="16"/>
                  <w:szCs w:val="16"/>
                  <w:lang w:val="en-US" w:eastAsia="zh-CN"/>
                </w:rPr>
                <w:t>4</w:t>
              </w:r>
            </w:ins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D158" w14:textId="47C90EA2" w:rsidR="00885504" w:rsidRPr="005644F7" w:rsidRDefault="00885504" w:rsidP="008855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</w:pPr>
            <w:r w:rsidRPr="005644F7"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  <w:t xml:space="preserve">Subject to operator's policy, the 6G system shall support mechanisms to interact with the user/subscriber (e.g. evaluating </w:t>
            </w:r>
            <w:del w:id="47" w:author="6G rapporteurs-1.15" w:date="2026-01-25T13:08:00Z" w16du:dateUtc="2026-01-25T05:08:00Z">
              <w:r w:rsidRPr="005644F7" w:rsidDel="008F3AF4">
                <w:rPr>
                  <w:rFonts w:ascii="Arial" w:eastAsia="Times New Roman" w:hAnsi="Arial" w:cs="Arial"/>
                  <w:bCs/>
                  <w:kern w:val="2"/>
                  <w:sz w:val="16"/>
                  <w:szCs w:val="16"/>
                  <w:lang w:val="en-US" w:eastAsia="en-GB"/>
                  <w14:ligatures w14:val="standardContextual"/>
                </w:rPr>
                <w:delText xml:space="preserve">intent </w:delText>
              </w:r>
            </w:del>
            <w:ins w:id="48" w:author="6G rapporteurs-1.15" w:date="2026-01-25T13:08:00Z" w16du:dateUtc="2026-01-25T05:08:00Z">
              <w:r w:rsidR="008F3AF4" w:rsidRPr="005644F7">
                <w:rPr>
                  <w:rFonts w:ascii="Arial" w:eastAsia="等线" w:hAnsi="Arial" w:cs="Arial" w:hint="eastAsia"/>
                  <w:bCs/>
                  <w:kern w:val="2"/>
                  <w:sz w:val="16"/>
                  <w:szCs w:val="16"/>
                  <w:lang w:val="en-US" w:eastAsia="zh-CN"/>
                  <w14:ligatures w14:val="standardContextual"/>
                </w:rPr>
                <w:t>I</w:t>
              </w:r>
              <w:r w:rsidR="008F3AF4" w:rsidRPr="005644F7">
                <w:rPr>
                  <w:rFonts w:ascii="Arial" w:eastAsia="Times New Roman" w:hAnsi="Arial" w:cs="Arial"/>
                  <w:bCs/>
                  <w:kern w:val="2"/>
                  <w:sz w:val="16"/>
                  <w:szCs w:val="16"/>
                  <w:lang w:val="en-US" w:eastAsia="en-GB"/>
                  <w14:ligatures w14:val="standardContextual"/>
                </w:rPr>
                <w:t xml:space="preserve">ntent </w:t>
              </w:r>
            </w:ins>
            <w:r w:rsidRPr="005644F7"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  <w:t>feasibility, collecting feedback, negotiating 3GPP services) when processing the Intent received related to the requested 3GPP services.</w:t>
            </w:r>
          </w:p>
          <w:p w14:paraId="4B7615C1" w14:textId="77777777" w:rsidR="00885504" w:rsidRPr="005644F7" w:rsidRDefault="00885504" w:rsidP="008855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</w:pPr>
          </w:p>
          <w:p w14:paraId="27FE67FD" w14:textId="77777777" w:rsidR="00885504" w:rsidRDefault="00885504" w:rsidP="008855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49" w:author="Xiaonan" w:date="2026-01-29T16:33:00Z" w16du:dateUtc="2026-01-29T08:33:00Z"/>
                <w:rFonts w:ascii="Arial" w:eastAsia="等线" w:hAnsi="Arial" w:cs="Arial"/>
                <w:bCs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  <w:r w:rsidRPr="005644F7"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  <w:t xml:space="preserve">NOTE 2: the </w:t>
            </w:r>
            <w:proofErr w:type="gramStart"/>
            <w:r w:rsidRPr="005644F7"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  <w:t>collected feedback</w:t>
            </w:r>
            <w:proofErr w:type="gramEnd"/>
            <w:r w:rsidRPr="005644F7"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  <w:t xml:space="preserve"> could contain e.g. additional info. regarding performance of requested 3GPP services, purpose/intention of user requesting the services.</w:t>
            </w:r>
          </w:p>
          <w:p w14:paraId="197BB5E2" w14:textId="77777777" w:rsidR="00197CD6" w:rsidRDefault="00197CD6" w:rsidP="008855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50" w:author="Xiaonan" w:date="2026-01-29T16:33:00Z" w16du:dateUtc="2026-01-29T08:33:00Z"/>
                <w:rFonts w:ascii="Arial" w:eastAsia="等线" w:hAnsi="Arial" w:cs="Arial"/>
                <w:bCs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</w:p>
          <w:p w14:paraId="6693B7D3" w14:textId="77777777" w:rsidR="00197CD6" w:rsidRDefault="00197CD6" w:rsidP="00197CD6">
            <w:pPr>
              <w:pStyle w:val="TAL"/>
              <w:rPr>
                <w:ins w:id="51" w:author="Xiaonan" w:date="2026-01-29T16:33:00Z" w16du:dateUtc="2026-01-29T08:33:00Z"/>
                <w:rFonts w:cs="Arial"/>
                <w:sz w:val="16"/>
                <w:szCs w:val="16"/>
                <w:lang w:eastAsia="zh-CN"/>
              </w:rPr>
            </w:pPr>
            <w:ins w:id="52" w:author="Xiaonan" w:date="2026-01-29T16:33:00Z" w16du:dateUtc="2026-01-29T08:33:00Z">
              <w:r>
                <w:rPr>
                  <w:rFonts w:cs="Arial" w:hint="eastAsia"/>
                  <w:sz w:val="16"/>
                  <w:szCs w:val="16"/>
                  <w:lang w:eastAsia="zh-CN"/>
                </w:rPr>
                <w:t>E///:</w:t>
              </w:r>
            </w:ins>
          </w:p>
          <w:p w14:paraId="6B03A2E9" w14:textId="77777777" w:rsidR="00197CD6" w:rsidRPr="005644F7" w:rsidRDefault="00197CD6" w:rsidP="00197CD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53" w:author="Xiaonan" w:date="2026-01-29T16:33:00Z" w16du:dateUtc="2026-01-29T08:33:00Z"/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</w:pPr>
            <w:ins w:id="54" w:author="Xiaonan" w:date="2026-01-29T16:33:00Z" w16du:dateUtc="2026-01-29T08:33:00Z">
              <w:r w:rsidRPr="005644F7">
                <w:rPr>
                  <w:rFonts w:ascii="Arial" w:eastAsia="Times New Roman" w:hAnsi="Arial" w:cs="Arial"/>
                  <w:bCs/>
                  <w:kern w:val="2"/>
                  <w:sz w:val="16"/>
                  <w:szCs w:val="16"/>
                  <w:lang w:val="en-US" w:eastAsia="en-GB"/>
                  <w14:ligatures w14:val="standardContextual"/>
                </w:rPr>
                <w:t xml:space="preserve">Subject to operator's policy, the 6G system shall support mechanisms to interact with the user/subscriber (e.g. evaluating </w:t>
              </w:r>
              <w:r w:rsidRPr="005644F7">
                <w:rPr>
                  <w:rFonts w:ascii="Arial" w:eastAsia="等线" w:hAnsi="Arial" w:cs="Arial" w:hint="eastAsia"/>
                  <w:bCs/>
                  <w:kern w:val="2"/>
                  <w:sz w:val="16"/>
                  <w:szCs w:val="16"/>
                  <w:lang w:val="en-US" w:eastAsia="zh-CN"/>
                  <w14:ligatures w14:val="standardContextual"/>
                </w:rPr>
                <w:t>I</w:t>
              </w:r>
              <w:r w:rsidRPr="005644F7">
                <w:rPr>
                  <w:rFonts w:ascii="Arial" w:eastAsia="Times New Roman" w:hAnsi="Arial" w:cs="Arial"/>
                  <w:bCs/>
                  <w:kern w:val="2"/>
                  <w:sz w:val="16"/>
                  <w:szCs w:val="16"/>
                  <w:lang w:val="en-US" w:eastAsia="en-GB"/>
                  <w14:ligatures w14:val="standardContextual"/>
                </w:rPr>
                <w:t>ntent feasibility,</w:t>
              </w:r>
              <w:r w:rsidRPr="00197CD6">
                <w:rPr>
                  <w:rFonts w:ascii="Arial" w:eastAsia="Times New Roman" w:hAnsi="Arial" w:cs="Arial"/>
                  <w:b/>
                  <w:strike/>
                  <w:kern w:val="2"/>
                  <w:sz w:val="16"/>
                  <w:szCs w:val="16"/>
                  <w:lang w:val="en-US" w:eastAsia="en-GB"/>
                  <w14:ligatures w14:val="standardContextual"/>
                </w:rPr>
                <w:t xml:space="preserve"> collecting feedback,</w:t>
              </w:r>
              <w:r w:rsidRPr="005644F7">
                <w:rPr>
                  <w:rFonts w:ascii="Arial" w:eastAsia="Times New Roman" w:hAnsi="Arial" w:cs="Arial"/>
                  <w:bCs/>
                  <w:kern w:val="2"/>
                  <w:sz w:val="16"/>
                  <w:szCs w:val="16"/>
                  <w:lang w:val="en-US" w:eastAsia="en-GB"/>
                  <w14:ligatures w14:val="standardContextual"/>
                </w:rPr>
                <w:t xml:space="preserve"> negotiating 3GPP services) when processing the Intent received related to the requested 3GPP services.</w:t>
              </w:r>
            </w:ins>
          </w:p>
          <w:p w14:paraId="6A832A7A" w14:textId="0C2D5F77" w:rsidR="00197CD6" w:rsidRPr="00197CD6" w:rsidRDefault="00197CD6" w:rsidP="008855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等线" w:hAnsi="Arial" w:cs="Arial" w:hint="eastAsia"/>
                <w:bCs/>
                <w:sz w:val="16"/>
                <w:szCs w:val="16"/>
                <w:lang w:val="en-US"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FD3F" w14:textId="77777777" w:rsidR="00885504" w:rsidRPr="005644F7" w:rsidRDefault="00885504" w:rsidP="008855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 xml:space="preserve">PR 6.56.6-1  </w:t>
            </w:r>
          </w:p>
          <w:p w14:paraId="45016F2C" w14:textId="6B072962" w:rsidR="00885504" w:rsidRPr="005644F7" w:rsidRDefault="00885504" w:rsidP="008855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>PR 6.44.6-4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4A55" w14:textId="77777777" w:rsidR="00AC123E" w:rsidRDefault="00AC123E" w:rsidP="00AC12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55" w:author="Xiaonan" w:date="2026-01-29T16:30:00Z" w16du:dateUtc="2026-01-29T08:30:00Z"/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ins w:id="56" w:author="Xiaonan" w:date="2026-01-29T16:30:00Z" w16du:dateUtc="2026-01-29T08:30:00Z">
              <w:r w:rsidRPr="00CB00D0"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t>[Ericsson]</w:t>
              </w:r>
            </w:ins>
          </w:p>
          <w:p w14:paraId="6312D78E" w14:textId="4E085B1F" w:rsidR="00885504" w:rsidRPr="00885504" w:rsidRDefault="00AC123E" w:rsidP="00AC12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</w:pPr>
            <w:ins w:id="57" w:author="Xiaonan" w:date="2026-01-29T16:30:00Z" w16du:dateUtc="2026-01-29T08:30:00Z">
              <w:r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t>Simplify the requirement “collecting feedback” is captured by negotiating 3GPP service. Then we can skip the note as well.</w:t>
              </w:r>
            </w:ins>
          </w:p>
        </w:tc>
      </w:tr>
      <w:tr w:rsidR="00885504" w:rsidRPr="00885504" w14:paraId="7442F0A0" w14:textId="77777777" w:rsidTr="00836829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FBC9" w14:textId="0EAA7A3D" w:rsidR="00885504" w:rsidRPr="00EA5F29" w:rsidRDefault="00885504" w:rsidP="008855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r w:rsidRPr="00EA5F29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>CPR 14.1.8-</w:t>
            </w:r>
            <w:r w:rsidRPr="00EA5F29">
              <w:rPr>
                <w:rFonts w:ascii="Arial" w:eastAsia="等线" w:hAnsi="Arial" w:cs="Arial"/>
                <w:bCs/>
                <w:sz w:val="16"/>
                <w:szCs w:val="16"/>
                <w:lang w:val="en-US" w:eastAsia="zh-CN"/>
              </w:rPr>
              <w:t>2</w:t>
            </w:r>
            <w:r w:rsidRPr="00EA5F29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>-</w:t>
            </w:r>
            <w:del w:id="58" w:author="6G rapporteurs-1.15" w:date="2026-01-25T19:04:00Z" w16du:dateUtc="2026-01-25T11:04:00Z">
              <w:r w:rsidRPr="00EA5F29" w:rsidDel="00F34FBB"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delText xml:space="preserve">1 </w:delText>
              </w:r>
            </w:del>
            <w:ins w:id="59" w:author="6G rapporteurs-1.15" w:date="2026-01-25T19:04:00Z" w16du:dateUtc="2026-01-25T11:04:00Z">
              <w:r w:rsidR="00F34FBB">
                <w:rPr>
                  <w:rFonts w:ascii="Arial" w:eastAsia="等线" w:hAnsi="Arial" w:cs="Arial" w:hint="eastAsia"/>
                  <w:bCs/>
                  <w:sz w:val="16"/>
                  <w:szCs w:val="16"/>
                  <w:lang w:val="en-US" w:eastAsia="zh-CN"/>
                </w:rPr>
                <w:t>5</w:t>
              </w:r>
              <w:r w:rsidR="00F34FBB" w:rsidRPr="00EA5F29"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t xml:space="preserve"> </w:t>
              </w:r>
            </w:ins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1B33" w14:textId="7DE2DBAE" w:rsidR="00885504" w:rsidRPr="005644F7" w:rsidRDefault="00885504" w:rsidP="008855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</w:pP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 xml:space="preserve">Subject to operator’s policy, </w:t>
            </w: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  <w:t>t</w:t>
            </w: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>he 6G network shall support mechanism</w:t>
            </w: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  <w:t xml:space="preserve"> (</w:t>
            </w: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>e.g. AI capabilities such as AI Agent</w:t>
            </w: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  <w:t>)</w:t>
            </w: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 xml:space="preserve"> to provide suitable 3GPP service or combination of multiple 3GPP services </w:t>
            </w:r>
            <w:r w:rsidRPr="005644F7">
              <w:rPr>
                <w:rFonts w:ascii="Arial" w:eastAsia="等线" w:hAnsi="Arial" w:cs="Arial"/>
                <w:bCs/>
                <w:sz w:val="16"/>
                <w:szCs w:val="16"/>
                <w:lang w:val="en-US" w:eastAsia="zh-CN"/>
              </w:rPr>
              <w:t xml:space="preserve">in response to received </w:t>
            </w:r>
            <w:ins w:id="60" w:author="6G rapporteurs-1.15" w:date="2026-01-25T13:24:00Z" w16du:dateUtc="2026-01-25T05:24:00Z">
              <w:r w:rsidR="004164BE" w:rsidRPr="005644F7">
                <w:rPr>
                  <w:rFonts w:ascii="Arial" w:eastAsia="等线" w:hAnsi="Arial" w:cs="Arial"/>
                  <w:bCs/>
                  <w:sz w:val="16"/>
                  <w:szCs w:val="16"/>
                  <w:lang w:val="en-US" w:eastAsia="zh-CN"/>
                </w:rPr>
                <w:t xml:space="preserve"> request </w:t>
              </w:r>
              <w:r w:rsidR="004164BE" w:rsidRPr="005644F7">
                <w:rPr>
                  <w:rFonts w:ascii="Arial" w:eastAsia="等线" w:hAnsi="Arial" w:cs="Arial" w:hint="eastAsia"/>
                  <w:bCs/>
                  <w:sz w:val="16"/>
                  <w:szCs w:val="16"/>
                  <w:lang w:val="en-US" w:eastAsia="zh-CN"/>
                </w:rPr>
                <w:t xml:space="preserve">of </w:t>
              </w:r>
            </w:ins>
            <w:r w:rsidRPr="005644F7">
              <w:rPr>
                <w:rFonts w:ascii="Arial" w:eastAsia="等线" w:hAnsi="Arial" w:cs="Arial"/>
                <w:bCs/>
                <w:sz w:val="16"/>
                <w:szCs w:val="16"/>
                <w:lang w:val="en-US" w:eastAsia="zh-CN"/>
              </w:rPr>
              <w:t xml:space="preserve">service </w:t>
            </w:r>
            <w:del w:id="61" w:author="6G rapporteurs-1.15" w:date="2026-01-25T13:24:00Z" w16du:dateUtc="2026-01-25T05:24:00Z">
              <w:r w:rsidRPr="005644F7" w:rsidDel="004164BE">
                <w:rPr>
                  <w:rFonts w:ascii="Arial" w:eastAsia="等线" w:hAnsi="Arial" w:cs="Arial"/>
                  <w:bCs/>
                  <w:sz w:val="16"/>
                  <w:szCs w:val="16"/>
                  <w:lang w:val="en-US" w:eastAsia="zh-CN"/>
                </w:rPr>
                <w:delText xml:space="preserve">request </w:delText>
              </w:r>
            </w:del>
            <w:r w:rsidRPr="005644F7">
              <w:rPr>
                <w:rFonts w:ascii="Arial" w:eastAsia="等线" w:hAnsi="Arial" w:cs="Arial"/>
                <w:bCs/>
                <w:sz w:val="16"/>
                <w:szCs w:val="16"/>
                <w:lang w:val="en-US" w:eastAsia="zh-CN"/>
              </w:rPr>
              <w:t xml:space="preserve">(e.g. expressed via </w:t>
            </w:r>
            <w:del w:id="62" w:author="6G rapporteurs-1.15" w:date="2026-01-25T13:10:00Z" w16du:dateUtc="2026-01-25T05:10:00Z">
              <w:r w:rsidRPr="005644F7" w:rsidDel="00BE6E48">
                <w:rPr>
                  <w:rFonts w:ascii="Arial" w:eastAsia="等线" w:hAnsi="Arial" w:cs="Arial"/>
                  <w:bCs/>
                  <w:sz w:val="16"/>
                  <w:szCs w:val="16"/>
                  <w:lang w:val="en-US" w:eastAsia="zh-CN"/>
                </w:rPr>
                <w:delText>intent</w:delText>
              </w:r>
            </w:del>
            <w:ins w:id="63" w:author="6G rapporteurs-1.15" w:date="2026-01-25T13:10:00Z" w16du:dateUtc="2026-01-25T05:10:00Z">
              <w:r w:rsidR="00BE6E48" w:rsidRPr="005644F7">
                <w:rPr>
                  <w:rFonts w:ascii="Arial" w:eastAsia="等线" w:hAnsi="Arial" w:cs="Arial" w:hint="eastAsia"/>
                  <w:bCs/>
                  <w:sz w:val="16"/>
                  <w:szCs w:val="16"/>
                  <w:lang w:val="en-US" w:eastAsia="zh-CN"/>
                </w:rPr>
                <w:t>I</w:t>
              </w:r>
              <w:r w:rsidR="00BE6E48" w:rsidRPr="005644F7">
                <w:rPr>
                  <w:rFonts w:ascii="Arial" w:eastAsia="等线" w:hAnsi="Arial" w:cs="Arial"/>
                  <w:bCs/>
                  <w:sz w:val="16"/>
                  <w:szCs w:val="16"/>
                  <w:lang w:val="en-US" w:eastAsia="zh-CN"/>
                </w:rPr>
                <w:t>ntent</w:t>
              </w:r>
            </w:ins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>(s))</w:t>
            </w:r>
            <w:r w:rsidRPr="005644F7">
              <w:rPr>
                <w:rFonts w:ascii="Arial" w:eastAsia="等线" w:hAnsi="Arial" w:cs="Arial"/>
                <w:bCs/>
                <w:sz w:val="16"/>
                <w:szCs w:val="16"/>
                <w:lang w:val="en-US" w:eastAsia="zh-CN"/>
              </w:rPr>
              <w:t xml:space="preserve"> from subscriber/users, or an </w:t>
            </w: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 xml:space="preserve">authorized </w:t>
            </w:r>
            <w:del w:id="64" w:author="6G rapporteurs-1.15" w:date="2026-01-25T13:10:00Z" w16du:dateUtc="2026-01-25T05:10:00Z">
              <w:r w:rsidRPr="005644F7" w:rsidDel="00BE6E48"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delText xml:space="preserve">third </w:delText>
              </w:r>
            </w:del>
            <w:ins w:id="65" w:author="6G rapporteurs-1.15" w:date="2026-01-25T13:10:00Z" w16du:dateUtc="2026-01-25T05:10:00Z">
              <w:r w:rsidR="00BE6E48" w:rsidRPr="005644F7">
                <w:rPr>
                  <w:rFonts w:ascii="Arial" w:eastAsia="等线" w:hAnsi="Arial" w:cs="Arial" w:hint="eastAsia"/>
                  <w:bCs/>
                  <w:sz w:val="16"/>
                  <w:szCs w:val="16"/>
                  <w:lang w:val="en-US" w:eastAsia="zh-CN"/>
                </w:rPr>
                <w:t>3</w:t>
              </w:r>
              <w:r w:rsidR="00BE6E48" w:rsidRPr="005644F7">
                <w:rPr>
                  <w:rFonts w:ascii="Arial" w:eastAsia="等线" w:hAnsi="Arial" w:cs="Arial" w:hint="eastAsia"/>
                  <w:bCs/>
                  <w:sz w:val="16"/>
                  <w:szCs w:val="16"/>
                  <w:vertAlign w:val="superscript"/>
                  <w:lang w:val="en-US" w:eastAsia="zh-CN"/>
                </w:rPr>
                <w:t>rd</w:t>
              </w:r>
              <w:r w:rsidR="00BE6E48" w:rsidRPr="005644F7">
                <w:rPr>
                  <w:rFonts w:ascii="Arial" w:eastAsia="等线" w:hAnsi="Arial" w:cs="Arial" w:hint="eastAsia"/>
                  <w:bCs/>
                  <w:sz w:val="16"/>
                  <w:szCs w:val="16"/>
                  <w:lang w:val="en-US" w:eastAsia="zh-CN"/>
                </w:rPr>
                <w:t xml:space="preserve"> </w:t>
              </w:r>
            </w:ins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>party</w:t>
            </w: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0FC8" w14:textId="77777777" w:rsidR="00885504" w:rsidRPr="005644F7" w:rsidRDefault="00885504" w:rsidP="008855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等线" w:hAnsi="Arial" w:cs="Arial"/>
                <w:bCs/>
                <w:sz w:val="16"/>
                <w:szCs w:val="16"/>
                <w:lang w:val="fr-FR" w:eastAsia="zh-CN"/>
              </w:rPr>
            </w:pP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fr-FR" w:eastAsia="en-GB"/>
              </w:rPr>
              <w:t>PR</w:t>
            </w: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fr-FR" w:eastAsia="zh-CN"/>
              </w:rPr>
              <w:t xml:space="preserve"> 6.6</w:t>
            </w: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fr-FR" w:eastAsia="en-GB"/>
              </w:rPr>
              <w:t>.6-</w:t>
            </w:r>
            <w:r w:rsidRPr="005644F7">
              <w:rPr>
                <w:rFonts w:ascii="Arial" w:eastAsia="等线" w:hAnsi="Arial" w:cs="Arial"/>
                <w:bCs/>
                <w:sz w:val="16"/>
                <w:szCs w:val="16"/>
                <w:lang w:val="fr-FR" w:eastAsia="zh-CN"/>
              </w:rPr>
              <w:t>2</w:t>
            </w:r>
          </w:p>
          <w:p w14:paraId="71E9122B" w14:textId="77777777" w:rsidR="00885504" w:rsidRPr="005644F7" w:rsidRDefault="00885504" w:rsidP="008855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fr-FR" w:eastAsia="zh-CN"/>
              </w:rPr>
            </w:pP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fr-FR" w:eastAsia="en-GB"/>
              </w:rPr>
              <w:t>PR</w:t>
            </w: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fr-FR" w:eastAsia="zh-CN"/>
              </w:rPr>
              <w:t xml:space="preserve"> 6.6</w:t>
            </w: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fr-FR" w:eastAsia="en-GB"/>
              </w:rPr>
              <w:t>.6-</w:t>
            </w: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fr-FR" w:eastAsia="zh-CN"/>
              </w:rPr>
              <w:t>4</w:t>
            </w:r>
          </w:p>
          <w:p w14:paraId="156AE367" w14:textId="77777777" w:rsidR="00885504" w:rsidRPr="005644F7" w:rsidRDefault="00885504" w:rsidP="008855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fr-FR"/>
              </w:rPr>
            </w:pP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fr-FR" w:eastAsia="en-GB"/>
              </w:rPr>
              <w:t>PR 6.20.6-1</w:t>
            </w:r>
          </w:p>
          <w:p w14:paraId="40A29519" w14:textId="77777777" w:rsidR="00885504" w:rsidRPr="005644F7" w:rsidRDefault="00885504" w:rsidP="008855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fr-FR" w:eastAsia="ja-JP"/>
              </w:rPr>
            </w:pP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fr-FR" w:eastAsia="en-GB"/>
              </w:rPr>
              <w:t>PR 6.21.6-2</w:t>
            </w:r>
          </w:p>
          <w:p w14:paraId="383EC024" w14:textId="77777777" w:rsidR="00885504" w:rsidRPr="005644F7" w:rsidRDefault="00885504" w:rsidP="008855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fr-FR" w:eastAsia="en-GB"/>
              </w:rPr>
            </w:pP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fr-FR" w:eastAsia="en-GB"/>
              </w:rPr>
              <w:t>PR 6.32.6-1</w:t>
            </w:r>
          </w:p>
          <w:p w14:paraId="5A5DF9AC" w14:textId="77777777" w:rsidR="00885504" w:rsidRPr="005644F7" w:rsidRDefault="00885504" w:rsidP="008855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fr-FR" w:eastAsia="en-GB"/>
              </w:rPr>
            </w:pP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fr-FR" w:eastAsia="en-GB"/>
              </w:rPr>
              <w:t>PR 6.43.6-1</w:t>
            </w:r>
          </w:p>
          <w:p w14:paraId="382E2A73" w14:textId="62401818" w:rsidR="00885504" w:rsidRPr="005644F7" w:rsidRDefault="00885504" w:rsidP="008855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>PR 6.51.6-1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4622" w14:textId="77777777" w:rsidR="00885504" w:rsidRDefault="006E2FBA" w:rsidP="008855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6" w:author="Xiaonan" w:date="2026-01-29T16:47:00Z" w16du:dateUtc="2026-01-29T08:47:00Z"/>
                <w:rFonts w:ascii="Arial" w:eastAsia="等线" w:hAnsi="Arial" w:cs="Arial"/>
                <w:bCs/>
                <w:sz w:val="16"/>
                <w:szCs w:val="16"/>
                <w:lang w:val="en-US" w:eastAsia="zh-CN"/>
              </w:rPr>
            </w:pPr>
            <w:ins w:id="67" w:author="Xiaonan" w:date="2026-01-29T16:37:00Z" w16du:dateUtc="2026-01-29T08:37:00Z">
              <w:r w:rsidRPr="000E32BA"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t>[</w:t>
              </w:r>
              <w:r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t>Ericsson</w:t>
              </w:r>
              <w:r w:rsidRPr="000E32BA"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t>]</w:t>
              </w:r>
              <w:r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t xml:space="preserve"> This requirement seems to be at least partly covered by </w:t>
              </w:r>
              <w:r w:rsidRPr="00EA5F29"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t>CPR 14.1.8-</w:t>
              </w:r>
              <w:r w:rsidRPr="00EA5F29">
                <w:rPr>
                  <w:rFonts w:ascii="Arial" w:eastAsia="等线" w:hAnsi="Arial" w:cs="Arial"/>
                  <w:bCs/>
                  <w:sz w:val="16"/>
                  <w:szCs w:val="16"/>
                  <w:lang w:val="en-US" w:eastAsia="zh-CN"/>
                </w:rPr>
                <w:t>2</w:t>
              </w:r>
              <w:r w:rsidRPr="00EA5F29"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t>-</w:t>
              </w:r>
              <w:r w:rsidRPr="00EA5F29">
                <w:rPr>
                  <w:rFonts w:ascii="Arial" w:eastAsia="等线" w:hAnsi="Arial" w:cs="Arial"/>
                  <w:bCs/>
                  <w:sz w:val="16"/>
                  <w:szCs w:val="16"/>
                  <w:lang w:val="en-US" w:eastAsia="zh-CN"/>
                </w:rPr>
                <w:t>3</w:t>
              </w:r>
              <w:r>
                <w:rPr>
                  <w:rFonts w:ascii="Arial" w:eastAsia="等线" w:hAnsi="Arial" w:cs="Arial"/>
                  <w:bCs/>
                  <w:sz w:val="16"/>
                  <w:szCs w:val="16"/>
                  <w:lang w:val="en-US" w:eastAsia="zh-CN"/>
                </w:rPr>
                <w:t>. In that requirement it should be possible to translate an intent into “</w:t>
              </w:r>
              <w:r w:rsidRPr="005644F7"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zh-CN"/>
                </w:rPr>
                <w:t xml:space="preserve">3GPP </w:t>
              </w:r>
              <w:r w:rsidRPr="005644F7"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t>service</w:t>
              </w:r>
              <w:r w:rsidRPr="005644F7"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zh-CN"/>
                </w:rPr>
                <w:t>s</w:t>
              </w:r>
              <w:r w:rsidRPr="005644F7"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t xml:space="preserve"> and service performance requirements</w:t>
              </w:r>
              <w:r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t xml:space="preserve">”. This requirement also </w:t>
              </w:r>
              <w:proofErr w:type="gramStart"/>
              <w:r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t>add</w:t>
              </w:r>
              <w:proofErr w:type="gramEnd"/>
              <w:r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t xml:space="preserve"> that you get the services which </w:t>
              </w:r>
              <w:proofErr w:type="gramStart"/>
              <w:r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t>seems</w:t>
              </w:r>
              <w:proofErr w:type="gramEnd"/>
              <w:r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t xml:space="preserve"> kind of obvious. Add authorized 3</w:t>
              </w:r>
              <w:r w:rsidRPr="009E4158">
                <w:rPr>
                  <w:rFonts w:ascii="Arial" w:eastAsia="Times New Roman" w:hAnsi="Arial" w:cs="Arial"/>
                  <w:bCs/>
                  <w:sz w:val="16"/>
                  <w:szCs w:val="16"/>
                  <w:vertAlign w:val="superscript"/>
                  <w:lang w:val="en-US" w:eastAsia="en-GB"/>
                </w:rPr>
                <w:t>rd</w:t>
              </w:r>
              <w:r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t xml:space="preserve"> party to the above requirement and this can be removed.</w:t>
              </w:r>
            </w:ins>
          </w:p>
          <w:p w14:paraId="544F1995" w14:textId="77777777" w:rsidR="00B632F6" w:rsidRDefault="00B632F6" w:rsidP="008855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8" w:author="Xiaonan" w:date="2026-01-29T16:47:00Z" w16du:dateUtc="2026-01-29T08:47:00Z"/>
                <w:rFonts w:ascii="Arial" w:eastAsia="等线" w:hAnsi="Arial" w:cs="Arial"/>
                <w:bCs/>
                <w:sz w:val="16"/>
                <w:szCs w:val="16"/>
                <w:lang w:val="en-US" w:eastAsia="zh-CN"/>
              </w:rPr>
            </w:pPr>
          </w:p>
          <w:p w14:paraId="0BDCF8D6" w14:textId="0F297961" w:rsidR="00B632F6" w:rsidRPr="00B632F6" w:rsidRDefault="00B632F6" w:rsidP="00B632F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" w:author="Xiaonan" w:date="2026-01-29T16:47:00Z" w16du:dateUtc="2026-01-29T08:47:00Z"/>
                <w:rFonts w:ascii="Arial" w:eastAsia="等线" w:hAnsi="Arial" w:cs="Arial"/>
                <w:bCs/>
                <w:sz w:val="16"/>
                <w:szCs w:val="16"/>
                <w:lang w:val="en-US" w:eastAsia="zh-CN"/>
              </w:rPr>
            </w:pPr>
            <w:ins w:id="70" w:author="Xiaonan" w:date="2026-01-29T16:47:00Z" w16du:dateUtc="2026-01-29T08:47:00Z">
              <w:r w:rsidRPr="00B632F6">
                <w:rPr>
                  <w:rFonts w:ascii="Arial" w:eastAsia="等线" w:hAnsi="Arial" w:cs="Arial"/>
                  <w:bCs/>
                  <w:sz w:val="16"/>
                  <w:szCs w:val="16"/>
                  <w:lang w:val="en-US" w:eastAsia="zh-CN"/>
                </w:rPr>
                <w:t xml:space="preserve">ZTE: move </w:t>
              </w:r>
              <w:proofErr w:type="gramStart"/>
              <w:r w:rsidRPr="00B632F6">
                <w:rPr>
                  <w:rFonts w:ascii="Arial" w:eastAsia="等线" w:hAnsi="Arial" w:cs="Arial"/>
                  <w:bCs/>
                  <w:sz w:val="16"/>
                  <w:szCs w:val="16"/>
                  <w:lang w:val="en-US" w:eastAsia="zh-CN"/>
                </w:rPr>
                <w:t>the PR</w:t>
              </w:r>
              <w:proofErr w:type="gramEnd"/>
              <w:r>
                <w:rPr>
                  <w:rFonts w:ascii="Arial" w:eastAsia="等线" w:hAnsi="Arial" w:cs="Arial" w:hint="eastAsia"/>
                  <w:bCs/>
                  <w:sz w:val="16"/>
                  <w:szCs w:val="16"/>
                  <w:lang w:val="en-US" w:eastAsia="zh-CN"/>
                </w:rPr>
                <w:t xml:space="preserve"> </w:t>
              </w:r>
              <w:r w:rsidRPr="00B632F6">
                <w:rPr>
                  <w:rFonts w:ascii="Arial" w:eastAsia="等线" w:hAnsi="Arial" w:cs="Arial"/>
                  <w:bCs/>
                  <w:sz w:val="16"/>
                  <w:szCs w:val="16"/>
                  <w:lang w:val="en-US" w:eastAsia="zh-CN"/>
                </w:rPr>
                <w:t>6.43.6-1 to CPR 14.1.8-2-7</w:t>
              </w:r>
            </w:ins>
          </w:p>
          <w:p w14:paraId="5E1F5D16" w14:textId="3742E16A" w:rsidR="00B632F6" w:rsidRPr="00B632F6" w:rsidRDefault="00B632F6" w:rsidP="00B632F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等线" w:hAnsi="Arial" w:cs="Arial" w:hint="eastAsia"/>
                <w:b/>
                <w:sz w:val="16"/>
                <w:szCs w:val="16"/>
                <w:lang w:val="en-US" w:eastAsia="zh-CN"/>
              </w:rPr>
            </w:pPr>
            <w:ins w:id="71" w:author="Xiaonan" w:date="2026-01-29T16:47:00Z" w16du:dateUtc="2026-01-29T08:47:00Z">
              <w:r w:rsidRPr="00B632F6">
                <w:rPr>
                  <w:rFonts w:ascii="Arial" w:eastAsia="等线" w:hAnsi="Arial" w:cs="Arial"/>
                  <w:bCs/>
                  <w:sz w:val="16"/>
                  <w:szCs w:val="16"/>
                  <w:lang w:val="en-US" w:eastAsia="zh-CN"/>
                </w:rPr>
                <w:t>[PR 6.43.6-1] Subject to operator’s policy, the 6G network shall be able to provide means for the authorized third party to request 3GPP service by intent.</w:t>
              </w:r>
            </w:ins>
          </w:p>
        </w:tc>
      </w:tr>
      <w:tr w:rsidR="00885504" w:rsidRPr="00885504" w14:paraId="506366F2" w14:textId="77777777" w:rsidTr="00EB23D9">
        <w:trPr>
          <w:trHeight w:val="1691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CA94" w14:textId="7730F40D" w:rsidR="00885504" w:rsidRPr="00EA5F29" w:rsidRDefault="00885504" w:rsidP="008855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r w:rsidRPr="00EA5F29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>CPR 14.1.8-</w:t>
            </w:r>
            <w:r w:rsidRPr="00EA5F29">
              <w:rPr>
                <w:rFonts w:ascii="Arial" w:eastAsia="等线" w:hAnsi="Arial" w:cs="Arial"/>
                <w:bCs/>
                <w:sz w:val="16"/>
                <w:szCs w:val="16"/>
                <w:lang w:val="en-US" w:eastAsia="zh-CN"/>
              </w:rPr>
              <w:t>2</w:t>
            </w:r>
            <w:r w:rsidRPr="00EA5F29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>-</w:t>
            </w:r>
            <w:del w:id="72" w:author="6G rapporteurs-1.15" w:date="2026-01-25T19:04:00Z" w16du:dateUtc="2026-01-25T11:04:00Z">
              <w:r w:rsidRPr="00EA5F29" w:rsidDel="00F34FBB">
                <w:rPr>
                  <w:rFonts w:ascii="Arial" w:eastAsia="等线" w:hAnsi="Arial" w:cs="Arial"/>
                  <w:bCs/>
                  <w:sz w:val="16"/>
                  <w:szCs w:val="16"/>
                  <w:lang w:val="en-US" w:eastAsia="zh-CN"/>
                </w:rPr>
                <w:delText>2</w:delText>
              </w:r>
            </w:del>
            <w:ins w:id="73" w:author="6G rapporteurs-1.15" w:date="2026-01-25T19:04:00Z" w16du:dateUtc="2026-01-25T11:04:00Z">
              <w:r w:rsidR="00F34FBB">
                <w:rPr>
                  <w:rFonts w:ascii="Arial" w:eastAsia="等线" w:hAnsi="Arial" w:cs="Arial" w:hint="eastAsia"/>
                  <w:bCs/>
                  <w:sz w:val="16"/>
                  <w:szCs w:val="16"/>
                  <w:lang w:val="en-US" w:eastAsia="zh-CN"/>
                </w:rPr>
                <w:t>6</w:t>
              </w:r>
            </w:ins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827B" w14:textId="1E02A2E8" w:rsidR="00885504" w:rsidRPr="005644F7" w:rsidRDefault="00885504" w:rsidP="008855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</w:pP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 xml:space="preserve">Subject to </w:t>
            </w:r>
            <w:r w:rsidRPr="005644F7"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  <w:t xml:space="preserve">operator’s policy and subscriber permission, the 6G network shall support mechanisms (e.g. AI capabilities such as Al Agent) to provide 3GPP services based on the received </w:t>
            </w:r>
            <w:del w:id="74" w:author="6G rapporteurs-1.15" w:date="2026-01-25T13:10:00Z" w16du:dateUtc="2026-01-25T05:10:00Z">
              <w:r w:rsidRPr="005644F7" w:rsidDel="00BE6E48">
                <w:rPr>
                  <w:rFonts w:ascii="Arial" w:eastAsia="Times New Roman" w:hAnsi="Arial" w:cs="Arial"/>
                  <w:bCs/>
                  <w:kern w:val="2"/>
                  <w:sz w:val="16"/>
                  <w:szCs w:val="16"/>
                  <w:lang w:val="en-US" w:eastAsia="en-GB"/>
                  <w14:ligatures w14:val="standardContextual"/>
                </w:rPr>
                <w:delText>intent</w:delText>
              </w:r>
            </w:del>
            <w:ins w:id="75" w:author="6G rapporteurs-1.15" w:date="2026-01-25T13:10:00Z" w16du:dateUtc="2026-01-25T05:10:00Z">
              <w:r w:rsidR="00BE6E48" w:rsidRPr="005644F7">
                <w:rPr>
                  <w:rFonts w:ascii="Arial" w:eastAsia="等线" w:hAnsi="Arial" w:cs="Arial" w:hint="eastAsia"/>
                  <w:bCs/>
                  <w:kern w:val="2"/>
                  <w:sz w:val="16"/>
                  <w:szCs w:val="16"/>
                  <w:lang w:val="en-US" w:eastAsia="zh-CN"/>
                  <w14:ligatures w14:val="standardContextual"/>
                </w:rPr>
                <w:t>I</w:t>
              </w:r>
              <w:r w:rsidR="00BE6E48" w:rsidRPr="005644F7">
                <w:rPr>
                  <w:rFonts w:ascii="Arial" w:eastAsia="Times New Roman" w:hAnsi="Arial" w:cs="Arial"/>
                  <w:bCs/>
                  <w:kern w:val="2"/>
                  <w:sz w:val="16"/>
                  <w:szCs w:val="16"/>
                  <w:lang w:val="en-US" w:eastAsia="en-GB"/>
                  <w14:ligatures w14:val="standardContextual"/>
                </w:rPr>
                <w:t>ntent</w:t>
              </w:r>
            </w:ins>
            <w:r w:rsidRPr="005644F7"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  <w:t>(s) from user</w:t>
            </w:r>
            <w:ins w:id="76" w:author="6G rapporteurs-1.15" w:date="2026-01-25T13:11:00Z" w16du:dateUtc="2026-01-25T05:11:00Z">
              <w:r w:rsidR="00BE6E48" w:rsidRPr="005644F7">
                <w:rPr>
                  <w:rFonts w:ascii="Arial" w:eastAsia="Times New Roman" w:hAnsi="Arial" w:cs="Arial"/>
                  <w:bCs/>
                  <w:kern w:val="2"/>
                  <w:sz w:val="16"/>
                  <w:szCs w:val="16"/>
                  <w:lang w:val="en-US" w:eastAsia="en-GB"/>
                  <w14:ligatures w14:val="standardContextual"/>
                </w:rPr>
                <w:t>/or authorized 3</w:t>
              </w:r>
              <w:r w:rsidR="00BE6E48" w:rsidRPr="005644F7">
                <w:rPr>
                  <w:rFonts w:ascii="Arial" w:eastAsia="Times New Roman" w:hAnsi="Arial" w:cs="Arial"/>
                  <w:bCs/>
                  <w:kern w:val="2"/>
                  <w:sz w:val="16"/>
                  <w:szCs w:val="16"/>
                  <w:vertAlign w:val="superscript"/>
                  <w:lang w:val="en-US" w:eastAsia="en-GB"/>
                  <w14:ligatures w14:val="standardContextual"/>
                </w:rPr>
                <w:t>rd</w:t>
              </w:r>
              <w:r w:rsidR="00BE6E48" w:rsidRPr="005644F7">
                <w:rPr>
                  <w:rFonts w:ascii="Arial" w:eastAsia="Times New Roman" w:hAnsi="Arial" w:cs="Arial"/>
                  <w:bCs/>
                  <w:kern w:val="2"/>
                  <w:sz w:val="16"/>
                  <w:szCs w:val="16"/>
                  <w:lang w:val="en-US" w:eastAsia="en-GB"/>
                  <w14:ligatures w14:val="standardContextual"/>
                </w:rPr>
                <w:t xml:space="preserve"> </w:t>
              </w:r>
              <w:proofErr w:type="gramStart"/>
              <w:r w:rsidR="00BE6E48" w:rsidRPr="005644F7">
                <w:rPr>
                  <w:rFonts w:ascii="Arial" w:eastAsia="Times New Roman" w:hAnsi="Arial" w:cs="Arial"/>
                  <w:bCs/>
                  <w:kern w:val="2"/>
                  <w:sz w:val="16"/>
                  <w:szCs w:val="16"/>
                  <w:lang w:val="en-US" w:eastAsia="en-GB"/>
                  <w14:ligatures w14:val="standardContextual"/>
                </w:rPr>
                <w:t xml:space="preserve">party </w:t>
              </w:r>
            </w:ins>
            <w:r w:rsidRPr="005644F7"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  <w:t xml:space="preserve"> by</w:t>
            </w:r>
            <w:proofErr w:type="gramEnd"/>
            <w:r w:rsidRPr="005644F7"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  <w:t xml:space="preserve"> </w:t>
            </w:r>
            <w:proofErr w:type="gramStart"/>
            <w:r w:rsidRPr="005644F7"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  <w:t>taking into account</w:t>
            </w:r>
            <w:proofErr w:type="gramEnd"/>
            <w:r w:rsidRPr="005644F7"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  <w:t xml:space="preserve"> information related to the network (e.g. UE location, network congestion), user (e.g.  UE mobility pattern and/or, subscription information</w:t>
            </w:r>
            <w:r w:rsidRPr="005644F7"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zh-CN"/>
                <w14:ligatures w14:val="standardContextual"/>
              </w:rPr>
              <w:t xml:space="preserve">) </w:t>
            </w:r>
            <w:r w:rsidRPr="005644F7"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  <w:t xml:space="preserve">and/or </w:t>
            </w:r>
            <w:proofErr w:type="spellStart"/>
            <w:r w:rsidRPr="005644F7"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  <w:t>authorised</w:t>
            </w:r>
            <w:proofErr w:type="spellEnd"/>
            <w:r w:rsidRPr="005644F7"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  <w:t xml:space="preserve"> 3</w:t>
            </w:r>
            <w:r w:rsidRPr="005644F7">
              <w:rPr>
                <w:rFonts w:ascii="Arial" w:eastAsia="Times New Roman" w:hAnsi="Arial" w:cs="Arial"/>
                <w:bCs/>
                <w:kern w:val="2"/>
                <w:sz w:val="16"/>
                <w:szCs w:val="16"/>
                <w:vertAlign w:val="superscript"/>
                <w:lang w:val="en-US" w:eastAsia="en-GB"/>
                <w14:ligatures w14:val="standardContextual"/>
              </w:rPr>
              <w:t>rd</w:t>
            </w:r>
            <w:r w:rsidRPr="005644F7"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  <w:t xml:space="preserve"> party (e.g. related to the services)</w:t>
            </w:r>
            <w:r w:rsidRPr="005644F7"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zh-CN"/>
                <w14:ligatures w14:val="standardContextual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E898" w14:textId="77777777" w:rsidR="00885504" w:rsidRPr="005644F7" w:rsidRDefault="00885504" w:rsidP="008855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</w:pP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>PR 6.44.6-2</w:t>
            </w:r>
          </w:p>
          <w:p w14:paraId="66ABFB19" w14:textId="77777777" w:rsidR="00885504" w:rsidRDefault="00885504" w:rsidP="008855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7" w:author="Xiaonan" w:date="2026-01-29T16:48:00Z" w16du:dateUtc="2026-01-29T08:48:00Z"/>
                <w:rFonts w:ascii="Arial" w:eastAsia="等线" w:hAnsi="Arial" w:cs="Arial"/>
                <w:bCs/>
                <w:sz w:val="16"/>
                <w:szCs w:val="16"/>
                <w:lang w:val="en-US" w:eastAsia="zh-CN"/>
              </w:rPr>
            </w:pP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  <w:t>PR 6.6.6-2</w:t>
            </w:r>
          </w:p>
          <w:p w14:paraId="25C4860C" w14:textId="1CD8B4BF" w:rsidR="00B632F6" w:rsidRPr="00B632F6" w:rsidRDefault="00B632F6" w:rsidP="008855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等线" w:hAnsi="Arial" w:cs="Arial" w:hint="eastAsia"/>
                <w:bCs/>
                <w:sz w:val="16"/>
                <w:szCs w:val="16"/>
                <w:lang w:val="en-US" w:eastAsia="en-GB"/>
              </w:rPr>
            </w:pPr>
            <w:ins w:id="78" w:author="Xiaonan" w:date="2026-01-29T16:48:00Z" w16du:dateUtc="2026-01-29T08:48:00Z">
              <w:r>
                <w:rPr>
                  <w:rFonts w:ascii="Arial" w:hAnsi="Arial" w:cs="Arial"/>
                  <w:sz w:val="16"/>
                  <w:szCs w:val="16"/>
                </w:rPr>
                <w:t>PR 6.43.6-2</w:t>
              </w:r>
            </w:ins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195C" w14:textId="77777777" w:rsidR="00B632F6" w:rsidRDefault="00B632F6" w:rsidP="00B632F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79" w:author="Xiaonan" w:date="2026-01-29T16:48:00Z" w16du:dateUtc="2026-01-29T08:48:00Z"/>
                <w:rFonts w:ascii="Arial" w:hAnsi="Arial" w:cs="Arial"/>
                <w:bCs/>
                <w:sz w:val="16"/>
                <w:szCs w:val="16"/>
                <w:lang w:val="en-US" w:eastAsia="zh-CN"/>
              </w:rPr>
            </w:pPr>
            <w:ins w:id="80" w:author="Xiaonan" w:date="2026-01-29T16:48:00Z" w16du:dateUtc="2026-01-29T08:48:00Z">
              <w:r>
                <w:rPr>
                  <w:rFonts w:ascii="Arial" w:hAnsi="Arial" w:cs="Arial" w:hint="eastAsia"/>
                  <w:bCs/>
                  <w:sz w:val="16"/>
                  <w:szCs w:val="16"/>
                  <w:lang w:val="en-US" w:eastAsia="zh-CN"/>
                </w:rPr>
                <w:t xml:space="preserve">ZTE: </w:t>
              </w:r>
              <w:r>
                <w:rPr>
                  <w:rFonts w:ascii="Arial" w:hAnsi="Arial" w:cs="Arial"/>
                  <w:bCs/>
                  <w:sz w:val="16"/>
                  <w:szCs w:val="16"/>
                  <w:lang w:val="en-US" w:eastAsia="zh-CN"/>
                </w:rPr>
                <w:t>“</w:t>
              </w:r>
              <w:r>
                <w:rPr>
                  <w:rFonts w:ascii="Arial" w:hAnsi="Arial" w:cs="Arial" w:hint="eastAsia"/>
                  <w:bCs/>
                  <w:sz w:val="16"/>
                  <w:szCs w:val="16"/>
                  <w:lang w:val="en-US" w:eastAsia="zh-CN"/>
                </w:rPr>
                <w:t>providing ...from authorized 3</w:t>
              </w:r>
              <w:r>
                <w:rPr>
                  <w:rFonts w:ascii="Arial" w:hAnsi="Arial" w:cs="Arial" w:hint="eastAsia"/>
                  <w:bCs/>
                  <w:sz w:val="16"/>
                  <w:szCs w:val="16"/>
                  <w:vertAlign w:val="superscript"/>
                  <w:lang w:val="en-US" w:eastAsia="zh-CN"/>
                </w:rPr>
                <w:t>rd</w:t>
              </w:r>
              <w:r>
                <w:rPr>
                  <w:rFonts w:ascii="Arial" w:hAnsi="Arial" w:cs="Arial" w:hint="eastAsia"/>
                  <w:bCs/>
                  <w:sz w:val="16"/>
                  <w:szCs w:val="16"/>
                  <w:lang w:val="en-US" w:eastAsia="zh-CN"/>
                </w:rPr>
                <w:t xml:space="preserve"> party</w:t>
              </w:r>
              <w:r>
                <w:rPr>
                  <w:rFonts w:ascii="Arial" w:hAnsi="Arial" w:cs="Arial"/>
                  <w:bCs/>
                  <w:sz w:val="16"/>
                  <w:szCs w:val="16"/>
                  <w:lang w:val="en-US" w:eastAsia="zh-CN"/>
                </w:rPr>
                <w:t>”</w:t>
              </w:r>
              <w:r>
                <w:rPr>
                  <w:rFonts w:ascii="Arial" w:hAnsi="Arial" w:cs="Arial" w:hint="eastAsia"/>
                  <w:bCs/>
                  <w:sz w:val="16"/>
                  <w:szCs w:val="16"/>
                  <w:lang w:val="en-US" w:eastAsia="zh-CN"/>
                </w:rPr>
                <w:t xml:space="preserve"> of PR6.43.6-2 is merged into CPR14.1.8-2-6.  </w:t>
              </w:r>
            </w:ins>
          </w:p>
          <w:p w14:paraId="7F573A45" w14:textId="539CBE2E" w:rsidR="00885504" w:rsidRPr="00885504" w:rsidRDefault="00B632F6" w:rsidP="00D53B3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</w:pPr>
            <w:ins w:id="81" w:author="Xiaonan" w:date="2026-01-29T16:48:00Z" w16du:dateUtc="2026-01-29T08:48:00Z">
              <w:r>
                <w:rPr>
                  <w:rFonts w:ascii="Arial" w:hAnsi="Arial" w:cs="Arial" w:hint="eastAsia"/>
                  <w:bCs/>
                  <w:sz w:val="16"/>
                  <w:szCs w:val="16"/>
                  <w:lang w:val="en-US" w:eastAsia="zh-CN"/>
                </w:rPr>
                <w:t xml:space="preserve">The </w:t>
              </w:r>
              <w:r>
                <w:rPr>
                  <w:rFonts w:ascii="Arial" w:hAnsi="Arial" w:cs="Arial"/>
                  <w:bCs/>
                  <w:sz w:val="16"/>
                  <w:szCs w:val="16"/>
                  <w:lang w:val="en-US" w:eastAsia="zh-CN"/>
                </w:rPr>
                <w:t>“</w:t>
              </w:r>
              <w:r>
                <w:rPr>
                  <w:rFonts w:ascii="Arial" w:hAnsi="Arial" w:cs="Arial" w:hint="eastAsia"/>
                  <w:bCs/>
                  <w:sz w:val="16"/>
                  <w:szCs w:val="16"/>
                  <w:lang w:val="en-US" w:eastAsia="zh-CN"/>
                </w:rPr>
                <w:t>restricted...</w:t>
              </w:r>
              <w:r>
                <w:rPr>
                  <w:rFonts w:ascii="Arial" w:hAnsi="Arial" w:cs="Arial"/>
                  <w:bCs/>
                  <w:sz w:val="16"/>
                  <w:szCs w:val="16"/>
                  <w:lang w:val="en-US" w:eastAsia="zh-CN"/>
                </w:rPr>
                <w:t>”</w:t>
              </w:r>
              <w:r>
                <w:rPr>
                  <w:rFonts w:ascii="Arial" w:hAnsi="Arial" w:cs="Arial" w:hint="eastAsia"/>
                  <w:bCs/>
                  <w:sz w:val="16"/>
                  <w:szCs w:val="16"/>
                  <w:lang w:val="en-US" w:eastAsia="zh-CN"/>
                </w:rPr>
                <w:t xml:space="preserve"> part of PR6.43.6-2 is merged into CPR 14.1.8-2-7.</w:t>
              </w:r>
            </w:ins>
          </w:p>
        </w:tc>
      </w:tr>
      <w:tr w:rsidR="009115E8" w:rsidRPr="00885504" w14:paraId="2FD0E821" w14:textId="77777777" w:rsidTr="00836829">
        <w:trPr>
          <w:ins w:id="82" w:author="6G rapporteurs-1.15" w:date="2026-01-25T13:59:00Z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581A" w14:textId="77777777" w:rsidR="009115E8" w:rsidRPr="00EA5F29" w:rsidRDefault="009115E8" w:rsidP="009115E8">
            <w:pPr>
              <w:pStyle w:val="TAC"/>
              <w:rPr>
                <w:ins w:id="83" w:author="6G rapporteurs-1.15" w:date="2026-01-25T13:59:00Z" w16du:dateUtc="2026-01-25T05:59:00Z"/>
                <w:rFonts w:cs="Arial"/>
                <w:kern w:val="2"/>
                <w:sz w:val="16"/>
                <w:szCs w:val="16"/>
                <w:lang w:eastAsia="zh-CN"/>
                <w14:ligatures w14:val="standardContextual"/>
              </w:rPr>
            </w:pPr>
            <w:ins w:id="84" w:author="6G rapporteurs-1.15" w:date="2026-01-25T13:59:00Z" w16du:dateUtc="2026-01-25T05:59:00Z">
              <w:r w:rsidRPr="00EA5F29">
                <w:rPr>
                  <w:rFonts w:cs="Arial"/>
                  <w:sz w:val="16"/>
                  <w:szCs w:val="16"/>
                  <w:lang w:eastAsia="zh-CN"/>
                </w:rPr>
                <w:t>CPR</w:t>
              </w:r>
              <w:r w:rsidRPr="00EA5F29">
                <w:rPr>
                  <w:rFonts w:cs="Arial"/>
                  <w:sz w:val="16"/>
                  <w:szCs w:val="16"/>
                </w:rPr>
                <w:t xml:space="preserve"> </w:t>
              </w:r>
              <w:r w:rsidRPr="00EA5F29">
                <w:rPr>
                  <w:rFonts w:cs="Arial"/>
                  <w:sz w:val="16"/>
                  <w:szCs w:val="16"/>
                  <w:lang w:eastAsia="zh-CN"/>
                </w:rPr>
                <w:t>14.1.8-2-7</w:t>
              </w:r>
            </w:ins>
          </w:p>
          <w:p w14:paraId="58650424" w14:textId="77777777" w:rsidR="009115E8" w:rsidRPr="00EA5F29" w:rsidRDefault="009115E8" w:rsidP="009115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85" w:author="6G rapporteurs-1.15" w:date="2026-01-25T13:59:00Z" w16du:dateUtc="2026-01-25T05:59:00Z"/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D43A" w14:textId="77777777" w:rsidR="009115E8" w:rsidRPr="005644F7" w:rsidRDefault="009115E8" w:rsidP="009115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86" w:author="6G rapporteurs-1.15" w:date="2026-01-25T19:13:00Z" w16du:dateUtc="2026-01-25T11:13:00Z"/>
                <w:rFonts w:ascii="Arial" w:hAnsi="Arial" w:cs="Arial"/>
                <w:sz w:val="16"/>
                <w:szCs w:val="16"/>
              </w:rPr>
            </w:pPr>
            <w:ins w:id="87" w:author="6G rapporteurs-1.15" w:date="2026-01-25T13:59:00Z" w16du:dateUtc="2026-01-25T05:59:00Z">
              <w:r w:rsidRPr="005644F7">
                <w:rPr>
                  <w:rFonts w:ascii="Arial" w:hAnsi="Arial" w:cs="Arial"/>
                  <w:sz w:val="16"/>
                  <w:szCs w:val="16"/>
                </w:rPr>
                <w:t xml:space="preserve">Subject to operator’s policy, the 6G network shall be able to support mechanisms (e.g. AI capabilities such as AI Agent) to provide the 3GPP service </w:t>
              </w:r>
              <w:r w:rsidRPr="005644F7">
                <w:rPr>
                  <w:rFonts w:ascii="Arial" w:hAnsi="Arial" w:cs="Arial"/>
                  <w:sz w:val="16"/>
                  <w:szCs w:val="16"/>
                  <w:lang w:eastAsia="zh-CN"/>
                </w:rPr>
                <w:t>restricted to</w:t>
              </w:r>
              <w:r w:rsidRPr="005644F7">
                <w:rPr>
                  <w:rFonts w:ascii="Arial" w:hAnsi="Arial" w:cs="Arial"/>
                  <w:sz w:val="16"/>
                  <w:szCs w:val="16"/>
                </w:rPr>
                <w:t xml:space="preserve"> a given time and location area based on </w:t>
              </w:r>
              <w:r w:rsidRPr="005644F7">
                <w:rPr>
                  <w:rFonts w:ascii="Arial" w:hAnsi="Arial" w:cs="Arial"/>
                  <w:sz w:val="16"/>
                  <w:szCs w:val="16"/>
                  <w:lang w:eastAsia="zh-CN"/>
                </w:rPr>
                <w:t>received</w:t>
              </w:r>
              <w:r w:rsidRPr="005644F7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Pr="005644F7">
                <w:rPr>
                  <w:rFonts w:ascii="Arial" w:hAnsi="Arial" w:cs="Arial"/>
                  <w:sz w:val="16"/>
                  <w:szCs w:val="16"/>
                  <w:lang w:eastAsia="zh-CN"/>
                </w:rPr>
                <w:t xml:space="preserve">Intent from </w:t>
              </w:r>
              <w:r w:rsidRPr="005644F7">
                <w:rPr>
                  <w:rFonts w:ascii="Arial" w:hAnsi="Arial" w:cs="Arial"/>
                  <w:kern w:val="2"/>
                  <w:sz w:val="16"/>
                  <w:szCs w:val="16"/>
                  <w14:ligatures w14:val="standardContextual"/>
                </w:rPr>
                <w:t>user/</w:t>
              </w:r>
              <w:r w:rsidRPr="005644F7">
                <w:rPr>
                  <w:rFonts w:ascii="Arial" w:hAnsi="Arial" w:cs="Arial"/>
                  <w:sz w:val="16"/>
                  <w:szCs w:val="16"/>
                </w:rPr>
                <w:t>authorized third party.</w:t>
              </w:r>
            </w:ins>
          </w:p>
          <w:p w14:paraId="1C2E6443" w14:textId="77777777" w:rsidR="005644F7" w:rsidRPr="005644F7" w:rsidRDefault="005644F7" w:rsidP="009115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88" w:author="6G rapporteurs-1.15" w:date="2026-01-25T19:13:00Z" w16du:dateUtc="2026-01-25T11:13:00Z"/>
                <w:rFonts w:ascii="Arial" w:hAnsi="Arial" w:cs="Arial"/>
                <w:sz w:val="16"/>
                <w:szCs w:val="16"/>
                <w:lang w:eastAsia="zh-CN"/>
              </w:rPr>
            </w:pPr>
          </w:p>
          <w:p w14:paraId="7F6A289F" w14:textId="77777777" w:rsidR="005644F7" w:rsidRPr="005644F7" w:rsidRDefault="005644F7" w:rsidP="005644F7">
            <w:pPr>
              <w:pStyle w:val="TAL"/>
              <w:rPr>
                <w:ins w:id="89" w:author="6G rapporteurs-1.15" w:date="2026-01-25T19:13:00Z" w16du:dateUtc="2026-01-25T11:13:00Z"/>
                <w:rFonts w:cs="Arial"/>
                <w:sz w:val="16"/>
                <w:szCs w:val="16"/>
                <w:lang w:eastAsia="zh-CN"/>
              </w:rPr>
            </w:pPr>
            <w:ins w:id="90" w:author="6G rapporteurs-1.15" w:date="2026-01-25T19:13:00Z" w16du:dateUtc="2026-01-25T11:13:00Z">
              <w:r w:rsidRPr="005644F7">
                <w:rPr>
                  <w:rFonts w:cs="Arial"/>
                  <w:sz w:val="16"/>
                  <w:szCs w:val="16"/>
                  <w:lang w:eastAsia="zh-CN"/>
                </w:rPr>
                <w:t>Alternative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>：</w:t>
              </w:r>
            </w:ins>
          </w:p>
          <w:p w14:paraId="5577C6FE" w14:textId="7DEF9E19" w:rsidR="005644F7" w:rsidRPr="005644F7" w:rsidRDefault="005644F7" w:rsidP="005644F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91" w:author="6G rapporteurs-1.15" w:date="2026-01-25T19:13:00Z"/>
                <w:rFonts w:ascii="Arial" w:eastAsia="等线" w:hAnsi="Arial" w:cs="Arial"/>
                <w:bCs/>
                <w:sz w:val="16"/>
                <w:szCs w:val="16"/>
                <w:lang w:val="en-US" w:eastAsia="zh-CN"/>
              </w:rPr>
            </w:pPr>
            <w:ins w:id="92" w:author="6G rapporteurs-1.15" w:date="2026-01-25T19:13:00Z">
              <w:r w:rsidRPr="005644F7"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zh-CN"/>
                </w:rPr>
                <w:t>Subject to operator’s policy, the 6G network shall be able to support mechanisms (e.g. AI capabilities such as AI Agent) for an authorized 3</w:t>
              </w:r>
              <w:r w:rsidRPr="005644F7">
                <w:rPr>
                  <w:rFonts w:ascii="Arial" w:eastAsia="Times New Roman" w:hAnsi="Arial" w:cs="Arial"/>
                  <w:bCs/>
                  <w:sz w:val="16"/>
                  <w:szCs w:val="16"/>
                  <w:vertAlign w:val="superscript"/>
                  <w:lang w:val="en-US" w:eastAsia="zh-CN"/>
                </w:rPr>
                <w:t>rd</w:t>
              </w:r>
              <w:r w:rsidRPr="005644F7"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zh-CN"/>
                </w:rPr>
                <w:t> party to request via Intent to provision a 3GPP service only at given time and location area</w:t>
              </w:r>
            </w:ins>
            <w:ins w:id="93" w:author="6G rapporteurs-1.15" w:date="2026-01-25T19:13:00Z" w16du:dateUtc="2026-01-25T11:13:00Z">
              <w:r w:rsidRPr="005644F7">
                <w:rPr>
                  <w:rFonts w:ascii="Arial" w:eastAsia="等线" w:hAnsi="Arial" w:cs="Arial" w:hint="eastAsia"/>
                  <w:bCs/>
                  <w:sz w:val="16"/>
                  <w:szCs w:val="16"/>
                  <w:lang w:val="en-US" w:eastAsia="zh-CN"/>
                </w:rPr>
                <w:t>.</w:t>
              </w:r>
            </w:ins>
          </w:p>
          <w:p w14:paraId="365CB10C" w14:textId="2112CC57" w:rsidR="005644F7" w:rsidRPr="005644F7" w:rsidRDefault="005644F7" w:rsidP="009115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94" w:author="6G rapporteurs-1.15" w:date="2026-01-25T13:59:00Z" w16du:dateUtc="2026-01-25T05:59:00Z"/>
                <w:rFonts w:ascii="Arial" w:eastAsia="Times New Roman" w:hAnsi="Arial" w:cs="Arial"/>
                <w:bCs/>
                <w:sz w:val="16"/>
                <w:szCs w:val="16"/>
                <w:lang w:val="en-US" w:eastAsia="zh-C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26CB" w14:textId="77777777" w:rsidR="00B632F6" w:rsidRPr="005644F7" w:rsidRDefault="00B632F6" w:rsidP="00B632F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95" w:author="Xiaonan" w:date="2026-01-29T16:49:00Z" w16du:dateUtc="2026-01-29T08:49:00Z"/>
                <w:rFonts w:ascii="Arial" w:eastAsia="Times New Roman" w:hAnsi="Arial" w:cs="Arial"/>
                <w:bCs/>
                <w:sz w:val="16"/>
                <w:szCs w:val="16"/>
                <w:lang w:val="fr-FR" w:eastAsia="en-GB"/>
              </w:rPr>
            </w:pPr>
            <w:ins w:id="96" w:author="Xiaonan" w:date="2026-01-29T16:49:00Z" w16du:dateUtc="2026-01-29T08:49:00Z">
              <w:r w:rsidRPr="005644F7">
                <w:rPr>
                  <w:rFonts w:ascii="Arial" w:eastAsia="Times New Roman" w:hAnsi="Arial" w:cs="Arial"/>
                  <w:bCs/>
                  <w:sz w:val="16"/>
                  <w:szCs w:val="16"/>
                  <w:lang w:val="fr-FR" w:eastAsia="en-GB"/>
                </w:rPr>
                <w:t>PR 6.43.6-1</w:t>
              </w:r>
            </w:ins>
          </w:p>
          <w:p w14:paraId="1D00E4AA" w14:textId="6F613392" w:rsidR="009115E8" w:rsidRPr="005644F7" w:rsidRDefault="009115E8" w:rsidP="009115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97" w:author="6G rapporteurs-1.15" w:date="2026-01-25T13:59:00Z" w16du:dateUtc="2026-01-25T05:59:00Z"/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ins w:id="98" w:author="6G rapporteurs-1.15" w:date="2026-01-25T13:59:00Z" w16du:dateUtc="2026-01-25T05:59:00Z">
              <w:r w:rsidRPr="005644F7">
                <w:rPr>
                  <w:rFonts w:ascii="Arial" w:hAnsi="Arial" w:cs="Arial"/>
                  <w:sz w:val="16"/>
                  <w:szCs w:val="16"/>
                </w:rPr>
                <w:t>PR 6.43.6-2</w:t>
              </w:r>
            </w:ins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9577" w14:textId="77777777" w:rsidR="009115E8" w:rsidRPr="00885504" w:rsidRDefault="009115E8" w:rsidP="009115E8">
            <w:pPr>
              <w:pStyle w:val="TAL"/>
              <w:jc w:val="center"/>
              <w:rPr>
                <w:ins w:id="99" w:author="6G rapporteurs-1.15" w:date="2026-01-25T13:59:00Z" w16du:dateUtc="2026-01-25T05:59:00Z"/>
                <w:sz w:val="16"/>
                <w:szCs w:val="16"/>
                <w:lang w:eastAsia="zh-CN"/>
              </w:rPr>
            </w:pPr>
            <w:ins w:id="100" w:author="6G rapporteurs-1.15" w:date="2026-01-25T13:59:00Z" w16du:dateUtc="2026-01-25T05:59:00Z">
              <w:r w:rsidRPr="00885504">
                <w:rPr>
                  <w:sz w:val="16"/>
                  <w:szCs w:val="16"/>
                  <w:lang w:eastAsia="zh-CN"/>
                </w:rPr>
                <w:t>Services based on Intent</w:t>
              </w:r>
            </w:ins>
          </w:p>
          <w:p w14:paraId="36AAE101" w14:textId="77777777" w:rsidR="009115E8" w:rsidRPr="00885504" w:rsidRDefault="009115E8" w:rsidP="009115E8">
            <w:pPr>
              <w:pStyle w:val="TAL"/>
              <w:jc w:val="center"/>
              <w:rPr>
                <w:ins w:id="101" w:author="6G rapporteurs-1.15" w:date="2026-01-25T13:59:00Z" w16du:dateUtc="2026-01-25T05:59:00Z"/>
                <w:sz w:val="16"/>
                <w:szCs w:val="16"/>
                <w:lang w:eastAsia="zh-CN"/>
              </w:rPr>
            </w:pPr>
          </w:p>
          <w:p w14:paraId="5486B6FB" w14:textId="77777777" w:rsidR="009115E8" w:rsidRPr="00885504" w:rsidRDefault="009115E8" w:rsidP="009115E8">
            <w:pPr>
              <w:pStyle w:val="TAL"/>
              <w:jc w:val="center"/>
              <w:rPr>
                <w:ins w:id="102" w:author="6G rapporteurs-1.15" w:date="2026-01-25T13:59:00Z" w16du:dateUtc="2026-01-25T05:59:00Z"/>
                <w:sz w:val="16"/>
                <w:szCs w:val="16"/>
                <w:lang w:eastAsia="zh-CN"/>
              </w:rPr>
            </w:pPr>
            <w:ins w:id="103" w:author="6G rapporteurs-1.15" w:date="2026-01-25T13:59:00Z" w16du:dateUtc="2026-01-25T05:59:00Z">
              <w:r w:rsidRPr="00885504">
                <w:rPr>
                  <w:sz w:val="16"/>
                  <w:szCs w:val="16"/>
                  <w:lang w:eastAsia="zh-CN"/>
                </w:rPr>
                <w:t>N</w:t>
              </w:r>
              <w:r w:rsidRPr="00885504">
                <w:rPr>
                  <w:rFonts w:hint="eastAsia"/>
                  <w:sz w:val="16"/>
                  <w:szCs w:val="16"/>
                  <w:lang w:eastAsia="zh-CN"/>
                </w:rPr>
                <w:t>etwork AI Agent, provide service based on intent</w:t>
              </w:r>
            </w:ins>
          </w:p>
          <w:p w14:paraId="4F26B04C" w14:textId="77777777" w:rsidR="009115E8" w:rsidRPr="00885504" w:rsidRDefault="009115E8" w:rsidP="009115E8">
            <w:pPr>
              <w:pStyle w:val="TAL"/>
              <w:jc w:val="center"/>
              <w:rPr>
                <w:ins w:id="104" w:author="6G rapporteurs-1.15" w:date="2026-01-25T13:59:00Z" w16du:dateUtc="2026-01-25T05:59:00Z"/>
                <w:sz w:val="16"/>
                <w:szCs w:val="16"/>
                <w:lang w:eastAsia="zh-CN"/>
              </w:rPr>
            </w:pPr>
          </w:p>
          <w:p w14:paraId="10BD8CCA" w14:textId="30EAC9BD" w:rsidR="009115E8" w:rsidRPr="00885504" w:rsidRDefault="009115E8" w:rsidP="009115E8">
            <w:pPr>
              <w:pStyle w:val="TAC"/>
              <w:rPr>
                <w:ins w:id="105" w:author="6G rapporteurs-1.15" w:date="2026-01-25T13:59:00Z" w16du:dateUtc="2026-01-25T05:59:00Z"/>
                <w:kern w:val="2"/>
                <w:sz w:val="16"/>
                <w:szCs w:val="16"/>
                <w:highlight w:val="cyan"/>
                <w:lang w:eastAsia="zh-CN"/>
                <w14:ligatures w14:val="standardContextual"/>
              </w:rPr>
            </w:pPr>
            <w:ins w:id="106" w:author="6G rapporteurs-1.15" w:date="2026-01-25T13:59:00Z" w16du:dateUtc="2026-01-25T05:59:00Z">
              <w:r w:rsidRPr="00885504">
                <w:rPr>
                  <w:color w:val="EE0000"/>
                  <w:sz w:val="16"/>
                  <w:szCs w:val="16"/>
                  <w:highlight w:val="cyan"/>
                  <w:lang w:eastAsia="zh-CN"/>
                </w:rPr>
                <w:t>P</w:t>
              </w:r>
              <w:r w:rsidRPr="00885504">
                <w:rPr>
                  <w:rFonts w:hint="eastAsia"/>
                  <w:color w:val="EE0000"/>
                  <w:sz w:val="16"/>
                  <w:szCs w:val="16"/>
                  <w:highlight w:val="cyan"/>
                  <w:lang w:eastAsia="zh-CN"/>
                </w:rPr>
                <w:t>ropose to merge with above one</w:t>
              </w:r>
              <w:r w:rsidRPr="00885504">
                <w:rPr>
                  <w:rFonts w:hint="eastAsia"/>
                  <w:sz w:val="16"/>
                  <w:szCs w:val="16"/>
                  <w:highlight w:val="cyan"/>
                  <w:lang w:eastAsia="zh-CN"/>
                </w:rPr>
                <w:t xml:space="preserve"> CPR</w:t>
              </w:r>
              <w:r w:rsidRPr="00885504">
                <w:rPr>
                  <w:sz w:val="16"/>
                  <w:szCs w:val="16"/>
                  <w:highlight w:val="cyan"/>
                </w:rPr>
                <w:t xml:space="preserve"> </w:t>
              </w:r>
              <w:r w:rsidRPr="00885504">
                <w:rPr>
                  <w:sz w:val="16"/>
                  <w:szCs w:val="16"/>
                  <w:highlight w:val="cyan"/>
                  <w:lang w:eastAsia="zh-CN"/>
                </w:rPr>
                <w:t>14.1.8-2</w:t>
              </w:r>
              <w:r w:rsidRPr="00885504">
                <w:rPr>
                  <w:rFonts w:hint="eastAsia"/>
                  <w:sz w:val="16"/>
                  <w:szCs w:val="16"/>
                  <w:highlight w:val="cyan"/>
                  <w:lang w:eastAsia="zh-CN"/>
                </w:rPr>
                <w:t>-</w:t>
              </w:r>
              <w:r w:rsidRPr="00885504">
                <w:rPr>
                  <w:sz w:val="16"/>
                  <w:szCs w:val="16"/>
                  <w:highlight w:val="cyan"/>
                  <w:lang w:eastAsia="zh-CN"/>
                </w:rPr>
                <w:t>6</w:t>
              </w:r>
            </w:ins>
          </w:p>
          <w:p w14:paraId="653B9CE9" w14:textId="77777777" w:rsidR="009115E8" w:rsidRDefault="009115E8" w:rsidP="009115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07" w:author="6G rapporteurs-1.15" w:date="2026-01-25T13:59:00Z" w16du:dateUtc="2026-01-25T05:59:00Z"/>
                <w:kern w:val="2"/>
                <w:sz w:val="16"/>
                <w:szCs w:val="16"/>
                <w:lang w:eastAsia="zh-CN"/>
                <w14:ligatures w14:val="standardContextual"/>
              </w:rPr>
            </w:pPr>
          </w:p>
          <w:p w14:paraId="330A518A" w14:textId="77777777" w:rsidR="009115E8" w:rsidRDefault="009115E8" w:rsidP="00F34FBB">
            <w:pPr>
              <w:pStyle w:val="TAC"/>
              <w:rPr>
                <w:ins w:id="108" w:author="Xiaonan" w:date="2026-01-29T16:53:00Z" w16du:dateUtc="2026-01-29T08:53:00Z"/>
                <w:rFonts w:cs="Arial"/>
                <w:sz w:val="16"/>
                <w:szCs w:val="16"/>
                <w:lang w:eastAsia="zh-CN"/>
              </w:rPr>
            </w:pPr>
            <w:ins w:id="109" w:author="6G rapporteurs-1.15" w:date="2026-01-25T13:59:00Z" w16du:dateUtc="2026-01-25T05:59:00Z">
              <w:r w:rsidRPr="002D71DB">
                <w:rPr>
                  <w:rFonts w:cs="Arial"/>
                  <w:sz w:val="16"/>
                  <w:szCs w:val="16"/>
                  <w:highlight w:val="cyan"/>
                  <w:lang w:eastAsia="zh-CN"/>
                </w:rPr>
                <w:t>(CPR</w:t>
              </w:r>
              <w:r w:rsidRPr="002D71DB">
                <w:rPr>
                  <w:rFonts w:cs="Arial"/>
                  <w:sz w:val="16"/>
                  <w:szCs w:val="16"/>
                  <w:highlight w:val="cyan"/>
                </w:rPr>
                <w:t xml:space="preserve"> </w:t>
              </w:r>
              <w:r w:rsidRPr="002D71DB">
                <w:rPr>
                  <w:rFonts w:cs="Arial"/>
                  <w:sz w:val="16"/>
                  <w:szCs w:val="16"/>
                  <w:highlight w:val="cyan"/>
                  <w:lang w:eastAsia="zh-CN"/>
                </w:rPr>
                <w:t>14.1.8-2-4</w:t>
              </w:r>
            </w:ins>
            <w:ins w:id="110" w:author="6G rapporteurs-1.15" w:date="2026-01-25T19:02:00Z" w16du:dateUtc="2026-01-25T11:02:00Z">
              <w:r w:rsidR="00F34FBB" w:rsidRPr="002D71DB">
                <w:rPr>
                  <w:rFonts w:cs="Arial" w:hint="eastAsia"/>
                  <w:sz w:val="16"/>
                  <w:szCs w:val="16"/>
                  <w:highlight w:val="cyan"/>
                  <w:lang w:eastAsia="zh-CN"/>
                </w:rPr>
                <w:t xml:space="preserve"> from S1-260108</w:t>
              </w:r>
            </w:ins>
            <w:ins w:id="111" w:author="6G rapporteurs-1.15" w:date="2026-01-25T13:59:00Z" w16du:dateUtc="2026-01-25T05:59:00Z">
              <w:r w:rsidRPr="002D71DB">
                <w:rPr>
                  <w:rFonts w:cs="Arial"/>
                  <w:sz w:val="16"/>
                  <w:szCs w:val="16"/>
                  <w:highlight w:val="cyan"/>
                  <w:lang w:eastAsia="zh-CN"/>
                </w:rPr>
                <w:t>)</w:t>
              </w:r>
            </w:ins>
          </w:p>
          <w:p w14:paraId="783CB2CA" w14:textId="77777777" w:rsidR="006A7D3E" w:rsidRDefault="006A7D3E" w:rsidP="00F34FBB">
            <w:pPr>
              <w:pStyle w:val="TAC"/>
              <w:rPr>
                <w:ins w:id="112" w:author="Xiaonan" w:date="2026-01-29T16:53:00Z" w16du:dateUtc="2026-01-29T08:53:00Z"/>
                <w:rFonts w:cs="Arial"/>
                <w:sz w:val="16"/>
                <w:szCs w:val="16"/>
                <w:lang w:eastAsia="zh-CN"/>
              </w:rPr>
            </w:pPr>
          </w:p>
          <w:p w14:paraId="4651164A" w14:textId="45B99EDB" w:rsidR="006A7D3E" w:rsidRPr="00885504" w:rsidRDefault="006A7D3E" w:rsidP="00F34FBB">
            <w:pPr>
              <w:pStyle w:val="TAC"/>
              <w:rPr>
                <w:ins w:id="113" w:author="6G rapporteurs-1.15" w:date="2026-01-25T13:59:00Z" w16du:dateUtc="2026-01-25T05:59:00Z"/>
                <w:rFonts w:eastAsia="Times New Roman" w:cs="Arial" w:hint="eastAsia"/>
                <w:b/>
                <w:sz w:val="16"/>
                <w:szCs w:val="16"/>
                <w:lang w:val="en-US" w:eastAsia="en-GB"/>
              </w:rPr>
            </w:pPr>
            <w:ins w:id="114" w:author="Xiaonan" w:date="2026-01-29T16:53:00Z" w16du:dateUtc="2026-01-29T08:53:00Z">
              <w:r>
                <w:rPr>
                  <w:rFonts w:cs="Arial" w:hint="eastAsia"/>
                  <w:sz w:val="16"/>
                  <w:szCs w:val="16"/>
                  <w:lang w:val="en-US" w:eastAsia="zh-CN"/>
                </w:rPr>
                <w:t xml:space="preserve">ZTE: </w:t>
              </w:r>
              <w:proofErr w:type="gramStart"/>
              <w:r>
                <w:rPr>
                  <w:rFonts w:cs="Arial" w:hint="eastAsia"/>
                  <w:sz w:val="16"/>
                  <w:szCs w:val="16"/>
                  <w:lang w:val="en-US" w:eastAsia="zh-CN"/>
                </w:rPr>
                <w:t>Agree</w:t>
              </w:r>
              <w:proofErr w:type="gramEnd"/>
              <w:r>
                <w:rPr>
                  <w:rFonts w:cs="Arial" w:hint="eastAsia"/>
                  <w:sz w:val="16"/>
                  <w:szCs w:val="16"/>
                  <w:lang w:val="en-US" w:eastAsia="zh-CN"/>
                </w:rPr>
                <w:t xml:space="preserve"> the alternative CPR. </w:t>
              </w:r>
              <w:proofErr w:type="gramStart"/>
              <w:r>
                <w:rPr>
                  <w:rFonts w:cs="Arial"/>
                  <w:sz w:val="16"/>
                  <w:szCs w:val="16"/>
                  <w:lang w:val="en-US" w:eastAsia="zh-CN"/>
                </w:rPr>
                <w:t>“</w:t>
              </w:r>
              <w:r>
                <w:rPr>
                  <w:rFonts w:cs="Arial" w:hint="eastAsia"/>
                  <w:sz w:val="16"/>
                  <w:szCs w:val="16"/>
                  <w:lang w:val="en-US" w:eastAsia="zh-CN"/>
                </w:rPr>
                <w:t xml:space="preserve"> provide</w:t>
              </w:r>
              <w:proofErr w:type="gramEnd"/>
              <w:r>
                <w:rPr>
                  <w:rFonts w:cs="Arial" w:hint="eastAsia"/>
                  <w:sz w:val="16"/>
                  <w:szCs w:val="16"/>
                  <w:lang w:val="en-US" w:eastAsia="zh-CN"/>
                </w:rPr>
                <w:t xml:space="preserve"> means for 3</w:t>
              </w:r>
              <w:r>
                <w:rPr>
                  <w:rFonts w:cs="Arial" w:hint="eastAsia"/>
                  <w:sz w:val="16"/>
                  <w:szCs w:val="16"/>
                  <w:vertAlign w:val="superscript"/>
                  <w:lang w:val="en-US" w:eastAsia="zh-CN"/>
                </w:rPr>
                <w:t>rd</w:t>
              </w:r>
              <w:r>
                <w:rPr>
                  <w:rFonts w:cs="Arial" w:hint="eastAsia"/>
                  <w:sz w:val="16"/>
                  <w:szCs w:val="16"/>
                  <w:lang w:val="en-US" w:eastAsia="zh-CN"/>
                </w:rPr>
                <w:t xml:space="preserve"> party to request </w:t>
              </w:r>
              <w:proofErr w:type="gramStart"/>
              <w:r>
                <w:rPr>
                  <w:rFonts w:cs="Arial" w:hint="eastAsia"/>
                  <w:sz w:val="16"/>
                  <w:szCs w:val="16"/>
                  <w:lang w:val="en-US" w:eastAsia="zh-CN"/>
                </w:rPr>
                <w:t xml:space="preserve">intent </w:t>
              </w:r>
              <w:r>
                <w:rPr>
                  <w:rFonts w:cs="Arial"/>
                  <w:sz w:val="16"/>
                  <w:szCs w:val="16"/>
                  <w:lang w:val="en-US" w:eastAsia="zh-CN"/>
                </w:rPr>
                <w:t>”</w:t>
              </w:r>
              <w:proofErr w:type="gramEnd"/>
              <w:r>
                <w:rPr>
                  <w:rFonts w:cs="Arial" w:hint="eastAsia"/>
                  <w:sz w:val="16"/>
                  <w:szCs w:val="16"/>
                  <w:lang w:val="en-US" w:eastAsia="zh-CN"/>
                </w:rPr>
                <w:t xml:space="preserve"> in PR6.43.6-1 and </w:t>
              </w:r>
              <w:r>
                <w:rPr>
                  <w:rFonts w:cs="Arial"/>
                  <w:sz w:val="16"/>
                  <w:szCs w:val="16"/>
                  <w:lang w:val="en-US" w:eastAsia="zh-CN"/>
                </w:rPr>
                <w:t>“</w:t>
              </w:r>
              <w:r>
                <w:rPr>
                  <w:rFonts w:cs="Arial" w:hint="eastAsia"/>
                  <w:sz w:val="16"/>
                  <w:szCs w:val="16"/>
                  <w:lang w:val="en-US" w:eastAsia="zh-CN"/>
                </w:rPr>
                <w:t>providing restricted 3GPP service based on intent from 3</w:t>
              </w:r>
              <w:r>
                <w:rPr>
                  <w:rFonts w:cs="Arial" w:hint="eastAsia"/>
                  <w:sz w:val="16"/>
                  <w:szCs w:val="16"/>
                  <w:vertAlign w:val="superscript"/>
                  <w:lang w:val="en-US" w:eastAsia="zh-CN"/>
                </w:rPr>
                <w:t>rd</w:t>
              </w:r>
              <w:r>
                <w:rPr>
                  <w:rFonts w:cs="Arial" w:hint="eastAsia"/>
                  <w:sz w:val="16"/>
                  <w:szCs w:val="16"/>
                  <w:lang w:val="en-US" w:eastAsia="zh-CN"/>
                </w:rPr>
                <w:t xml:space="preserve"> party</w:t>
              </w:r>
              <w:r>
                <w:rPr>
                  <w:rFonts w:cs="Arial"/>
                  <w:sz w:val="16"/>
                  <w:szCs w:val="16"/>
                  <w:lang w:val="en-US" w:eastAsia="zh-CN"/>
                </w:rPr>
                <w:t>”</w:t>
              </w:r>
              <w:r>
                <w:rPr>
                  <w:rFonts w:cs="Arial" w:hint="eastAsia"/>
                  <w:sz w:val="16"/>
                  <w:szCs w:val="16"/>
                  <w:lang w:val="en-US" w:eastAsia="zh-CN"/>
                </w:rPr>
                <w:t xml:space="preserve"> in PR6.43.6-2 are </w:t>
              </w:r>
              <w:proofErr w:type="gramStart"/>
              <w:r>
                <w:rPr>
                  <w:rFonts w:cs="Arial" w:hint="eastAsia"/>
                  <w:sz w:val="16"/>
                  <w:szCs w:val="16"/>
                  <w:lang w:val="en-US" w:eastAsia="zh-CN"/>
                </w:rPr>
                <w:t>merged together</w:t>
              </w:r>
              <w:proofErr w:type="gramEnd"/>
              <w:r>
                <w:rPr>
                  <w:rFonts w:cs="Arial" w:hint="eastAsia"/>
                  <w:sz w:val="16"/>
                  <w:szCs w:val="16"/>
                  <w:lang w:val="en-US" w:eastAsia="zh-CN"/>
                </w:rPr>
                <w:t xml:space="preserve"> in the alternative CPR.</w:t>
              </w:r>
            </w:ins>
          </w:p>
        </w:tc>
      </w:tr>
      <w:tr w:rsidR="009115E8" w:rsidRPr="00885504" w14:paraId="2C7E1184" w14:textId="77777777" w:rsidTr="00836829">
        <w:trPr>
          <w:ins w:id="115" w:author="6G rapporteurs-1.15" w:date="2026-01-25T13:59:00Z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B368" w14:textId="736120E8" w:rsidR="009115E8" w:rsidRPr="00EA5F29" w:rsidRDefault="009115E8" w:rsidP="009115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16" w:author="6G rapporteurs-1.15" w:date="2026-01-25T13:59:00Z" w16du:dateUtc="2026-01-25T05:59:00Z"/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ins w:id="117" w:author="6G rapporteurs-1.15" w:date="2026-01-25T13:59:00Z" w16du:dateUtc="2026-01-25T05:59:00Z">
              <w:r w:rsidRPr="00EA5F29">
                <w:rPr>
                  <w:rFonts w:ascii="Arial" w:hAnsi="Arial" w:cs="Arial"/>
                  <w:sz w:val="16"/>
                  <w:szCs w:val="16"/>
                  <w:lang w:eastAsia="zh-CN"/>
                </w:rPr>
                <w:t>CPR</w:t>
              </w:r>
              <w:r w:rsidRPr="00EA5F29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Pr="00EA5F29">
                <w:rPr>
                  <w:rFonts w:ascii="Arial" w:hAnsi="Arial" w:cs="Arial"/>
                  <w:sz w:val="16"/>
                  <w:szCs w:val="16"/>
                  <w:lang w:eastAsia="zh-CN"/>
                </w:rPr>
                <w:t xml:space="preserve">14.1.8-2-8 </w:t>
              </w:r>
            </w:ins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4B9B" w14:textId="77777777" w:rsidR="009115E8" w:rsidRPr="005644F7" w:rsidRDefault="009115E8" w:rsidP="009115E8">
            <w:pPr>
              <w:pStyle w:val="TAL"/>
              <w:rPr>
                <w:ins w:id="118" w:author="6G rapporteurs-1.15" w:date="2026-01-25T13:59:00Z" w16du:dateUtc="2026-01-25T05:59:00Z"/>
                <w:rFonts w:cs="Arial"/>
                <w:sz w:val="16"/>
                <w:szCs w:val="16"/>
              </w:rPr>
            </w:pPr>
            <w:ins w:id="119" w:author="6G rapporteurs-1.15" w:date="2026-01-25T13:59:00Z" w16du:dateUtc="2026-01-25T05:59:00Z">
              <w:r w:rsidRPr="005644F7">
                <w:rPr>
                  <w:rFonts w:cs="Arial"/>
                  <w:sz w:val="16"/>
                  <w:szCs w:val="16"/>
                  <w:lang w:eastAsia="zh-CN"/>
                </w:rPr>
                <w:t>Subject to</w:t>
              </w:r>
              <w:r w:rsidRPr="005644F7">
                <w:rPr>
                  <w:rFonts w:cs="Arial"/>
                  <w:sz w:val="16"/>
                  <w:szCs w:val="16"/>
                </w:rPr>
                <w:t xml:space="preserve"> operator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>’s</w:t>
              </w:r>
              <w:r w:rsidRPr="005644F7">
                <w:rPr>
                  <w:rFonts w:cs="Arial"/>
                  <w:sz w:val="16"/>
                  <w:szCs w:val="16"/>
                </w:rPr>
                <w:t xml:space="preserve"> policy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 xml:space="preserve"> and regulatory requirements</w:t>
              </w:r>
              <w:r w:rsidRPr="005644F7">
                <w:rPr>
                  <w:rFonts w:cs="Arial"/>
                  <w:sz w:val="16"/>
                  <w:szCs w:val="16"/>
                </w:rPr>
                <w:t>, the 6G network shall support mechanisms (e.g. AI capabilities such as AI Agent) to invoke authorized 3rd party capabilities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 xml:space="preserve"> </w:t>
              </w:r>
              <w:r w:rsidRPr="005644F7">
                <w:rPr>
                  <w:rFonts w:cs="Arial"/>
                  <w:sz w:val="16"/>
                  <w:szCs w:val="16"/>
                </w:rPr>
                <w:t>(e.g. for obtaining information not available in the network)</w:t>
              </w:r>
              <w:r w:rsidRPr="005644F7"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 xml:space="preserve">when providing 3GPP services </w:t>
              </w:r>
              <w:r w:rsidRPr="005644F7">
                <w:rPr>
                  <w:rFonts w:cs="Arial"/>
                  <w:sz w:val="16"/>
                  <w:szCs w:val="16"/>
                </w:rPr>
                <w:t xml:space="preserve">based on received 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>I</w:t>
              </w:r>
              <w:r w:rsidRPr="005644F7">
                <w:rPr>
                  <w:rFonts w:cs="Arial"/>
                  <w:sz w:val="16"/>
                  <w:szCs w:val="16"/>
                </w:rPr>
                <w:t>ntent(s) from the user</w:t>
              </w:r>
              <w:r w:rsidRPr="005644F7">
                <w:rPr>
                  <w:rFonts w:cs="Arial"/>
                  <w:kern w:val="2"/>
                  <w:sz w:val="16"/>
                  <w:szCs w:val="16"/>
                  <w14:ligatures w14:val="standardContextual"/>
                </w:rPr>
                <w:t>/</w:t>
              </w:r>
              <w:r w:rsidRPr="005644F7">
                <w:rPr>
                  <w:rFonts w:cs="Arial"/>
                  <w:sz w:val="16"/>
                  <w:szCs w:val="16"/>
                </w:rPr>
                <w:t xml:space="preserve">authorized 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>3</w:t>
              </w:r>
              <w:r w:rsidRPr="005644F7">
                <w:rPr>
                  <w:rFonts w:cs="Arial"/>
                  <w:sz w:val="16"/>
                  <w:szCs w:val="16"/>
                  <w:vertAlign w:val="superscript"/>
                  <w:lang w:eastAsia="zh-CN"/>
                </w:rPr>
                <w:t>rd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 xml:space="preserve"> </w:t>
              </w:r>
              <w:r w:rsidRPr="005644F7">
                <w:rPr>
                  <w:rFonts w:cs="Arial"/>
                  <w:sz w:val="16"/>
                  <w:szCs w:val="16"/>
                </w:rPr>
                <w:t>party.</w:t>
              </w:r>
            </w:ins>
          </w:p>
          <w:p w14:paraId="3AB965BB" w14:textId="77777777" w:rsidR="009115E8" w:rsidRPr="005644F7" w:rsidRDefault="009115E8" w:rsidP="009115E8">
            <w:pPr>
              <w:pStyle w:val="TAL"/>
              <w:rPr>
                <w:ins w:id="120" w:author="6G rapporteurs-1.15" w:date="2026-01-25T13:59:00Z" w16du:dateUtc="2026-01-25T05:59:00Z"/>
                <w:rFonts w:cs="Arial"/>
                <w:sz w:val="16"/>
                <w:szCs w:val="16"/>
                <w:lang w:eastAsia="zh-CN"/>
              </w:rPr>
            </w:pPr>
          </w:p>
          <w:p w14:paraId="4AE44624" w14:textId="77777777" w:rsidR="009115E8" w:rsidRPr="005644F7" w:rsidRDefault="009115E8" w:rsidP="009115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21" w:author="6G rapporteurs-1.15" w:date="2026-01-25T13:59:00Z" w16du:dateUtc="2026-01-25T05:59:00Z"/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8A7A" w14:textId="77777777" w:rsidR="009115E8" w:rsidRPr="005644F7" w:rsidRDefault="009115E8" w:rsidP="009115E8">
            <w:pPr>
              <w:pStyle w:val="TAL"/>
              <w:jc w:val="center"/>
              <w:rPr>
                <w:ins w:id="122" w:author="6G rapporteurs-1.15" w:date="2026-01-25T13:59:00Z" w16du:dateUtc="2026-01-25T05:59:00Z"/>
                <w:rFonts w:cs="Arial"/>
                <w:sz w:val="16"/>
                <w:szCs w:val="16"/>
                <w:lang w:val="en-US" w:eastAsia="zh-CN"/>
              </w:rPr>
            </w:pPr>
            <w:ins w:id="123" w:author="6G rapporteurs-1.15" w:date="2026-01-25T13:59:00Z" w16du:dateUtc="2026-01-25T05:59:00Z">
              <w:r w:rsidRPr="005644F7">
                <w:rPr>
                  <w:rFonts w:cs="Arial"/>
                  <w:sz w:val="16"/>
                  <w:szCs w:val="16"/>
                  <w:lang w:val="en-US" w:eastAsia="zh-CN"/>
                </w:rPr>
                <w:lastRenderedPageBreak/>
                <w:t>PR 6.6.6-5</w:t>
              </w:r>
            </w:ins>
          </w:p>
          <w:p w14:paraId="5F4D5877" w14:textId="77777777" w:rsidR="009115E8" w:rsidRDefault="009115E8" w:rsidP="009115E8">
            <w:pPr>
              <w:pStyle w:val="TAL"/>
              <w:jc w:val="center"/>
              <w:rPr>
                <w:rFonts w:cs="Arial"/>
                <w:sz w:val="16"/>
                <w:szCs w:val="16"/>
                <w:lang w:eastAsia="zh-CN"/>
              </w:rPr>
            </w:pPr>
            <w:ins w:id="124" w:author="6G rapporteurs-1.15" w:date="2026-01-25T13:59:00Z" w16du:dateUtc="2026-01-25T05:59:00Z">
              <w:r w:rsidRPr="005644F7">
                <w:rPr>
                  <w:rFonts w:cs="Arial"/>
                  <w:sz w:val="16"/>
                  <w:szCs w:val="16"/>
                </w:rPr>
                <w:t>PR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 xml:space="preserve"> 6.6</w:t>
              </w:r>
              <w:r w:rsidRPr="005644F7">
                <w:rPr>
                  <w:rFonts w:cs="Arial"/>
                  <w:sz w:val="16"/>
                  <w:szCs w:val="16"/>
                </w:rPr>
                <w:t>.6-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>3</w:t>
              </w:r>
            </w:ins>
          </w:p>
          <w:p w14:paraId="27A68CC4" w14:textId="7E8A96AA" w:rsidR="00AA7788" w:rsidRPr="005644F7" w:rsidRDefault="00AA7788" w:rsidP="009115E8">
            <w:pPr>
              <w:pStyle w:val="TAL"/>
              <w:jc w:val="center"/>
              <w:rPr>
                <w:ins w:id="125" w:author="6G rapporteurs-1.15" w:date="2026-01-25T13:59:00Z" w16du:dateUtc="2026-01-25T05:59:00Z"/>
                <w:rFonts w:cs="Arial"/>
                <w:sz w:val="16"/>
                <w:szCs w:val="16"/>
                <w:lang w:val="en-US" w:eastAsia="zh-CN"/>
              </w:rPr>
            </w:pPr>
            <w:ins w:id="126" w:author="6G rapporteurs-1.15" w:date="2026-01-25T21:33:00Z">
              <w:r w:rsidRPr="00AA7788">
                <w:rPr>
                  <w:rFonts w:cs="Arial"/>
                  <w:sz w:val="16"/>
                  <w:szCs w:val="16"/>
                  <w:lang w:eastAsia="zh-CN"/>
                </w:rPr>
                <w:t>PR 6.46.6-2</w:t>
              </w:r>
            </w:ins>
          </w:p>
          <w:p w14:paraId="3547A7AB" w14:textId="77777777" w:rsidR="009115E8" w:rsidRPr="005644F7" w:rsidRDefault="009115E8" w:rsidP="009115E8">
            <w:pPr>
              <w:pStyle w:val="TAL"/>
              <w:jc w:val="center"/>
              <w:rPr>
                <w:ins w:id="127" w:author="6G rapporteurs-1.15" w:date="2026-01-25T13:59:00Z" w16du:dateUtc="2026-01-25T05:59:00Z"/>
                <w:rFonts w:cs="Arial"/>
                <w:sz w:val="16"/>
                <w:szCs w:val="16"/>
                <w:lang w:val="en-US" w:eastAsia="zh-CN"/>
              </w:rPr>
            </w:pPr>
          </w:p>
          <w:p w14:paraId="3263B71C" w14:textId="77777777" w:rsidR="009115E8" w:rsidRPr="005644F7" w:rsidRDefault="009115E8" w:rsidP="009115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28" w:author="6G rapporteurs-1.15" w:date="2026-01-25T13:59:00Z" w16du:dateUtc="2026-01-25T05:59:00Z"/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2E2E" w14:textId="77777777" w:rsidR="009115E8" w:rsidRPr="00885504" w:rsidRDefault="009115E8" w:rsidP="009115E8">
            <w:pPr>
              <w:pStyle w:val="TAL"/>
              <w:jc w:val="center"/>
              <w:rPr>
                <w:ins w:id="129" w:author="6G rapporteurs-1.15" w:date="2026-01-25T13:59:00Z" w16du:dateUtc="2026-01-25T05:59:00Z"/>
                <w:sz w:val="16"/>
                <w:szCs w:val="16"/>
                <w:lang w:eastAsia="zh-CN"/>
              </w:rPr>
            </w:pPr>
            <w:ins w:id="130" w:author="6G rapporteurs-1.15" w:date="2026-01-25T13:59:00Z" w16du:dateUtc="2026-01-25T05:59:00Z">
              <w:r w:rsidRPr="00885504">
                <w:rPr>
                  <w:sz w:val="16"/>
                  <w:szCs w:val="16"/>
                  <w:lang w:eastAsia="zh-CN"/>
                </w:rPr>
                <w:t>Services based on Intent</w:t>
              </w:r>
            </w:ins>
          </w:p>
          <w:p w14:paraId="04105323" w14:textId="77777777" w:rsidR="009115E8" w:rsidRPr="00885504" w:rsidRDefault="009115E8" w:rsidP="009115E8">
            <w:pPr>
              <w:pStyle w:val="TAL"/>
              <w:jc w:val="center"/>
              <w:rPr>
                <w:ins w:id="131" w:author="6G rapporteurs-1.15" w:date="2026-01-25T13:59:00Z" w16du:dateUtc="2026-01-25T05:59:00Z"/>
                <w:sz w:val="16"/>
                <w:szCs w:val="16"/>
                <w:lang w:eastAsia="zh-CN"/>
              </w:rPr>
            </w:pPr>
          </w:p>
          <w:p w14:paraId="01521094" w14:textId="77777777" w:rsidR="009115E8" w:rsidRPr="00885504" w:rsidRDefault="009115E8" w:rsidP="009115E8">
            <w:pPr>
              <w:pStyle w:val="TAL"/>
              <w:jc w:val="center"/>
              <w:rPr>
                <w:ins w:id="132" w:author="6G rapporteurs-1.15" w:date="2026-01-25T13:59:00Z" w16du:dateUtc="2026-01-25T05:59:00Z"/>
                <w:sz w:val="16"/>
                <w:szCs w:val="16"/>
                <w:lang w:eastAsia="zh-CN"/>
              </w:rPr>
            </w:pPr>
            <w:ins w:id="133" w:author="6G rapporteurs-1.15" w:date="2026-01-25T13:59:00Z" w16du:dateUtc="2026-01-25T05:59:00Z">
              <w:r w:rsidRPr="00885504">
                <w:rPr>
                  <w:sz w:val="16"/>
                  <w:szCs w:val="16"/>
                  <w:lang w:eastAsia="zh-CN"/>
                </w:rPr>
                <w:t>N</w:t>
              </w:r>
              <w:r w:rsidRPr="00885504">
                <w:rPr>
                  <w:rFonts w:hint="eastAsia"/>
                  <w:sz w:val="16"/>
                  <w:szCs w:val="16"/>
                  <w:lang w:eastAsia="zh-CN"/>
                </w:rPr>
                <w:t>etwork AI Agent, provide service based on intent and invoke 3</w:t>
              </w:r>
              <w:r w:rsidRPr="00885504">
                <w:rPr>
                  <w:rFonts w:hint="eastAsia"/>
                  <w:sz w:val="16"/>
                  <w:szCs w:val="16"/>
                  <w:vertAlign w:val="superscript"/>
                  <w:lang w:eastAsia="zh-CN"/>
                </w:rPr>
                <w:t>rd</w:t>
              </w:r>
              <w:r w:rsidRPr="00885504">
                <w:rPr>
                  <w:rFonts w:hint="eastAsia"/>
                  <w:sz w:val="16"/>
                  <w:szCs w:val="16"/>
                  <w:lang w:eastAsia="zh-CN"/>
                </w:rPr>
                <w:t xml:space="preserve"> party capabilities</w:t>
              </w:r>
            </w:ins>
          </w:p>
          <w:p w14:paraId="4452AD58" w14:textId="77777777" w:rsidR="009115E8" w:rsidRPr="00885504" w:rsidRDefault="009115E8" w:rsidP="009115E8">
            <w:pPr>
              <w:pStyle w:val="TAL"/>
              <w:jc w:val="center"/>
              <w:rPr>
                <w:ins w:id="134" w:author="6G rapporteurs-1.15" w:date="2026-01-25T13:59:00Z" w16du:dateUtc="2026-01-25T05:59:00Z"/>
                <w:sz w:val="16"/>
                <w:szCs w:val="16"/>
                <w:lang w:eastAsia="zh-CN"/>
              </w:rPr>
            </w:pPr>
          </w:p>
          <w:p w14:paraId="36747375" w14:textId="1EC3994B" w:rsidR="009115E8" w:rsidRPr="00885504" w:rsidRDefault="009115E8" w:rsidP="009115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35" w:author="6G rapporteurs-1.15" w:date="2026-01-25T13:59:00Z" w16du:dateUtc="2026-01-25T05:59:00Z"/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</w:pPr>
            <w:ins w:id="136" w:author="6G rapporteurs-1.15" w:date="2026-01-25T13:59:00Z" w16du:dateUtc="2026-01-25T05:59:00Z">
              <w:r w:rsidRPr="002D71DB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lastRenderedPageBreak/>
                <w:t>(CPR</w:t>
              </w:r>
              <w:r w:rsidRPr="002D71DB">
                <w:rPr>
                  <w:rFonts w:ascii="Arial" w:hAnsi="Arial" w:cs="Arial"/>
                  <w:sz w:val="16"/>
                  <w:szCs w:val="16"/>
                  <w:highlight w:val="cyan"/>
                </w:rPr>
                <w:t xml:space="preserve"> </w:t>
              </w:r>
              <w:r w:rsidRPr="002D71DB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t>14.1.8-2-5</w:t>
              </w:r>
            </w:ins>
            <w:ins w:id="137" w:author="6G rapporteurs-1.15" w:date="2026-01-25T19:03:00Z" w16du:dateUtc="2026-01-25T11:03:00Z">
              <w:r w:rsidR="00F34FBB" w:rsidRPr="002D71DB">
                <w:rPr>
                  <w:rFonts w:ascii="Arial" w:hAnsi="Arial" w:cs="Arial" w:hint="eastAsia"/>
                  <w:sz w:val="16"/>
                  <w:szCs w:val="16"/>
                  <w:highlight w:val="cyan"/>
                  <w:lang w:eastAsia="zh-CN"/>
                </w:rPr>
                <w:t xml:space="preserve"> from S1-260108</w:t>
              </w:r>
            </w:ins>
            <w:ins w:id="138" w:author="6G rapporteurs-1.15" w:date="2026-01-25T13:59:00Z" w16du:dateUtc="2026-01-25T05:59:00Z">
              <w:r w:rsidRPr="002D71DB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t>)</w:t>
              </w:r>
            </w:ins>
          </w:p>
        </w:tc>
      </w:tr>
      <w:tr w:rsidR="00885504" w:rsidRPr="00885504" w14:paraId="5319D0F2" w14:textId="77777777" w:rsidTr="00836829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AC30" w14:textId="39EECFF6" w:rsidR="00885504" w:rsidRPr="00EA5F29" w:rsidRDefault="00885504" w:rsidP="008855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r w:rsidRPr="00EA5F29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lastRenderedPageBreak/>
              <w:t>CPR 14.1.8-</w:t>
            </w:r>
            <w:r w:rsidRPr="00EA5F29">
              <w:rPr>
                <w:rFonts w:ascii="Arial" w:eastAsia="等线" w:hAnsi="Arial" w:cs="Arial"/>
                <w:bCs/>
                <w:sz w:val="16"/>
                <w:szCs w:val="16"/>
                <w:lang w:val="en-US" w:eastAsia="zh-CN"/>
              </w:rPr>
              <w:t>2</w:t>
            </w:r>
            <w:r w:rsidRPr="00EA5F29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>-</w:t>
            </w:r>
            <w:del w:id="139" w:author="6G rapporteurs-1.15" w:date="2026-01-25T19:04:00Z" w16du:dateUtc="2026-01-25T11:04:00Z">
              <w:r w:rsidRPr="00EA5F29" w:rsidDel="00F34FBB">
                <w:rPr>
                  <w:rFonts w:ascii="Arial" w:eastAsia="等线" w:hAnsi="Arial" w:cs="Arial"/>
                  <w:bCs/>
                  <w:sz w:val="16"/>
                  <w:szCs w:val="16"/>
                  <w:lang w:val="en-US" w:eastAsia="zh-CN"/>
                </w:rPr>
                <w:delText>6</w:delText>
              </w:r>
            </w:del>
            <w:ins w:id="140" w:author="6G rapporteurs-1.15" w:date="2026-01-25T19:04:00Z" w16du:dateUtc="2026-01-25T11:04:00Z">
              <w:r w:rsidR="00F34FBB">
                <w:rPr>
                  <w:rFonts w:ascii="Arial" w:eastAsia="等线" w:hAnsi="Arial" w:cs="Arial" w:hint="eastAsia"/>
                  <w:bCs/>
                  <w:sz w:val="16"/>
                  <w:szCs w:val="16"/>
                  <w:lang w:val="en-US" w:eastAsia="zh-CN"/>
                </w:rPr>
                <w:t>9</w:t>
              </w:r>
            </w:ins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7ECE" w14:textId="6A9956D5" w:rsidR="00885504" w:rsidRPr="005644F7" w:rsidRDefault="00885504" w:rsidP="008855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</w:pPr>
            <w:r w:rsidRPr="005644F7"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  <w:t>Subject to operator’s policy, the 6G network shall support</w:t>
            </w:r>
            <w:del w:id="141" w:author="6G rapporteurs-1.15" w:date="2026-01-25T13:12:00Z" w16du:dateUtc="2026-01-25T05:12:00Z">
              <w:r w:rsidRPr="005644F7" w:rsidDel="00BE6E48">
                <w:rPr>
                  <w:rFonts w:ascii="Arial" w:eastAsia="Times New Roman" w:hAnsi="Arial" w:cs="Arial"/>
                  <w:bCs/>
                  <w:kern w:val="2"/>
                  <w:sz w:val="16"/>
                  <w:szCs w:val="16"/>
                  <w:lang w:val="en-US" w:eastAsia="en-GB"/>
                  <w14:ligatures w14:val="standardContextual"/>
                </w:rPr>
                <w:delText xml:space="preserve"> a</w:delText>
              </w:r>
            </w:del>
            <w:r w:rsidRPr="005644F7"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  <w:t xml:space="preserve"> mechanism</w:t>
            </w:r>
            <w:ins w:id="142" w:author="6G rapporteurs-1.15" w:date="2026-01-25T13:12:00Z" w16du:dateUtc="2026-01-25T05:12:00Z">
              <w:r w:rsidR="00BE6E48" w:rsidRPr="005644F7">
                <w:rPr>
                  <w:rFonts w:ascii="Arial" w:eastAsia="等线" w:hAnsi="Arial" w:cs="Arial" w:hint="eastAsia"/>
                  <w:bCs/>
                  <w:kern w:val="2"/>
                  <w:sz w:val="16"/>
                  <w:szCs w:val="16"/>
                  <w:lang w:val="en-US" w:eastAsia="zh-CN"/>
                  <w14:ligatures w14:val="standardContextual"/>
                </w:rPr>
                <w:t>s</w:t>
              </w:r>
            </w:ins>
            <w:r w:rsidRPr="005644F7"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  <w:t xml:space="preserve"> (e.g. AI capabilities such as AI Agent) to monitor the provided 3GPP services</w:t>
            </w:r>
            <w:ins w:id="143" w:author="6G rapporteurs-1.15" w:date="2026-01-25T13:21:00Z" w16du:dateUtc="2026-01-25T05:21:00Z">
              <w:r w:rsidR="00D55F23" w:rsidRPr="005644F7">
                <w:t xml:space="preserve"> </w:t>
              </w:r>
              <w:r w:rsidR="00D55F23" w:rsidRPr="005644F7">
                <w:rPr>
                  <w:rFonts w:ascii="Arial" w:eastAsia="Times New Roman" w:hAnsi="Arial" w:cs="Arial"/>
                  <w:bCs/>
                  <w:kern w:val="2"/>
                  <w:sz w:val="16"/>
                  <w:szCs w:val="16"/>
                  <w:lang w:val="en-US" w:eastAsia="en-GB"/>
                  <w14:ligatures w14:val="standardContextual"/>
                </w:rPr>
                <w:t xml:space="preserve">in response to received </w:t>
              </w:r>
              <w:proofErr w:type="gramStart"/>
              <w:r w:rsidR="00D55F23" w:rsidRPr="005644F7">
                <w:rPr>
                  <w:rFonts w:ascii="Arial" w:eastAsia="Times New Roman" w:hAnsi="Arial" w:cs="Arial"/>
                  <w:bCs/>
                  <w:kern w:val="2"/>
                  <w:sz w:val="16"/>
                  <w:szCs w:val="16"/>
                  <w:lang w:val="en-US" w:eastAsia="en-GB"/>
                  <w14:ligatures w14:val="standardContextual"/>
                </w:rPr>
                <w:t>request</w:t>
              </w:r>
              <w:proofErr w:type="gramEnd"/>
              <w:r w:rsidR="00D55F23" w:rsidRPr="005644F7">
                <w:rPr>
                  <w:rFonts w:ascii="Arial" w:eastAsia="Times New Roman" w:hAnsi="Arial" w:cs="Arial"/>
                  <w:bCs/>
                  <w:kern w:val="2"/>
                  <w:sz w:val="16"/>
                  <w:szCs w:val="16"/>
                  <w:lang w:val="en-US" w:eastAsia="en-GB"/>
                  <w14:ligatures w14:val="standardContextual"/>
                </w:rPr>
                <w:t xml:space="preserve"> of services (e.g. expressed via Intent(s))</w:t>
              </w:r>
            </w:ins>
            <w:r w:rsidRPr="005644F7"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  <w:t xml:space="preserve"> and adapt the</w:t>
            </w:r>
            <w:ins w:id="144" w:author="6G rapporteurs-1.15" w:date="2026-01-25T13:22:00Z" w16du:dateUtc="2026-01-25T05:22:00Z">
              <w:r w:rsidR="00D55F23" w:rsidRPr="005644F7">
                <w:rPr>
                  <w:rFonts w:ascii="Arial" w:eastAsia="等线" w:hAnsi="Arial" w:cs="Arial" w:hint="eastAsia"/>
                  <w:bCs/>
                  <w:kern w:val="2"/>
                  <w:sz w:val="16"/>
                  <w:szCs w:val="16"/>
                  <w:lang w:val="en-US" w:eastAsia="zh-CN"/>
                  <w14:ligatures w14:val="standardContextual"/>
                </w:rPr>
                <w:t>se</w:t>
              </w:r>
            </w:ins>
            <w:r w:rsidRPr="005644F7"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  <w:t xml:space="preserve"> service</w:t>
            </w:r>
            <w:ins w:id="145" w:author="6G rapporteurs-1.15" w:date="2026-01-25T13:22:00Z" w16du:dateUtc="2026-01-25T05:22:00Z">
              <w:r w:rsidR="00D55F23" w:rsidRPr="005644F7">
                <w:rPr>
                  <w:rFonts w:ascii="Arial" w:eastAsia="等线" w:hAnsi="Arial" w:cs="Arial" w:hint="eastAsia"/>
                  <w:bCs/>
                  <w:kern w:val="2"/>
                  <w:sz w:val="16"/>
                  <w:szCs w:val="16"/>
                  <w:lang w:val="en-US" w:eastAsia="zh-CN"/>
                  <w14:ligatures w14:val="standardContextual"/>
                </w:rPr>
                <w:t>s</w:t>
              </w:r>
            </w:ins>
            <w:r w:rsidRPr="005644F7"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  <w:t xml:space="preserve"> as needed</w:t>
            </w:r>
            <w:ins w:id="146" w:author="6G rapporteurs-1.15" w:date="2026-01-25T13:22:00Z" w16du:dateUtc="2026-01-25T05:22:00Z">
              <w:r w:rsidR="00D55F23" w:rsidRPr="005644F7">
                <w:rPr>
                  <w:rFonts w:ascii="Arial" w:eastAsia="等线" w:hAnsi="Arial" w:cs="Arial" w:hint="eastAsia"/>
                  <w:bCs/>
                  <w:kern w:val="2"/>
                  <w:sz w:val="16"/>
                  <w:szCs w:val="16"/>
                  <w:lang w:val="en-US" w:eastAsia="zh-CN"/>
                  <w14:ligatures w14:val="standardContextual"/>
                </w:rPr>
                <w:t xml:space="preserve"> </w:t>
              </w:r>
              <w:r w:rsidR="00D55F23" w:rsidRPr="005644F7">
                <w:rPr>
                  <w:rFonts w:ascii="Arial" w:eastAsia="等线" w:hAnsi="Arial" w:cs="Arial"/>
                  <w:bCs/>
                  <w:kern w:val="2"/>
                  <w:sz w:val="16"/>
                  <w:szCs w:val="16"/>
                  <w:lang w:val="en-US" w:eastAsia="zh-CN"/>
                  <w14:ligatures w14:val="standardContextual"/>
                </w:rPr>
                <w:t>(e.g. based on users’ feedback or network itself monitoring)</w:t>
              </w:r>
            </w:ins>
            <w:r w:rsidRPr="005644F7"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2F62" w14:textId="77777777" w:rsidR="00885504" w:rsidRPr="005644F7" w:rsidRDefault="00885504" w:rsidP="008855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47" w:author="6G rapporteurs-1.15" w:date="2026-01-25T13:20:00Z" w16du:dateUtc="2026-01-25T05:20:00Z"/>
                <w:rFonts w:ascii="Arial" w:eastAsia="等线" w:hAnsi="Arial" w:cs="Arial"/>
                <w:bCs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  <w:r w:rsidRPr="005644F7"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  <w:t>PR 6.21.6-</w:t>
            </w:r>
            <w:r w:rsidRPr="005644F7"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zh-CN"/>
                <w14:ligatures w14:val="standardContextual"/>
              </w:rPr>
              <w:t>4</w:t>
            </w:r>
          </w:p>
          <w:p w14:paraId="485FAF14" w14:textId="75FE0F40" w:rsidR="00D55F23" w:rsidRPr="005644F7" w:rsidRDefault="00D55F23" w:rsidP="008855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等线" w:hAnsi="Arial" w:cs="Arial"/>
                <w:bCs/>
                <w:sz w:val="16"/>
                <w:szCs w:val="16"/>
                <w:lang w:val="en-US" w:eastAsia="en-GB"/>
              </w:rPr>
            </w:pPr>
            <w:ins w:id="148" w:author="6G rapporteurs-1.15" w:date="2026-01-25T13:20:00Z" w16du:dateUtc="2026-01-25T05:20:00Z">
              <w:r w:rsidRPr="005644F7">
                <w:rPr>
                  <w:rFonts w:ascii="Arial" w:eastAsia="等线" w:hAnsi="Arial" w:cs="Arial"/>
                  <w:bCs/>
                  <w:sz w:val="16"/>
                  <w:szCs w:val="16"/>
                  <w:lang w:val="en-US" w:eastAsia="en-GB"/>
                </w:rPr>
                <w:t>PR 6.56.6-2</w:t>
              </w:r>
            </w:ins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710D" w14:textId="1876AFFA" w:rsidR="00885504" w:rsidRPr="006E2FBA" w:rsidRDefault="006E2FBA" w:rsidP="0088550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ins w:id="149" w:author="Xiaonan" w:date="2026-01-29T16:38:00Z" w16du:dateUtc="2026-01-29T08:38:00Z">
              <w:r w:rsidRPr="006E2FBA"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t xml:space="preserve">[Ericsson] the last </w:t>
              </w:r>
              <w:proofErr w:type="spellStart"/>
              <w:r w:rsidRPr="006E2FBA"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t>e.g</w:t>
              </w:r>
              <w:proofErr w:type="spellEnd"/>
              <w:r w:rsidRPr="006E2FBA">
                <w:rPr>
                  <w:rFonts w:ascii="Arial" w:eastAsia="Times New Roman" w:hAnsi="Arial" w:cs="Arial"/>
                  <w:bCs/>
                  <w:sz w:val="16"/>
                  <w:szCs w:val="16"/>
                  <w:lang w:val="en-US" w:eastAsia="en-GB"/>
                </w:rPr>
                <w:t xml:space="preserve"> makes the requirement more unclear. If user has a request for updated service, it is via intent (as the original service was requested) not via a new feedback procedure</w:t>
              </w:r>
            </w:ins>
          </w:p>
        </w:tc>
      </w:tr>
      <w:tr w:rsidR="00385622" w:rsidRPr="00885504" w14:paraId="35542BAE" w14:textId="77777777" w:rsidTr="00836829">
        <w:trPr>
          <w:ins w:id="150" w:author="6G rapporteurs-1.15" w:date="2026-01-25T13:20:00Z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4340" w14:textId="7D64F62C" w:rsidR="00385622" w:rsidRPr="00EA5F29" w:rsidRDefault="00385622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51" w:author="6G rapporteurs-1.15" w:date="2026-01-25T13:20:00Z" w16du:dateUtc="2026-01-25T05:20:00Z"/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ins w:id="152" w:author="6G rapporteurs-1.15" w:date="2026-01-25T14:01:00Z" w16du:dateUtc="2026-01-25T06:01:00Z">
              <w:r w:rsidRPr="00EA5F29">
                <w:rPr>
                  <w:rFonts w:ascii="Arial" w:hAnsi="Arial" w:cs="Arial"/>
                  <w:sz w:val="16"/>
                  <w:szCs w:val="16"/>
                  <w:lang w:eastAsia="zh-CN"/>
                </w:rPr>
                <w:t>CPR</w:t>
              </w:r>
              <w:r w:rsidRPr="00EA5F29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Pr="00EA5F29">
                <w:rPr>
                  <w:rFonts w:ascii="Arial" w:hAnsi="Arial" w:cs="Arial"/>
                  <w:sz w:val="16"/>
                  <w:szCs w:val="16"/>
                  <w:lang w:eastAsia="zh-CN"/>
                </w:rPr>
                <w:t>14.1.8-2-</w:t>
              </w:r>
              <w:r w:rsidRPr="00EA5F29">
                <w:rPr>
                  <w:rFonts w:ascii="Arial" w:hAnsi="Arial" w:cs="Arial" w:hint="eastAsia"/>
                  <w:sz w:val="16"/>
                  <w:szCs w:val="16"/>
                  <w:lang w:eastAsia="zh-CN"/>
                </w:rPr>
                <w:t>10</w:t>
              </w:r>
            </w:ins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E9FA" w14:textId="77777777" w:rsidR="00385622" w:rsidRPr="005644F7" w:rsidRDefault="00385622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53" w:author="6G rapporteurs-1.15" w:date="2026-01-25T14:01:00Z" w16du:dateUtc="2026-01-25T06:01:00Z"/>
                <w:rFonts w:ascii="Arial" w:hAnsi="Arial" w:cs="Arial"/>
                <w:sz w:val="16"/>
                <w:szCs w:val="16"/>
              </w:rPr>
            </w:pPr>
            <w:ins w:id="154" w:author="6G rapporteurs-1.15" w:date="2026-01-25T14:01:00Z" w16du:dateUtc="2026-01-25T06:01:00Z">
              <w:r w:rsidRPr="005644F7">
                <w:rPr>
                  <w:rFonts w:ascii="Arial" w:hAnsi="Arial" w:cs="Arial"/>
                  <w:sz w:val="16"/>
                  <w:szCs w:val="16"/>
                </w:rPr>
                <w:t>Subject to local regulation and subscriber permission</w:t>
              </w:r>
              <w:r w:rsidRPr="005644F7" w:rsidDel="00597FFB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Pr="005644F7">
                <w:rPr>
                  <w:rFonts w:ascii="Arial" w:hAnsi="Arial" w:cs="Arial"/>
                  <w:sz w:val="16"/>
                  <w:szCs w:val="16"/>
                </w:rPr>
                <w:t>and operator policy, the 6G system shall be able to support mechanisms (e.g. AI capabilities such as AI Agent) to enable real-time quality</w:t>
              </w:r>
              <w:r w:rsidRPr="005644F7">
                <w:rPr>
                  <w:rFonts w:ascii="Arial" w:hAnsi="Arial" w:cs="Arial"/>
                  <w:sz w:val="16"/>
                  <w:szCs w:val="16"/>
                  <w:lang w:eastAsia="zh-CN"/>
                </w:rPr>
                <w:t xml:space="preserve"> (call quality)</w:t>
              </w:r>
              <w:r w:rsidRPr="005644F7">
                <w:rPr>
                  <w:rFonts w:ascii="Arial" w:hAnsi="Arial" w:cs="Arial"/>
                  <w:sz w:val="16"/>
                  <w:szCs w:val="16"/>
                </w:rPr>
                <w:t xml:space="preserve"> analytics and dynamic optimizations for one or aggregated 3GPP services.</w:t>
              </w:r>
            </w:ins>
          </w:p>
          <w:p w14:paraId="44615E92" w14:textId="77777777" w:rsidR="00385622" w:rsidRDefault="00385622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55" w:author="Xiaonan" w:date="2026-01-29T16:57:00Z" w16du:dateUtc="2026-01-29T08:57:00Z"/>
                <w:rFonts w:ascii="Arial" w:eastAsia="等线" w:hAnsi="Arial" w:cs="Arial"/>
                <w:bCs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</w:p>
          <w:p w14:paraId="4565B4F6" w14:textId="77777777" w:rsidR="00FF5FF8" w:rsidRDefault="00FF5FF8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56" w:author="Xiaonan" w:date="2026-01-29T16:57:00Z" w16du:dateUtc="2026-01-29T08:57:00Z"/>
                <w:rFonts w:ascii="Arial" w:eastAsia="等线" w:hAnsi="Arial" w:cs="Arial"/>
                <w:bCs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</w:p>
          <w:p w14:paraId="289746C4" w14:textId="77777777" w:rsidR="00FF5FF8" w:rsidRDefault="00FF5FF8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57" w:author="Xiaonan" w:date="2026-01-29T16:57:00Z" w16du:dateUtc="2026-01-29T08:57:00Z"/>
                <w:rFonts w:ascii="Arial" w:eastAsia="等线" w:hAnsi="Arial" w:cs="Arial"/>
                <w:bCs/>
                <w:kern w:val="2"/>
                <w:sz w:val="16"/>
                <w:szCs w:val="16"/>
                <w:lang w:val="en-US" w:eastAsia="zh-CN"/>
                <w14:ligatures w14:val="standardContextual"/>
              </w:rPr>
            </w:pPr>
            <w:ins w:id="158" w:author="Xiaonan" w:date="2026-01-29T16:57:00Z" w16du:dateUtc="2026-01-29T08:57:00Z">
              <w:r>
                <w:rPr>
                  <w:rFonts w:ascii="Arial" w:eastAsia="等线" w:hAnsi="Arial" w:cs="Arial" w:hint="eastAsia"/>
                  <w:bCs/>
                  <w:kern w:val="2"/>
                  <w:sz w:val="16"/>
                  <w:szCs w:val="16"/>
                  <w:lang w:val="en-US" w:eastAsia="zh-CN"/>
                  <w14:ligatures w14:val="standardContextual"/>
                </w:rPr>
                <w:t>Nokia:</w:t>
              </w:r>
            </w:ins>
          </w:p>
          <w:p w14:paraId="20495B30" w14:textId="32189586" w:rsidR="00FF5FF8" w:rsidRPr="00FF5FF8" w:rsidRDefault="00FF5FF8" w:rsidP="00FF5FF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59" w:author="Xiaonan" w:date="2026-01-29T16:57:00Z"/>
                <w:rFonts w:ascii="Arial" w:eastAsia="等线" w:hAnsi="Arial" w:cs="Arial"/>
                <w:bCs/>
                <w:kern w:val="2"/>
                <w:sz w:val="16"/>
                <w:szCs w:val="16"/>
                <w:lang w:eastAsia="zh-CN"/>
                <w14:ligatures w14:val="standardContextual"/>
              </w:rPr>
            </w:pPr>
            <w:ins w:id="160" w:author="Xiaonan" w:date="2026-01-29T16:57:00Z">
              <w:r w:rsidRPr="00FF5FF8">
                <w:rPr>
                  <w:rFonts w:ascii="Arial" w:eastAsia="等线" w:hAnsi="Arial" w:cs="Arial"/>
                  <w:bCs/>
                  <w:kern w:val="2"/>
                  <w:sz w:val="16"/>
                  <w:szCs w:val="16"/>
                  <w:lang w:eastAsia="zh-CN"/>
                  <w14:ligatures w14:val="standardContextual"/>
                </w:rPr>
                <w:t>Subject to regulatory requirements and subscriber permission and operator policy, the 6G system shall be able to support mechanisms (e.g. AI capabilities such as AI Agent) to enable real-time quality (call quality) analytics and dynamic optimizations for one or aggregated 3GPP services</w:t>
              </w:r>
              <w:r w:rsidRPr="00FF5FF8">
                <w:rPr>
                  <w:rFonts w:ascii="Arial" w:eastAsia="等线" w:hAnsi="Arial" w:cs="Arial"/>
                  <w:b/>
                  <w:kern w:val="2"/>
                  <w:sz w:val="16"/>
                  <w:szCs w:val="16"/>
                  <w:lang w:eastAsia="zh-CN"/>
                  <w14:ligatures w14:val="standardContextual"/>
                </w:rPr>
                <w:t>, e.g. including from user experience feedback.</w:t>
              </w:r>
            </w:ins>
          </w:p>
          <w:p w14:paraId="7E73BC2C" w14:textId="7670B8F7" w:rsidR="00FF5FF8" w:rsidRPr="00FF5FF8" w:rsidRDefault="00FF5FF8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61" w:author="6G rapporteurs-1.15" w:date="2026-01-25T13:20:00Z" w16du:dateUtc="2026-01-25T05:20:00Z"/>
                <w:rFonts w:ascii="Arial" w:eastAsia="等线" w:hAnsi="Arial" w:cs="Arial" w:hint="eastAsia"/>
                <w:bCs/>
                <w:kern w:val="2"/>
                <w:sz w:val="16"/>
                <w:szCs w:val="16"/>
                <w:lang w:eastAsia="zh-CN"/>
                <w14:ligatures w14:val="standardContextu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E097" w14:textId="5FD0D630" w:rsidR="00385622" w:rsidRPr="005644F7" w:rsidRDefault="00385622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62" w:author="6G rapporteurs-1.15" w:date="2026-01-25T13:20:00Z" w16du:dateUtc="2026-01-25T05:20:00Z"/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</w:pPr>
            <w:ins w:id="163" w:author="6G rapporteurs-1.15" w:date="2026-01-25T14:01:00Z" w16du:dateUtc="2026-01-25T06:01:00Z">
              <w:r w:rsidRPr="005644F7">
                <w:rPr>
                  <w:rFonts w:ascii="Arial" w:hAnsi="Arial" w:cs="Arial"/>
                  <w:sz w:val="16"/>
                  <w:szCs w:val="16"/>
                </w:rPr>
                <w:t>PR 6.54.6-1</w:t>
              </w:r>
            </w:ins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DC62" w14:textId="77777777" w:rsidR="00385622" w:rsidRPr="005644F7" w:rsidRDefault="00385622" w:rsidP="00385622">
            <w:pPr>
              <w:pStyle w:val="TAL"/>
              <w:jc w:val="center"/>
              <w:rPr>
                <w:ins w:id="164" w:author="6G rapporteurs-1.15" w:date="2026-01-25T14:01:00Z" w16du:dateUtc="2026-01-25T06:01:00Z"/>
                <w:sz w:val="16"/>
                <w:szCs w:val="16"/>
              </w:rPr>
            </w:pPr>
            <w:ins w:id="165" w:author="6G rapporteurs-1.15" w:date="2026-01-25T14:01:00Z" w16du:dateUtc="2026-01-25T06:01:00Z">
              <w:r w:rsidRPr="005644F7">
                <w:rPr>
                  <w:sz w:val="16"/>
                  <w:szCs w:val="16"/>
                  <w:lang w:eastAsia="zh-CN"/>
                </w:rPr>
                <w:t>N</w:t>
              </w:r>
              <w:r w:rsidRPr="005644F7">
                <w:rPr>
                  <w:rFonts w:hint="eastAsia"/>
                  <w:sz w:val="16"/>
                  <w:szCs w:val="16"/>
                  <w:lang w:eastAsia="zh-CN"/>
                </w:rPr>
                <w:t xml:space="preserve">etwork AI Agent, </w:t>
              </w:r>
              <w:r w:rsidRPr="005644F7">
                <w:rPr>
                  <w:sz w:val="16"/>
                  <w:szCs w:val="16"/>
                </w:rPr>
                <w:t>quality optimizations</w:t>
              </w:r>
            </w:ins>
          </w:p>
          <w:p w14:paraId="00D4797E" w14:textId="77777777" w:rsidR="00385622" w:rsidRPr="005644F7" w:rsidRDefault="00385622" w:rsidP="00385622">
            <w:pPr>
              <w:pStyle w:val="TAL"/>
              <w:jc w:val="center"/>
              <w:rPr>
                <w:ins w:id="166" w:author="6G rapporteurs-1.15" w:date="2026-01-25T14:01:00Z" w16du:dateUtc="2026-01-25T06:01:00Z"/>
                <w:sz w:val="16"/>
                <w:szCs w:val="16"/>
                <w:lang w:eastAsia="zh-CN"/>
              </w:rPr>
            </w:pPr>
          </w:p>
          <w:p w14:paraId="5207D91D" w14:textId="77777777" w:rsidR="00385622" w:rsidRDefault="00385622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67" w:author="Xiaonan" w:date="2026-01-29T16:54:00Z" w16du:dateUtc="2026-01-29T08:54:00Z"/>
                <w:rFonts w:ascii="Arial" w:hAnsi="Arial" w:cs="Arial"/>
                <w:sz w:val="16"/>
                <w:szCs w:val="16"/>
                <w:lang w:eastAsia="zh-CN"/>
              </w:rPr>
            </w:pPr>
            <w:ins w:id="168" w:author="6G rapporteurs-1.15" w:date="2026-01-25T14:01:00Z" w16du:dateUtc="2026-01-25T06:01:00Z">
              <w:r w:rsidRPr="005644F7">
                <w:rPr>
                  <w:rFonts w:hint="eastAsia"/>
                  <w:sz w:val="16"/>
                  <w:szCs w:val="16"/>
                  <w:lang w:eastAsia="zh-CN"/>
                </w:rPr>
                <w:t xml:space="preserve"> </w:t>
              </w:r>
            </w:ins>
            <w:ins w:id="169" w:author="6G rapporteurs-1.15" w:date="2026-01-25T13:59:00Z" w16du:dateUtc="2026-01-25T05:59:00Z">
              <w:r w:rsidR="00FA339F" w:rsidRPr="002D71DB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t>(CPR</w:t>
              </w:r>
              <w:r w:rsidR="00FA339F" w:rsidRPr="002D71DB">
                <w:rPr>
                  <w:rFonts w:ascii="Arial" w:hAnsi="Arial" w:cs="Arial"/>
                  <w:sz w:val="16"/>
                  <w:szCs w:val="16"/>
                  <w:highlight w:val="cyan"/>
                </w:rPr>
                <w:t xml:space="preserve"> </w:t>
              </w:r>
              <w:r w:rsidR="00FA339F" w:rsidRPr="002D71DB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t>14.1.8-2-</w:t>
              </w:r>
            </w:ins>
            <w:ins w:id="170" w:author="6G rapporteurs-1.15" w:date="2026-01-25T20:23:00Z" w16du:dateUtc="2026-01-25T12:23:00Z">
              <w:r w:rsidR="00FA339F">
                <w:rPr>
                  <w:rFonts w:ascii="Arial" w:hAnsi="Arial" w:cs="Arial" w:hint="eastAsia"/>
                  <w:sz w:val="16"/>
                  <w:szCs w:val="16"/>
                  <w:highlight w:val="cyan"/>
                  <w:lang w:eastAsia="zh-CN"/>
                </w:rPr>
                <w:t>13</w:t>
              </w:r>
            </w:ins>
            <w:ins w:id="171" w:author="6G rapporteurs-1.15" w:date="2026-01-25T19:03:00Z" w16du:dateUtc="2026-01-25T11:03:00Z">
              <w:r w:rsidR="00FA339F" w:rsidRPr="002D71DB">
                <w:rPr>
                  <w:rFonts w:ascii="Arial" w:hAnsi="Arial" w:cs="Arial" w:hint="eastAsia"/>
                  <w:sz w:val="16"/>
                  <w:szCs w:val="16"/>
                  <w:highlight w:val="cyan"/>
                  <w:lang w:eastAsia="zh-CN"/>
                </w:rPr>
                <w:t xml:space="preserve"> from S1-260108</w:t>
              </w:r>
            </w:ins>
            <w:ins w:id="172" w:author="6G rapporteurs-1.15" w:date="2026-01-25T13:59:00Z" w16du:dateUtc="2026-01-25T05:59:00Z">
              <w:r w:rsidR="00FA339F" w:rsidRPr="002D71DB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t>)</w:t>
              </w:r>
            </w:ins>
          </w:p>
          <w:p w14:paraId="195B3195" w14:textId="77777777" w:rsidR="003D0FEF" w:rsidRDefault="003D0FEF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73" w:author="Xiaonan" w:date="2026-01-29T16:54:00Z" w16du:dateUtc="2026-01-29T08:54:00Z"/>
                <w:rFonts w:ascii="Arial" w:hAnsi="Arial" w:cs="Arial"/>
                <w:sz w:val="16"/>
                <w:szCs w:val="16"/>
                <w:lang w:eastAsia="zh-CN"/>
              </w:rPr>
            </w:pPr>
          </w:p>
          <w:p w14:paraId="556ED677" w14:textId="59514308" w:rsidR="003D0FEF" w:rsidRDefault="003D0FEF" w:rsidP="003D0F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74" w:author="Xiaonan" w:date="2026-01-29T16:54:00Z" w16du:dateUtc="2026-01-29T08:54:00Z"/>
                <w:rFonts w:ascii="Arial" w:hAnsi="Arial" w:cs="Arial"/>
                <w:sz w:val="16"/>
                <w:szCs w:val="16"/>
                <w:lang w:val="en-US" w:eastAsia="zh-CN"/>
              </w:rPr>
            </w:pPr>
            <w:ins w:id="175" w:author="Xiaonan" w:date="2026-01-29T16:54:00Z" w16du:dateUtc="2026-01-29T08:54:00Z">
              <w:r w:rsidRPr="00FF5FF8">
                <w:rPr>
                  <w:rFonts w:ascii="Arial" w:hAnsi="Arial" w:cs="Arial" w:hint="eastAsia"/>
                  <w:b/>
                  <w:bCs/>
                  <w:sz w:val="16"/>
                  <w:szCs w:val="16"/>
                  <w:lang w:val="en-US" w:eastAsia="zh-CN"/>
                </w:rPr>
                <w:t xml:space="preserve">ZTE: </w:t>
              </w:r>
              <w:r>
                <w:rPr>
                  <w:rFonts w:ascii="Arial" w:hAnsi="Arial" w:cs="Arial" w:hint="eastAsia"/>
                  <w:sz w:val="16"/>
                  <w:szCs w:val="16"/>
                  <w:lang w:val="en-US" w:eastAsia="zh-CN"/>
                </w:rPr>
                <w:t xml:space="preserve">Is it the subset of CPR14.1.8-2-9: monitor? </w:t>
              </w:r>
            </w:ins>
            <w:ins w:id="176" w:author="Xiaonan" w:date="2026-01-29T16:55:00Z" w16du:dateUtc="2026-01-29T08:55:00Z">
              <w:r>
                <w:rPr>
                  <w:rFonts w:ascii="Arial" w:hAnsi="Arial" w:cs="Arial" w:hint="eastAsia"/>
                  <w:sz w:val="16"/>
                  <w:szCs w:val="16"/>
                  <w:lang w:val="en-US" w:eastAsia="zh-CN"/>
                </w:rPr>
                <w:t>It is suggested to merge PR 6.54.6-1, -</w:t>
              </w:r>
              <w:proofErr w:type="gramStart"/>
              <w:r>
                <w:rPr>
                  <w:rFonts w:ascii="Arial" w:hAnsi="Arial" w:cs="Arial" w:hint="eastAsia"/>
                  <w:sz w:val="16"/>
                  <w:szCs w:val="16"/>
                  <w:lang w:val="en-US" w:eastAsia="zh-CN"/>
                </w:rPr>
                <w:t>2,-</w:t>
              </w:r>
              <w:proofErr w:type="gramEnd"/>
              <w:r>
                <w:rPr>
                  <w:rFonts w:ascii="Arial" w:hAnsi="Arial" w:cs="Arial" w:hint="eastAsia"/>
                  <w:sz w:val="16"/>
                  <w:szCs w:val="16"/>
                  <w:lang w:val="en-US" w:eastAsia="zh-CN"/>
                </w:rPr>
                <w:t>3.</w:t>
              </w:r>
            </w:ins>
          </w:p>
          <w:p w14:paraId="4A097855" w14:textId="77777777" w:rsidR="003D0FEF" w:rsidRDefault="003D0FEF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77" w:author="Xiaonan" w:date="2026-01-29T16:58:00Z" w16du:dateUtc="2026-01-29T08:58:00Z"/>
                <w:rFonts w:ascii="Arial" w:eastAsia="等线" w:hAnsi="Arial" w:cs="Arial"/>
                <w:b/>
                <w:sz w:val="16"/>
                <w:szCs w:val="16"/>
                <w:lang w:val="en-US" w:eastAsia="zh-CN"/>
              </w:rPr>
            </w:pPr>
          </w:p>
          <w:p w14:paraId="57E2DD64" w14:textId="40695206" w:rsidR="00FF5FF8" w:rsidRPr="00FF5FF8" w:rsidRDefault="00FF5FF8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78" w:author="6G rapporteurs-1.15" w:date="2026-01-25T13:20:00Z" w16du:dateUtc="2026-01-25T05:20:00Z"/>
                <w:rFonts w:ascii="Arial" w:eastAsia="等线" w:hAnsi="Arial" w:cs="Arial" w:hint="eastAsia"/>
                <w:bCs/>
                <w:sz w:val="16"/>
                <w:szCs w:val="16"/>
                <w:lang w:val="en-US" w:eastAsia="zh-CN"/>
              </w:rPr>
            </w:pPr>
            <w:ins w:id="179" w:author="Xiaonan" w:date="2026-01-29T16:58:00Z" w16du:dateUtc="2026-01-29T08:58:00Z">
              <w:r w:rsidRPr="00FF5FF8">
                <w:rPr>
                  <w:rFonts w:ascii="Arial" w:eastAsia="等线" w:hAnsi="Arial" w:cs="Arial"/>
                  <w:b/>
                  <w:sz w:val="16"/>
                  <w:szCs w:val="16"/>
                  <w:lang w:val="en-US" w:eastAsia="zh-CN"/>
                </w:rPr>
                <w:t xml:space="preserve">Nokia: </w:t>
              </w:r>
              <w:r w:rsidRPr="00FF5FF8">
                <w:rPr>
                  <w:rFonts w:ascii="Arial" w:eastAsia="等线" w:hAnsi="Arial" w:cs="Arial"/>
                  <w:bCs/>
                  <w:sz w:val="16"/>
                  <w:szCs w:val="16"/>
                  <w:lang w:val="en-US" w:eastAsia="zh-CN"/>
                </w:rPr>
                <w:t xml:space="preserve">suggest </w:t>
              </w:r>
              <w:proofErr w:type="gramStart"/>
              <w:r w:rsidRPr="00FF5FF8">
                <w:rPr>
                  <w:rFonts w:ascii="Arial" w:eastAsia="等线" w:hAnsi="Arial" w:cs="Arial"/>
                  <w:bCs/>
                  <w:sz w:val="16"/>
                  <w:szCs w:val="16"/>
                  <w:lang w:val="en-US" w:eastAsia="zh-CN"/>
                </w:rPr>
                <w:t>to merge</w:t>
              </w:r>
              <w:proofErr w:type="gramEnd"/>
              <w:r w:rsidRPr="00FF5FF8">
                <w:rPr>
                  <w:rFonts w:ascii="Arial" w:eastAsia="等线" w:hAnsi="Arial" w:cs="Arial"/>
                  <w:bCs/>
                  <w:sz w:val="16"/>
                  <w:szCs w:val="16"/>
                  <w:lang w:val="en-US" w:eastAsia="zh-CN"/>
                </w:rPr>
                <w:t xml:space="preserve"> #11 and #12 into this (part of the mechanisms)</w:t>
              </w:r>
            </w:ins>
          </w:p>
        </w:tc>
      </w:tr>
      <w:tr w:rsidR="00385622" w:rsidRPr="00885504" w14:paraId="0BD21095" w14:textId="77777777" w:rsidTr="00836829">
        <w:trPr>
          <w:ins w:id="180" w:author="6G rapporteurs-1.15" w:date="2026-01-25T14:01:00Z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64E0" w14:textId="6E8285B1" w:rsidR="00385622" w:rsidRPr="00EA5F29" w:rsidRDefault="00385622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81" w:author="6G rapporteurs-1.15" w:date="2026-01-25T14:01:00Z" w16du:dateUtc="2026-01-25T06:01:00Z"/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ins w:id="182" w:author="6G rapporteurs-1.15" w:date="2026-01-25T14:01:00Z" w16du:dateUtc="2026-01-25T06:01:00Z">
              <w:r w:rsidRPr="00EA5F29">
                <w:rPr>
                  <w:rFonts w:ascii="Arial" w:hAnsi="Arial" w:cs="Arial"/>
                  <w:sz w:val="16"/>
                  <w:szCs w:val="16"/>
                  <w:lang w:eastAsia="zh-CN"/>
                </w:rPr>
                <w:t>CPR</w:t>
              </w:r>
              <w:r w:rsidRPr="00EA5F29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Pr="00EA5F29">
                <w:rPr>
                  <w:rFonts w:ascii="Arial" w:hAnsi="Arial" w:cs="Arial"/>
                  <w:sz w:val="16"/>
                  <w:szCs w:val="16"/>
                  <w:lang w:eastAsia="zh-CN"/>
                </w:rPr>
                <w:t>14.1.8-2-</w:t>
              </w:r>
              <w:r w:rsidRPr="00EA5F29">
                <w:rPr>
                  <w:rFonts w:ascii="Arial" w:hAnsi="Arial" w:cs="Arial" w:hint="eastAsia"/>
                  <w:sz w:val="16"/>
                  <w:szCs w:val="16"/>
                  <w:lang w:eastAsia="zh-CN"/>
                </w:rPr>
                <w:t>11</w:t>
              </w:r>
            </w:ins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C55F" w14:textId="77777777" w:rsidR="00385622" w:rsidRPr="005644F7" w:rsidRDefault="00385622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83" w:author="6G rapporteurs-1.15" w:date="2026-01-25T14:01:00Z" w16du:dateUtc="2026-01-25T06:01:00Z"/>
                <w:rFonts w:ascii="Arial" w:hAnsi="Arial" w:cs="Arial"/>
                <w:sz w:val="16"/>
                <w:szCs w:val="16"/>
              </w:rPr>
            </w:pPr>
            <w:ins w:id="184" w:author="6G rapporteurs-1.15" w:date="2026-01-25T14:01:00Z" w16du:dateUtc="2026-01-25T06:01:00Z">
              <w:r w:rsidRPr="005644F7">
                <w:rPr>
                  <w:rFonts w:ascii="Arial" w:hAnsi="Arial" w:cs="Arial"/>
                  <w:sz w:val="16"/>
                  <w:szCs w:val="16"/>
                </w:rPr>
                <w:t xml:space="preserve">Subject to local regulation and subscriber permission, and operator policy, the 6G network shall be able to receive and analyse aggregated call quality </w:t>
              </w:r>
              <w:proofErr w:type="gramStart"/>
              <w:r w:rsidRPr="005644F7">
                <w:rPr>
                  <w:rFonts w:ascii="Arial" w:hAnsi="Arial" w:cs="Arial"/>
                  <w:sz w:val="16"/>
                  <w:szCs w:val="16"/>
                </w:rPr>
                <w:t>data, and</w:t>
              </w:r>
              <w:proofErr w:type="gramEnd"/>
              <w:r w:rsidRPr="005644F7">
                <w:rPr>
                  <w:rFonts w:ascii="Arial" w:hAnsi="Arial" w:cs="Arial"/>
                  <w:sz w:val="16"/>
                  <w:szCs w:val="16"/>
                </w:rPr>
                <w:t xml:space="preserve"> apply enhancements using mechanisms (e.g. AI capabilities such as AI Agent) in the 6G network.</w:t>
              </w:r>
            </w:ins>
          </w:p>
          <w:p w14:paraId="6A55A3B7" w14:textId="77777777" w:rsidR="00385622" w:rsidRPr="005644F7" w:rsidRDefault="00385622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85" w:author="6G rapporteurs-1.15" w:date="2026-01-25T14:01:00Z" w16du:dateUtc="2026-01-25T06:01:00Z"/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991B" w14:textId="2F53A0E9" w:rsidR="00385622" w:rsidRPr="005644F7" w:rsidRDefault="00385622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86" w:author="6G rapporteurs-1.15" w:date="2026-01-25T14:01:00Z" w16du:dateUtc="2026-01-25T06:01:00Z"/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</w:pPr>
            <w:ins w:id="187" w:author="6G rapporteurs-1.15" w:date="2026-01-25T14:01:00Z" w16du:dateUtc="2026-01-25T06:01:00Z">
              <w:r w:rsidRPr="005644F7">
                <w:rPr>
                  <w:rFonts w:ascii="Arial" w:hAnsi="Arial" w:cs="Arial"/>
                  <w:sz w:val="16"/>
                  <w:szCs w:val="16"/>
                </w:rPr>
                <w:t>PR 6.54.6-2</w:t>
              </w:r>
            </w:ins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C47D" w14:textId="77777777" w:rsidR="00385622" w:rsidRPr="005644F7" w:rsidRDefault="00385622" w:rsidP="00385622">
            <w:pPr>
              <w:pStyle w:val="TAL"/>
              <w:jc w:val="center"/>
              <w:rPr>
                <w:ins w:id="188" w:author="6G rapporteurs-1.15" w:date="2026-01-25T14:01:00Z" w16du:dateUtc="2026-01-25T06:01:00Z"/>
                <w:sz w:val="16"/>
                <w:szCs w:val="16"/>
              </w:rPr>
            </w:pPr>
            <w:ins w:id="189" w:author="6G rapporteurs-1.15" w:date="2026-01-25T14:01:00Z" w16du:dateUtc="2026-01-25T06:01:00Z">
              <w:r w:rsidRPr="005644F7">
                <w:rPr>
                  <w:sz w:val="16"/>
                  <w:szCs w:val="16"/>
                  <w:lang w:eastAsia="zh-CN"/>
                </w:rPr>
                <w:t>N</w:t>
              </w:r>
              <w:r w:rsidRPr="005644F7">
                <w:rPr>
                  <w:rFonts w:hint="eastAsia"/>
                  <w:sz w:val="16"/>
                  <w:szCs w:val="16"/>
                  <w:lang w:eastAsia="zh-CN"/>
                </w:rPr>
                <w:t xml:space="preserve">etwork AI Agent, </w:t>
              </w:r>
              <w:r w:rsidRPr="005644F7">
                <w:rPr>
                  <w:sz w:val="16"/>
                  <w:szCs w:val="16"/>
                </w:rPr>
                <w:t>quality optimizations</w:t>
              </w:r>
            </w:ins>
          </w:p>
          <w:p w14:paraId="538ED1F1" w14:textId="77777777" w:rsidR="00385622" w:rsidRPr="005644F7" w:rsidRDefault="00385622" w:rsidP="00385622">
            <w:pPr>
              <w:pStyle w:val="TAL"/>
              <w:jc w:val="center"/>
              <w:rPr>
                <w:ins w:id="190" w:author="6G rapporteurs-1.15" w:date="2026-01-25T14:01:00Z" w16du:dateUtc="2026-01-25T06:01:00Z"/>
                <w:sz w:val="16"/>
                <w:szCs w:val="16"/>
                <w:lang w:eastAsia="zh-CN"/>
              </w:rPr>
            </w:pPr>
          </w:p>
          <w:p w14:paraId="66E13BC4" w14:textId="77777777" w:rsidR="00385622" w:rsidRDefault="00385622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91" w:author="Xiaonan" w:date="2026-01-29T16:55:00Z" w16du:dateUtc="2026-01-29T08:55:00Z"/>
                <w:rFonts w:ascii="Arial" w:hAnsi="Arial" w:cs="Arial"/>
                <w:sz w:val="16"/>
                <w:szCs w:val="16"/>
                <w:lang w:eastAsia="zh-CN"/>
              </w:rPr>
            </w:pPr>
            <w:ins w:id="192" w:author="6G rapporteurs-1.15" w:date="2026-01-25T14:01:00Z" w16du:dateUtc="2026-01-25T06:01:00Z">
              <w:r w:rsidRPr="005644F7">
                <w:rPr>
                  <w:rFonts w:hint="eastAsia"/>
                  <w:sz w:val="16"/>
                  <w:szCs w:val="16"/>
                  <w:lang w:eastAsia="zh-CN"/>
                </w:rPr>
                <w:t xml:space="preserve"> </w:t>
              </w:r>
            </w:ins>
            <w:ins w:id="193" w:author="6G rapporteurs-1.15" w:date="2026-01-25T20:23:00Z" w16du:dateUtc="2026-01-25T12:23:00Z">
              <w:r w:rsidR="00FA339F" w:rsidRPr="005644F7">
                <w:rPr>
                  <w:rFonts w:hint="eastAsia"/>
                  <w:sz w:val="16"/>
                  <w:szCs w:val="16"/>
                  <w:lang w:eastAsia="zh-CN"/>
                </w:rPr>
                <w:t xml:space="preserve"> </w:t>
              </w:r>
              <w:r w:rsidR="00FA339F" w:rsidRPr="002D71DB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t>(CPR</w:t>
              </w:r>
              <w:r w:rsidR="00FA339F" w:rsidRPr="002D71DB">
                <w:rPr>
                  <w:rFonts w:ascii="Arial" w:hAnsi="Arial" w:cs="Arial"/>
                  <w:sz w:val="16"/>
                  <w:szCs w:val="16"/>
                  <w:highlight w:val="cyan"/>
                </w:rPr>
                <w:t xml:space="preserve"> </w:t>
              </w:r>
              <w:r w:rsidR="00FA339F" w:rsidRPr="002D71DB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t>14.1.8-2-</w:t>
              </w:r>
              <w:r w:rsidR="00FA339F">
                <w:rPr>
                  <w:rFonts w:ascii="Arial" w:hAnsi="Arial" w:cs="Arial" w:hint="eastAsia"/>
                  <w:sz w:val="16"/>
                  <w:szCs w:val="16"/>
                  <w:highlight w:val="cyan"/>
                  <w:lang w:eastAsia="zh-CN"/>
                </w:rPr>
                <w:t>1</w:t>
              </w:r>
            </w:ins>
            <w:ins w:id="194" w:author="6G rapporteurs-1.15" w:date="2026-01-25T20:24:00Z" w16du:dateUtc="2026-01-25T12:24:00Z">
              <w:r w:rsidR="00FA339F">
                <w:rPr>
                  <w:rFonts w:ascii="Arial" w:hAnsi="Arial" w:cs="Arial" w:hint="eastAsia"/>
                  <w:sz w:val="16"/>
                  <w:szCs w:val="16"/>
                  <w:highlight w:val="cyan"/>
                  <w:lang w:eastAsia="zh-CN"/>
                </w:rPr>
                <w:t>4</w:t>
              </w:r>
            </w:ins>
            <w:ins w:id="195" w:author="6G rapporteurs-1.15" w:date="2026-01-25T20:23:00Z" w16du:dateUtc="2026-01-25T12:23:00Z">
              <w:r w:rsidR="00FA339F" w:rsidRPr="002D71DB">
                <w:rPr>
                  <w:rFonts w:ascii="Arial" w:hAnsi="Arial" w:cs="Arial" w:hint="eastAsia"/>
                  <w:sz w:val="16"/>
                  <w:szCs w:val="16"/>
                  <w:highlight w:val="cyan"/>
                  <w:lang w:eastAsia="zh-CN"/>
                </w:rPr>
                <w:t xml:space="preserve"> from S1-260108</w:t>
              </w:r>
              <w:r w:rsidR="00FA339F" w:rsidRPr="002D71DB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t>)</w:t>
              </w:r>
            </w:ins>
          </w:p>
          <w:p w14:paraId="3CC734A9" w14:textId="77777777" w:rsidR="003D0FEF" w:rsidRDefault="003D0FEF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96" w:author="Xiaonan" w:date="2026-01-29T16:55:00Z" w16du:dateUtc="2026-01-29T08:55:00Z"/>
                <w:rFonts w:ascii="Arial" w:hAnsi="Arial" w:cs="Arial"/>
                <w:sz w:val="16"/>
                <w:szCs w:val="16"/>
                <w:lang w:eastAsia="zh-CN"/>
              </w:rPr>
            </w:pPr>
          </w:p>
          <w:p w14:paraId="5196E35A" w14:textId="77777777" w:rsidR="003D0FEF" w:rsidRDefault="003D0FEF" w:rsidP="003D0F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97" w:author="Xiaonan" w:date="2026-01-29T16:58:00Z" w16du:dateUtc="2026-01-29T08:58:00Z"/>
                <w:rFonts w:ascii="Arial" w:hAnsi="Arial" w:cs="Arial"/>
                <w:sz w:val="16"/>
                <w:szCs w:val="16"/>
                <w:lang w:val="en-US" w:eastAsia="zh-CN"/>
              </w:rPr>
            </w:pPr>
            <w:ins w:id="198" w:author="Xiaonan" w:date="2026-01-29T16:55:00Z" w16du:dateUtc="2026-01-29T08:55:00Z">
              <w:r>
                <w:rPr>
                  <w:rFonts w:ascii="Arial" w:hAnsi="Arial" w:cs="Arial" w:hint="eastAsia"/>
                  <w:sz w:val="16"/>
                  <w:szCs w:val="16"/>
                  <w:lang w:val="en-US" w:eastAsia="zh-CN"/>
                </w:rPr>
                <w:t>ZTE: Is it the subset of CPR14.1.8-2-9: monitor? It is suggested to merge PR 6.54.6-1, -</w:t>
              </w:r>
              <w:proofErr w:type="gramStart"/>
              <w:r>
                <w:rPr>
                  <w:rFonts w:ascii="Arial" w:hAnsi="Arial" w:cs="Arial" w:hint="eastAsia"/>
                  <w:sz w:val="16"/>
                  <w:szCs w:val="16"/>
                  <w:lang w:val="en-US" w:eastAsia="zh-CN"/>
                </w:rPr>
                <w:t>2,-</w:t>
              </w:r>
              <w:proofErr w:type="gramEnd"/>
              <w:r>
                <w:rPr>
                  <w:rFonts w:ascii="Arial" w:hAnsi="Arial" w:cs="Arial" w:hint="eastAsia"/>
                  <w:sz w:val="16"/>
                  <w:szCs w:val="16"/>
                  <w:lang w:val="en-US" w:eastAsia="zh-CN"/>
                </w:rPr>
                <w:t>3.</w:t>
              </w:r>
            </w:ins>
          </w:p>
          <w:p w14:paraId="3AC9055D" w14:textId="77777777" w:rsidR="00D5519D" w:rsidRDefault="00D5519D" w:rsidP="003D0F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99" w:author="Xiaonan" w:date="2026-01-29T16:58:00Z" w16du:dateUtc="2026-01-29T08:58:00Z"/>
                <w:rFonts w:ascii="Arial" w:hAnsi="Arial" w:cs="Arial"/>
                <w:sz w:val="16"/>
                <w:szCs w:val="16"/>
                <w:lang w:val="en-US" w:eastAsia="zh-CN"/>
              </w:rPr>
            </w:pPr>
          </w:p>
          <w:p w14:paraId="5DE593A5" w14:textId="21D14940" w:rsidR="00D5519D" w:rsidRDefault="00D5519D" w:rsidP="003D0F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00" w:author="Xiaonan" w:date="2026-01-29T16:55:00Z" w16du:dateUtc="2026-01-29T08:55:00Z"/>
                <w:rFonts w:ascii="Arial" w:hAnsi="Arial" w:cs="Arial" w:hint="eastAsia"/>
                <w:sz w:val="16"/>
                <w:szCs w:val="16"/>
                <w:lang w:val="en-US" w:eastAsia="zh-CN"/>
              </w:rPr>
            </w:pPr>
            <w:ins w:id="201" w:author="Xiaonan" w:date="2026-01-29T16:58:00Z" w16du:dateUtc="2026-01-29T08:58:00Z">
              <w:r w:rsidRPr="00FF5FF8">
                <w:rPr>
                  <w:rFonts w:ascii="Arial" w:eastAsia="等线" w:hAnsi="Arial" w:cs="Arial"/>
                  <w:b/>
                  <w:sz w:val="16"/>
                  <w:szCs w:val="16"/>
                  <w:lang w:val="en-US" w:eastAsia="zh-CN"/>
                </w:rPr>
                <w:t xml:space="preserve">Nokia: </w:t>
              </w:r>
              <w:r w:rsidRPr="00FF5FF8">
                <w:rPr>
                  <w:rFonts w:ascii="Arial" w:eastAsia="等线" w:hAnsi="Arial" w:cs="Arial"/>
                  <w:bCs/>
                  <w:sz w:val="16"/>
                  <w:szCs w:val="16"/>
                  <w:lang w:val="en-US" w:eastAsia="zh-CN"/>
                </w:rPr>
                <w:t xml:space="preserve">suggest </w:t>
              </w:r>
              <w:proofErr w:type="gramStart"/>
              <w:r w:rsidRPr="00FF5FF8">
                <w:rPr>
                  <w:rFonts w:ascii="Arial" w:eastAsia="等线" w:hAnsi="Arial" w:cs="Arial"/>
                  <w:bCs/>
                  <w:sz w:val="16"/>
                  <w:szCs w:val="16"/>
                  <w:lang w:val="en-US" w:eastAsia="zh-CN"/>
                </w:rPr>
                <w:t>to merge</w:t>
              </w:r>
              <w:proofErr w:type="gramEnd"/>
              <w:r w:rsidRPr="00FF5FF8">
                <w:rPr>
                  <w:rFonts w:ascii="Arial" w:eastAsia="等线" w:hAnsi="Arial" w:cs="Arial"/>
                  <w:bCs/>
                  <w:sz w:val="16"/>
                  <w:szCs w:val="16"/>
                  <w:lang w:val="en-US" w:eastAsia="zh-CN"/>
                </w:rPr>
                <w:t xml:space="preserve"> #11 and #12 into </w:t>
              </w:r>
              <w:r>
                <w:rPr>
                  <w:rFonts w:ascii="Arial" w:eastAsia="等线" w:hAnsi="Arial" w:cs="Arial" w:hint="eastAsia"/>
                  <w:bCs/>
                  <w:sz w:val="16"/>
                  <w:szCs w:val="16"/>
                  <w:lang w:val="en-US" w:eastAsia="zh-CN"/>
                </w:rPr>
                <w:t>#10</w:t>
              </w:r>
              <w:r w:rsidRPr="00FF5FF8">
                <w:rPr>
                  <w:rFonts w:ascii="Arial" w:eastAsia="等线" w:hAnsi="Arial" w:cs="Arial"/>
                  <w:bCs/>
                  <w:sz w:val="16"/>
                  <w:szCs w:val="16"/>
                  <w:lang w:val="en-US" w:eastAsia="zh-CN"/>
                </w:rPr>
                <w:t xml:space="preserve"> (part of the mechanisms)</w:t>
              </w:r>
            </w:ins>
          </w:p>
          <w:p w14:paraId="4ADC9878" w14:textId="10695CE0" w:rsidR="003D0FEF" w:rsidRPr="003D0FEF" w:rsidRDefault="003D0FEF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02" w:author="6G rapporteurs-1.15" w:date="2026-01-25T14:01:00Z" w16du:dateUtc="2026-01-25T06:01:00Z"/>
                <w:rFonts w:ascii="Arial" w:eastAsia="Times New Roman" w:hAnsi="Arial" w:cs="Arial" w:hint="eastAsia"/>
                <w:b/>
                <w:sz w:val="16"/>
                <w:szCs w:val="16"/>
                <w:lang w:val="en-US" w:eastAsia="en-GB"/>
              </w:rPr>
            </w:pPr>
          </w:p>
        </w:tc>
      </w:tr>
      <w:tr w:rsidR="00385622" w:rsidRPr="00885504" w14:paraId="01D944AC" w14:textId="77777777" w:rsidTr="00836829">
        <w:trPr>
          <w:ins w:id="203" w:author="6G rapporteurs-1.15" w:date="2026-01-25T14:01:00Z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64A9" w14:textId="3A2CCB71" w:rsidR="00385622" w:rsidRPr="00EA5F29" w:rsidRDefault="00385622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04" w:author="6G rapporteurs-1.15" w:date="2026-01-25T14:01:00Z" w16du:dateUtc="2026-01-25T06:01:00Z"/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ins w:id="205" w:author="6G rapporteurs-1.15" w:date="2026-01-25T14:01:00Z" w16du:dateUtc="2026-01-25T06:01:00Z">
              <w:r w:rsidRPr="00EA5F29">
                <w:rPr>
                  <w:rFonts w:ascii="Arial" w:hAnsi="Arial" w:cs="Arial"/>
                  <w:sz w:val="16"/>
                  <w:szCs w:val="16"/>
                  <w:lang w:eastAsia="zh-CN"/>
                </w:rPr>
                <w:t>CPR</w:t>
              </w:r>
              <w:r w:rsidRPr="00EA5F29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Pr="00EA5F29">
                <w:rPr>
                  <w:rFonts w:ascii="Arial" w:hAnsi="Arial" w:cs="Arial"/>
                  <w:sz w:val="16"/>
                  <w:szCs w:val="16"/>
                  <w:lang w:eastAsia="zh-CN"/>
                </w:rPr>
                <w:t>14.1.8-2-</w:t>
              </w:r>
              <w:r w:rsidRPr="00EA5F29">
                <w:rPr>
                  <w:rFonts w:ascii="Arial" w:hAnsi="Arial" w:cs="Arial" w:hint="eastAsia"/>
                  <w:sz w:val="16"/>
                  <w:szCs w:val="16"/>
                  <w:lang w:eastAsia="zh-CN"/>
                </w:rPr>
                <w:t>12</w:t>
              </w:r>
            </w:ins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815F" w14:textId="77777777" w:rsidR="00385622" w:rsidRPr="005644F7" w:rsidRDefault="00385622" w:rsidP="00385622">
            <w:pPr>
              <w:pStyle w:val="TAL"/>
              <w:rPr>
                <w:ins w:id="206" w:author="6G rapporteurs-1.15" w:date="2026-01-25T14:01:00Z" w16du:dateUtc="2026-01-25T06:01:00Z"/>
                <w:rFonts w:cs="Arial"/>
                <w:sz w:val="16"/>
                <w:szCs w:val="16"/>
              </w:rPr>
            </w:pPr>
            <w:ins w:id="207" w:author="6G rapporteurs-1.15" w:date="2026-01-25T14:01:00Z" w16du:dateUtc="2026-01-25T06:01:00Z">
              <w:r w:rsidRPr="005644F7">
                <w:rPr>
                  <w:rFonts w:cs="Arial"/>
                  <w:sz w:val="16"/>
                  <w:szCs w:val="16"/>
                </w:rPr>
                <w:t>Subject to operator policy, local regulation and subscriber permission, the 6G system shall be able to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 xml:space="preserve"> </w:t>
              </w:r>
              <w:r w:rsidRPr="005644F7">
                <w:rPr>
                  <w:rFonts w:cs="Arial"/>
                  <w:sz w:val="16"/>
                  <w:szCs w:val="16"/>
                </w:rPr>
                <w:t>support continuous enhancement of mechanisms (e.g. AI capabilities such as AI Agent) in 6G network, from user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 xml:space="preserve"> </w:t>
              </w:r>
              <w:r w:rsidRPr="005644F7">
                <w:rPr>
                  <w:rFonts w:cs="Arial"/>
                  <w:sz w:val="16"/>
                  <w:szCs w:val="16"/>
                </w:rPr>
                <w:t>experience feedback, to improve policies.</w:t>
              </w:r>
            </w:ins>
          </w:p>
          <w:p w14:paraId="447C940A" w14:textId="77777777" w:rsidR="00385622" w:rsidRPr="005644F7" w:rsidRDefault="00385622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208" w:author="6G rapporteurs-1.15" w:date="2026-01-25T14:01:00Z" w16du:dateUtc="2026-01-25T06:01:00Z"/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2C01" w14:textId="13C0F2C1" w:rsidR="00385622" w:rsidRPr="005644F7" w:rsidRDefault="00385622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09" w:author="6G rapporteurs-1.15" w:date="2026-01-25T14:01:00Z" w16du:dateUtc="2026-01-25T06:01:00Z"/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</w:pPr>
            <w:ins w:id="210" w:author="6G rapporteurs-1.15" w:date="2026-01-25T14:01:00Z" w16du:dateUtc="2026-01-25T06:01:00Z">
              <w:r w:rsidRPr="005644F7">
                <w:rPr>
                  <w:rFonts w:ascii="Arial" w:hAnsi="Arial" w:cs="Arial"/>
                  <w:sz w:val="16"/>
                  <w:szCs w:val="16"/>
                </w:rPr>
                <w:t>PR 6.54.6-3</w:t>
              </w:r>
            </w:ins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9666" w14:textId="77777777" w:rsidR="00385622" w:rsidRPr="00885504" w:rsidRDefault="00385622" w:rsidP="00385622">
            <w:pPr>
              <w:pStyle w:val="TAL"/>
              <w:jc w:val="center"/>
              <w:rPr>
                <w:ins w:id="211" w:author="6G rapporteurs-1.15" w:date="2026-01-25T14:01:00Z" w16du:dateUtc="2026-01-25T06:01:00Z"/>
                <w:sz w:val="16"/>
                <w:szCs w:val="16"/>
              </w:rPr>
            </w:pPr>
            <w:ins w:id="212" w:author="6G rapporteurs-1.15" w:date="2026-01-25T14:01:00Z" w16du:dateUtc="2026-01-25T06:01:00Z">
              <w:r w:rsidRPr="00885504">
                <w:rPr>
                  <w:sz w:val="16"/>
                  <w:szCs w:val="16"/>
                  <w:lang w:eastAsia="zh-CN"/>
                </w:rPr>
                <w:t>N</w:t>
              </w:r>
              <w:r w:rsidRPr="00885504">
                <w:rPr>
                  <w:rFonts w:hint="eastAsia"/>
                  <w:sz w:val="16"/>
                  <w:szCs w:val="16"/>
                  <w:lang w:eastAsia="zh-CN"/>
                </w:rPr>
                <w:t xml:space="preserve">etwork AI Agent, </w:t>
              </w:r>
              <w:r w:rsidRPr="00885504">
                <w:rPr>
                  <w:sz w:val="16"/>
                  <w:szCs w:val="16"/>
                </w:rPr>
                <w:t>quality optimizations</w:t>
              </w:r>
            </w:ins>
          </w:p>
          <w:p w14:paraId="4274A004" w14:textId="77777777" w:rsidR="00385622" w:rsidRDefault="00385622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13" w:author="Xiaonan" w:date="2026-01-29T16:38:00Z" w16du:dateUtc="2026-01-29T08:38:00Z"/>
                <w:rFonts w:ascii="Arial" w:hAnsi="Arial" w:cs="Arial"/>
                <w:sz w:val="16"/>
                <w:szCs w:val="16"/>
                <w:lang w:eastAsia="zh-CN"/>
              </w:rPr>
            </w:pPr>
            <w:ins w:id="214" w:author="6G rapporteurs-1.15" w:date="2026-01-25T14:01:00Z" w16du:dateUtc="2026-01-25T06:01:00Z">
              <w:r w:rsidRPr="00885504">
                <w:rPr>
                  <w:rFonts w:hint="eastAsia"/>
                  <w:sz w:val="16"/>
                  <w:szCs w:val="16"/>
                  <w:highlight w:val="cyan"/>
                  <w:lang w:eastAsia="zh-CN"/>
                </w:rPr>
                <w:t xml:space="preserve"> </w:t>
              </w:r>
            </w:ins>
            <w:ins w:id="215" w:author="6G rapporteurs-1.15" w:date="2026-01-25T20:24:00Z" w16du:dateUtc="2026-01-25T12:24:00Z">
              <w:r w:rsidR="00FA339F" w:rsidRPr="005644F7">
                <w:rPr>
                  <w:rFonts w:hint="eastAsia"/>
                  <w:sz w:val="16"/>
                  <w:szCs w:val="16"/>
                  <w:lang w:eastAsia="zh-CN"/>
                </w:rPr>
                <w:t xml:space="preserve"> </w:t>
              </w:r>
              <w:r w:rsidR="00FA339F" w:rsidRPr="002D71DB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t>(CPR</w:t>
              </w:r>
              <w:r w:rsidR="00FA339F" w:rsidRPr="002D71DB">
                <w:rPr>
                  <w:rFonts w:ascii="Arial" w:hAnsi="Arial" w:cs="Arial"/>
                  <w:sz w:val="16"/>
                  <w:szCs w:val="16"/>
                  <w:highlight w:val="cyan"/>
                </w:rPr>
                <w:t xml:space="preserve"> </w:t>
              </w:r>
              <w:r w:rsidR="00FA339F" w:rsidRPr="002D71DB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t>14.1.8-2-</w:t>
              </w:r>
              <w:r w:rsidR="00FA339F">
                <w:rPr>
                  <w:rFonts w:ascii="Arial" w:hAnsi="Arial" w:cs="Arial" w:hint="eastAsia"/>
                  <w:sz w:val="16"/>
                  <w:szCs w:val="16"/>
                  <w:highlight w:val="cyan"/>
                  <w:lang w:eastAsia="zh-CN"/>
                </w:rPr>
                <w:t>15</w:t>
              </w:r>
              <w:r w:rsidR="00FA339F" w:rsidRPr="002D71DB">
                <w:rPr>
                  <w:rFonts w:ascii="Arial" w:hAnsi="Arial" w:cs="Arial" w:hint="eastAsia"/>
                  <w:sz w:val="16"/>
                  <w:szCs w:val="16"/>
                  <w:highlight w:val="cyan"/>
                  <w:lang w:eastAsia="zh-CN"/>
                </w:rPr>
                <w:t xml:space="preserve"> from S1-260108</w:t>
              </w:r>
              <w:r w:rsidR="00FA339F" w:rsidRPr="002D71DB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t>)</w:t>
              </w:r>
            </w:ins>
          </w:p>
          <w:p w14:paraId="5AFED395" w14:textId="77777777" w:rsidR="006E2FBA" w:rsidRDefault="006E2FBA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16" w:author="Xiaonan" w:date="2026-01-29T16:38:00Z" w16du:dateUtc="2026-01-29T08:38:00Z"/>
                <w:rFonts w:ascii="Arial" w:hAnsi="Arial" w:cs="Arial"/>
                <w:sz w:val="16"/>
                <w:szCs w:val="16"/>
                <w:lang w:eastAsia="zh-CN"/>
              </w:rPr>
            </w:pPr>
          </w:p>
          <w:p w14:paraId="0F443A37" w14:textId="77777777" w:rsidR="006E2FBA" w:rsidRDefault="006E2FBA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17" w:author="Xiaonan" w:date="2026-01-29T16:55:00Z" w16du:dateUtc="2026-01-29T08:55:00Z"/>
                <w:rFonts w:ascii="Arial" w:hAnsi="Arial" w:cs="Arial"/>
                <w:sz w:val="16"/>
                <w:szCs w:val="16"/>
                <w:lang w:eastAsia="zh-CN"/>
              </w:rPr>
            </w:pPr>
            <w:ins w:id="218" w:author="Xiaonan" w:date="2026-01-29T16:38:00Z" w16du:dateUtc="2026-01-29T08:38:00Z">
              <w:r>
                <w:rPr>
                  <w:rFonts w:ascii="Arial" w:hAnsi="Arial" w:cs="Arial"/>
                  <w:sz w:val="16"/>
                  <w:szCs w:val="16"/>
                  <w:lang w:eastAsia="zh-CN"/>
                </w:rPr>
                <w:t xml:space="preserve">[Ericsson] </w:t>
              </w:r>
              <w:proofErr w:type="gramStart"/>
              <w:r>
                <w:rPr>
                  <w:rFonts w:ascii="Arial" w:hAnsi="Arial" w:cs="Arial"/>
                  <w:sz w:val="16"/>
                  <w:szCs w:val="16"/>
                  <w:lang w:eastAsia="zh-CN"/>
                </w:rPr>
                <w:t>From</w:t>
              </w:r>
              <w:proofErr w:type="gramEnd"/>
              <w:r>
                <w:rPr>
                  <w:rFonts w:ascii="Arial" w:hAnsi="Arial" w:cs="Arial"/>
                  <w:sz w:val="16"/>
                  <w:szCs w:val="16"/>
                  <w:lang w:eastAsia="zh-CN"/>
                </w:rPr>
                <w:t xml:space="preserve"> the use case it is not clear where the user feedback comes from, </w:t>
              </w:r>
              <w:proofErr w:type="spellStart"/>
              <w:r>
                <w:rPr>
                  <w:rFonts w:ascii="Arial" w:hAnsi="Arial" w:cs="Arial"/>
                  <w:sz w:val="16"/>
                  <w:szCs w:val="16"/>
                  <w:lang w:eastAsia="zh-CN"/>
                </w:rPr>
                <w:t>i.e</w:t>
              </w:r>
              <w:proofErr w:type="spellEnd"/>
              <w:r>
                <w:rPr>
                  <w:rFonts w:ascii="Arial" w:hAnsi="Arial" w:cs="Arial"/>
                  <w:sz w:val="16"/>
                  <w:szCs w:val="16"/>
                  <w:lang w:eastAsia="zh-CN"/>
                </w:rPr>
                <w:t xml:space="preserve"> user or “AI application” If not from a user is this not covered </w:t>
              </w:r>
              <w:proofErr w:type="gramStart"/>
              <w:r>
                <w:rPr>
                  <w:rFonts w:ascii="Arial" w:hAnsi="Arial" w:cs="Arial"/>
                  <w:sz w:val="16"/>
                  <w:szCs w:val="16"/>
                  <w:lang w:eastAsia="zh-CN"/>
                </w:rPr>
                <w:t xml:space="preserve">by </w:t>
              </w:r>
              <w:r w:rsidRPr="00EA5F29">
                <w:rPr>
                  <w:rFonts w:ascii="Arial" w:hAnsi="Arial" w:cs="Arial"/>
                  <w:sz w:val="16"/>
                  <w:szCs w:val="16"/>
                  <w:lang w:eastAsia="zh-CN"/>
                </w:rPr>
                <w:t xml:space="preserve"> CPR</w:t>
              </w:r>
              <w:proofErr w:type="gramEnd"/>
              <w:r w:rsidRPr="00EA5F29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Pr="00EA5F29">
                <w:rPr>
                  <w:rFonts w:ascii="Arial" w:hAnsi="Arial" w:cs="Arial"/>
                  <w:sz w:val="16"/>
                  <w:szCs w:val="16"/>
                  <w:lang w:eastAsia="zh-CN"/>
                </w:rPr>
                <w:t>14.1.8-2-</w:t>
              </w:r>
              <w:r w:rsidRPr="00EA5F29">
                <w:rPr>
                  <w:rFonts w:ascii="Arial" w:hAnsi="Arial" w:cs="Arial" w:hint="eastAsia"/>
                  <w:sz w:val="16"/>
                  <w:szCs w:val="16"/>
                  <w:lang w:eastAsia="zh-CN"/>
                </w:rPr>
                <w:t>11</w:t>
              </w:r>
            </w:ins>
          </w:p>
          <w:p w14:paraId="11A191C3" w14:textId="77777777" w:rsidR="003D0FEF" w:rsidRDefault="003D0FEF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19" w:author="Xiaonan" w:date="2026-01-29T16:55:00Z" w16du:dateUtc="2026-01-29T08:55:00Z"/>
                <w:rFonts w:ascii="Arial" w:hAnsi="Arial" w:cs="Arial"/>
                <w:sz w:val="16"/>
                <w:szCs w:val="16"/>
                <w:lang w:eastAsia="zh-CN"/>
              </w:rPr>
            </w:pPr>
          </w:p>
          <w:p w14:paraId="487E8C00" w14:textId="77777777" w:rsidR="003D0FEF" w:rsidRDefault="003D0FEF" w:rsidP="003D0F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20" w:author="Xiaonan" w:date="2026-01-29T16:55:00Z" w16du:dateUtc="2026-01-29T08:55:00Z"/>
                <w:rFonts w:ascii="Arial" w:hAnsi="Arial" w:cs="Arial"/>
                <w:sz w:val="16"/>
                <w:szCs w:val="16"/>
                <w:lang w:val="en-US" w:eastAsia="zh-CN"/>
              </w:rPr>
            </w:pPr>
            <w:ins w:id="221" w:author="Xiaonan" w:date="2026-01-29T16:55:00Z" w16du:dateUtc="2026-01-29T08:55:00Z">
              <w:r>
                <w:rPr>
                  <w:rFonts w:ascii="Arial" w:hAnsi="Arial" w:cs="Arial" w:hint="eastAsia"/>
                  <w:sz w:val="16"/>
                  <w:szCs w:val="16"/>
                  <w:lang w:val="en-US" w:eastAsia="zh-CN"/>
                </w:rPr>
                <w:t>ZTE: Is it the subset of CPR14.1.8-2-9: monitor? It is suggested to merge PR 6.54.6-1, -</w:t>
              </w:r>
              <w:proofErr w:type="gramStart"/>
              <w:r>
                <w:rPr>
                  <w:rFonts w:ascii="Arial" w:hAnsi="Arial" w:cs="Arial" w:hint="eastAsia"/>
                  <w:sz w:val="16"/>
                  <w:szCs w:val="16"/>
                  <w:lang w:val="en-US" w:eastAsia="zh-CN"/>
                </w:rPr>
                <w:t>2,-</w:t>
              </w:r>
              <w:proofErr w:type="gramEnd"/>
              <w:r>
                <w:rPr>
                  <w:rFonts w:ascii="Arial" w:hAnsi="Arial" w:cs="Arial" w:hint="eastAsia"/>
                  <w:sz w:val="16"/>
                  <w:szCs w:val="16"/>
                  <w:lang w:val="en-US" w:eastAsia="zh-CN"/>
                </w:rPr>
                <w:t>3.</w:t>
              </w:r>
            </w:ins>
          </w:p>
          <w:p w14:paraId="32108822" w14:textId="77777777" w:rsidR="003D0FEF" w:rsidRDefault="003D0FEF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22" w:author="Xiaonan" w:date="2026-01-29T16:59:00Z" w16du:dateUtc="2026-01-29T08:59:00Z"/>
                <w:rFonts w:ascii="Arial" w:eastAsia="等线" w:hAnsi="Arial" w:cs="Arial"/>
                <w:b/>
                <w:sz w:val="16"/>
                <w:szCs w:val="16"/>
                <w:lang w:val="en-US" w:eastAsia="zh-CN"/>
              </w:rPr>
            </w:pPr>
          </w:p>
          <w:p w14:paraId="3F4348BC" w14:textId="77777777" w:rsidR="00D5519D" w:rsidRDefault="00D5519D" w:rsidP="00D5519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23" w:author="Xiaonan" w:date="2026-01-29T16:59:00Z" w16du:dateUtc="2026-01-29T08:59:00Z"/>
                <w:rFonts w:ascii="Arial" w:hAnsi="Arial" w:cs="Arial" w:hint="eastAsia"/>
                <w:sz w:val="16"/>
                <w:szCs w:val="16"/>
                <w:lang w:val="en-US" w:eastAsia="zh-CN"/>
              </w:rPr>
            </w:pPr>
            <w:ins w:id="224" w:author="Xiaonan" w:date="2026-01-29T16:59:00Z" w16du:dateUtc="2026-01-29T08:59:00Z">
              <w:r w:rsidRPr="00FF5FF8">
                <w:rPr>
                  <w:rFonts w:ascii="Arial" w:eastAsia="等线" w:hAnsi="Arial" w:cs="Arial"/>
                  <w:b/>
                  <w:sz w:val="16"/>
                  <w:szCs w:val="16"/>
                  <w:lang w:val="en-US" w:eastAsia="zh-CN"/>
                </w:rPr>
                <w:t xml:space="preserve">Nokia: </w:t>
              </w:r>
              <w:r w:rsidRPr="00FF5FF8">
                <w:rPr>
                  <w:rFonts w:ascii="Arial" w:eastAsia="等线" w:hAnsi="Arial" w:cs="Arial"/>
                  <w:bCs/>
                  <w:sz w:val="16"/>
                  <w:szCs w:val="16"/>
                  <w:lang w:val="en-US" w:eastAsia="zh-CN"/>
                </w:rPr>
                <w:t xml:space="preserve">suggest </w:t>
              </w:r>
              <w:proofErr w:type="gramStart"/>
              <w:r w:rsidRPr="00FF5FF8">
                <w:rPr>
                  <w:rFonts w:ascii="Arial" w:eastAsia="等线" w:hAnsi="Arial" w:cs="Arial"/>
                  <w:bCs/>
                  <w:sz w:val="16"/>
                  <w:szCs w:val="16"/>
                  <w:lang w:val="en-US" w:eastAsia="zh-CN"/>
                </w:rPr>
                <w:t>to merge</w:t>
              </w:r>
              <w:proofErr w:type="gramEnd"/>
              <w:r w:rsidRPr="00FF5FF8">
                <w:rPr>
                  <w:rFonts w:ascii="Arial" w:eastAsia="等线" w:hAnsi="Arial" w:cs="Arial"/>
                  <w:bCs/>
                  <w:sz w:val="16"/>
                  <w:szCs w:val="16"/>
                  <w:lang w:val="en-US" w:eastAsia="zh-CN"/>
                </w:rPr>
                <w:t xml:space="preserve"> #11 and #12 into </w:t>
              </w:r>
              <w:r>
                <w:rPr>
                  <w:rFonts w:ascii="Arial" w:eastAsia="等线" w:hAnsi="Arial" w:cs="Arial" w:hint="eastAsia"/>
                  <w:bCs/>
                  <w:sz w:val="16"/>
                  <w:szCs w:val="16"/>
                  <w:lang w:val="en-US" w:eastAsia="zh-CN"/>
                </w:rPr>
                <w:t>#10</w:t>
              </w:r>
              <w:r w:rsidRPr="00FF5FF8">
                <w:rPr>
                  <w:rFonts w:ascii="Arial" w:eastAsia="等线" w:hAnsi="Arial" w:cs="Arial"/>
                  <w:bCs/>
                  <w:sz w:val="16"/>
                  <w:szCs w:val="16"/>
                  <w:lang w:val="en-US" w:eastAsia="zh-CN"/>
                </w:rPr>
                <w:t xml:space="preserve"> (part of the mechanisms)</w:t>
              </w:r>
            </w:ins>
          </w:p>
          <w:p w14:paraId="3DCD238A" w14:textId="0905ABB3" w:rsidR="00D5519D" w:rsidRPr="00D5519D" w:rsidRDefault="00D5519D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25" w:author="6G rapporteurs-1.15" w:date="2026-01-25T14:01:00Z" w16du:dateUtc="2026-01-25T06:01:00Z"/>
                <w:rFonts w:ascii="Arial" w:eastAsia="等线" w:hAnsi="Arial" w:cs="Arial" w:hint="eastAsia"/>
                <w:b/>
                <w:sz w:val="16"/>
                <w:szCs w:val="16"/>
                <w:lang w:val="en-US" w:eastAsia="zh-CN"/>
              </w:rPr>
            </w:pPr>
          </w:p>
        </w:tc>
      </w:tr>
      <w:tr w:rsidR="00385622" w:rsidRPr="00885504" w14:paraId="118C6848" w14:textId="77777777" w:rsidTr="00836829">
        <w:trPr>
          <w:ins w:id="226" w:author="6G rapporteurs-1.15" w:date="2026-01-25T14:01:00Z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BB32" w14:textId="27DBCAD0" w:rsidR="00385622" w:rsidRPr="00EA5F29" w:rsidRDefault="00385622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27" w:author="6G rapporteurs-1.15" w:date="2026-01-25T14:01:00Z" w16du:dateUtc="2026-01-25T06:01:00Z"/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ins w:id="228" w:author="6G rapporteurs-1.15" w:date="2026-01-25T14:01:00Z" w16du:dateUtc="2026-01-25T06:01:00Z">
              <w:r w:rsidRPr="00EA5F29">
                <w:rPr>
                  <w:rFonts w:ascii="Arial" w:hAnsi="Arial" w:cs="Arial"/>
                  <w:sz w:val="16"/>
                  <w:szCs w:val="16"/>
                  <w:lang w:eastAsia="zh-CN"/>
                </w:rPr>
                <w:t>CPR 14.1.8-2-</w:t>
              </w:r>
              <w:r w:rsidRPr="00EA5F29">
                <w:rPr>
                  <w:rFonts w:ascii="Arial" w:hAnsi="Arial" w:cs="Arial" w:hint="eastAsia"/>
                  <w:sz w:val="16"/>
                  <w:szCs w:val="16"/>
                  <w:lang w:eastAsia="zh-CN"/>
                </w:rPr>
                <w:t>13</w:t>
              </w:r>
              <w:r w:rsidRPr="00EA5F29">
                <w:rPr>
                  <w:rFonts w:ascii="Arial" w:hAnsi="Arial" w:cs="Arial"/>
                  <w:sz w:val="16"/>
                  <w:szCs w:val="16"/>
                  <w:lang w:eastAsia="zh-CN"/>
                </w:rPr>
                <w:t xml:space="preserve"> </w:t>
              </w:r>
            </w:ins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5618" w14:textId="77777777" w:rsidR="00385622" w:rsidRPr="005644F7" w:rsidRDefault="00385622" w:rsidP="00385622">
            <w:pPr>
              <w:pStyle w:val="TAL"/>
              <w:rPr>
                <w:ins w:id="229" w:author="6G rapporteurs-1.15" w:date="2026-01-25T14:01:00Z" w16du:dateUtc="2026-01-25T06:01:00Z"/>
                <w:rFonts w:cs="Arial"/>
                <w:sz w:val="16"/>
                <w:szCs w:val="16"/>
              </w:rPr>
            </w:pPr>
            <w:ins w:id="230" w:author="6G rapporteurs-1.15" w:date="2026-01-25T14:01:00Z" w16du:dateUtc="2026-01-25T06:01:00Z">
              <w:r w:rsidRPr="005644F7">
                <w:rPr>
                  <w:rFonts w:cs="Arial"/>
                  <w:sz w:val="16"/>
                  <w:szCs w:val="16"/>
                </w:rPr>
                <w:t>Subject to operator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>’s</w:t>
              </w:r>
              <w:r w:rsidRPr="005644F7">
                <w:rPr>
                  <w:rFonts w:cs="Arial"/>
                  <w:sz w:val="16"/>
                  <w:szCs w:val="16"/>
                </w:rPr>
                <w:t xml:space="preserve"> policy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>,</w:t>
              </w:r>
              <w:r w:rsidRPr="005644F7">
                <w:rPr>
                  <w:rFonts w:cs="Arial"/>
                  <w:sz w:val="16"/>
                  <w:szCs w:val="16"/>
                </w:rPr>
                <w:t xml:space="preserve"> 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 xml:space="preserve">regulatory requirements </w:t>
              </w:r>
              <w:r w:rsidRPr="005644F7">
                <w:rPr>
                  <w:rFonts w:cs="Arial"/>
                  <w:sz w:val="16"/>
                  <w:szCs w:val="16"/>
                </w:rPr>
                <w:t xml:space="preserve">and 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>subscriber permission</w:t>
              </w:r>
              <w:r w:rsidRPr="005644F7">
                <w:rPr>
                  <w:rFonts w:cs="Arial"/>
                  <w:sz w:val="16"/>
                  <w:szCs w:val="16"/>
                </w:rPr>
                <w:t xml:space="preserve">, the 6G network shall be </w:t>
              </w:r>
              <w:r w:rsidRPr="005644F7">
                <w:rPr>
                  <w:rFonts w:cs="Arial"/>
                  <w:kern w:val="2"/>
                  <w:sz w:val="16"/>
                  <w:szCs w:val="16"/>
                  <w14:ligatures w14:val="standardContextual"/>
                </w:rPr>
                <w:t>support mechanisms (e.g. AI capabilities such as AI Agent)</w:t>
              </w:r>
              <w:r w:rsidRPr="005644F7">
                <w:rPr>
                  <w:rFonts w:cs="Arial"/>
                  <w:sz w:val="16"/>
                  <w:szCs w:val="16"/>
                </w:rPr>
                <w:t xml:space="preserve"> to 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>provide</w:t>
              </w:r>
              <w:r w:rsidRPr="005644F7">
                <w:rPr>
                  <w:rFonts w:cs="Arial"/>
                  <w:sz w:val="16"/>
                  <w:szCs w:val="16"/>
                </w:rPr>
                <w:t xml:space="preserve"> 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 xml:space="preserve">the </w:t>
              </w:r>
              <w:r w:rsidRPr="005644F7">
                <w:rPr>
                  <w:rFonts w:cs="Arial"/>
                  <w:sz w:val="16"/>
                  <w:szCs w:val="16"/>
                </w:rPr>
                <w:t xml:space="preserve">availability of 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>3GPP</w:t>
              </w:r>
              <w:r w:rsidRPr="005644F7">
                <w:rPr>
                  <w:rFonts w:cs="Arial"/>
                  <w:sz w:val="16"/>
                  <w:szCs w:val="16"/>
                </w:rPr>
                <w:t xml:space="preserve"> services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 xml:space="preserve"> (e.g. </w:t>
              </w:r>
              <w:r w:rsidRPr="005644F7">
                <w:rPr>
                  <w:rFonts w:cs="Arial"/>
                  <w:sz w:val="16"/>
                  <w:szCs w:val="16"/>
                </w:rPr>
                <w:t>based on information such as device type, device location, mobility behaviour, connection status, subscription information, etc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 xml:space="preserve">) to </w:t>
              </w:r>
              <w:r w:rsidRPr="005644F7">
                <w:rPr>
                  <w:rFonts w:cs="Arial"/>
                  <w:sz w:val="16"/>
                  <w:szCs w:val="16"/>
                </w:rPr>
                <w:t>UE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>/authorized 3</w:t>
              </w:r>
              <w:r w:rsidRPr="005644F7">
                <w:rPr>
                  <w:rFonts w:cs="Arial"/>
                  <w:sz w:val="16"/>
                  <w:szCs w:val="16"/>
                  <w:vertAlign w:val="superscript"/>
                  <w:lang w:eastAsia="zh-CN"/>
                </w:rPr>
                <w:t>rd</w:t>
              </w:r>
              <w:r w:rsidRPr="005644F7">
                <w:rPr>
                  <w:rFonts w:cs="Arial"/>
                  <w:sz w:val="16"/>
                  <w:szCs w:val="16"/>
                  <w:lang w:eastAsia="zh-CN"/>
                </w:rPr>
                <w:t xml:space="preserve"> party</w:t>
              </w:r>
              <w:r w:rsidRPr="005644F7">
                <w:rPr>
                  <w:rFonts w:cs="Arial"/>
                  <w:sz w:val="16"/>
                  <w:szCs w:val="16"/>
                </w:rPr>
                <w:t>.</w:t>
              </w:r>
            </w:ins>
          </w:p>
          <w:p w14:paraId="45F3A9F7" w14:textId="77777777" w:rsidR="00385622" w:rsidRPr="005644F7" w:rsidRDefault="00385622" w:rsidP="00385622">
            <w:pPr>
              <w:pStyle w:val="TAL"/>
              <w:rPr>
                <w:ins w:id="231" w:author="6G rapporteurs-1.15" w:date="2026-01-25T14:01:00Z" w16du:dateUtc="2026-01-25T06:01:00Z"/>
                <w:rFonts w:cs="Arial"/>
                <w:sz w:val="16"/>
                <w:szCs w:val="16"/>
              </w:rPr>
            </w:pPr>
          </w:p>
          <w:p w14:paraId="461E5371" w14:textId="77777777" w:rsidR="00385622" w:rsidRPr="005644F7" w:rsidRDefault="00385622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232" w:author="6G rapporteurs-1.15" w:date="2026-01-25T14:01:00Z" w16du:dateUtc="2026-01-25T06:01:00Z"/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ED92" w14:textId="2FCC3B01" w:rsidR="00385622" w:rsidRPr="005644F7" w:rsidRDefault="00385622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33" w:author="6G rapporteurs-1.15" w:date="2026-01-25T14:01:00Z" w16du:dateUtc="2026-01-25T06:01:00Z"/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</w:pPr>
            <w:ins w:id="234" w:author="6G rapporteurs-1.15" w:date="2026-01-25T14:01:00Z" w16du:dateUtc="2026-01-25T06:01:00Z">
              <w:r w:rsidRPr="005644F7">
                <w:rPr>
                  <w:rFonts w:ascii="Arial" w:hAnsi="Arial" w:cs="Arial"/>
                  <w:sz w:val="16"/>
                  <w:szCs w:val="16"/>
                </w:rPr>
                <w:t>PR 6.45.6-1</w:t>
              </w:r>
            </w:ins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59C6" w14:textId="77777777" w:rsidR="00385622" w:rsidRPr="00885504" w:rsidRDefault="00385622" w:rsidP="00385622">
            <w:pPr>
              <w:pStyle w:val="TAL"/>
              <w:jc w:val="center"/>
              <w:rPr>
                <w:ins w:id="235" w:author="6G rapporteurs-1.15" w:date="2026-01-25T14:01:00Z" w16du:dateUtc="2026-01-25T06:01:00Z"/>
                <w:sz w:val="16"/>
                <w:szCs w:val="16"/>
                <w:lang w:eastAsia="zh-CN"/>
              </w:rPr>
            </w:pPr>
            <w:ins w:id="236" w:author="6G rapporteurs-1.15" w:date="2026-01-25T14:01:00Z" w16du:dateUtc="2026-01-25T06:01:00Z">
              <w:r w:rsidRPr="00885504">
                <w:rPr>
                  <w:sz w:val="16"/>
                  <w:szCs w:val="16"/>
                  <w:lang w:eastAsia="zh-CN"/>
                </w:rPr>
                <w:t>Network AI Agent, user experience enhancement</w:t>
              </w:r>
            </w:ins>
          </w:p>
          <w:p w14:paraId="3E6DB382" w14:textId="2040B669" w:rsidR="00385622" w:rsidRPr="00885504" w:rsidRDefault="00385622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37" w:author="6G rapporteurs-1.15" w:date="2026-01-25T14:01:00Z" w16du:dateUtc="2026-01-25T06:01:00Z"/>
                <w:rFonts w:ascii="Arial" w:eastAsia="Times New Roman" w:hAnsi="Arial" w:cs="Arial"/>
                <w:b/>
                <w:sz w:val="16"/>
                <w:szCs w:val="16"/>
                <w:lang w:val="en-US" w:eastAsia="en-GB"/>
              </w:rPr>
            </w:pPr>
            <w:ins w:id="238" w:author="6G rapporteurs-1.15" w:date="2026-01-25T14:01:00Z" w16du:dateUtc="2026-01-25T06:01:00Z">
              <w:r w:rsidRPr="002D71DB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t>(CPR</w:t>
              </w:r>
              <w:r w:rsidRPr="002D71DB">
                <w:rPr>
                  <w:rFonts w:ascii="Arial" w:hAnsi="Arial" w:cs="Arial"/>
                  <w:sz w:val="16"/>
                  <w:szCs w:val="16"/>
                  <w:highlight w:val="cyan"/>
                </w:rPr>
                <w:t xml:space="preserve"> </w:t>
              </w:r>
              <w:r w:rsidRPr="002D71DB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t>14.1.8-2-19</w:t>
              </w:r>
            </w:ins>
            <w:ins w:id="239" w:author="6G rapporteurs-1.15" w:date="2026-01-25T19:03:00Z" w16du:dateUtc="2026-01-25T11:03:00Z">
              <w:r w:rsidR="00F34FBB" w:rsidRPr="002D71DB">
                <w:rPr>
                  <w:rFonts w:ascii="Arial" w:hAnsi="Arial" w:cs="Arial" w:hint="eastAsia"/>
                  <w:sz w:val="16"/>
                  <w:szCs w:val="16"/>
                  <w:highlight w:val="cyan"/>
                  <w:lang w:eastAsia="zh-CN"/>
                </w:rPr>
                <w:t xml:space="preserve"> from S1-260108</w:t>
              </w:r>
            </w:ins>
            <w:ins w:id="240" w:author="6G rapporteurs-1.15" w:date="2026-01-25T14:01:00Z" w16du:dateUtc="2026-01-25T06:01:00Z">
              <w:r w:rsidRPr="002D71DB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t>)</w:t>
              </w:r>
            </w:ins>
          </w:p>
        </w:tc>
      </w:tr>
      <w:tr w:rsidR="00385622" w:rsidRPr="00885504" w14:paraId="36A673DD" w14:textId="77777777" w:rsidTr="00836829">
        <w:trPr>
          <w:ins w:id="241" w:author="6G rapporteurs-1.15" w:date="2026-01-25T14:01:00Z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E5F6" w14:textId="3576D5F4" w:rsidR="00385622" w:rsidRPr="00EA5F29" w:rsidRDefault="00385622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42" w:author="6G rapporteurs-1.15" w:date="2026-01-25T14:01:00Z" w16du:dateUtc="2026-01-25T06:01:00Z"/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ins w:id="243" w:author="6G rapporteurs-1.15" w:date="2026-01-25T14:01:00Z" w16du:dateUtc="2026-01-25T06:01:00Z">
              <w:r w:rsidRPr="00EA5F29">
                <w:rPr>
                  <w:rFonts w:ascii="Arial" w:hAnsi="Arial" w:cs="Arial"/>
                  <w:sz w:val="16"/>
                  <w:szCs w:val="16"/>
                  <w:lang w:eastAsia="zh-CN"/>
                </w:rPr>
                <w:t>CPR</w:t>
              </w:r>
              <w:r w:rsidRPr="00EA5F29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Pr="00EA5F29">
                <w:rPr>
                  <w:rFonts w:ascii="Arial" w:hAnsi="Arial" w:cs="Arial"/>
                  <w:sz w:val="16"/>
                  <w:szCs w:val="16"/>
                  <w:lang w:eastAsia="zh-CN"/>
                </w:rPr>
                <w:t>14.1.8-2-1</w:t>
              </w:r>
            </w:ins>
            <w:ins w:id="244" w:author="6G rapporteurs-1.15" w:date="2026-01-25T19:07:00Z" w16du:dateUtc="2026-01-25T11:07:00Z">
              <w:r w:rsidR="00EB23D9">
                <w:rPr>
                  <w:rFonts w:ascii="Arial" w:hAnsi="Arial" w:cs="Arial" w:hint="eastAsia"/>
                  <w:sz w:val="16"/>
                  <w:szCs w:val="16"/>
                  <w:lang w:eastAsia="zh-CN"/>
                </w:rPr>
                <w:t>4</w:t>
              </w:r>
            </w:ins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C19A" w14:textId="77777777" w:rsidR="00385622" w:rsidRPr="005644F7" w:rsidRDefault="00385622" w:rsidP="00385622">
            <w:pPr>
              <w:pStyle w:val="TAL"/>
              <w:rPr>
                <w:ins w:id="245" w:author="6G rapporteurs-1.15" w:date="2026-01-25T14:01:00Z" w16du:dateUtc="2026-01-25T06:01:00Z"/>
                <w:rFonts w:cs="Arial"/>
                <w:sz w:val="16"/>
                <w:szCs w:val="16"/>
                <w:lang w:val="en-US" w:eastAsia="zh-CN"/>
              </w:rPr>
            </w:pPr>
            <w:ins w:id="246" w:author="6G rapporteurs-1.15" w:date="2026-01-25T14:01:00Z" w16du:dateUtc="2026-01-25T06:01:00Z">
              <w:r w:rsidRPr="005644F7">
                <w:rPr>
                  <w:rFonts w:cs="Arial"/>
                  <w:sz w:val="16"/>
                  <w:szCs w:val="16"/>
                  <w:lang w:val="en-US" w:eastAsia="zh-CN"/>
                </w:rPr>
                <w:t>Subject to operator’s policy, the 6G network shall support mechanisms (e.g. AI capabilities such as AI Agent) in the 6G network to recover from degradation of 3GPP services.</w:t>
              </w:r>
            </w:ins>
          </w:p>
          <w:p w14:paraId="27C4D33A" w14:textId="77777777" w:rsidR="00385622" w:rsidRPr="005644F7" w:rsidRDefault="00385622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247" w:author="6G rapporteurs-1.15" w:date="2026-01-25T14:01:00Z" w16du:dateUtc="2026-01-25T06:01:00Z"/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2F23" w14:textId="1175F4FC" w:rsidR="00385622" w:rsidRPr="005644F7" w:rsidRDefault="00385622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48" w:author="6G rapporteurs-1.15" w:date="2026-01-25T14:01:00Z" w16du:dateUtc="2026-01-25T06:01:00Z"/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</w:pPr>
            <w:ins w:id="249" w:author="6G rapporteurs-1.15" w:date="2026-01-25T14:01:00Z" w16du:dateUtc="2026-01-25T06:01:00Z">
              <w:r w:rsidRPr="005644F7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PR 6.32.6-4</w:t>
              </w:r>
            </w:ins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1853" w14:textId="77777777" w:rsidR="00385622" w:rsidRPr="00885504" w:rsidRDefault="00385622" w:rsidP="00385622">
            <w:pPr>
              <w:pStyle w:val="TAL"/>
              <w:jc w:val="center"/>
              <w:rPr>
                <w:ins w:id="250" w:author="6G rapporteurs-1.15" w:date="2026-01-25T14:01:00Z" w16du:dateUtc="2026-01-25T06:01:00Z"/>
                <w:sz w:val="16"/>
                <w:szCs w:val="16"/>
                <w:lang w:val="en-US" w:eastAsia="zh-CN"/>
              </w:rPr>
            </w:pPr>
            <w:ins w:id="251" w:author="6G rapporteurs-1.15" w:date="2026-01-25T14:01:00Z" w16du:dateUtc="2026-01-25T06:01:00Z">
              <w:r w:rsidRPr="00885504">
                <w:rPr>
                  <w:sz w:val="16"/>
                  <w:szCs w:val="16"/>
                  <w:lang w:eastAsia="zh-CN"/>
                </w:rPr>
                <w:t>N</w:t>
              </w:r>
              <w:r w:rsidRPr="00885504">
                <w:rPr>
                  <w:rFonts w:hint="eastAsia"/>
                  <w:sz w:val="16"/>
                  <w:szCs w:val="16"/>
                  <w:lang w:eastAsia="zh-CN"/>
                </w:rPr>
                <w:t>etwork AI Agent, network recover</w:t>
              </w:r>
            </w:ins>
          </w:p>
          <w:p w14:paraId="50660B82" w14:textId="77777777" w:rsidR="00385622" w:rsidRPr="00885504" w:rsidRDefault="00385622" w:rsidP="00385622">
            <w:pPr>
              <w:pStyle w:val="TAL"/>
              <w:jc w:val="center"/>
              <w:rPr>
                <w:ins w:id="252" w:author="6G rapporteurs-1.15" w:date="2026-01-25T14:01:00Z" w16du:dateUtc="2026-01-25T06:01:00Z"/>
                <w:sz w:val="16"/>
                <w:szCs w:val="16"/>
                <w:lang w:eastAsia="zh-CN"/>
              </w:rPr>
            </w:pPr>
          </w:p>
          <w:p w14:paraId="6CDAEB28" w14:textId="04C66EEB" w:rsidR="00385622" w:rsidRDefault="00385622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53" w:author="6G rapporteurs-1.15" w:date="2026-01-25T14:01:00Z" w16du:dateUtc="2026-01-25T06:01:00Z"/>
                <w:color w:val="EE0000"/>
                <w:sz w:val="16"/>
                <w:szCs w:val="16"/>
                <w:lang w:eastAsia="zh-CN"/>
              </w:rPr>
            </w:pPr>
            <w:ins w:id="254" w:author="6G rapporteurs-1.15" w:date="2026-01-25T14:01:00Z" w16du:dateUtc="2026-01-25T06:01:00Z">
              <w:r w:rsidRPr="00885504">
                <w:rPr>
                  <w:rFonts w:hint="eastAsia"/>
                  <w:color w:val="EE0000"/>
                  <w:sz w:val="16"/>
                  <w:szCs w:val="16"/>
                  <w:highlight w:val="cyan"/>
                  <w:lang w:eastAsia="zh-CN"/>
                </w:rPr>
                <w:t xml:space="preserve">FFS </w:t>
              </w:r>
              <w:r w:rsidRPr="00885504">
                <w:rPr>
                  <w:color w:val="EE0000"/>
                  <w:sz w:val="16"/>
                  <w:szCs w:val="16"/>
                  <w:highlight w:val="cyan"/>
                  <w:lang w:eastAsia="zh-CN"/>
                </w:rPr>
                <w:t>T</w:t>
              </w:r>
              <w:r w:rsidRPr="00885504">
                <w:rPr>
                  <w:rFonts w:hint="eastAsia"/>
                  <w:color w:val="EE0000"/>
                  <w:sz w:val="16"/>
                  <w:szCs w:val="16"/>
                  <w:highlight w:val="cyan"/>
                  <w:lang w:eastAsia="zh-CN"/>
                </w:rPr>
                <w:t xml:space="preserve">o move to AI general, </w:t>
              </w:r>
            </w:ins>
          </w:p>
          <w:p w14:paraId="257C533F" w14:textId="77777777" w:rsidR="00385622" w:rsidRDefault="00385622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55" w:author="6G rapporteurs-1.15" w:date="2026-01-25T14:01:00Z" w16du:dateUtc="2026-01-25T06:01:00Z"/>
                <w:color w:val="EE0000"/>
                <w:sz w:val="16"/>
                <w:szCs w:val="16"/>
                <w:lang w:eastAsia="zh-CN"/>
              </w:rPr>
            </w:pPr>
          </w:p>
          <w:p w14:paraId="2F049D55" w14:textId="77777777" w:rsidR="00385622" w:rsidRDefault="00385622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56" w:author="Xiaonan" w:date="2026-01-29T16:59:00Z" w16du:dateUtc="2026-01-29T08:59:00Z"/>
                <w:rFonts w:ascii="Arial" w:hAnsi="Arial" w:cs="Arial"/>
                <w:sz w:val="16"/>
                <w:szCs w:val="16"/>
                <w:lang w:eastAsia="zh-CN"/>
              </w:rPr>
            </w:pPr>
            <w:ins w:id="257" w:author="6G rapporteurs-1.15" w:date="2026-01-25T14:01:00Z" w16du:dateUtc="2026-01-25T06:01:00Z">
              <w:r w:rsidRPr="002D71DB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lastRenderedPageBreak/>
                <w:t>(CPR</w:t>
              </w:r>
              <w:r w:rsidRPr="002D71DB">
                <w:rPr>
                  <w:rFonts w:ascii="Arial" w:hAnsi="Arial" w:cs="Arial"/>
                  <w:sz w:val="16"/>
                  <w:szCs w:val="16"/>
                  <w:highlight w:val="cyan"/>
                </w:rPr>
                <w:t xml:space="preserve"> </w:t>
              </w:r>
              <w:r w:rsidRPr="002D71DB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t>14.1.8-2-18</w:t>
              </w:r>
            </w:ins>
            <w:ins w:id="258" w:author="6G rapporteurs-1.15" w:date="2026-01-25T19:03:00Z" w16du:dateUtc="2026-01-25T11:03:00Z">
              <w:r w:rsidR="00F34FBB" w:rsidRPr="002D71DB">
                <w:rPr>
                  <w:rFonts w:ascii="Arial" w:hAnsi="Arial" w:cs="Arial" w:hint="eastAsia"/>
                  <w:sz w:val="16"/>
                  <w:szCs w:val="16"/>
                  <w:highlight w:val="cyan"/>
                  <w:lang w:eastAsia="zh-CN"/>
                </w:rPr>
                <w:t xml:space="preserve"> from S1-260108</w:t>
              </w:r>
            </w:ins>
            <w:ins w:id="259" w:author="6G rapporteurs-1.15" w:date="2026-01-25T14:01:00Z" w16du:dateUtc="2026-01-25T06:01:00Z">
              <w:r w:rsidRPr="002D71DB">
                <w:rPr>
                  <w:rFonts w:ascii="Arial" w:hAnsi="Arial" w:cs="Arial"/>
                  <w:sz w:val="16"/>
                  <w:szCs w:val="16"/>
                  <w:highlight w:val="cyan"/>
                  <w:lang w:eastAsia="zh-CN"/>
                </w:rPr>
                <w:t>)</w:t>
              </w:r>
            </w:ins>
          </w:p>
          <w:p w14:paraId="54DE60CA" w14:textId="77777777" w:rsidR="00D5519D" w:rsidRDefault="00D5519D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60" w:author="Xiaonan" w:date="2026-01-29T16:59:00Z" w16du:dateUtc="2026-01-29T08:59:00Z"/>
                <w:rFonts w:ascii="Arial" w:hAnsi="Arial" w:cs="Arial"/>
                <w:sz w:val="16"/>
                <w:szCs w:val="16"/>
                <w:lang w:eastAsia="zh-CN"/>
              </w:rPr>
            </w:pPr>
          </w:p>
          <w:p w14:paraId="1A652E1B" w14:textId="7FCFF99E" w:rsidR="00D5519D" w:rsidRPr="00885504" w:rsidRDefault="003C3D62" w:rsidP="0038562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61" w:author="6G rapporteurs-1.15" w:date="2026-01-25T14:01:00Z" w16du:dateUtc="2026-01-25T06:01:00Z"/>
                <w:rFonts w:ascii="Arial" w:eastAsia="Times New Roman" w:hAnsi="Arial" w:cs="Arial" w:hint="eastAsia"/>
                <w:b/>
                <w:sz w:val="16"/>
                <w:szCs w:val="16"/>
                <w:lang w:val="en-US" w:eastAsia="en-GB"/>
              </w:rPr>
            </w:pPr>
            <w:ins w:id="262" w:author="Xiaonan" w:date="2026-01-29T16:59:00Z" w16du:dateUtc="2026-01-29T08:59:00Z">
              <w:r w:rsidRPr="003C3D62">
                <w:rPr>
                  <w:rFonts w:ascii="Arial" w:hAnsi="Arial" w:cs="Arial" w:hint="eastAsia"/>
                  <w:b/>
                  <w:bCs/>
                  <w:sz w:val="16"/>
                  <w:szCs w:val="16"/>
                  <w:lang w:eastAsia="zh-CN"/>
                </w:rPr>
                <w:t>Nokia</w:t>
              </w:r>
              <w:r>
                <w:rPr>
                  <w:rFonts w:ascii="Arial" w:hAnsi="Arial" w:cs="Arial" w:hint="eastAsia"/>
                  <w:sz w:val="16"/>
                  <w:szCs w:val="16"/>
                  <w:lang w:eastAsia="zh-CN"/>
                </w:rPr>
                <w:t>:</w:t>
              </w:r>
              <w:r w:rsidRPr="003C3D62">
                <w:rPr>
                  <w:rFonts w:ascii="Aptos" w:hAnsi="Aptos"/>
                  <w:sz w:val="24"/>
                  <w:szCs w:val="24"/>
                </w:rPr>
                <w:t xml:space="preserve"> </w:t>
              </w:r>
            </w:ins>
            <w:ins w:id="263" w:author="Xiaonan" w:date="2026-01-29T16:59:00Z">
              <w:r w:rsidRPr="003C3D62">
                <w:rPr>
                  <w:rFonts w:ascii="Arial" w:hAnsi="Arial" w:cs="Arial"/>
                  <w:sz w:val="16"/>
                  <w:szCs w:val="16"/>
                  <w:lang w:eastAsia="zh-CN"/>
                </w:rPr>
                <w:t xml:space="preserve">suggest </w:t>
              </w:r>
              <w:proofErr w:type="gramStart"/>
              <w:r w:rsidRPr="003C3D62">
                <w:rPr>
                  <w:rFonts w:ascii="Arial" w:hAnsi="Arial" w:cs="Arial"/>
                  <w:sz w:val="16"/>
                  <w:szCs w:val="16"/>
                  <w:lang w:eastAsia="zh-CN"/>
                </w:rPr>
                <w:t>to move</w:t>
              </w:r>
              <w:proofErr w:type="gramEnd"/>
              <w:r w:rsidRPr="003C3D62">
                <w:rPr>
                  <w:rFonts w:ascii="Arial" w:hAnsi="Arial" w:cs="Arial"/>
                  <w:sz w:val="16"/>
                  <w:szCs w:val="16"/>
                  <w:lang w:eastAsia="zh-CN"/>
                </w:rPr>
                <w:t xml:space="preserve"> to resilience table</w:t>
              </w:r>
            </w:ins>
          </w:p>
        </w:tc>
      </w:tr>
      <w:tr w:rsidR="00F353E8" w:rsidRPr="00885504" w14:paraId="577D78D1" w14:textId="77777777" w:rsidTr="00836829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106F" w14:textId="701E51FF" w:rsidR="00F353E8" w:rsidRPr="00EA5F29" w:rsidRDefault="00F353E8" w:rsidP="00F353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r w:rsidRPr="00EA5F29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lastRenderedPageBreak/>
              <w:t>CPR 14.1.8-</w:t>
            </w:r>
            <w:r w:rsidRPr="00EA5F29">
              <w:rPr>
                <w:rFonts w:ascii="Arial" w:eastAsia="等线" w:hAnsi="Arial" w:cs="Arial"/>
                <w:bCs/>
                <w:sz w:val="16"/>
                <w:szCs w:val="16"/>
                <w:lang w:val="en-US" w:eastAsia="zh-CN"/>
              </w:rPr>
              <w:t>2</w:t>
            </w:r>
            <w:r w:rsidRPr="00EA5F29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>-</w:t>
            </w:r>
            <w:del w:id="264" w:author="6G rapporteurs-1.15" w:date="2026-01-25T19:07:00Z" w16du:dateUtc="2026-01-25T11:07:00Z">
              <w:r w:rsidRPr="00EA5F29" w:rsidDel="00EB23D9">
                <w:rPr>
                  <w:rFonts w:ascii="Arial" w:eastAsia="等线" w:hAnsi="Arial" w:cs="Arial"/>
                  <w:bCs/>
                  <w:sz w:val="16"/>
                  <w:szCs w:val="16"/>
                  <w:lang w:val="en-US" w:eastAsia="zh-CN"/>
                </w:rPr>
                <w:delText>7</w:delText>
              </w:r>
            </w:del>
            <w:ins w:id="265" w:author="6G rapporteurs-1.15" w:date="2026-01-25T19:07:00Z" w16du:dateUtc="2026-01-25T11:07:00Z">
              <w:r w:rsidR="00EB23D9">
                <w:rPr>
                  <w:rFonts w:ascii="Arial" w:eastAsia="等线" w:hAnsi="Arial" w:cs="Arial" w:hint="eastAsia"/>
                  <w:bCs/>
                  <w:sz w:val="16"/>
                  <w:szCs w:val="16"/>
                  <w:lang w:val="en-US" w:eastAsia="zh-CN"/>
                </w:rPr>
                <w:t>15</w:t>
              </w:r>
            </w:ins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1D55" w14:textId="77777777" w:rsidR="00F353E8" w:rsidRPr="005644F7" w:rsidRDefault="00F353E8" w:rsidP="00F353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</w:pPr>
            <w:r w:rsidRPr="005644F7"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  <w:t xml:space="preserve">Subject to operator’s policy and regulatory requirements, the 6G network shall be able to support mechanisms (e.g. AI capabilities such as AI Agent) to enable dynamic inter-PLMN cooperation to </w:t>
            </w:r>
            <w:proofErr w:type="spellStart"/>
            <w:r w:rsidRPr="005644F7"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  <w:t>minimise</w:t>
            </w:r>
            <w:proofErr w:type="spellEnd"/>
            <w:r w:rsidRPr="005644F7"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  <w:t xml:space="preserve"> service interruption during disaster situations. </w:t>
            </w:r>
          </w:p>
          <w:p w14:paraId="671F29C2" w14:textId="77777777" w:rsidR="00F353E8" w:rsidRPr="005644F7" w:rsidRDefault="00F353E8" w:rsidP="00F353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</w:pPr>
          </w:p>
          <w:p w14:paraId="3191D643" w14:textId="77777777" w:rsidR="00F353E8" w:rsidRPr="005644F7" w:rsidRDefault="00F353E8" w:rsidP="00F353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</w:pPr>
            <w:r w:rsidRPr="005644F7"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  <w:t xml:space="preserve">NOTE 1: The actual agreement of the inter-PLMN cooperation is out of scope of 3GPP, </w:t>
            </w:r>
          </w:p>
          <w:p w14:paraId="42D59990" w14:textId="77777777" w:rsidR="00F353E8" w:rsidRPr="005644F7" w:rsidRDefault="00F353E8" w:rsidP="00F353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</w:pPr>
          </w:p>
          <w:p w14:paraId="1770FF42" w14:textId="77777777" w:rsidR="00F353E8" w:rsidRPr="005644F7" w:rsidRDefault="00F353E8" w:rsidP="00F353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r w:rsidRPr="005644F7"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en-GB"/>
                <w14:ligatures w14:val="standardContextual"/>
              </w:rPr>
              <w:t>NOTE 2: Example of the mechanisms could include dynamic enforcement of pre-agreed disaster policies, or using network resources from different operators, adapt to various cases of disasters (e.g. varying number of affected subscribers)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4790" w14:textId="77777777" w:rsidR="00F353E8" w:rsidRPr="005644F7" w:rsidRDefault="00F353E8" w:rsidP="00F353E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en-GB"/>
              </w:rPr>
            </w:pPr>
            <w:r w:rsidRPr="005644F7">
              <w:rPr>
                <w:rFonts w:ascii="Arial" w:eastAsia="Times New Roman" w:hAnsi="Arial" w:cs="Arial"/>
                <w:bCs/>
                <w:kern w:val="2"/>
                <w:sz w:val="16"/>
                <w:szCs w:val="16"/>
                <w:lang w:val="en-US" w:eastAsia="zh-CN"/>
                <w14:ligatures w14:val="standardContextual"/>
              </w:rPr>
              <w:t>PR 6.57.6-1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E46A" w14:textId="77777777" w:rsidR="00F353E8" w:rsidRDefault="00F353E8" w:rsidP="00F353E8">
            <w:pPr>
              <w:keepLines/>
              <w:overflowPunct w:val="0"/>
              <w:autoSpaceDE w:val="0"/>
              <w:autoSpaceDN w:val="0"/>
              <w:adjustRightInd w:val="0"/>
              <w:ind w:left="1135" w:hanging="851"/>
              <w:rPr>
                <w:ins w:id="266" w:author="Xiaonan" w:date="2026-01-29T16:59:00Z" w16du:dateUtc="2026-01-29T08:59:00Z"/>
                <w:color w:val="FF0000"/>
                <w:sz w:val="16"/>
                <w:szCs w:val="16"/>
                <w:lang w:val="en-US"/>
              </w:rPr>
            </w:pPr>
            <w:r w:rsidRPr="00885504">
              <w:rPr>
                <w:color w:val="FF0000"/>
                <w:sz w:val="16"/>
                <w:szCs w:val="16"/>
                <w:lang w:val="en-US"/>
              </w:rPr>
              <w:t>Editor’s Note: FFS to decide whether to keep it here or to capture CPR 14.1.8-2-17 in AI general section)</w:t>
            </w:r>
          </w:p>
          <w:p w14:paraId="63AF4F2E" w14:textId="61F7C1D0" w:rsidR="003C3D62" w:rsidRPr="00885504" w:rsidRDefault="003C3D62" w:rsidP="003C3D6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color w:val="FF0000"/>
                <w:sz w:val="16"/>
                <w:szCs w:val="16"/>
                <w:lang w:val="en-US"/>
              </w:rPr>
            </w:pPr>
            <w:ins w:id="267" w:author="Xiaonan" w:date="2026-01-29T16:59:00Z" w16du:dateUtc="2026-01-29T08:59:00Z">
              <w:r w:rsidRPr="003C3D62">
                <w:rPr>
                  <w:rFonts w:ascii="Arial" w:hAnsi="Arial" w:cs="Arial" w:hint="eastAsia"/>
                  <w:b/>
                  <w:bCs/>
                  <w:sz w:val="16"/>
                  <w:szCs w:val="16"/>
                  <w:lang w:eastAsia="zh-CN"/>
                </w:rPr>
                <w:t>Nokia:</w:t>
              </w:r>
              <w:r w:rsidRPr="003C3D62">
                <w:rPr>
                  <w:rFonts w:ascii="Arial" w:hAnsi="Arial" w:cs="Arial"/>
                  <w:sz w:val="16"/>
                  <w:szCs w:val="16"/>
                  <w:lang w:eastAsia="zh-CN"/>
                </w:rPr>
                <w:t xml:space="preserve"> suggest </w:t>
              </w:r>
              <w:proofErr w:type="gramStart"/>
              <w:r w:rsidRPr="003C3D62">
                <w:rPr>
                  <w:rFonts w:ascii="Arial" w:hAnsi="Arial" w:cs="Arial"/>
                  <w:sz w:val="16"/>
                  <w:szCs w:val="16"/>
                  <w:lang w:eastAsia="zh-CN"/>
                </w:rPr>
                <w:t>to move</w:t>
              </w:r>
              <w:proofErr w:type="gramEnd"/>
              <w:r w:rsidRPr="003C3D62">
                <w:rPr>
                  <w:rFonts w:ascii="Arial" w:hAnsi="Arial" w:cs="Arial"/>
                  <w:sz w:val="16"/>
                  <w:szCs w:val="16"/>
                  <w:lang w:eastAsia="zh-CN"/>
                </w:rPr>
                <w:t xml:space="preserve"> to resilience table</w:t>
              </w:r>
            </w:ins>
          </w:p>
        </w:tc>
      </w:tr>
    </w:tbl>
    <w:p w14:paraId="0390D35B" w14:textId="77777777" w:rsidR="00F353E8" w:rsidRPr="00F353E8" w:rsidRDefault="00F353E8" w:rsidP="00F353E8">
      <w:pPr>
        <w:overflowPunct w:val="0"/>
        <w:autoSpaceDE w:val="0"/>
        <w:autoSpaceDN w:val="0"/>
        <w:adjustRightInd w:val="0"/>
        <w:rPr>
          <w:rFonts w:eastAsia="Times New Roman"/>
          <w:lang w:val="en-US" w:eastAsia="ja-JP"/>
        </w:rPr>
      </w:pPr>
    </w:p>
    <w:p w14:paraId="2ADB32AA" w14:textId="77777777" w:rsidR="00CA5943" w:rsidRPr="00F353E8" w:rsidRDefault="00CA5943" w:rsidP="00F353E8">
      <w:pPr>
        <w:pStyle w:val="EditorsNote"/>
        <w:rPr>
          <w:noProof/>
          <w:lang w:val="en-US" w:eastAsia="zh-CN"/>
        </w:rPr>
      </w:pPr>
    </w:p>
    <w:sectPr w:rsidR="00CA5943" w:rsidRPr="00F353E8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60E3F" w14:textId="77777777" w:rsidR="00F4396E" w:rsidRDefault="00F4396E">
      <w:r>
        <w:separator/>
      </w:r>
    </w:p>
  </w:endnote>
  <w:endnote w:type="continuationSeparator" w:id="0">
    <w:p w14:paraId="659E9756" w14:textId="77777777" w:rsidR="00F4396E" w:rsidRDefault="00F4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FD65" w14:textId="77777777" w:rsidR="00597B11" w:rsidRDefault="00597B11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5B317" w14:textId="77777777" w:rsidR="00F4396E" w:rsidRDefault="00F4396E">
      <w:r>
        <w:separator/>
      </w:r>
    </w:p>
  </w:footnote>
  <w:footnote w:type="continuationSeparator" w:id="0">
    <w:p w14:paraId="57CD52B3" w14:textId="77777777" w:rsidR="00F4396E" w:rsidRDefault="00F43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DE7763C"/>
    <w:multiLevelType w:val="hybridMultilevel"/>
    <w:tmpl w:val="6C26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01DB2"/>
    <w:multiLevelType w:val="hybridMultilevel"/>
    <w:tmpl w:val="EFC4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0945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650544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2048383">
    <w:abstractNumId w:val="1"/>
  </w:num>
  <w:num w:numId="4" w16cid:durableId="2120370857">
    <w:abstractNumId w:val="4"/>
  </w:num>
  <w:num w:numId="5" w16cid:durableId="865603676">
    <w:abstractNumId w:val="2"/>
  </w:num>
  <w:num w:numId="6" w16cid:durableId="181236449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6G rapporteurs-1.15">
    <w15:presenceInfo w15:providerId="None" w15:userId="6G rapporteurs-1.15"/>
  </w15:person>
  <w15:person w15:author="Xiaonan">
    <w15:presenceInfo w15:providerId="None" w15:userId="Xiaon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6082"/>
    <w:rsid w:val="00033397"/>
    <w:rsid w:val="00040095"/>
    <w:rsid w:val="00040E83"/>
    <w:rsid w:val="00051834"/>
    <w:rsid w:val="00054A22"/>
    <w:rsid w:val="00062023"/>
    <w:rsid w:val="000655A6"/>
    <w:rsid w:val="00067D3B"/>
    <w:rsid w:val="00075617"/>
    <w:rsid w:val="00080512"/>
    <w:rsid w:val="0008504D"/>
    <w:rsid w:val="0009108F"/>
    <w:rsid w:val="000A31A5"/>
    <w:rsid w:val="000C47C3"/>
    <w:rsid w:val="000D58AB"/>
    <w:rsid w:val="00133525"/>
    <w:rsid w:val="001345AF"/>
    <w:rsid w:val="001472DC"/>
    <w:rsid w:val="00197CD6"/>
    <w:rsid w:val="001A4C42"/>
    <w:rsid w:val="001A7420"/>
    <w:rsid w:val="001B6637"/>
    <w:rsid w:val="001B7826"/>
    <w:rsid w:val="001C21C3"/>
    <w:rsid w:val="001D02C2"/>
    <w:rsid w:val="001E63E2"/>
    <w:rsid w:val="001F0C1D"/>
    <w:rsid w:val="001F1132"/>
    <w:rsid w:val="001F168B"/>
    <w:rsid w:val="00224099"/>
    <w:rsid w:val="002347A2"/>
    <w:rsid w:val="002551A4"/>
    <w:rsid w:val="00263E51"/>
    <w:rsid w:val="002675F0"/>
    <w:rsid w:val="002760EE"/>
    <w:rsid w:val="002B6339"/>
    <w:rsid w:val="002D71DB"/>
    <w:rsid w:val="002E00EE"/>
    <w:rsid w:val="003172DC"/>
    <w:rsid w:val="0035462D"/>
    <w:rsid w:val="00356555"/>
    <w:rsid w:val="003765B8"/>
    <w:rsid w:val="00385622"/>
    <w:rsid w:val="003B27E1"/>
    <w:rsid w:val="003C3971"/>
    <w:rsid w:val="003C3D62"/>
    <w:rsid w:val="003D0FEF"/>
    <w:rsid w:val="003D36FA"/>
    <w:rsid w:val="003E047E"/>
    <w:rsid w:val="00400C59"/>
    <w:rsid w:val="004164BE"/>
    <w:rsid w:val="00423334"/>
    <w:rsid w:val="004345EC"/>
    <w:rsid w:val="004368E2"/>
    <w:rsid w:val="00437FD8"/>
    <w:rsid w:val="00465515"/>
    <w:rsid w:val="00482014"/>
    <w:rsid w:val="00491FC4"/>
    <w:rsid w:val="0049751D"/>
    <w:rsid w:val="004C30AC"/>
    <w:rsid w:val="004D3578"/>
    <w:rsid w:val="004E213A"/>
    <w:rsid w:val="004E4859"/>
    <w:rsid w:val="004F0988"/>
    <w:rsid w:val="004F1A67"/>
    <w:rsid w:val="004F3340"/>
    <w:rsid w:val="00502EEB"/>
    <w:rsid w:val="00514E5E"/>
    <w:rsid w:val="0051757F"/>
    <w:rsid w:val="0053388B"/>
    <w:rsid w:val="00535773"/>
    <w:rsid w:val="00543E6C"/>
    <w:rsid w:val="005644F7"/>
    <w:rsid w:val="00565087"/>
    <w:rsid w:val="00597B11"/>
    <w:rsid w:val="005D2E01"/>
    <w:rsid w:val="005D7526"/>
    <w:rsid w:val="005E4BB2"/>
    <w:rsid w:val="005F1B4E"/>
    <w:rsid w:val="005F788A"/>
    <w:rsid w:val="00602AEA"/>
    <w:rsid w:val="00611F53"/>
    <w:rsid w:val="00614FDF"/>
    <w:rsid w:val="0063543D"/>
    <w:rsid w:val="00644AEF"/>
    <w:rsid w:val="00647114"/>
    <w:rsid w:val="00683D8E"/>
    <w:rsid w:val="00687DC4"/>
    <w:rsid w:val="006912E9"/>
    <w:rsid w:val="006A323F"/>
    <w:rsid w:val="006A7D3E"/>
    <w:rsid w:val="006B30D0"/>
    <w:rsid w:val="006C3D95"/>
    <w:rsid w:val="006E129A"/>
    <w:rsid w:val="006E2FBA"/>
    <w:rsid w:val="006E5C86"/>
    <w:rsid w:val="006F2A36"/>
    <w:rsid w:val="00701116"/>
    <w:rsid w:val="0071174C"/>
    <w:rsid w:val="00713C44"/>
    <w:rsid w:val="00713D5E"/>
    <w:rsid w:val="00734A5B"/>
    <w:rsid w:val="0074026F"/>
    <w:rsid w:val="007429F6"/>
    <w:rsid w:val="00744E76"/>
    <w:rsid w:val="00765EA3"/>
    <w:rsid w:val="00774DA4"/>
    <w:rsid w:val="00781F0F"/>
    <w:rsid w:val="007905ED"/>
    <w:rsid w:val="007A316C"/>
    <w:rsid w:val="007A6C4E"/>
    <w:rsid w:val="007B600E"/>
    <w:rsid w:val="007F0F4A"/>
    <w:rsid w:val="008028A4"/>
    <w:rsid w:val="008217A3"/>
    <w:rsid w:val="00830747"/>
    <w:rsid w:val="008359CD"/>
    <w:rsid w:val="00836829"/>
    <w:rsid w:val="008409B7"/>
    <w:rsid w:val="00865582"/>
    <w:rsid w:val="008768CA"/>
    <w:rsid w:val="00881287"/>
    <w:rsid w:val="00885504"/>
    <w:rsid w:val="008C384C"/>
    <w:rsid w:val="008C762E"/>
    <w:rsid w:val="008D05CF"/>
    <w:rsid w:val="008D4BD9"/>
    <w:rsid w:val="008E2D68"/>
    <w:rsid w:val="008E6756"/>
    <w:rsid w:val="008F3AF4"/>
    <w:rsid w:val="0090271F"/>
    <w:rsid w:val="00902E23"/>
    <w:rsid w:val="009114D7"/>
    <w:rsid w:val="009115E8"/>
    <w:rsid w:val="0091348E"/>
    <w:rsid w:val="00917CCB"/>
    <w:rsid w:val="00925E35"/>
    <w:rsid w:val="00930557"/>
    <w:rsid w:val="009309FB"/>
    <w:rsid w:val="00933FB0"/>
    <w:rsid w:val="00942EC2"/>
    <w:rsid w:val="009F37B7"/>
    <w:rsid w:val="00A05042"/>
    <w:rsid w:val="00A10F02"/>
    <w:rsid w:val="00A164B4"/>
    <w:rsid w:val="00A26956"/>
    <w:rsid w:val="00A27486"/>
    <w:rsid w:val="00A47B2B"/>
    <w:rsid w:val="00A53724"/>
    <w:rsid w:val="00A56066"/>
    <w:rsid w:val="00A6616E"/>
    <w:rsid w:val="00A73129"/>
    <w:rsid w:val="00A82346"/>
    <w:rsid w:val="00A857A0"/>
    <w:rsid w:val="00A92BA1"/>
    <w:rsid w:val="00A95A32"/>
    <w:rsid w:val="00AA11D1"/>
    <w:rsid w:val="00AA7788"/>
    <w:rsid w:val="00AB4A5D"/>
    <w:rsid w:val="00AC123E"/>
    <w:rsid w:val="00AC6BC6"/>
    <w:rsid w:val="00AE65E2"/>
    <w:rsid w:val="00AF1460"/>
    <w:rsid w:val="00B02526"/>
    <w:rsid w:val="00B12BA0"/>
    <w:rsid w:val="00B15449"/>
    <w:rsid w:val="00B26DF6"/>
    <w:rsid w:val="00B35949"/>
    <w:rsid w:val="00B632F6"/>
    <w:rsid w:val="00B92FB6"/>
    <w:rsid w:val="00B93086"/>
    <w:rsid w:val="00BA19ED"/>
    <w:rsid w:val="00BA2EFF"/>
    <w:rsid w:val="00BA4B8D"/>
    <w:rsid w:val="00BC0F7D"/>
    <w:rsid w:val="00BC2851"/>
    <w:rsid w:val="00BD150B"/>
    <w:rsid w:val="00BD7D31"/>
    <w:rsid w:val="00BE3255"/>
    <w:rsid w:val="00BE6E48"/>
    <w:rsid w:val="00BE7BF9"/>
    <w:rsid w:val="00BF128E"/>
    <w:rsid w:val="00C074DD"/>
    <w:rsid w:val="00C1496A"/>
    <w:rsid w:val="00C33079"/>
    <w:rsid w:val="00C45231"/>
    <w:rsid w:val="00C551FF"/>
    <w:rsid w:val="00C72833"/>
    <w:rsid w:val="00C80F1D"/>
    <w:rsid w:val="00C91962"/>
    <w:rsid w:val="00C93F40"/>
    <w:rsid w:val="00C97061"/>
    <w:rsid w:val="00CA3D0C"/>
    <w:rsid w:val="00CA5943"/>
    <w:rsid w:val="00CF769B"/>
    <w:rsid w:val="00D20F5F"/>
    <w:rsid w:val="00D53B37"/>
    <w:rsid w:val="00D5519D"/>
    <w:rsid w:val="00D55F23"/>
    <w:rsid w:val="00D57972"/>
    <w:rsid w:val="00D675A9"/>
    <w:rsid w:val="00D738D6"/>
    <w:rsid w:val="00D755EB"/>
    <w:rsid w:val="00D76048"/>
    <w:rsid w:val="00D76583"/>
    <w:rsid w:val="00D82E6F"/>
    <w:rsid w:val="00D87E00"/>
    <w:rsid w:val="00D9134D"/>
    <w:rsid w:val="00DA7A03"/>
    <w:rsid w:val="00DB1818"/>
    <w:rsid w:val="00DC309B"/>
    <w:rsid w:val="00DC4DA2"/>
    <w:rsid w:val="00DD4C17"/>
    <w:rsid w:val="00DD74A5"/>
    <w:rsid w:val="00DF2B1F"/>
    <w:rsid w:val="00DF62CD"/>
    <w:rsid w:val="00E16509"/>
    <w:rsid w:val="00E320BF"/>
    <w:rsid w:val="00E44582"/>
    <w:rsid w:val="00E77645"/>
    <w:rsid w:val="00EA15B0"/>
    <w:rsid w:val="00EA5EA7"/>
    <w:rsid w:val="00EA5F29"/>
    <w:rsid w:val="00EB23D9"/>
    <w:rsid w:val="00EC4A25"/>
    <w:rsid w:val="00EF608C"/>
    <w:rsid w:val="00F025A2"/>
    <w:rsid w:val="00F04712"/>
    <w:rsid w:val="00F13360"/>
    <w:rsid w:val="00F22EC7"/>
    <w:rsid w:val="00F325C8"/>
    <w:rsid w:val="00F34FBB"/>
    <w:rsid w:val="00F353E8"/>
    <w:rsid w:val="00F4396E"/>
    <w:rsid w:val="00F653B8"/>
    <w:rsid w:val="00F9008D"/>
    <w:rsid w:val="00F91E36"/>
    <w:rsid w:val="00FA1266"/>
    <w:rsid w:val="00FA339F"/>
    <w:rsid w:val="00FB7669"/>
    <w:rsid w:val="00FC1192"/>
    <w:rsid w:val="00FF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a6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批注框文本 字符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7">
    <w:name w:val="Table Grid"/>
    <w:basedOn w:val="a1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74026F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aa">
    <w:name w:val="FollowedHyperlink"/>
    <w:rsid w:val="00F13360"/>
    <w:rPr>
      <w:color w:val="954F72"/>
      <w:u w:val="single"/>
    </w:rPr>
  </w:style>
  <w:style w:type="character" w:customStyle="1" w:styleId="20">
    <w:name w:val="标题 2 字符"/>
    <w:link w:val="2"/>
    <w:rsid w:val="008D05CF"/>
    <w:rPr>
      <w:rFonts w:ascii="Arial" w:hAnsi="Arial"/>
      <w:sz w:val="32"/>
      <w:lang w:eastAsia="en-US"/>
    </w:rPr>
  </w:style>
  <w:style w:type="character" w:customStyle="1" w:styleId="30">
    <w:name w:val="标题 3 字符"/>
    <w:link w:val="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character" w:customStyle="1" w:styleId="THChar">
    <w:name w:val="TH Char"/>
    <w:link w:val="TH"/>
    <w:qFormat/>
    <w:rsid w:val="00CA5943"/>
    <w:rPr>
      <w:rFonts w:ascii="Arial" w:hAnsi="Arial"/>
      <w:b/>
      <w:lang w:eastAsia="en-US"/>
    </w:rPr>
  </w:style>
  <w:style w:type="paragraph" w:styleId="ab">
    <w:name w:val="List Paragraph"/>
    <w:basedOn w:val="a"/>
    <w:uiPriority w:val="34"/>
    <w:qFormat/>
    <w:rsid w:val="00482014"/>
    <w:pPr>
      <w:ind w:left="720"/>
      <w:contextualSpacing/>
    </w:pPr>
  </w:style>
  <w:style w:type="paragraph" w:styleId="ac">
    <w:name w:val="Revision"/>
    <w:hidden/>
    <w:uiPriority w:val="99"/>
    <w:semiHidden/>
    <w:rsid w:val="00644AEF"/>
    <w:rPr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925E35"/>
    <w:rPr>
      <w:color w:val="FF0000"/>
      <w:lang w:eastAsia="en-US"/>
    </w:rPr>
  </w:style>
  <w:style w:type="character" w:customStyle="1" w:styleId="TAHCar">
    <w:name w:val="TAH Car"/>
    <w:link w:val="TAH"/>
    <w:qFormat/>
    <w:rsid w:val="00925E35"/>
    <w:rPr>
      <w:rFonts w:ascii="Arial" w:hAnsi="Arial"/>
      <w:b/>
      <w:sz w:val="18"/>
      <w:lang w:eastAsia="en-US"/>
    </w:rPr>
  </w:style>
  <w:style w:type="character" w:customStyle="1" w:styleId="TALChar">
    <w:name w:val="TAL Char"/>
    <w:link w:val="TAL"/>
    <w:qFormat/>
    <w:locked/>
    <w:rsid w:val="00925E35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rsid w:val="00885504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</TotalTime>
  <Pages>4</Pages>
  <Words>1593</Words>
  <Characters>8879</Characters>
  <Application>Microsoft Office Word</Application>
  <DocSecurity>0</DocSecurity>
  <Lines>403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10306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Xiaonan</cp:lastModifiedBy>
  <cp:revision>8</cp:revision>
  <cp:lastPrinted>2019-02-25T14:05:00Z</cp:lastPrinted>
  <dcterms:created xsi:type="dcterms:W3CDTF">2026-01-29T08:27:00Z</dcterms:created>
  <dcterms:modified xsi:type="dcterms:W3CDTF">2026-01-29T08:59:00Z</dcterms:modified>
</cp:coreProperties>
</file>