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2A6B9507" w:rsidR="008D05CF" w:rsidRPr="009425CF" w:rsidRDefault="00881287" w:rsidP="00881287">
      <w:pPr>
        <w:pBdr>
          <w:bottom w:val="single" w:sz="4" w:space="1" w:color="auto"/>
        </w:pBdr>
        <w:tabs>
          <w:tab w:val="right" w:pos="9214"/>
        </w:tabs>
        <w:spacing w:after="0"/>
        <w:rPr>
          <w:rFonts w:ascii="Arial" w:eastAsia="DengXian"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9425CF">
        <w:rPr>
          <w:rFonts w:ascii="Arial" w:eastAsia="DengXian" w:hAnsi="Arial" w:cs="Arial" w:hint="eastAsia"/>
          <w:b/>
          <w:sz w:val="24"/>
          <w:szCs w:val="24"/>
          <w:lang w:eastAsia="zh-CN"/>
        </w:rPr>
        <w:t>1039</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23DD3ECF" w:rsidR="00482014" w:rsidRPr="001727F7" w:rsidRDefault="00482014" w:rsidP="00482014">
      <w:pPr>
        <w:spacing w:after="120"/>
        <w:ind w:left="1985" w:hanging="1985"/>
        <w:rPr>
          <w:rFonts w:ascii="Arial" w:hAnsi="Arial" w:cs="Arial"/>
          <w:b/>
          <w:bCs/>
          <w:lang w:eastAsia="zh-CN"/>
        </w:rPr>
      </w:pPr>
      <w:bookmarkStart w:id="0" w:name="_Hlk216860202"/>
      <w:proofErr w:type="spellStart"/>
      <w:r>
        <w:rPr>
          <w:rFonts w:ascii="Arial" w:hAnsi="Arial" w:cs="Arial"/>
          <w:b/>
          <w:bCs/>
        </w:rPr>
        <w:t>pCR</w:t>
      </w:r>
      <w:proofErr w:type="spellEnd"/>
      <w:r>
        <w:rPr>
          <w:rFonts w:ascii="Arial" w:hAnsi="Arial" w:cs="Arial"/>
          <w:b/>
          <w:bCs/>
        </w:rPr>
        <w:t xml:space="preserve"> </w:t>
      </w:r>
      <w:bookmarkEnd w:id="0"/>
      <w:r>
        <w:rPr>
          <w:rFonts w:ascii="Arial" w:hAnsi="Arial" w:cs="Arial"/>
          <w:b/>
          <w:bCs/>
        </w:rPr>
        <w:t>Title:</w:t>
      </w:r>
      <w:r>
        <w:rPr>
          <w:rFonts w:ascii="Arial" w:hAnsi="Arial" w:cs="Arial"/>
          <w:b/>
          <w:bCs/>
        </w:rPr>
        <w:tab/>
      </w:r>
      <w:r>
        <w:rPr>
          <w:rFonts w:ascii="Arial" w:hAnsi="Arial" w:cs="Arial"/>
          <w:b/>
          <w:bCs/>
          <w:lang w:val="en-US"/>
        </w:rPr>
        <w:t xml:space="preserve">Pseudo-CR on Table </w:t>
      </w:r>
      <w:r w:rsidR="00BA2EFF" w:rsidRPr="001263B0">
        <w:rPr>
          <w:rFonts w:ascii="Arial" w:hAnsi="Arial" w:cs="Arial"/>
          <w:b/>
          <w:bCs/>
        </w:rPr>
        <w:t>14.1.8-</w:t>
      </w:r>
      <w:r w:rsidR="00427AC6">
        <w:rPr>
          <w:rFonts w:ascii="Arial" w:hAnsi="Arial" w:cs="Arial" w:hint="eastAsia"/>
          <w:b/>
          <w:bCs/>
          <w:lang w:eastAsia="zh-CN"/>
        </w:rPr>
        <w:t>3</w:t>
      </w:r>
      <w:r w:rsidR="00BA2EFF" w:rsidRPr="001263B0">
        <w:rPr>
          <w:rFonts w:ascii="Arial" w:hAnsi="Arial" w:cs="Arial"/>
          <w:b/>
          <w:bCs/>
        </w:rPr>
        <w:t xml:space="preserve"> </w:t>
      </w:r>
      <w:r w:rsidR="001727F7">
        <w:rPr>
          <w:rFonts w:ascii="Arial" w:hAnsi="Arial" w:cs="Arial" w:hint="eastAsia"/>
          <w:b/>
          <w:bCs/>
          <w:lang w:eastAsia="zh-CN"/>
        </w:rPr>
        <w:t>3</w:t>
      </w:r>
      <w:r w:rsidR="001727F7" w:rsidRPr="001727F7">
        <w:rPr>
          <w:rFonts w:ascii="Arial" w:hAnsi="Arial" w:cs="Arial" w:hint="eastAsia"/>
          <w:b/>
          <w:bCs/>
          <w:vertAlign w:val="superscript"/>
          <w:lang w:eastAsia="zh-CN"/>
        </w:rPr>
        <w:t>rd</w:t>
      </w:r>
      <w:r w:rsidR="001727F7">
        <w:rPr>
          <w:rFonts w:ascii="Arial" w:hAnsi="Arial" w:cs="Arial" w:hint="eastAsia"/>
          <w:b/>
          <w:bCs/>
          <w:lang w:eastAsia="zh-CN"/>
        </w:rPr>
        <w:t xml:space="preserve"> party AI agent</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691740B9"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9425CF">
        <w:rPr>
          <w:rFonts w:ascii="Arial" w:hAnsi="Arial" w:cs="Arial" w:hint="eastAsia"/>
          <w:b/>
          <w:bCs/>
          <w:lang w:eastAsia="zh-CN"/>
        </w:rPr>
        <w:t>8.1.3</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20FB3B0D" w14:textId="3D776F1C" w:rsidR="00427AC6" w:rsidRPr="00427AC6" w:rsidRDefault="00427AC6" w:rsidP="00427AC6">
      <w:pPr>
        <w:rPr>
          <w:lang w:val="en-US"/>
        </w:rPr>
      </w:pPr>
      <w:r w:rsidRPr="00427AC6">
        <w:rPr>
          <w:lang w:val="en-US"/>
        </w:rPr>
        <w:t xml:space="preserve">This </w:t>
      </w:r>
      <w:proofErr w:type="spellStart"/>
      <w:r w:rsidRPr="00427AC6">
        <w:rPr>
          <w:lang w:val="en-US"/>
        </w:rPr>
        <w:t>pCR</w:t>
      </w:r>
      <w:proofErr w:type="spellEnd"/>
      <w:r w:rsidRPr="00427AC6">
        <w:rPr>
          <w:lang w:val="en-US"/>
        </w:rPr>
        <w:t xml:space="preserve"> proposes to update the agreed Table 14.1.8-</w:t>
      </w:r>
      <w:r>
        <w:rPr>
          <w:rFonts w:hint="eastAsia"/>
          <w:lang w:val="en-US" w:eastAsia="zh-CN"/>
        </w:rPr>
        <w:t>3</w:t>
      </w:r>
      <w:r w:rsidRPr="00427AC6">
        <w:rPr>
          <w:lang w:val="en-US"/>
        </w:rPr>
        <w:t xml:space="preserve"> in TR22.870 v1.1.0 with the rest CPRs which come from S1-26010</w:t>
      </w:r>
      <w:r>
        <w:rPr>
          <w:rFonts w:hint="eastAsia"/>
          <w:lang w:val="en-US" w:eastAsia="zh-CN"/>
        </w:rPr>
        <w:t>9</w:t>
      </w:r>
      <w:r w:rsidRPr="00427AC6">
        <w:rPr>
          <w:lang w:val="en-US"/>
        </w:rPr>
        <w:t>.</w:t>
      </w:r>
    </w:p>
    <w:p w14:paraId="6E70F031" w14:textId="19B3C78D" w:rsidR="0009108F" w:rsidRPr="00427AC6" w:rsidRDefault="0009108F" w:rsidP="0009108F">
      <w:pPr>
        <w:rPr>
          <w:lang w:val="en-US" w:eastAsia="zh-CN"/>
        </w:rPr>
      </w:pP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6FBDC69" w14:textId="77777777" w:rsidR="00925E35" w:rsidRDefault="00925E35" w:rsidP="00925E35">
      <w:pPr>
        <w:pStyle w:val="berschrift3"/>
      </w:pPr>
      <w:bookmarkStart w:id="3" w:name="_Toc219733386"/>
      <w:r w:rsidRPr="006E1E58">
        <w:t>14.1.8</w:t>
      </w:r>
      <w:r w:rsidRPr="006E1E58">
        <w:tab/>
        <w:t>AI</w:t>
      </w:r>
      <w:bookmarkEnd w:id="3"/>
    </w:p>
    <w:p w14:paraId="4B1756CC" w14:textId="77777777" w:rsidR="001727F7" w:rsidRPr="001727F7" w:rsidRDefault="001727F7" w:rsidP="001727F7">
      <w:pPr>
        <w:keepNext/>
        <w:keepLines/>
        <w:overflowPunct w:val="0"/>
        <w:autoSpaceDE w:val="0"/>
        <w:autoSpaceDN w:val="0"/>
        <w:adjustRightInd w:val="0"/>
        <w:spacing w:before="60"/>
        <w:jc w:val="center"/>
        <w:rPr>
          <w:rFonts w:ascii="Arial" w:eastAsia="Times New Roman" w:hAnsi="Arial" w:cs="Arial"/>
          <w:b/>
          <w:lang w:val="en-US" w:eastAsia="ja-JP"/>
        </w:rPr>
      </w:pPr>
      <w:r w:rsidRPr="001727F7">
        <w:rPr>
          <w:rFonts w:ascii="Arial" w:eastAsia="Times New Roman" w:hAnsi="Arial" w:cs="Arial"/>
          <w:b/>
          <w:lang w:val="en-US" w:eastAsia="en-GB"/>
        </w:rPr>
        <w:t>Table 14.1.8-3: 3rd party AI Agent</w:t>
      </w:r>
    </w:p>
    <w:tbl>
      <w:tblPr>
        <w:tblpPr w:leftFromText="180" w:rightFromText="180" w:vertAnchor="text" w:tblpX="113" w:tblpY="1"/>
        <w:tblOverlap w:val="neve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4538"/>
        <w:gridCol w:w="1702"/>
        <w:gridCol w:w="2269"/>
      </w:tblGrid>
      <w:tr w:rsidR="001727F7" w:rsidRPr="00D905A9" w14:paraId="526D23DA" w14:textId="77777777" w:rsidTr="001C71F1">
        <w:tc>
          <w:tcPr>
            <w:tcW w:w="1436" w:type="dxa"/>
            <w:tcBorders>
              <w:top w:val="single" w:sz="4" w:space="0" w:color="auto"/>
              <w:left w:val="single" w:sz="4" w:space="0" w:color="auto"/>
              <w:bottom w:val="single" w:sz="4" w:space="0" w:color="auto"/>
              <w:right w:val="single" w:sz="4" w:space="0" w:color="auto"/>
            </w:tcBorders>
            <w:hideMark/>
          </w:tcPr>
          <w:p w14:paraId="5969A05B" w14:textId="77777777" w:rsidR="001727F7" w:rsidRPr="00D905A9" w:rsidRDefault="001727F7" w:rsidP="001727F7">
            <w:pPr>
              <w:keepNext/>
              <w:keepLines/>
              <w:overflowPunct w:val="0"/>
              <w:autoSpaceDE w:val="0"/>
              <w:autoSpaceDN w:val="0"/>
              <w:adjustRightInd w:val="0"/>
              <w:spacing w:after="0"/>
              <w:jc w:val="center"/>
              <w:rPr>
                <w:rFonts w:ascii="Arial" w:eastAsia="Times New Roman" w:hAnsi="Arial" w:cs="Arial"/>
                <w:b/>
                <w:sz w:val="16"/>
                <w:szCs w:val="16"/>
                <w:lang w:val="en-US" w:eastAsia="en-GB"/>
              </w:rPr>
            </w:pPr>
            <w:r w:rsidRPr="00D905A9">
              <w:rPr>
                <w:rFonts w:ascii="Arial" w:eastAsia="Times New Roman" w:hAnsi="Arial" w:cs="Arial"/>
                <w:b/>
                <w:sz w:val="16"/>
                <w:szCs w:val="16"/>
                <w:lang w:val="en-US" w:eastAsia="en-GB"/>
              </w:rPr>
              <w:t>CPR #</w:t>
            </w:r>
          </w:p>
        </w:tc>
        <w:tc>
          <w:tcPr>
            <w:tcW w:w="4538" w:type="dxa"/>
            <w:tcBorders>
              <w:top w:val="single" w:sz="4" w:space="0" w:color="auto"/>
              <w:left w:val="single" w:sz="4" w:space="0" w:color="auto"/>
              <w:bottom w:val="single" w:sz="4" w:space="0" w:color="auto"/>
              <w:right w:val="single" w:sz="4" w:space="0" w:color="auto"/>
            </w:tcBorders>
            <w:hideMark/>
          </w:tcPr>
          <w:p w14:paraId="4439B181" w14:textId="77777777" w:rsidR="001727F7" w:rsidRPr="00D905A9" w:rsidRDefault="001727F7" w:rsidP="001727F7">
            <w:pPr>
              <w:keepNext/>
              <w:keepLines/>
              <w:overflowPunct w:val="0"/>
              <w:autoSpaceDE w:val="0"/>
              <w:autoSpaceDN w:val="0"/>
              <w:adjustRightInd w:val="0"/>
              <w:spacing w:after="0"/>
              <w:jc w:val="center"/>
              <w:rPr>
                <w:rFonts w:ascii="Arial" w:eastAsia="Times New Roman" w:hAnsi="Arial" w:cs="Arial"/>
                <w:b/>
                <w:sz w:val="16"/>
                <w:szCs w:val="16"/>
                <w:lang w:val="en-US" w:eastAsia="en-GB"/>
              </w:rPr>
            </w:pPr>
            <w:r w:rsidRPr="00D905A9">
              <w:rPr>
                <w:rFonts w:ascii="Arial" w:eastAsia="Times New Roman" w:hAnsi="Arial" w:cs="Arial"/>
                <w:b/>
                <w:sz w:val="16"/>
                <w:szCs w:val="16"/>
                <w:lang w:val="en-US" w:eastAsia="en-GB"/>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745B71A9" w14:textId="77777777" w:rsidR="001727F7" w:rsidRPr="00D905A9" w:rsidRDefault="001727F7" w:rsidP="001727F7">
            <w:pPr>
              <w:keepNext/>
              <w:keepLines/>
              <w:overflowPunct w:val="0"/>
              <w:autoSpaceDE w:val="0"/>
              <w:autoSpaceDN w:val="0"/>
              <w:adjustRightInd w:val="0"/>
              <w:spacing w:after="0"/>
              <w:jc w:val="center"/>
              <w:rPr>
                <w:rFonts w:ascii="Arial" w:eastAsia="Times New Roman" w:hAnsi="Arial" w:cs="Arial"/>
                <w:b/>
                <w:sz w:val="16"/>
                <w:szCs w:val="16"/>
                <w:lang w:val="en-US" w:eastAsia="en-GB"/>
              </w:rPr>
            </w:pPr>
            <w:r w:rsidRPr="00D905A9">
              <w:rPr>
                <w:rFonts w:ascii="Arial" w:eastAsia="Times New Roman" w:hAnsi="Arial" w:cs="Arial"/>
                <w:b/>
                <w:sz w:val="16"/>
                <w:szCs w:val="16"/>
                <w:lang w:val="en-US" w:eastAsia="en-GB"/>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73244B64" w14:textId="77777777" w:rsidR="001727F7" w:rsidRPr="00D905A9" w:rsidRDefault="001727F7" w:rsidP="001727F7">
            <w:pPr>
              <w:keepNext/>
              <w:keepLines/>
              <w:overflowPunct w:val="0"/>
              <w:autoSpaceDE w:val="0"/>
              <w:autoSpaceDN w:val="0"/>
              <w:adjustRightInd w:val="0"/>
              <w:spacing w:after="0"/>
              <w:jc w:val="center"/>
              <w:rPr>
                <w:rFonts w:ascii="Arial" w:eastAsia="Times New Roman" w:hAnsi="Arial" w:cs="Arial"/>
                <w:b/>
                <w:sz w:val="16"/>
                <w:szCs w:val="16"/>
                <w:lang w:val="en-US" w:eastAsia="en-GB"/>
              </w:rPr>
            </w:pPr>
            <w:r w:rsidRPr="00D905A9">
              <w:rPr>
                <w:rFonts w:ascii="Arial" w:eastAsia="Times New Roman" w:hAnsi="Arial" w:cs="Arial"/>
                <w:b/>
                <w:sz w:val="16"/>
                <w:szCs w:val="16"/>
                <w:lang w:val="en-US" w:eastAsia="en-GB"/>
              </w:rPr>
              <w:t>Comment</w:t>
            </w:r>
          </w:p>
        </w:tc>
      </w:tr>
      <w:tr w:rsidR="00F97E5F" w:rsidRPr="00D905A9" w14:paraId="69DB13F9" w14:textId="77777777" w:rsidTr="00A74AB5">
        <w:tc>
          <w:tcPr>
            <w:tcW w:w="1436" w:type="dxa"/>
            <w:tcBorders>
              <w:top w:val="single" w:sz="4" w:space="0" w:color="auto"/>
              <w:left w:val="single" w:sz="4" w:space="0" w:color="auto"/>
              <w:bottom w:val="single" w:sz="4" w:space="0" w:color="auto"/>
              <w:right w:val="single" w:sz="4" w:space="0" w:color="auto"/>
            </w:tcBorders>
            <w:hideMark/>
          </w:tcPr>
          <w:p w14:paraId="492399BC" w14:textId="46C14880" w:rsidR="00F97E5F" w:rsidRPr="00D905A9" w:rsidRDefault="00F97E5F" w:rsidP="00F97E5F">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D905A9">
              <w:rPr>
                <w:rFonts w:ascii="Arial" w:eastAsia="Times New Roman" w:hAnsi="Arial" w:cs="Arial"/>
                <w:bCs/>
                <w:sz w:val="16"/>
                <w:szCs w:val="16"/>
                <w:lang w:val="en-US" w:eastAsia="zh-CN"/>
              </w:rPr>
              <w:t>CPR</w:t>
            </w:r>
            <w:r w:rsidRPr="00D905A9">
              <w:rPr>
                <w:rFonts w:ascii="Arial" w:eastAsia="Times New Roman" w:hAnsi="Arial" w:cs="Arial"/>
                <w:bCs/>
                <w:sz w:val="16"/>
                <w:szCs w:val="16"/>
                <w:lang w:val="en-US" w:eastAsia="en-GB"/>
              </w:rPr>
              <w:t xml:space="preserve"> </w:t>
            </w:r>
            <w:r w:rsidRPr="00D905A9">
              <w:rPr>
                <w:rFonts w:ascii="Arial" w:eastAsia="Times New Roman" w:hAnsi="Arial" w:cs="Arial"/>
                <w:bCs/>
                <w:sz w:val="16"/>
                <w:szCs w:val="16"/>
                <w:lang w:val="en-US" w:eastAsia="zh-CN"/>
              </w:rPr>
              <w:t>14.1.8-3-</w:t>
            </w:r>
            <w:r w:rsidRPr="00D905A9">
              <w:rPr>
                <w:rFonts w:ascii="Arial" w:eastAsia="DengXian" w:hAnsi="Arial" w:cs="Arial"/>
                <w:bCs/>
                <w:sz w:val="16"/>
                <w:szCs w:val="16"/>
                <w:lang w:val="en-US" w:eastAsia="zh-CN"/>
              </w:rPr>
              <w:t xml:space="preserve">1 </w:t>
            </w:r>
          </w:p>
        </w:tc>
        <w:tc>
          <w:tcPr>
            <w:tcW w:w="4538" w:type="dxa"/>
            <w:tcBorders>
              <w:top w:val="single" w:sz="4" w:space="0" w:color="auto"/>
              <w:left w:val="single" w:sz="4" w:space="0" w:color="auto"/>
              <w:bottom w:val="single" w:sz="4" w:space="0" w:color="auto"/>
              <w:right w:val="single" w:sz="4" w:space="0" w:color="auto"/>
            </w:tcBorders>
            <w:hideMark/>
          </w:tcPr>
          <w:p w14:paraId="62EB8773" w14:textId="7EAAE167" w:rsidR="00F97E5F" w:rsidRPr="000B2512" w:rsidRDefault="00F97E5F" w:rsidP="00F97E5F">
            <w:pPr>
              <w:keepNext/>
              <w:keepLines/>
              <w:overflowPunct w:val="0"/>
              <w:autoSpaceDE w:val="0"/>
              <w:autoSpaceDN w:val="0"/>
              <w:adjustRightInd w:val="0"/>
              <w:spacing w:after="0"/>
              <w:rPr>
                <w:ins w:id="4" w:author="Xiaonan" w:date="2026-01-29T17:19:00Z" w16du:dateUtc="2026-01-29T09:19:00Z"/>
                <w:rFonts w:ascii="Arial" w:eastAsia="DengXian" w:hAnsi="Arial" w:cs="Arial"/>
                <w:bCs/>
                <w:sz w:val="16"/>
                <w:szCs w:val="16"/>
                <w:highlight w:val="green"/>
                <w:lang w:val="en-US" w:eastAsia="zh-CN"/>
              </w:rPr>
            </w:pPr>
            <w:r w:rsidRPr="000B2512">
              <w:rPr>
                <w:rFonts w:ascii="Arial" w:eastAsia="Times New Roman" w:hAnsi="Arial" w:cs="Arial"/>
                <w:bCs/>
                <w:sz w:val="16"/>
                <w:szCs w:val="16"/>
                <w:highlight w:val="green"/>
                <w:lang w:val="en-US" w:eastAsia="zh-CN"/>
              </w:rPr>
              <w:t xml:space="preserve">Subject to operator’s policy, </w:t>
            </w:r>
            <w:r w:rsidRPr="000B2512">
              <w:rPr>
                <w:rFonts w:ascii="Arial" w:eastAsia="Times New Roman" w:hAnsi="Arial" w:cs="Arial"/>
                <w:bCs/>
                <w:sz w:val="16"/>
                <w:szCs w:val="16"/>
                <w:highlight w:val="green"/>
                <w:lang w:val="en-US" w:eastAsia="en-GB"/>
              </w:rPr>
              <w:t>regulatory requirements</w:t>
            </w:r>
            <w:del w:id="5" w:author="6G rapporteurs-1.15" w:date="2026-01-25T19:41:00Z" w16du:dateUtc="2026-01-25T11:41:00Z">
              <w:r w:rsidRPr="000B2512" w:rsidDel="00DF5DF3">
                <w:rPr>
                  <w:rFonts w:ascii="Arial" w:eastAsia="Times New Roman" w:hAnsi="Arial" w:cs="Arial"/>
                  <w:bCs/>
                  <w:sz w:val="16"/>
                  <w:szCs w:val="16"/>
                  <w:highlight w:val="green"/>
                  <w:lang w:val="en-US" w:eastAsia="en-GB"/>
                </w:rPr>
                <w:delText xml:space="preserve"> </w:delText>
              </w:r>
            </w:del>
            <w:r w:rsidRPr="000B2512">
              <w:rPr>
                <w:rFonts w:ascii="Arial" w:eastAsia="Times New Roman" w:hAnsi="Arial" w:cs="Arial"/>
                <w:bCs/>
                <w:sz w:val="16"/>
                <w:szCs w:val="16"/>
                <w:highlight w:val="green"/>
                <w:lang w:val="en-US" w:eastAsia="en-GB"/>
              </w:rPr>
              <w:t xml:space="preserve"> and </w:t>
            </w:r>
            <w:r w:rsidRPr="000B2512">
              <w:rPr>
                <w:rFonts w:ascii="Arial" w:eastAsia="Times New Roman" w:hAnsi="Arial" w:cs="Arial"/>
                <w:bCs/>
                <w:sz w:val="16"/>
                <w:szCs w:val="16"/>
                <w:highlight w:val="green"/>
                <w:lang w:val="en-US" w:eastAsia="zh-CN"/>
              </w:rPr>
              <w:t>subscriber permission</w:t>
            </w:r>
            <w:r w:rsidRPr="000B2512">
              <w:rPr>
                <w:rFonts w:ascii="Arial" w:eastAsia="Times New Roman" w:hAnsi="Arial" w:cs="Arial"/>
                <w:bCs/>
                <w:sz w:val="16"/>
                <w:szCs w:val="16"/>
                <w:highlight w:val="green"/>
                <w:lang w:val="en-US" w:eastAsia="en-GB"/>
              </w:rPr>
              <w:t xml:space="preserve">, 6G network shall support mechanisms for </w:t>
            </w:r>
            <w:r w:rsidRPr="000B2512">
              <w:rPr>
                <w:rFonts w:ascii="Arial" w:eastAsia="Times New Roman" w:hAnsi="Arial" w:cs="Arial"/>
                <w:bCs/>
                <w:sz w:val="16"/>
                <w:szCs w:val="16"/>
                <w:highlight w:val="green"/>
                <w:lang w:val="en-US" w:eastAsia="zh-CN"/>
              </w:rPr>
              <w:t>authorized</w:t>
            </w:r>
            <w:r w:rsidRPr="000B2512">
              <w:rPr>
                <w:rFonts w:ascii="Arial" w:eastAsia="Times New Roman" w:hAnsi="Arial" w:cs="Arial"/>
                <w:bCs/>
                <w:sz w:val="16"/>
                <w:szCs w:val="16"/>
                <w:highlight w:val="green"/>
                <w:lang w:val="en-US" w:eastAsia="en-GB"/>
              </w:rPr>
              <w:t xml:space="preserve"> </w:t>
            </w:r>
            <w:ins w:id="6" w:author="Xiaonan" w:date="2026-01-30T22:10:00Z" w16du:dateUtc="2026-01-30T14:10:00Z">
              <w:r w:rsidR="00D670AE" w:rsidRPr="000B2512">
                <w:rPr>
                  <w:rFonts w:ascii="Arial" w:eastAsia="DengXian" w:hAnsi="Arial" w:cs="Arial"/>
                  <w:bCs/>
                  <w:sz w:val="16"/>
                  <w:szCs w:val="16"/>
                  <w:highlight w:val="green"/>
                  <w:lang w:val="en-US" w:eastAsia="zh-CN"/>
                </w:rPr>
                <w:t xml:space="preserve">AI application (e.g. </w:t>
              </w:r>
            </w:ins>
            <w:r w:rsidRPr="000B2512">
              <w:rPr>
                <w:rFonts w:ascii="Arial" w:eastAsia="Times New Roman" w:hAnsi="Arial" w:cs="Arial"/>
                <w:bCs/>
                <w:sz w:val="16"/>
                <w:szCs w:val="16"/>
                <w:highlight w:val="green"/>
                <w:lang w:val="en-US" w:eastAsia="en-GB"/>
              </w:rPr>
              <w:t>3</w:t>
            </w:r>
            <w:r w:rsidRPr="000B2512">
              <w:rPr>
                <w:rFonts w:ascii="Arial" w:eastAsia="Times New Roman" w:hAnsi="Arial" w:cs="Arial"/>
                <w:bCs/>
                <w:sz w:val="16"/>
                <w:szCs w:val="16"/>
                <w:highlight w:val="green"/>
                <w:vertAlign w:val="superscript"/>
                <w:lang w:val="en-US" w:eastAsia="en-GB"/>
              </w:rPr>
              <w:t>rd</w:t>
            </w:r>
            <w:r w:rsidRPr="000B2512">
              <w:rPr>
                <w:rFonts w:ascii="Arial" w:eastAsia="Times New Roman" w:hAnsi="Arial" w:cs="Arial"/>
                <w:bCs/>
                <w:sz w:val="16"/>
                <w:szCs w:val="16"/>
                <w:highlight w:val="green"/>
                <w:lang w:val="en-US" w:eastAsia="en-GB"/>
              </w:rPr>
              <w:t xml:space="preserve"> party AI Agents</w:t>
            </w:r>
            <w:ins w:id="7" w:author="Xiaonan" w:date="2026-01-30T22:10:00Z" w16du:dateUtc="2026-01-30T14:10:00Z">
              <w:r w:rsidR="00D670AE" w:rsidRPr="000B2512">
                <w:rPr>
                  <w:rFonts w:ascii="Arial" w:eastAsia="DengXian" w:hAnsi="Arial" w:cs="Arial" w:hint="eastAsia"/>
                  <w:bCs/>
                  <w:sz w:val="16"/>
                  <w:szCs w:val="16"/>
                  <w:highlight w:val="green"/>
                  <w:lang w:val="en-US" w:eastAsia="zh-CN"/>
                </w:rPr>
                <w:t>)</w:t>
              </w:r>
            </w:ins>
            <w:r w:rsidRPr="000B2512">
              <w:rPr>
                <w:rFonts w:ascii="Arial" w:eastAsia="Times New Roman" w:hAnsi="Arial" w:cs="Arial"/>
                <w:bCs/>
                <w:sz w:val="16"/>
                <w:szCs w:val="16"/>
                <w:highlight w:val="green"/>
                <w:lang w:val="en-US" w:eastAsia="en-GB"/>
              </w:rPr>
              <w:t xml:space="preserve"> to </w:t>
            </w:r>
            <w:r w:rsidRPr="000B2512">
              <w:rPr>
                <w:rFonts w:ascii="Arial" w:eastAsia="Times New Roman" w:hAnsi="Arial" w:cs="Arial"/>
                <w:bCs/>
                <w:sz w:val="16"/>
                <w:szCs w:val="16"/>
                <w:highlight w:val="green"/>
                <w:lang w:val="en-US" w:eastAsia="zh-CN"/>
              </w:rPr>
              <w:t>provide</w:t>
            </w:r>
            <w:ins w:id="8" w:author="6G rapporteurs-1.15" w:date="2026-01-25T20:03:00Z" w16du:dateUtc="2026-01-25T12:03:00Z">
              <w:r w:rsidRPr="000B2512">
                <w:rPr>
                  <w:rFonts w:ascii="Arial" w:eastAsia="DengXian" w:hAnsi="Arial" w:cs="Arial" w:hint="eastAsia"/>
                  <w:bCs/>
                  <w:sz w:val="16"/>
                  <w:szCs w:val="16"/>
                  <w:highlight w:val="green"/>
                  <w:lang w:val="en-US" w:eastAsia="zh-CN"/>
                </w:rPr>
                <w:t xml:space="preserve"> </w:t>
              </w:r>
            </w:ins>
            <w:ins w:id="9" w:author="6G rapporteurs-1.15" w:date="2026-01-25T20:03:00Z">
              <w:r w:rsidRPr="000B2512">
                <w:rPr>
                  <w:rFonts w:ascii="Arial" w:eastAsia="Times New Roman" w:hAnsi="Arial" w:cs="Arial"/>
                  <w:bCs/>
                  <w:sz w:val="16"/>
                  <w:szCs w:val="16"/>
                  <w:highlight w:val="green"/>
                  <w:lang w:eastAsia="zh-CN"/>
                </w:rPr>
                <w:t>(e.g., for registration)</w:t>
              </w:r>
            </w:ins>
            <w:r w:rsidRPr="000B2512">
              <w:rPr>
                <w:rFonts w:ascii="Arial" w:eastAsia="Times New Roman" w:hAnsi="Arial" w:cs="Arial"/>
                <w:bCs/>
                <w:sz w:val="16"/>
                <w:szCs w:val="16"/>
                <w:highlight w:val="green"/>
                <w:lang w:val="en-US" w:eastAsia="zh-CN"/>
              </w:rPr>
              <w:t xml:space="preserve"> and update</w:t>
            </w:r>
            <w:r w:rsidRPr="000B2512">
              <w:rPr>
                <w:rFonts w:ascii="Arial" w:eastAsia="Times New Roman" w:hAnsi="Arial" w:cs="Arial"/>
                <w:bCs/>
                <w:sz w:val="16"/>
                <w:szCs w:val="16"/>
                <w:highlight w:val="green"/>
                <w:lang w:val="en-US" w:eastAsia="en-GB"/>
              </w:rPr>
              <w:t xml:space="preserve"> </w:t>
            </w:r>
            <w:del w:id="10" w:author="Aleksiev, Vasil" w:date="2026-02-10T05:20:00Z" w16du:dateUtc="2026-02-10T04:20:00Z">
              <w:r w:rsidRPr="000B2512" w:rsidDel="000B2512">
                <w:rPr>
                  <w:rFonts w:ascii="Arial" w:eastAsia="Times New Roman" w:hAnsi="Arial" w:cs="Arial"/>
                  <w:bCs/>
                  <w:sz w:val="16"/>
                  <w:szCs w:val="16"/>
                  <w:highlight w:val="green"/>
                  <w:lang w:val="en-US" w:eastAsia="en-GB"/>
                </w:rPr>
                <w:delText xml:space="preserve">their </w:delText>
              </w:r>
            </w:del>
            <w:ins w:id="11" w:author="Aleksiev, Vasil" w:date="2026-02-10T05:20:00Z" w16du:dateUtc="2026-02-10T04:20:00Z">
              <w:r w:rsidR="000B2512" w:rsidRPr="000B2512">
                <w:rPr>
                  <w:rFonts w:ascii="Arial" w:eastAsia="Times New Roman" w:hAnsi="Arial" w:cs="Arial"/>
                  <w:bCs/>
                  <w:sz w:val="16"/>
                  <w:szCs w:val="16"/>
                  <w:highlight w:val="green"/>
                  <w:lang w:val="en-US" w:eastAsia="en-GB"/>
                </w:rPr>
                <w:t>its</w:t>
              </w:r>
              <w:r w:rsidR="000B2512" w:rsidRPr="000B2512">
                <w:rPr>
                  <w:rFonts w:ascii="Arial" w:eastAsia="Times New Roman" w:hAnsi="Arial" w:cs="Arial"/>
                  <w:bCs/>
                  <w:sz w:val="16"/>
                  <w:szCs w:val="16"/>
                  <w:highlight w:val="green"/>
                  <w:lang w:val="en-US" w:eastAsia="en-GB"/>
                </w:rPr>
                <w:t xml:space="preserve"> </w:t>
              </w:r>
            </w:ins>
            <w:r w:rsidRPr="000B2512">
              <w:rPr>
                <w:rFonts w:ascii="Arial" w:eastAsia="Times New Roman" w:hAnsi="Arial" w:cs="Arial"/>
                <w:bCs/>
                <w:sz w:val="16"/>
                <w:szCs w:val="16"/>
                <w:highlight w:val="green"/>
                <w:lang w:val="en-US" w:eastAsia="zh-CN"/>
              </w:rPr>
              <w:t>information (e.g.</w:t>
            </w:r>
            <w:r w:rsidRPr="000B2512">
              <w:rPr>
                <w:rFonts w:ascii="Arial" w:eastAsia="Times New Roman" w:hAnsi="Arial" w:cs="Arial"/>
                <w:bCs/>
                <w:sz w:val="16"/>
                <w:szCs w:val="16"/>
                <w:highlight w:val="green"/>
                <w:lang w:val="en-US" w:eastAsia="en-GB"/>
              </w:rPr>
              <w:t xml:space="preserve"> </w:t>
            </w:r>
            <w:r w:rsidRPr="000B2512">
              <w:rPr>
                <w:rFonts w:ascii="Arial" w:eastAsia="Times New Roman" w:hAnsi="Arial" w:cs="Arial"/>
                <w:bCs/>
                <w:sz w:val="16"/>
                <w:szCs w:val="16"/>
                <w:highlight w:val="green"/>
                <w:lang w:val="en-US" w:eastAsia="zh-CN"/>
              </w:rPr>
              <w:t>a</w:t>
            </w:r>
            <w:r w:rsidRPr="000B2512">
              <w:rPr>
                <w:rFonts w:ascii="Arial" w:eastAsia="Times New Roman" w:hAnsi="Arial" w:cs="Arial"/>
                <w:bCs/>
                <w:sz w:val="16"/>
                <w:szCs w:val="16"/>
                <w:highlight w:val="green"/>
                <w:lang w:val="en-US" w:eastAsia="en-GB"/>
              </w:rPr>
              <w:t>ssociated authorized users</w:t>
            </w:r>
            <w:r w:rsidRPr="000B2512">
              <w:rPr>
                <w:rFonts w:ascii="Arial" w:eastAsia="Times New Roman" w:hAnsi="Arial" w:cs="Arial"/>
                <w:bCs/>
                <w:sz w:val="16"/>
                <w:szCs w:val="16"/>
                <w:highlight w:val="green"/>
                <w:lang w:val="en-US" w:eastAsia="zh-CN"/>
              </w:rPr>
              <w:t xml:space="preserve">, </w:t>
            </w:r>
            <w:del w:id="12" w:author="Aleksiev, Vasil" w:date="2026-02-10T05:23:00Z" w16du:dateUtc="2026-02-10T04:23:00Z">
              <w:r w:rsidRPr="000B2512" w:rsidDel="000B2512">
                <w:rPr>
                  <w:rFonts w:ascii="Arial" w:eastAsia="Times New Roman" w:hAnsi="Arial" w:cs="Arial"/>
                  <w:bCs/>
                  <w:sz w:val="16"/>
                  <w:szCs w:val="16"/>
                  <w:highlight w:val="green"/>
                  <w:lang w:val="en-US" w:eastAsia="en-GB"/>
                </w:rPr>
                <w:delText>capabilities</w:delText>
              </w:r>
            </w:del>
            <w:proofErr w:type="spellStart"/>
            <w:ins w:id="13" w:author="Aleksiev, Vasil" w:date="2026-02-10T05:22:00Z" w16du:dateUtc="2026-02-10T04:22:00Z">
              <w:r w:rsidR="000B2512" w:rsidRPr="000B2512">
                <w:rPr>
                  <w:rFonts w:ascii="Arial" w:eastAsia="Times New Roman" w:hAnsi="Arial" w:cs="Arial"/>
                  <w:bCs/>
                  <w:sz w:val="16"/>
                  <w:szCs w:val="16"/>
                  <w:highlight w:val="green"/>
                  <w:lang w:val="en-US" w:eastAsia="en-GB"/>
                </w:rPr>
                <w:t>atributes</w:t>
              </w:r>
            </w:ins>
            <w:proofErr w:type="spellEnd"/>
            <w:r w:rsidRPr="000B2512">
              <w:rPr>
                <w:rFonts w:ascii="Arial" w:eastAsia="Times New Roman" w:hAnsi="Arial" w:cs="Arial"/>
                <w:bCs/>
                <w:sz w:val="16"/>
                <w:szCs w:val="16"/>
                <w:highlight w:val="green"/>
                <w:lang w:val="en-US" w:eastAsia="zh-CN"/>
              </w:rPr>
              <w:t>)</w:t>
            </w:r>
            <w:r w:rsidRPr="000B2512">
              <w:rPr>
                <w:rFonts w:ascii="Arial" w:eastAsia="Times New Roman" w:hAnsi="Arial" w:cs="Arial"/>
                <w:bCs/>
                <w:sz w:val="16"/>
                <w:szCs w:val="16"/>
                <w:highlight w:val="green"/>
                <w:lang w:val="en-US" w:eastAsia="en-GB"/>
              </w:rPr>
              <w:t xml:space="preserve"> to 6G network.</w:t>
            </w:r>
          </w:p>
          <w:p w14:paraId="7E50F947" w14:textId="1555A407" w:rsidR="003A42DA" w:rsidDel="00D670AE" w:rsidRDefault="000B2512" w:rsidP="00F97E5F">
            <w:pPr>
              <w:keepNext/>
              <w:keepLines/>
              <w:overflowPunct w:val="0"/>
              <w:autoSpaceDE w:val="0"/>
              <w:autoSpaceDN w:val="0"/>
              <w:adjustRightInd w:val="0"/>
              <w:spacing w:after="0"/>
              <w:rPr>
                <w:del w:id="14" w:author="Xiaonan" w:date="2026-01-30T22:11:00Z" w16du:dateUtc="2026-01-30T14:11:00Z"/>
                <w:rFonts w:ascii="Arial" w:eastAsia="DengXian" w:hAnsi="Arial" w:cs="Arial"/>
                <w:bCs/>
                <w:sz w:val="16"/>
                <w:szCs w:val="16"/>
                <w:lang w:val="en-US" w:eastAsia="zh-CN"/>
              </w:rPr>
            </w:pPr>
            <w:ins w:id="15" w:author="Aleksiev, Vasil" w:date="2026-02-10T05:23:00Z" w16du:dateUtc="2026-02-10T04:23:00Z">
              <w:r w:rsidRPr="000B2512">
                <w:rPr>
                  <w:rFonts w:ascii="Arial" w:eastAsia="DengXian" w:hAnsi="Arial" w:cs="Arial"/>
                  <w:bCs/>
                  <w:sz w:val="16"/>
                  <w:szCs w:val="16"/>
                  <w:highlight w:val="green"/>
                  <w:lang w:val="en-US" w:eastAsia="zh-CN"/>
                </w:rPr>
                <w:t>NOTE X: Attributes refer to capabilities (e.g. sensing capabilities, AI capabilities) or features (e.g.  max speed)</w:t>
              </w:r>
            </w:ins>
            <w:ins w:id="16" w:author="Aleksiev, Vasil" w:date="2026-02-10T05:25:00Z" w16du:dateUtc="2026-02-10T04:25:00Z">
              <w:r w:rsidRPr="000B2512">
                <w:rPr>
                  <w:rFonts w:ascii="Arial" w:eastAsia="DengXian" w:hAnsi="Arial" w:cs="Arial"/>
                  <w:bCs/>
                  <w:sz w:val="16"/>
                  <w:szCs w:val="16"/>
                  <w:highlight w:val="green"/>
                  <w:lang w:val="en-US" w:eastAsia="zh-CN"/>
                </w:rPr>
                <w:t xml:space="preserve"> of </w:t>
              </w:r>
              <w:r w:rsidRPr="000B2512">
                <w:rPr>
                  <w:rFonts w:ascii="Arial" w:eastAsia="DengXian" w:hAnsi="Arial" w:cs="Arial"/>
                  <w:bCs/>
                  <w:sz w:val="16"/>
                  <w:szCs w:val="16"/>
                  <w:highlight w:val="green"/>
                  <w:lang w:val="en-US" w:eastAsia="zh-CN"/>
                </w:rPr>
                <w:t>AI application</w:t>
              </w:r>
              <w:r w:rsidRPr="000B2512">
                <w:rPr>
                  <w:rFonts w:ascii="Arial" w:eastAsia="DengXian" w:hAnsi="Arial" w:cs="Arial"/>
                  <w:bCs/>
                  <w:sz w:val="16"/>
                  <w:szCs w:val="16"/>
                  <w:highlight w:val="green"/>
                  <w:lang w:val="en-US" w:eastAsia="zh-CN"/>
                </w:rPr>
                <w:t>s</w:t>
              </w:r>
              <w:r w:rsidRPr="000B2512">
                <w:rPr>
                  <w:rFonts w:ascii="Arial" w:eastAsia="DengXian" w:hAnsi="Arial" w:cs="Arial"/>
                  <w:bCs/>
                  <w:sz w:val="16"/>
                  <w:szCs w:val="16"/>
                  <w:highlight w:val="green"/>
                  <w:lang w:val="en-US" w:eastAsia="zh-CN"/>
                </w:rPr>
                <w:t xml:space="preserve"> (e.g. 3rd party AI agent)</w:t>
              </w:r>
            </w:ins>
          </w:p>
          <w:p w14:paraId="314FA137" w14:textId="77777777" w:rsidR="00D670AE" w:rsidRDefault="00D670AE" w:rsidP="00F97E5F">
            <w:pPr>
              <w:keepNext/>
              <w:keepLines/>
              <w:overflowPunct w:val="0"/>
              <w:autoSpaceDE w:val="0"/>
              <w:autoSpaceDN w:val="0"/>
              <w:adjustRightInd w:val="0"/>
              <w:spacing w:after="0"/>
              <w:rPr>
                <w:rFonts w:ascii="Arial" w:eastAsia="DengXian" w:hAnsi="Arial" w:cs="Arial"/>
                <w:bCs/>
                <w:sz w:val="16"/>
                <w:szCs w:val="16"/>
                <w:lang w:val="en-US" w:eastAsia="zh-CN"/>
              </w:rPr>
            </w:pPr>
          </w:p>
          <w:p w14:paraId="2951C9F3" w14:textId="77777777" w:rsidR="00D670AE" w:rsidRDefault="00D670AE" w:rsidP="00F97E5F">
            <w:pPr>
              <w:keepNext/>
              <w:keepLines/>
              <w:overflowPunct w:val="0"/>
              <w:autoSpaceDE w:val="0"/>
              <w:autoSpaceDN w:val="0"/>
              <w:adjustRightInd w:val="0"/>
              <w:spacing w:after="0"/>
              <w:rPr>
                <w:rFonts w:ascii="Arial" w:eastAsia="DengXian" w:hAnsi="Arial" w:cs="Arial"/>
                <w:bCs/>
                <w:sz w:val="16"/>
                <w:szCs w:val="16"/>
                <w:lang w:val="en-US" w:eastAsia="zh-CN"/>
              </w:rPr>
            </w:pPr>
            <w:r w:rsidRPr="00D670AE">
              <w:rPr>
                <w:rFonts w:ascii="Arial" w:eastAsia="DengXian" w:hAnsi="Arial" w:cs="Arial"/>
                <w:bCs/>
                <w:sz w:val="16"/>
                <w:szCs w:val="16"/>
                <w:highlight w:val="cyan"/>
                <w:lang w:val="en-US" w:eastAsia="zh-CN"/>
              </w:rPr>
              <w:t>A</w:t>
            </w:r>
            <w:r w:rsidRPr="00D670AE">
              <w:rPr>
                <w:rFonts w:ascii="Arial" w:eastAsia="DengXian" w:hAnsi="Arial" w:cs="Arial" w:hint="eastAsia"/>
                <w:bCs/>
                <w:sz w:val="16"/>
                <w:szCs w:val="16"/>
                <w:highlight w:val="cyan"/>
                <w:lang w:val="en-US" w:eastAsia="zh-CN"/>
              </w:rPr>
              <w:t>lternative:</w:t>
            </w:r>
          </w:p>
          <w:p w14:paraId="6BA2D5B4" w14:textId="77777777" w:rsidR="00D670AE" w:rsidRPr="000B2512" w:rsidRDefault="00D670AE" w:rsidP="00D670AE">
            <w:pPr>
              <w:keepNext/>
              <w:keepLines/>
              <w:overflowPunct w:val="0"/>
              <w:autoSpaceDE w:val="0"/>
              <w:autoSpaceDN w:val="0"/>
              <w:adjustRightInd w:val="0"/>
              <w:spacing w:after="0"/>
              <w:rPr>
                <w:ins w:id="17" w:author="Xiaonan" w:date="2026-01-30T22:13:00Z" w16du:dateUtc="2026-01-30T14:13:00Z"/>
                <w:rFonts w:ascii="Arial" w:eastAsia="DengXian" w:hAnsi="Arial" w:cs="Arial"/>
                <w:bCs/>
                <w:sz w:val="16"/>
                <w:szCs w:val="16"/>
                <w:highlight w:val="red"/>
                <w:lang w:val="en-US" w:eastAsia="zh-CN"/>
              </w:rPr>
            </w:pPr>
            <w:ins w:id="18" w:author="Xiaonan" w:date="2026-01-30T22:13:00Z" w16du:dateUtc="2026-01-30T14:13:00Z">
              <w:r w:rsidRPr="000B2512">
                <w:rPr>
                  <w:rFonts w:ascii="Arial" w:eastAsia="DengXian" w:hAnsi="Arial" w:cs="Arial"/>
                  <w:bCs/>
                  <w:sz w:val="16"/>
                  <w:szCs w:val="16"/>
                  <w:highlight w:val="red"/>
                  <w:lang w:val="en-US" w:eastAsia="zh-CN"/>
                </w:rPr>
                <w:t xml:space="preserve">Subject to operator’s policy, regulatory requirements and subscriber permission, 6G network shall support mechanisms for authorized AI application (e.g. 3rd party AI Agents) to provide and update their information (e.g. associated authorized users, capabilities/attributes) to 6G network (e.g., for 3rd party AI </w:t>
              </w:r>
              <w:proofErr w:type="gramStart"/>
              <w:r w:rsidRPr="000B2512">
                <w:rPr>
                  <w:rFonts w:ascii="Arial" w:eastAsia="DengXian" w:hAnsi="Arial" w:cs="Arial"/>
                  <w:bCs/>
                  <w:sz w:val="16"/>
                  <w:szCs w:val="16"/>
                  <w:highlight w:val="red"/>
                  <w:lang w:val="en-US" w:eastAsia="zh-CN"/>
                </w:rPr>
                <w:t>agents</w:t>
              </w:r>
              <w:proofErr w:type="gramEnd"/>
              <w:r w:rsidRPr="000B2512">
                <w:rPr>
                  <w:rFonts w:ascii="Arial" w:eastAsia="DengXian" w:hAnsi="Arial" w:cs="Arial"/>
                  <w:bCs/>
                  <w:sz w:val="16"/>
                  <w:szCs w:val="16"/>
                  <w:highlight w:val="red"/>
                  <w:lang w:val="en-US" w:eastAsia="zh-CN"/>
                </w:rPr>
                <w:t xml:space="preserve"> registration and discovery).</w:t>
              </w:r>
            </w:ins>
          </w:p>
          <w:p w14:paraId="2B27ADD7" w14:textId="77777777" w:rsidR="00D670AE" w:rsidRPr="000B2512" w:rsidRDefault="00D670AE" w:rsidP="00D670AE">
            <w:pPr>
              <w:keepNext/>
              <w:keepLines/>
              <w:overflowPunct w:val="0"/>
              <w:autoSpaceDE w:val="0"/>
              <w:autoSpaceDN w:val="0"/>
              <w:adjustRightInd w:val="0"/>
              <w:spacing w:after="0"/>
              <w:rPr>
                <w:rFonts w:ascii="Arial" w:eastAsia="DengXian" w:hAnsi="Arial" w:cs="Arial"/>
                <w:bCs/>
                <w:sz w:val="16"/>
                <w:szCs w:val="16"/>
                <w:highlight w:val="red"/>
                <w:lang w:val="en-US" w:eastAsia="zh-CN"/>
              </w:rPr>
            </w:pPr>
          </w:p>
          <w:p w14:paraId="75CD9A4F" w14:textId="2F154532" w:rsidR="00D670AE" w:rsidRPr="003A42DA" w:rsidRDefault="00D670AE" w:rsidP="00D670AE">
            <w:pPr>
              <w:keepNext/>
              <w:keepLines/>
              <w:overflowPunct w:val="0"/>
              <w:autoSpaceDE w:val="0"/>
              <w:autoSpaceDN w:val="0"/>
              <w:adjustRightInd w:val="0"/>
              <w:spacing w:after="0"/>
              <w:rPr>
                <w:rFonts w:ascii="Arial" w:eastAsia="DengXian" w:hAnsi="Arial" w:cs="Arial"/>
                <w:bCs/>
                <w:sz w:val="16"/>
                <w:szCs w:val="16"/>
                <w:lang w:val="en-US" w:eastAsia="zh-CN"/>
              </w:rPr>
            </w:pPr>
            <w:ins w:id="19" w:author="Xiaonan" w:date="2026-01-30T22:11:00Z" w16du:dateUtc="2026-01-30T14:11:00Z">
              <w:r w:rsidRPr="000B2512">
                <w:rPr>
                  <w:rFonts w:ascii="Arial" w:eastAsia="DengXian" w:hAnsi="Arial" w:cs="Arial"/>
                  <w:bCs/>
                  <w:sz w:val="16"/>
                  <w:szCs w:val="16"/>
                  <w:highlight w:val="red"/>
                  <w:lang w:val="en-US" w:eastAsia="zh-CN"/>
                </w:rPr>
                <w:t>NOTE X: Attributes refer to 3rd party AI agent capabilities (e.g. sensing capabilities, AI capabilities) or features (e.g.  max speed)</w:t>
              </w:r>
            </w:ins>
          </w:p>
        </w:tc>
        <w:tc>
          <w:tcPr>
            <w:tcW w:w="1702" w:type="dxa"/>
            <w:tcBorders>
              <w:top w:val="single" w:sz="4" w:space="0" w:color="auto"/>
              <w:left w:val="single" w:sz="4" w:space="0" w:color="auto"/>
              <w:bottom w:val="single" w:sz="4" w:space="0" w:color="auto"/>
              <w:right w:val="single" w:sz="4" w:space="0" w:color="auto"/>
            </w:tcBorders>
            <w:hideMark/>
          </w:tcPr>
          <w:p w14:paraId="6BA5C0CF" w14:textId="77777777" w:rsidR="00F97E5F" w:rsidRPr="00D905A9" w:rsidRDefault="00F97E5F" w:rsidP="00F97E5F">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D905A9">
              <w:rPr>
                <w:rFonts w:ascii="Arial" w:eastAsia="Times New Roman" w:hAnsi="Arial" w:cs="Arial"/>
                <w:bCs/>
                <w:sz w:val="16"/>
                <w:szCs w:val="16"/>
                <w:lang w:val="en-US" w:eastAsia="en-GB"/>
              </w:rPr>
              <w:t>PR 6.7.6-3</w:t>
            </w:r>
          </w:p>
          <w:p w14:paraId="59C14800" w14:textId="77777777" w:rsidR="00F97E5F" w:rsidRDefault="00F97E5F" w:rsidP="00F97E5F">
            <w:pPr>
              <w:keepNext/>
              <w:keepLines/>
              <w:overflowPunct w:val="0"/>
              <w:autoSpaceDE w:val="0"/>
              <w:autoSpaceDN w:val="0"/>
              <w:adjustRightInd w:val="0"/>
              <w:spacing w:after="0"/>
              <w:jc w:val="center"/>
              <w:rPr>
                <w:ins w:id="20" w:author="Aleksiev, Vasil" w:date="2026-02-10T05:25:00Z" w16du:dateUtc="2026-02-10T04:25:00Z"/>
                <w:rFonts w:ascii="Arial" w:eastAsia="Times New Roman" w:hAnsi="Arial" w:cs="Arial"/>
                <w:bCs/>
                <w:sz w:val="16"/>
                <w:szCs w:val="16"/>
                <w:lang w:val="en-US" w:eastAsia="zh-CN"/>
              </w:rPr>
            </w:pPr>
            <w:r w:rsidRPr="00D905A9">
              <w:rPr>
                <w:rFonts w:ascii="Arial" w:eastAsia="Times New Roman" w:hAnsi="Arial" w:cs="Arial"/>
                <w:bCs/>
                <w:sz w:val="16"/>
                <w:szCs w:val="16"/>
                <w:lang w:val="en-US" w:eastAsia="zh-CN"/>
              </w:rPr>
              <w:t>PR 6.62.6-1</w:t>
            </w:r>
          </w:p>
          <w:p w14:paraId="50E2A5A2" w14:textId="304870FD" w:rsidR="000B2512" w:rsidRPr="00D905A9" w:rsidRDefault="000B2512" w:rsidP="00F97E5F">
            <w:pPr>
              <w:keepNext/>
              <w:keepLines/>
              <w:overflowPunct w:val="0"/>
              <w:autoSpaceDE w:val="0"/>
              <w:autoSpaceDN w:val="0"/>
              <w:adjustRightInd w:val="0"/>
              <w:spacing w:after="0"/>
              <w:jc w:val="center"/>
              <w:rPr>
                <w:rFonts w:ascii="Arial" w:eastAsia="DengXian" w:hAnsi="Arial" w:cs="Arial"/>
                <w:bCs/>
                <w:sz w:val="16"/>
                <w:szCs w:val="16"/>
                <w:lang w:val="en-US" w:eastAsia="zh-CN"/>
              </w:rPr>
            </w:pPr>
            <w:ins w:id="21" w:author="Aleksiev, Vasil" w:date="2026-02-10T05:25:00Z" w16du:dateUtc="2026-02-10T04:25:00Z">
              <w:r w:rsidRPr="00D905A9">
                <w:rPr>
                  <w:rFonts w:ascii="Arial" w:hAnsi="Arial" w:cs="Arial"/>
                  <w:sz w:val="16"/>
                  <w:szCs w:val="16"/>
                </w:rPr>
                <w:t>PR 6.23.6-1</w:t>
              </w:r>
            </w:ins>
          </w:p>
        </w:tc>
        <w:tc>
          <w:tcPr>
            <w:tcW w:w="2269" w:type="dxa"/>
            <w:tcBorders>
              <w:top w:val="single" w:sz="4" w:space="0" w:color="auto"/>
              <w:left w:val="single" w:sz="4" w:space="0" w:color="auto"/>
              <w:bottom w:val="single" w:sz="4" w:space="0" w:color="auto"/>
              <w:right w:val="single" w:sz="4" w:space="0" w:color="auto"/>
            </w:tcBorders>
          </w:tcPr>
          <w:p w14:paraId="465BE71B" w14:textId="77777777" w:rsidR="00F97E5F" w:rsidRDefault="00702C1F" w:rsidP="00F97E5F">
            <w:pPr>
              <w:keepNext/>
              <w:keepLines/>
              <w:overflowPunct w:val="0"/>
              <w:autoSpaceDE w:val="0"/>
              <w:autoSpaceDN w:val="0"/>
              <w:adjustRightInd w:val="0"/>
              <w:spacing w:after="0"/>
              <w:jc w:val="center"/>
              <w:rPr>
                <w:ins w:id="22" w:author="Xiaonan" w:date="2026-01-30T22:14:00Z" w16du:dateUtc="2026-01-30T14:14:00Z"/>
                <w:bCs/>
                <w:sz w:val="16"/>
                <w:szCs w:val="18"/>
                <w:lang w:eastAsia="zh-CN"/>
              </w:rPr>
            </w:pPr>
            <w:ins w:id="23" w:author="Xiaonan" w:date="2026-01-30T19:15:00Z" w16du:dateUtc="2026-01-30T11:15:00Z">
              <w:r w:rsidRPr="00B24A8D">
                <w:rPr>
                  <w:bCs/>
                  <w:sz w:val="16"/>
                  <w:szCs w:val="18"/>
                  <w:highlight w:val="green"/>
                  <w:lang w:eastAsia="zh-CN"/>
                </w:rPr>
                <w:t>A</w:t>
              </w:r>
              <w:r w:rsidRPr="00B24A8D">
                <w:rPr>
                  <w:rFonts w:hint="eastAsia"/>
                  <w:bCs/>
                  <w:sz w:val="16"/>
                  <w:szCs w:val="18"/>
                  <w:highlight w:val="green"/>
                  <w:lang w:eastAsia="zh-CN"/>
                </w:rPr>
                <w:t>lready agreed CPR in</w:t>
              </w:r>
            </w:ins>
            <w:ins w:id="24" w:author="Xiaonan" w:date="2026-01-30T19:16:00Z" w16du:dateUtc="2026-01-30T11:16:00Z">
              <w:r w:rsidRPr="00B24A8D">
                <w:rPr>
                  <w:rFonts w:ascii="Microsoft YaHei UI" w:eastAsia="Microsoft YaHei UI" w:hAnsi="Microsoft YaHei UI" w:cs="Arial"/>
                  <w:szCs w:val="18"/>
                  <w:highlight w:val="green"/>
                </w:rPr>
                <w:t xml:space="preserve"> </w:t>
              </w:r>
            </w:ins>
            <w:ins w:id="25" w:author="Xiaonan" w:date="2026-01-30T19:16:00Z">
              <w:r w:rsidRPr="00B24A8D">
                <w:rPr>
                  <w:bCs/>
                  <w:sz w:val="16"/>
                  <w:szCs w:val="18"/>
                  <w:highlight w:val="green"/>
                  <w:lang w:eastAsia="zh-CN"/>
                </w:rPr>
                <w:t>TR</w:t>
              </w:r>
            </w:ins>
            <w:ins w:id="26" w:author="Xiaonan" w:date="2026-01-30T19:17:00Z" w16du:dateUtc="2026-01-30T11:17:00Z">
              <w:r w:rsidRPr="00B24A8D">
                <w:rPr>
                  <w:rFonts w:hint="eastAsia"/>
                  <w:bCs/>
                  <w:sz w:val="16"/>
                  <w:szCs w:val="18"/>
                  <w:highlight w:val="green"/>
                  <w:lang w:eastAsia="zh-CN"/>
                </w:rPr>
                <w:t xml:space="preserve"> 22.</w:t>
              </w:r>
            </w:ins>
            <w:ins w:id="27" w:author="Xiaonan" w:date="2026-01-30T19:16:00Z">
              <w:r w:rsidRPr="00B24A8D">
                <w:rPr>
                  <w:bCs/>
                  <w:sz w:val="16"/>
                  <w:szCs w:val="18"/>
                  <w:highlight w:val="green"/>
                  <w:lang w:eastAsia="zh-CN"/>
                </w:rPr>
                <w:t>870 v110</w:t>
              </w:r>
            </w:ins>
          </w:p>
          <w:p w14:paraId="673B9DEE" w14:textId="77777777" w:rsidR="00D670AE" w:rsidRDefault="00D670AE" w:rsidP="00F97E5F">
            <w:pPr>
              <w:keepNext/>
              <w:keepLines/>
              <w:overflowPunct w:val="0"/>
              <w:autoSpaceDE w:val="0"/>
              <w:autoSpaceDN w:val="0"/>
              <w:adjustRightInd w:val="0"/>
              <w:spacing w:after="0"/>
              <w:jc w:val="center"/>
              <w:rPr>
                <w:ins w:id="28" w:author="Xiaonan" w:date="2026-01-30T22:16:00Z" w16du:dateUtc="2026-01-30T14:16:00Z"/>
                <w:bCs/>
                <w:sz w:val="16"/>
                <w:szCs w:val="18"/>
                <w:lang w:eastAsia="zh-CN"/>
              </w:rPr>
            </w:pPr>
          </w:p>
          <w:p w14:paraId="04E1FE10" w14:textId="415643BD" w:rsidR="00D670AE" w:rsidRDefault="00D670AE" w:rsidP="00F97E5F">
            <w:pPr>
              <w:keepNext/>
              <w:keepLines/>
              <w:overflowPunct w:val="0"/>
              <w:autoSpaceDE w:val="0"/>
              <w:autoSpaceDN w:val="0"/>
              <w:adjustRightInd w:val="0"/>
              <w:spacing w:after="0"/>
              <w:jc w:val="center"/>
              <w:rPr>
                <w:ins w:id="29" w:author="Xiaonan" w:date="2026-01-30T22:14:00Z" w16du:dateUtc="2026-01-30T14:14:00Z"/>
                <w:bCs/>
                <w:sz w:val="16"/>
                <w:szCs w:val="18"/>
                <w:lang w:eastAsia="zh-CN"/>
              </w:rPr>
            </w:pPr>
            <w:ins w:id="30" w:author="Xiaonan" w:date="2026-01-30T22:16:00Z" w16du:dateUtc="2026-01-30T14:16:00Z">
              <w:r>
                <w:rPr>
                  <w:bCs/>
                  <w:sz w:val="16"/>
                  <w:szCs w:val="18"/>
                  <w:lang w:eastAsia="zh-CN"/>
                </w:rPr>
                <w:t>P</w:t>
              </w:r>
              <w:r>
                <w:rPr>
                  <w:rFonts w:hint="eastAsia"/>
                  <w:bCs/>
                  <w:sz w:val="16"/>
                  <w:szCs w:val="18"/>
                  <w:lang w:eastAsia="zh-CN"/>
                </w:rPr>
                <w:t>ropose further changes, merge CPR</w:t>
              </w:r>
            </w:ins>
            <w:ins w:id="31" w:author="Xiaonan" w:date="2026-01-30T22:17:00Z" w16du:dateUtc="2026-01-30T14:17:00Z">
              <w:r>
                <w:rPr>
                  <w:rFonts w:hint="eastAsia"/>
                  <w:bCs/>
                  <w:sz w:val="16"/>
                  <w:szCs w:val="18"/>
                  <w:lang w:eastAsia="zh-CN"/>
                </w:rPr>
                <w:t>4</w:t>
              </w:r>
            </w:ins>
          </w:p>
          <w:p w14:paraId="24C46F93" w14:textId="77777777" w:rsidR="00D670AE" w:rsidRDefault="00D670AE" w:rsidP="00F97E5F">
            <w:pPr>
              <w:keepNext/>
              <w:keepLines/>
              <w:overflowPunct w:val="0"/>
              <w:autoSpaceDE w:val="0"/>
              <w:autoSpaceDN w:val="0"/>
              <w:adjustRightInd w:val="0"/>
              <w:spacing w:after="0"/>
              <w:jc w:val="center"/>
              <w:rPr>
                <w:ins w:id="32" w:author="Xiaonan" w:date="2026-01-30T22:16:00Z" w16du:dateUtc="2026-01-30T14:16:00Z"/>
                <w:bCs/>
                <w:sz w:val="16"/>
                <w:szCs w:val="18"/>
                <w:lang w:eastAsia="zh-CN"/>
              </w:rPr>
            </w:pPr>
            <w:ins w:id="33" w:author="Xiaonan" w:date="2026-01-30T22:14:00Z" w16du:dateUtc="2026-01-30T14:14:00Z">
              <w:r>
                <w:rPr>
                  <w:bCs/>
                  <w:sz w:val="16"/>
                  <w:szCs w:val="18"/>
                  <w:lang w:eastAsia="zh-CN"/>
                </w:rPr>
                <w:t>Y</w:t>
              </w:r>
              <w:r>
                <w:rPr>
                  <w:rFonts w:hint="eastAsia"/>
                  <w:bCs/>
                  <w:sz w:val="16"/>
                  <w:szCs w:val="18"/>
                  <w:lang w:eastAsia="zh-CN"/>
                </w:rPr>
                <w:t xml:space="preserve">ellow highlights the different </w:t>
              </w:r>
              <w:proofErr w:type="gramStart"/>
              <w:r>
                <w:rPr>
                  <w:rFonts w:hint="eastAsia"/>
                  <w:bCs/>
                  <w:sz w:val="16"/>
                  <w:szCs w:val="18"/>
                  <w:lang w:eastAsia="zh-CN"/>
                </w:rPr>
                <w:t>compare</w:t>
              </w:r>
              <w:proofErr w:type="gramEnd"/>
              <w:r>
                <w:rPr>
                  <w:rFonts w:hint="eastAsia"/>
                  <w:bCs/>
                  <w:sz w:val="16"/>
                  <w:szCs w:val="18"/>
                  <w:lang w:eastAsia="zh-CN"/>
                </w:rPr>
                <w:t xml:space="preserve"> to the original wording in TR.</w:t>
              </w:r>
            </w:ins>
          </w:p>
          <w:p w14:paraId="21F90900" w14:textId="7321FCE9" w:rsidR="00D670AE" w:rsidRPr="00D905A9" w:rsidRDefault="00D670AE" w:rsidP="00F97E5F">
            <w:pPr>
              <w:keepNext/>
              <w:keepLines/>
              <w:overflowPunct w:val="0"/>
              <w:autoSpaceDE w:val="0"/>
              <w:autoSpaceDN w:val="0"/>
              <w:adjustRightInd w:val="0"/>
              <w:spacing w:after="0"/>
              <w:jc w:val="center"/>
              <w:rPr>
                <w:rFonts w:ascii="Arial" w:eastAsia="Times New Roman" w:hAnsi="Arial" w:cs="Arial"/>
                <w:b/>
                <w:sz w:val="16"/>
                <w:szCs w:val="16"/>
                <w:lang w:val="en-US" w:eastAsia="ja-JP"/>
              </w:rPr>
            </w:pPr>
          </w:p>
        </w:tc>
      </w:tr>
      <w:tr w:rsidR="001C71F1" w:rsidRPr="00D905A9" w14:paraId="579BCCF8" w14:textId="77777777" w:rsidTr="001C71F1">
        <w:trPr>
          <w:ins w:id="34" w:author="6G rapporteurs-1.15" w:date="2026-01-25T19:32:00Z"/>
        </w:trPr>
        <w:tc>
          <w:tcPr>
            <w:tcW w:w="1436" w:type="dxa"/>
            <w:tcBorders>
              <w:top w:val="single" w:sz="4" w:space="0" w:color="auto"/>
              <w:left w:val="single" w:sz="4" w:space="0" w:color="auto"/>
              <w:bottom w:val="single" w:sz="4" w:space="0" w:color="auto"/>
              <w:right w:val="single" w:sz="4" w:space="0" w:color="auto"/>
            </w:tcBorders>
          </w:tcPr>
          <w:p w14:paraId="660571EE" w14:textId="77777777" w:rsidR="001C71F1" w:rsidRPr="00D905A9" w:rsidRDefault="001C71F1" w:rsidP="001C71F1">
            <w:pPr>
              <w:pStyle w:val="TAC"/>
              <w:rPr>
                <w:ins w:id="35" w:author="6G rapporteurs-1.15" w:date="2026-01-25T19:32:00Z" w16du:dateUtc="2026-01-25T11:32:00Z"/>
                <w:rFonts w:cs="Arial"/>
                <w:sz w:val="16"/>
                <w:szCs w:val="16"/>
                <w:lang w:eastAsia="zh-CN"/>
              </w:rPr>
            </w:pPr>
            <w:ins w:id="36" w:author="6G rapporteurs-1.15" w:date="2026-01-25T19:32:00Z" w16du:dateUtc="2026-01-25T11:32: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14.1.8-3-2</w:t>
              </w:r>
            </w:ins>
          </w:p>
          <w:p w14:paraId="748CF0D6" w14:textId="3D3426E9" w:rsidR="001C71F1" w:rsidRPr="00D905A9" w:rsidRDefault="001C71F1" w:rsidP="001C71F1">
            <w:pPr>
              <w:keepNext/>
              <w:keepLines/>
              <w:overflowPunct w:val="0"/>
              <w:autoSpaceDE w:val="0"/>
              <w:autoSpaceDN w:val="0"/>
              <w:adjustRightInd w:val="0"/>
              <w:spacing w:after="0"/>
              <w:jc w:val="center"/>
              <w:rPr>
                <w:ins w:id="37" w:author="6G rapporteurs-1.15" w:date="2026-01-25T19:32:00Z" w16du:dateUtc="2026-01-25T11:32:00Z"/>
                <w:rFonts w:ascii="Arial" w:eastAsia="Times New Roman" w:hAnsi="Arial" w:cs="Arial"/>
                <w:b/>
                <w:sz w:val="16"/>
                <w:szCs w:val="16"/>
                <w:lang w:val="en-US" w:eastAsia="en-GB"/>
              </w:rPr>
            </w:pPr>
          </w:p>
        </w:tc>
        <w:tc>
          <w:tcPr>
            <w:tcW w:w="4538" w:type="dxa"/>
            <w:tcBorders>
              <w:top w:val="single" w:sz="4" w:space="0" w:color="auto"/>
              <w:left w:val="single" w:sz="4" w:space="0" w:color="auto"/>
              <w:bottom w:val="single" w:sz="4" w:space="0" w:color="auto"/>
              <w:right w:val="single" w:sz="4" w:space="0" w:color="auto"/>
            </w:tcBorders>
          </w:tcPr>
          <w:p w14:paraId="2780FD22" w14:textId="77777777" w:rsidR="001C71F1" w:rsidRPr="008C53DD" w:rsidRDefault="001C71F1" w:rsidP="00D905A9">
            <w:pPr>
              <w:keepNext/>
              <w:keepLines/>
              <w:overflowPunct w:val="0"/>
              <w:autoSpaceDE w:val="0"/>
              <w:autoSpaceDN w:val="0"/>
              <w:adjustRightInd w:val="0"/>
              <w:spacing w:after="0"/>
              <w:rPr>
                <w:ins w:id="38" w:author="Xiaonan" w:date="2026-01-29T17:34:00Z" w16du:dateUtc="2026-01-29T09:34:00Z"/>
                <w:rFonts w:ascii="Arial" w:hAnsi="Arial" w:cs="Arial"/>
                <w:sz w:val="16"/>
                <w:szCs w:val="16"/>
                <w:highlight w:val="red"/>
                <w:lang w:eastAsia="zh-CN"/>
              </w:rPr>
            </w:pPr>
            <w:ins w:id="39" w:author="6G rapporteurs-1.15" w:date="2026-01-25T19:32:00Z" w16du:dateUtc="2026-01-25T11:32:00Z">
              <w:r w:rsidRPr="008C53DD">
                <w:rPr>
                  <w:rFonts w:ascii="Arial" w:hAnsi="Arial" w:cs="Arial"/>
                  <w:sz w:val="16"/>
                  <w:szCs w:val="16"/>
                  <w:highlight w:val="red"/>
                  <w:lang w:eastAsia="zh-CN"/>
                </w:rPr>
                <w:t>Subject to operator</w:t>
              </w:r>
            </w:ins>
            <w:ins w:id="40" w:author="6G rapporteurs-1.15" w:date="2026-01-25T19:52:00Z" w16du:dateUtc="2026-01-25T11:52:00Z">
              <w:r w:rsidR="00DC7A75" w:rsidRPr="008C53DD">
                <w:rPr>
                  <w:rFonts w:ascii="Arial" w:hAnsi="Arial" w:cs="Arial"/>
                  <w:sz w:val="16"/>
                  <w:szCs w:val="16"/>
                  <w:highlight w:val="red"/>
                  <w:lang w:eastAsia="zh-CN"/>
                </w:rPr>
                <w:t>’</w:t>
              </w:r>
              <w:r w:rsidR="00DC7A75" w:rsidRPr="008C53DD">
                <w:rPr>
                  <w:rFonts w:ascii="Arial" w:hAnsi="Arial" w:cs="Arial" w:hint="eastAsia"/>
                  <w:sz w:val="16"/>
                  <w:szCs w:val="16"/>
                  <w:highlight w:val="red"/>
                  <w:lang w:eastAsia="zh-CN"/>
                </w:rPr>
                <w:t>s</w:t>
              </w:r>
            </w:ins>
            <w:ins w:id="41" w:author="6G rapporteurs-1.15" w:date="2026-01-25T19:32:00Z" w16du:dateUtc="2026-01-25T11:32:00Z">
              <w:r w:rsidRPr="008C53DD">
                <w:rPr>
                  <w:rFonts w:ascii="Arial" w:hAnsi="Arial" w:cs="Arial"/>
                  <w:sz w:val="16"/>
                  <w:szCs w:val="16"/>
                  <w:highlight w:val="red"/>
                  <w:lang w:eastAsia="zh-CN"/>
                </w:rPr>
                <w:t xml:space="preserve"> policy</w:t>
              </w:r>
            </w:ins>
            <w:ins w:id="42" w:author="6G rapporteurs-1.15" w:date="2026-01-25T19:52:00Z" w16du:dateUtc="2026-01-25T11:52:00Z">
              <w:r w:rsidR="00DC7A75" w:rsidRPr="008C53DD">
                <w:rPr>
                  <w:rFonts w:ascii="Arial" w:hAnsi="Arial" w:cs="Arial" w:hint="eastAsia"/>
                  <w:sz w:val="16"/>
                  <w:szCs w:val="16"/>
                  <w:highlight w:val="red"/>
                  <w:lang w:eastAsia="zh-CN"/>
                </w:rPr>
                <w:t>,</w:t>
              </w:r>
            </w:ins>
            <w:ins w:id="43" w:author="6G rapporteurs-1.15" w:date="2026-01-25T19:32:00Z" w16du:dateUtc="2026-01-25T11:32:00Z">
              <w:r w:rsidRPr="008C53DD">
                <w:rPr>
                  <w:rFonts w:ascii="Arial" w:hAnsi="Arial" w:cs="Arial"/>
                  <w:sz w:val="16"/>
                  <w:szCs w:val="16"/>
                  <w:highlight w:val="red"/>
                  <w:lang w:eastAsia="zh-CN"/>
                </w:rPr>
                <w:t xml:space="preserve"> </w:t>
              </w:r>
            </w:ins>
            <w:ins w:id="44" w:author="6G rapporteurs-1.15" w:date="2026-01-25T19:52:00Z" w16du:dateUtc="2026-01-25T11:52:00Z">
              <w:r w:rsidR="00DC7A75" w:rsidRPr="008C53DD">
                <w:rPr>
                  <w:rFonts w:ascii="Arial" w:hAnsi="Arial" w:cs="Arial"/>
                  <w:sz w:val="16"/>
                  <w:szCs w:val="16"/>
                  <w:highlight w:val="red"/>
                </w:rPr>
                <w:t>regulatory requirements</w:t>
              </w:r>
              <w:r w:rsidR="00DC7A75" w:rsidRPr="008C53DD">
                <w:rPr>
                  <w:rFonts w:ascii="Arial" w:hAnsi="Arial" w:cs="Arial"/>
                  <w:sz w:val="16"/>
                  <w:szCs w:val="16"/>
                  <w:highlight w:val="red"/>
                  <w:lang w:eastAsia="zh-CN"/>
                </w:rPr>
                <w:t xml:space="preserve"> </w:t>
              </w:r>
            </w:ins>
            <w:ins w:id="45" w:author="6G rapporteurs-1.15" w:date="2026-01-25T19:32:00Z" w16du:dateUtc="2026-01-25T11:32:00Z">
              <w:r w:rsidRPr="008C53DD">
                <w:rPr>
                  <w:rFonts w:ascii="Arial" w:hAnsi="Arial" w:cs="Arial"/>
                  <w:sz w:val="16"/>
                  <w:szCs w:val="16"/>
                  <w:highlight w:val="red"/>
                  <w:lang w:eastAsia="zh-CN"/>
                </w:rPr>
                <w:t>and subscriber permission, the 6G network shall be able to support</w:t>
              </w:r>
              <w:r w:rsidRPr="008C53DD">
                <w:rPr>
                  <w:rFonts w:ascii="Arial" w:hAnsi="Arial" w:cs="Arial"/>
                  <w:sz w:val="16"/>
                  <w:szCs w:val="16"/>
                  <w:highlight w:val="red"/>
                </w:rPr>
                <w:t xml:space="preserve"> mechanisms to enable </w:t>
              </w:r>
              <w:r w:rsidRPr="008C53DD">
                <w:rPr>
                  <w:rFonts w:ascii="Arial" w:hAnsi="Arial" w:cs="Arial"/>
                  <w:sz w:val="16"/>
                  <w:szCs w:val="16"/>
                  <w:highlight w:val="red"/>
                  <w:lang w:eastAsia="zh-CN"/>
                </w:rPr>
                <w:t>identification of 3</w:t>
              </w:r>
              <w:r w:rsidRPr="008C53DD">
                <w:rPr>
                  <w:rFonts w:ascii="Arial" w:hAnsi="Arial" w:cs="Arial"/>
                  <w:sz w:val="16"/>
                  <w:szCs w:val="16"/>
                  <w:highlight w:val="red"/>
                  <w:vertAlign w:val="superscript"/>
                  <w:lang w:eastAsia="zh-CN"/>
                </w:rPr>
                <w:t>rd</w:t>
              </w:r>
              <w:r w:rsidRPr="008C53DD">
                <w:rPr>
                  <w:rFonts w:ascii="Arial" w:hAnsi="Arial" w:cs="Arial"/>
                  <w:sz w:val="16"/>
                  <w:szCs w:val="16"/>
                  <w:highlight w:val="red"/>
                  <w:lang w:eastAsia="zh-CN"/>
                </w:rPr>
                <w:t xml:space="preserve"> party AI Agents </w:t>
              </w:r>
              <w:r w:rsidRPr="008C53DD">
                <w:rPr>
                  <w:rFonts w:ascii="Arial" w:hAnsi="Arial" w:cs="Arial"/>
                  <w:sz w:val="16"/>
                  <w:szCs w:val="16"/>
                  <w:highlight w:val="red"/>
                </w:rPr>
                <w:t>associated with a user</w:t>
              </w:r>
              <w:r w:rsidRPr="008C53DD">
                <w:rPr>
                  <w:rFonts w:ascii="Arial" w:hAnsi="Arial" w:cs="Arial"/>
                  <w:sz w:val="16"/>
                  <w:szCs w:val="16"/>
                  <w:highlight w:val="red"/>
                  <w:lang w:eastAsia="zh-CN"/>
                </w:rPr>
                <w:t xml:space="preserve"> (</w:t>
              </w:r>
              <w:r w:rsidRPr="008C53DD">
                <w:rPr>
                  <w:rFonts w:ascii="Arial" w:hAnsi="Arial" w:cs="Arial"/>
                  <w:sz w:val="16"/>
                  <w:szCs w:val="16"/>
                  <w:highlight w:val="red"/>
                </w:rPr>
                <w:t xml:space="preserve">e.g. </w:t>
              </w:r>
              <w:r w:rsidRPr="008C53DD">
                <w:rPr>
                  <w:rFonts w:ascii="Arial" w:hAnsi="Arial" w:cs="Arial"/>
                  <w:sz w:val="16"/>
                  <w:szCs w:val="16"/>
                  <w:highlight w:val="red"/>
                  <w:lang w:eastAsia="zh-CN"/>
                </w:rPr>
                <w:t xml:space="preserve">AI </w:t>
              </w:r>
              <w:r w:rsidRPr="008C53DD">
                <w:rPr>
                  <w:rFonts w:ascii="Arial" w:hAnsi="Arial" w:cs="Arial"/>
                  <w:sz w:val="16"/>
                  <w:szCs w:val="16"/>
                  <w:highlight w:val="red"/>
                </w:rPr>
                <w:t>A</w:t>
              </w:r>
              <w:r w:rsidRPr="008C53DD">
                <w:rPr>
                  <w:rFonts w:ascii="Arial" w:hAnsi="Arial" w:cs="Arial"/>
                  <w:sz w:val="16"/>
                  <w:szCs w:val="16"/>
                  <w:highlight w:val="red"/>
                  <w:lang w:eastAsia="zh-CN"/>
                </w:rPr>
                <w:t>gents</w:t>
              </w:r>
              <w:r w:rsidRPr="008C53DD">
                <w:rPr>
                  <w:rFonts w:ascii="Arial" w:hAnsi="Arial" w:cs="Arial"/>
                  <w:sz w:val="16"/>
                  <w:szCs w:val="16"/>
                  <w:highlight w:val="red"/>
                </w:rPr>
                <w:t xml:space="preserve"> belonging to a user/subscriber</w:t>
              </w:r>
              <w:r w:rsidRPr="008C53DD">
                <w:rPr>
                  <w:rFonts w:ascii="Arial" w:hAnsi="Arial" w:cs="Arial"/>
                  <w:sz w:val="16"/>
                  <w:szCs w:val="16"/>
                  <w:highlight w:val="red"/>
                  <w:lang w:eastAsia="zh-CN"/>
                </w:rPr>
                <w:t>).</w:t>
              </w:r>
            </w:ins>
          </w:p>
          <w:p w14:paraId="2E585F49" w14:textId="77777777" w:rsidR="00634FEE" w:rsidRPr="008C53DD" w:rsidRDefault="00634FEE" w:rsidP="00D905A9">
            <w:pPr>
              <w:keepNext/>
              <w:keepLines/>
              <w:overflowPunct w:val="0"/>
              <w:autoSpaceDE w:val="0"/>
              <w:autoSpaceDN w:val="0"/>
              <w:adjustRightInd w:val="0"/>
              <w:spacing w:after="0"/>
              <w:rPr>
                <w:ins w:id="46" w:author="Xiaonan" w:date="2026-01-29T17:34:00Z" w16du:dateUtc="2026-01-29T09:34:00Z"/>
                <w:rFonts w:ascii="Arial" w:hAnsi="Arial" w:cs="Arial"/>
                <w:sz w:val="16"/>
                <w:szCs w:val="16"/>
                <w:highlight w:val="red"/>
                <w:lang w:eastAsia="zh-CN"/>
              </w:rPr>
            </w:pPr>
          </w:p>
          <w:p w14:paraId="6592828A" w14:textId="77777777" w:rsidR="00D670AE" w:rsidRPr="008C53DD" w:rsidRDefault="00D670AE" w:rsidP="00D670AE">
            <w:pPr>
              <w:keepNext/>
              <w:keepLines/>
              <w:overflowPunct w:val="0"/>
              <w:autoSpaceDE w:val="0"/>
              <w:autoSpaceDN w:val="0"/>
              <w:adjustRightInd w:val="0"/>
              <w:spacing w:after="0"/>
              <w:rPr>
                <w:ins w:id="47" w:author="Xiaonan" w:date="2026-01-30T22:12:00Z" w16du:dateUtc="2026-01-30T14:12:00Z"/>
                <w:rFonts w:ascii="Arial" w:eastAsia="DengXian" w:hAnsi="Arial" w:cs="Arial"/>
                <w:bCs/>
                <w:sz w:val="16"/>
                <w:szCs w:val="16"/>
                <w:highlight w:val="red"/>
                <w:lang w:val="en-US" w:eastAsia="zh-CN"/>
              </w:rPr>
            </w:pPr>
            <w:ins w:id="48" w:author="Xiaonan" w:date="2026-01-30T22:12:00Z" w16du:dateUtc="2026-01-30T14:12:00Z">
              <w:r w:rsidRPr="008C53DD">
                <w:rPr>
                  <w:rFonts w:ascii="Arial" w:eastAsia="DengXian" w:hAnsi="Arial" w:cs="Arial"/>
                  <w:bCs/>
                  <w:sz w:val="16"/>
                  <w:szCs w:val="16"/>
                  <w:highlight w:val="red"/>
                  <w:lang w:val="en-US" w:eastAsia="zh-CN"/>
                </w:rPr>
                <w:t>A</w:t>
              </w:r>
              <w:r w:rsidRPr="008C53DD">
                <w:rPr>
                  <w:rFonts w:ascii="Arial" w:eastAsia="DengXian" w:hAnsi="Arial" w:cs="Arial" w:hint="eastAsia"/>
                  <w:bCs/>
                  <w:sz w:val="16"/>
                  <w:szCs w:val="16"/>
                  <w:highlight w:val="red"/>
                  <w:lang w:val="en-US" w:eastAsia="zh-CN"/>
                </w:rPr>
                <w:t>lternative:</w:t>
              </w:r>
            </w:ins>
          </w:p>
          <w:p w14:paraId="5C3026B1" w14:textId="261FA954" w:rsidR="00634FEE" w:rsidRPr="008C53DD" w:rsidRDefault="00D670AE" w:rsidP="00D905A9">
            <w:pPr>
              <w:keepNext/>
              <w:keepLines/>
              <w:overflowPunct w:val="0"/>
              <w:autoSpaceDE w:val="0"/>
              <w:autoSpaceDN w:val="0"/>
              <w:adjustRightInd w:val="0"/>
              <w:spacing w:after="0"/>
              <w:rPr>
                <w:ins w:id="49" w:author="Xiaonan" w:date="2026-01-30T22:12:00Z" w16du:dateUtc="2026-01-30T14:12:00Z"/>
                <w:rFonts w:ascii="Arial" w:eastAsia="DengXian" w:hAnsi="Arial" w:cs="Arial"/>
                <w:bCs/>
                <w:sz w:val="16"/>
                <w:szCs w:val="16"/>
                <w:highlight w:val="red"/>
                <w:lang w:val="en-US" w:eastAsia="zh-CN"/>
              </w:rPr>
            </w:pPr>
            <w:ins w:id="50" w:author="Xiaonan" w:date="2026-01-30T22:12:00Z" w16du:dateUtc="2026-01-30T14:12:00Z">
              <w:r w:rsidRPr="008C53DD">
                <w:rPr>
                  <w:rFonts w:ascii="Arial" w:eastAsia="Times New Roman" w:hAnsi="Arial" w:cs="Arial"/>
                  <w:bCs/>
                  <w:sz w:val="16"/>
                  <w:szCs w:val="16"/>
                  <w:highlight w:val="red"/>
                  <w:lang w:val="en-US" w:eastAsia="en-GB"/>
                </w:rPr>
                <w:t>Subject to operator’s policy</w:t>
              </w:r>
              <w:del w:id="51" w:author="Aleksiev, Vasil" w:date="2026-02-10T05:28:00Z" w16du:dateUtc="2026-02-10T04:28:00Z">
                <w:r w:rsidRPr="008C53DD" w:rsidDel="000B2512">
                  <w:rPr>
                    <w:rFonts w:ascii="Arial" w:eastAsia="Times New Roman" w:hAnsi="Arial" w:cs="Arial"/>
                    <w:bCs/>
                    <w:sz w:val="16"/>
                    <w:szCs w:val="16"/>
                    <w:highlight w:val="red"/>
                    <w:lang w:val="en-US" w:eastAsia="en-GB"/>
                  </w:rPr>
                  <w:delText>,</w:delText>
                </w:r>
              </w:del>
            </w:ins>
            <w:ins w:id="52" w:author="Aleksiev, Vasil" w:date="2026-02-10T05:28:00Z" w16du:dateUtc="2026-02-10T04:28:00Z">
              <w:r w:rsidR="000B2512" w:rsidRPr="008C53DD">
                <w:rPr>
                  <w:rFonts w:ascii="Arial" w:eastAsia="Times New Roman" w:hAnsi="Arial" w:cs="Arial"/>
                  <w:bCs/>
                  <w:sz w:val="16"/>
                  <w:szCs w:val="16"/>
                  <w:highlight w:val="red"/>
                  <w:lang w:val="en-US" w:eastAsia="en-GB"/>
                </w:rPr>
                <w:t xml:space="preserve"> and</w:t>
              </w:r>
            </w:ins>
            <w:ins w:id="53" w:author="Xiaonan" w:date="2026-01-30T22:12:00Z" w16du:dateUtc="2026-01-30T14:12:00Z">
              <w:r w:rsidRPr="008C53DD">
                <w:rPr>
                  <w:rFonts w:ascii="Arial" w:eastAsia="Times New Roman" w:hAnsi="Arial" w:cs="Arial"/>
                  <w:bCs/>
                  <w:sz w:val="16"/>
                  <w:szCs w:val="16"/>
                  <w:highlight w:val="red"/>
                  <w:lang w:val="en-US" w:eastAsia="en-GB"/>
                </w:rPr>
                <w:t xml:space="preserve"> regulatory requirements</w:t>
              </w:r>
              <w:del w:id="54" w:author="Aleksiev, Vasil" w:date="2026-02-10T05:28:00Z" w16du:dateUtc="2026-02-10T04:28:00Z">
                <w:r w:rsidRPr="008C53DD" w:rsidDel="000B2512">
                  <w:rPr>
                    <w:rFonts w:ascii="Arial" w:eastAsia="Times New Roman" w:hAnsi="Arial" w:cs="Arial"/>
                    <w:bCs/>
                    <w:sz w:val="16"/>
                    <w:szCs w:val="16"/>
                    <w:highlight w:val="red"/>
                    <w:lang w:val="en-US" w:eastAsia="en-GB"/>
                  </w:rPr>
                  <w:delText xml:space="preserve"> and subscriber permission</w:delText>
                </w:r>
              </w:del>
              <w:r w:rsidRPr="008C53DD">
                <w:rPr>
                  <w:rFonts w:ascii="Arial" w:eastAsia="Times New Roman" w:hAnsi="Arial" w:cs="Arial"/>
                  <w:bCs/>
                  <w:sz w:val="16"/>
                  <w:szCs w:val="16"/>
                  <w:highlight w:val="red"/>
                  <w:lang w:val="en-US" w:eastAsia="en-GB"/>
                </w:rPr>
                <w:t>, the 6G network shall be able to support mechanisms to enable identification</w:t>
              </w:r>
            </w:ins>
            <w:ins w:id="55" w:author="Aleksiev, Vasil" w:date="2026-02-10T05:32:00Z" w16du:dateUtc="2026-02-10T04:32:00Z">
              <w:r w:rsidR="008C53DD" w:rsidRPr="008C53DD">
                <w:rPr>
                  <w:rFonts w:ascii="Arial" w:eastAsia="Times New Roman" w:hAnsi="Arial" w:cs="Arial"/>
                  <w:bCs/>
                  <w:sz w:val="16"/>
                  <w:szCs w:val="16"/>
                  <w:highlight w:val="red"/>
                  <w:lang w:val="en-US" w:eastAsia="en-GB"/>
                </w:rPr>
                <w:t xml:space="preserve"> of the subscriber</w:t>
              </w:r>
            </w:ins>
            <w:ins w:id="56" w:author="Aleksiev, Vasil" w:date="2026-02-10T05:27:00Z" w16du:dateUtc="2026-02-10T04:27:00Z">
              <w:r w:rsidR="000B2512" w:rsidRPr="008C53DD">
                <w:rPr>
                  <w:rFonts w:ascii="Arial" w:eastAsia="Times New Roman" w:hAnsi="Arial" w:cs="Arial"/>
                  <w:bCs/>
                  <w:sz w:val="16"/>
                  <w:szCs w:val="16"/>
                  <w:highlight w:val="red"/>
                  <w:lang w:val="en-US" w:eastAsia="en-GB"/>
                </w:rPr>
                <w:t>, when possible,</w:t>
              </w:r>
            </w:ins>
            <w:ins w:id="57" w:author="Xiaonan" w:date="2026-01-30T22:12:00Z" w16du:dateUtc="2026-01-30T14:12:00Z">
              <w:r w:rsidRPr="008C53DD">
                <w:rPr>
                  <w:rFonts w:ascii="Arial" w:eastAsia="Times New Roman" w:hAnsi="Arial" w:cs="Arial"/>
                  <w:bCs/>
                  <w:sz w:val="16"/>
                  <w:szCs w:val="16"/>
                  <w:highlight w:val="red"/>
                  <w:lang w:val="en-US" w:eastAsia="en-GB"/>
                </w:rPr>
                <w:t xml:space="preserve"> </w:t>
              </w:r>
            </w:ins>
            <w:ins w:id="58" w:author="Aleksiev, Vasil" w:date="2026-02-10T05:32:00Z" w16du:dateUtc="2026-02-10T04:32:00Z">
              <w:r w:rsidR="008C53DD" w:rsidRPr="008C53DD">
                <w:rPr>
                  <w:rFonts w:ascii="Arial" w:eastAsia="Times New Roman" w:hAnsi="Arial" w:cs="Arial"/>
                  <w:bCs/>
                  <w:sz w:val="16"/>
                  <w:szCs w:val="16"/>
                  <w:highlight w:val="red"/>
                  <w:lang w:val="en-US" w:eastAsia="en-GB"/>
                </w:rPr>
                <w:t xml:space="preserve">with the user </w:t>
              </w:r>
            </w:ins>
            <w:ins w:id="59" w:author="Xiaonan" w:date="2026-01-30T22:12:00Z" w16du:dateUtc="2026-01-30T14:12:00Z">
              <w:r w:rsidRPr="008C53DD">
                <w:rPr>
                  <w:rFonts w:ascii="Arial" w:eastAsia="Times New Roman" w:hAnsi="Arial" w:cs="Arial"/>
                  <w:bCs/>
                  <w:sz w:val="16"/>
                  <w:szCs w:val="16"/>
                  <w:highlight w:val="red"/>
                  <w:lang w:val="en-US" w:eastAsia="en-GB"/>
                </w:rPr>
                <w:t xml:space="preserve">of </w:t>
              </w:r>
            </w:ins>
            <w:ins w:id="60" w:author="Aleksiev, Vasil" w:date="2026-02-10T05:30:00Z" w16du:dateUtc="2026-02-10T04:30:00Z">
              <w:r w:rsidR="000B2512" w:rsidRPr="008C53DD">
                <w:rPr>
                  <w:rFonts w:ascii="Arial" w:eastAsia="Times New Roman" w:hAnsi="Arial" w:cs="Arial"/>
                  <w:bCs/>
                  <w:sz w:val="16"/>
                  <w:szCs w:val="16"/>
                  <w:highlight w:val="red"/>
                  <w:lang w:val="en-US" w:eastAsia="en-GB"/>
                </w:rPr>
                <w:t xml:space="preserve">a AI application </w:t>
              </w:r>
              <w:r w:rsidR="000B2512" w:rsidRPr="008C53DD">
                <w:rPr>
                  <w:rFonts w:ascii="Arial" w:eastAsia="Times New Roman" w:hAnsi="Arial" w:cs="Arial"/>
                  <w:bCs/>
                  <w:sz w:val="16"/>
                  <w:szCs w:val="16"/>
                  <w:highlight w:val="red"/>
                  <w:lang w:val="en-US" w:eastAsia="en-GB"/>
                </w:rPr>
                <w:t>(e.g., 3rd party AI Agent)</w:t>
              </w:r>
              <w:r w:rsidR="000B2512" w:rsidRPr="008C53DD">
                <w:rPr>
                  <w:rFonts w:ascii="Arial" w:eastAsia="Times New Roman" w:hAnsi="Arial" w:cs="Arial"/>
                  <w:bCs/>
                  <w:sz w:val="16"/>
                  <w:szCs w:val="16"/>
                  <w:highlight w:val="red"/>
                  <w:lang w:val="en-US" w:eastAsia="en-GB"/>
                </w:rPr>
                <w:t xml:space="preserve"> </w:t>
              </w:r>
            </w:ins>
            <w:ins w:id="61" w:author="Xiaonan" w:date="2026-01-30T22:12:00Z" w16du:dateUtc="2026-01-30T14:12:00Z">
              <w:del w:id="62" w:author="Aleksiev, Vasil" w:date="2026-02-10T05:33:00Z" w16du:dateUtc="2026-02-10T04:33:00Z">
                <w:r w:rsidRPr="008C53DD" w:rsidDel="008C53DD">
                  <w:rPr>
                    <w:rFonts w:ascii="Arial" w:eastAsia="Times New Roman" w:hAnsi="Arial" w:cs="Arial"/>
                    <w:bCs/>
                    <w:sz w:val="16"/>
                    <w:szCs w:val="16"/>
                    <w:highlight w:val="red"/>
                    <w:lang w:val="en-US" w:eastAsia="en-GB"/>
                  </w:rPr>
                  <w:delText xml:space="preserve">the subscriber </w:delText>
                </w:r>
              </w:del>
              <w:del w:id="63" w:author="Aleksiev, Vasil" w:date="2026-02-10T05:31:00Z" w16du:dateUtc="2026-02-10T04:31:00Z">
                <w:r w:rsidRPr="008C53DD" w:rsidDel="000B2512">
                  <w:rPr>
                    <w:rFonts w:ascii="Arial" w:eastAsia="Times New Roman" w:hAnsi="Arial" w:cs="Arial"/>
                    <w:bCs/>
                    <w:sz w:val="16"/>
                    <w:szCs w:val="16"/>
                    <w:highlight w:val="red"/>
                    <w:lang w:val="en-US" w:eastAsia="en-GB"/>
                  </w:rPr>
                  <w:delText>associated with a AI application</w:delText>
                </w:r>
              </w:del>
              <w:del w:id="64" w:author="Aleksiev, Vasil" w:date="2026-02-10T05:30:00Z" w16du:dateUtc="2026-02-10T04:30:00Z">
                <w:r w:rsidRPr="008C53DD" w:rsidDel="000B2512">
                  <w:rPr>
                    <w:rFonts w:ascii="Arial" w:eastAsia="Times New Roman" w:hAnsi="Arial" w:cs="Arial"/>
                    <w:bCs/>
                    <w:sz w:val="16"/>
                    <w:szCs w:val="16"/>
                    <w:highlight w:val="red"/>
                    <w:lang w:val="en-US" w:eastAsia="en-GB"/>
                  </w:rPr>
                  <w:delText xml:space="preserve"> (e.g., 3rd party AI Agent)</w:delText>
                </w:r>
              </w:del>
              <w:r w:rsidRPr="008C53DD">
                <w:rPr>
                  <w:rFonts w:ascii="Arial" w:eastAsia="Times New Roman" w:hAnsi="Arial" w:cs="Arial"/>
                  <w:bCs/>
                  <w:sz w:val="16"/>
                  <w:szCs w:val="16"/>
                  <w:highlight w:val="red"/>
                  <w:lang w:val="en-US" w:eastAsia="en-GB"/>
                </w:rPr>
                <w:t>.</w:t>
              </w:r>
            </w:ins>
          </w:p>
          <w:p w14:paraId="30999ACD" w14:textId="77777777" w:rsidR="00D670AE" w:rsidRPr="008C53DD" w:rsidRDefault="00D670AE" w:rsidP="00D905A9">
            <w:pPr>
              <w:keepNext/>
              <w:keepLines/>
              <w:overflowPunct w:val="0"/>
              <w:autoSpaceDE w:val="0"/>
              <w:autoSpaceDN w:val="0"/>
              <w:adjustRightInd w:val="0"/>
              <w:spacing w:after="0"/>
              <w:rPr>
                <w:ins w:id="65" w:author="Xiaonan" w:date="2026-01-30T22:12:00Z" w16du:dateUtc="2026-01-30T14:12:00Z"/>
                <w:rFonts w:ascii="Arial" w:eastAsia="DengXian" w:hAnsi="Arial" w:cs="Arial"/>
                <w:bCs/>
                <w:sz w:val="16"/>
                <w:szCs w:val="16"/>
                <w:highlight w:val="red"/>
                <w:lang w:val="en-US" w:eastAsia="zh-CN"/>
              </w:rPr>
            </w:pPr>
          </w:p>
          <w:p w14:paraId="10BC14EB" w14:textId="671034B5" w:rsidR="00D670AE" w:rsidRDefault="00D670AE" w:rsidP="00D905A9">
            <w:pPr>
              <w:keepNext/>
              <w:keepLines/>
              <w:overflowPunct w:val="0"/>
              <w:autoSpaceDE w:val="0"/>
              <w:autoSpaceDN w:val="0"/>
              <w:adjustRightInd w:val="0"/>
              <w:spacing w:after="0"/>
              <w:rPr>
                <w:ins w:id="66" w:author="Aleksiev, Vasil" w:date="2026-02-10T05:34:00Z" w16du:dateUtc="2026-02-10T04:34:00Z"/>
                <w:rFonts w:ascii="Arial" w:eastAsia="DengXian" w:hAnsi="Arial" w:cs="Arial"/>
                <w:bCs/>
                <w:sz w:val="16"/>
                <w:szCs w:val="16"/>
                <w:lang w:val="en-US" w:eastAsia="zh-CN"/>
              </w:rPr>
            </w:pPr>
            <w:ins w:id="67" w:author="Xiaonan" w:date="2026-01-30T22:12:00Z" w16du:dateUtc="2026-01-30T14:12:00Z">
              <w:r w:rsidRPr="008C53DD">
                <w:rPr>
                  <w:rFonts w:ascii="Arial" w:eastAsia="DengXian" w:hAnsi="Arial" w:cs="Arial"/>
                  <w:bCs/>
                  <w:sz w:val="16"/>
                  <w:szCs w:val="16"/>
                  <w:highlight w:val="red"/>
                  <w:lang w:val="en-US" w:eastAsia="zh-CN"/>
                </w:rPr>
                <w:lastRenderedPageBreak/>
                <w:t>NOTE: These associations between AI agents and subscribers can be permanent or temporary.</w:t>
              </w:r>
            </w:ins>
          </w:p>
          <w:p w14:paraId="30EBA2B9" w14:textId="77777777" w:rsidR="008C53DD" w:rsidRDefault="008C53DD" w:rsidP="00D905A9">
            <w:pPr>
              <w:keepNext/>
              <w:keepLines/>
              <w:overflowPunct w:val="0"/>
              <w:autoSpaceDE w:val="0"/>
              <w:autoSpaceDN w:val="0"/>
              <w:adjustRightInd w:val="0"/>
              <w:spacing w:after="0"/>
              <w:rPr>
                <w:ins w:id="68" w:author="Aleksiev, Vasil" w:date="2026-02-10T05:34:00Z" w16du:dateUtc="2026-02-10T04:34:00Z"/>
                <w:rFonts w:ascii="Arial" w:eastAsia="DengXian" w:hAnsi="Arial" w:cs="Arial"/>
                <w:bCs/>
                <w:sz w:val="16"/>
                <w:szCs w:val="16"/>
                <w:lang w:val="en-US" w:eastAsia="zh-CN"/>
              </w:rPr>
            </w:pPr>
          </w:p>
          <w:p w14:paraId="68FACE76" w14:textId="5AEF1413" w:rsidR="008C53DD" w:rsidRDefault="008C53DD" w:rsidP="00D905A9">
            <w:pPr>
              <w:keepNext/>
              <w:keepLines/>
              <w:overflowPunct w:val="0"/>
              <w:autoSpaceDE w:val="0"/>
              <w:autoSpaceDN w:val="0"/>
              <w:adjustRightInd w:val="0"/>
              <w:spacing w:after="0"/>
              <w:rPr>
                <w:ins w:id="69" w:author="Aleksiev, Vasil" w:date="2026-02-10T05:34:00Z" w16du:dateUtc="2026-02-10T04:34:00Z"/>
                <w:rFonts w:ascii="Arial" w:eastAsia="DengXian" w:hAnsi="Arial" w:cs="Arial"/>
                <w:bCs/>
                <w:sz w:val="16"/>
                <w:szCs w:val="16"/>
                <w:lang w:val="en-US" w:eastAsia="zh-CN"/>
              </w:rPr>
            </w:pPr>
            <w:ins w:id="70" w:author="Aleksiev, Vasil" w:date="2026-02-10T05:34:00Z" w16du:dateUtc="2026-02-10T04:34:00Z">
              <w:r>
                <w:rPr>
                  <w:rFonts w:ascii="Arial" w:eastAsia="DengXian" w:hAnsi="Arial" w:cs="Arial"/>
                  <w:bCs/>
                  <w:sz w:val="16"/>
                  <w:szCs w:val="16"/>
                  <w:lang w:val="en-US" w:eastAsia="zh-CN"/>
                </w:rPr>
                <w:t>Alternative:</w:t>
              </w:r>
            </w:ins>
          </w:p>
          <w:p w14:paraId="37A9542B" w14:textId="77777777" w:rsidR="008C53DD" w:rsidRPr="008C53DD" w:rsidRDefault="008C53DD" w:rsidP="008C53DD">
            <w:pPr>
              <w:keepNext/>
              <w:keepLines/>
              <w:overflowPunct w:val="0"/>
              <w:autoSpaceDE w:val="0"/>
              <w:autoSpaceDN w:val="0"/>
              <w:adjustRightInd w:val="0"/>
              <w:spacing w:after="0"/>
              <w:rPr>
                <w:ins w:id="71" w:author="Aleksiev, Vasil" w:date="2026-02-10T05:34:00Z" w16du:dateUtc="2026-02-10T04:34:00Z"/>
                <w:rFonts w:ascii="Arial" w:eastAsia="DengXian" w:hAnsi="Arial" w:cs="Arial"/>
                <w:bCs/>
                <w:sz w:val="16"/>
                <w:szCs w:val="16"/>
                <w:highlight w:val="yellow"/>
                <w:lang w:val="en-US" w:eastAsia="zh-CN"/>
              </w:rPr>
            </w:pPr>
            <w:ins w:id="72" w:author="Aleksiev, Vasil" w:date="2026-02-10T05:34:00Z" w16du:dateUtc="2026-02-10T04:34:00Z">
              <w:r w:rsidRPr="008C53DD">
                <w:rPr>
                  <w:rFonts w:ascii="Arial" w:eastAsia="Times New Roman" w:hAnsi="Arial" w:cs="Arial"/>
                  <w:bCs/>
                  <w:sz w:val="16"/>
                  <w:szCs w:val="16"/>
                  <w:highlight w:val="yellow"/>
                  <w:lang w:val="en-US" w:eastAsia="en-GB"/>
                </w:rPr>
                <w:t xml:space="preserve">Subject to operator’s policy, regulatory requirements and subscriber permission, the 6G network shall be able to support mechanisms to enable identification of the subscriber associated with </w:t>
              </w:r>
              <w:proofErr w:type="gramStart"/>
              <w:r w:rsidRPr="008C53DD">
                <w:rPr>
                  <w:rFonts w:ascii="Arial" w:eastAsia="Times New Roman" w:hAnsi="Arial" w:cs="Arial"/>
                  <w:bCs/>
                  <w:sz w:val="16"/>
                  <w:szCs w:val="16"/>
                  <w:highlight w:val="yellow"/>
                  <w:lang w:val="en-US" w:eastAsia="en-GB"/>
                </w:rPr>
                <w:t>a</w:t>
              </w:r>
              <w:proofErr w:type="gramEnd"/>
              <w:r w:rsidRPr="008C53DD">
                <w:rPr>
                  <w:rFonts w:ascii="Arial" w:eastAsia="Times New Roman" w:hAnsi="Arial" w:cs="Arial"/>
                  <w:bCs/>
                  <w:sz w:val="16"/>
                  <w:szCs w:val="16"/>
                  <w:highlight w:val="yellow"/>
                  <w:lang w:val="en-US" w:eastAsia="en-GB"/>
                </w:rPr>
                <w:t xml:space="preserve"> AI application (e.g., 3rd party AI Agent).</w:t>
              </w:r>
            </w:ins>
          </w:p>
          <w:p w14:paraId="760EC3C5" w14:textId="77777777" w:rsidR="008C53DD" w:rsidRPr="008C53DD" w:rsidRDefault="008C53DD" w:rsidP="008C53DD">
            <w:pPr>
              <w:keepNext/>
              <w:keepLines/>
              <w:overflowPunct w:val="0"/>
              <w:autoSpaceDE w:val="0"/>
              <w:autoSpaceDN w:val="0"/>
              <w:adjustRightInd w:val="0"/>
              <w:spacing w:after="0"/>
              <w:rPr>
                <w:ins w:id="73" w:author="Aleksiev, Vasil" w:date="2026-02-10T05:34:00Z" w16du:dateUtc="2026-02-10T04:34:00Z"/>
                <w:rFonts w:ascii="Arial" w:eastAsia="DengXian" w:hAnsi="Arial" w:cs="Arial"/>
                <w:bCs/>
                <w:sz w:val="16"/>
                <w:szCs w:val="16"/>
                <w:highlight w:val="yellow"/>
                <w:lang w:val="en-US" w:eastAsia="zh-CN"/>
              </w:rPr>
            </w:pPr>
          </w:p>
          <w:p w14:paraId="2F7947B7" w14:textId="77777777" w:rsidR="008C53DD" w:rsidRPr="00D670AE" w:rsidRDefault="008C53DD" w:rsidP="008C53DD">
            <w:pPr>
              <w:keepNext/>
              <w:keepLines/>
              <w:overflowPunct w:val="0"/>
              <w:autoSpaceDE w:val="0"/>
              <w:autoSpaceDN w:val="0"/>
              <w:adjustRightInd w:val="0"/>
              <w:spacing w:after="0"/>
              <w:rPr>
                <w:ins w:id="74" w:author="Aleksiev, Vasil" w:date="2026-02-10T05:34:00Z" w16du:dateUtc="2026-02-10T04:34:00Z"/>
                <w:rFonts w:ascii="Arial" w:eastAsia="DengXian" w:hAnsi="Arial" w:cs="Arial"/>
                <w:bCs/>
                <w:sz w:val="16"/>
                <w:szCs w:val="16"/>
                <w:lang w:val="en-US" w:eastAsia="zh-CN"/>
              </w:rPr>
            </w:pPr>
            <w:ins w:id="75" w:author="Aleksiev, Vasil" w:date="2026-02-10T05:34:00Z" w16du:dateUtc="2026-02-10T04:34:00Z">
              <w:r w:rsidRPr="008C53DD">
                <w:rPr>
                  <w:rFonts w:ascii="Arial" w:eastAsia="DengXian" w:hAnsi="Arial" w:cs="Arial"/>
                  <w:bCs/>
                  <w:sz w:val="16"/>
                  <w:szCs w:val="16"/>
                  <w:highlight w:val="yellow"/>
                  <w:lang w:val="en-US" w:eastAsia="zh-CN"/>
                </w:rPr>
                <w:t>NOTE: These associations between AI agents and subscribers can be permanent or temporary.</w:t>
              </w:r>
            </w:ins>
          </w:p>
          <w:p w14:paraId="08038640" w14:textId="77777777" w:rsidR="008C53DD" w:rsidRPr="00D670AE" w:rsidRDefault="008C53DD" w:rsidP="00D905A9">
            <w:pPr>
              <w:keepNext/>
              <w:keepLines/>
              <w:overflowPunct w:val="0"/>
              <w:autoSpaceDE w:val="0"/>
              <w:autoSpaceDN w:val="0"/>
              <w:adjustRightInd w:val="0"/>
              <w:spacing w:after="0"/>
              <w:rPr>
                <w:rFonts w:ascii="Arial" w:eastAsia="DengXian" w:hAnsi="Arial" w:cs="Arial"/>
                <w:bCs/>
                <w:sz w:val="16"/>
                <w:szCs w:val="16"/>
                <w:lang w:val="en-US" w:eastAsia="zh-CN"/>
              </w:rPr>
            </w:pPr>
          </w:p>
          <w:p w14:paraId="1A421852" w14:textId="77777777" w:rsidR="00D670AE" w:rsidRDefault="00D670AE" w:rsidP="00D905A9">
            <w:pPr>
              <w:keepNext/>
              <w:keepLines/>
              <w:overflowPunct w:val="0"/>
              <w:autoSpaceDE w:val="0"/>
              <w:autoSpaceDN w:val="0"/>
              <w:adjustRightInd w:val="0"/>
              <w:spacing w:after="0"/>
              <w:rPr>
                <w:rFonts w:ascii="Arial" w:eastAsia="DengXian" w:hAnsi="Arial" w:cs="Arial"/>
                <w:bCs/>
                <w:sz w:val="16"/>
                <w:szCs w:val="16"/>
                <w:lang w:val="en-US" w:eastAsia="zh-CN"/>
              </w:rPr>
            </w:pPr>
          </w:p>
          <w:p w14:paraId="74ABB5DD" w14:textId="77777777" w:rsidR="00D670AE" w:rsidRDefault="00D670AE" w:rsidP="00D670AE">
            <w:pPr>
              <w:keepNext/>
              <w:keepLines/>
              <w:overflowPunct w:val="0"/>
              <w:autoSpaceDE w:val="0"/>
              <w:autoSpaceDN w:val="0"/>
              <w:adjustRightInd w:val="0"/>
              <w:spacing w:after="0"/>
              <w:rPr>
                <w:ins w:id="76" w:author="SA1_111_Rev1_Deepak" w:date="2026-01-30T13:00:00Z" w16du:dateUtc="2026-01-30T07:30:00Z"/>
                <w:rFonts w:ascii="Arial" w:hAnsi="Arial" w:cs="Arial"/>
                <w:sz w:val="16"/>
                <w:szCs w:val="16"/>
                <w:lang w:eastAsia="zh-CN"/>
              </w:rPr>
            </w:pPr>
            <w:ins w:id="77" w:author="SA1_111_Rev1_Deepak" w:date="2026-01-30T13:00:00Z" w16du:dateUtc="2026-01-30T07:30:00Z">
              <w:r w:rsidRPr="00D670AE">
                <w:rPr>
                  <w:rFonts w:ascii="Arial" w:hAnsi="Arial" w:cs="Arial"/>
                  <w:sz w:val="16"/>
                  <w:szCs w:val="16"/>
                  <w:highlight w:val="cyan"/>
                  <w:lang w:eastAsia="zh-CN"/>
                </w:rPr>
                <w:t>NEC:</w:t>
              </w:r>
            </w:ins>
          </w:p>
          <w:p w14:paraId="7A6CC256" w14:textId="77777777" w:rsidR="00D670AE" w:rsidRDefault="00D670AE" w:rsidP="00D670AE">
            <w:pPr>
              <w:keepNext/>
              <w:keepLines/>
              <w:overflowPunct w:val="0"/>
              <w:autoSpaceDE w:val="0"/>
              <w:autoSpaceDN w:val="0"/>
              <w:adjustRightInd w:val="0"/>
              <w:spacing w:after="0"/>
              <w:rPr>
                <w:ins w:id="78" w:author="Xiaonan" w:date="2026-01-29T17:34:00Z" w16du:dateUtc="2026-01-29T09:34:00Z"/>
                <w:rFonts w:ascii="Arial" w:hAnsi="Arial" w:cs="Arial"/>
                <w:sz w:val="16"/>
                <w:szCs w:val="16"/>
                <w:lang w:eastAsia="zh-CN"/>
              </w:rPr>
            </w:pPr>
            <w:ins w:id="79" w:author="SA1_111_Rev1_Deepak" w:date="2026-01-30T13:00:00Z" w16du:dateUtc="2026-01-30T07:30:00Z">
              <w:r w:rsidRPr="008C53DD">
                <w:rPr>
                  <w:rFonts w:ascii="Arial" w:hAnsi="Arial" w:cs="Arial"/>
                  <w:sz w:val="16"/>
                  <w:szCs w:val="16"/>
                  <w:highlight w:val="yellow"/>
                  <w:lang w:eastAsia="zh-CN"/>
                </w:rPr>
                <w:t>Subject to operator’</w:t>
              </w:r>
              <w:r w:rsidRPr="008C53DD">
                <w:rPr>
                  <w:rFonts w:ascii="Arial" w:hAnsi="Arial" w:cs="Arial" w:hint="eastAsia"/>
                  <w:sz w:val="16"/>
                  <w:szCs w:val="16"/>
                  <w:highlight w:val="yellow"/>
                  <w:lang w:eastAsia="zh-CN"/>
                </w:rPr>
                <w:t>s</w:t>
              </w:r>
              <w:r w:rsidRPr="008C53DD">
                <w:rPr>
                  <w:rFonts w:ascii="Arial" w:hAnsi="Arial" w:cs="Arial"/>
                  <w:sz w:val="16"/>
                  <w:szCs w:val="16"/>
                  <w:highlight w:val="yellow"/>
                  <w:lang w:eastAsia="zh-CN"/>
                </w:rPr>
                <w:t xml:space="preserve"> policy</w:t>
              </w:r>
              <w:r w:rsidRPr="008C53DD">
                <w:rPr>
                  <w:rFonts w:ascii="Arial" w:hAnsi="Arial" w:cs="Arial" w:hint="eastAsia"/>
                  <w:sz w:val="16"/>
                  <w:szCs w:val="16"/>
                  <w:highlight w:val="yellow"/>
                  <w:lang w:eastAsia="zh-CN"/>
                </w:rPr>
                <w:t>,</w:t>
              </w:r>
              <w:r w:rsidRPr="008C53DD">
                <w:rPr>
                  <w:rFonts w:ascii="Arial" w:hAnsi="Arial" w:cs="Arial"/>
                  <w:sz w:val="16"/>
                  <w:szCs w:val="16"/>
                  <w:highlight w:val="yellow"/>
                  <w:lang w:eastAsia="zh-CN"/>
                </w:rPr>
                <w:t xml:space="preserve"> </w:t>
              </w:r>
              <w:r w:rsidRPr="008C53DD">
                <w:rPr>
                  <w:rFonts w:ascii="Arial" w:hAnsi="Arial" w:cs="Arial"/>
                  <w:sz w:val="16"/>
                  <w:szCs w:val="16"/>
                  <w:highlight w:val="yellow"/>
                </w:rPr>
                <w:t>regulatory requirements</w:t>
              </w:r>
              <w:r w:rsidRPr="008C53DD">
                <w:rPr>
                  <w:rFonts w:ascii="Arial" w:hAnsi="Arial" w:cs="Arial"/>
                  <w:sz w:val="16"/>
                  <w:szCs w:val="16"/>
                  <w:highlight w:val="yellow"/>
                  <w:lang w:eastAsia="zh-CN"/>
                </w:rPr>
                <w:t xml:space="preserve"> and subscriber permission, the 6G network shall be able to support</w:t>
              </w:r>
              <w:r w:rsidRPr="008C53DD">
                <w:rPr>
                  <w:rFonts w:ascii="Arial" w:hAnsi="Arial" w:cs="Arial"/>
                  <w:sz w:val="16"/>
                  <w:szCs w:val="16"/>
                  <w:highlight w:val="yellow"/>
                </w:rPr>
                <w:t xml:space="preserve"> mechanisms to enable </w:t>
              </w:r>
              <w:r w:rsidRPr="008C53DD">
                <w:rPr>
                  <w:rFonts w:ascii="Arial" w:hAnsi="Arial" w:cs="Arial"/>
                  <w:sz w:val="16"/>
                  <w:szCs w:val="16"/>
                  <w:highlight w:val="yellow"/>
                  <w:lang w:eastAsia="zh-CN"/>
                </w:rPr>
                <w:t>identification of 3</w:t>
              </w:r>
              <w:r w:rsidRPr="008C53DD">
                <w:rPr>
                  <w:rFonts w:ascii="Arial" w:hAnsi="Arial" w:cs="Arial"/>
                  <w:sz w:val="16"/>
                  <w:szCs w:val="16"/>
                  <w:highlight w:val="yellow"/>
                  <w:vertAlign w:val="superscript"/>
                  <w:lang w:eastAsia="zh-CN"/>
                </w:rPr>
                <w:t>rd</w:t>
              </w:r>
              <w:r w:rsidRPr="008C53DD">
                <w:rPr>
                  <w:rFonts w:ascii="Arial" w:hAnsi="Arial" w:cs="Arial"/>
                  <w:sz w:val="16"/>
                  <w:szCs w:val="16"/>
                  <w:highlight w:val="yellow"/>
                  <w:lang w:eastAsia="zh-CN"/>
                </w:rPr>
                <w:t xml:space="preserve"> party AI Agents </w:t>
              </w:r>
              <w:r w:rsidRPr="008C53DD">
                <w:rPr>
                  <w:rFonts w:ascii="Arial" w:hAnsi="Arial" w:cs="Arial"/>
                  <w:sz w:val="16"/>
                  <w:szCs w:val="16"/>
                  <w:highlight w:val="yellow"/>
                </w:rPr>
                <w:t>associated with a user/subscriber</w:t>
              </w:r>
              <w:r w:rsidRPr="008C53DD">
                <w:rPr>
                  <w:rFonts w:ascii="Arial" w:hAnsi="Arial" w:cs="Arial"/>
                  <w:sz w:val="16"/>
                  <w:szCs w:val="16"/>
                  <w:highlight w:val="yellow"/>
                  <w:lang w:eastAsia="zh-CN"/>
                </w:rPr>
                <w:t>.</w:t>
              </w:r>
            </w:ins>
          </w:p>
          <w:p w14:paraId="5E003B33" w14:textId="1F59356B" w:rsidR="00D670AE" w:rsidRPr="00D670AE" w:rsidRDefault="00D670AE" w:rsidP="00D905A9">
            <w:pPr>
              <w:keepNext/>
              <w:keepLines/>
              <w:overflowPunct w:val="0"/>
              <w:autoSpaceDE w:val="0"/>
              <w:autoSpaceDN w:val="0"/>
              <w:adjustRightInd w:val="0"/>
              <w:spacing w:after="0"/>
              <w:rPr>
                <w:ins w:id="80" w:author="6G rapporteurs-1.15" w:date="2026-01-25T19:32:00Z" w16du:dateUtc="2026-01-25T11:32:00Z"/>
                <w:rFonts w:ascii="Arial" w:eastAsia="DengXian" w:hAnsi="Arial" w:cs="Arial"/>
                <w:bCs/>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tcPr>
          <w:p w14:paraId="3B471617" w14:textId="77777777" w:rsidR="001C71F1" w:rsidRPr="00D905A9" w:rsidRDefault="001C71F1" w:rsidP="001C71F1">
            <w:pPr>
              <w:pStyle w:val="TAL"/>
              <w:jc w:val="center"/>
              <w:rPr>
                <w:ins w:id="81" w:author="6G rapporteurs-1.15" w:date="2026-01-25T19:32:00Z" w16du:dateUtc="2026-01-25T11:32:00Z"/>
                <w:rFonts w:cs="Arial"/>
                <w:sz w:val="16"/>
                <w:szCs w:val="16"/>
                <w:lang w:eastAsia="zh-CN"/>
              </w:rPr>
            </w:pPr>
            <w:ins w:id="82" w:author="6G rapporteurs-1.15" w:date="2026-01-25T19:32:00Z" w16du:dateUtc="2026-01-25T11:32:00Z">
              <w:r w:rsidRPr="00D905A9">
                <w:rPr>
                  <w:rFonts w:cs="Arial"/>
                  <w:sz w:val="16"/>
                  <w:szCs w:val="16"/>
                </w:rPr>
                <w:lastRenderedPageBreak/>
                <w:t xml:space="preserve">PR </w:t>
              </w:r>
              <w:r w:rsidRPr="00D905A9">
                <w:rPr>
                  <w:rFonts w:cs="Arial"/>
                  <w:sz w:val="16"/>
                  <w:szCs w:val="16"/>
                  <w:lang w:eastAsia="zh-CN"/>
                </w:rPr>
                <w:t>6.7</w:t>
              </w:r>
              <w:r w:rsidRPr="00D905A9">
                <w:rPr>
                  <w:rFonts w:cs="Arial"/>
                  <w:sz w:val="16"/>
                  <w:szCs w:val="16"/>
                </w:rPr>
                <w:t>.6-</w:t>
              </w:r>
              <w:r w:rsidRPr="00D905A9">
                <w:rPr>
                  <w:rFonts w:cs="Arial"/>
                  <w:sz w:val="16"/>
                  <w:szCs w:val="16"/>
                  <w:lang w:eastAsia="zh-CN"/>
                </w:rPr>
                <w:t>2</w:t>
              </w:r>
            </w:ins>
          </w:p>
          <w:p w14:paraId="49EBFE4D" w14:textId="31274B78" w:rsidR="001C71F1" w:rsidRPr="00D905A9" w:rsidRDefault="001C71F1" w:rsidP="001C71F1">
            <w:pPr>
              <w:keepNext/>
              <w:keepLines/>
              <w:overflowPunct w:val="0"/>
              <w:autoSpaceDE w:val="0"/>
              <w:autoSpaceDN w:val="0"/>
              <w:adjustRightInd w:val="0"/>
              <w:spacing w:after="0"/>
              <w:jc w:val="center"/>
              <w:rPr>
                <w:ins w:id="83" w:author="6G rapporteurs-1.15" w:date="2026-01-25T19:32:00Z" w16du:dateUtc="2026-01-25T11:32:00Z"/>
                <w:rFonts w:ascii="Arial" w:eastAsia="Times New Roman" w:hAnsi="Arial" w:cs="Arial"/>
                <w:b/>
                <w:sz w:val="16"/>
                <w:szCs w:val="16"/>
                <w:lang w:val="en-US" w:eastAsia="en-GB"/>
              </w:rPr>
            </w:pPr>
            <w:ins w:id="84" w:author="6G rapporteurs-1.15" w:date="2026-01-25T19:32:00Z" w16du:dateUtc="2026-01-25T11:32:00Z">
              <w:r w:rsidRPr="00D905A9">
                <w:rPr>
                  <w:rFonts w:ascii="Arial" w:hAnsi="Arial" w:cs="Arial"/>
                  <w:sz w:val="16"/>
                  <w:szCs w:val="16"/>
                </w:rPr>
                <w:t>PR 6.55.6-1</w:t>
              </w:r>
            </w:ins>
          </w:p>
        </w:tc>
        <w:tc>
          <w:tcPr>
            <w:tcW w:w="2269" w:type="dxa"/>
            <w:tcBorders>
              <w:top w:val="single" w:sz="4" w:space="0" w:color="auto"/>
              <w:left w:val="single" w:sz="4" w:space="0" w:color="auto"/>
              <w:bottom w:val="single" w:sz="4" w:space="0" w:color="auto"/>
              <w:right w:val="single" w:sz="4" w:space="0" w:color="auto"/>
            </w:tcBorders>
          </w:tcPr>
          <w:p w14:paraId="4B870FA3" w14:textId="77777777" w:rsidR="001C71F1" w:rsidRPr="00D905A9" w:rsidRDefault="001C71F1" w:rsidP="001C71F1">
            <w:pPr>
              <w:pStyle w:val="TAL"/>
              <w:jc w:val="center"/>
              <w:rPr>
                <w:ins w:id="85" w:author="6G rapporteurs-1.15" w:date="2026-01-25T19:32:00Z" w16du:dateUtc="2026-01-25T11:32:00Z"/>
                <w:rFonts w:cs="Arial"/>
                <w:sz w:val="16"/>
                <w:szCs w:val="16"/>
                <w:lang w:eastAsia="zh-CN"/>
              </w:rPr>
            </w:pPr>
            <w:ins w:id="86" w:author="6G rapporteurs-1.15" w:date="2026-01-25T19:32:00Z" w16du:dateUtc="2026-01-25T11:32:00Z">
              <w:r w:rsidRPr="00D905A9">
                <w:rPr>
                  <w:rFonts w:cs="Arial"/>
                  <w:sz w:val="16"/>
                  <w:szCs w:val="16"/>
                  <w:lang w:eastAsia="zh-CN"/>
                </w:rPr>
                <w:t>Proposed merged CPR on 3</w:t>
              </w:r>
              <w:r w:rsidRPr="00D905A9">
                <w:rPr>
                  <w:rFonts w:cs="Arial"/>
                  <w:sz w:val="16"/>
                  <w:szCs w:val="16"/>
                  <w:vertAlign w:val="superscript"/>
                  <w:lang w:eastAsia="zh-CN"/>
                </w:rPr>
                <w:t>rd</w:t>
              </w:r>
              <w:r w:rsidRPr="00D905A9">
                <w:rPr>
                  <w:rFonts w:cs="Arial"/>
                  <w:sz w:val="16"/>
                  <w:szCs w:val="16"/>
                  <w:lang w:eastAsia="zh-CN"/>
                </w:rPr>
                <w:t xml:space="preserve"> party AI Agent, identification</w:t>
              </w:r>
            </w:ins>
          </w:p>
          <w:p w14:paraId="176FC047" w14:textId="77777777" w:rsidR="001C71F1" w:rsidRPr="00D905A9" w:rsidRDefault="001C71F1" w:rsidP="001C71F1">
            <w:pPr>
              <w:pStyle w:val="TAL"/>
              <w:jc w:val="center"/>
              <w:rPr>
                <w:ins w:id="87" w:author="6G rapporteurs-1.15" w:date="2026-01-25T19:32:00Z" w16du:dateUtc="2026-01-25T11:32:00Z"/>
                <w:rFonts w:cs="Arial"/>
                <w:sz w:val="16"/>
                <w:szCs w:val="16"/>
                <w:lang w:eastAsia="zh-CN"/>
              </w:rPr>
            </w:pPr>
          </w:p>
          <w:p w14:paraId="35301206" w14:textId="1F900F73" w:rsidR="001C71F1" w:rsidRPr="00D905A9" w:rsidRDefault="00DC7A75" w:rsidP="001C71F1">
            <w:pPr>
              <w:pStyle w:val="TAL"/>
              <w:jc w:val="center"/>
              <w:rPr>
                <w:ins w:id="88" w:author="6G rapporteurs-1.15" w:date="2026-01-25T19:32:00Z" w16du:dateUtc="2026-01-25T11:32:00Z"/>
                <w:rFonts w:cs="Arial"/>
                <w:sz w:val="16"/>
                <w:szCs w:val="16"/>
                <w:lang w:eastAsia="zh-CN"/>
              </w:rPr>
            </w:pPr>
            <w:ins w:id="89" w:author="6G rapporteurs-1.15" w:date="2026-01-25T19:52:00Z" w16du:dateUtc="2026-01-25T11:52:00Z">
              <w:r w:rsidRPr="00DC7A75">
                <w:rPr>
                  <w:rFonts w:cs="Arial"/>
                  <w:sz w:val="16"/>
                  <w:szCs w:val="16"/>
                  <w:highlight w:val="cyan"/>
                  <w:lang w:eastAsia="zh-CN"/>
                </w:rPr>
                <w:t>(14.1.8-3-</w:t>
              </w:r>
              <w:r w:rsidRPr="00DC7A75">
                <w:rPr>
                  <w:rFonts w:cs="Arial" w:hint="eastAsia"/>
                  <w:sz w:val="16"/>
                  <w:szCs w:val="16"/>
                  <w:highlight w:val="cyan"/>
                  <w:lang w:eastAsia="zh-CN"/>
                </w:rPr>
                <w:t>2 from S1-260109</w:t>
              </w:r>
              <w:r w:rsidRPr="00DC7A75">
                <w:rPr>
                  <w:rFonts w:cs="Arial"/>
                  <w:sz w:val="16"/>
                  <w:szCs w:val="16"/>
                  <w:highlight w:val="cyan"/>
                  <w:lang w:eastAsia="zh-CN"/>
                </w:rPr>
                <w:t>)</w:t>
              </w:r>
            </w:ins>
          </w:p>
          <w:p w14:paraId="1379FBF8" w14:textId="77777777" w:rsidR="001C71F1" w:rsidRDefault="001C71F1" w:rsidP="001C71F1">
            <w:pPr>
              <w:keepNext/>
              <w:keepLines/>
              <w:overflowPunct w:val="0"/>
              <w:autoSpaceDE w:val="0"/>
              <w:autoSpaceDN w:val="0"/>
              <w:adjustRightInd w:val="0"/>
              <w:spacing w:after="0"/>
              <w:jc w:val="center"/>
              <w:rPr>
                <w:rFonts w:ascii="Arial" w:eastAsia="DengXian" w:hAnsi="Arial" w:cs="Arial"/>
                <w:b/>
                <w:sz w:val="16"/>
                <w:szCs w:val="16"/>
                <w:lang w:val="en-US" w:eastAsia="zh-CN"/>
              </w:rPr>
            </w:pPr>
          </w:p>
          <w:p w14:paraId="49C42200" w14:textId="77777777" w:rsidR="00D670AE" w:rsidRDefault="00D670AE" w:rsidP="00D670AE">
            <w:pPr>
              <w:keepNext/>
              <w:keepLines/>
              <w:overflowPunct w:val="0"/>
              <w:autoSpaceDE w:val="0"/>
              <w:autoSpaceDN w:val="0"/>
              <w:adjustRightInd w:val="0"/>
              <w:spacing w:after="0"/>
              <w:jc w:val="center"/>
              <w:rPr>
                <w:ins w:id="90" w:author="Aleksiev, Vasil" w:date="2026-02-10T05:37:00Z" w16du:dateUtc="2026-02-10T04:37:00Z"/>
                <w:rFonts w:ascii="Arial" w:eastAsia="Times New Roman" w:hAnsi="Arial" w:cs="Arial"/>
                <w:bCs/>
                <w:sz w:val="16"/>
                <w:szCs w:val="16"/>
                <w:lang w:val="en-US" w:eastAsia="en-GB"/>
              </w:rPr>
            </w:pPr>
            <w:ins w:id="91" w:author="SA1_111_Rev1_Deepak" w:date="2026-01-30T12:56:00Z" w16du:dateUtc="2026-01-30T07:26:00Z">
              <w:r w:rsidRPr="001B1A4F">
                <w:rPr>
                  <w:rFonts w:ascii="Arial" w:eastAsia="Times New Roman" w:hAnsi="Arial" w:cs="Arial"/>
                  <w:bCs/>
                  <w:sz w:val="16"/>
                  <w:szCs w:val="16"/>
                  <w:lang w:val="en-US" w:eastAsia="en-GB"/>
                </w:rPr>
                <w:t>[NEC]: Exampl</w:t>
              </w:r>
            </w:ins>
            <w:ins w:id="92" w:author="SA1_111_Rev1_Deepak" w:date="2026-01-30T12:57:00Z" w16du:dateUtc="2026-01-30T07:27:00Z">
              <w:r w:rsidRPr="001B1A4F">
                <w:rPr>
                  <w:rFonts w:ascii="Arial" w:eastAsia="Times New Roman" w:hAnsi="Arial" w:cs="Arial"/>
                  <w:bCs/>
                  <w:sz w:val="16"/>
                  <w:szCs w:val="16"/>
                  <w:lang w:val="en-US" w:eastAsia="en-GB"/>
                </w:rPr>
                <w:t>e can be removed by adding subscriber, as last wordings are same.</w:t>
              </w:r>
            </w:ins>
          </w:p>
          <w:p w14:paraId="553E123A" w14:textId="52650762" w:rsidR="008C53DD" w:rsidRDefault="008C53DD" w:rsidP="00D670AE">
            <w:pPr>
              <w:keepNext/>
              <w:keepLines/>
              <w:overflowPunct w:val="0"/>
              <w:autoSpaceDE w:val="0"/>
              <w:autoSpaceDN w:val="0"/>
              <w:adjustRightInd w:val="0"/>
              <w:spacing w:after="0"/>
              <w:jc w:val="center"/>
              <w:rPr>
                <w:ins w:id="93" w:author="SA1_111_Rev1_Deepak" w:date="2026-01-30T12:57:00Z" w16du:dateUtc="2026-01-30T07:27:00Z"/>
                <w:rFonts w:ascii="Arial" w:eastAsia="Times New Roman" w:hAnsi="Arial" w:cs="Arial"/>
                <w:bCs/>
                <w:sz w:val="16"/>
                <w:szCs w:val="16"/>
                <w:lang w:val="en-US" w:eastAsia="en-GB"/>
              </w:rPr>
            </w:pPr>
            <w:ins w:id="94" w:author="Aleksiev, Vasil" w:date="2026-02-10T05:37:00Z" w16du:dateUtc="2026-02-10T04:37:00Z">
              <w:r>
                <w:rPr>
                  <w:rFonts w:ascii="Arial" w:eastAsia="Times New Roman" w:hAnsi="Arial" w:cs="Arial"/>
                  <w:bCs/>
                  <w:sz w:val="16"/>
                  <w:szCs w:val="16"/>
                  <w:lang w:val="en-US" w:eastAsia="en-GB"/>
                </w:rPr>
                <w:t xml:space="preserve">There is a need to clarify if the </w:t>
              </w:r>
              <w:proofErr w:type="gramStart"/>
              <w:r>
                <w:rPr>
                  <w:rFonts w:ascii="Arial" w:eastAsia="Times New Roman" w:hAnsi="Arial" w:cs="Arial"/>
                  <w:bCs/>
                  <w:sz w:val="16"/>
                  <w:szCs w:val="16"/>
                  <w:lang w:val="en-US" w:eastAsia="en-GB"/>
                </w:rPr>
                <w:t>third party</w:t>
              </w:r>
              <w:proofErr w:type="gramEnd"/>
              <w:r>
                <w:rPr>
                  <w:rFonts w:ascii="Arial" w:eastAsia="Times New Roman" w:hAnsi="Arial" w:cs="Arial"/>
                  <w:bCs/>
                  <w:sz w:val="16"/>
                  <w:szCs w:val="16"/>
                  <w:lang w:val="en-US" w:eastAsia="en-GB"/>
                </w:rPr>
                <w:t xml:space="preserve"> A</w:t>
              </w:r>
            </w:ins>
            <w:ins w:id="95" w:author="Aleksiev, Vasil" w:date="2026-02-10T05:38:00Z" w16du:dateUtc="2026-02-10T04:38:00Z">
              <w:r>
                <w:rPr>
                  <w:rFonts w:ascii="Arial" w:eastAsia="Times New Roman" w:hAnsi="Arial" w:cs="Arial"/>
                  <w:bCs/>
                  <w:sz w:val="16"/>
                  <w:szCs w:val="16"/>
                  <w:lang w:val="en-US" w:eastAsia="en-GB"/>
                </w:rPr>
                <w:t>I agent is to be authenticated</w:t>
              </w:r>
            </w:ins>
          </w:p>
          <w:p w14:paraId="7D87A397" w14:textId="77777777" w:rsidR="00D670AE" w:rsidRPr="00D670AE" w:rsidRDefault="00D670AE" w:rsidP="001C71F1">
            <w:pPr>
              <w:keepNext/>
              <w:keepLines/>
              <w:overflowPunct w:val="0"/>
              <w:autoSpaceDE w:val="0"/>
              <w:autoSpaceDN w:val="0"/>
              <w:adjustRightInd w:val="0"/>
              <w:spacing w:after="0"/>
              <w:jc w:val="center"/>
              <w:rPr>
                <w:ins w:id="96" w:author="6G rapporteurs-1.15" w:date="2026-01-25T19:32:00Z" w16du:dateUtc="2026-01-25T11:32:00Z"/>
                <w:rFonts w:ascii="Arial" w:eastAsia="DengXian" w:hAnsi="Arial" w:cs="Arial"/>
                <w:b/>
                <w:sz w:val="16"/>
                <w:szCs w:val="16"/>
                <w:lang w:val="en-US" w:eastAsia="zh-CN"/>
              </w:rPr>
            </w:pPr>
          </w:p>
        </w:tc>
      </w:tr>
      <w:tr w:rsidR="00C22A7D" w:rsidRPr="00D905A9" w14:paraId="4C65C2F3" w14:textId="77777777" w:rsidTr="00C22A7D">
        <w:trPr>
          <w:ins w:id="97" w:author="6G rapporteurs-1.15" w:date="2026-01-25T19:35: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B61BDF" w14:textId="22F2B737" w:rsidR="00C22A7D" w:rsidRPr="00D905A9" w:rsidRDefault="00C22A7D" w:rsidP="00C22A7D">
            <w:pPr>
              <w:pStyle w:val="TAC"/>
              <w:rPr>
                <w:ins w:id="98" w:author="6G rapporteurs-1.15" w:date="2026-01-25T19:35:00Z" w16du:dateUtc="2026-01-25T11:35:00Z"/>
                <w:rFonts w:cs="Arial"/>
                <w:sz w:val="16"/>
                <w:szCs w:val="16"/>
                <w:lang w:eastAsia="zh-CN"/>
              </w:rPr>
            </w:pPr>
            <w:ins w:id="99" w:author="6G rapporteurs-1.15" w:date="2026-01-25T19:35:00Z" w16du:dateUtc="2026-01-25T11:35:00Z">
              <w:r w:rsidRPr="00D905A9">
                <w:rPr>
                  <w:rFonts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7E026" w14:textId="546B827C" w:rsidR="00C22A7D" w:rsidRPr="00D905A9" w:rsidRDefault="00C22A7D" w:rsidP="00D905A9">
            <w:pPr>
              <w:keepNext/>
              <w:keepLines/>
              <w:overflowPunct w:val="0"/>
              <w:autoSpaceDE w:val="0"/>
              <w:autoSpaceDN w:val="0"/>
              <w:adjustRightInd w:val="0"/>
              <w:spacing w:after="0"/>
              <w:rPr>
                <w:ins w:id="100" w:author="6G rapporteurs-1.15" w:date="2026-01-25T19:35:00Z" w16du:dateUtc="2026-01-25T11:35:00Z"/>
                <w:rFonts w:ascii="Arial" w:hAnsi="Arial" w:cs="Arial"/>
                <w:sz w:val="16"/>
                <w:szCs w:val="16"/>
                <w:lang w:eastAsia="zh-CN"/>
              </w:rPr>
            </w:pPr>
            <w:ins w:id="101" w:author="6G rapporteurs-1.15" w:date="2026-01-25T19:35:00Z" w16du:dateUtc="2026-01-25T11:35:00Z">
              <w:r w:rsidRPr="00D905A9">
                <w:rPr>
                  <w:rFonts w:ascii="Arial" w:hAnsi="Arial" w:cs="Arial"/>
                  <w:sz w:val="16"/>
                  <w:szCs w:val="16"/>
                  <w:lang w:eastAsia="zh-CN"/>
                </w:rPr>
                <w:t>Based on regulatory requirements, user consent, operators’ policy and agreement with authorized 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the 6G network shall be able to support security identification for 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Agents provided by authorized 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w:t>
              </w:r>
              <w:r w:rsidRPr="00D905A9">
                <w:rPr>
                  <w:rFonts w:ascii="Arial" w:hAnsi="Arial" w:cs="Arial"/>
                  <w:sz w:val="16"/>
                  <w:szCs w:val="16"/>
                </w:rPr>
                <w:t>associated with a user</w:t>
              </w:r>
              <w:r w:rsidRPr="00D905A9">
                <w:rPr>
                  <w:rFonts w:ascii="Arial" w:hAnsi="Arial" w:cs="Arial"/>
                  <w:sz w:val="16"/>
                  <w:szCs w:val="16"/>
                  <w:lang w:eastAsia="zh-CN"/>
                </w:rPr>
                <w:t xml:space="preserve"> (</w:t>
              </w:r>
              <w:r w:rsidRPr="00D905A9">
                <w:rPr>
                  <w:rFonts w:ascii="Arial" w:hAnsi="Arial" w:cs="Arial"/>
                  <w:sz w:val="16"/>
                  <w:szCs w:val="16"/>
                </w:rPr>
                <w:t xml:space="preserve">e.g. </w:t>
              </w:r>
              <w:r w:rsidRPr="00D905A9">
                <w:rPr>
                  <w:rFonts w:ascii="Arial" w:hAnsi="Arial" w:cs="Arial"/>
                  <w:sz w:val="16"/>
                  <w:szCs w:val="16"/>
                  <w:lang w:eastAsia="zh-CN"/>
                </w:rPr>
                <w:t>AI Agents</w:t>
              </w:r>
              <w:r w:rsidRPr="00D905A9">
                <w:rPr>
                  <w:rFonts w:ascii="Arial" w:hAnsi="Arial" w:cs="Arial"/>
                  <w:sz w:val="16"/>
                  <w:szCs w:val="16"/>
                </w:rPr>
                <w:t xml:space="preserve"> belonging to a customer</w:t>
              </w:r>
              <w:r w:rsidRPr="00D905A9">
                <w:rPr>
                  <w:rFonts w:ascii="Arial" w:hAnsi="Arial" w:cs="Arial"/>
                  <w:sz w:val="16"/>
                  <w:szCs w:val="16"/>
                  <w:lang w:eastAsia="zh-CN"/>
                </w:rPr>
                <w:t>).</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EFD1B" w14:textId="3B79B028" w:rsidR="00C22A7D" w:rsidRPr="00D905A9" w:rsidRDefault="00C22A7D" w:rsidP="00C22A7D">
            <w:pPr>
              <w:pStyle w:val="TAL"/>
              <w:jc w:val="center"/>
              <w:rPr>
                <w:ins w:id="102" w:author="6G rapporteurs-1.15" w:date="2026-01-25T19:35:00Z" w16du:dateUtc="2026-01-25T11:35:00Z"/>
                <w:rFonts w:cs="Arial"/>
                <w:sz w:val="16"/>
                <w:szCs w:val="16"/>
              </w:rPr>
            </w:pPr>
            <w:ins w:id="103" w:author="6G rapporteurs-1.15" w:date="2026-01-25T19:35:00Z" w16du:dateUtc="2026-01-25T11:35:00Z">
              <w:r w:rsidRPr="00D905A9">
                <w:rPr>
                  <w:rFonts w:cs="Arial"/>
                  <w:sz w:val="16"/>
                  <w:szCs w:val="16"/>
                </w:rPr>
                <w:t xml:space="preserve">PR </w:t>
              </w:r>
              <w:r w:rsidRPr="00D905A9">
                <w:rPr>
                  <w:rFonts w:cs="Arial"/>
                  <w:sz w:val="16"/>
                  <w:szCs w:val="16"/>
                  <w:lang w:eastAsia="zh-CN"/>
                </w:rPr>
                <w:t>6.7</w:t>
              </w:r>
              <w:r w:rsidRPr="00D905A9">
                <w:rPr>
                  <w:rFonts w:cs="Arial"/>
                  <w:sz w:val="16"/>
                  <w:szCs w:val="16"/>
                </w:rPr>
                <w:t>.6-</w:t>
              </w:r>
              <w:r w:rsidRPr="00D905A9">
                <w:rPr>
                  <w:rFonts w:cs="Arial"/>
                  <w:sz w:val="16"/>
                  <w:szCs w:val="16"/>
                  <w:lang w:eastAsia="zh-CN"/>
                </w:rPr>
                <w:t>2</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80AC7A" w14:textId="4667B198" w:rsidR="00C22A7D" w:rsidRPr="00D905A9" w:rsidRDefault="00C22A7D" w:rsidP="00C22A7D">
            <w:pPr>
              <w:pStyle w:val="TAL"/>
              <w:jc w:val="center"/>
              <w:rPr>
                <w:ins w:id="104" w:author="6G rapporteurs-1.15" w:date="2026-01-25T19:35:00Z" w16du:dateUtc="2026-01-25T11:35:00Z"/>
                <w:rFonts w:cs="Arial"/>
                <w:sz w:val="16"/>
                <w:szCs w:val="16"/>
                <w:lang w:eastAsia="zh-CN"/>
              </w:rPr>
            </w:pPr>
            <w:ins w:id="105" w:author="6G rapporteurs-1.15" w:date="2026-01-25T19:35:00Z" w16du:dateUtc="2026-01-25T11:35:00Z">
              <w:r w:rsidRPr="00D905A9">
                <w:rPr>
                  <w:rFonts w:cs="Arial"/>
                  <w:sz w:val="16"/>
                  <w:szCs w:val="16"/>
                  <w:lang w:eastAsia="zh-CN"/>
                </w:rPr>
                <w:t>3</w:t>
              </w:r>
              <w:r w:rsidRPr="00D905A9">
                <w:rPr>
                  <w:rFonts w:cs="Arial"/>
                  <w:sz w:val="16"/>
                  <w:szCs w:val="16"/>
                  <w:vertAlign w:val="superscript"/>
                  <w:lang w:eastAsia="zh-CN"/>
                </w:rPr>
                <w:t>rd</w:t>
              </w:r>
              <w:r w:rsidRPr="00D905A9">
                <w:rPr>
                  <w:rFonts w:cs="Arial"/>
                  <w:sz w:val="16"/>
                  <w:szCs w:val="16"/>
                  <w:lang w:eastAsia="zh-CN"/>
                </w:rPr>
                <w:t xml:space="preserve"> party AI Agent, identification</w:t>
              </w:r>
            </w:ins>
          </w:p>
        </w:tc>
      </w:tr>
      <w:tr w:rsidR="00C22A7D" w:rsidRPr="00D905A9" w14:paraId="235D9610" w14:textId="77777777" w:rsidTr="00C22A7D">
        <w:trPr>
          <w:ins w:id="106" w:author="6G rapporteurs-1.15" w:date="2026-01-25T19:35: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BAF42" w14:textId="1314DD80" w:rsidR="00C22A7D" w:rsidRPr="00D905A9" w:rsidRDefault="00C22A7D" w:rsidP="00C22A7D">
            <w:pPr>
              <w:pStyle w:val="TAC"/>
              <w:rPr>
                <w:ins w:id="107" w:author="6G rapporteurs-1.15" w:date="2026-01-25T19:35:00Z" w16du:dateUtc="2026-01-25T11:35:00Z"/>
                <w:rFonts w:cs="Arial"/>
                <w:sz w:val="16"/>
                <w:szCs w:val="16"/>
                <w:lang w:eastAsia="zh-CN"/>
              </w:rPr>
            </w:pPr>
            <w:ins w:id="108" w:author="6G rapporteurs-1.15" w:date="2026-01-25T19:35:00Z" w16du:dateUtc="2026-01-25T11:35:00Z">
              <w:r w:rsidRPr="00D905A9">
                <w:rPr>
                  <w:rFonts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243B4" w14:textId="77777777" w:rsidR="00C22A7D" w:rsidRPr="00D905A9" w:rsidRDefault="00C22A7D" w:rsidP="00D905A9">
            <w:pPr>
              <w:pStyle w:val="TAL"/>
              <w:rPr>
                <w:ins w:id="109" w:author="6G rapporteurs-1.15" w:date="2026-01-25T19:35:00Z" w16du:dateUtc="2026-01-25T11:35:00Z"/>
                <w:rFonts w:cs="Arial"/>
                <w:sz w:val="16"/>
                <w:szCs w:val="16"/>
              </w:rPr>
            </w:pPr>
            <w:ins w:id="110" w:author="6G rapporteurs-1.15" w:date="2026-01-25T19:35:00Z" w16du:dateUtc="2026-01-25T11:35:00Z">
              <w:r w:rsidRPr="00D905A9">
                <w:rPr>
                  <w:rFonts w:cs="Arial"/>
                  <w:sz w:val="16"/>
                  <w:szCs w:val="16"/>
                </w:rPr>
                <w:t>Based on regulatory requirements and operators’ policy, 6G network shall support dynamic identification of 3</w:t>
              </w:r>
              <w:r w:rsidRPr="00D905A9">
                <w:rPr>
                  <w:rFonts w:cs="Arial"/>
                  <w:sz w:val="16"/>
                  <w:szCs w:val="16"/>
                  <w:vertAlign w:val="superscript"/>
                </w:rPr>
                <w:t>rd</w:t>
              </w:r>
              <w:r w:rsidRPr="00D905A9">
                <w:rPr>
                  <w:rFonts w:cs="Arial"/>
                  <w:sz w:val="16"/>
                  <w:szCs w:val="16"/>
                </w:rPr>
                <w:t xml:space="preserve"> party AI Agents.</w:t>
              </w:r>
            </w:ins>
          </w:p>
          <w:p w14:paraId="7A6C1FD0" w14:textId="77777777" w:rsidR="00C22A7D" w:rsidRPr="00D905A9" w:rsidRDefault="00C22A7D" w:rsidP="00D905A9">
            <w:pPr>
              <w:pStyle w:val="TAL"/>
              <w:rPr>
                <w:ins w:id="111" w:author="6G rapporteurs-1.15" w:date="2026-01-25T19:35:00Z" w16du:dateUtc="2026-01-25T11:35:00Z"/>
                <w:rFonts w:cs="Arial"/>
                <w:sz w:val="16"/>
                <w:szCs w:val="16"/>
              </w:rPr>
            </w:pPr>
          </w:p>
          <w:p w14:paraId="4E6F5037" w14:textId="210D5D15" w:rsidR="00C22A7D" w:rsidRPr="00D905A9" w:rsidRDefault="00C22A7D" w:rsidP="00D905A9">
            <w:pPr>
              <w:keepNext/>
              <w:keepLines/>
              <w:overflowPunct w:val="0"/>
              <w:autoSpaceDE w:val="0"/>
              <w:autoSpaceDN w:val="0"/>
              <w:adjustRightInd w:val="0"/>
              <w:spacing w:after="0"/>
              <w:rPr>
                <w:ins w:id="112" w:author="6G rapporteurs-1.15" w:date="2026-01-25T19:35:00Z" w16du:dateUtc="2026-01-25T11:35:00Z"/>
                <w:rFonts w:ascii="Arial" w:hAnsi="Arial" w:cs="Arial"/>
                <w:sz w:val="16"/>
                <w:szCs w:val="16"/>
                <w:lang w:eastAsia="zh-CN"/>
              </w:rPr>
            </w:pPr>
            <w:ins w:id="113" w:author="6G rapporteurs-1.15" w:date="2026-01-25T19:35:00Z" w16du:dateUtc="2026-01-25T11:35:00Z">
              <w:r w:rsidRPr="00D905A9">
                <w:rPr>
                  <w:rFonts w:ascii="Arial" w:hAnsi="Arial" w:cs="Arial"/>
                  <w:sz w:val="16"/>
                  <w:szCs w:val="16"/>
                </w:rPr>
                <w:t>NOTE: Dynamic means the identification of this AI Agent can be temporary assigned based on task, and this identification can be assigned by different operators based on different tasks.</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534A2" w14:textId="18B8C579" w:rsidR="00C22A7D" w:rsidRPr="00D905A9" w:rsidRDefault="00C22A7D" w:rsidP="00C22A7D">
            <w:pPr>
              <w:pStyle w:val="TAL"/>
              <w:jc w:val="center"/>
              <w:rPr>
                <w:ins w:id="114" w:author="6G rapporteurs-1.15" w:date="2026-01-25T19:35:00Z" w16du:dateUtc="2026-01-25T11:35:00Z"/>
                <w:rFonts w:cs="Arial"/>
                <w:sz w:val="16"/>
                <w:szCs w:val="16"/>
              </w:rPr>
            </w:pPr>
            <w:ins w:id="115" w:author="6G rapporteurs-1.15" w:date="2026-01-25T19:35:00Z" w16du:dateUtc="2026-01-25T11:35:00Z">
              <w:r w:rsidRPr="00D905A9">
                <w:rPr>
                  <w:rFonts w:cs="Arial"/>
                  <w:sz w:val="16"/>
                  <w:szCs w:val="16"/>
                </w:rPr>
                <w:t>PR 6.55.6-1</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0FEDA" w14:textId="037C7A71" w:rsidR="00C22A7D" w:rsidRPr="00D905A9" w:rsidRDefault="00C22A7D" w:rsidP="00C22A7D">
            <w:pPr>
              <w:pStyle w:val="TAL"/>
              <w:jc w:val="center"/>
              <w:rPr>
                <w:ins w:id="116" w:author="6G rapporteurs-1.15" w:date="2026-01-25T19:35:00Z" w16du:dateUtc="2026-01-25T11:35:00Z"/>
                <w:rFonts w:cs="Arial"/>
                <w:sz w:val="16"/>
                <w:szCs w:val="16"/>
                <w:lang w:eastAsia="zh-CN"/>
              </w:rPr>
            </w:pPr>
            <w:ins w:id="117" w:author="6G rapporteurs-1.15" w:date="2026-01-25T19:35:00Z" w16du:dateUtc="2026-01-25T11:35:00Z">
              <w:r w:rsidRPr="00D905A9">
                <w:rPr>
                  <w:rFonts w:cs="Arial"/>
                  <w:sz w:val="16"/>
                  <w:szCs w:val="16"/>
                  <w:lang w:eastAsia="zh-CN"/>
                </w:rPr>
                <w:t>3</w:t>
              </w:r>
              <w:r w:rsidRPr="00D905A9">
                <w:rPr>
                  <w:rFonts w:cs="Arial"/>
                  <w:sz w:val="16"/>
                  <w:szCs w:val="16"/>
                  <w:vertAlign w:val="superscript"/>
                  <w:lang w:eastAsia="zh-CN"/>
                </w:rPr>
                <w:t>rd</w:t>
              </w:r>
              <w:r w:rsidRPr="00D905A9">
                <w:rPr>
                  <w:rFonts w:cs="Arial"/>
                  <w:sz w:val="16"/>
                  <w:szCs w:val="16"/>
                  <w:lang w:eastAsia="zh-CN"/>
                </w:rPr>
                <w:t xml:space="preserve"> party AI Agent, identification</w:t>
              </w:r>
            </w:ins>
          </w:p>
        </w:tc>
      </w:tr>
      <w:tr w:rsidR="00E776D7" w:rsidRPr="00D905A9" w14:paraId="15730511" w14:textId="77777777" w:rsidTr="00A74AB5">
        <w:tc>
          <w:tcPr>
            <w:tcW w:w="1436" w:type="dxa"/>
            <w:tcBorders>
              <w:top w:val="single" w:sz="4" w:space="0" w:color="auto"/>
              <w:left w:val="single" w:sz="4" w:space="0" w:color="auto"/>
              <w:bottom w:val="single" w:sz="4" w:space="0" w:color="auto"/>
              <w:right w:val="single" w:sz="4" w:space="0" w:color="auto"/>
            </w:tcBorders>
            <w:hideMark/>
          </w:tcPr>
          <w:p w14:paraId="2BFBA9CB" w14:textId="011F9F99" w:rsidR="00E776D7" w:rsidRPr="00D905A9" w:rsidRDefault="00E776D7" w:rsidP="00E776D7">
            <w:pPr>
              <w:keepNext/>
              <w:keepLines/>
              <w:overflowPunct w:val="0"/>
              <w:autoSpaceDE w:val="0"/>
              <w:autoSpaceDN w:val="0"/>
              <w:adjustRightInd w:val="0"/>
              <w:spacing w:after="0"/>
              <w:jc w:val="center"/>
              <w:rPr>
                <w:rFonts w:ascii="Arial" w:eastAsia="DengXian" w:hAnsi="Arial" w:cs="Arial"/>
                <w:bCs/>
                <w:sz w:val="16"/>
                <w:szCs w:val="16"/>
                <w:lang w:val="en-US" w:eastAsia="zh-CN"/>
              </w:rPr>
            </w:pPr>
            <w:r w:rsidRPr="00D905A9">
              <w:rPr>
                <w:rFonts w:ascii="Arial" w:eastAsia="Times New Roman" w:hAnsi="Arial" w:cs="Arial"/>
                <w:bCs/>
                <w:sz w:val="16"/>
                <w:szCs w:val="16"/>
                <w:lang w:val="en-US" w:eastAsia="zh-CN"/>
              </w:rPr>
              <w:t>CPR</w:t>
            </w:r>
            <w:r w:rsidRPr="00D905A9">
              <w:rPr>
                <w:rFonts w:ascii="Arial" w:eastAsia="Times New Roman" w:hAnsi="Arial" w:cs="Arial"/>
                <w:bCs/>
                <w:sz w:val="16"/>
                <w:szCs w:val="16"/>
                <w:lang w:val="en-US" w:eastAsia="en-GB"/>
              </w:rPr>
              <w:t xml:space="preserve"> </w:t>
            </w:r>
            <w:r w:rsidRPr="00D905A9">
              <w:rPr>
                <w:rFonts w:ascii="Arial" w:eastAsia="Times New Roman" w:hAnsi="Arial" w:cs="Arial"/>
                <w:bCs/>
                <w:sz w:val="16"/>
                <w:szCs w:val="16"/>
                <w:lang w:val="en-US" w:eastAsia="zh-CN"/>
              </w:rPr>
              <w:t>14.1.8-3-</w:t>
            </w:r>
            <w:del w:id="118" w:author="6G rapporteurs-1.15" w:date="2026-01-25T19:39:00Z" w16du:dateUtc="2026-01-25T11:39:00Z">
              <w:r w:rsidRPr="00D905A9" w:rsidDel="00E776D7">
                <w:rPr>
                  <w:rFonts w:ascii="Arial" w:eastAsia="DengXian" w:hAnsi="Arial" w:cs="Arial"/>
                  <w:bCs/>
                  <w:sz w:val="16"/>
                  <w:szCs w:val="16"/>
                  <w:lang w:val="en-US" w:eastAsia="zh-CN"/>
                </w:rPr>
                <w:delText>2</w:delText>
              </w:r>
            </w:del>
            <w:ins w:id="119" w:author="6G rapporteurs-1.15" w:date="2026-01-25T19:39:00Z" w16du:dateUtc="2026-01-25T11:39:00Z">
              <w:r w:rsidRPr="00D905A9">
                <w:rPr>
                  <w:rFonts w:ascii="Arial" w:eastAsia="DengXian" w:hAnsi="Arial" w:cs="Arial"/>
                  <w:bCs/>
                  <w:sz w:val="16"/>
                  <w:szCs w:val="16"/>
                  <w:lang w:val="en-US" w:eastAsia="zh-CN"/>
                </w:rPr>
                <w:t>3</w:t>
              </w:r>
            </w:ins>
          </w:p>
        </w:tc>
        <w:tc>
          <w:tcPr>
            <w:tcW w:w="4538" w:type="dxa"/>
            <w:tcBorders>
              <w:top w:val="single" w:sz="4" w:space="0" w:color="auto"/>
              <w:left w:val="single" w:sz="4" w:space="0" w:color="auto"/>
              <w:bottom w:val="single" w:sz="4" w:space="0" w:color="auto"/>
              <w:right w:val="single" w:sz="4" w:space="0" w:color="auto"/>
            </w:tcBorders>
            <w:hideMark/>
          </w:tcPr>
          <w:p w14:paraId="5F5F354C" w14:textId="342C5A49" w:rsidR="00E776D7" w:rsidRPr="00D905A9" w:rsidRDefault="00E776D7" w:rsidP="00E776D7">
            <w:pPr>
              <w:keepNext/>
              <w:keepLines/>
              <w:overflowPunct w:val="0"/>
              <w:autoSpaceDE w:val="0"/>
              <w:autoSpaceDN w:val="0"/>
              <w:adjustRightInd w:val="0"/>
              <w:spacing w:after="0"/>
              <w:rPr>
                <w:ins w:id="120" w:author="6G rapporteurs-1.15" w:date="2026-01-25T19:41:00Z" w16du:dateUtc="2026-01-25T11:41:00Z"/>
                <w:rFonts w:ascii="Arial" w:eastAsia="DengXian" w:hAnsi="Arial" w:cs="Arial"/>
                <w:bCs/>
                <w:sz w:val="16"/>
                <w:szCs w:val="16"/>
                <w:lang w:val="en-US" w:eastAsia="zh-CN"/>
              </w:rPr>
            </w:pPr>
            <w:r w:rsidRPr="00F947E6">
              <w:rPr>
                <w:rFonts w:ascii="Arial" w:eastAsia="Times New Roman" w:hAnsi="Arial" w:cs="Arial"/>
                <w:bCs/>
                <w:sz w:val="16"/>
                <w:szCs w:val="16"/>
                <w:highlight w:val="green"/>
                <w:lang w:val="en-US" w:eastAsia="zh-CN"/>
              </w:rPr>
              <w:t xml:space="preserve">Subject to operator’s policy, regulatory requirements and subscriber permission, the 6G system shall support hosting of multiple </w:t>
            </w:r>
            <w:del w:id="121" w:author="6G rapporteurs-1.15" w:date="2026-01-25T19:40:00Z" w16du:dateUtc="2026-01-25T11:40:00Z">
              <w:r w:rsidRPr="00F947E6" w:rsidDel="00E776D7">
                <w:rPr>
                  <w:rFonts w:ascii="Arial" w:eastAsia="Times New Roman" w:hAnsi="Arial" w:cs="Arial"/>
                  <w:bCs/>
                  <w:sz w:val="16"/>
                  <w:szCs w:val="16"/>
                  <w:highlight w:val="green"/>
                  <w:lang w:val="en-US" w:eastAsia="zh-CN"/>
                </w:rPr>
                <w:delText xml:space="preserve">of </w:delText>
              </w:r>
            </w:del>
            <w:ins w:id="122" w:author="6G rapporteurs-1.15" w:date="2026-01-25T19:40:00Z" w16du:dateUtc="2026-01-25T11:40:00Z">
              <w:r w:rsidRPr="00F947E6">
                <w:rPr>
                  <w:rFonts w:ascii="Arial" w:eastAsia="DengXian" w:hAnsi="Arial" w:cs="Arial"/>
                  <w:bCs/>
                  <w:sz w:val="16"/>
                  <w:szCs w:val="16"/>
                  <w:highlight w:val="green"/>
                  <w:lang w:val="en-US" w:eastAsia="zh-CN"/>
                </w:rPr>
                <w:t xml:space="preserve">authorized </w:t>
              </w:r>
            </w:ins>
            <w:r w:rsidRPr="00F947E6">
              <w:rPr>
                <w:rFonts w:ascii="Arial" w:eastAsia="DengXian" w:hAnsi="Arial" w:cs="Arial"/>
                <w:bCs/>
                <w:sz w:val="16"/>
                <w:szCs w:val="16"/>
                <w:highlight w:val="green"/>
                <w:lang w:val="en-US" w:eastAsia="zh-CN"/>
              </w:rPr>
              <w:t>AI application</w:t>
            </w:r>
            <w:ins w:id="123" w:author="Xiaonan" w:date="2026-01-29T17:35:00Z" w16du:dateUtc="2026-01-29T09:35:00Z">
              <w:r w:rsidR="005E13C0" w:rsidRPr="00F947E6">
                <w:rPr>
                  <w:rFonts w:ascii="Arial" w:eastAsia="DengXian" w:hAnsi="Arial" w:cs="Arial" w:hint="eastAsia"/>
                  <w:bCs/>
                  <w:sz w:val="16"/>
                  <w:szCs w:val="16"/>
                  <w:highlight w:val="green"/>
                  <w:lang w:val="en-US" w:eastAsia="zh-CN"/>
                </w:rPr>
                <w:t>s</w:t>
              </w:r>
            </w:ins>
            <w:r w:rsidRPr="00F947E6">
              <w:rPr>
                <w:rFonts w:ascii="Arial" w:eastAsia="DengXian" w:hAnsi="Arial" w:cs="Arial"/>
                <w:bCs/>
                <w:sz w:val="16"/>
                <w:szCs w:val="16"/>
                <w:highlight w:val="green"/>
                <w:lang w:val="en-US" w:eastAsia="zh-CN"/>
              </w:rPr>
              <w:t xml:space="preserve"> (e.g. 3</w:t>
            </w:r>
            <w:r w:rsidRPr="00F947E6">
              <w:rPr>
                <w:rFonts w:ascii="Arial" w:eastAsia="DengXian" w:hAnsi="Arial" w:cs="Arial"/>
                <w:bCs/>
                <w:sz w:val="16"/>
                <w:szCs w:val="16"/>
                <w:highlight w:val="green"/>
                <w:vertAlign w:val="superscript"/>
                <w:lang w:val="en-US" w:eastAsia="zh-CN"/>
              </w:rPr>
              <w:t>rd</w:t>
            </w:r>
            <w:r w:rsidRPr="00F947E6">
              <w:rPr>
                <w:rFonts w:ascii="Arial" w:eastAsia="DengXian" w:hAnsi="Arial" w:cs="Arial"/>
                <w:bCs/>
                <w:sz w:val="16"/>
                <w:szCs w:val="16"/>
                <w:highlight w:val="green"/>
                <w:lang w:val="en-US" w:eastAsia="zh-CN"/>
              </w:rPr>
              <w:t xml:space="preserve"> party AI Agent</w:t>
            </w:r>
            <w:ins w:id="124" w:author="Xiaonan" w:date="2026-01-29T17:35:00Z" w16du:dateUtc="2026-01-29T09:35:00Z">
              <w:r w:rsidR="005E13C0" w:rsidRPr="00F947E6">
                <w:rPr>
                  <w:rFonts w:ascii="Arial" w:eastAsia="DengXian" w:hAnsi="Arial" w:cs="Arial" w:hint="eastAsia"/>
                  <w:bCs/>
                  <w:sz w:val="16"/>
                  <w:szCs w:val="16"/>
                  <w:highlight w:val="green"/>
                  <w:lang w:val="en-US" w:eastAsia="zh-CN"/>
                </w:rPr>
                <w:t>s</w:t>
              </w:r>
            </w:ins>
            <w:r w:rsidRPr="00F947E6">
              <w:rPr>
                <w:rFonts w:ascii="Arial" w:eastAsia="DengXian" w:hAnsi="Arial" w:cs="Arial"/>
                <w:bCs/>
                <w:sz w:val="16"/>
                <w:szCs w:val="16"/>
                <w:highlight w:val="green"/>
                <w:lang w:val="en-US" w:eastAsia="zh-CN"/>
              </w:rPr>
              <w:t>)</w:t>
            </w:r>
            <w:r w:rsidRPr="00F947E6">
              <w:rPr>
                <w:rFonts w:ascii="Arial" w:eastAsia="Times New Roman" w:hAnsi="Arial" w:cs="Arial"/>
                <w:bCs/>
                <w:sz w:val="16"/>
                <w:szCs w:val="16"/>
                <w:highlight w:val="green"/>
                <w:lang w:val="en-US" w:eastAsia="zh-CN"/>
              </w:rPr>
              <w:t xml:space="preserve"> managed and controlled by the 6G network and/or </w:t>
            </w:r>
            <w:ins w:id="125" w:author="Xiaonan" w:date="2026-01-30T22:15:00Z" w16du:dateUtc="2026-01-30T14:15:00Z">
              <w:r w:rsidR="00D670AE" w:rsidRPr="00F947E6">
                <w:rPr>
                  <w:rFonts w:ascii="Arial" w:eastAsia="DengXian" w:hAnsi="Arial" w:cs="Arial" w:hint="eastAsia"/>
                  <w:bCs/>
                  <w:sz w:val="16"/>
                  <w:szCs w:val="16"/>
                  <w:highlight w:val="green"/>
                  <w:lang w:val="en-US" w:eastAsia="zh-CN"/>
                </w:rPr>
                <w:t xml:space="preserve">hosting </w:t>
              </w:r>
            </w:ins>
            <w:r w:rsidRPr="00F947E6">
              <w:rPr>
                <w:rFonts w:ascii="Arial" w:eastAsia="Times New Roman" w:hAnsi="Arial" w:cs="Arial"/>
                <w:bCs/>
                <w:sz w:val="16"/>
                <w:szCs w:val="16"/>
                <w:highlight w:val="green"/>
                <w:lang w:val="en-US" w:eastAsia="zh-CN"/>
              </w:rPr>
              <w:t xml:space="preserve">multiple </w:t>
            </w:r>
            <w:ins w:id="126" w:author="6G rapporteurs-1.15" w:date="2026-01-25T19:40:00Z" w16du:dateUtc="2026-01-25T11:40:00Z">
              <w:r w:rsidRPr="00F947E6">
                <w:rPr>
                  <w:rFonts w:ascii="Arial" w:eastAsia="DengXian" w:hAnsi="Arial" w:cs="Arial"/>
                  <w:bCs/>
                  <w:sz w:val="16"/>
                  <w:szCs w:val="16"/>
                  <w:highlight w:val="green"/>
                  <w:lang w:val="en-US" w:eastAsia="zh-CN"/>
                </w:rPr>
                <w:t>authorized</w:t>
              </w:r>
              <w:r w:rsidRPr="00F947E6">
                <w:rPr>
                  <w:rFonts w:ascii="Arial" w:eastAsia="Times New Roman" w:hAnsi="Arial" w:cs="Arial"/>
                  <w:bCs/>
                  <w:sz w:val="16"/>
                  <w:szCs w:val="16"/>
                  <w:highlight w:val="green"/>
                  <w:lang w:val="en-US" w:eastAsia="zh-CN"/>
                </w:rPr>
                <w:t xml:space="preserve"> </w:t>
              </w:r>
            </w:ins>
            <w:r w:rsidRPr="00F947E6">
              <w:rPr>
                <w:rFonts w:ascii="Arial" w:eastAsia="Times New Roman" w:hAnsi="Arial" w:cs="Arial"/>
                <w:bCs/>
                <w:sz w:val="16"/>
                <w:szCs w:val="16"/>
                <w:highlight w:val="green"/>
                <w:lang w:val="en-US" w:eastAsia="zh-CN"/>
              </w:rPr>
              <w:t>AI applications (e.g. 3</w:t>
            </w:r>
            <w:r w:rsidRPr="00F947E6">
              <w:rPr>
                <w:rFonts w:ascii="Arial" w:eastAsia="Times New Roman" w:hAnsi="Arial" w:cs="Arial"/>
                <w:bCs/>
                <w:sz w:val="16"/>
                <w:szCs w:val="16"/>
                <w:highlight w:val="green"/>
                <w:vertAlign w:val="superscript"/>
                <w:lang w:val="en-US" w:eastAsia="zh-CN"/>
              </w:rPr>
              <w:t>rd</w:t>
            </w:r>
            <w:r w:rsidRPr="00F947E6">
              <w:rPr>
                <w:rFonts w:ascii="Arial" w:eastAsia="Times New Roman" w:hAnsi="Arial" w:cs="Arial"/>
                <w:bCs/>
                <w:sz w:val="16"/>
                <w:szCs w:val="16"/>
                <w:highlight w:val="green"/>
                <w:lang w:val="en-US" w:eastAsia="zh-CN"/>
              </w:rPr>
              <w:t xml:space="preserve"> party AI agent</w:t>
            </w:r>
            <w:ins w:id="127" w:author="Xiaonan" w:date="2026-01-29T17:40:00Z" w16du:dateUtc="2026-01-29T09:40:00Z">
              <w:r w:rsidR="002108E9" w:rsidRPr="00F947E6">
                <w:rPr>
                  <w:rFonts w:ascii="Arial" w:eastAsia="DengXian" w:hAnsi="Arial" w:cs="Arial" w:hint="eastAsia"/>
                  <w:bCs/>
                  <w:sz w:val="16"/>
                  <w:szCs w:val="16"/>
                  <w:highlight w:val="green"/>
                  <w:lang w:val="en-US" w:eastAsia="zh-CN"/>
                </w:rPr>
                <w:t>s</w:t>
              </w:r>
            </w:ins>
            <w:r w:rsidRPr="00F947E6">
              <w:rPr>
                <w:rFonts w:ascii="Arial" w:eastAsia="Times New Roman" w:hAnsi="Arial" w:cs="Arial"/>
                <w:bCs/>
                <w:sz w:val="16"/>
                <w:szCs w:val="16"/>
                <w:highlight w:val="green"/>
                <w:lang w:val="en-US" w:eastAsia="zh-CN"/>
              </w:rPr>
              <w:t>) on a UE.</w:t>
            </w:r>
          </w:p>
          <w:p w14:paraId="70AD94B4" w14:textId="7686630A" w:rsidR="00D670AE" w:rsidRPr="00D670AE" w:rsidRDefault="00D670AE" w:rsidP="00D670AE">
            <w:pPr>
              <w:keepNext/>
              <w:keepLines/>
              <w:overflowPunct w:val="0"/>
              <w:autoSpaceDE w:val="0"/>
              <w:autoSpaceDN w:val="0"/>
              <w:adjustRightInd w:val="0"/>
              <w:spacing w:after="0"/>
              <w:rPr>
                <w:rFonts w:ascii="Arial" w:eastAsia="DengXian" w:hAnsi="Arial" w:cs="Arial"/>
                <w:bCs/>
                <w:sz w:val="16"/>
                <w:szCs w:val="16"/>
                <w:lang w:val="en-US" w:eastAsia="zh-CN"/>
              </w:rPr>
            </w:pPr>
          </w:p>
        </w:tc>
        <w:tc>
          <w:tcPr>
            <w:tcW w:w="1702" w:type="dxa"/>
            <w:tcBorders>
              <w:top w:val="single" w:sz="4" w:space="0" w:color="auto"/>
              <w:left w:val="single" w:sz="4" w:space="0" w:color="auto"/>
              <w:bottom w:val="single" w:sz="4" w:space="0" w:color="auto"/>
              <w:right w:val="single" w:sz="4" w:space="0" w:color="auto"/>
            </w:tcBorders>
            <w:hideMark/>
          </w:tcPr>
          <w:p w14:paraId="4E2EB3ED" w14:textId="77777777" w:rsidR="00E776D7" w:rsidRPr="00D905A9" w:rsidRDefault="00E776D7" w:rsidP="00E776D7">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D905A9">
              <w:rPr>
                <w:rFonts w:ascii="Arial" w:eastAsia="Times New Roman" w:hAnsi="Arial" w:cs="Arial"/>
                <w:bCs/>
                <w:sz w:val="16"/>
                <w:szCs w:val="16"/>
                <w:lang w:val="en-US" w:eastAsia="en-GB"/>
              </w:rPr>
              <w:t xml:space="preserve">PR </w:t>
            </w:r>
            <w:r w:rsidRPr="00D905A9">
              <w:rPr>
                <w:rFonts w:ascii="Arial" w:eastAsia="DengXian" w:hAnsi="Arial" w:cs="Arial"/>
                <w:bCs/>
                <w:sz w:val="16"/>
                <w:szCs w:val="16"/>
                <w:lang w:val="en-US" w:eastAsia="zh-CN"/>
              </w:rPr>
              <w:t>6</w:t>
            </w:r>
            <w:r w:rsidRPr="00D905A9">
              <w:rPr>
                <w:rFonts w:ascii="Arial" w:eastAsia="Times New Roman" w:hAnsi="Arial" w:cs="Arial"/>
                <w:bCs/>
                <w:sz w:val="16"/>
                <w:szCs w:val="16"/>
                <w:lang w:val="en-US" w:eastAsia="en-GB"/>
              </w:rPr>
              <w:t>.</w:t>
            </w:r>
            <w:r w:rsidRPr="00D905A9">
              <w:rPr>
                <w:rFonts w:ascii="Arial" w:eastAsia="DengXian" w:hAnsi="Arial" w:cs="Arial"/>
                <w:bCs/>
                <w:sz w:val="16"/>
                <w:szCs w:val="16"/>
                <w:lang w:val="en-US" w:eastAsia="zh-CN"/>
              </w:rPr>
              <w:t>9</w:t>
            </w:r>
            <w:r w:rsidRPr="00D905A9">
              <w:rPr>
                <w:rFonts w:ascii="Arial" w:eastAsia="Times New Roman" w:hAnsi="Arial" w:cs="Arial"/>
                <w:bCs/>
                <w:sz w:val="16"/>
                <w:szCs w:val="16"/>
                <w:lang w:val="en-US" w:eastAsia="en-GB"/>
              </w:rPr>
              <w:t>.6-1</w:t>
            </w:r>
          </w:p>
        </w:tc>
        <w:tc>
          <w:tcPr>
            <w:tcW w:w="2269" w:type="dxa"/>
            <w:tcBorders>
              <w:top w:val="single" w:sz="4" w:space="0" w:color="auto"/>
              <w:left w:val="single" w:sz="4" w:space="0" w:color="auto"/>
              <w:bottom w:val="single" w:sz="4" w:space="0" w:color="auto"/>
              <w:right w:val="single" w:sz="4" w:space="0" w:color="auto"/>
            </w:tcBorders>
          </w:tcPr>
          <w:p w14:paraId="480695AE" w14:textId="77777777" w:rsidR="00E776D7" w:rsidRDefault="00702C1F" w:rsidP="00E776D7">
            <w:pPr>
              <w:keepNext/>
              <w:keepLines/>
              <w:overflowPunct w:val="0"/>
              <w:autoSpaceDE w:val="0"/>
              <w:autoSpaceDN w:val="0"/>
              <w:adjustRightInd w:val="0"/>
              <w:spacing w:after="0"/>
              <w:jc w:val="center"/>
              <w:rPr>
                <w:bCs/>
                <w:sz w:val="16"/>
                <w:szCs w:val="18"/>
                <w:lang w:eastAsia="zh-CN"/>
              </w:rPr>
            </w:pPr>
            <w:ins w:id="128" w:author="Xiaonan" w:date="2026-01-30T19:15:00Z" w16du:dateUtc="2026-01-30T11:15:00Z">
              <w:r w:rsidRPr="00B24A8D">
                <w:rPr>
                  <w:bCs/>
                  <w:sz w:val="16"/>
                  <w:szCs w:val="18"/>
                  <w:highlight w:val="green"/>
                  <w:lang w:eastAsia="zh-CN"/>
                </w:rPr>
                <w:t>A</w:t>
              </w:r>
              <w:r w:rsidRPr="00B24A8D">
                <w:rPr>
                  <w:rFonts w:hint="eastAsia"/>
                  <w:bCs/>
                  <w:sz w:val="16"/>
                  <w:szCs w:val="18"/>
                  <w:highlight w:val="green"/>
                  <w:lang w:eastAsia="zh-CN"/>
                </w:rPr>
                <w:t>lready agreed CPR in</w:t>
              </w:r>
            </w:ins>
            <w:ins w:id="129" w:author="Xiaonan" w:date="2026-01-30T19:16:00Z" w16du:dateUtc="2026-01-30T11:16:00Z">
              <w:r w:rsidRPr="00B24A8D">
                <w:rPr>
                  <w:rFonts w:ascii="Microsoft YaHei UI" w:eastAsia="Microsoft YaHei UI" w:hAnsi="Microsoft YaHei UI" w:cs="Arial"/>
                  <w:szCs w:val="18"/>
                  <w:highlight w:val="green"/>
                </w:rPr>
                <w:t xml:space="preserve"> </w:t>
              </w:r>
            </w:ins>
            <w:ins w:id="130" w:author="Xiaonan" w:date="2026-01-30T19:16:00Z">
              <w:r w:rsidRPr="00B24A8D">
                <w:rPr>
                  <w:bCs/>
                  <w:sz w:val="16"/>
                  <w:szCs w:val="18"/>
                  <w:highlight w:val="green"/>
                  <w:lang w:eastAsia="zh-CN"/>
                </w:rPr>
                <w:t>TR</w:t>
              </w:r>
            </w:ins>
            <w:ins w:id="131" w:author="Xiaonan" w:date="2026-01-30T19:17:00Z" w16du:dateUtc="2026-01-30T11:17:00Z">
              <w:r w:rsidRPr="00B24A8D">
                <w:rPr>
                  <w:rFonts w:hint="eastAsia"/>
                  <w:bCs/>
                  <w:sz w:val="16"/>
                  <w:szCs w:val="18"/>
                  <w:highlight w:val="green"/>
                  <w:lang w:eastAsia="zh-CN"/>
                </w:rPr>
                <w:t xml:space="preserve"> 22.</w:t>
              </w:r>
            </w:ins>
            <w:ins w:id="132" w:author="Xiaonan" w:date="2026-01-30T19:16:00Z">
              <w:r w:rsidRPr="00B24A8D">
                <w:rPr>
                  <w:bCs/>
                  <w:sz w:val="16"/>
                  <w:szCs w:val="18"/>
                  <w:highlight w:val="green"/>
                  <w:lang w:eastAsia="zh-CN"/>
                </w:rPr>
                <w:t>870 v110</w:t>
              </w:r>
            </w:ins>
          </w:p>
          <w:p w14:paraId="700FE19F" w14:textId="77777777" w:rsidR="00D670AE" w:rsidRDefault="00D670AE" w:rsidP="00D670AE">
            <w:pPr>
              <w:keepNext/>
              <w:keepLines/>
              <w:overflowPunct w:val="0"/>
              <w:autoSpaceDE w:val="0"/>
              <w:autoSpaceDN w:val="0"/>
              <w:adjustRightInd w:val="0"/>
              <w:spacing w:after="0"/>
              <w:rPr>
                <w:bCs/>
                <w:sz w:val="16"/>
                <w:szCs w:val="18"/>
                <w:lang w:eastAsia="zh-CN"/>
              </w:rPr>
            </w:pPr>
          </w:p>
          <w:p w14:paraId="70B972B9" w14:textId="61FDFFBF" w:rsidR="00D670AE" w:rsidRPr="00D905A9" w:rsidRDefault="00D670AE" w:rsidP="00D670AE">
            <w:pPr>
              <w:keepNext/>
              <w:keepLines/>
              <w:overflowPunct w:val="0"/>
              <w:autoSpaceDE w:val="0"/>
              <w:autoSpaceDN w:val="0"/>
              <w:adjustRightInd w:val="0"/>
              <w:spacing w:after="0"/>
              <w:rPr>
                <w:rFonts w:ascii="Arial" w:eastAsia="Times New Roman" w:hAnsi="Arial" w:cs="Arial"/>
                <w:b/>
                <w:sz w:val="16"/>
                <w:szCs w:val="16"/>
                <w:lang w:val="en-US" w:eastAsia="en-GB"/>
              </w:rPr>
            </w:pPr>
            <w:ins w:id="133" w:author="Xiaonan" w:date="2026-01-30T22:16:00Z" w16du:dateUtc="2026-01-30T14:16:00Z">
              <w:r>
                <w:rPr>
                  <w:bCs/>
                  <w:sz w:val="16"/>
                  <w:szCs w:val="18"/>
                  <w:lang w:eastAsia="zh-CN"/>
                </w:rPr>
                <w:t>P</w:t>
              </w:r>
              <w:r>
                <w:rPr>
                  <w:rFonts w:hint="eastAsia"/>
                  <w:bCs/>
                  <w:sz w:val="16"/>
                  <w:szCs w:val="18"/>
                  <w:lang w:eastAsia="zh-CN"/>
                </w:rPr>
                <w:t>ropose further changes</w:t>
              </w:r>
            </w:ins>
          </w:p>
        </w:tc>
      </w:tr>
      <w:tr w:rsidR="00DF5DF3" w:rsidRPr="00D905A9" w14:paraId="6459DF26" w14:textId="77777777" w:rsidTr="001C71F1">
        <w:trPr>
          <w:ins w:id="134" w:author="6G rapporteurs-1.15" w:date="2026-01-25T19:42:00Z"/>
        </w:trPr>
        <w:tc>
          <w:tcPr>
            <w:tcW w:w="1436" w:type="dxa"/>
            <w:tcBorders>
              <w:top w:val="single" w:sz="4" w:space="0" w:color="auto"/>
              <w:left w:val="single" w:sz="4" w:space="0" w:color="auto"/>
              <w:bottom w:val="single" w:sz="4" w:space="0" w:color="auto"/>
              <w:right w:val="single" w:sz="4" w:space="0" w:color="auto"/>
            </w:tcBorders>
          </w:tcPr>
          <w:p w14:paraId="44760B9E" w14:textId="4E380EA5" w:rsidR="00DF5DF3" w:rsidRPr="00D905A9" w:rsidRDefault="00DF5DF3" w:rsidP="00DF5DF3">
            <w:pPr>
              <w:pStyle w:val="TAC"/>
              <w:rPr>
                <w:ins w:id="135" w:author="6G rapporteurs-1.15" w:date="2026-01-25T19:42:00Z" w16du:dateUtc="2026-01-25T11:42:00Z"/>
                <w:rFonts w:cs="Arial"/>
                <w:sz w:val="16"/>
                <w:szCs w:val="16"/>
                <w:lang w:eastAsia="zh-CN"/>
              </w:rPr>
            </w:pPr>
            <w:ins w:id="136" w:author="6G rapporteurs-1.15" w:date="2026-01-25T19:42:00Z" w16du:dateUtc="2026-01-25T11:42: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w:t>
              </w:r>
            </w:ins>
            <w:ins w:id="137" w:author="6G rapporteurs-1.15" w:date="2026-01-25T20:06:00Z" w16du:dateUtc="2026-01-25T12:06:00Z">
              <w:r w:rsidR="00F97E5F">
                <w:rPr>
                  <w:rFonts w:cs="Arial" w:hint="eastAsia"/>
                  <w:sz w:val="16"/>
                  <w:szCs w:val="16"/>
                  <w:lang w:eastAsia="zh-CN"/>
                </w:rPr>
                <w:t>4</w:t>
              </w:r>
            </w:ins>
          </w:p>
          <w:p w14:paraId="133BB826" w14:textId="1594AACC" w:rsidR="00DF5DF3" w:rsidRPr="00D905A9" w:rsidRDefault="00DF5DF3" w:rsidP="00DF5DF3">
            <w:pPr>
              <w:keepNext/>
              <w:keepLines/>
              <w:overflowPunct w:val="0"/>
              <w:autoSpaceDE w:val="0"/>
              <w:autoSpaceDN w:val="0"/>
              <w:adjustRightInd w:val="0"/>
              <w:spacing w:after="0"/>
              <w:jc w:val="center"/>
              <w:rPr>
                <w:ins w:id="138" w:author="6G rapporteurs-1.15" w:date="2026-01-25T19:42:00Z" w16du:dateUtc="2026-01-25T11:42: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tcPr>
          <w:p w14:paraId="7E1BD060" w14:textId="77777777" w:rsidR="00DF5DF3" w:rsidRPr="000B2512" w:rsidRDefault="00DF5DF3" w:rsidP="00DF5DF3">
            <w:pPr>
              <w:pStyle w:val="TAL"/>
              <w:rPr>
                <w:ins w:id="139" w:author="6G rapporteurs-1.15" w:date="2026-01-25T19:42:00Z" w16du:dateUtc="2026-01-25T11:42:00Z"/>
                <w:rFonts w:cs="Arial"/>
                <w:sz w:val="16"/>
                <w:szCs w:val="16"/>
                <w:highlight w:val="red"/>
              </w:rPr>
            </w:pPr>
            <w:ins w:id="140" w:author="6G rapporteurs-1.15" w:date="2026-01-25T19:42:00Z" w16du:dateUtc="2026-01-25T11:42:00Z">
              <w:r w:rsidRPr="000B2512">
                <w:rPr>
                  <w:rFonts w:cs="Arial"/>
                  <w:sz w:val="16"/>
                  <w:szCs w:val="16"/>
                  <w:highlight w:val="red"/>
                  <w:lang w:eastAsia="zh-CN"/>
                </w:rPr>
                <w:t>Subject to</w:t>
              </w:r>
              <w:r w:rsidRPr="000B2512">
                <w:rPr>
                  <w:rFonts w:cs="Arial"/>
                  <w:sz w:val="16"/>
                  <w:szCs w:val="16"/>
                  <w:highlight w:val="red"/>
                </w:rPr>
                <w:t xml:space="preserve"> operator's policy and </w:t>
              </w:r>
              <w:r w:rsidRPr="000B2512">
                <w:rPr>
                  <w:rFonts w:cs="Arial"/>
                  <w:sz w:val="16"/>
                  <w:szCs w:val="16"/>
                  <w:highlight w:val="red"/>
                  <w:lang w:eastAsia="zh-CN"/>
                </w:rPr>
                <w:t>subscriber permission</w:t>
              </w:r>
              <w:r w:rsidRPr="000B2512">
                <w:rPr>
                  <w:rFonts w:cs="Arial"/>
                  <w:sz w:val="16"/>
                  <w:szCs w:val="16"/>
                  <w:highlight w:val="red"/>
                </w:rPr>
                <w:t>,</w:t>
              </w:r>
              <w:r w:rsidRPr="000B2512">
                <w:rPr>
                  <w:rFonts w:cs="Arial"/>
                  <w:sz w:val="16"/>
                  <w:szCs w:val="16"/>
                  <w:highlight w:val="red"/>
                  <w:lang w:eastAsia="zh-CN"/>
                </w:rPr>
                <w:t xml:space="preserve"> </w:t>
              </w:r>
              <w:r w:rsidRPr="000B2512">
                <w:rPr>
                  <w:rFonts w:cs="Arial"/>
                  <w:sz w:val="16"/>
                  <w:szCs w:val="16"/>
                  <w:highlight w:val="red"/>
                </w:rPr>
                <w:t xml:space="preserve">the 6G network shall support a mechanism to store the </w:t>
              </w:r>
              <w:r w:rsidRPr="000B2512">
                <w:rPr>
                  <w:rFonts w:cs="Arial"/>
                  <w:sz w:val="16"/>
                  <w:szCs w:val="16"/>
                  <w:highlight w:val="red"/>
                  <w:lang w:eastAsia="zh-CN"/>
                </w:rPr>
                <w:t>information (e.g.</w:t>
              </w:r>
              <w:r w:rsidRPr="000B2512">
                <w:rPr>
                  <w:rFonts w:cs="Arial"/>
                  <w:sz w:val="16"/>
                  <w:szCs w:val="16"/>
                  <w:highlight w:val="red"/>
                </w:rPr>
                <w:t xml:space="preserve"> </w:t>
              </w:r>
              <w:r w:rsidRPr="000B2512">
                <w:rPr>
                  <w:rFonts w:cs="Arial"/>
                  <w:sz w:val="16"/>
                  <w:szCs w:val="16"/>
                  <w:highlight w:val="red"/>
                  <w:lang w:eastAsia="zh-CN"/>
                </w:rPr>
                <w:t>a</w:t>
              </w:r>
              <w:r w:rsidRPr="000B2512">
                <w:rPr>
                  <w:rFonts w:cs="Arial"/>
                  <w:sz w:val="16"/>
                  <w:szCs w:val="16"/>
                  <w:highlight w:val="red"/>
                </w:rPr>
                <w:t>ssociated authorized users</w:t>
              </w:r>
              <w:r w:rsidRPr="000B2512">
                <w:rPr>
                  <w:rFonts w:cs="Arial"/>
                  <w:sz w:val="16"/>
                  <w:szCs w:val="16"/>
                  <w:highlight w:val="red"/>
                  <w:lang w:eastAsia="zh-CN"/>
                </w:rPr>
                <w:t xml:space="preserve">, </w:t>
              </w:r>
              <w:r w:rsidRPr="000B2512">
                <w:rPr>
                  <w:rFonts w:cs="Arial"/>
                  <w:sz w:val="16"/>
                  <w:szCs w:val="16"/>
                  <w:highlight w:val="red"/>
                </w:rPr>
                <w:t>attributes</w:t>
              </w:r>
              <w:r w:rsidRPr="000B2512">
                <w:rPr>
                  <w:rFonts w:cs="Arial"/>
                  <w:sz w:val="16"/>
                  <w:szCs w:val="16"/>
                  <w:highlight w:val="red"/>
                  <w:lang w:eastAsia="zh-CN"/>
                </w:rPr>
                <w:t>)</w:t>
              </w:r>
              <w:r w:rsidRPr="000B2512">
                <w:rPr>
                  <w:rFonts w:cs="Arial"/>
                  <w:sz w:val="16"/>
                  <w:szCs w:val="16"/>
                  <w:highlight w:val="red"/>
                </w:rPr>
                <w:t xml:space="preserve"> related to/provided by a</w:t>
              </w:r>
              <w:r w:rsidRPr="000B2512">
                <w:rPr>
                  <w:rFonts w:cs="Arial"/>
                  <w:sz w:val="16"/>
                  <w:szCs w:val="16"/>
                  <w:highlight w:val="red"/>
                  <w:lang w:eastAsia="zh-CN"/>
                </w:rPr>
                <w:t xml:space="preserve">n authorized </w:t>
              </w:r>
              <w:r w:rsidRPr="000B2512">
                <w:rPr>
                  <w:rFonts w:cs="Arial"/>
                  <w:sz w:val="16"/>
                  <w:szCs w:val="16"/>
                  <w:highlight w:val="red"/>
                </w:rPr>
                <w:t xml:space="preserve">AI application (e.g. </w:t>
              </w:r>
              <w:r w:rsidRPr="000B2512">
                <w:rPr>
                  <w:rFonts w:cs="Arial"/>
                  <w:sz w:val="16"/>
                  <w:szCs w:val="16"/>
                  <w:highlight w:val="red"/>
                  <w:lang w:eastAsia="zh-CN"/>
                </w:rPr>
                <w:t>3</w:t>
              </w:r>
              <w:r w:rsidRPr="000B2512">
                <w:rPr>
                  <w:rFonts w:cs="Arial"/>
                  <w:sz w:val="16"/>
                  <w:szCs w:val="16"/>
                  <w:highlight w:val="red"/>
                  <w:vertAlign w:val="superscript"/>
                  <w:lang w:eastAsia="zh-CN"/>
                </w:rPr>
                <w:t>rd</w:t>
              </w:r>
              <w:r w:rsidRPr="000B2512">
                <w:rPr>
                  <w:rFonts w:cs="Arial"/>
                  <w:sz w:val="16"/>
                  <w:szCs w:val="16"/>
                  <w:highlight w:val="red"/>
                  <w:lang w:eastAsia="zh-CN"/>
                </w:rPr>
                <w:t xml:space="preserve"> party </w:t>
              </w:r>
              <w:r w:rsidRPr="000B2512">
                <w:rPr>
                  <w:rFonts w:cs="Arial"/>
                  <w:sz w:val="16"/>
                  <w:szCs w:val="16"/>
                  <w:highlight w:val="red"/>
                </w:rPr>
                <w:t>AI Agent</w:t>
              </w:r>
              <w:r w:rsidRPr="000B2512">
                <w:rPr>
                  <w:rFonts w:cs="Arial"/>
                  <w:sz w:val="16"/>
                  <w:szCs w:val="16"/>
                  <w:highlight w:val="red"/>
                  <w:lang w:eastAsia="zh-CN"/>
                </w:rPr>
                <w:t>)</w:t>
              </w:r>
              <w:r w:rsidRPr="000B2512">
                <w:rPr>
                  <w:rFonts w:cs="Arial"/>
                  <w:sz w:val="16"/>
                  <w:szCs w:val="16"/>
                  <w:highlight w:val="red"/>
                </w:rPr>
                <w:t>.</w:t>
              </w:r>
            </w:ins>
          </w:p>
          <w:p w14:paraId="0C15DC74" w14:textId="77777777" w:rsidR="00DF5DF3" w:rsidRPr="000B2512" w:rsidRDefault="00DF5DF3" w:rsidP="00DF5DF3">
            <w:pPr>
              <w:pStyle w:val="TAL"/>
              <w:rPr>
                <w:ins w:id="141" w:author="6G rapporteurs-1.15" w:date="2026-01-25T19:42:00Z" w16du:dateUtc="2026-01-25T11:42:00Z"/>
                <w:rFonts w:cs="Arial"/>
                <w:sz w:val="16"/>
                <w:szCs w:val="16"/>
                <w:highlight w:val="red"/>
                <w:lang w:eastAsia="zh-CN"/>
              </w:rPr>
            </w:pPr>
          </w:p>
          <w:p w14:paraId="751437E2" w14:textId="3DB6FF12" w:rsidR="00DF5DF3" w:rsidRPr="00D905A9" w:rsidRDefault="00DF5DF3" w:rsidP="00DF5DF3">
            <w:pPr>
              <w:keepNext/>
              <w:keepLines/>
              <w:overflowPunct w:val="0"/>
              <w:autoSpaceDE w:val="0"/>
              <w:autoSpaceDN w:val="0"/>
              <w:adjustRightInd w:val="0"/>
              <w:spacing w:after="0"/>
              <w:rPr>
                <w:ins w:id="142" w:author="6G rapporteurs-1.15" w:date="2026-01-25T19:42:00Z" w16du:dateUtc="2026-01-25T11:42:00Z"/>
                <w:rFonts w:ascii="Arial" w:eastAsia="Times New Roman" w:hAnsi="Arial" w:cs="Arial"/>
                <w:bCs/>
                <w:sz w:val="16"/>
                <w:szCs w:val="16"/>
                <w:lang w:val="en-US" w:eastAsia="zh-CN"/>
              </w:rPr>
            </w:pPr>
            <w:ins w:id="143" w:author="6G rapporteurs-1.15" w:date="2026-01-25T19:42:00Z" w16du:dateUtc="2026-01-25T11:42:00Z">
              <w:r w:rsidRPr="000B2512">
                <w:rPr>
                  <w:rFonts w:ascii="Arial" w:hAnsi="Arial" w:cs="Arial"/>
                  <w:sz w:val="16"/>
                  <w:szCs w:val="16"/>
                  <w:highlight w:val="red"/>
                </w:rPr>
                <w:t xml:space="preserve">NOTE X: Attributes </w:t>
              </w:r>
              <w:r w:rsidRPr="000B2512">
                <w:rPr>
                  <w:rFonts w:ascii="Arial" w:hAnsi="Arial" w:cs="Arial"/>
                  <w:sz w:val="16"/>
                  <w:szCs w:val="16"/>
                  <w:highlight w:val="red"/>
                  <w:lang w:eastAsia="zh-CN"/>
                </w:rPr>
                <w:t>refer to 3</w:t>
              </w:r>
              <w:r w:rsidRPr="000B2512">
                <w:rPr>
                  <w:rFonts w:ascii="Arial" w:hAnsi="Arial" w:cs="Arial"/>
                  <w:sz w:val="16"/>
                  <w:szCs w:val="16"/>
                  <w:highlight w:val="red"/>
                  <w:vertAlign w:val="superscript"/>
                  <w:lang w:eastAsia="zh-CN"/>
                </w:rPr>
                <w:t>rd</w:t>
              </w:r>
              <w:r w:rsidRPr="000B2512">
                <w:rPr>
                  <w:rFonts w:ascii="Arial" w:hAnsi="Arial" w:cs="Arial"/>
                  <w:sz w:val="16"/>
                  <w:szCs w:val="16"/>
                  <w:highlight w:val="red"/>
                  <w:lang w:eastAsia="zh-CN"/>
                </w:rPr>
                <w:t xml:space="preserve"> party AI agent capabilities </w:t>
              </w:r>
              <w:r w:rsidRPr="000B2512">
                <w:rPr>
                  <w:rFonts w:ascii="Arial" w:hAnsi="Arial" w:cs="Arial"/>
                  <w:sz w:val="16"/>
                  <w:szCs w:val="16"/>
                  <w:highlight w:val="red"/>
                </w:rPr>
                <w:t>(e.g. sensing capabilities, AI capabilities</w:t>
              </w:r>
              <w:r w:rsidRPr="000B2512">
                <w:rPr>
                  <w:rFonts w:ascii="Arial" w:hAnsi="Arial" w:cs="Arial"/>
                  <w:sz w:val="16"/>
                  <w:szCs w:val="16"/>
                  <w:highlight w:val="red"/>
                  <w:lang w:eastAsia="zh-CN"/>
                </w:rPr>
                <w:t>) or features (e.g.  max speed)</w:t>
              </w:r>
            </w:ins>
          </w:p>
        </w:tc>
        <w:tc>
          <w:tcPr>
            <w:tcW w:w="1702" w:type="dxa"/>
            <w:tcBorders>
              <w:top w:val="single" w:sz="4" w:space="0" w:color="auto"/>
              <w:left w:val="single" w:sz="4" w:space="0" w:color="auto"/>
              <w:bottom w:val="single" w:sz="4" w:space="0" w:color="auto"/>
              <w:right w:val="single" w:sz="4" w:space="0" w:color="auto"/>
            </w:tcBorders>
          </w:tcPr>
          <w:p w14:paraId="052FBEE1" w14:textId="77777777" w:rsidR="00DF5DF3" w:rsidRDefault="00DF5DF3" w:rsidP="00DF5DF3">
            <w:pPr>
              <w:keepNext/>
              <w:keepLines/>
              <w:overflowPunct w:val="0"/>
              <w:autoSpaceDE w:val="0"/>
              <w:autoSpaceDN w:val="0"/>
              <w:adjustRightInd w:val="0"/>
              <w:spacing w:after="0"/>
              <w:jc w:val="center"/>
              <w:rPr>
                <w:ins w:id="144" w:author="Aleksiev, Vasil" w:date="2026-02-10T05:25:00Z" w16du:dateUtc="2026-02-10T04:25:00Z"/>
                <w:rFonts w:ascii="Arial" w:hAnsi="Arial" w:cs="Arial"/>
                <w:sz w:val="16"/>
                <w:szCs w:val="16"/>
              </w:rPr>
            </w:pPr>
            <w:ins w:id="145" w:author="6G rapporteurs-1.15" w:date="2026-01-25T19:42:00Z" w16du:dateUtc="2026-01-25T11:42:00Z">
              <w:r w:rsidRPr="00D905A9">
                <w:rPr>
                  <w:rFonts w:ascii="Arial" w:hAnsi="Arial" w:cs="Arial"/>
                  <w:sz w:val="16"/>
                  <w:szCs w:val="16"/>
                </w:rPr>
                <w:t>PR 6.23.6-1</w:t>
              </w:r>
            </w:ins>
          </w:p>
          <w:p w14:paraId="23B0CE24" w14:textId="3EBCC505" w:rsidR="000B2512" w:rsidRPr="00D905A9" w:rsidRDefault="000B2512" w:rsidP="00DF5DF3">
            <w:pPr>
              <w:keepNext/>
              <w:keepLines/>
              <w:overflowPunct w:val="0"/>
              <w:autoSpaceDE w:val="0"/>
              <w:autoSpaceDN w:val="0"/>
              <w:adjustRightInd w:val="0"/>
              <w:spacing w:after="0"/>
              <w:jc w:val="center"/>
              <w:rPr>
                <w:ins w:id="146" w:author="6G rapporteurs-1.15" w:date="2026-01-25T19:42:00Z" w16du:dateUtc="2026-01-25T11:42:00Z"/>
                <w:rFonts w:ascii="Arial" w:eastAsia="Times New Roman" w:hAnsi="Arial" w:cs="Arial"/>
                <w:bCs/>
                <w:sz w:val="16"/>
                <w:szCs w:val="16"/>
                <w:lang w:val="en-US" w:eastAsia="en-GB"/>
              </w:rPr>
            </w:pPr>
            <w:ins w:id="147" w:author="Aleksiev, Vasil" w:date="2026-02-10T05:25:00Z" w16du:dateUtc="2026-02-10T04:25:00Z">
              <w:r>
                <w:rPr>
                  <w:rFonts w:ascii="Arial" w:hAnsi="Arial" w:cs="Arial"/>
                  <w:sz w:val="16"/>
                  <w:szCs w:val="16"/>
                </w:rPr>
                <w:t>Is merged into CPR-1</w:t>
              </w:r>
            </w:ins>
          </w:p>
        </w:tc>
        <w:tc>
          <w:tcPr>
            <w:tcW w:w="2269" w:type="dxa"/>
            <w:tcBorders>
              <w:top w:val="single" w:sz="4" w:space="0" w:color="auto"/>
              <w:left w:val="single" w:sz="4" w:space="0" w:color="auto"/>
              <w:bottom w:val="single" w:sz="4" w:space="0" w:color="auto"/>
              <w:right w:val="single" w:sz="4" w:space="0" w:color="auto"/>
            </w:tcBorders>
          </w:tcPr>
          <w:p w14:paraId="0C3E67A6" w14:textId="77777777" w:rsidR="00DF5DF3" w:rsidRPr="00D905A9" w:rsidRDefault="00DF5DF3" w:rsidP="00DF5DF3">
            <w:pPr>
              <w:pStyle w:val="TAL"/>
              <w:jc w:val="center"/>
              <w:rPr>
                <w:ins w:id="148" w:author="6G rapporteurs-1.15" w:date="2026-01-25T19:42:00Z" w16du:dateUtc="2026-01-25T11:42:00Z"/>
                <w:rFonts w:cs="Arial"/>
                <w:sz w:val="16"/>
                <w:szCs w:val="16"/>
                <w:lang w:eastAsia="zh-CN"/>
              </w:rPr>
            </w:pPr>
            <w:ins w:id="149" w:author="6G rapporteurs-1.15" w:date="2026-01-25T19:42:00Z" w16du:dateUtc="2026-01-25T11:42:00Z">
              <w:r w:rsidRPr="00D905A9">
                <w:rPr>
                  <w:rFonts w:cs="Arial"/>
                  <w:sz w:val="16"/>
                  <w:szCs w:val="16"/>
                  <w:lang w:eastAsia="zh-CN"/>
                </w:rPr>
                <w:t>3</w:t>
              </w:r>
              <w:r w:rsidRPr="00D905A9">
                <w:rPr>
                  <w:rFonts w:cs="Arial"/>
                  <w:sz w:val="16"/>
                  <w:szCs w:val="16"/>
                  <w:vertAlign w:val="superscript"/>
                  <w:lang w:eastAsia="zh-CN"/>
                </w:rPr>
                <w:t>rd</w:t>
              </w:r>
              <w:r w:rsidRPr="00D905A9">
                <w:rPr>
                  <w:rFonts w:cs="Arial"/>
                  <w:sz w:val="16"/>
                  <w:szCs w:val="16"/>
                  <w:lang w:eastAsia="zh-CN"/>
                </w:rPr>
                <w:t xml:space="preserve"> party AI Agent, management</w:t>
              </w:r>
            </w:ins>
          </w:p>
          <w:p w14:paraId="511B0CCB" w14:textId="77777777" w:rsidR="00DF5DF3" w:rsidRPr="00D905A9" w:rsidRDefault="00DF5DF3" w:rsidP="00DF5DF3">
            <w:pPr>
              <w:pStyle w:val="TAL"/>
              <w:jc w:val="center"/>
              <w:rPr>
                <w:ins w:id="150" w:author="6G rapporteurs-1.15" w:date="2026-01-25T19:42:00Z" w16du:dateUtc="2026-01-25T11:42:00Z"/>
                <w:rFonts w:cs="Arial"/>
                <w:sz w:val="16"/>
                <w:szCs w:val="16"/>
                <w:lang w:eastAsia="zh-CN"/>
              </w:rPr>
            </w:pPr>
            <w:ins w:id="151" w:author="6G rapporteurs-1.15" w:date="2026-01-25T19:42:00Z" w16du:dateUtc="2026-01-25T11:42:00Z">
              <w:r w:rsidRPr="00D905A9">
                <w:rPr>
                  <w:rFonts w:cs="Arial"/>
                  <w:sz w:val="16"/>
                  <w:szCs w:val="16"/>
                  <w:lang w:eastAsia="zh-CN"/>
                </w:rPr>
                <w:t xml:space="preserve"> </w:t>
              </w:r>
            </w:ins>
          </w:p>
          <w:p w14:paraId="15C69826" w14:textId="70357057" w:rsidR="00DF5DF3" w:rsidRPr="00D905A9" w:rsidRDefault="00FC3429" w:rsidP="00DF5DF3">
            <w:pPr>
              <w:pStyle w:val="TAL"/>
              <w:jc w:val="center"/>
              <w:rPr>
                <w:ins w:id="152" w:author="6G rapporteurs-1.15" w:date="2026-01-25T19:42:00Z" w16du:dateUtc="2026-01-25T11:42:00Z"/>
                <w:rFonts w:cs="Arial"/>
                <w:sz w:val="16"/>
                <w:szCs w:val="16"/>
                <w:lang w:eastAsia="zh-CN"/>
              </w:rPr>
            </w:pPr>
            <w:ins w:id="153" w:author="6G rapporteurs-1.15" w:date="2026-01-25T19:55:00Z" w16du:dateUtc="2026-01-25T11:55:00Z">
              <w:r w:rsidRPr="00DC7A75">
                <w:rPr>
                  <w:rFonts w:cs="Arial"/>
                  <w:sz w:val="16"/>
                  <w:szCs w:val="16"/>
                  <w:highlight w:val="cyan"/>
                  <w:lang w:eastAsia="zh-CN"/>
                </w:rPr>
                <w:t>(14.1.8-3-</w:t>
              </w:r>
              <w:r>
                <w:rPr>
                  <w:rFonts w:cs="Arial" w:hint="eastAsia"/>
                  <w:sz w:val="16"/>
                  <w:szCs w:val="16"/>
                  <w:highlight w:val="cyan"/>
                  <w:lang w:eastAsia="zh-CN"/>
                </w:rPr>
                <w:t>4</w:t>
              </w:r>
              <w:r w:rsidRPr="00DC7A75">
                <w:rPr>
                  <w:rFonts w:cs="Arial" w:hint="eastAsia"/>
                  <w:sz w:val="16"/>
                  <w:szCs w:val="16"/>
                  <w:highlight w:val="cyan"/>
                  <w:lang w:eastAsia="zh-CN"/>
                </w:rPr>
                <w:t xml:space="preserve"> from S1-260109</w:t>
              </w:r>
              <w:r w:rsidRPr="00DC7A75">
                <w:rPr>
                  <w:rFonts w:cs="Arial"/>
                  <w:sz w:val="16"/>
                  <w:szCs w:val="16"/>
                  <w:highlight w:val="cyan"/>
                  <w:lang w:eastAsia="zh-CN"/>
                </w:rPr>
                <w:t>)</w:t>
              </w:r>
            </w:ins>
          </w:p>
          <w:p w14:paraId="00501FFF" w14:textId="77777777" w:rsidR="00DF5DF3" w:rsidRDefault="00DF5DF3" w:rsidP="00DF5DF3">
            <w:pPr>
              <w:keepNext/>
              <w:keepLines/>
              <w:overflowPunct w:val="0"/>
              <w:autoSpaceDE w:val="0"/>
              <w:autoSpaceDN w:val="0"/>
              <w:adjustRightInd w:val="0"/>
              <w:spacing w:after="0"/>
              <w:jc w:val="center"/>
              <w:rPr>
                <w:ins w:id="154" w:author="Xiaonan" w:date="2026-01-29T17:40:00Z" w16du:dateUtc="2026-01-29T09:40:00Z"/>
                <w:rFonts w:ascii="Arial" w:eastAsia="DengXian" w:hAnsi="Arial" w:cs="Arial"/>
                <w:b/>
                <w:sz w:val="16"/>
                <w:szCs w:val="16"/>
                <w:lang w:val="en-US" w:eastAsia="zh-CN"/>
              </w:rPr>
            </w:pPr>
          </w:p>
          <w:p w14:paraId="74DE9B42" w14:textId="77777777" w:rsidR="002108E9" w:rsidRDefault="002108E9" w:rsidP="002108E9">
            <w:pPr>
              <w:keepNext/>
              <w:keepLines/>
              <w:overflowPunct w:val="0"/>
              <w:autoSpaceDE w:val="0"/>
              <w:autoSpaceDN w:val="0"/>
              <w:adjustRightInd w:val="0"/>
              <w:spacing w:after="0"/>
              <w:jc w:val="center"/>
              <w:rPr>
                <w:ins w:id="155" w:author="Xiaonan" w:date="2026-01-30T22:17:00Z" w16du:dateUtc="2026-01-30T14:17:00Z"/>
                <w:rFonts w:ascii="Arial" w:eastAsia="DengXian" w:hAnsi="Arial" w:cs="Arial"/>
                <w:bCs/>
                <w:sz w:val="16"/>
                <w:szCs w:val="16"/>
                <w:lang w:eastAsia="zh-CN"/>
              </w:rPr>
            </w:pPr>
            <w:ins w:id="156" w:author="Xiaonan" w:date="2026-01-29T17:40:00Z">
              <w:r w:rsidRPr="002108E9">
                <w:rPr>
                  <w:rFonts w:ascii="Arial" w:eastAsia="DengXian" w:hAnsi="Arial" w:cs="Arial"/>
                  <w:b/>
                  <w:sz w:val="16"/>
                  <w:szCs w:val="16"/>
                  <w:lang w:eastAsia="zh-CN"/>
                </w:rPr>
                <w:t xml:space="preserve">Nokia: </w:t>
              </w:r>
              <w:r w:rsidRPr="002108E9">
                <w:rPr>
                  <w:rFonts w:ascii="Arial" w:eastAsia="DengXian" w:hAnsi="Arial" w:cs="Arial"/>
                  <w:bCs/>
                  <w:sz w:val="16"/>
                  <w:szCs w:val="16"/>
                  <w:lang w:eastAsia="zh-CN"/>
                </w:rPr>
                <w:t>Wording now close to CPR 14.1.8-3-1, suggest merging</w:t>
              </w:r>
            </w:ins>
          </w:p>
          <w:p w14:paraId="01847E3A" w14:textId="77777777" w:rsidR="00D670AE" w:rsidRPr="002108E9" w:rsidRDefault="00D670AE" w:rsidP="00D670AE">
            <w:pPr>
              <w:keepNext/>
              <w:keepLines/>
              <w:overflowPunct w:val="0"/>
              <w:autoSpaceDE w:val="0"/>
              <w:autoSpaceDN w:val="0"/>
              <w:adjustRightInd w:val="0"/>
              <w:spacing w:after="0"/>
              <w:rPr>
                <w:ins w:id="157" w:author="Xiaonan" w:date="2026-01-29T17:40:00Z"/>
                <w:rFonts w:ascii="Arial" w:eastAsia="DengXian" w:hAnsi="Arial" w:cs="Arial"/>
                <w:b/>
                <w:sz w:val="16"/>
                <w:szCs w:val="16"/>
                <w:lang w:eastAsia="zh-CN"/>
              </w:rPr>
            </w:pPr>
          </w:p>
          <w:p w14:paraId="50E10A6D" w14:textId="77777777" w:rsidR="002108E9" w:rsidRPr="002108E9" w:rsidRDefault="002108E9" w:rsidP="00DF5DF3">
            <w:pPr>
              <w:keepNext/>
              <w:keepLines/>
              <w:overflowPunct w:val="0"/>
              <w:autoSpaceDE w:val="0"/>
              <w:autoSpaceDN w:val="0"/>
              <w:adjustRightInd w:val="0"/>
              <w:spacing w:after="0"/>
              <w:jc w:val="center"/>
              <w:rPr>
                <w:ins w:id="158" w:author="6G rapporteurs-1.15" w:date="2026-01-25T19:42:00Z" w16du:dateUtc="2026-01-25T11:42:00Z"/>
                <w:rFonts w:ascii="Arial" w:eastAsia="DengXian" w:hAnsi="Arial" w:cs="Arial"/>
                <w:b/>
                <w:sz w:val="16"/>
                <w:szCs w:val="16"/>
                <w:lang w:eastAsia="zh-CN"/>
              </w:rPr>
            </w:pPr>
          </w:p>
        </w:tc>
      </w:tr>
      <w:tr w:rsidR="001727F7" w:rsidRPr="00D905A9" w14:paraId="6A0FAC8F" w14:textId="77777777" w:rsidTr="001C71F1">
        <w:tc>
          <w:tcPr>
            <w:tcW w:w="1436" w:type="dxa"/>
            <w:tcBorders>
              <w:top w:val="single" w:sz="4" w:space="0" w:color="auto"/>
              <w:left w:val="single" w:sz="4" w:space="0" w:color="auto"/>
              <w:bottom w:val="single" w:sz="4" w:space="0" w:color="auto"/>
              <w:right w:val="single" w:sz="4" w:space="0" w:color="auto"/>
            </w:tcBorders>
            <w:hideMark/>
          </w:tcPr>
          <w:p w14:paraId="314C231B" w14:textId="2AFEBF68" w:rsidR="001727F7" w:rsidRPr="00D905A9" w:rsidRDefault="001727F7" w:rsidP="001727F7">
            <w:pPr>
              <w:keepNext/>
              <w:keepLines/>
              <w:overflowPunct w:val="0"/>
              <w:autoSpaceDE w:val="0"/>
              <w:autoSpaceDN w:val="0"/>
              <w:adjustRightInd w:val="0"/>
              <w:spacing w:after="0"/>
              <w:jc w:val="center"/>
              <w:rPr>
                <w:rFonts w:ascii="Arial" w:eastAsia="DengXian" w:hAnsi="Arial" w:cs="Arial"/>
                <w:bCs/>
                <w:sz w:val="16"/>
                <w:szCs w:val="16"/>
                <w:lang w:val="en-US" w:eastAsia="zh-CN"/>
              </w:rPr>
            </w:pPr>
            <w:r w:rsidRPr="00D905A9">
              <w:rPr>
                <w:rFonts w:ascii="Arial" w:eastAsia="Times New Roman" w:hAnsi="Arial" w:cs="Arial"/>
                <w:bCs/>
                <w:sz w:val="16"/>
                <w:szCs w:val="16"/>
                <w:lang w:val="en-US" w:eastAsia="zh-CN"/>
              </w:rPr>
              <w:t>CPR 14.1.8-3-</w:t>
            </w:r>
            <w:del w:id="159" w:author="6G rapporteurs-1.15" w:date="2026-01-25T19:43:00Z" w16du:dateUtc="2026-01-25T11:43:00Z">
              <w:r w:rsidRPr="00D905A9" w:rsidDel="00DF5DF3">
                <w:rPr>
                  <w:rFonts w:ascii="Arial" w:eastAsia="DengXian" w:hAnsi="Arial" w:cs="Arial"/>
                  <w:bCs/>
                  <w:sz w:val="16"/>
                  <w:szCs w:val="16"/>
                  <w:lang w:val="en-US" w:eastAsia="zh-CN"/>
                </w:rPr>
                <w:delText>2</w:delText>
              </w:r>
            </w:del>
            <w:ins w:id="160" w:author="6G rapporteurs-1.15" w:date="2026-01-25T20:06:00Z" w16du:dateUtc="2026-01-25T12:06:00Z">
              <w:r w:rsidR="00F97E5F">
                <w:rPr>
                  <w:rFonts w:ascii="Arial" w:eastAsia="DengXian" w:hAnsi="Arial" w:cs="Arial" w:hint="eastAsia"/>
                  <w:bCs/>
                  <w:sz w:val="16"/>
                  <w:szCs w:val="16"/>
                  <w:lang w:val="en-US" w:eastAsia="zh-CN"/>
                </w:rPr>
                <w:t>5</w:t>
              </w:r>
            </w:ins>
          </w:p>
        </w:tc>
        <w:tc>
          <w:tcPr>
            <w:tcW w:w="4538" w:type="dxa"/>
            <w:tcBorders>
              <w:top w:val="single" w:sz="4" w:space="0" w:color="auto"/>
              <w:left w:val="single" w:sz="4" w:space="0" w:color="auto"/>
              <w:bottom w:val="single" w:sz="4" w:space="0" w:color="auto"/>
              <w:right w:val="single" w:sz="4" w:space="0" w:color="auto"/>
            </w:tcBorders>
            <w:hideMark/>
          </w:tcPr>
          <w:p w14:paraId="50EB995A" w14:textId="75E44A7E" w:rsidR="001727F7" w:rsidRPr="00D905A9" w:rsidRDefault="001727F7" w:rsidP="001727F7">
            <w:pPr>
              <w:keepNext/>
              <w:keepLines/>
              <w:overflowPunct w:val="0"/>
              <w:autoSpaceDE w:val="0"/>
              <w:autoSpaceDN w:val="0"/>
              <w:adjustRightInd w:val="0"/>
              <w:spacing w:after="0"/>
              <w:rPr>
                <w:rFonts w:ascii="Arial" w:eastAsia="Times New Roman" w:hAnsi="Arial" w:cs="Arial"/>
                <w:bCs/>
                <w:sz w:val="16"/>
                <w:szCs w:val="16"/>
                <w:lang w:val="en-US" w:eastAsia="ja-JP"/>
              </w:rPr>
            </w:pPr>
            <w:r w:rsidRPr="00F947E6">
              <w:rPr>
                <w:rFonts w:ascii="Arial" w:eastAsia="Times New Roman" w:hAnsi="Arial" w:cs="Arial"/>
                <w:bCs/>
                <w:sz w:val="16"/>
                <w:szCs w:val="16"/>
                <w:highlight w:val="green"/>
                <w:lang w:val="en-US" w:eastAsia="zh-CN"/>
              </w:rPr>
              <w:t>Subject to operator’s policy, regulatory requirements and subscriber permission, t</w:t>
            </w:r>
            <w:r w:rsidRPr="00F947E6">
              <w:rPr>
                <w:rFonts w:ascii="Arial" w:eastAsia="DengXian" w:hAnsi="Arial" w:cs="Arial"/>
                <w:bCs/>
                <w:sz w:val="16"/>
                <w:szCs w:val="16"/>
                <w:highlight w:val="green"/>
                <w:lang w:val="en-US" w:eastAsia="zh-CN"/>
              </w:rPr>
              <w:t xml:space="preserve">he 6G system shall provide a suitable means for an </w:t>
            </w:r>
            <w:ins w:id="161" w:author="6G rapporteurs-1.15" w:date="2026-01-25T19:43:00Z" w16du:dateUtc="2026-01-25T11:43:00Z">
              <w:r w:rsidR="00DF5DF3" w:rsidRPr="00F947E6">
                <w:rPr>
                  <w:rFonts w:ascii="Arial" w:eastAsia="DengXian" w:hAnsi="Arial" w:cs="Arial"/>
                  <w:bCs/>
                  <w:sz w:val="16"/>
                  <w:szCs w:val="16"/>
                  <w:highlight w:val="green"/>
                  <w:lang w:val="en-US" w:eastAsia="zh-CN"/>
                </w:rPr>
                <w:t xml:space="preserve">authorized </w:t>
              </w:r>
            </w:ins>
            <w:r w:rsidRPr="00F947E6">
              <w:rPr>
                <w:rFonts w:ascii="Arial" w:eastAsia="DengXian" w:hAnsi="Arial" w:cs="Arial"/>
                <w:bCs/>
                <w:sz w:val="16"/>
                <w:szCs w:val="16"/>
                <w:highlight w:val="green"/>
                <w:lang w:val="en-US" w:eastAsia="zh-CN"/>
              </w:rPr>
              <w:t>AI application (e.g. 3</w:t>
            </w:r>
            <w:r w:rsidRPr="00F947E6">
              <w:rPr>
                <w:rFonts w:ascii="Arial" w:eastAsia="DengXian" w:hAnsi="Arial" w:cs="Arial"/>
                <w:bCs/>
                <w:sz w:val="16"/>
                <w:szCs w:val="16"/>
                <w:highlight w:val="green"/>
                <w:vertAlign w:val="superscript"/>
                <w:lang w:val="en-US" w:eastAsia="zh-CN"/>
              </w:rPr>
              <w:t>rd</w:t>
            </w:r>
            <w:r w:rsidRPr="00F947E6">
              <w:rPr>
                <w:rFonts w:ascii="Arial" w:eastAsia="DengXian" w:hAnsi="Arial" w:cs="Arial"/>
                <w:bCs/>
                <w:sz w:val="16"/>
                <w:szCs w:val="16"/>
                <w:highlight w:val="green"/>
                <w:lang w:val="en-US" w:eastAsia="zh-CN"/>
              </w:rPr>
              <w:t xml:space="preserve"> party AI Agent) to request 3GPP services</w:t>
            </w:r>
            <w:r w:rsidRPr="00F947E6">
              <w:rPr>
                <w:rFonts w:ascii="Arial" w:eastAsia="Times New Roman" w:hAnsi="Arial" w:cs="Arial"/>
                <w:bCs/>
                <w:sz w:val="16"/>
                <w:szCs w:val="16"/>
                <w:highlight w:val="green"/>
                <w:lang w:val="en-US" w:eastAsia="en-GB"/>
              </w:rPr>
              <w:t xml:space="preserve"> </w:t>
            </w:r>
            <w:r w:rsidRPr="00F947E6">
              <w:rPr>
                <w:rFonts w:ascii="Arial" w:eastAsia="DengXian" w:hAnsi="Arial" w:cs="Arial"/>
                <w:bCs/>
                <w:sz w:val="16"/>
                <w:szCs w:val="16"/>
                <w:highlight w:val="green"/>
                <w:lang w:val="en-US" w:eastAsia="zh-CN"/>
              </w:rPr>
              <w:t xml:space="preserve">(e.g. IMS service, </w:t>
            </w:r>
            <w:r w:rsidRPr="00F947E6">
              <w:rPr>
                <w:rFonts w:ascii="Arial" w:eastAsia="Times New Roman" w:hAnsi="Arial" w:cs="Arial"/>
                <w:bCs/>
                <w:sz w:val="16"/>
                <w:szCs w:val="16"/>
                <w:highlight w:val="green"/>
                <w:lang w:val="en-US" w:eastAsia="en-GB"/>
              </w:rPr>
              <w:t>AI service</w:t>
            </w:r>
            <w:r w:rsidRPr="00F947E6">
              <w:rPr>
                <w:rFonts w:ascii="Arial" w:eastAsia="DengXian" w:hAnsi="Arial" w:cs="Arial"/>
                <w:bCs/>
                <w:sz w:val="16"/>
                <w:szCs w:val="16"/>
                <w:highlight w:val="green"/>
                <w:lang w:val="en-US" w:eastAsia="zh-CN"/>
              </w:rPr>
              <w:t>).</w:t>
            </w:r>
          </w:p>
        </w:tc>
        <w:tc>
          <w:tcPr>
            <w:tcW w:w="1702" w:type="dxa"/>
            <w:tcBorders>
              <w:top w:val="single" w:sz="4" w:space="0" w:color="auto"/>
              <w:left w:val="single" w:sz="4" w:space="0" w:color="auto"/>
              <w:bottom w:val="single" w:sz="4" w:space="0" w:color="auto"/>
              <w:right w:val="single" w:sz="4" w:space="0" w:color="auto"/>
            </w:tcBorders>
            <w:hideMark/>
          </w:tcPr>
          <w:p w14:paraId="7966E3AA" w14:textId="77777777" w:rsidR="001727F7" w:rsidRPr="00D905A9" w:rsidRDefault="001727F7" w:rsidP="001727F7">
            <w:pPr>
              <w:keepNext/>
              <w:keepLines/>
              <w:overflowPunct w:val="0"/>
              <w:autoSpaceDE w:val="0"/>
              <w:autoSpaceDN w:val="0"/>
              <w:adjustRightInd w:val="0"/>
              <w:spacing w:after="0"/>
              <w:jc w:val="center"/>
              <w:rPr>
                <w:rFonts w:ascii="Arial" w:eastAsia="Times New Roman" w:hAnsi="Arial" w:cs="Arial"/>
                <w:bCs/>
                <w:sz w:val="16"/>
                <w:szCs w:val="16"/>
                <w:lang w:val="en-US" w:eastAsia="zh-CN"/>
              </w:rPr>
            </w:pPr>
            <w:r w:rsidRPr="00D905A9">
              <w:rPr>
                <w:rFonts w:ascii="Arial" w:eastAsia="Times New Roman" w:hAnsi="Arial" w:cs="Arial"/>
                <w:bCs/>
                <w:sz w:val="16"/>
                <w:szCs w:val="16"/>
                <w:lang w:val="en-US" w:eastAsia="zh-CN"/>
              </w:rPr>
              <w:t>PR 6.8.</w:t>
            </w:r>
            <w:r w:rsidRPr="00D905A9">
              <w:rPr>
                <w:rFonts w:ascii="Arial" w:eastAsia="DengXian" w:hAnsi="Arial" w:cs="Arial"/>
                <w:bCs/>
                <w:sz w:val="16"/>
                <w:szCs w:val="16"/>
                <w:lang w:val="en-US" w:eastAsia="zh-CN"/>
              </w:rPr>
              <w:t>6</w:t>
            </w:r>
            <w:r w:rsidRPr="00D905A9">
              <w:rPr>
                <w:rFonts w:ascii="Arial" w:eastAsia="Times New Roman" w:hAnsi="Arial" w:cs="Arial"/>
                <w:bCs/>
                <w:sz w:val="16"/>
                <w:szCs w:val="16"/>
                <w:lang w:val="en-US" w:eastAsia="zh-CN"/>
              </w:rPr>
              <w:t>-1</w:t>
            </w:r>
          </w:p>
          <w:p w14:paraId="7B38E604" w14:textId="77777777" w:rsidR="001727F7" w:rsidRPr="00D905A9" w:rsidRDefault="001727F7" w:rsidP="001727F7">
            <w:pPr>
              <w:keepNext/>
              <w:keepLines/>
              <w:overflowPunct w:val="0"/>
              <w:autoSpaceDE w:val="0"/>
              <w:autoSpaceDN w:val="0"/>
              <w:adjustRightInd w:val="0"/>
              <w:spacing w:after="0"/>
              <w:jc w:val="center"/>
              <w:rPr>
                <w:rFonts w:ascii="Arial" w:eastAsia="Times New Roman" w:hAnsi="Arial" w:cs="Arial"/>
                <w:bCs/>
                <w:sz w:val="16"/>
                <w:szCs w:val="16"/>
                <w:lang w:val="en-US" w:eastAsia="ja-JP"/>
              </w:rPr>
            </w:pPr>
            <w:r w:rsidRPr="00D905A9">
              <w:rPr>
                <w:rFonts w:ascii="Arial" w:eastAsia="Times New Roman" w:hAnsi="Arial" w:cs="Arial"/>
                <w:bCs/>
                <w:sz w:val="16"/>
                <w:szCs w:val="16"/>
                <w:lang w:val="en-US" w:eastAsia="en-GB"/>
              </w:rPr>
              <w:t>PR 6.14.6-2</w:t>
            </w:r>
          </w:p>
          <w:p w14:paraId="50DD31FF" w14:textId="77777777" w:rsidR="001727F7" w:rsidRPr="00D905A9" w:rsidRDefault="001727F7" w:rsidP="001727F7">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D905A9">
              <w:rPr>
                <w:rFonts w:ascii="Arial" w:eastAsia="Times New Roman" w:hAnsi="Arial" w:cs="Arial"/>
                <w:bCs/>
                <w:sz w:val="16"/>
                <w:szCs w:val="16"/>
                <w:lang w:val="en-US" w:eastAsia="en-GB"/>
              </w:rPr>
              <w:t>PR 6.30.6-1</w:t>
            </w:r>
          </w:p>
        </w:tc>
        <w:tc>
          <w:tcPr>
            <w:tcW w:w="2269" w:type="dxa"/>
            <w:tcBorders>
              <w:top w:val="single" w:sz="4" w:space="0" w:color="auto"/>
              <w:left w:val="single" w:sz="4" w:space="0" w:color="auto"/>
              <w:bottom w:val="single" w:sz="4" w:space="0" w:color="auto"/>
              <w:right w:val="single" w:sz="4" w:space="0" w:color="auto"/>
            </w:tcBorders>
          </w:tcPr>
          <w:p w14:paraId="567CBF33" w14:textId="77777777" w:rsidR="001727F7" w:rsidRDefault="00702C1F" w:rsidP="001727F7">
            <w:pPr>
              <w:keepNext/>
              <w:keepLines/>
              <w:overflowPunct w:val="0"/>
              <w:autoSpaceDE w:val="0"/>
              <w:autoSpaceDN w:val="0"/>
              <w:adjustRightInd w:val="0"/>
              <w:spacing w:after="0"/>
              <w:jc w:val="center"/>
              <w:rPr>
                <w:ins w:id="162" w:author="Xiaonan" w:date="2026-01-30T22:16:00Z" w16du:dateUtc="2026-01-30T14:16:00Z"/>
                <w:bCs/>
                <w:sz w:val="16"/>
                <w:szCs w:val="18"/>
                <w:lang w:eastAsia="zh-CN"/>
              </w:rPr>
            </w:pPr>
            <w:ins w:id="163" w:author="Xiaonan" w:date="2026-01-30T19:15:00Z" w16du:dateUtc="2026-01-30T11:15:00Z">
              <w:r w:rsidRPr="00B24A8D">
                <w:rPr>
                  <w:bCs/>
                  <w:sz w:val="16"/>
                  <w:szCs w:val="18"/>
                  <w:highlight w:val="green"/>
                  <w:lang w:eastAsia="zh-CN"/>
                </w:rPr>
                <w:t>A</w:t>
              </w:r>
              <w:r w:rsidRPr="00B24A8D">
                <w:rPr>
                  <w:rFonts w:hint="eastAsia"/>
                  <w:bCs/>
                  <w:sz w:val="16"/>
                  <w:szCs w:val="18"/>
                  <w:highlight w:val="green"/>
                  <w:lang w:eastAsia="zh-CN"/>
                </w:rPr>
                <w:t>lready agreed CPR in</w:t>
              </w:r>
            </w:ins>
            <w:ins w:id="164" w:author="Xiaonan" w:date="2026-01-30T19:16:00Z" w16du:dateUtc="2026-01-30T11:16:00Z">
              <w:r w:rsidRPr="00B24A8D">
                <w:rPr>
                  <w:rFonts w:ascii="Microsoft YaHei UI" w:eastAsia="Microsoft YaHei UI" w:hAnsi="Microsoft YaHei UI" w:cs="Arial"/>
                  <w:szCs w:val="18"/>
                  <w:highlight w:val="green"/>
                </w:rPr>
                <w:t xml:space="preserve"> </w:t>
              </w:r>
            </w:ins>
            <w:ins w:id="165" w:author="Xiaonan" w:date="2026-01-30T19:16:00Z">
              <w:r w:rsidRPr="00B24A8D">
                <w:rPr>
                  <w:bCs/>
                  <w:sz w:val="16"/>
                  <w:szCs w:val="18"/>
                  <w:highlight w:val="green"/>
                  <w:lang w:eastAsia="zh-CN"/>
                </w:rPr>
                <w:t>TR</w:t>
              </w:r>
            </w:ins>
            <w:ins w:id="166" w:author="Xiaonan" w:date="2026-01-30T19:17:00Z" w16du:dateUtc="2026-01-30T11:17:00Z">
              <w:r w:rsidRPr="00B24A8D">
                <w:rPr>
                  <w:rFonts w:hint="eastAsia"/>
                  <w:bCs/>
                  <w:sz w:val="16"/>
                  <w:szCs w:val="18"/>
                  <w:highlight w:val="green"/>
                  <w:lang w:eastAsia="zh-CN"/>
                </w:rPr>
                <w:t xml:space="preserve"> 22.</w:t>
              </w:r>
            </w:ins>
            <w:ins w:id="167" w:author="Xiaonan" w:date="2026-01-30T19:16:00Z">
              <w:r w:rsidRPr="00B24A8D">
                <w:rPr>
                  <w:bCs/>
                  <w:sz w:val="16"/>
                  <w:szCs w:val="18"/>
                  <w:highlight w:val="green"/>
                  <w:lang w:eastAsia="zh-CN"/>
                </w:rPr>
                <w:t>870 v110</w:t>
              </w:r>
            </w:ins>
          </w:p>
          <w:p w14:paraId="5076E72C" w14:textId="77777777" w:rsidR="00D670AE" w:rsidRDefault="00D670AE" w:rsidP="001727F7">
            <w:pPr>
              <w:keepNext/>
              <w:keepLines/>
              <w:overflowPunct w:val="0"/>
              <w:autoSpaceDE w:val="0"/>
              <w:autoSpaceDN w:val="0"/>
              <w:adjustRightInd w:val="0"/>
              <w:spacing w:after="0"/>
              <w:jc w:val="center"/>
              <w:rPr>
                <w:ins w:id="168" w:author="Xiaonan" w:date="2026-01-30T22:16:00Z" w16du:dateUtc="2026-01-30T14:16:00Z"/>
                <w:bCs/>
                <w:sz w:val="16"/>
                <w:szCs w:val="18"/>
                <w:lang w:eastAsia="zh-CN"/>
              </w:rPr>
            </w:pPr>
          </w:p>
          <w:p w14:paraId="50D3D7EE" w14:textId="229B7EBC" w:rsidR="00D670AE" w:rsidRPr="00D905A9" w:rsidRDefault="00D670AE" w:rsidP="001727F7">
            <w:pPr>
              <w:keepNext/>
              <w:keepLines/>
              <w:overflowPunct w:val="0"/>
              <w:autoSpaceDE w:val="0"/>
              <w:autoSpaceDN w:val="0"/>
              <w:adjustRightInd w:val="0"/>
              <w:spacing w:after="0"/>
              <w:jc w:val="center"/>
              <w:rPr>
                <w:rFonts w:ascii="Arial" w:eastAsia="Times New Roman" w:hAnsi="Arial" w:cs="Arial"/>
                <w:b/>
                <w:sz w:val="16"/>
                <w:szCs w:val="16"/>
                <w:lang w:val="en-US" w:eastAsia="en-GB"/>
              </w:rPr>
            </w:pPr>
            <w:ins w:id="169" w:author="Xiaonan" w:date="2026-01-30T22:16:00Z" w16du:dateUtc="2026-01-30T14:16:00Z">
              <w:r>
                <w:rPr>
                  <w:bCs/>
                  <w:sz w:val="16"/>
                  <w:szCs w:val="18"/>
                  <w:lang w:eastAsia="zh-CN"/>
                </w:rPr>
                <w:t>P</w:t>
              </w:r>
              <w:r>
                <w:rPr>
                  <w:rFonts w:hint="eastAsia"/>
                  <w:bCs/>
                  <w:sz w:val="16"/>
                  <w:szCs w:val="18"/>
                  <w:lang w:eastAsia="zh-CN"/>
                </w:rPr>
                <w:t>ropose further changes</w:t>
              </w:r>
            </w:ins>
          </w:p>
        </w:tc>
      </w:tr>
      <w:tr w:rsidR="00DF5DF3" w:rsidRPr="00D905A9" w14:paraId="1674B3D9" w14:textId="77777777" w:rsidTr="001C71F1">
        <w:trPr>
          <w:ins w:id="170" w:author="6G rapporteurs-1.15" w:date="2026-01-25T19:43:00Z"/>
        </w:trPr>
        <w:tc>
          <w:tcPr>
            <w:tcW w:w="1436" w:type="dxa"/>
            <w:tcBorders>
              <w:top w:val="single" w:sz="4" w:space="0" w:color="auto"/>
              <w:left w:val="single" w:sz="4" w:space="0" w:color="auto"/>
              <w:bottom w:val="single" w:sz="4" w:space="0" w:color="auto"/>
              <w:right w:val="single" w:sz="4" w:space="0" w:color="auto"/>
            </w:tcBorders>
          </w:tcPr>
          <w:p w14:paraId="275B0F5E" w14:textId="1368900E" w:rsidR="00DF5DF3" w:rsidRPr="00D905A9" w:rsidRDefault="00DF5DF3" w:rsidP="00DF5DF3">
            <w:pPr>
              <w:pStyle w:val="TAC"/>
              <w:rPr>
                <w:ins w:id="171" w:author="6G rapporteurs-1.15" w:date="2026-01-25T19:43:00Z" w16du:dateUtc="2026-01-25T11:43:00Z"/>
                <w:rFonts w:cs="Arial"/>
                <w:sz w:val="16"/>
                <w:szCs w:val="16"/>
              </w:rPr>
            </w:pPr>
            <w:ins w:id="172" w:author="6G rapporteurs-1.15" w:date="2026-01-25T19:43:00Z" w16du:dateUtc="2026-01-25T11:43: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w:t>
              </w:r>
            </w:ins>
            <w:ins w:id="173" w:author="6G rapporteurs-1.15" w:date="2026-01-25T20:06:00Z" w16du:dateUtc="2026-01-25T12:06:00Z">
              <w:r w:rsidR="00F97E5F">
                <w:rPr>
                  <w:rFonts w:cs="Arial" w:hint="eastAsia"/>
                  <w:sz w:val="16"/>
                  <w:szCs w:val="16"/>
                  <w:lang w:eastAsia="zh-CN"/>
                </w:rPr>
                <w:t>6</w:t>
              </w:r>
            </w:ins>
          </w:p>
          <w:p w14:paraId="68746323" w14:textId="5895B05D" w:rsidR="00DF5DF3" w:rsidRPr="00D905A9" w:rsidRDefault="00DF5DF3" w:rsidP="00DF5DF3">
            <w:pPr>
              <w:keepNext/>
              <w:keepLines/>
              <w:overflowPunct w:val="0"/>
              <w:autoSpaceDE w:val="0"/>
              <w:autoSpaceDN w:val="0"/>
              <w:adjustRightInd w:val="0"/>
              <w:spacing w:after="0"/>
              <w:jc w:val="center"/>
              <w:rPr>
                <w:ins w:id="174" w:author="6G rapporteurs-1.15" w:date="2026-01-25T19:43:00Z" w16du:dateUtc="2026-01-25T11:43: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tcPr>
          <w:p w14:paraId="573C002D" w14:textId="77777777" w:rsidR="00DF5DF3" w:rsidRDefault="00DF5DF3" w:rsidP="00DF5DF3">
            <w:pPr>
              <w:keepNext/>
              <w:keepLines/>
              <w:overflowPunct w:val="0"/>
              <w:autoSpaceDE w:val="0"/>
              <w:autoSpaceDN w:val="0"/>
              <w:adjustRightInd w:val="0"/>
              <w:spacing w:after="0"/>
              <w:rPr>
                <w:rFonts w:ascii="Arial" w:hAnsi="Arial" w:cs="Arial"/>
                <w:sz w:val="16"/>
                <w:szCs w:val="16"/>
              </w:rPr>
            </w:pPr>
            <w:ins w:id="175" w:author="6G rapporteurs-1.15" w:date="2026-01-25T19:43:00Z" w16du:dateUtc="2026-01-25T11:43:00Z">
              <w:r w:rsidRPr="00F947E6">
                <w:rPr>
                  <w:rFonts w:ascii="Arial" w:hAnsi="Arial" w:cs="Arial"/>
                  <w:sz w:val="16"/>
                  <w:szCs w:val="16"/>
                  <w:highlight w:val="green"/>
                  <w:lang w:eastAsia="zh-CN"/>
                </w:rPr>
                <w:t xml:space="preserve">Subject to </w:t>
              </w:r>
              <w:r w:rsidRPr="00F947E6">
                <w:rPr>
                  <w:rFonts w:ascii="Arial" w:hAnsi="Arial" w:cs="Arial"/>
                  <w:sz w:val="16"/>
                  <w:szCs w:val="16"/>
                  <w:highlight w:val="green"/>
                </w:rPr>
                <w:t>operator</w:t>
              </w:r>
            </w:ins>
            <w:ins w:id="176" w:author="6G rapporteurs-1.15" w:date="2026-01-25T19:54:00Z" w16du:dateUtc="2026-01-25T11:54:00Z">
              <w:r w:rsidR="00FC3429" w:rsidRPr="00F947E6">
                <w:rPr>
                  <w:rFonts w:ascii="Arial" w:hAnsi="Arial" w:cs="Arial"/>
                  <w:sz w:val="16"/>
                  <w:szCs w:val="16"/>
                  <w:highlight w:val="green"/>
                  <w:lang w:eastAsia="zh-CN"/>
                </w:rPr>
                <w:t>’</w:t>
              </w:r>
              <w:r w:rsidR="00FC3429" w:rsidRPr="00F947E6">
                <w:rPr>
                  <w:rFonts w:ascii="Arial" w:hAnsi="Arial" w:cs="Arial" w:hint="eastAsia"/>
                  <w:sz w:val="16"/>
                  <w:szCs w:val="16"/>
                  <w:highlight w:val="green"/>
                  <w:lang w:eastAsia="zh-CN"/>
                </w:rPr>
                <w:t>s</w:t>
              </w:r>
            </w:ins>
            <w:ins w:id="177" w:author="6G rapporteurs-1.15" w:date="2026-01-25T19:43:00Z" w16du:dateUtc="2026-01-25T11:43:00Z">
              <w:r w:rsidRPr="00F947E6">
                <w:rPr>
                  <w:rFonts w:ascii="Arial" w:hAnsi="Arial" w:cs="Arial"/>
                  <w:sz w:val="16"/>
                  <w:szCs w:val="16"/>
                  <w:highlight w:val="green"/>
                </w:rPr>
                <w:t xml:space="preserve"> policy, the 6G network shall be able to support secure means to </w:t>
              </w:r>
              <w:r w:rsidRPr="00F947E6">
                <w:rPr>
                  <w:rFonts w:ascii="Arial" w:hAnsi="Arial" w:cs="Arial"/>
                  <w:sz w:val="16"/>
                  <w:szCs w:val="16"/>
                  <w:highlight w:val="green"/>
                  <w:lang w:eastAsia="zh-CN"/>
                </w:rPr>
                <w:t>provide</w:t>
              </w:r>
              <w:r w:rsidRPr="00F947E6">
                <w:rPr>
                  <w:rFonts w:ascii="Arial" w:hAnsi="Arial" w:cs="Arial"/>
                  <w:sz w:val="16"/>
                  <w:szCs w:val="16"/>
                  <w:highlight w:val="green"/>
                </w:rPr>
                <w:t xml:space="preserve"> 3GPP</w:t>
              </w:r>
              <w:r w:rsidRPr="00F947E6">
                <w:rPr>
                  <w:rFonts w:ascii="Arial" w:hAnsi="Arial" w:cs="Arial"/>
                  <w:sz w:val="16"/>
                  <w:szCs w:val="16"/>
                  <w:highlight w:val="green"/>
                  <w:lang w:eastAsia="zh-CN"/>
                </w:rPr>
                <w:t xml:space="preserve"> </w:t>
              </w:r>
              <w:r w:rsidRPr="00F947E6">
                <w:rPr>
                  <w:rFonts w:ascii="Arial" w:hAnsi="Arial" w:cs="Arial"/>
                  <w:sz w:val="16"/>
                  <w:szCs w:val="16"/>
                  <w:highlight w:val="green"/>
                </w:rPr>
                <w:t xml:space="preserve">services to the authorised AI applications (e.g. </w:t>
              </w:r>
            </w:ins>
            <w:ins w:id="178" w:author="6G rapporteurs-1.15" w:date="2026-01-25T19:54:00Z" w16du:dateUtc="2026-01-25T11:54:00Z">
              <w:r w:rsidR="00FC3429" w:rsidRPr="00F947E6">
                <w:rPr>
                  <w:rFonts w:ascii="Arial" w:hAnsi="Arial" w:cs="Arial" w:hint="eastAsia"/>
                  <w:sz w:val="16"/>
                  <w:szCs w:val="16"/>
                  <w:highlight w:val="green"/>
                  <w:lang w:eastAsia="zh-CN"/>
                </w:rPr>
                <w:t>3</w:t>
              </w:r>
              <w:r w:rsidR="00FC3429" w:rsidRPr="00F947E6">
                <w:rPr>
                  <w:rFonts w:ascii="Arial" w:hAnsi="Arial" w:cs="Arial" w:hint="eastAsia"/>
                  <w:sz w:val="16"/>
                  <w:szCs w:val="16"/>
                  <w:highlight w:val="green"/>
                  <w:vertAlign w:val="superscript"/>
                  <w:lang w:eastAsia="zh-CN"/>
                </w:rPr>
                <w:t>rd</w:t>
              </w:r>
              <w:r w:rsidR="00FC3429" w:rsidRPr="00F947E6">
                <w:rPr>
                  <w:rFonts w:ascii="Arial" w:hAnsi="Arial" w:cs="Arial" w:hint="eastAsia"/>
                  <w:sz w:val="16"/>
                  <w:szCs w:val="16"/>
                  <w:highlight w:val="green"/>
                  <w:lang w:eastAsia="zh-CN"/>
                </w:rPr>
                <w:t xml:space="preserve"> </w:t>
              </w:r>
            </w:ins>
            <w:ins w:id="179" w:author="6G rapporteurs-1.15" w:date="2026-01-25T19:43:00Z" w16du:dateUtc="2026-01-25T11:43:00Z">
              <w:r w:rsidRPr="00F947E6">
                <w:rPr>
                  <w:rFonts w:ascii="Arial" w:hAnsi="Arial" w:cs="Arial"/>
                  <w:sz w:val="16"/>
                  <w:szCs w:val="16"/>
                  <w:highlight w:val="green"/>
                </w:rPr>
                <w:t>party AI Agent</w:t>
              </w:r>
              <w:r w:rsidRPr="00F947E6">
                <w:rPr>
                  <w:rFonts w:ascii="Arial" w:hAnsi="Arial" w:cs="Arial"/>
                  <w:sz w:val="16"/>
                  <w:szCs w:val="16"/>
                  <w:highlight w:val="green"/>
                  <w:lang w:eastAsia="zh-CN"/>
                </w:rPr>
                <w:t>)</w:t>
              </w:r>
              <w:r w:rsidRPr="00F947E6">
                <w:rPr>
                  <w:rFonts w:ascii="Arial" w:hAnsi="Arial" w:cs="Arial"/>
                  <w:sz w:val="16"/>
                  <w:szCs w:val="16"/>
                  <w:highlight w:val="green"/>
                </w:rPr>
                <w:t xml:space="preserve"> based on the received intent</w:t>
              </w:r>
              <w:r w:rsidRPr="00F947E6">
                <w:rPr>
                  <w:rFonts w:ascii="Arial" w:hAnsi="Arial" w:cs="Arial"/>
                  <w:sz w:val="16"/>
                  <w:szCs w:val="16"/>
                  <w:highlight w:val="green"/>
                  <w:lang w:eastAsia="zh-CN"/>
                </w:rPr>
                <w:t xml:space="preserve"> </w:t>
              </w:r>
              <w:r w:rsidRPr="00F947E6">
                <w:rPr>
                  <w:rFonts w:ascii="Arial" w:hAnsi="Arial" w:cs="Arial"/>
                  <w:sz w:val="16"/>
                  <w:szCs w:val="16"/>
                  <w:highlight w:val="green"/>
                </w:rPr>
                <w:t xml:space="preserve">from that </w:t>
              </w:r>
            </w:ins>
            <w:ins w:id="180" w:author="6G rapporteurs-1.15" w:date="2026-01-25T19:54:00Z" w16du:dateUtc="2026-01-25T11:54:00Z">
              <w:r w:rsidR="00FC3429" w:rsidRPr="00F947E6">
                <w:rPr>
                  <w:rFonts w:ascii="Arial" w:hAnsi="Arial" w:cs="Arial" w:hint="eastAsia"/>
                  <w:sz w:val="16"/>
                  <w:szCs w:val="16"/>
                  <w:highlight w:val="green"/>
                  <w:lang w:eastAsia="zh-CN"/>
                </w:rPr>
                <w:t>3</w:t>
              </w:r>
              <w:r w:rsidR="00FC3429" w:rsidRPr="00F947E6">
                <w:rPr>
                  <w:rFonts w:ascii="Arial" w:hAnsi="Arial" w:cs="Arial" w:hint="eastAsia"/>
                  <w:sz w:val="16"/>
                  <w:szCs w:val="16"/>
                  <w:highlight w:val="green"/>
                  <w:vertAlign w:val="superscript"/>
                  <w:lang w:eastAsia="zh-CN"/>
                </w:rPr>
                <w:t>r</w:t>
              </w:r>
            </w:ins>
            <w:ins w:id="181" w:author="6G rapporteurs-1.15" w:date="2026-01-25T19:55:00Z" w16du:dateUtc="2026-01-25T11:55:00Z">
              <w:r w:rsidR="00FC3429" w:rsidRPr="00F947E6">
                <w:rPr>
                  <w:rFonts w:ascii="Arial" w:hAnsi="Arial" w:cs="Arial" w:hint="eastAsia"/>
                  <w:sz w:val="16"/>
                  <w:szCs w:val="16"/>
                  <w:highlight w:val="green"/>
                  <w:vertAlign w:val="superscript"/>
                  <w:lang w:eastAsia="zh-CN"/>
                </w:rPr>
                <w:t>d</w:t>
              </w:r>
              <w:r w:rsidR="00FC3429" w:rsidRPr="00F947E6">
                <w:rPr>
                  <w:rFonts w:ascii="Arial" w:hAnsi="Arial" w:cs="Arial" w:hint="eastAsia"/>
                  <w:sz w:val="16"/>
                  <w:szCs w:val="16"/>
                  <w:highlight w:val="green"/>
                  <w:lang w:eastAsia="zh-CN"/>
                </w:rPr>
                <w:t xml:space="preserve"> </w:t>
              </w:r>
            </w:ins>
            <w:ins w:id="182" w:author="6G rapporteurs-1.15" w:date="2026-01-25T19:43:00Z" w16du:dateUtc="2026-01-25T11:43:00Z">
              <w:r w:rsidRPr="00F947E6">
                <w:rPr>
                  <w:rFonts w:ascii="Arial" w:hAnsi="Arial" w:cs="Arial"/>
                  <w:sz w:val="16"/>
                  <w:szCs w:val="16"/>
                  <w:highlight w:val="green"/>
                </w:rPr>
                <w:t>party.</w:t>
              </w:r>
            </w:ins>
          </w:p>
          <w:p w14:paraId="28142A9D" w14:textId="77777777" w:rsidR="00D670AE" w:rsidRDefault="00D670AE" w:rsidP="00DF5DF3">
            <w:pPr>
              <w:keepNext/>
              <w:keepLines/>
              <w:overflowPunct w:val="0"/>
              <w:autoSpaceDE w:val="0"/>
              <w:autoSpaceDN w:val="0"/>
              <w:adjustRightInd w:val="0"/>
              <w:spacing w:after="0"/>
              <w:rPr>
                <w:rFonts w:ascii="Arial" w:hAnsi="Arial" w:cs="Arial"/>
                <w:sz w:val="16"/>
                <w:szCs w:val="16"/>
                <w:lang w:eastAsia="zh-CN"/>
              </w:rPr>
            </w:pPr>
          </w:p>
          <w:p w14:paraId="28B39790" w14:textId="77777777" w:rsidR="00D670AE" w:rsidRDefault="00D670AE" w:rsidP="00D670AE">
            <w:pPr>
              <w:keepNext/>
              <w:keepLines/>
              <w:overflowPunct w:val="0"/>
              <w:autoSpaceDE w:val="0"/>
              <w:autoSpaceDN w:val="0"/>
              <w:adjustRightInd w:val="0"/>
              <w:spacing w:after="0"/>
              <w:rPr>
                <w:ins w:id="183" w:author="SA1_111_Rev1_Deepak" w:date="2026-01-30T13:01:00Z" w16du:dateUtc="2026-01-30T07:31:00Z"/>
                <w:rFonts w:ascii="Arial" w:hAnsi="Arial" w:cs="Arial"/>
                <w:sz w:val="16"/>
                <w:szCs w:val="16"/>
              </w:rPr>
            </w:pPr>
            <w:ins w:id="184" w:author="SA1_111_Rev1_Deepak" w:date="2026-01-30T13:01:00Z" w16du:dateUtc="2026-01-30T07:31:00Z">
              <w:r w:rsidRPr="00D670AE">
                <w:rPr>
                  <w:rFonts w:ascii="Arial" w:hAnsi="Arial" w:cs="Arial"/>
                  <w:sz w:val="16"/>
                  <w:szCs w:val="16"/>
                  <w:highlight w:val="cyan"/>
                </w:rPr>
                <w:t>NEC:</w:t>
              </w:r>
            </w:ins>
          </w:p>
          <w:p w14:paraId="0CCA3094" w14:textId="77777777" w:rsidR="00D670AE" w:rsidRPr="00F947E6" w:rsidRDefault="00D670AE" w:rsidP="00D670AE">
            <w:pPr>
              <w:keepNext/>
              <w:keepLines/>
              <w:overflowPunct w:val="0"/>
              <w:autoSpaceDE w:val="0"/>
              <w:autoSpaceDN w:val="0"/>
              <w:adjustRightInd w:val="0"/>
              <w:spacing w:after="0"/>
              <w:rPr>
                <w:ins w:id="185" w:author="SA1_111_Rev1_Deepak" w:date="2026-01-30T13:01:00Z" w16du:dateUtc="2026-01-30T07:31:00Z"/>
                <w:rFonts w:ascii="Arial" w:eastAsia="Times New Roman" w:hAnsi="Arial" w:cs="Arial"/>
                <w:bCs/>
                <w:sz w:val="16"/>
                <w:szCs w:val="16"/>
                <w:highlight w:val="red"/>
                <w:lang w:val="en-US" w:eastAsia="zh-CN"/>
              </w:rPr>
            </w:pPr>
            <w:ins w:id="186" w:author="SA1_111_Rev1_Deepak" w:date="2026-01-30T13:01:00Z" w16du:dateUtc="2026-01-30T07:31:00Z">
              <w:r w:rsidRPr="00F947E6">
                <w:rPr>
                  <w:rFonts w:ascii="Arial" w:eastAsia="Times New Roman" w:hAnsi="Arial" w:cs="Arial"/>
                  <w:bCs/>
                  <w:sz w:val="16"/>
                  <w:szCs w:val="16"/>
                  <w:highlight w:val="red"/>
                  <w:lang w:val="en-US" w:eastAsia="zh-CN"/>
                </w:rPr>
                <w:t>Subject to operator’s policy, the 6G network shall be</w:t>
              </w:r>
            </w:ins>
          </w:p>
          <w:p w14:paraId="43B65942" w14:textId="77777777" w:rsidR="00D670AE" w:rsidRPr="00F947E6" w:rsidRDefault="00D670AE" w:rsidP="00D670AE">
            <w:pPr>
              <w:keepNext/>
              <w:keepLines/>
              <w:overflowPunct w:val="0"/>
              <w:autoSpaceDE w:val="0"/>
              <w:autoSpaceDN w:val="0"/>
              <w:adjustRightInd w:val="0"/>
              <w:spacing w:after="0"/>
              <w:rPr>
                <w:ins w:id="187" w:author="SA1_111_Rev1_Deepak" w:date="2026-01-30T13:01:00Z" w16du:dateUtc="2026-01-30T07:31:00Z"/>
                <w:rFonts w:ascii="Arial" w:eastAsia="Times New Roman" w:hAnsi="Arial" w:cs="Arial"/>
                <w:bCs/>
                <w:sz w:val="16"/>
                <w:szCs w:val="16"/>
                <w:highlight w:val="red"/>
                <w:lang w:val="en-US" w:eastAsia="zh-CN"/>
              </w:rPr>
            </w:pPr>
            <w:ins w:id="188" w:author="SA1_111_Rev1_Deepak" w:date="2026-01-30T13:01:00Z" w16du:dateUtc="2026-01-30T07:31:00Z">
              <w:r w:rsidRPr="00F947E6">
                <w:rPr>
                  <w:rFonts w:ascii="Arial" w:eastAsia="Times New Roman" w:hAnsi="Arial" w:cs="Arial"/>
                  <w:bCs/>
                  <w:sz w:val="16"/>
                  <w:szCs w:val="16"/>
                  <w:highlight w:val="red"/>
                  <w:lang w:val="en-US" w:eastAsia="zh-CN"/>
                </w:rPr>
                <w:t>able to support secure means to provide 3GPP</w:t>
              </w:r>
            </w:ins>
          </w:p>
          <w:p w14:paraId="458B1B5B" w14:textId="77777777" w:rsidR="00D670AE" w:rsidRPr="00F947E6" w:rsidRDefault="00D670AE" w:rsidP="00D670AE">
            <w:pPr>
              <w:keepNext/>
              <w:keepLines/>
              <w:overflowPunct w:val="0"/>
              <w:autoSpaceDE w:val="0"/>
              <w:autoSpaceDN w:val="0"/>
              <w:adjustRightInd w:val="0"/>
              <w:spacing w:after="0"/>
              <w:rPr>
                <w:ins w:id="189" w:author="SA1_111_Rev1_Deepak" w:date="2026-01-30T13:01:00Z" w16du:dateUtc="2026-01-30T07:31:00Z"/>
                <w:rFonts w:ascii="Arial" w:eastAsia="Times New Roman" w:hAnsi="Arial" w:cs="Arial"/>
                <w:bCs/>
                <w:sz w:val="16"/>
                <w:szCs w:val="16"/>
                <w:highlight w:val="red"/>
                <w:lang w:val="en-US" w:eastAsia="zh-CN"/>
              </w:rPr>
            </w:pPr>
            <w:ins w:id="190" w:author="SA1_111_Rev1_Deepak" w:date="2026-01-30T13:01:00Z" w16du:dateUtc="2026-01-30T07:31:00Z">
              <w:r w:rsidRPr="00F947E6">
                <w:rPr>
                  <w:rFonts w:ascii="Arial" w:eastAsia="Times New Roman" w:hAnsi="Arial" w:cs="Arial"/>
                  <w:bCs/>
                  <w:sz w:val="16"/>
                  <w:szCs w:val="16"/>
                  <w:highlight w:val="red"/>
                  <w:lang w:val="en-US" w:eastAsia="zh-CN"/>
                </w:rPr>
                <w:t xml:space="preserve">services to the </w:t>
              </w:r>
              <w:proofErr w:type="spellStart"/>
              <w:r w:rsidRPr="00F947E6">
                <w:rPr>
                  <w:rFonts w:ascii="Arial" w:eastAsia="Times New Roman" w:hAnsi="Arial" w:cs="Arial"/>
                  <w:bCs/>
                  <w:sz w:val="16"/>
                  <w:szCs w:val="16"/>
                  <w:highlight w:val="red"/>
                  <w:lang w:val="en-US" w:eastAsia="zh-CN"/>
                </w:rPr>
                <w:t>authorised</w:t>
              </w:r>
              <w:proofErr w:type="spellEnd"/>
              <w:r w:rsidRPr="00F947E6">
                <w:rPr>
                  <w:rFonts w:ascii="Arial" w:eastAsia="Times New Roman" w:hAnsi="Arial" w:cs="Arial"/>
                  <w:bCs/>
                  <w:sz w:val="16"/>
                  <w:szCs w:val="16"/>
                  <w:highlight w:val="red"/>
                  <w:lang w:val="en-US" w:eastAsia="zh-CN"/>
                </w:rPr>
                <w:t xml:space="preserve"> 3rd party AI applications</w:t>
              </w:r>
            </w:ins>
          </w:p>
          <w:p w14:paraId="04A55EDC" w14:textId="77777777" w:rsidR="00D670AE" w:rsidRDefault="00D670AE" w:rsidP="00D670AE">
            <w:pPr>
              <w:keepNext/>
              <w:keepLines/>
              <w:overflowPunct w:val="0"/>
              <w:autoSpaceDE w:val="0"/>
              <w:autoSpaceDN w:val="0"/>
              <w:adjustRightInd w:val="0"/>
              <w:spacing w:after="0"/>
              <w:rPr>
                <w:ins w:id="191" w:author="SA1_111_Rev1_Deepak" w:date="2026-01-30T13:01:00Z" w16du:dateUtc="2026-01-30T07:31:00Z"/>
                <w:rFonts w:ascii="Arial" w:eastAsia="Times New Roman" w:hAnsi="Arial" w:cs="Arial"/>
                <w:bCs/>
                <w:sz w:val="16"/>
                <w:szCs w:val="16"/>
                <w:lang w:val="en-US" w:eastAsia="zh-CN"/>
              </w:rPr>
            </w:pPr>
            <w:ins w:id="192" w:author="SA1_111_Rev1_Deepak" w:date="2026-01-30T13:01:00Z" w16du:dateUtc="2026-01-30T07:31:00Z">
              <w:r w:rsidRPr="00F947E6">
                <w:rPr>
                  <w:rFonts w:ascii="Arial" w:eastAsia="Times New Roman" w:hAnsi="Arial" w:cs="Arial"/>
                  <w:bCs/>
                  <w:sz w:val="16"/>
                  <w:szCs w:val="16"/>
                  <w:highlight w:val="red"/>
                  <w:lang w:val="en-US" w:eastAsia="zh-CN"/>
                </w:rPr>
                <w:t xml:space="preserve">(e.g. AI Agent) based on the </w:t>
              </w:r>
            </w:ins>
            <w:ins w:id="193" w:author="SA1_111_Rev1_Deepak" w:date="2026-01-30T13:03:00Z" w16du:dateUtc="2026-01-30T07:33:00Z">
              <w:r w:rsidRPr="00F947E6">
                <w:rPr>
                  <w:rFonts w:ascii="Arial" w:eastAsia="Times New Roman" w:hAnsi="Arial" w:cs="Arial"/>
                  <w:bCs/>
                  <w:sz w:val="16"/>
                  <w:szCs w:val="16"/>
                  <w:highlight w:val="red"/>
                  <w:lang w:val="en-US" w:eastAsia="zh-CN"/>
                </w:rPr>
                <w:t>intent received</w:t>
              </w:r>
            </w:ins>
            <w:ins w:id="194" w:author="SA1_111_Rev1_Deepak" w:date="2026-01-30T13:01:00Z" w16du:dateUtc="2026-01-30T07:31:00Z">
              <w:r w:rsidRPr="00F947E6">
                <w:rPr>
                  <w:rFonts w:ascii="Arial" w:eastAsia="Times New Roman" w:hAnsi="Arial" w:cs="Arial"/>
                  <w:bCs/>
                  <w:sz w:val="16"/>
                  <w:szCs w:val="16"/>
                  <w:highlight w:val="red"/>
                  <w:lang w:val="en-US" w:eastAsia="zh-CN"/>
                </w:rPr>
                <w:t>.</w:t>
              </w:r>
            </w:ins>
          </w:p>
          <w:p w14:paraId="540C2522" w14:textId="0E16886F" w:rsidR="00D670AE" w:rsidRPr="00D670AE" w:rsidRDefault="00D670AE" w:rsidP="00DF5DF3">
            <w:pPr>
              <w:keepNext/>
              <w:keepLines/>
              <w:overflowPunct w:val="0"/>
              <w:autoSpaceDE w:val="0"/>
              <w:autoSpaceDN w:val="0"/>
              <w:adjustRightInd w:val="0"/>
              <w:spacing w:after="0"/>
              <w:rPr>
                <w:ins w:id="195" w:author="6G rapporteurs-1.15" w:date="2026-01-25T19:43:00Z" w16du:dateUtc="2026-01-25T11:43:00Z"/>
                <w:rFonts w:ascii="Arial" w:eastAsia="Times New Roman" w:hAnsi="Arial" w:cs="Arial"/>
                <w:bCs/>
                <w:sz w:val="16"/>
                <w:szCs w:val="16"/>
                <w:lang w:val="en-US" w:eastAsia="zh-CN"/>
              </w:rPr>
            </w:pPr>
          </w:p>
        </w:tc>
        <w:tc>
          <w:tcPr>
            <w:tcW w:w="1702" w:type="dxa"/>
            <w:tcBorders>
              <w:top w:val="single" w:sz="4" w:space="0" w:color="auto"/>
              <w:left w:val="single" w:sz="4" w:space="0" w:color="auto"/>
              <w:bottom w:val="single" w:sz="4" w:space="0" w:color="auto"/>
              <w:right w:val="single" w:sz="4" w:space="0" w:color="auto"/>
            </w:tcBorders>
          </w:tcPr>
          <w:p w14:paraId="24997528" w14:textId="77777777" w:rsidR="00DF5DF3" w:rsidRPr="00D905A9" w:rsidRDefault="00DF5DF3" w:rsidP="00DF5DF3">
            <w:pPr>
              <w:pStyle w:val="TAL"/>
              <w:jc w:val="center"/>
              <w:rPr>
                <w:ins w:id="196" w:author="6G rapporteurs-1.15" w:date="2026-01-25T19:43:00Z" w16du:dateUtc="2026-01-25T11:43:00Z"/>
                <w:rFonts w:cs="Arial"/>
                <w:sz w:val="16"/>
                <w:szCs w:val="16"/>
              </w:rPr>
            </w:pPr>
            <w:ins w:id="197" w:author="6G rapporteurs-1.15" w:date="2026-01-25T19:43:00Z" w16du:dateUtc="2026-01-25T11:43:00Z">
              <w:r w:rsidRPr="00D905A9">
                <w:rPr>
                  <w:rFonts w:cs="Arial"/>
                  <w:sz w:val="16"/>
                  <w:szCs w:val="16"/>
                </w:rPr>
                <w:t>PR</w:t>
              </w:r>
              <w:r w:rsidRPr="00D905A9">
                <w:rPr>
                  <w:rFonts w:cs="Arial"/>
                  <w:sz w:val="16"/>
                  <w:szCs w:val="16"/>
                  <w:lang w:eastAsia="zh-CN"/>
                </w:rPr>
                <w:t xml:space="preserve"> 6.6</w:t>
              </w:r>
              <w:r w:rsidRPr="00D905A9">
                <w:rPr>
                  <w:rFonts w:cs="Arial"/>
                  <w:sz w:val="16"/>
                  <w:szCs w:val="16"/>
                </w:rPr>
                <w:t>.6-1</w:t>
              </w:r>
            </w:ins>
          </w:p>
          <w:p w14:paraId="70F96702" w14:textId="2E304AE9" w:rsidR="00DF5DF3" w:rsidRPr="00D905A9" w:rsidRDefault="00DF5DF3" w:rsidP="00DF5DF3">
            <w:pPr>
              <w:keepNext/>
              <w:keepLines/>
              <w:overflowPunct w:val="0"/>
              <w:autoSpaceDE w:val="0"/>
              <w:autoSpaceDN w:val="0"/>
              <w:adjustRightInd w:val="0"/>
              <w:spacing w:after="0"/>
              <w:jc w:val="center"/>
              <w:rPr>
                <w:ins w:id="198" w:author="6G rapporteurs-1.15" w:date="2026-01-25T19:43:00Z" w16du:dateUtc="2026-01-25T11:43:00Z"/>
                <w:rFonts w:ascii="Arial" w:eastAsia="Times New Roman" w:hAnsi="Arial" w:cs="Arial"/>
                <w:bCs/>
                <w:sz w:val="16"/>
                <w:szCs w:val="16"/>
                <w:lang w:val="en-US" w:eastAsia="zh-CN"/>
              </w:rPr>
            </w:pPr>
            <w:ins w:id="199" w:author="6G rapporteurs-1.15" w:date="2026-01-25T19:43:00Z" w16du:dateUtc="2026-01-25T11:43:00Z">
              <w:r w:rsidRPr="00D905A9">
                <w:rPr>
                  <w:rFonts w:ascii="Arial" w:hAnsi="Arial" w:cs="Arial"/>
                  <w:sz w:val="16"/>
                  <w:szCs w:val="16"/>
                </w:rPr>
                <w:t>PR 6.7.6-</w:t>
              </w:r>
              <w:r w:rsidRPr="00D905A9">
                <w:rPr>
                  <w:rFonts w:ascii="Arial" w:hAnsi="Arial" w:cs="Arial"/>
                  <w:sz w:val="16"/>
                  <w:szCs w:val="16"/>
                  <w:lang w:eastAsia="zh-CN"/>
                </w:rPr>
                <w:t>5</w:t>
              </w:r>
            </w:ins>
          </w:p>
        </w:tc>
        <w:tc>
          <w:tcPr>
            <w:tcW w:w="2269" w:type="dxa"/>
            <w:tcBorders>
              <w:top w:val="single" w:sz="4" w:space="0" w:color="auto"/>
              <w:left w:val="single" w:sz="4" w:space="0" w:color="auto"/>
              <w:bottom w:val="single" w:sz="4" w:space="0" w:color="auto"/>
              <w:right w:val="single" w:sz="4" w:space="0" w:color="auto"/>
            </w:tcBorders>
          </w:tcPr>
          <w:p w14:paraId="403C5957" w14:textId="77777777" w:rsidR="00DF5DF3" w:rsidRDefault="00DF5DF3" w:rsidP="00DF5DF3">
            <w:pPr>
              <w:keepNext/>
              <w:keepLines/>
              <w:overflowPunct w:val="0"/>
              <w:autoSpaceDE w:val="0"/>
              <w:autoSpaceDN w:val="0"/>
              <w:adjustRightInd w:val="0"/>
              <w:spacing w:after="0"/>
              <w:jc w:val="center"/>
              <w:rPr>
                <w:ins w:id="200" w:author="6G rapporteurs-1.15" w:date="2026-01-25T19:55:00Z" w16du:dateUtc="2026-01-25T11:55:00Z"/>
                <w:rFonts w:ascii="Arial" w:hAnsi="Arial" w:cs="Arial"/>
                <w:sz w:val="16"/>
                <w:szCs w:val="16"/>
                <w:lang w:eastAsia="zh-CN"/>
              </w:rPr>
            </w:pPr>
            <w:ins w:id="201" w:author="6G rapporteurs-1.15" w:date="2026-01-25T19:43:00Z" w16du:dateUtc="2026-01-25T11:43:00Z">
              <w:r w:rsidRPr="00D905A9">
                <w:rPr>
                  <w:rFonts w:ascii="Arial" w:hAnsi="Arial" w:cs="Arial"/>
                  <w:sz w:val="16"/>
                  <w:szCs w:val="16"/>
                  <w:lang w:eastAsia="zh-CN"/>
                </w:rPr>
                <w:t>Proposed merged CPR on 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 service exposure</w:t>
              </w:r>
            </w:ins>
          </w:p>
          <w:p w14:paraId="5DF8EFA8" w14:textId="77777777" w:rsidR="00FC3429" w:rsidRDefault="00FC3429" w:rsidP="00DF5DF3">
            <w:pPr>
              <w:keepNext/>
              <w:keepLines/>
              <w:overflowPunct w:val="0"/>
              <w:autoSpaceDE w:val="0"/>
              <w:autoSpaceDN w:val="0"/>
              <w:adjustRightInd w:val="0"/>
              <w:spacing w:after="0"/>
              <w:jc w:val="center"/>
              <w:rPr>
                <w:ins w:id="202" w:author="Xiaonan" w:date="2026-01-29T17:40:00Z" w16du:dateUtc="2026-01-29T09:40:00Z"/>
                <w:rFonts w:ascii="Arial" w:hAnsi="Arial" w:cs="Arial"/>
                <w:sz w:val="16"/>
                <w:szCs w:val="16"/>
                <w:lang w:eastAsia="zh-CN"/>
              </w:rPr>
            </w:pPr>
            <w:ins w:id="203" w:author="6G rapporteurs-1.15" w:date="2026-01-25T19:55:00Z" w16du:dateUtc="2026-01-25T11:55:00Z">
              <w:r w:rsidRPr="00DC7A75">
                <w:rPr>
                  <w:rFonts w:ascii="Arial" w:hAnsi="Arial" w:cs="Arial"/>
                  <w:sz w:val="16"/>
                  <w:szCs w:val="16"/>
                  <w:highlight w:val="cyan"/>
                  <w:lang w:eastAsia="zh-CN"/>
                </w:rPr>
                <w:t>(14.1.8-3-</w:t>
              </w:r>
              <w:r>
                <w:rPr>
                  <w:rFonts w:ascii="Arial" w:hAnsi="Arial" w:cs="Arial" w:hint="eastAsia"/>
                  <w:sz w:val="16"/>
                  <w:szCs w:val="16"/>
                  <w:highlight w:val="cyan"/>
                  <w:lang w:eastAsia="zh-CN"/>
                </w:rPr>
                <w:t>10</w:t>
              </w:r>
              <w:r w:rsidRPr="00DC7A75">
                <w:rPr>
                  <w:rFonts w:ascii="Arial" w:hAnsi="Arial" w:cs="Arial" w:hint="eastAsia"/>
                  <w:sz w:val="16"/>
                  <w:szCs w:val="16"/>
                  <w:highlight w:val="cyan"/>
                  <w:lang w:eastAsia="zh-CN"/>
                </w:rPr>
                <w:t xml:space="preserve"> from S1-260109</w:t>
              </w:r>
              <w:r w:rsidRPr="00DC7A75">
                <w:rPr>
                  <w:rFonts w:ascii="Arial" w:hAnsi="Arial" w:cs="Arial"/>
                  <w:sz w:val="16"/>
                  <w:szCs w:val="16"/>
                  <w:highlight w:val="cyan"/>
                  <w:lang w:eastAsia="zh-CN"/>
                </w:rPr>
                <w:t>)</w:t>
              </w:r>
            </w:ins>
          </w:p>
          <w:p w14:paraId="02E8023A" w14:textId="77777777" w:rsidR="002108E9" w:rsidRDefault="002108E9" w:rsidP="00DF5DF3">
            <w:pPr>
              <w:keepNext/>
              <w:keepLines/>
              <w:overflowPunct w:val="0"/>
              <w:autoSpaceDE w:val="0"/>
              <w:autoSpaceDN w:val="0"/>
              <w:adjustRightInd w:val="0"/>
              <w:spacing w:after="0"/>
              <w:jc w:val="center"/>
              <w:rPr>
                <w:ins w:id="204" w:author="Xiaonan" w:date="2026-01-29T17:40:00Z" w16du:dateUtc="2026-01-29T09:40:00Z"/>
                <w:rFonts w:ascii="Arial" w:hAnsi="Arial" w:cs="Arial"/>
                <w:sz w:val="16"/>
                <w:szCs w:val="16"/>
                <w:lang w:eastAsia="zh-CN"/>
              </w:rPr>
            </w:pPr>
          </w:p>
          <w:p w14:paraId="0C48F5C3" w14:textId="144F53F0" w:rsidR="002108E9" w:rsidRDefault="002108E9" w:rsidP="002108E9">
            <w:pPr>
              <w:keepNext/>
              <w:keepLines/>
              <w:overflowPunct w:val="0"/>
              <w:autoSpaceDE w:val="0"/>
              <w:autoSpaceDN w:val="0"/>
              <w:adjustRightInd w:val="0"/>
              <w:spacing w:after="0"/>
              <w:jc w:val="center"/>
              <w:rPr>
                <w:rFonts w:ascii="Arial" w:eastAsia="DengXian" w:hAnsi="Arial" w:cs="Arial"/>
                <w:bCs/>
                <w:sz w:val="16"/>
                <w:szCs w:val="16"/>
                <w:lang w:val="en-US" w:eastAsia="zh-CN"/>
              </w:rPr>
            </w:pPr>
            <w:ins w:id="205" w:author="Xiaonan" w:date="2026-01-29T17:40:00Z">
              <w:r w:rsidRPr="002108E9">
                <w:rPr>
                  <w:rFonts w:ascii="Arial" w:eastAsia="Times New Roman" w:hAnsi="Arial" w:cs="Arial"/>
                  <w:b/>
                  <w:sz w:val="16"/>
                  <w:szCs w:val="16"/>
                  <w:lang w:val="en-US" w:eastAsia="en-GB"/>
                </w:rPr>
                <w:t xml:space="preserve">Nokia: </w:t>
              </w:r>
              <w:r w:rsidRPr="002108E9">
                <w:rPr>
                  <w:rFonts w:ascii="Arial" w:eastAsia="Times New Roman" w:hAnsi="Arial" w:cs="Arial"/>
                  <w:bCs/>
                  <w:sz w:val="16"/>
                  <w:szCs w:val="16"/>
                  <w:lang w:val="en-US" w:eastAsia="en-GB"/>
                </w:rPr>
                <w:t xml:space="preserve">suggest </w:t>
              </w:r>
              <w:proofErr w:type="gramStart"/>
              <w:r w:rsidRPr="002108E9">
                <w:rPr>
                  <w:rFonts w:ascii="Arial" w:eastAsia="Times New Roman" w:hAnsi="Arial" w:cs="Arial"/>
                  <w:bCs/>
                  <w:sz w:val="16"/>
                  <w:szCs w:val="16"/>
                  <w:lang w:val="en-US" w:eastAsia="en-GB"/>
                </w:rPr>
                <w:t>to move</w:t>
              </w:r>
              <w:proofErr w:type="gramEnd"/>
              <w:r w:rsidRPr="002108E9">
                <w:rPr>
                  <w:rFonts w:ascii="Arial" w:eastAsia="Times New Roman" w:hAnsi="Arial" w:cs="Arial"/>
                  <w:bCs/>
                  <w:sz w:val="16"/>
                  <w:szCs w:val="16"/>
                  <w:lang w:val="en-US" w:eastAsia="en-GB"/>
                </w:rPr>
                <w:t xml:space="preserve"> to network AI agent table + potential </w:t>
              </w:r>
              <w:proofErr w:type="gramStart"/>
              <w:r w:rsidRPr="002108E9">
                <w:rPr>
                  <w:rFonts w:ascii="Arial" w:eastAsia="Times New Roman" w:hAnsi="Arial" w:cs="Arial"/>
                  <w:bCs/>
                  <w:sz w:val="16"/>
                  <w:szCs w:val="16"/>
                  <w:lang w:val="en-US" w:eastAsia="en-GB"/>
                </w:rPr>
                <w:t>merge</w:t>
              </w:r>
              <w:proofErr w:type="gramEnd"/>
              <w:r w:rsidRPr="002108E9">
                <w:rPr>
                  <w:rFonts w:ascii="Arial" w:eastAsia="Times New Roman" w:hAnsi="Arial" w:cs="Arial"/>
                  <w:bCs/>
                  <w:sz w:val="16"/>
                  <w:szCs w:val="16"/>
                  <w:lang w:val="en-US" w:eastAsia="en-GB"/>
                </w:rPr>
                <w:t xml:space="preserve"> into 6.21.6-1 / CPR 14.1.8-2-3</w:t>
              </w:r>
            </w:ins>
          </w:p>
          <w:p w14:paraId="4BA537D2" w14:textId="77777777" w:rsidR="00D670AE" w:rsidRDefault="00D670AE" w:rsidP="002108E9">
            <w:pPr>
              <w:keepNext/>
              <w:keepLines/>
              <w:overflowPunct w:val="0"/>
              <w:autoSpaceDE w:val="0"/>
              <w:autoSpaceDN w:val="0"/>
              <w:adjustRightInd w:val="0"/>
              <w:spacing w:after="0"/>
              <w:jc w:val="center"/>
              <w:rPr>
                <w:rFonts w:ascii="Arial" w:eastAsia="DengXian" w:hAnsi="Arial" w:cs="Arial"/>
                <w:bCs/>
                <w:sz w:val="16"/>
                <w:szCs w:val="16"/>
                <w:lang w:val="en-US" w:eastAsia="zh-CN"/>
              </w:rPr>
            </w:pPr>
          </w:p>
          <w:p w14:paraId="12CC6C04" w14:textId="77777777" w:rsidR="00D670AE" w:rsidRDefault="00D670AE" w:rsidP="00D670AE">
            <w:pPr>
              <w:keepNext/>
              <w:keepLines/>
              <w:overflowPunct w:val="0"/>
              <w:autoSpaceDE w:val="0"/>
              <w:autoSpaceDN w:val="0"/>
              <w:adjustRightInd w:val="0"/>
              <w:spacing w:after="0"/>
              <w:jc w:val="center"/>
              <w:rPr>
                <w:ins w:id="206" w:author="Aleksiev, Vasil" w:date="2026-02-10T05:42:00Z" w16du:dateUtc="2026-02-10T04:42:00Z"/>
                <w:rFonts w:ascii="Arial" w:eastAsia="Times New Roman" w:hAnsi="Arial" w:cs="Arial"/>
                <w:bCs/>
                <w:sz w:val="16"/>
                <w:szCs w:val="16"/>
                <w:lang w:val="en-US" w:eastAsia="en-GB"/>
              </w:rPr>
            </w:pPr>
            <w:ins w:id="207" w:author="SA1_111_Rev1_Deepak" w:date="2026-01-30T13:01:00Z" w16du:dateUtc="2026-01-30T07:31:00Z">
              <w:r>
                <w:rPr>
                  <w:rFonts w:ascii="Arial" w:eastAsia="Times New Roman" w:hAnsi="Arial" w:cs="Arial"/>
                  <w:bCs/>
                  <w:sz w:val="16"/>
                  <w:szCs w:val="16"/>
                  <w:lang w:val="en-US" w:eastAsia="en-GB"/>
                </w:rPr>
                <w:t>[</w:t>
              </w:r>
            </w:ins>
            <w:ins w:id="208" w:author="SA1_111_Rev1_Deepak" w:date="2026-01-30T13:02:00Z" w16du:dateUtc="2026-01-30T07:32:00Z">
              <w:r>
                <w:rPr>
                  <w:rFonts w:ascii="Arial" w:eastAsia="Times New Roman" w:hAnsi="Arial" w:cs="Arial"/>
                  <w:bCs/>
                  <w:sz w:val="16"/>
                  <w:szCs w:val="16"/>
                  <w:lang w:val="en-US" w:eastAsia="en-GB"/>
                </w:rPr>
                <w:t>NEC</w:t>
              </w:r>
            </w:ins>
            <w:ins w:id="209" w:author="SA1_111_Rev1_Deepak" w:date="2026-01-30T13:01:00Z" w16du:dateUtc="2026-01-30T07:31:00Z">
              <w:r>
                <w:rPr>
                  <w:rFonts w:ascii="Arial" w:eastAsia="Times New Roman" w:hAnsi="Arial" w:cs="Arial"/>
                  <w:bCs/>
                  <w:sz w:val="16"/>
                  <w:szCs w:val="16"/>
                  <w:lang w:val="en-US" w:eastAsia="en-GB"/>
                </w:rPr>
                <w:t>]</w:t>
              </w:r>
            </w:ins>
            <w:ins w:id="210" w:author="SA1_111_Rev1_Deepak" w:date="2026-01-30T13:02:00Z" w16du:dateUtc="2026-01-30T07:32:00Z">
              <w:r>
                <w:rPr>
                  <w:rFonts w:ascii="Arial" w:eastAsia="Times New Roman" w:hAnsi="Arial" w:cs="Arial"/>
                  <w:bCs/>
                  <w:sz w:val="16"/>
                  <w:szCs w:val="16"/>
                  <w:lang w:val="en-US" w:eastAsia="en-GB"/>
                </w:rPr>
                <w:t>: improved for using “3</w:t>
              </w:r>
              <w:r w:rsidRPr="00DE21CA">
                <w:rPr>
                  <w:rFonts w:ascii="Arial" w:eastAsia="Times New Roman" w:hAnsi="Arial" w:cs="Arial"/>
                  <w:bCs/>
                  <w:sz w:val="16"/>
                  <w:szCs w:val="16"/>
                  <w:vertAlign w:val="superscript"/>
                  <w:lang w:val="en-US" w:eastAsia="en-GB"/>
                </w:rPr>
                <w:t>rd</w:t>
              </w:r>
              <w:r>
                <w:rPr>
                  <w:rFonts w:ascii="Arial" w:eastAsia="Times New Roman" w:hAnsi="Arial" w:cs="Arial"/>
                  <w:bCs/>
                  <w:sz w:val="16"/>
                  <w:szCs w:val="16"/>
                  <w:lang w:val="en-US" w:eastAsia="en-GB"/>
                </w:rPr>
                <w:t xml:space="preserve"> party” wording.</w:t>
              </w:r>
            </w:ins>
          </w:p>
          <w:p w14:paraId="5EE59F0C" w14:textId="7879D253" w:rsidR="00F947E6" w:rsidRPr="002108E9" w:rsidRDefault="00F947E6" w:rsidP="00D670AE">
            <w:pPr>
              <w:keepNext/>
              <w:keepLines/>
              <w:overflowPunct w:val="0"/>
              <w:autoSpaceDE w:val="0"/>
              <w:autoSpaceDN w:val="0"/>
              <w:adjustRightInd w:val="0"/>
              <w:spacing w:after="0"/>
              <w:jc w:val="center"/>
              <w:rPr>
                <w:ins w:id="211" w:author="Xiaonan" w:date="2026-01-29T17:40:00Z"/>
                <w:rFonts w:ascii="Arial" w:eastAsia="Times New Roman" w:hAnsi="Arial" w:cs="Arial"/>
                <w:b/>
                <w:sz w:val="16"/>
                <w:szCs w:val="16"/>
                <w:lang w:val="en-US" w:eastAsia="en-GB"/>
              </w:rPr>
            </w:pPr>
            <w:ins w:id="212" w:author="Aleksiev, Vasil" w:date="2026-02-10T05:42:00Z" w16du:dateUtc="2026-02-10T04:42:00Z">
              <w:r w:rsidRPr="00F947E6">
                <w:rPr>
                  <w:rFonts w:ascii="Arial" w:eastAsia="Times New Roman" w:hAnsi="Arial" w:cs="Arial"/>
                  <w:bCs/>
                  <w:sz w:val="16"/>
                  <w:szCs w:val="16"/>
                  <w:highlight w:val="green"/>
                  <w:lang w:val="en-US" w:eastAsia="en-GB"/>
                </w:rPr>
                <w:t>Agreement to move to network AI agent table</w:t>
              </w:r>
              <w:r>
                <w:rPr>
                  <w:rFonts w:ascii="Arial" w:eastAsia="Times New Roman" w:hAnsi="Arial" w:cs="Arial"/>
                  <w:bCs/>
                  <w:sz w:val="16"/>
                  <w:szCs w:val="16"/>
                  <w:lang w:val="en-US" w:eastAsia="en-GB"/>
                </w:rPr>
                <w:t xml:space="preserve"> </w:t>
              </w:r>
              <w:proofErr w:type="gramStart"/>
              <w:r w:rsidRPr="00F947E6">
                <w:rPr>
                  <w:rFonts w:ascii="Arial" w:eastAsia="Times New Roman" w:hAnsi="Arial" w:cs="Arial"/>
                  <w:bCs/>
                  <w:sz w:val="16"/>
                  <w:szCs w:val="16"/>
                  <w:highlight w:val="green"/>
                  <w:lang w:val="en-US" w:eastAsia="en-GB"/>
                </w:rPr>
                <w:t>closed</w:t>
              </w:r>
              <w:proofErr w:type="gramEnd"/>
              <w:r w:rsidRPr="00F947E6">
                <w:rPr>
                  <w:rFonts w:ascii="Arial" w:eastAsia="Times New Roman" w:hAnsi="Arial" w:cs="Arial"/>
                  <w:bCs/>
                  <w:sz w:val="16"/>
                  <w:szCs w:val="16"/>
                  <w:highlight w:val="green"/>
                  <w:lang w:val="en-US" w:eastAsia="en-GB"/>
                </w:rPr>
                <w:t xml:space="preserve"> to the CPR 14.1.8-2-3</w:t>
              </w:r>
            </w:ins>
          </w:p>
          <w:p w14:paraId="744EEC4E" w14:textId="77777777" w:rsidR="00D670AE" w:rsidRPr="00D670AE" w:rsidRDefault="00D670AE" w:rsidP="002108E9">
            <w:pPr>
              <w:keepNext/>
              <w:keepLines/>
              <w:overflowPunct w:val="0"/>
              <w:autoSpaceDE w:val="0"/>
              <w:autoSpaceDN w:val="0"/>
              <w:adjustRightInd w:val="0"/>
              <w:spacing w:after="0"/>
              <w:jc w:val="center"/>
              <w:rPr>
                <w:ins w:id="213" w:author="Xiaonan" w:date="2026-01-29T17:40:00Z"/>
                <w:rFonts w:ascii="Arial" w:eastAsia="DengXian" w:hAnsi="Arial" w:cs="Arial"/>
                <w:b/>
                <w:sz w:val="16"/>
                <w:szCs w:val="16"/>
                <w:lang w:val="en-US" w:eastAsia="zh-CN"/>
              </w:rPr>
            </w:pPr>
          </w:p>
          <w:p w14:paraId="2AF1B9E1" w14:textId="4EA79157" w:rsidR="002108E9" w:rsidRPr="002108E9" w:rsidRDefault="002108E9" w:rsidP="00DF5DF3">
            <w:pPr>
              <w:keepNext/>
              <w:keepLines/>
              <w:overflowPunct w:val="0"/>
              <w:autoSpaceDE w:val="0"/>
              <w:autoSpaceDN w:val="0"/>
              <w:adjustRightInd w:val="0"/>
              <w:spacing w:after="0"/>
              <w:jc w:val="center"/>
              <w:rPr>
                <w:ins w:id="214" w:author="6G rapporteurs-1.15" w:date="2026-01-25T19:43:00Z" w16du:dateUtc="2026-01-25T11:43:00Z"/>
                <w:rFonts w:ascii="Arial" w:eastAsia="Times New Roman" w:hAnsi="Arial" w:cs="Arial"/>
                <w:b/>
                <w:sz w:val="16"/>
                <w:szCs w:val="16"/>
                <w:lang w:val="en-US" w:eastAsia="en-GB"/>
              </w:rPr>
            </w:pPr>
          </w:p>
        </w:tc>
      </w:tr>
      <w:tr w:rsidR="00DF5DF3" w:rsidRPr="00D905A9" w14:paraId="3CDE1716" w14:textId="77777777" w:rsidTr="00DF5DF3">
        <w:trPr>
          <w:ins w:id="215" w:author="6G rapporteurs-1.15" w:date="2026-01-25T19:43: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39242" w14:textId="792C570F" w:rsidR="00DF5DF3" w:rsidRPr="00D905A9" w:rsidRDefault="00DF5DF3" w:rsidP="00DF5DF3">
            <w:pPr>
              <w:pStyle w:val="TAC"/>
              <w:rPr>
                <w:ins w:id="216" w:author="6G rapporteurs-1.15" w:date="2026-01-25T19:43:00Z" w16du:dateUtc="2026-01-25T11:43:00Z"/>
                <w:rFonts w:cs="Arial"/>
                <w:sz w:val="16"/>
                <w:szCs w:val="16"/>
                <w:lang w:eastAsia="zh-CN"/>
              </w:rPr>
            </w:pPr>
            <w:ins w:id="217" w:author="6G rapporteurs-1.15" w:date="2026-01-25T19:44:00Z" w16du:dateUtc="2026-01-25T11:44:00Z">
              <w:r w:rsidRPr="00D905A9">
                <w:rPr>
                  <w:rFonts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E9731" w14:textId="3514CA78" w:rsidR="00DF5DF3" w:rsidRPr="00D905A9" w:rsidRDefault="00DF5DF3" w:rsidP="00DF5DF3">
            <w:pPr>
              <w:keepNext/>
              <w:keepLines/>
              <w:overflowPunct w:val="0"/>
              <w:autoSpaceDE w:val="0"/>
              <w:autoSpaceDN w:val="0"/>
              <w:adjustRightInd w:val="0"/>
              <w:spacing w:after="0"/>
              <w:rPr>
                <w:ins w:id="218" w:author="6G rapporteurs-1.15" w:date="2026-01-25T19:43:00Z" w16du:dateUtc="2026-01-25T11:43:00Z"/>
                <w:rFonts w:ascii="Arial" w:hAnsi="Arial" w:cs="Arial"/>
                <w:sz w:val="16"/>
                <w:szCs w:val="16"/>
                <w:lang w:eastAsia="zh-CN"/>
              </w:rPr>
            </w:pPr>
            <w:ins w:id="219" w:author="6G rapporteurs-1.15" w:date="2026-01-25T19:44:00Z" w16du:dateUtc="2026-01-25T11:44:00Z">
              <w:r w:rsidRPr="00D905A9">
                <w:rPr>
                  <w:rFonts w:ascii="Arial" w:hAnsi="Arial" w:cs="Arial"/>
                  <w:sz w:val="16"/>
                  <w:szCs w:val="16"/>
                </w:rPr>
                <w:t>Based on operator policy, the 6G network shall be able to support secure means to expose its services to the authorised third-party AI Agent based on its intent.</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AE287" w14:textId="79A82659" w:rsidR="00DF5DF3" w:rsidRPr="00D905A9" w:rsidRDefault="00DF5DF3" w:rsidP="00DF5DF3">
            <w:pPr>
              <w:pStyle w:val="TAL"/>
              <w:jc w:val="center"/>
              <w:rPr>
                <w:ins w:id="220" w:author="6G rapporteurs-1.15" w:date="2026-01-25T19:43:00Z" w16du:dateUtc="2026-01-25T11:43:00Z"/>
                <w:rFonts w:cs="Arial"/>
                <w:sz w:val="16"/>
                <w:szCs w:val="16"/>
              </w:rPr>
            </w:pPr>
            <w:ins w:id="221" w:author="6G rapporteurs-1.15" w:date="2026-01-25T19:44:00Z" w16du:dateUtc="2026-01-25T11:44:00Z">
              <w:r w:rsidRPr="00D905A9">
                <w:rPr>
                  <w:rFonts w:cs="Arial"/>
                  <w:sz w:val="16"/>
                  <w:szCs w:val="16"/>
                </w:rPr>
                <w:t>PR</w:t>
              </w:r>
              <w:r w:rsidRPr="00D905A9">
                <w:rPr>
                  <w:rFonts w:cs="Arial"/>
                  <w:sz w:val="16"/>
                  <w:szCs w:val="16"/>
                  <w:lang w:eastAsia="zh-CN"/>
                </w:rPr>
                <w:t xml:space="preserve"> 6.6</w:t>
              </w:r>
              <w:r w:rsidRPr="00D905A9">
                <w:rPr>
                  <w:rFonts w:cs="Arial"/>
                  <w:sz w:val="16"/>
                  <w:szCs w:val="16"/>
                </w:rPr>
                <w:t>.6-1</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149EE" w14:textId="42D40C7C" w:rsidR="00DF5DF3" w:rsidRPr="00D905A9" w:rsidRDefault="00DF5DF3" w:rsidP="00DF5DF3">
            <w:pPr>
              <w:keepNext/>
              <w:keepLines/>
              <w:overflowPunct w:val="0"/>
              <w:autoSpaceDE w:val="0"/>
              <w:autoSpaceDN w:val="0"/>
              <w:adjustRightInd w:val="0"/>
              <w:spacing w:after="0"/>
              <w:jc w:val="center"/>
              <w:rPr>
                <w:ins w:id="222" w:author="6G rapporteurs-1.15" w:date="2026-01-25T19:43:00Z" w16du:dateUtc="2026-01-25T11:43:00Z"/>
                <w:rFonts w:ascii="Arial" w:hAnsi="Arial" w:cs="Arial"/>
                <w:sz w:val="16"/>
                <w:szCs w:val="16"/>
                <w:lang w:eastAsia="zh-CN"/>
              </w:rPr>
            </w:pPr>
            <w:ins w:id="223" w:author="6G rapporteurs-1.15" w:date="2026-01-25T19:44:00Z" w16du:dateUtc="2026-01-25T11:44:00Z">
              <w:r w:rsidRPr="00D905A9">
                <w:rPr>
                  <w:rFonts w:ascii="Arial" w:hAnsi="Arial" w:cs="Arial"/>
                  <w:sz w:val="16"/>
                  <w:szCs w:val="16"/>
                  <w:lang w:eastAsia="zh-CN"/>
                </w:rPr>
                <w:t>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 service exposure</w:t>
              </w:r>
            </w:ins>
          </w:p>
        </w:tc>
      </w:tr>
      <w:tr w:rsidR="00DF5DF3" w:rsidRPr="00D905A9" w14:paraId="1D930AA5" w14:textId="77777777" w:rsidTr="00DF5DF3">
        <w:trPr>
          <w:ins w:id="224" w:author="6G rapporteurs-1.15" w:date="2026-01-25T19:43: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AF7F36" w14:textId="5BEFB71A" w:rsidR="00DF5DF3" w:rsidRPr="00D905A9" w:rsidRDefault="00DF5DF3" w:rsidP="00DF5DF3">
            <w:pPr>
              <w:pStyle w:val="TAC"/>
              <w:rPr>
                <w:ins w:id="225" w:author="6G rapporteurs-1.15" w:date="2026-01-25T19:43:00Z" w16du:dateUtc="2026-01-25T11:43:00Z"/>
                <w:rFonts w:cs="Arial"/>
                <w:sz w:val="16"/>
                <w:szCs w:val="16"/>
                <w:lang w:eastAsia="zh-CN"/>
              </w:rPr>
            </w:pPr>
            <w:ins w:id="226" w:author="6G rapporteurs-1.15" w:date="2026-01-25T19:44:00Z" w16du:dateUtc="2026-01-25T11:44:00Z">
              <w:r w:rsidRPr="00D905A9">
                <w:rPr>
                  <w:rFonts w:cs="Arial"/>
                  <w:sz w:val="16"/>
                  <w:szCs w:val="16"/>
                  <w:lang w:eastAsia="zh-CN"/>
                </w:rPr>
                <w:lastRenderedPageBreak/>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B00300" w14:textId="16505A48" w:rsidR="00DF5DF3" w:rsidRPr="00D905A9" w:rsidRDefault="00DF5DF3" w:rsidP="00DF5DF3">
            <w:pPr>
              <w:keepNext/>
              <w:keepLines/>
              <w:overflowPunct w:val="0"/>
              <w:autoSpaceDE w:val="0"/>
              <w:autoSpaceDN w:val="0"/>
              <w:adjustRightInd w:val="0"/>
              <w:spacing w:after="0"/>
              <w:rPr>
                <w:ins w:id="227" w:author="6G rapporteurs-1.15" w:date="2026-01-25T19:43:00Z" w16du:dateUtc="2026-01-25T11:43:00Z"/>
                <w:rFonts w:ascii="Arial" w:hAnsi="Arial" w:cs="Arial"/>
                <w:sz w:val="16"/>
                <w:szCs w:val="16"/>
                <w:lang w:eastAsia="zh-CN"/>
              </w:rPr>
            </w:pPr>
            <w:ins w:id="228" w:author="6G rapporteurs-1.15" w:date="2026-01-25T19:44:00Z" w16du:dateUtc="2026-01-25T11:44:00Z">
              <w:r w:rsidRPr="00D905A9">
                <w:rPr>
                  <w:rFonts w:ascii="Arial" w:hAnsi="Arial" w:cs="Arial"/>
                  <w:sz w:val="16"/>
                  <w:szCs w:val="16"/>
                </w:rPr>
                <w:t>Based on operator policy, the 6G network shall be able to support secure means to expose different services, e.g. computing offloading service in Service Hosting Environment, to the authorized third-party AI Agent.</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FDC4E" w14:textId="23A43CF9" w:rsidR="00DF5DF3" w:rsidRPr="00D905A9" w:rsidRDefault="00DF5DF3" w:rsidP="00DF5DF3">
            <w:pPr>
              <w:pStyle w:val="TAL"/>
              <w:jc w:val="center"/>
              <w:rPr>
                <w:ins w:id="229" w:author="6G rapporteurs-1.15" w:date="2026-01-25T19:43:00Z" w16du:dateUtc="2026-01-25T11:43:00Z"/>
                <w:rFonts w:cs="Arial"/>
                <w:sz w:val="16"/>
                <w:szCs w:val="16"/>
              </w:rPr>
            </w:pPr>
            <w:ins w:id="230" w:author="6G rapporteurs-1.15" w:date="2026-01-25T19:44:00Z" w16du:dateUtc="2026-01-25T11:44:00Z">
              <w:r w:rsidRPr="00D905A9">
                <w:rPr>
                  <w:rFonts w:cs="Arial"/>
                  <w:sz w:val="16"/>
                  <w:szCs w:val="16"/>
                </w:rPr>
                <w:t>PR 6.7.6-</w:t>
              </w:r>
              <w:r w:rsidRPr="00D905A9">
                <w:rPr>
                  <w:rFonts w:cs="Arial"/>
                  <w:sz w:val="16"/>
                  <w:szCs w:val="16"/>
                  <w:lang w:eastAsia="zh-CN"/>
                </w:rPr>
                <w:t>5</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39D37" w14:textId="6EC3D480" w:rsidR="00DF5DF3" w:rsidRPr="00D905A9" w:rsidRDefault="00DF5DF3" w:rsidP="00DF5DF3">
            <w:pPr>
              <w:keepNext/>
              <w:keepLines/>
              <w:overflowPunct w:val="0"/>
              <w:autoSpaceDE w:val="0"/>
              <w:autoSpaceDN w:val="0"/>
              <w:adjustRightInd w:val="0"/>
              <w:spacing w:after="0"/>
              <w:jc w:val="center"/>
              <w:rPr>
                <w:ins w:id="231" w:author="6G rapporteurs-1.15" w:date="2026-01-25T19:43:00Z" w16du:dateUtc="2026-01-25T11:43:00Z"/>
                <w:rFonts w:ascii="Arial" w:hAnsi="Arial" w:cs="Arial"/>
                <w:sz w:val="16"/>
                <w:szCs w:val="16"/>
                <w:lang w:eastAsia="zh-CN"/>
              </w:rPr>
            </w:pPr>
            <w:ins w:id="232" w:author="6G rapporteurs-1.15" w:date="2026-01-25T19:44:00Z" w16du:dateUtc="2026-01-25T11:44:00Z">
              <w:r w:rsidRPr="00D905A9">
                <w:rPr>
                  <w:rFonts w:ascii="Arial" w:hAnsi="Arial" w:cs="Arial"/>
                  <w:sz w:val="16"/>
                  <w:szCs w:val="16"/>
                  <w:lang w:eastAsia="zh-CN"/>
                </w:rPr>
                <w:t>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 service exposure </w:t>
              </w:r>
            </w:ins>
          </w:p>
        </w:tc>
      </w:tr>
      <w:tr w:rsidR="00E776D7" w:rsidRPr="00D905A9" w14:paraId="09EE4639" w14:textId="77777777" w:rsidTr="00A74AB5">
        <w:tc>
          <w:tcPr>
            <w:tcW w:w="1436" w:type="dxa"/>
            <w:tcBorders>
              <w:top w:val="single" w:sz="4" w:space="0" w:color="auto"/>
              <w:left w:val="single" w:sz="4" w:space="0" w:color="auto"/>
              <w:bottom w:val="single" w:sz="4" w:space="0" w:color="auto"/>
              <w:right w:val="single" w:sz="4" w:space="0" w:color="auto"/>
            </w:tcBorders>
            <w:hideMark/>
          </w:tcPr>
          <w:p w14:paraId="7DB17B6A" w14:textId="617EBE94" w:rsidR="00E776D7" w:rsidRPr="00D905A9" w:rsidRDefault="00E776D7" w:rsidP="00E776D7">
            <w:pPr>
              <w:keepNext/>
              <w:keepLines/>
              <w:overflowPunct w:val="0"/>
              <w:autoSpaceDE w:val="0"/>
              <w:autoSpaceDN w:val="0"/>
              <w:adjustRightInd w:val="0"/>
              <w:spacing w:after="0"/>
              <w:jc w:val="center"/>
              <w:rPr>
                <w:rFonts w:ascii="Arial" w:eastAsia="DengXian" w:hAnsi="Arial" w:cs="Arial"/>
                <w:bCs/>
                <w:sz w:val="16"/>
                <w:szCs w:val="16"/>
                <w:lang w:val="en-US" w:eastAsia="zh-CN"/>
              </w:rPr>
            </w:pPr>
            <w:r w:rsidRPr="00D905A9">
              <w:rPr>
                <w:rFonts w:ascii="Arial" w:eastAsia="Times New Roman" w:hAnsi="Arial" w:cs="Arial"/>
                <w:bCs/>
                <w:sz w:val="16"/>
                <w:szCs w:val="16"/>
                <w:lang w:val="en-US" w:eastAsia="zh-CN"/>
              </w:rPr>
              <w:t>CPR</w:t>
            </w:r>
            <w:r w:rsidRPr="00D905A9">
              <w:rPr>
                <w:rFonts w:ascii="Arial" w:eastAsia="Times New Roman" w:hAnsi="Arial" w:cs="Arial"/>
                <w:bCs/>
                <w:sz w:val="16"/>
                <w:szCs w:val="16"/>
                <w:lang w:val="en-US" w:eastAsia="en-GB"/>
              </w:rPr>
              <w:t xml:space="preserve"> </w:t>
            </w:r>
            <w:r w:rsidRPr="00D905A9">
              <w:rPr>
                <w:rFonts w:ascii="Arial" w:eastAsia="Times New Roman" w:hAnsi="Arial" w:cs="Arial"/>
                <w:bCs/>
                <w:sz w:val="16"/>
                <w:szCs w:val="16"/>
                <w:lang w:val="en-US" w:eastAsia="zh-CN"/>
              </w:rPr>
              <w:t>14.1.8-3-</w:t>
            </w:r>
            <w:del w:id="233" w:author="6G rapporteurs-1.15" w:date="2026-01-25T19:44:00Z" w16du:dateUtc="2026-01-25T11:44:00Z">
              <w:r w:rsidRPr="00D905A9" w:rsidDel="00DF5DF3">
                <w:rPr>
                  <w:rFonts w:ascii="Arial" w:eastAsia="DengXian" w:hAnsi="Arial" w:cs="Arial"/>
                  <w:bCs/>
                  <w:sz w:val="16"/>
                  <w:szCs w:val="16"/>
                  <w:lang w:val="en-US" w:eastAsia="zh-CN"/>
                </w:rPr>
                <w:delText>5</w:delText>
              </w:r>
            </w:del>
            <w:ins w:id="234" w:author="6G rapporteurs-1.15" w:date="2026-01-25T20:06:00Z" w16du:dateUtc="2026-01-25T12:06:00Z">
              <w:r w:rsidR="00F97E5F">
                <w:rPr>
                  <w:rFonts w:ascii="Arial" w:eastAsia="DengXian" w:hAnsi="Arial" w:cs="Arial" w:hint="eastAsia"/>
                  <w:bCs/>
                  <w:sz w:val="16"/>
                  <w:szCs w:val="16"/>
                  <w:lang w:val="en-US" w:eastAsia="zh-CN"/>
                </w:rPr>
                <w:t>7</w:t>
              </w:r>
            </w:ins>
          </w:p>
        </w:tc>
        <w:tc>
          <w:tcPr>
            <w:tcW w:w="4538" w:type="dxa"/>
            <w:tcBorders>
              <w:top w:val="single" w:sz="4" w:space="0" w:color="auto"/>
              <w:left w:val="single" w:sz="4" w:space="0" w:color="auto"/>
              <w:bottom w:val="single" w:sz="4" w:space="0" w:color="auto"/>
              <w:right w:val="single" w:sz="4" w:space="0" w:color="auto"/>
            </w:tcBorders>
            <w:hideMark/>
          </w:tcPr>
          <w:p w14:paraId="4D5BF84C" w14:textId="215A7D6E" w:rsidR="00E776D7" w:rsidRDefault="00E776D7" w:rsidP="00E776D7">
            <w:pPr>
              <w:keepNext/>
              <w:keepLines/>
              <w:overflowPunct w:val="0"/>
              <w:autoSpaceDE w:val="0"/>
              <w:autoSpaceDN w:val="0"/>
              <w:adjustRightInd w:val="0"/>
              <w:spacing w:after="0"/>
              <w:rPr>
                <w:ins w:id="235" w:author="Xiaonan" w:date="2026-01-30T22:17:00Z" w16du:dateUtc="2026-01-30T14:17:00Z"/>
                <w:rFonts w:ascii="Arial" w:eastAsia="DengXian" w:hAnsi="Arial" w:cs="Arial"/>
                <w:bCs/>
                <w:sz w:val="16"/>
                <w:szCs w:val="16"/>
                <w:lang w:val="en-US" w:eastAsia="zh-CN"/>
              </w:rPr>
            </w:pPr>
            <w:r w:rsidRPr="00D905A9">
              <w:rPr>
                <w:rFonts w:ascii="Arial" w:eastAsia="Times New Roman" w:hAnsi="Arial" w:cs="Arial"/>
                <w:bCs/>
                <w:sz w:val="16"/>
                <w:szCs w:val="16"/>
                <w:lang w:val="en-US" w:eastAsia="zh-CN"/>
              </w:rPr>
              <w:t xml:space="preserve">Subject to </w:t>
            </w:r>
            <w:r w:rsidRPr="00D905A9">
              <w:rPr>
                <w:rFonts w:ascii="Arial" w:eastAsia="Times New Roman" w:hAnsi="Arial" w:cs="Arial"/>
                <w:bCs/>
                <w:sz w:val="16"/>
                <w:szCs w:val="16"/>
                <w:lang w:val="en-US" w:eastAsia="en-GB"/>
              </w:rPr>
              <w:t>operator's policy</w:t>
            </w:r>
            <w:r w:rsidRPr="00D905A9">
              <w:rPr>
                <w:rFonts w:ascii="Arial" w:eastAsia="Times New Roman" w:hAnsi="Arial" w:cs="Arial"/>
                <w:bCs/>
                <w:sz w:val="16"/>
                <w:szCs w:val="16"/>
                <w:lang w:val="en-US" w:eastAsia="zh-CN"/>
              </w:rPr>
              <w:t>, regulatory requirements</w:t>
            </w:r>
            <w:r w:rsidRPr="00D905A9">
              <w:rPr>
                <w:rFonts w:ascii="Arial" w:eastAsia="Times New Roman" w:hAnsi="Arial" w:cs="Arial"/>
                <w:bCs/>
                <w:sz w:val="16"/>
                <w:szCs w:val="16"/>
                <w:lang w:val="en-US" w:eastAsia="en-GB"/>
              </w:rPr>
              <w:t xml:space="preserve"> and subscriber permission, the 6G network shall support a mechanism to authenticate and authorize</w:t>
            </w:r>
            <w:r w:rsidRPr="00D905A9">
              <w:rPr>
                <w:rFonts w:ascii="Arial" w:eastAsia="DengXian" w:hAnsi="Arial" w:cs="Arial"/>
                <w:bCs/>
                <w:sz w:val="16"/>
                <w:szCs w:val="16"/>
                <w:lang w:val="en-US" w:eastAsia="zh-CN"/>
              </w:rPr>
              <w:t xml:space="preserve"> an AI application (e.g. 3</w:t>
            </w:r>
            <w:r w:rsidRPr="00D905A9">
              <w:rPr>
                <w:rFonts w:ascii="Arial" w:eastAsia="DengXian" w:hAnsi="Arial" w:cs="Arial"/>
                <w:bCs/>
                <w:sz w:val="16"/>
                <w:szCs w:val="16"/>
                <w:vertAlign w:val="superscript"/>
                <w:lang w:val="en-US" w:eastAsia="zh-CN"/>
              </w:rPr>
              <w:t>rd</w:t>
            </w:r>
            <w:r w:rsidRPr="00D905A9">
              <w:rPr>
                <w:rFonts w:ascii="Arial" w:eastAsia="DengXian" w:hAnsi="Arial" w:cs="Arial"/>
                <w:bCs/>
                <w:sz w:val="16"/>
                <w:szCs w:val="16"/>
                <w:lang w:val="en-US" w:eastAsia="zh-CN"/>
              </w:rPr>
              <w:t xml:space="preserve"> party AI Agent)</w:t>
            </w:r>
            <w:r w:rsidRPr="00D905A9">
              <w:rPr>
                <w:rFonts w:ascii="Arial" w:eastAsia="Times New Roman" w:hAnsi="Arial" w:cs="Arial"/>
                <w:bCs/>
                <w:sz w:val="16"/>
                <w:szCs w:val="16"/>
                <w:lang w:val="en-US" w:eastAsia="zh-CN"/>
              </w:rPr>
              <w:t xml:space="preserve"> requesting 3GPP service</w:t>
            </w:r>
            <w:r w:rsidRPr="00D905A9">
              <w:rPr>
                <w:rFonts w:ascii="Arial" w:eastAsia="Times New Roman" w:hAnsi="Arial" w:cs="Arial"/>
                <w:bCs/>
                <w:sz w:val="16"/>
                <w:szCs w:val="16"/>
                <w:lang w:val="en-US" w:eastAsia="en-GB"/>
              </w:rPr>
              <w:t>.</w:t>
            </w:r>
          </w:p>
          <w:p w14:paraId="5C0D77EA" w14:textId="77777777" w:rsidR="00D670AE" w:rsidRDefault="00D670AE" w:rsidP="00E776D7">
            <w:pPr>
              <w:keepNext/>
              <w:keepLines/>
              <w:overflowPunct w:val="0"/>
              <w:autoSpaceDE w:val="0"/>
              <w:autoSpaceDN w:val="0"/>
              <w:adjustRightInd w:val="0"/>
              <w:spacing w:after="0"/>
              <w:rPr>
                <w:ins w:id="236" w:author="Xiaonan" w:date="2026-01-30T22:17:00Z" w16du:dateUtc="2026-01-30T14:17:00Z"/>
                <w:rFonts w:ascii="Arial" w:eastAsia="DengXian" w:hAnsi="Arial" w:cs="Arial"/>
                <w:bCs/>
                <w:sz w:val="16"/>
                <w:szCs w:val="16"/>
                <w:lang w:val="en-US" w:eastAsia="zh-CN"/>
              </w:rPr>
            </w:pPr>
          </w:p>
          <w:p w14:paraId="1CD87AB6" w14:textId="296C8336" w:rsidR="00D670AE" w:rsidRPr="00D670AE" w:rsidRDefault="00D670AE" w:rsidP="00E776D7">
            <w:pPr>
              <w:keepNext/>
              <w:keepLines/>
              <w:overflowPunct w:val="0"/>
              <w:autoSpaceDE w:val="0"/>
              <w:autoSpaceDN w:val="0"/>
              <w:adjustRightInd w:val="0"/>
              <w:spacing w:after="0"/>
              <w:rPr>
                <w:rFonts w:ascii="Arial" w:eastAsia="DengXian" w:hAnsi="Arial" w:cs="Arial"/>
                <w:bCs/>
                <w:sz w:val="16"/>
                <w:szCs w:val="16"/>
                <w:lang w:val="en-US" w:eastAsia="zh-CN"/>
              </w:rPr>
            </w:pPr>
          </w:p>
        </w:tc>
        <w:tc>
          <w:tcPr>
            <w:tcW w:w="1702" w:type="dxa"/>
            <w:tcBorders>
              <w:top w:val="single" w:sz="4" w:space="0" w:color="auto"/>
              <w:left w:val="single" w:sz="4" w:space="0" w:color="auto"/>
              <w:bottom w:val="single" w:sz="4" w:space="0" w:color="auto"/>
              <w:right w:val="single" w:sz="4" w:space="0" w:color="auto"/>
            </w:tcBorders>
            <w:hideMark/>
          </w:tcPr>
          <w:p w14:paraId="37E84C7E" w14:textId="77777777" w:rsidR="00E776D7" w:rsidRPr="00D905A9" w:rsidRDefault="00E776D7" w:rsidP="00E776D7">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D905A9">
              <w:rPr>
                <w:rFonts w:ascii="Arial" w:eastAsia="Times New Roman" w:hAnsi="Arial" w:cs="Arial"/>
                <w:bCs/>
                <w:sz w:val="16"/>
                <w:szCs w:val="16"/>
                <w:lang w:val="en-US" w:eastAsia="en-GB"/>
              </w:rPr>
              <w:t>PR 6.23.6-2</w:t>
            </w:r>
          </w:p>
          <w:p w14:paraId="65CB5656" w14:textId="77777777" w:rsidR="00E776D7" w:rsidRPr="00D905A9" w:rsidRDefault="00E776D7" w:rsidP="00E776D7">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D905A9">
              <w:rPr>
                <w:rFonts w:ascii="Arial" w:eastAsia="Times New Roman" w:hAnsi="Arial" w:cs="Arial"/>
                <w:bCs/>
                <w:sz w:val="16"/>
                <w:szCs w:val="16"/>
                <w:lang w:val="en-US" w:eastAsia="en-GB"/>
              </w:rPr>
              <w:t>PR 6.41.6-1</w:t>
            </w:r>
          </w:p>
          <w:p w14:paraId="44BC15E8" w14:textId="77777777" w:rsidR="00E776D7" w:rsidRPr="00D905A9" w:rsidRDefault="00E776D7" w:rsidP="00E776D7">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D905A9">
              <w:rPr>
                <w:rFonts w:ascii="Arial" w:eastAsia="Times New Roman" w:hAnsi="Arial" w:cs="Arial"/>
                <w:bCs/>
                <w:sz w:val="16"/>
                <w:szCs w:val="16"/>
                <w:lang w:val="en-US" w:eastAsia="en-GB"/>
              </w:rPr>
              <w:t>PR 6.41.6-2</w:t>
            </w:r>
          </w:p>
        </w:tc>
        <w:tc>
          <w:tcPr>
            <w:tcW w:w="2269" w:type="dxa"/>
            <w:tcBorders>
              <w:top w:val="single" w:sz="4" w:space="0" w:color="auto"/>
              <w:left w:val="single" w:sz="4" w:space="0" w:color="auto"/>
              <w:bottom w:val="single" w:sz="4" w:space="0" w:color="auto"/>
              <w:right w:val="single" w:sz="4" w:space="0" w:color="auto"/>
            </w:tcBorders>
          </w:tcPr>
          <w:p w14:paraId="7EA13800" w14:textId="207132A0" w:rsidR="00E776D7" w:rsidRPr="00D905A9" w:rsidRDefault="00702C1F" w:rsidP="00E776D7">
            <w:pPr>
              <w:keepNext/>
              <w:keepLines/>
              <w:overflowPunct w:val="0"/>
              <w:autoSpaceDE w:val="0"/>
              <w:autoSpaceDN w:val="0"/>
              <w:adjustRightInd w:val="0"/>
              <w:spacing w:after="0"/>
              <w:jc w:val="center"/>
              <w:rPr>
                <w:rFonts w:ascii="Arial" w:eastAsia="Times New Roman" w:hAnsi="Arial" w:cs="Arial"/>
                <w:b/>
                <w:sz w:val="16"/>
                <w:szCs w:val="16"/>
                <w:lang w:val="en-US" w:eastAsia="en-GB"/>
              </w:rPr>
            </w:pPr>
            <w:ins w:id="237" w:author="Xiaonan" w:date="2026-01-30T19:15:00Z" w16du:dateUtc="2026-01-30T11:15:00Z">
              <w:r w:rsidRPr="00B24A8D">
                <w:rPr>
                  <w:bCs/>
                  <w:sz w:val="16"/>
                  <w:szCs w:val="18"/>
                  <w:highlight w:val="green"/>
                  <w:lang w:eastAsia="zh-CN"/>
                </w:rPr>
                <w:t>A</w:t>
              </w:r>
              <w:r w:rsidRPr="00B24A8D">
                <w:rPr>
                  <w:rFonts w:hint="eastAsia"/>
                  <w:bCs/>
                  <w:sz w:val="16"/>
                  <w:szCs w:val="18"/>
                  <w:highlight w:val="green"/>
                  <w:lang w:eastAsia="zh-CN"/>
                </w:rPr>
                <w:t>lready agreed CPR in</w:t>
              </w:r>
            </w:ins>
            <w:ins w:id="238" w:author="Xiaonan" w:date="2026-01-30T19:16:00Z" w16du:dateUtc="2026-01-30T11:16:00Z">
              <w:r w:rsidRPr="00B24A8D">
                <w:rPr>
                  <w:rFonts w:ascii="Microsoft YaHei UI" w:eastAsia="Microsoft YaHei UI" w:hAnsi="Microsoft YaHei UI" w:cs="Arial"/>
                  <w:szCs w:val="18"/>
                  <w:highlight w:val="green"/>
                </w:rPr>
                <w:t xml:space="preserve"> </w:t>
              </w:r>
            </w:ins>
            <w:ins w:id="239" w:author="Xiaonan" w:date="2026-01-30T19:16:00Z">
              <w:r w:rsidRPr="00B24A8D">
                <w:rPr>
                  <w:bCs/>
                  <w:sz w:val="16"/>
                  <w:szCs w:val="18"/>
                  <w:highlight w:val="green"/>
                  <w:lang w:eastAsia="zh-CN"/>
                </w:rPr>
                <w:t>TR</w:t>
              </w:r>
            </w:ins>
            <w:ins w:id="240" w:author="Xiaonan" w:date="2026-01-30T19:17:00Z" w16du:dateUtc="2026-01-30T11:17:00Z">
              <w:r w:rsidRPr="00B24A8D">
                <w:rPr>
                  <w:rFonts w:hint="eastAsia"/>
                  <w:bCs/>
                  <w:sz w:val="16"/>
                  <w:szCs w:val="18"/>
                  <w:highlight w:val="green"/>
                  <w:lang w:eastAsia="zh-CN"/>
                </w:rPr>
                <w:t xml:space="preserve"> 22.</w:t>
              </w:r>
            </w:ins>
            <w:ins w:id="241" w:author="Xiaonan" w:date="2026-01-30T19:16:00Z">
              <w:r w:rsidRPr="00B24A8D">
                <w:rPr>
                  <w:bCs/>
                  <w:sz w:val="16"/>
                  <w:szCs w:val="18"/>
                  <w:highlight w:val="green"/>
                  <w:lang w:eastAsia="zh-CN"/>
                </w:rPr>
                <w:t>870 v110</w:t>
              </w:r>
            </w:ins>
          </w:p>
        </w:tc>
      </w:tr>
      <w:tr w:rsidR="00DF5DF3" w:rsidRPr="00D905A9" w14:paraId="11D57474" w14:textId="77777777" w:rsidTr="00A74AB5">
        <w:trPr>
          <w:ins w:id="242" w:author="6G rapporteurs-1.15" w:date="2026-01-25T19:44:00Z"/>
        </w:trPr>
        <w:tc>
          <w:tcPr>
            <w:tcW w:w="1436" w:type="dxa"/>
            <w:tcBorders>
              <w:top w:val="single" w:sz="4" w:space="0" w:color="auto"/>
              <w:left w:val="single" w:sz="4" w:space="0" w:color="auto"/>
              <w:bottom w:val="single" w:sz="4" w:space="0" w:color="auto"/>
              <w:right w:val="single" w:sz="4" w:space="0" w:color="auto"/>
            </w:tcBorders>
          </w:tcPr>
          <w:p w14:paraId="2EA7CD67" w14:textId="0B67E297" w:rsidR="00DF5DF3" w:rsidRPr="00D905A9" w:rsidRDefault="00DF5DF3" w:rsidP="00DF5DF3">
            <w:pPr>
              <w:pStyle w:val="TAC"/>
              <w:rPr>
                <w:ins w:id="243" w:author="6G rapporteurs-1.15" w:date="2026-01-25T19:44:00Z" w16du:dateUtc="2026-01-25T11:44:00Z"/>
                <w:rFonts w:cs="Arial"/>
                <w:sz w:val="16"/>
                <w:szCs w:val="16"/>
              </w:rPr>
            </w:pPr>
            <w:ins w:id="244" w:author="6G rapporteurs-1.15" w:date="2026-01-25T19:44:00Z" w16du:dateUtc="2026-01-25T11:44: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w:t>
              </w:r>
            </w:ins>
            <w:ins w:id="245" w:author="6G rapporteurs-1.15" w:date="2026-01-25T20:06:00Z" w16du:dateUtc="2026-01-25T12:06:00Z">
              <w:r w:rsidR="00F97E5F">
                <w:rPr>
                  <w:rFonts w:cs="Arial" w:hint="eastAsia"/>
                  <w:sz w:val="16"/>
                  <w:szCs w:val="16"/>
                  <w:lang w:eastAsia="zh-CN"/>
                </w:rPr>
                <w:t>8</w:t>
              </w:r>
            </w:ins>
          </w:p>
          <w:p w14:paraId="519D44E2" w14:textId="69DD6EE5" w:rsidR="00DF5DF3" w:rsidRPr="00D905A9" w:rsidRDefault="00DF5DF3" w:rsidP="00DF5DF3">
            <w:pPr>
              <w:keepNext/>
              <w:keepLines/>
              <w:overflowPunct w:val="0"/>
              <w:autoSpaceDE w:val="0"/>
              <w:autoSpaceDN w:val="0"/>
              <w:adjustRightInd w:val="0"/>
              <w:spacing w:after="0"/>
              <w:jc w:val="center"/>
              <w:rPr>
                <w:ins w:id="246" w:author="6G rapporteurs-1.15" w:date="2026-01-25T19:44:00Z" w16du:dateUtc="2026-01-25T11:44: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tcPr>
          <w:p w14:paraId="1CD96055" w14:textId="4C16257B" w:rsidR="00DF5DF3" w:rsidRPr="00D670AE" w:rsidRDefault="00DF5DF3" w:rsidP="00DF5DF3">
            <w:pPr>
              <w:pStyle w:val="TAL"/>
              <w:rPr>
                <w:ins w:id="247" w:author="6G rapporteurs-1.15" w:date="2026-01-25T19:44:00Z" w16du:dateUtc="2026-01-25T11:44:00Z"/>
                <w:rFonts w:eastAsia="DengXian" w:cs="Arial"/>
                <w:sz w:val="16"/>
                <w:szCs w:val="16"/>
                <w:lang w:eastAsia="zh-CN"/>
              </w:rPr>
            </w:pPr>
            <w:ins w:id="248" w:author="6G rapporteurs-1.15" w:date="2026-01-25T19:44:00Z" w16du:dateUtc="2026-01-25T11:44:00Z">
              <w:r w:rsidRPr="00B95974">
                <w:rPr>
                  <w:rFonts w:eastAsiaTheme="minorEastAsia" w:cs="Arial"/>
                  <w:sz w:val="16"/>
                  <w:szCs w:val="16"/>
                  <w:highlight w:val="red"/>
                  <w:lang w:eastAsia="zh-CN"/>
                </w:rPr>
                <w:t xml:space="preserve">Subject to </w:t>
              </w:r>
              <w:r w:rsidRPr="00B95974">
                <w:rPr>
                  <w:rFonts w:eastAsia="MS Mincho" w:cs="Arial"/>
                  <w:sz w:val="16"/>
                  <w:szCs w:val="16"/>
                  <w:highlight w:val="red"/>
                  <w:lang w:eastAsia="zh-CN"/>
                </w:rPr>
                <w:t>operator</w:t>
              </w:r>
              <w:r w:rsidRPr="00B95974">
                <w:rPr>
                  <w:rFonts w:eastAsiaTheme="minorEastAsia" w:cs="Arial"/>
                  <w:sz w:val="16"/>
                  <w:szCs w:val="16"/>
                  <w:highlight w:val="red"/>
                  <w:lang w:eastAsia="zh-CN"/>
                </w:rPr>
                <w:t>’s</w:t>
              </w:r>
              <w:r w:rsidRPr="00B95974">
                <w:rPr>
                  <w:rFonts w:eastAsia="MS Mincho" w:cs="Arial"/>
                  <w:sz w:val="16"/>
                  <w:szCs w:val="16"/>
                  <w:highlight w:val="red"/>
                  <w:lang w:eastAsia="zh-CN"/>
                </w:rPr>
                <w:t xml:space="preserve"> policy</w:t>
              </w:r>
              <w:r w:rsidRPr="00B95974">
                <w:rPr>
                  <w:rFonts w:eastAsiaTheme="minorEastAsia" w:cs="Arial"/>
                  <w:sz w:val="16"/>
                  <w:szCs w:val="16"/>
                  <w:highlight w:val="red"/>
                  <w:lang w:eastAsia="zh-CN"/>
                </w:rPr>
                <w:t xml:space="preserve">, </w:t>
              </w:r>
              <w:r w:rsidRPr="00B95974">
                <w:rPr>
                  <w:rFonts w:eastAsia="MS Mincho" w:cs="Arial"/>
                  <w:sz w:val="16"/>
                  <w:szCs w:val="16"/>
                  <w:highlight w:val="red"/>
                  <w:lang w:eastAsia="zh-CN"/>
                </w:rPr>
                <w:t xml:space="preserve">regulatory requirements </w:t>
              </w:r>
              <w:r w:rsidRPr="00B95974">
                <w:rPr>
                  <w:rFonts w:eastAsiaTheme="minorEastAsia" w:cs="Arial"/>
                  <w:sz w:val="16"/>
                  <w:szCs w:val="16"/>
                  <w:highlight w:val="red"/>
                  <w:lang w:eastAsia="zh-CN"/>
                </w:rPr>
                <w:t xml:space="preserve">and </w:t>
              </w:r>
              <w:r w:rsidRPr="00B95974">
                <w:rPr>
                  <w:rFonts w:eastAsia="MS Mincho" w:cs="Arial"/>
                  <w:sz w:val="16"/>
                  <w:szCs w:val="16"/>
                  <w:highlight w:val="red"/>
                  <w:lang w:eastAsia="zh-CN"/>
                </w:rPr>
                <w:t>subscriber permission, the 6G system shall provide an efficient and secure</w:t>
              </w:r>
              <w:del w:id="249" w:author="Xiaonan" w:date="2026-01-29T17:40:00Z" w16du:dateUtc="2026-01-29T09:40:00Z">
                <w:r w:rsidRPr="00B95974" w:rsidDel="002108E9">
                  <w:rPr>
                    <w:rFonts w:eastAsia="MS Mincho" w:cs="Arial"/>
                    <w:sz w:val="16"/>
                    <w:szCs w:val="16"/>
                    <w:highlight w:val="red"/>
                    <w:lang w:eastAsia="zh-CN"/>
                  </w:rPr>
                  <w:delText>d</w:delText>
                </w:r>
              </w:del>
              <w:r w:rsidRPr="00B95974">
                <w:rPr>
                  <w:rFonts w:eastAsia="MS Mincho" w:cs="Arial"/>
                  <w:sz w:val="16"/>
                  <w:szCs w:val="16"/>
                  <w:highlight w:val="red"/>
                  <w:lang w:eastAsia="zh-CN"/>
                </w:rPr>
                <w:t xml:space="preserve"> way to expose </w:t>
              </w:r>
              <w:r w:rsidRPr="00B95974">
                <w:rPr>
                  <w:rFonts w:eastAsiaTheme="minorEastAsia" w:cs="Arial"/>
                  <w:sz w:val="16"/>
                  <w:szCs w:val="16"/>
                  <w:highlight w:val="red"/>
                  <w:lang w:eastAsia="zh-CN"/>
                </w:rPr>
                <w:t xml:space="preserve">network </w:t>
              </w:r>
              <w:r w:rsidRPr="00B95974">
                <w:rPr>
                  <w:rFonts w:eastAsia="MS Mincho" w:cs="Arial"/>
                  <w:sz w:val="16"/>
                  <w:szCs w:val="16"/>
                  <w:highlight w:val="red"/>
                  <w:lang w:eastAsia="zh-CN"/>
                </w:rPr>
                <w:t>information (e.g. change of QoS</w:t>
              </w:r>
            </w:ins>
            <w:ins w:id="250" w:author="Xiaonan" w:date="2026-01-29T17:41:00Z">
              <w:r w:rsidR="002108E9" w:rsidRPr="00B95974">
                <w:rPr>
                  <w:rFonts w:eastAsia="MS Mincho" w:cs="Arial"/>
                  <w:sz w:val="16"/>
                  <w:szCs w:val="16"/>
                  <w:highlight w:val="red"/>
                  <w:lang w:eastAsia="zh-CN"/>
                </w:rPr>
                <w:t>, throughput, latency</w:t>
              </w:r>
            </w:ins>
            <w:ins w:id="251" w:author="6G rapporteurs-1.15" w:date="2026-01-25T19:44:00Z" w16du:dateUtc="2026-01-25T11:44:00Z">
              <w:r w:rsidRPr="00B95974">
                <w:rPr>
                  <w:rFonts w:eastAsia="MS Mincho" w:cs="Arial"/>
                  <w:sz w:val="16"/>
                  <w:szCs w:val="16"/>
                  <w:highlight w:val="red"/>
                  <w:lang w:eastAsia="zh-CN"/>
                </w:rPr>
                <w:t>) to</w:t>
              </w:r>
              <w:r w:rsidRPr="00B95974">
                <w:rPr>
                  <w:rFonts w:cs="Arial"/>
                  <w:sz w:val="16"/>
                  <w:szCs w:val="16"/>
                  <w:highlight w:val="red"/>
                  <w:lang w:val="en-US"/>
                </w:rPr>
                <w:t xml:space="preserve"> authorized AI applications (e.g. 3</w:t>
              </w:r>
              <w:r w:rsidRPr="00B95974">
                <w:rPr>
                  <w:rFonts w:cs="Arial"/>
                  <w:sz w:val="16"/>
                  <w:szCs w:val="16"/>
                  <w:highlight w:val="red"/>
                  <w:vertAlign w:val="superscript"/>
                  <w:lang w:val="en-US"/>
                </w:rPr>
                <w:t>rd</w:t>
              </w:r>
              <w:r w:rsidRPr="00B95974">
                <w:rPr>
                  <w:rFonts w:cs="Arial"/>
                  <w:sz w:val="16"/>
                  <w:szCs w:val="16"/>
                  <w:highlight w:val="red"/>
                  <w:lang w:val="en-US"/>
                </w:rPr>
                <w:t xml:space="preserve"> party AI Agent)</w:t>
              </w:r>
              <w:r w:rsidRPr="00B95974">
                <w:rPr>
                  <w:rFonts w:eastAsia="MS Mincho" w:cs="Arial"/>
                  <w:sz w:val="16"/>
                  <w:szCs w:val="16"/>
                  <w:highlight w:val="red"/>
                  <w:lang w:eastAsia="zh-CN"/>
                </w:rPr>
                <w:t>.</w:t>
              </w:r>
            </w:ins>
          </w:p>
          <w:p w14:paraId="3023C6CD" w14:textId="77777777" w:rsidR="00DF5DF3" w:rsidRPr="00D670AE" w:rsidRDefault="00DF5DF3" w:rsidP="00DF5DF3">
            <w:pPr>
              <w:keepNext/>
              <w:keepLines/>
              <w:overflowPunct w:val="0"/>
              <w:autoSpaceDE w:val="0"/>
              <w:autoSpaceDN w:val="0"/>
              <w:adjustRightInd w:val="0"/>
              <w:spacing w:after="0"/>
              <w:rPr>
                <w:ins w:id="252" w:author="Xiaonan" w:date="2026-01-30T22:18:00Z" w16du:dateUtc="2026-01-30T14:18:00Z"/>
                <w:rFonts w:ascii="Arial" w:eastAsia="DengXian" w:hAnsi="Arial" w:cs="Arial"/>
                <w:bCs/>
                <w:sz w:val="16"/>
                <w:szCs w:val="16"/>
                <w:lang w:val="en-US" w:eastAsia="zh-CN"/>
              </w:rPr>
            </w:pPr>
          </w:p>
          <w:p w14:paraId="11AE3087" w14:textId="77777777" w:rsidR="00D670AE" w:rsidRPr="00D670AE" w:rsidRDefault="00D670AE" w:rsidP="00D670AE">
            <w:pPr>
              <w:pStyle w:val="TAL"/>
              <w:rPr>
                <w:ins w:id="253" w:author="Xiaonan" w:date="2026-01-30T22:19:00Z" w16du:dateUtc="2026-01-30T14:19:00Z"/>
                <w:rFonts w:eastAsia="DengXian" w:cs="Arial"/>
                <w:sz w:val="16"/>
                <w:szCs w:val="16"/>
                <w:lang w:eastAsia="zh-CN"/>
              </w:rPr>
            </w:pPr>
            <w:ins w:id="254" w:author="Xiaonan" w:date="2026-01-30T22:19:00Z" w16du:dateUtc="2026-01-30T14:19:00Z">
              <w:r w:rsidRPr="00D670AE">
                <w:rPr>
                  <w:rFonts w:eastAsiaTheme="minorEastAsia" w:cs="Arial"/>
                  <w:sz w:val="16"/>
                  <w:szCs w:val="16"/>
                  <w:highlight w:val="cyan"/>
                  <w:lang w:eastAsia="zh-CN"/>
                </w:rPr>
                <w:t>Huawei:</w:t>
              </w:r>
              <w:r w:rsidRPr="00D670AE">
                <w:rPr>
                  <w:rFonts w:eastAsiaTheme="minorEastAsia" w:cs="Arial"/>
                  <w:sz w:val="16"/>
                  <w:szCs w:val="16"/>
                  <w:lang w:eastAsia="zh-CN"/>
                </w:rPr>
                <w:t xml:space="preserve"> </w:t>
              </w:r>
            </w:ins>
          </w:p>
          <w:p w14:paraId="5684723B" w14:textId="49566003" w:rsidR="00D670AE" w:rsidRPr="00D670AE" w:rsidRDefault="00D670AE" w:rsidP="00D670AE">
            <w:pPr>
              <w:pStyle w:val="TAL"/>
              <w:rPr>
                <w:ins w:id="255" w:author="Xiaonan" w:date="2026-01-30T22:19:00Z" w16du:dateUtc="2026-01-30T14:19:00Z"/>
                <w:rFonts w:cs="Arial"/>
                <w:sz w:val="16"/>
                <w:szCs w:val="16"/>
              </w:rPr>
            </w:pPr>
            <w:ins w:id="256" w:author="Xiaonan" w:date="2026-01-30T22:19:00Z" w16du:dateUtc="2026-01-30T14:19:00Z">
              <w:r w:rsidRPr="00B95974">
                <w:rPr>
                  <w:rFonts w:eastAsiaTheme="minorEastAsia" w:cs="Arial"/>
                  <w:sz w:val="16"/>
                  <w:szCs w:val="16"/>
                  <w:highlight w:val="red"/>
                  <w:lang w:eastAsia="zh-CN"/>
                </w:rPr>
                <w:t xml:space="preserve">Subject to </w:t>
              </w:r>
              <w:r w:rsidRPr="00B95974">
                <w:rPr>
                  <w:rFonts w:eastAsia="MS Mincho" w:cs="Arial"/>
                  <w:sz w:val="16"/>
                  <w:szCs w:val="16"/>
                  <w:highlight w:val="red"/>
                  <w:lang w:eastAsia="zh-CN"/>
                </w:rPr>
                <w:t>operator</w:t>
              </w:r>
              <w:r w:rsidRPr="00B95974">
                <w:rPr>
                  <w:rFonts w:eastAsiaTheme="minorEastAsia" w:cs="Arial"/>
                  <w:sz w:val="16"/>
                  <w:szCs w:val="16"/>
                  <w:highlight w:val="red"/>
                  <w:lang w:eastAsia="zh-CN"/>
                </w:rPr>
                <w:t>’s</w:t>
              </w:r>
              <w:r w:rsidRPr="00B95974">
                <w:rPr>
                  <w:rFonts w:eastAsia="MS Mincho" w:cs="Arial"/>
                  <w:sz w:val="16"/>
                  <w:szCs w:val="16"/>
                  <w:highlight w:val="red"/>
                  <w:lang w:eastAsia="zh-CN"/>
                </w:rPr>
                <w:t xml:space="preserve"> policy</w:t>
              </w:r>
              <w:r w:rsidRPr="00B95974">
                <w:rPr>
                  <w:rFonts w:eastAsiaTheme="minorEastAsia" w:cs="Arial"/>
                  <w:sz w:val="16"/>
                  <w:szCs w:val="16"/>
                  <w:highlight w:val="red"/>
                  <w:lang w:eastAsia="zh-CN"/>
                </w:rPr>
                <w:t xml:space="preserve"> and </w:t>
              </w:r>
              <w:r w:rsidRPr="00B95974">
                <w:rPr>
                  <w:rFonts w:eastAsia="MS Mincho" w:cs="Arial"/>
                  <w:sz w:val="16"/>
                  <w:szCs w:val="16"/>
                  <w:highlight w:val="red"/>
                  <w:lang w:eastAsia="zh-CN"/>
                </w:rPr>
                <w:t xml:space="preserve">regulatory requirements, the 6G system shall provide efficient and secure mechanisms to expose </w:t>
              </w:r>
              <w:r w:rsidRPr="00B95974">
                <w:rPr>
                  <w:rFonts w:eastAsiaTheme="minorEastAsia" w:cs="Arial"/>
                  <w:sz w:val="16"/>
                  <w:szCs w:val="16"/>
                  <w:highlight w:val="red"/>
                  <w:lang w:eastAsia="zh-CN"/>
                </w:rPr>
                <w:t xml:space="preserve">network </w:t>
              </w:r>
              <w:proofErr w:type="gramStart"/>
              <w:r w:rsidRPr="00B95974">
                <w:rPr>
                  <w:rFonts w:eastAsia="MS Mincho" w:cs="Arial"/>
                  <w:sz w:val="16"/>
                  <w:szCs w:val="16"/>
                  <w:highlight w:val="red"/>
                  <w:lang w:eastAsia="zh-CN"/>
                </w:rPr>
                <w:t>information  (</w:t>
              </w:r>
              <w:proofErr w:type="gramEnd"/>
              <w:r w:rsidRPr="00B95974">
                <w:rPr>
                  <w:rFonts w:eastAsia="MS Mincho" w:cs="Arial"/>
                  <w:sz w:val="16"/>
                  <w:szCs w:val="16"/>
                  <w:highlight w:val="red"/>
                  <w:lang w:eastAsia="zh-CN"/>
                </w:rPr>
                <w:t>e.g.</w:t>
              </w:r>
              <w:proofErr w:type="gramStart"/>
              <w:r w:rsidRPr="00B95974">
                <w:rPr>
                  <w:rFonts w:eastAsia="MS Mincho" w:cs="Arial"/>
                  <w:sz w:val="16"/>
                  <w:szCs w:val="16"/>
                  <w:highlight w:val="red"/>
                  <w:lang w:eastAsia="zh-CN"/>
                </w:rPr>
                <w:t xml:space="preserve">, </w:t>
              </w:r>
              <w:r w:rsidRPr="00B95974">
                <w:rPr>
                  <w:rFonts w:cs="Arial"/>
                  <w:sz w:val="16"/>
                  <w:szCs w:val="16"/>
                  <w:highlight w:val="red"/>
                </w:rPr>
                <w:t xml:space="preserve"> communication</w:t>
              </w:r>
              <w:proofErr w:type="gramEnd"/>
              <w:r w:rsidRPr="00B95974">
                <w:rPr>
                  <w:rFonts w:cs="Arial"/>
                  <w:sz w:val="16"/>
                  <w:szCs w:val="16"/>
                  <w:highlight w:val="red"/>
                </w:rPr>
                <w:t xml:space="preserve"> service performance information) </w:t>
              </w:r>
              <w:r w:rsidRPr="00B95974">
                <w:rPr>
                  <w:rFonts w:eastAsia="MS Mincho" w:cs="Arial"/>
                  <w:sz w:val="16"/>
                  <w:szCs w:val="16"/>
                  <w:highlight w:val="red"/>
                  <w:lang w:eastAsia="zh-CN"/>
                </w:rPr>
                <w:t>to</w:t>
              </w:r>
              <w:r w:rsidRPr="00B95974">
                <w:rPr>
                  <w:rFonts w:cs="Arial"/>
                  <w:sz w:val="16"/>
                  <w:szCs w:val="16"/>
                  <w:highlight w:val="red"/>
                  <w:lang w:val="en-US"/>
                </w:rPr>
                <w:t xml:space="preserve"> authorized AI applications (e.g. 3</w:t>
              </w:r>
              <w:r w:rsidRPr="00B95974">
                <w:rPr>
                  <w:rFonts w:cs="Arial"/>
                  <w:sz w:val="16"/>
                  <w:szCs w:val="16"/>
                  <w:highlight w:val="red"/>
                  <w:vertAlign w:val="superscript"/>
                  <w:lang w:val="en-US"/>
                </w:rPr>
                <w:t>rd</w:t>
              </w:r>
              <w:r w:rsidRPr="00B95974">
                <w:rPr>
                  <w:rFonts w:cs="Arial"/>
                  <w:sz w:val="16"/>
                  <w:szCs w:val="16"/>
                  <w:highlight w:val="red"/>
                  <w:lang w:val="en-US"/>
                </w:rPr>
                <w:t xml:space="preserve"> party AI Agent) i</w:t>
              </w:r>
              <w:r w:rsidRPr="00B95974">
                <w:rPr>
                  <w:rFonts w:cs="Arial"/>
                  <w:sz w:val="16"/>
                  <w:szCs w:val="16"/>
                  <w:highlight w:val="red"/>
                </w:rPr>
                <w:t>n the UE in the 6G network and in the application/3</w:t>
              </w:r>
              <w:r w:rsidRPr="00B95974">
                <w:rPr>
                  <w:rFonts w:cs="Arial"/>
                  <w:sz w:val="16"/>
                  <w:szCs w:val="16"/>
                  <w:highlight w:val="red"/>
                  <w:vertAlign w:val="superscript"/>
                </w:rPr>
                <w:t>rd</w:t>
              </w:r>
              <w:r w:rsidRPr="00B95974">
                <w:rPr>
                  <w:rFonts w:cs="Arial"/>
                  <w:sz w:val="16"/>
                  <w:szCs w:val="16"/>
                  <w:highlight w:val="red"/>
                </w:rPr>
                <w:t xml:space="preserve"> party server, relevant for their operation, including to achieve a collaborative task.</w:t>
              </w:r>
            </w:ins>
          </w:p>
          <w:p w14:paraId="321F13C8" w14:textId="77777777" w:rsidR="00D670AE" w:rsidRPr="00D670AE" w:rsidRDefault="00D670AE" w:rsidP="00D670AE">
            <w:pPr>
              <w:pStyle w:val="TAL"/>
              <w:rPr>
                <w:ins w:id="257" w:author="Xiaonan" w:date="2026-01-30T22:19:00Z" w16du:dateUtc="2026-01-30T14:19:00Z"/>
                <w:rFonts w:eastAsia="MS Mincho" w:cs="Arial"/>
                <w:sz w:val="16"/>
                <w:szCs w:val="16"/>
                <w:lang w:eastAsia="zh-CN"/>
              </w:rPr>
            </w:pPr>
          </w:p>
          <w:p w14:paraId="0CA62E5E" w14:textId="77777777" w:rsidR="00D670AE" w:rsidRDefault="00D670AE" w:rsidP="00D670AE">
            <w:pPr>
              <w:pStyle w:val="TAL"/>
              <w:rPr>
                <w:ins w:id="258" w:author="Xiaonan" w:date="2026-01-30T22:19:00Z" w16du:dateUtc="2026-01-30T14:19:00Z"/>
                <w:rFonts w:eastAsia="DengXian" w:cs="Arial"/>
                <w:sz w:val="16"/>
                <w:szCs w:val="16"/>
                <w:lang w:eastAsia="zh-CN"/>
              </w:rPr>
            </w:pPr>
            <w:ins w:id="259" w:author="Xiaonan" w:date="2026-01-30T22:19:00Z" w16du:dateUtc="2026-01-30T14:19:00Z">
              <w:r w:rsidRPr="00D670AE">
                <w:rPr>
                  <w:rFonts w:eastAsiaTheme="minorEastAsia" w:cs="Arial"/>
                  <w:sz w:val="16"/>
                  <w:szCs w:val="16"/>
                  <w:highlight w:val="cyan"/>
                  <w:lang w:eastAsia="zh-CN"/>
                </w:rPr>
                <w:t>Qualcomm’s:</w:t>
              </w:r>
              <w:r w:rsidRPr="00D670AE">
                <w:rPr>
                  <w:rFonts w:eastAsiaTheme="minorEastAsia" w:cs="Arial"/>
                  <w:sz w:val="16"/>
                  <w:szCs w:val="16"/>
                  <w:lang w:eastAsia="zh-CN"/>
                </w:rPr>
                <w:t xml:space="preserve"> </w:t>
              </w:r>
            </w:ins>
          </w:p>
          <w:p w14:paraId="6D46AB08" w14:textId="7EDA4FB4" w:rsidR="00D670AE" w:rsidRPr="00D670AE" w:rsidRDefault="00D670AE" w:rsidP="00D670AE">
            <w:pPr>
              <w:pStyle w:val="TAL"/>
              <w:rPr>
                <w:ins w:id="260" w:author="Xiaonan" w:date="2026-01-30T22:19:00Z" w16du:dateUtc="2026-01-30T14:19:00Z"/>
                <w:rFonts w:eastAsia="DengXian" w:cs="Arial"/>
                <w:sz w:val="16"/>
                <w:szCs w:val="16"/>
                <w:lang w:eastAsia="zh-CN"/>
              </w:rPr>
            </w:pPr>
            <w:ins w:id="261" w:author="Xiaonan" w:date="2026-01-30T22:19:00Z" w16du:dateUtc="2026-01-30T14:19:00Z">
              <w:r w:rsidRPr="00B95974">
                <w:rPr>
                  <w:rFonts w:eastAsiaTheme="minorEastAsia" w:cs="Arial"/>
                  <w:sz w:val="16"/>
                  <w:szCs w:val="16"/>
                  <w:highlight w:val="green"/>
                  <w:lang w:eastAsia="zh-CN"/>
                </w:rPr>
                <w:t xml:space="preserve">Subject to </w:t>
              </w:r>
              <w:r w:rsidRPr="00B95974">
                <w:rPr>
                  <w:rFonts w:eastAsia="MS Mincho" w:cs="Arial"/>
                  <w:sz w:val="16"/>
                  <w:szCs w:val="16"/>
                  <w:highlight w:val="green"/>
                  <w:lang w:eastAsia="zh-CN"/>
                </w:rPr>
                <w:t>operator</w:t>
              </w:r>
              <w:r w:rsidRPr="00B95974">
                <w:rPr>
                  <w:rFonts w:eastAsiaTheme="minorEastAsia" w:cs="Arial"/>
                  <w:sz w:val="16"/>
                  <w:szCs w:val="16"/>
                  <w:highlight w:val="green"/>
                  <w:lang w:eastAsia="zh-CN"/>
                </w:rPr>
                <w:t>’s</w:t>
              </w:r>
              <w:r w:rsidRPr="00B95974">
                <w:rPr>
                  <w:rFonts w:eastAsia="MS Mincho" w:cs="Arial"/>
                  <w:sz w:val="16"/>
                  <w:szCs w:val="16"/>
                  <w:highlight w:val="green"/>
                  <w:lang w:eastAsia="zh-CN"/>
                </w:rPr>
                <w:t xml:space="preserve"> policy</w:t>
              </w:r>
              <w:r w:rsidRPr="00B95974">
                <w:rPr>
                  <w:rFonts w:eastAsiaTheme="minorEastAsia" w:cs="Arial"/>
                  <w:sz w:val="16"/>
                  <w:szCs w:val="16"/>
                  <w:highlight w:val="green"/>
                  <w:lang w:eastAsia="zh-CN"/>
                </w:rPr>
                <w:t xml:space="preserve"> and </w:t>
              </w:r>
              <w:r w:rsidRPr="00B95974">
                <w:rPr>
                  <w:rFonts w:eastAsia="MS Mincho" w:cs="Arial"/>
                  <w:sz w:val="16"/>
                  <w:szCs w:val="16"/>
                  <w:highlight w:val="green"/>
                  <w:lang w:eastAsia="zh-CN"/>
                </w:rPr>
                <w:t xml:space="preserve">regulatory requirements, the 6G network shall provide efficient and secure mechanisms to expose </w:t>
              </w:r>
            </w:ins>
            <w:ins w:id="262" w:author="Aleksiev, Vasil" w:date="2026-02-10T05:46:00Z" w16du:dateUtc="2026-02-10T04:46:00Z">
              <w:r w:rsidR="00B95974" w:rsidRPr="00B95974">
                <w:rPr>
                  <w:rFonts w:eastAsia="MS Mincho" w:cs="Arial"/>
                  <w:sz w:val="16"/>
                  <w:szCs w:val="16"/>
                  <w:highlight w:val="green"/>
                  <w:lang w:eastAsia="zh-CN"/>
                </w:rPr>
                <w:t xml:space="preserve">operational </w:t>
              </w:r>
            </w:ins>
            <w:ins w:id="263" w:author="Xiaonan" w:date="2026-01-30T22:19:00Z" w16du:dateUtc="2026-01-30T14:19:00Z">
              <w:r w:rsidRPr="00B95974">
                <w:rPr>
                  <w:rFonts w:eastAsiaTheme="minorEastAsia" w:cs="Arial"/>
                  <w:sz w:val="16"/>
                  <w:szCs w:val="16"/>
                  <w:highlight w:val="green"/>
                  <w:lang w:eastAsia="zh-CN"/>
                </w:rPr>
                <w:t xml:space="preserve">network </w:t>
              </w:r>
              <w:r w:rsidRPr="00B95974">
                <w:rPr>
                  <w:rFonts w:eastAsia="MS Mincho" w:cs="Arial"/>
                  <w:sz w:val="16"/>
                  <w:szCs w:val="16"/>
                  <w:highlight w:val="green"/>
                  <w:lang w:eastAsia="zh-CN"/>
                </w:rPr>
                <w:t xml:space="preserve">information (e.g., </w:t>
              </w:r>
              <w:r w:rsidRPr="00B95974">
                <w:rPr>
                  <w:rFonts w:cs="Arial"/>
                  <w:sz w:val="16"/>
                  <w:szCs w:val="16"/>
                  <w:highlight w:val="green"/>
                </w:rPr>
                <w:t xml:space="preserve">communication service performance information) </w:t>
              </w:r>
              <w:r w:rsidRPr="00B95974">
                <w:rPr>
                  <w:rFonts w:eastAsia="MS Mincho" w:cs="Arial"/>
                  <w:sz w:val="16"/>
                  <w:szCs w:val="16"/>
                  <w:highlight w:val="green"/>
                  <w:lang w:eastAsia="zh-CN"/>
                </w:rPr>
                <w:t>to</w:t>
              </w:r>
              <w:r w:rsidRPr="00B95974">
                <w:rPr>
                  <w:rFonts w:cs="Arial"/>
                  <w:sz w:val="16"/>
                  <w:szCs w:val="16"/>
                  <w:highlight w:val="green"/>
                  <w:lang w:val="en-US"/>
                </w:rPr>
                <w:t xml:space="preserve"> authorized AI applications (e.g. 3</w:t>
              </w:r>
              <w:r w:rsidRPr="00B95974">
                <w:rPr>
                  <w:rFonts w:cs="Arial"/>
                  <w:sz w:val="16"/>
                  <w:szCs w:val="16"/>
                  <w:highlight w:val="green"/>
                  <w:vertAlign w:val="superscript"/>
                  <w:lang w:val="en-US"/>
                </w:rPr>
                <w:t>rd</w:t>
              </w:r>
              <w:r w:rsidRPr="00B95974">
                <w:rPr>
                  <w:rFonts w:cs="Arial"/>
                  <w:sz w:val="16"/>
                  <w:szCs w:val="16"/>
                  <w:highlight w:val="green"/>
                  <w:lang w:val="en-US"/>
                </w:rPr>
                <w:t xml:space="preserve"> party AI Agent</w:t>
              </w:r>
              <w:del w:id="264" w:author="Aleksiev, Vasil" w:date="2026-02-10T05:45:00Z" w16du:dateUtc="2026-02-10T04:45:00Z">
                <w:r w:rsidRPr="00B95974" w:rsidDel="00B95974">
                  <w:rPr>
                    <w:rFonts w:cs="Arial"/>
                    <w:sz w:val="16"/>
                    <w:szCs w:val="16"/>
                    <w:highlight w:val="green"/>
                    <w:lang w:val="en-US"/>
                  </w:rPr>
                  <w:delText>)</w:delText>
                </w:r>
              </w:del>
            </w:ins>
            <w:ins w:id="265" w:author="Aleksiev, Vasil" w:date="2026-02-10T05:44:00Z" w16du:dateUtc="2026-02-10T04:44:00Z">
              <w:r w:rsidR="00625A45" w:rsidRPr="00B95974">
                <w:rPr>
                  <w:rFonts w:cs="Arial"/>
                  <w:sz w:val="16"/>
                  <w:szCs w:val="16"/>
                  <w:highlight w:val="green"/>
                  <w:lang w:val="en-US"/>
                </w:rPr>
                <w:t xml:space="preserve"> </w:t>
              </w:r>
              <w:r w:rsidR="00625A45" w:rsidRPr="00B95974">
                <w:rPr>
                  <w:rFonts w:cs="Arial"/>
                  <w:sz w:val="16"/>
                  <w:szCs w:val="16"/>
                  <w:highlight w:val="yellow"/>
                  <w:lang w:val="en-US"/>
                </w:rPr>
                <w:t xml:space="preserve">in the UE, </w:t>
              </w:r>
            </w:ins>
            <w:ins w:id="266" w:author="Aleksiev, Vasil" w:date="2026-02-10T05:51:00Z" w16du:dateUtc="2026-02-10T04:51:00Z">
              <w:r w:rsidR="00B95974">
                <w:rPr>
                  <w:rFonts w:cs="Arial"/>
                  <w:sz w:val="16"/>
                  <w:szCs w:val="16"/>
                  <w:highlight w:val="yellow"/>
                  <w:lang w:val="en-US"/>
                </w:rPr>
                <w:t xml:space="preserve">network, </w:t>
              </w:r>
            </w:ins>
            <w:ins w:id="267" w:author="Aleksiev, Vasil" w:date="2026-02-10T05:44:00Z" w16du:dateUtc="2026-02-10T04:44:00Z">
              <w:r w:rsidR="00625A45" w:rsidRPr="00B95974">
                <w:rPr>
                  <w:rFonts w:cs="Arial"/>
                  <w:sz w:val="16"/>
                  <w:szCs w:val="16"/>
                  <w:highlight w:val="yellow"/>
                  <w:lang w:val="en-US"/>
                </w:rPr>
                <w:t>or 3</w:t>
              </w:r>
              <w:r w:rsidR="00625A45" w:rsidRPr="00B95974">
                <w:rPr>
                  <w:rFonts w:cs="Arial"/>
                  <w:sz w:val="16"/>
                  <w:szCs w:val="16"/>
                  <w:highlight w:val="yellow"/>
                  <w:vertAlign w:val="superscript"/>
                  <w:lang w:val="en-US"/>
                </w:rPr>
                <w:t>rd</w:t>
              </w:r>
              <w:r w:rsidR="00625A45" w:rsidRPr="00B95974">
                <w:rPr>
                  <w:rFonts w:cs="Arial"/>
                  <w:sz w:val="16"/>
                  <w:szCs w:val="16"/>
                  <w:highlight w:val="yellow"/>
                  <w:lang w:val="en-US"/>
                </w:rPr>
                <w:t xml:space="preserve"> party application </w:t>
              </w:r>
              <w:proofErr w:type="gramStart"/>
              <w:r w:rsidR="00625A45" w:rsidRPr="00B95974">
                <w:rPr>
                  <w:rFonts w:cs="Arial"/>
                  <w:sz w:val="16"/>
                  <w:szCs w:val="16"/>
                  <w:highlight w:val="yellow"/>
                  <w:lang w:val="en-US"/>
                </w:rPr>
                <w:t>serv</w:t>
              </w:r>
            </w:ins>
            <w:ins w:id="268" w:author="Aleksiev, Vasil" w:date="2026-02-10T05:45:00Z" w16du:dateUtc="2026-02-10T04:45:00Z">
              <w:r w:rsidR="00625A45" w:rsidRPr="00B95974">
                <w:rPr>
                  <w:rFonts w:cs="Arial"/>
                  <w:sz w:val="16"/>
                  <w:szCs w:val="16"/>
                  <w:highlight w:val="yellow"/>
                  <w:lang w:val="en-US"/>
                </w:rPr>
                <w:t>er</w:t>
              </w:r>
              <w:r w:rsidR="00B95974" w:rsidRPr="00B95974">
                <w:rPr>
                  <w:rFonts w:cs="Arial"/>
                  <w:sz w:val="16"/>
                  <w:szCs w:val="16"/>
                  <w:highlight w:val="yellow"/>
                  <w:lang w:val="en-US"/>
                </w:rPr>
                <w:t>)</w:t>
              </w:r>
            </w:ins>
            <w:ins w:id="269" w:author="Aleksiev, Vasil" w:date="2026-02-10T05:46:00Z" w16du:dateUtc="2026-02-10T04:46:00Z">
              <w:r w:rsidR="00B95974" w:rsidRPr="00B95974">
                <w:rPr>
                  <w:rFonts w:cs="Arial"/>
                  <w:sz w:val="16"/>
                  <w:szCs w:val="16"/>
                  <w:highlight w:val="yellow"/>
                  <w:lang w:val="en-US"/>
                </w:rPr>
                <w:t>for</w:t>
              </w:r>
              <w:proofErr w:type="gramEnd"/>
              <w:r w:rsidR="00B95974" w:rsidRPr="00B95974">
                <w:rPr>
                  <w:rFonts w:cs="Arial"/>
                  <w:sz w:val="16"/>
                  <w:szCs w:val="16"/>
                  <w:highlight w:val="yellow"/>
                  <w:lang w:val="en-US"/>
                </w:rPr>
                <w:t xml:space="preserve"> </w:t>
              </w:r>
            </w:ins>
            <w:ins w:id="270" w:author="Aleksiev, Vasil" w:date="2026-02-10T05:47:00Z" w16du:dateUtc="2026-02-10T04:47:00Z">
              <w:r w:rsidR="00B95974" w:rsidRPr="00B95974">
                <w:rPr>
                  <w:rFonts w:cs="Arial"/>
                  <w:sz w:val="16"/>
                  <w:szCs w:val="16"/>
                  <w:highlight w:val="yellow"/>
                  <w:lang w:val="en-US"/>
                </w:rPr>
                <w:t>these applications to achieve a collaborative task</w:t>
              </w:r>
            </w:ins>
            <w:ins w:id="271" w:author="Xiaonan" w:date="2026-01-30T22:19:00Z" w16du:dateUtc="2026-01-30T14:19:00Z">
              <w:r w:rsidRPr="00B95974">
                <w:rPr>
                  <w:rFonts w:cs="Arial"/>
                  <w:sz w:val="16"/>
                  <w:szCs w:val="16"/>
                  <w:highlight w:val="green"/>
                  <w:lang w:val="en-US"/>
                </w:rPr>
                <w:t>.</w:t>
              </w:r>
            </w:ins>
          </w:p>
          <w:p w14:paraId="1968857E" w14:textId="77777777" w:rsidR="00D670AE" w:rsidRPr="00D670AE" w:rsidRDefault="00D670AE" w:rsidP="00DF5DF3">
            <w:pPr>
              <w:keepNext/>
              <w:keepLines/>
              <w:overflowPunct w:val="0"/>
              <w:autoSpaceDE w:val="0"/>
              <w:autoSpaceDN w:val="0"/>
              <w:adjustRightInd w:val="0"/>
              <w:spacing w:after="0"/>
              <w:rPr>
                <w:ins w:id="272" w:author="6G rapporteurs-1.15" w:date="2026-01-25T19:44:00Z" w16du:dateUtc="2026-01-25T11:44:00Z"/>
                <w:rFonts w:ascii="Arial" w:eastAsia="DengXian" w:hAnsi="Arial" w:cs="Arial"/>
                <w:bCs/>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tcPr>
          <w:p w14:paraId="5A5170DF" w14:textId="77777777" w:rsidR="00DF5DF3" w:rsidRPr="00D905A9" w:rsidRDefault="00DF5DF3" w:rsidP="00DF5DF3">
            <w:pPr>
              <w:pStyle w:val="TAL"/>
              <w:jc w:val="center"/>
              <w:rPr>
                <w:ins w:id="273" w:author="6G rapporteurs-1.15" w:date="2026-01-25T19:44:00Z" w16du:dateUtc="2026-01-25T11:44:00Z"/>
                <w:rFonts w:cs="Arial"/>
                <w:sz w:val="16"/>
                <w:szCs w:val="16"/>
                <w:lang w:eastAsia="zh-CN"/>
              </w:rPr>
            </w:pPr>
            <w:ins w:id="274" w:author="6G rapporteurs-1.15" w:date="2026-01-25T19:44:00Z" w16du:dateUtc="2026-01-25T11:44:00Z">
              <w:r w:rsidRPr="00D905A9">
                <w:rPr>
                  <w:rFonts w:cs="Arial"/>
                  <w:sz w:val="16"/>
                  <w:szCs w:val="16"/>
                  <w:lang w:eastAsia="zh-CN"/>
                </w:rPr>
                <w:t>PR 6.8.</w:t>
              </w:r>
              <w:r w:rsidRPr="00D905A9">
                <w:rPr>
                  <w:rFonts w:eastAsiaTheme="minorEastAsia" w:cs="Arial"/>
                  <w:sz w:val="16"/>
                  <w:szCs w:val="16"/>
                  <w:lang w:eastAsia="zh-CN"/>
                </w:rPr>
                <w:t>6</w:t>
              </w:r>
              <w:r w:rsidRPr="00D905A9">
                <w:rPr>
                  <w:rFonts w:cs="Arial"/>
                  <w:sz w:val="16"/>
                  <w:szCs w:val="16"/>
                  <w:lang w:eastAsia="zh-CN"/>
                </w:rPr>
                <w:t>-2</w:t>
              </w:r>
            </w:ins>
          </w:p>
          <w:p w14:paraId="01640C9B" w14:textId="77777777" w:rsidR="00DF5DF3" w:rsidRPr="00D905A9" w:rsidRDefault="00DF5DF3" w:rsidP="00DF5DF3">
            <w:pPr>
              <w:pStyle w:val="TAL"/>
              <w:jc w:val="center"/>
              <w:rPr>
                <w:ins w:id="275" w:author="6G rapporteurs-1.15" w:date="2026-01-25T19:44:00Z" w16du:dateUtc="2026-01-25T11:44:00Z"/>
                <w:rFonts w:cs="Arial"/>
                <w:sz w:val="16"/>
                <w:szCs w:val="16"/>
              </w:rPr>
            </w:pPr>
            <w:ins w:id="276" w:author="6G rapporteurs-1.15" w:date="2026-01-25T19:44:00Z" w16du:dateUtc="2026-01-25T11:44:00Z">
              <w:r w:rsidRPr="00D905A9">
                <w:rPr>
                  <w:rFonts w:cs="Arial"/>
                  <w:sz w:val="16"/>
                  <w:szCs w:val="16"/>
                </w:rPr>
                <w:t>PR 6.13.6-1</w:t>
              </w:r>
            </w:ins>
          </w:p>
          <w:p w14:paraId="59D6021F" w14:textId="764457DE" w:rsidR="00DF5DF3" w:rsidRPr="00D905A9" w:rsidRDefault="00DF5DF3" w:rsidP="00DF5DF3">
            <w:pPr>
              <w:keepNext/>
              <w:keepLines/>
              <w:overflowPunct w:val="0"/>
              <w:autoSpaceDE w:val="0"/>
              <w:autoSpaceDN w:val="0"/>
              <w:adjustRightInd w:val="0"/>
              <w:spacing w:after="0"/>
              <w:jc w:val="center"/>
              <w:rPr>
                <w:ins w:id="277" w:author="6G rapporteurs-1.15" w:date="2026-01-25T19:44:00Z" w16du:dateUtc="2026-01-25T11:44:00Z"/>
                <w:rFonts w:ascii="Arial" w:eastAsia="Times New Roman" w:hAnsi="Arial" w:cs="Arial"/>
                <w:bCs/>
                <w:sz w:val="16"/>
                <w:szCs w:val="16"/>
                <w:lang w:val="en-US" w:eastAsia="en-GB"/>
              </w:rPr>
            </w:pPr>
            <w:ins w:id="278" w:author="6G rapporteurs-1.15" w:date="2026-01-25T19:44:00Z" w16du:dateUtc="2026-01-25T11:44:00Z">
              <w:r w:rsidRPr="00D905A9">
                <w:rPr>
                  <w:rFonts w:ascii="Arial" w:hAnsi="Arial" w:cs="Arial"/>
                  <w:sz w:val="16"/>
                  <w:szCs w:val="16"/>
                  <w:lang w:eastAsia="zh-CN"/>
                </w:rPr>
                <w:t>PR 6.9.</w:t>
              </w:r>
              <w:r w:rsidRPr="00D905A9">
                <w:rPr>
                  <w:rFonts w:ascii="Arial" w:eastAsiaTheme="minorEastAsia" w:hAnsi="Arial" w:cs="Arial"/>
                  <w:sz w:val="16"/>
                  <w:szCs w:val="16"/>
                  <w:lang w:eastAsia="zh-CN"/>
                </w:rPr>
                <w:t>6</w:t>
              </w:r>
              <w:r w:rsidRPr="00D905A9">
                <w:rPr>
                  <w:rFonts w:ascii="Arial" w:hAnsi="Arial" w:cs="Arial"/>
                  <w:sz w:val="16"/>
                  <w:szCs w:val="16"/>
                  <w:lang w:eastAsia="zh-CN"/>
                </w:rPr>
                <w:t>-3</w:t>
              </w:r>
            </w:ins>
          </w:p>
        </w:tc>
        <w:tc>
          <w:tcPr>
            <w:tcW w:w="2269" w:type="dxa"/>
            <w:tcBorders>
              <w:top w:val="single" w:sz="4" w:space="0" w:color="auto"/>
              <w:left w:val="single" w:sz="4" w:space="0" w:color="auto"/>
              <w:bottom w:val="single" w:sz="4" w:space="0" w:color="auto"/>
              <w:right w:val="single" w:sz="4" w:space="0" w:color="auto"/>
            </w:tcBorders>
          </w:tcPr>
          <w:p w14:paraId="36EBDD61" w14:textId="77777777" w:rsidR="00DF5DF3" w:rsidRPr="00D905A9" w:rsidRDefault="00DF5DF3" w:rsidP="00DF5DF3">
            <w:pPr>
              <w:pStyle w:val="TAL"/>
              <w:jc w:val="center"/>
              <w:rPr>
                <w:ins w:id="279" w:author="6G rapporteurs-1.15" w:date="2026-01-25T19:44:00Z" w16du:dateUtc="2026-01-25T11:44:00Z"/>
                <w:rFonts w:cs="Arial"/>
                <w:sz w:val="16"/>
                <w:szCs w:val="16"/>
                <w:lang w:val="en-US" w:eastAsia="zh-CN"/>
              </w:rPr>
            </w:pPr>
            <w:ins w:id="280" w:author="6G rapporteurs-1.15" w:date="2026-01-25T19:44:00Z" w16du:dateUtc="2026-01-25T11:44:00Z">
              <w:r w:rsidRPr="00D905A9">
                <w:rPr>
                  <w:rFonts w:cs="Arial"/>
                  <w:sz w:val="16"/>
                  <w:szCs w:val="16"/>
                  <w:lang w:eastAsia="zh-CN"/>
                </w:rPr>
                <w:t xml:space="preserve">Proposed merged CPR on </w:t>
              </w:r>
              <w:r w:rsidRPr="00D905A9">
                <w:rPr>
                  <w:rFonts w:cs="Arial"/>
                  <w:sz w:val="16"/>
                  <w:szCs w:val="16"/>
                  <w:lang w:val="en-US" w:eastAsia="zh-CN"/>
                </w:rPr>
                <w:t>3</w:t>
              </w:r>
              <w:r w:rsidRPr="00D905A9">
                <w:rPr>
                  <w:rFonts w:cs="Arial"/>
                  <w:sz w:val="16"/>
                  <w:szCs w:val="16"/>
                  <w:vertAlign w:val="superscript"/>
                  <w:lang w:val="en-US" w:eastAsia="zh-CN"/>
                </w:rPr>
                <w:t>rd</w:t>
              </w:r>
              <w:r w:rsidRPr="00D905A9">
                <w:rPr>
                  <w:rFonts w:cs="Arial"/>
                  <w:sz w:val="16"/>
                  <w:szCs w:val="16"/>
                  <w:lang w:val="en-US" w:eastAsia="zh-CN"/>
                </w:rPr>
                <w:t xml:space="preserve"> party AI Agent, exposure to AI Agent</w:t>
              </w:r>
            </w:ins>
          </w:p>
          <w:p w14:paraId="1198AFAD" w14:textId="77777777" w:rsidR="00DF5DF3" w:rsidRPr="00D905A9" w:rsidRDefault="00DF5DF3" w:rsidP="00DF5DF3">
            <w:pPr>
              <w:pStyle w:val="TAL"/>
              <w:jc w:val="center"/>
              <w:rPr>
                <w:ins w:id="281" w:author="6G rapporteurs-1.15" w:date="2026-01-25T19:44:00Z" w16du:dateUtc="2026-01-25T11:44:00Z"/>
                <w:rFonts w:cs="Arial"/>
                <w:sz w:val="16"/>
                <w:szCs w:val="16"/>
                <w:lang w:val="en-US" w:eastAsia="zh-CN"/>
              </w:rPr>
            </w:pPr>
          </w:p>
          <w:p w14:paraId="021C46D1" w14:textId="25D9379A" w:rsidR="00DF5DF3" w:rsidRPr="00D905A9" w:rsidRDefault="00FC3429" w:rsidP="00DF5DF3">
            <w:pPr>
              <w:keepNext/>
              <w:keepLines/>
              <w:overflowPunct w:val="0"/>
              <w:autoSpaceDE w:val="0"/>
              <w:autoSpaceDN w:val="0"/>
              <w:adjustRightInd w:val="0"/>
              <w:spacing w:after="0"/>
              <w:jc w:val="center"/>
              <w:rPr>
                <w:ins w:id="282" w:author="6G rapporteurs-1.15" w:date="2026-01-25T19:44:00Z" w16du:dateUtc="2026-01-25T11:44:00Z"/>
                <w:rFonts w:ascii="Arial" w:eastAsia="Times New Roman" w:hAnsi="Arial" w:cs="Arial"/>
                <w:b/>
                <w:sz w:val="16"/>
                <w:szCs w:val="16"/>
                <w:lang w:val="en-US" w:eastAsia="en-GB"/>
              </w:rPr>
            </w:pPr>
            <w:ins w:id="283" w:author="6G rapporteurs-1.15" w:date="2026-01-25T19:56:00Z" w16du:dateUtc="2026-01-25T11:56:00Z">
              <w:r w:rsidRPr="00DC7A75">
                <w:rPr>
                  <w:rFonts w:ascii="Arial" w:hAnsi="Arial" w:cs="Arial"/>
                  <w:sz w:val="16"/>
                  <w:szCs w:val="16"/>
                  <w:highlight w:val="cyan"/>
                  <w:lang w:eastAsia="zh-CN"/>
                </w:rPr>
                <w:t>(14.1.8-3-</w:t>
              </w:r>
              <w:r>
                <w:rPr>
                  <w:rFonts w:ascii="Arial" w:hAnsi="Arial" w:cs="Arial" w:hint="eastAsia"/>
                  <w:sz w:val="16"/>
                  <w:szCs w:val="16"/>
                  <w:highlight w:val="cyan"/>
                  <w:lang w:eastAsia="zh-CN"/>
                </w:rPr>
                <w:t>14</w:t>
              </w:r>
              <w:r w:rsidRPr="00DC7A75">
                <w:rPr>
                  <w:rFonts w:ascii="Arial" w:hAnsi="Arial" w:cs="Arial" w:hint="eastAsia"/>
                  <w:sz w:val="16"/>
                  <w:szCs w:val="16"/>
                  <w:highlight w:val="cyan"/>
                  <w:lang w:eastAsia="zh-CN"/>
                </w:rPr>
                <w:t xml:space="preserve"> from S1-260109</w:t>
              </w:r>
              <w:r w:rsidRPr="00DC7A75">
                <w:rPr>
                  <w:rFonts w:ascii="Arial" w:hAnsi="Arial" w:cs="Arial"/>
                  <w:sz w:val="16"/>
                  <w:szCs w:val="16"/>
                  <w:highlight w:val="cyan"/>
                  <w:lang w:eastAsia="zh-CN"/>
                </w:rPr>
                <w:t>)</w:t>
              </w:r>
            </w:ins>
          </w:p>
        </w:tc>
      </w:tr>
      <w:tr w:rsidR="00DF5DF3" w:rsidRPr="00D905A9" w14:paraId="30406856" w14:textId="77777777" w:rsidTr="00DF5DF3">
        <w:trPr>
          <w:ins w:id="284" w:author="6G rapporteurs-1.15" w:date="2026-01-25T19:44: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1E637" w14:textId="299846BB" w:rsidR="00DF5DF3" w:rsidRPr="00D905A9" w:rsidRDefault="00DF5DF3" w:rsidP="00DF5DF3">
            <w:pPr>
              <w:keepNext/>
              <w:keepLines/>
              <w:overflowPunct w:val="0"/>
              <w:autoSpaceDE w:val="0"/>
              <w:autoSpaceDN w:val="0"/>
              <w:adjustRightInd w:val="0"/>
              <w:spacing w:after="0"/>
              <w:jc w:val="center"/>
              <w:rPr>
                <w:ins w:id="285" w:author="6G rapporteurs-1.15" w:date="2026-01-25T19:44:00Z" w16du:dateUtc="2026-01-25T11:44:00Z"/>
                <w:rFonts w:ascii="Arial" w:eastAsia="Times New Roman" w:hAnsi="Arial" w:cs="Arial"/>
                <w:bCs/>
                <w:sz w:val="16"/>
                <w:szCs w:val="16"/>
                <w:lang w:val="en-US" w:eastAsia="zh-CN"/>
              </w:rPr>
            </w:pPr>
            <w:ins w:id="286" w:author="6G rapporteurs-1.15" w:date="2026-01-25T19:44:00Z" w16du:dateUtc="2026-01-25T11:44:00Z">
              <w:r w:rsidRPr="00D905A9">
                <w:rPr>
                  <w:rFonts w:ascii="Arial" w:hAnsi="Arial"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9B183" w14:textId="51DE4754" w:rsidR="00DF5DF3" w:rsidRPr="00D905A9" w:rsidRDefault="00DF5DF3" w:rsidP="00DF5DF3">
            <w:pPr>
              <w:keepNext/>
              <w:keepLines/>
              <w:overflowPunct w:val="0"/>
              <w:autoSpaceDE w:val="0"/>
              <w:autoSpaceDN w:val="0"/>
              <w:adjustRightInd w:val="0"/>
              <w:spacing w:after="0"/>
              <w:rPr>
                <w:ins w:id="287" w:author="6G rapporteurs-1.15" w:date="2026-01-25T19:44:00Z" w16du:dateUtc="2026-01-25T11:44:00Z"/>
                <w:rFonts w:ascii="Arial" w:eastAsia="Times New Roman" w:hAnsi="Arial" w:cs="Arial"/>
                <w:bCs/>
                <w:sz w:val="16"/>
                <w:szCs w:val="16"/>
                <w:lang w:val="en-US" w:eastAsia="zh-CN"/>
              </w:rPr>
            </w:pPr>
            <w:ins w:id="288" w:author="6G rapporteurs-1.15" w:date="2026-01-25T19:44:00Z" w16du:dateUtc="2026-01-25T11:44:00Z">
              <w:r w:rsidRPr="00D905A9">
                <w:rPr>
                  <w:rFonts w:ascii="Arial" w:eastAsia="MS Mincho" w:hAnsi="Arial" w:cs="Arial"/>
                  <w:sz w:val="16"/>
                  <w:szCs w:val="16"/>
                  <w:lang w:eastAsia="zh-CN"/>
                </w:rPr>
                <w:t>Based on user consent, operator policy and regulatory requirements, the 6G system shall provide an efficient way to expose information (e.g. change of QoS) to the application on the UE.</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BA6C9" w14:textId="576341B9" w:rsidR="00DF5DF3" w:rsidRPr="00D905A9" w:rsidRDefault="00DF5DF3" w:rsidP="00DF5DF3">
            <w:pPr>
              <w:keepNext/>
              <w:keepLines/>
              <w:overflowPunct w:val="0"/>
              <w:autoSpaceDE w:val="0"/>
              <w:autoSpaceDN w:val="0"/>
              <w:adjustRightInd w:val="0"/>
              <w:spacing w:after="0"/>
              <w:jc w:val="center"/>
              <w:rPr>
                <w:ins w:id="289" w:author="6G rapporteurs-1.15" w:date="2026-01-25T19:44:00Z" w16du:dateUtc="2026-01-25T11:44:00Z"/>
                <w:rFonts w:ascii="Arial" w:eastAsia="Times New Roman" w:hAnsi="Arial" w:cs="Arial"/>
                <w:bCs/>
                <w:sz w:val="16"/>
                <w:szCs w:val="16"/>
                <w:lang w:val="en-US" w:eastAsia="en-GB"/>
              </w:rPr>
            </w:pPr>
            <w:ins w:id="290" w:author="6G rapporteurs-1.15" w:date="2026-01-25T19:44:00Z" w16du:dateUtc="2026-01-25T11:44:00Z">
              <w:r w:rsidRPr="00D905A9">
                <w:rPr>
                  <w:rFonts w:ascii="Arial" w:hAnsi="Arial" w:cs="Arial"/>
                  <w:sz w:val="16"/>
                  <w:szCs w:val="16"/>
                  <w:lang w:eastAsia="zh-CN"/>
                </w:rPr>
                <w:t>PR 6.8.</w:t>
              </w:r>
              <w:r w:rsidRPr="00D905A9">
                <w:rPr>
                  <w:rFonts w:ascii="Arial" w:eastAsiaTheme="minorEastAsia" w:hAnsi="Arial" w:cs="Arial"/>
                  <w:sz w:val="16"/>
                  <w:szCs w:val="16"/>
                  <w:lang w:eastAsia="zh-CN"/>
                </w:rPr>
                <w:t>6</w:t>
              </w:r>
              <w:r w:rsidRPr="00D905A9">
                <w:rPr>
                  <w:rFonts w:ascii="Arial" w:hAnsi="Arial" w:cs="Arial"/>
                  <w:sz w:val="16"/>
                  <w:szCs w:val="16"/>
                  <w:lang w:eastAsia="zh-CN"/>
                </w:rPr>
                <w:t>-2</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A4FB3" w14:textId="15DD38BE" w:rsidR="00DF5DF3" w:rsidRPr="00D905A9" w:rsidRDefault="00DF5DF3" w:rsidP="00DF5DF3">
            <w:pPr>
              <w:keepNext/>
              <w:keepLines/>
              <w:overflowPunct w:val="0"/>
              <w:autoSpaceDE w:val="0"/>
              <w:autoSpaceDN w:val="0"/>
              <w:adjustRightInd w:val="0"/>
              <w:spacing w:after="0"/>
              <w:jc w:val="center"/>
              <w:rPr>
                <w:ins w:id="291" w:author="6G rapporteurs-1.15" w:date="2026-01-25T19:44:00Z" w16du:dateUtc="2026-01-25T11:44:00Z"/>
                <w:rFonts w:ascii="Arial" w:eastAsia="Times New Roman" w:hAnsi="Arial" w:cs="Arial"/>
                <w:b/>
                <w:sz w:val="16"/>
                <w:szCs w:val="16"/>
                <w:lang w:val="en-US" w:eastAsia="en-GB"/>
              </w:rPr>
            </w:pPr>
            <w:ins w:id="292" w:author="6G rapporteurs-1.15" w:date="2026-01-25T19:44:00Z" w16du:dateUtc="2026-01-25T11:44:00Z">
              <w:r w:rsidRPr="00D905A9">
                <w:rPr>
                  <w:rFonts w:ascii="Arial" w:hAnsi="Arial" w:cs="Arial"/>
                  <w:sz w:val="16"/>
                  <w:szCs w:val="16"/>
                  <w:lang w:val="en-US" w:eastAsia="zh-CN"/>
                </w:rPr>
                <w:t>3</w:t>
              </w:r>
              <w:r w:rsidRPr="00D905A9">
                <w:rPr>
                  <w:rFonts w:ascii="Arial" w:hAnsi="Arial" w:cs="Arial"/>
                  <w:sz w:val="16"/>
                  <w:szCs w:val="16"/>
                  <w:vertAlign w:val="superscript"/>
                  <w:lang w:val="en-US" w:eastAsia="zh-CN"/>
                </w:rPr>
                <w:t>rd</w:t>
              </w:r>
              <w:r w:rsidRPr="00D905A9">
                <w:rPr>
                  <w:rFonts w:ascii="Arial" w:hAnsi="Arial" w:cs="Arial"/>
                  <w:sz w:val="16"/>
                  <w:szCs w:val="16"/>
                  <w:lang w:val="en-US" w:eastAsia="zh-CN"/>
                </w:rPr>
                <w:t xml:space="preserve"> party AI Agent, exposure to AI Agent</w:t>
              </w:r>
            </w:ins>
          </w:p>
        </w:tc>
      </w:tr>
      <w:tr w:rsidR="00DF5DF3" w:rsidRPr="00D905A9" w14:paraId="7FEC08B2" w14:textId="77777777" w:rsidTr="00DF5DF3">
        <w:trPr>
          <w:ins w:id="293" w:author="6G rapporteurs-1.15" w:date="2026-01-25T19:44: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8F9E8" w14:textId="77777777" w:rsidR="00DF5DF3" w:rsidRPr="00D905A9" w:rsidRDefault="00DF5DF3" w:rsidP="00DF5DF3">
            <w:pPr>
              <w:keepNext/>
              <w:keepLines/>
              <w:overflowPunct w:val="0"/>
              <w:autoSpaceDE w:val="0"/>
              <w:autoSpaceDN w:val="0"/>
              <w:adjustRightInd w:val="0"/>
              <w:spacing w:after="0"/>
              <w:jc w:val="center"/>
              <w:rPr>
                <w:ins w:id="294" w:author="6G rapporteurs-1.15" w:date="2026-01-25T19:44:00Z" w16du:dateUtc="2026-01-25T11:44: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81B0F" w14:textId="51A14A2C" w:rsidR="00DF5DF3" w:rsidRPr="00D905A9" w:rsidRDefault="00DF5DF3" w:rsidP="00DF5DF3">
            <w:pPr>
              <w:keepNext/>
              <w:keepLines/>
              <w:overflowPunct w:val="0"/>
              <w:autoSpaceDE w:val="0"/>
              <w:autoSpaceDN w:val="0"/>
              <w:adjustRightInd w:val="0"/>
              <w:spacing w:after="0"/>
              <w:rPr>
                <w:ins w:id="295" w:author="6G rapporteurs-1.15" w:date="2026-01-25T19:44:00Z" w16du:dateUtc="2026-01-25T11:44:00Z"/>
                <w:rFonts w:ascii="Arial" w:eastAsia="Times New Roman" w:hAnsi="Arial" w:cs="Arial"/>
                <w:bCs/>
                <w:sz w:val="16"/>
                <w:szCs w:val="16"/>
                <w:lang w:val="en-US" w:eastAsia="zh-CN"/>
              </w:rPr>
            </w:pPr>
            <w:ins w:id="296" w:author="6G rapporteurs-1.15" w:date="2026-01-25T19:44:00Z" w16du:dateUtc="2026-01-25T11:44:00Z">
              <w:r w:rsidRPr="00D905A9">
                <w:rPr>
                  <w:rFonts w:ascii="Arial" w:hAnsi="Arial" w:cs="Arial"/>
                  <w:sz w:val="16"/>
                  <w:szCs w:val="16"/>
                </w:rPr>
                <w:t>Subject to operator policies, the 6G network shall be able to provide authorized AI applications (e.g. AI Agents applications) in the UE and in the 6G network) with communication service performance information (e.g. throughput, latency) relevant for their operation, including to achieve a collaborative task.</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83103A" w14:textId="59D41D9D" w:rsidR="00DF5DF3" w:rsidRPr="00D905A9" w:rsidRDefault="00DF5DF3" w:rsidP="00DF5DF3">
            <w:pPr>
              <w:keepNext/>
              <w:keepLines/>
              <w:overflowPunct w:val="0"/>
              <w:autoSpaceDE w:val="0"/>
              <w:autoSpaceDN w:val="0"/>
              <w:adjustRightInd w:val="0"/>
              <w:spacing w:after="0"/>
              <w:jc w:val="center"/>
              <w:rPr>
                <w:ins w:id="297" w:author="6G rapporteurs-1.15" w:date="2026-01-25T19:44:00Z" w16du:dateUtc="2026-01-25T11:44:00Z"/>
                <w:rFonts w:ascii="Arial" w:eastAsia="Times New Roman" w:hAnsi="Arial" w:cs="Arial"/>
                <w:bCs/>
                <w:sz w:val="16"/>
                <w:szCs w:val="16"/>
                <w:lang w:val="en-US" w:eastAsia="en-GB"/>
              </w:rPr>
            </w:pPr>
            <w:ins w:id="298" w:author="6G rapporteurs-1.15" w:date="2026-01-25T19:44:00Z" w16du:dateUtc="2026-01-25T11:44:00Z">
              <w:r w:rsidRPr="00D905A9">
                <w:rPr>
                  <w:rFonts w:ascii="Arial" w:hAnsi="Arial" w:cs="Arial"/>
                  <w:sz w:val="16"/>
                  <w:szCs w:val="16"/>
                  <w:lang w:eastAsia="zh-CN"/>
                </w:rPr>
                <w:t>PR 6.9.</w:t>
              </w:r>
              <w:r w:rsidRPr="00D905A9">
                <w:rPr>
                  <w:rFonts w:ascii="Arial" w:eastAsiaTheme="minorEastAsia" w:hAnsi="Arial" w:cs="Arial"/>
                  <w:sz w:val="16"/>
                  <w:szCs w:val="16"/>
                  <w:lang w:eastAsia="zh-CN"/>
                </w:rPr>
                <w:t>6</w:t>
              </w:r>
              <w:r w:rsidRPr="00D905A9">
                <w:rPr>
                  <w:rFonts w:ascii="Arial" w:hAnsi="Arial" w:cs="Arial"/>
                  <w:sz w:val="16"/>
                  <w:szCs w:val="16"/>
                  <w:lang w:eastAsia="zh-CN"/>
                </w:rPr>
                <w:t>-3</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0E35B" w14:textId="77777777" w:rsidR="00DF5DF3" w:rsidRPr="00D905A9" w:rsidRDefault="00DF5DF3" w:rsidP="00DF5DF3">
            <w:pPr>
              <w:pStyle w:val="TAL"/>
              <w:jc w:val="center"/>
              <w:rPr>
                <w:ins w:id="299" w:author="6G rapporteurs-1.15" w:date="2026-01-25T19:44:00Z" w16du:dateUtc="2026-01-25T11:44:00Z"/>
                <w:rFonts w:cs="Arial"/>
                <w:sz w:val="16"/>
                <w:szCs w:val="16"/>
                <w:lang w:val="en-US" w:eastAsia="zh-CN"/>
              </w:rPr>
            </w:pPr>
            <w:ins w:id="300" w:author="6G rapporteurs-1.15" w:date="2026-01-25T19:44:00Z" w16du:dateUtc="2026-01-25T11:44:00Z">
              <w:r w:rsidRPr="00D905A9">
                <w:rPr>
                  <w:rFonts w:cs="Arial"/>
                  <w:sz w:val="16"/>
                  <w:szCs w:val="16"/>
                  <w:lang w:val="en-US" w:eastAsia="zh-CN"/>
                </w:rPr>
                <w:t>3</w:t>
              </w:r>
              <w:r w:rsidRPr="00D905A9">
                <w:rPr>
                  <w:rFonts w:cs="Arial"/>
                  <w:sz w:val="16"/>
                  <w:szCs w:val="16"/>
                  <w:vertAlign w:val="superscript"/>
                  <w:lang w:val="en-US" w:eastAsia="zh-CN"/>
                </w:rPr>
                <w:t>rd</w:t>
              </w:r>
              <w:r w:rsidRPr="00D905A9">
                <w:rPr>
                  <w:rFonts w:cs="Arial"/>
                  <w:sz w:val="16"/>
                  <w:szCs w:val="16"/>
                  <w:lang w:val="en-US" w:eastAsia="zh-CN"/>
                </w:rPr>
                <w:t xml:space="preserve"> party AI Agent, exposure to AI Agent</w:t>
              </w:r>
            </w:ins>
          </w:p>
          <w:p w14:paraId="53124BA0" w14:textId="77777777" w:rsidR="00DF5DF3" w:rsidRPr="00D905A9" w:rsidRDefault="00DF5DF3" w:rsidP="00DF5DF3">
            <w:pPr>
              <w:keepNext/>
              <w:keepLines/>
              <w:overflowPunct w:val="0"/>
              <w:autoSpaceDE w:val="0"/>
              <w:autoSpaceDN w:val="0"/>
              <w:adjustRightInd w:val="0"/>
              <w:spacing w:after="0"/>
              <w:jc w:val="center"/>
              <w:rPr>
                <w:ins w:id="301" w:author="6G rapporteurs-1.15" w:date="2026-01-25T19:44:00Z" w16du:dateUtc="2026-01-25T11:44:00Z"/>
                <w:rFonts w:ascii="Arial" w:eastAsia="Times New Roman" w:hAnsi="Arial" w:cs="Arial"/>
                <w:b/>
                <w:sz w:val="16"/>
                <w:szCs w:val="16"/>
                <w:lang w:val="en-US" w:eastAsia="en-GB"/>
              </w:rPr>
            </w:pPr>
          </w:p>
        </w:tc>
      </w:tr>
      <w:tr w:rsidR="00DF5DF3" w:rsidRPr="00D905A9" w14:paraId="7AD2E2DC" w14:textId="77777777" w:rsidTr="00DF5DF3">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6F3E56" w14:textId="209EF34D" w:rsidR="00DF5DF3" w:rsidRPr="00D905A9" w:rsidRDefault="00DF5DF3" w:rsidP="00DF5DF3">
            <w:pPr>
              <w:keepNext/>
              <w:keepLines/>
              <w:overflowPunct w:val="0"/>
              <w:autoSpaceDE w:val="0"/>
              <w:autoSpaceDN w:val="0"/>
              <w:adjustRightInd w:val="0"/>
              <w:spacing w:after="0"/>
              <w:jc w:val="center"/>
              <w:rPr>
                <w:rFonts w:ascii="Arial" w:eastAsia="Times New Roman" w:hAnsi="Arial" w:cs="Arial"/>
                <w:bCs/>
                <w:sz w:val="16"/>
                <w:szCs w:val="16"/>
                <w:lang w:val="en-US" w:eastAsia="zh-CN"/>
              </w:rPr>
            </w:pPr>
            <w:ins w:id="302" w:author="6G rapporteurs-1.15" w:date="2026-01-25T19:44:00Z" w16du:dateUtc="2026-01-25T11:44:00Z">
              <w:r w:rsidRPr="00D905A9">
                <w:rPr>
                  <w:rFonts w:ascii="Arial" w:hAnsi="Arial"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89144" w14:textId="77777777" w:rsidR="00DF5DF3" w:rsidRPr="00D905A9" w:rsidRDefault="00DF5DF3" w:rsidP="00DF5DF3">
            <w:pPr>
              <w:pStyle w:val="TAL"/>
              <w:tabs>
                <w:tab w:val="left" w:pos="1540"/>
              </w:tabs>
              <w:rPr>
                <w:ins w:id="303" w:author="6G rapporteurs-1.15" w:date="2026-01-25T19:44:00Z" w16du:dateUtc="2026-01-25T11:44:00Z"/>
                <w:rFonts w:cs="Arial"/>
                <w:sz w:val="16"/>
                <w:szCs w:val="16"/>
                <w:lang w:val="en-US"/>
              </w:rPr>
            </w:pPr>
            <w:ins w:id="304" w:author="6G rapporteurs-1.15" w:date="2026-01-25T19:44:00Z" w16du:dateUtc="2026-01-25T11:44:00Z">
              <w:r w:rsidRPr="00D905A9">
                <w:rPr>
                  <w:rFonts w:cs="Arial"/>
                  <w:sz w:val="16"/>
                  <w:szCs w:val="16"/>
                  <w:lang w:val="en-US"/>
                </w:rPr>
                <w:t>Subject to operator’s policy, the 6G network shall be able to expose information from the network to authorized 3</w:t>
              </w:r>
              <w:r w:rsidRPr="00D905A9">
                <w:rPr>
                  <w:rFonts w:cs="Arial"/>
                  <w:sz w:val="16"/>
                  <w:szCs w:val="16"/>
                  <w:vertAlign w:val="superscript"/>
                  <w:lang w:val="en-US"/>
                </w:rPr>
                <w:t>rd</w:t>
              </w:r>
              <w:r w:rsidRPr="00D905A9">
                <w:rPr>
                  <w:rFonts w:cs="Arial"/>
                  <w:sz w:val="16"/>
                  <w:szCs w:val="16"/>
                  <w:lang w:val="en-US"/>
                </w:rPr>
                <w:t xml:space="preserve"> party AI Agents by means suitable for prompt augmentation.</w:t>
              </w:r>
            </w:ins>
          </w:p>
          <w:p w14:paraId="51198B55" w14:textId="77777777" w:rsidR="00DF5DF3" w:rsidRPr="00D905A9" w:rsidRDefault="00DF5DF3" w:rsidP="00DF5DF3">
            <w:pPr>
              <w:pStyle w:val="TAL"/>
              <w:tabs>
                <w:tab w:val="left" w:pos="1540"/>
              </w:tabs>
              <w:rPr>
                <w:ins w:id="305" w:author="6G rapporteurs-1.15" w:date="2026-01-25T19:44:00Z" w16du:dateUtc="2026-01-25T11:44:00Z"/>
                <w:rFonts w:cs="Arial"/>
                <w:sz w:val="16"/>
                <w:szCs w:val="16"/>
                <w:lang w:val="en-US"/>
              </w:rPr>
            </w:pPr>
          </w:p>
          <w:p w14:paraId="54B754C3" w14:textId="5C032D78" w:rsidR="00DF5DF3" w:rsidRPr="00D905A9" w:rsidRDefault="00DF5DF3" w:rsidP="00DF5DF3">
            <w:pPr>
              <w:keepNext/>
              <w:keepLines/>
              <w:overflowPunct w:val="0"/>
              <w:autoSpaceDE w:val="0"/>
              <w:autoSpaceDN w:val="0"/>
              <w:adjustRightInd w:val="0"/>
              <w:spacing w:after="0"/>
              <w:rPr>
                <w:rFonts w:ascii="Arial" w:eastAsia="Times New Roman" w:hAnsi="Arial" w:cs="Arial"/>
                <w:bCs/>
                <w:sz w:val="16"/>
                <w:szCs w:val="16"/>
                <w:lang w:val="en-US" w:eastAsia="zh-CN"/>
              </w:rPr>
            </w:pPr>
            <w:ins w:id="306" w:author="6G rapporteurs-1.15" w:date="2026-01-25T19:44:00Z" w16du:dateUtc="2026-01-25T11:44:00Z">
              <w:r w:rsidRPr="00D905A9">
                <w:rPr>
                  <w:rFonts w:ascii="Arial" w:hAnsi="Arial" w:cs="Arial"/>
                  <w:sz w:val="16"/>
                  <w:szCs w:val="16"/>
                  <w:lang w:val="en-US"/>
                </w:rPr>
                <w:t>NOTE:</w:t>
              </w:r>
              <w:r w:rsidRPr="00D905A9">
                <w:rPr>
                  <w:rFonts w:ascii="Arial" w:hAnsi="Arial" w:cs="Arial"/>
                  <w:sz w:val="16"/>
                  <w:szCs w:val="16"/>
                  <w:lang w:val="en-US" w:eastAsia="zh-CN"/>
                </w:rPr>
                <w:t xml:space="preserve"> </w:t>
              </w:r>
              <w:r w:rsidRPr="00D905A9">
                <w:rPr>
                  <w:rFonts w:ascii="Arial" w:hAnsi="Arial" w:cs="Arial"/>
                  <w:sz w:val="16"/>
                  <w:szCs w:val="16"/>
                  <w:lang w:val="en-US"/>
                </w:rPr>
                <w:t xml:space="preserve">Prompt augmentation is an approach of adding further information, or instructions, to a prompt </w:t>
              </w:r>
              <w:proofErr w:type="gramStart"/>
              <w:r w:rsidRPr="00D905A9">
                <w:rPr>
                  <w:rFonts w:ascii="Arial" w:hAnsi="Arial" w:cs="Arial"/>
                  <w:sz w:val="16"/>
                  <w:szCs w:val="16"/>
                  <w:lang w:val="en-US"/>
                </w:rPr>
                <w:t>in order to</w:t>
              </w:r>
              <w:proofErr w:type="gramEnd"/>
              <w:r w:rsidRPr="00D905A9">
                <w:rPr>
                  <w:rFonts w:ascii="Arial" w:hAnsi="Arial" w:cs="Arial"/>
                  <w:sz w:val="16"/>
                  <w:szCs w:val="16"/>
                  <w:lang w:val="en-US"/>
                </w:rPr>
                <w:t xml:space="preserve"> enhance the AI-generated response, e.g.  in terms of quality or relevance.</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BAFC8" w14:textId="00F43C86" w:rsidR="00DF5DF3" w:rsidRPr="00D905A9" w:rsidRDefault="00DF5DF3" w:rsidP="00DF5DF3">
            <w:pPr>
              <w:keepNext/>
              <w:keepLines/>
              <w:overflowPunct w:val="0"/>
              <w:autoSpaceDE w:val="0"/>
              <w:autoSpaceDN w:val="0"/>
              <w:adjustRightInd w:val="0"/>
              <w:spacing w:after="0"/>
              <w:jc w:val="center"/>
              <w:rPr>
                <w:rFonts w:ascii="Arial" w:eastAsia="Times New Roman" w:hAnsi="Arial" w:cs="Arial"/>
                <w:bCs/>
                <w:sz w:val="16"/>
                <w:szCs w:val="16"/>
                <w:lang w:val="en-US" w:eastAsia="zh-CN"/>
              </w:rPr>
            </w:pPr>
            <w:ins w:id="307" w:author="6G rapporteurs-1.15" w:date="2026-01-25T19:44:00Z" w16du:dateUtc="2026-01-25T11:44:00Z">
              <w:r w:rsidRPr="00D905A9">
                <w:rPr>
                  <w:rFonts w:ascii="Arial" w:hAnsi="Arial" w:cs="Arial"/>
                  <w:sz w:val="16"/>
                  <w:szCs w:val="16"/>
                </w:rPr>
                <w:t>PR 6.13.6-1</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D3578F" w14:textId="34C291AF" w:rsidR="00DF5DF3" w:rsidRPr="00D905A9" w:rsidRDefault="00DF5DF3" w:rsidP="00DF5DF3">
            <w:pPr>
              <w:keepNext/>
              <w:keepLines/>
              <w:overflowPunct w:val="0"/>
              <w:autoSpaceDE w:val="0"/>
              <w:autoSpaceDN w:val="0"/>
              <w:adjustRightInd w:val="0"/>
              <w:spacing w:after="0"/>
              <w:jc w:val="center"/>
              <w:rPr>
                <w:rFonts w:ascii="Arial" w:eastAsia="Times New Roman" w:hAnsi="Arial" w:cs="Arial"/>
                <w:b/>
                <w:sz w:val="16"/>
                <w:szCs w:val="16"/>
                <w:lang w:val="en-US" w:eastAsia="en-GB"/>
              </w:rPr>
            </w:pPr>
            <w:ins w:id="308" w:author="6G rapporteurs-1.15" w:date="2026-01-25T19:44:00Z" w16du:dateUtc="2026-01-25T11:44:00Z">
              <w:r w:rsidRPr="00D905A9">
                <w:rPr>
                  <w:rFonts w:ascii="Arial" w:hAnsi="Arial" w:cs="Arial"/>
                  <w:sz w:val="16"/>
                  <w:szCs w:val="16"/>
                  <w:lang w:val="en-US" w:eastAsia="zh-CN"/>
                </w:rPr>
                <w:t>3</w:t>
              </w:r>
              <w:r w:rsidRPr="00D905A9">
                <w:rPr>
                  <w:rFonts w:ascii="Arial" w:hAnsi="Arial" w:cs="Arial"/>
                  <w:sz w:val="16"/>
                  <w:szCs w:val="16"/>
                  <w:vertAlign w:val="superscript"/>
                  <w:lang w:val="en-US" w:eastAsia="zh-CN"/>
                </w:rPr>
                <w:t>rd</w:t>
              </w:r>
              <w:r w:rsidRPr="00D905A9">
                <w:rPr>
                  <w:rFonts w:ascii="Arial" w:hAnsi="Arial" w:cs="Arial"/>
                  <w:sz w:val="16"/>
                  <w:szCs w:val="16"/>
                  <w:lang w:val="en-US" w:eastAsia="zh-CN"/>
                </w:rPr>
                <w:t xml:space="preserve"> party AI Agent, exposure to AI Agent</w:t>
              </w:r>
            </w:ins>
          </w:p>
        </w:tc>
      </w:tr>
      <w:tr w:rsidR="00DF5DF3" w:rsidRPr="00D905A9" w14:paraId="7F8C5088" w14:textId="77777777" w:rsidTr="001C71F1">
        <w:trPr>
          <w:ins w:id="309" w:author="6G rapporteurs-1.15" w:date="2026-01-25T19:45:00Z"/>
        </w:trPr>
        <w:tc>
          <w:tcPr>
            <w:tcW w:w="1436" w:type="dxa"/>
            <w:tcBorders>
              <w:top w:val="single" w:sz="4" w:space="0" w:color="auto"/>
              <w:left w:val="single" w:sz="4" w:space="0" w:color="auto"/>
              <w:bottom w:val="single" w:sz="4" w:space="0" w:color="auto"/>
              <w:right w:val="single" w:sz="4" w:space="0" w:color="auto"/>
            </w:tcBorders>
          </w:tcPr>
          <w:p w14:paraId="773BAE4D" w14:textId="31106E80" w:rsidR="00DF5DF3" w:rsidRPr="00D905A9" w:rsidRDefault="00DF5DF3" w:rsidP="00DF5DF3">
            <w:pPr>
              <w:pStyle w:val="TAC"/>
              <w:rPr>
                <w:ins w:id="310" w:author="6G rapporteurs-1.15" w:date="2026-01-25T19:45:00Z" w16du:dateUtc="2026-01-25T11:45:00Z"/>
                <w:rFonts w:cs="Arial"/>
                <w:sz w:val="16"/>
                <w:szCs w:val="16"/>
              </w:rPr>
            </w:pPr>
            <w:ins w:id="311" w:author="6G rapporteurs-1.15" w:date="2026-01-25T19:45:00Z" w16du:dateUtc="2026-01-25T11:45:00Z">
              <w:r w:rsidRPr="00751670">
                <w:rPr>
                  <w:rFonts w:cs="Arial"/>
                  <w:sz w:val="16"/>
                  <w:szCs w:val="16"/>
                  <w:highlight w:val="yellow"/>
                  <w:lang w:eastAsia="zh-CN"/>
                </w:rPr>
                <w:t>CPR</w:t>
              </w:r>
              <w:r w:rsidRPr="00751670">
                <w:rPr>
                  <w:rFonts w:cs="Arial"/>
                  <w:sz w:val="16"/>
                  <w:szCs w:val="16"/>
                  <w:highlight w:val="yellow"/>
                </w:rPr>
                <w:t xml:space="preserve"> </w:t>
              </w:r>
              <w:r w:rsidRPr="00751670">
                <w:rPr>
                  <w:rFonts w:cs="Arial"/>
                  <w:sz w:val="16"/>
                  <w:szCs w:val="16"/>
                  <w:highlight w:val="yellow"/>
                  <w:lang w:eastAsia="zh-CN"/>
                </w:rPr>
                <w:t>14.1.8-3-</w:t>
              </w:r>
            </w:ins>
            <w:ins w:id="312" w:author="6G rapporteurs-1.15" w:date="2026-01-25T20:07:00Z" w16du:dateUtc="2026-01-25T12:07:00Z">
              <w:r w:rsidR="00F97E5F" w:rsidRPr="00751670">
                <w:rPr>
                  <w:rFonts w:cs="Arial" w:hint="eastAsia"/>
                  <w:sz w:val="16"/>
                  <w:szCs w:val="16"/>
                  <w:highlight w:val="yellow"/>
                  <w:lang w:eastAsia="zh-CN"/>
                </w:rPr>
                <w:t>9</w:t>
              </w:r>
            </w:ins>
            <w:ins w:id="313" w:author="6G rapporteurs-1.15" w:date="2026-01-25T19:45:00Z" w16du:dateUtc="2026-01-25T11:45:00Z">
              <w:r w:rsidRPr="00D905A9">
                <w:rPr>
                  <w:rFonts w:cs="Arial"/>
                  <w:sz w:val="16"/>
                  <w:szCs w:val="16"/>
                </w:rPr>
                <w:t xml:space="preserve"> </w:t>
              </w:r>
            </w:ins>
          </w:p>
          <w:p w14:paraId="687F58D7" w14:textId="4095C6EB" w:rsidR="00DF5DF3" w:rsidRPr="00D905A9" w:rsidRDefault="00DF5DF3" w:rsidP="00DF5DF3">
            <w:pPr>
              <w:keepNext/>
              <w:keepLines/>
              <w:overflowPunct w:val="0"/>
              <w:autoSpaceDE w:val="0"/>
              <w:autoSpaceDN w:val="0"/>
              <w:adjustRightInd w:val="0"/>
              <w:spacing w:after="0"/>
              <w:jc w:val="center"/>
              <w:rPr>
                <w:ins w:id="314" w:author="6G rapporteurs-1.15" w:date="2026-01-25T19:45:00Z" w16du:dateUtc="2026-01-25T11:45: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tcPr>
          <w:p w14:paraId="16529587" w14:textId="77777777" w:rsidR="00DF5DF3" w:rsidRPr="00D905A9" w:rsidRDefault="00DF5DF3" w:rsidP="00DF5DF3">
            <w:pPr>
              <w:pStyle w:val="TAL"/>
              <w:rPr>
                <w:ins w:id="315" w:author="6G rapporteurs-1.15" w:date="2026-01-25T19:45:00Z" w16du:dateUtc="2026-01-25T11:45:00Z"/>
                <w:rFonts w:cs="Arial"/>
                <w:sz w:val="16"/>
                <w:szCs w:val="16"/>
              </w:rPr>
            </w:pPr>
            <w:ins w:id="316" w:author="6G rapporteurs-1.15" w:date="2026-01-25T19:45:00Z" w16du:dateUtc="2026-01-25T11:45:00Z">
              <w:r w:rsidRPr="00B95974">
                <w:rPr>
                  <w:rFonts w:cs="Arial"/>
                  <w:sz w:val="16"/>
                  <w:szCs w:val="16"/>
                  <w:highlight w:val="red"/>
                </w:rPr>
                <w:t>Subject to operator’s policy, regulatory requirements and subscriber permission, the 6G system shall support a mechanism for an authorized AI application (e.g. 3</w:t>
              </w:r>
              <w:r w:rsidRPr="00B95974">
                <w:rPr>
                  <w:rFonts w:cs="Arial"/>
                  <w:sz w:val="16"/>
                  <w:szCs w:val="16"/>
                  <w:highlight w:val="red"/>
                  <w:vertAlign w:val="superscript"/>
                </w:rPr>
                <w:t>rd</w:t>
              </w:r>
              <w:r w:rsidRPr="00B95974">
                <w:rPr>
                  <w:rFonts w:cs="Arial"/>
                  <w:sz w:val="16"/>
                  <w:szCs w:val="16"/>
                  <w:highlight w:val="red"/>
                </w:rPr>
                <w:t xml:space="preserve"> party AI Agent) to request emergency services (i.e., the communication session is associated with the user's identity and location) and exchange related </w:t>
              </w:r>
              <w:r w:rsidRPr="00B95974">
                <w:rPr>
                  <w:rFonts w:cs="Arial"/>
                  <w:sz w:val="16"/>
                  <w:szCs w:val="16"/>
                  <w:highlight w:val="red"/>
                  <w:lang w:eastAsia="zh-CN"/>
                </w:rPr>
                <w:t xml:space="preserve"> logged application data</w:t>
              </w:r>
              <w:r w:rsidRPr="00B95974">
                <w:rPr>
                  <w:rFonts w:cs="Arial"/>
                  <w:sz w:val="16"/>
                  <w:szCs w:val="16"/>
                  <w:highlight w:val="red"/>
                </w:rPr>
                <w:t xml:space="preserve"> (e.g., sensor data, context information) on behalf of the user</w:t>
              </w:r>
              <w:r w:rsidRPr="00D905A9">
                <w:rPr>
                  <w:rFonts w:cs="Arial"/>
                  <w:sz w:val="16"/>
                  <w:szCs w:val="16"/>
                </w:rPr>
                <w:t>.</w:t>
              </w:r>
            </w:ins>
          </w:p>
          <w:p w14:paraId="793F29AA" w14:textId="77777777" w:rsidR="00DF5DF3" w:rsidRPr="00D905A9" w:rsidRDefault="00DF5DF3" w:rsidP="00DF5DF3">
            <w:pPr>
              <w:pStyle w:val="TAL"/>
              <w:rPr>
                <w:ins w:id="317" w:author="6G rapporteurs-1.15" w:date="2026-01-25T19:45:00Z" w16du:dateUtc="2026-01-25T11:45:00Z"/>
                <w:rFonts w:cs="Arial"/>
                <w:sz w:val="16"/>
                <w:szCs w:val="16"/>
                <w:lang w:eastAsia="zh-CN"/>
              </w:rPr>
            </w:pPr>
          </w:p>
          <w:p w14:paraId="42663209" w14:textId="77777777" w:rsidR="00513587" w:rsidRDefault="00513587" w:rsidP="00513587">
            <w:pPr>
              <w:pStyle w:val="TAL"/>
              <w:rPr>
                <w:ins w:id="318" w:author="Xiaonan" w:date="2026-01-29T17:48:00Z" w16du:dateUtc="2026-01-29T09:48:00Z"/>
                <w:rFonts w:cs="Arial"/>
                <w:sz w:val="16"/>
                <w:szCs w:val="16"/>
                <w:lang w:val="en-US" w:eastAsia="zh-CN"/>
              </w:rPr>
            </w:pPr>
            <w:ins w:id="319" w:author="Xiaonan" w:date="2026-01-29T17:48:00Z" w16du:dateUtc="2026-01-29T09:48:00Z">
              <w:r w:rsidRPr="00D670AE">
                <w:rPr>
                  <w:rFonts w:cs="Arial" w:hint="eastAsia"/>
                  <w:sz w:val="16"/>
                  <w:szCs w:val="16"/>
                  <w:highlight w:val="cyan"/>
                  <w:lang w:val="en-US" w:eastAsia="zh-CN"/>
                </w:rPr>
                <w:t>ZTE:</w:t>
              </w:r>
            </w:ins>
          </w:p>
          <w:p w14:paraId="659A5E61" w14:textId="77777777" w:rsidR="00513587" w:rsidRDefault="00513587" w:rsidP="00513587">
            <w:pPr>
              <w:pStyle w:val="TAL"/>
              <w:rPr>
                <w:ins w:id="320" w:author="Xiaonan" w:date="2026-01-29T17:48:00Z" w16du:dateUtc="2026-01-29T09:48:00Z"/>
                <w:rFonts w:cs="Arial"/>
                <w:sz w:val="16"/>
                <w:szCs w:val="16"/>
                <w:lang w:eastAsia="zh-CN"/>
              </w:rPr>
            </w:pPr>
            <w:ins w:id="321" w:author="Xiaonan" w:date="2026-01-29T17:48:00Z" w16du:dateUtc="2026-01-29T09:48:00Z">
              <w:r w:rsidRPr="00B95974">
                <w:rPr>
                  <w:rFonts w:cs="Arial"/>
                  <w:sz w:val="16"/>
                  <w:szCs w:val="16"/>
                  <w:highlight w:val="red"/>
                </w:rPr>
                <w:t>Subject to operator’s policy, regulatory requirements and subscriber permission, the 6G system shall support mechanism</w:t>
              </w:r>
              <w:r w:rsidRPr="00B95974">
                <w:rPr>
                  <w:rFonts w:cs="Arial" w:hint="eastAsia"/>
                  <w:sz w:val="16"/>
                  <w:szCs w:val="16"/>
                  <w:highlight w:val="red"/>
                  <w:lang w:val="en-US" w:eastAsia="zh-CN"/>
                </w:rPr>
                <w:t>s</w:t>
              </w:r>
              <w:r w:rsidRPr="00B95974">
                <w:rPr>
                  <w:rFonts w:cs="Arial"/>
                  <w:sz w:val="16"/>
                  <w:szCs w:val="16"/>
                  <w:highlight w:val="red"/>
                </w:rPr>
                <w:t xml:space="preserve"> for a</w:t>
              </w:r>
              <w:r w:rsidRPr="00B95974">
                <w:rPr>
                  <w:rFonts w:cs="Arial" w:hint="eastAsia"/>
                  <w:sz w:val="16"/>
                  <w:szCs w:val="16"/>
                  <w:highlight w:val="red"/>
                  <w:lang w:val="en-US" w:eastAsia="zh-CN"/>
                </w:rPr>
                <w:t>n</w:t>
              </w:r>
              <w:r w:rsidRPr="00B95974">
                <w:rPr>
                  <w:rFonts w:cs="Arial"/>
                  <w:sz w:val="16"/>
                  <w:szCs w:val="16"/>
                  <w:highlight w:val="red"/>
                </w:rPr>
                <w:t xml:space="preserve"> authorized AI application (e.g. </w:t>
              </w:r>
              <w:r w:rsidRPr="00B95974">
                <w:rPr>
                  <w:rFonts w:cs="Arial" w:hint="eastAsia"/>
                  <w:sz w:val="16"/>
                  <w:szCs w:val="16"/>
                  <w:highlight w:val="red"/>
                  <w:lang w:val="en-US" w:eastAsia="zh-CN"/>
                </w:rPr>
                <w:t>3</w:t>
              </w:r>
              <w:r w:rsidRPr="00B95974">
                <w:rPr>
                  <w:rFonts w:cs="Arial" w:hint="eastAsia"/>
                  <w:sz w:val="16"/>
                  <w:szCs w:val="16"/>
                  <w:highlight w:val="red"/>
                  <w:vertAlign w:val="superscript"/>
                  <w:lang w:val="en-US" w:eastAsia="zh-CN"/>
                </w:rPr>
                <w:t>rd</w:t>
              </w:r>
              <w:r w:rsidRPr="00B95974">
                <w:rPr>
                  <w:rFonts w:cs="Arial" w:hint="eastAsia"/>
                  <w:sz w:val="16"/>
                  <w:szCs w:val="16"/>
                  <w:highlight w:val="red"/>
                  <w:lang w:val="en-US" w:eastAsia="zh-CN"/>
                </w:rPr>
                <w:t xml:space="preserve"> party </w:t>
              </w:r>
              <w:r w:rsidRPr="00B95974">
                <w:rPr>
                  <w:rFonts w:cs="Arial"/>
                  <w:sz w:val="16"/>
                  <w:szCs w:val="16"/>
                  <w:highlight w:val="red"/>
                </w:rPr>
                <w:t xml:space="preserve">AI Agent) to </w:t>
              </w:r>
              <w:r w:rsidRPr="00B95974">
                <w:rPr>
                  <w:rFonts w:cs="Arial" w:hint="eastAsia"/>
                  <w:sz w:val="16"/>
                  <w:szCs w:val="16"/>
                  <w:highlight w:val="red"/>
                  <w:lang w:val="en-US" w:eastAsia="zh-CN"/>
                </w:rPr>
                <w:t>log application data (</w:t>
              </w:r>
              <w:r w:rsidRPr="00B95974">
                <w:rPr>
                  <w:rFonts w:cs="Arial"/>
                  <w:sz w:val="16"/>
                  <w:szCs w:val="16"/>
                  <w:highlight w:val="red"/>
                </w:rPr>
                <w:t>e.g., sensor data, context information</w:t>
              </w:r>
              <w:r w:rsidRPr="00B95974">
                <w:rPr>
                  <w:rFonts w:cs="Arial" w:hint="eastAsia"/>
                  <w:sz w:val="16"/>
                  <w:szCs w:val="16"/>
                  <w:highlight w:val="red"/>
                  <w:lang w:val="en-US" w:eastAsia="zh-CN"/>
                </w:rPr>
                <w:t xml:space="preserve">) and based on it to </w:t>
              </w:r>
              <w:r w:rsidRPr="00B95974">
                <w:rPr>
                  <w:rFonts w:cs="Arial"/>
                  <w:sz w:val="16"/>
                  <w:szCs w:val="16"/>
                  <w:highlight w:val="red"/>
                </w:rPr>
                <w:t>autonomously initiate communication</w:t>
              </w:r>
              <w:r w:rsidRPr="00B95974">
                <w:rPr>
                  <w:rFonts w:cs="Arial" w:hint="eastAsia"/>
                  <w:sz w:val="16"/>
                  <w:szCs w:val="16"/>
                  <w:highlight w:val="red"/>
                  <w:lang w:val="en-US" w:eastAsia="zh-CN"/>
                </w:rPr>
                <w:t xml:space="preserve"> (i.e. the communication session</w:t>
              </w:r>
              <w:r w:rsidRPr="00B95974">
                <w:rPr>
                  <w:rFonts w:cs="Arial"/>
                  <w:sz w:val="16"/>
                  <w:szCs w:val="16"/>
                  <w:highlight w:val="red"/>
                </w:rPr>
                <w:t xml:space="preserve"> is associated with the user's identity and location</w:t>
              </w:r>
              <w:r w:rsidRPr="00B95974">
                <w:rPr>
                  <w:rFonts w:cs="Arial" w:hint="eastAsia"/>
                  <w:sz w:val="16"/>
                  <w:szCs w:val="16"/>
                  <w:highlight w:val="red"/>
                  <w:lang w:val="en-US" w:eastAsia="zh-CN"/>
                </w:rPr>
                <w:t>)</w:t>
              </w:r>
              <w:r w:rsidRPr="00B95974">
                <w:rPr>
                  <w:rFonts w:cs="Arial"/>
                  <w:sz w:val="16"/>
                  <w:szCs w:val="16"/>
                  <w:highlight w:val="red"/>
                </w:rPr>
                <w:t xml:space="preserve"> with emergency </w:t>
              </w:r>
              <w:r w:rsidRPr="00B95974">
                <w:rPr>
                  <w:rFonts w:cs="Arial" w:hint="eastAsia"/>
                  <w:sz w:val="16"/>
                  <w:szCs w:val="16"/>
                  <w:highlight w:val="red"/>
                  <w:lang w:val="en-US" w:eastAsia="zh-CN"/>
                </w:rPr>
                <w:t>application</w:t>
              </w:r>
              <w:r w:rsidRPr="00B95974">
                <w:rPr>
                  <w:rFonts w:cs="Arial"/>
                  <w:sz w:val="16"/>
                  <w:szCs w:val="16"/>
                  <w:highlight w:val="red"/>
                </w:rPr>
                <w:t>,.</w:t>
              </w:r>
            </w:ins>
          </w:p>
          <w:p w14:paraId="78801122" w14:textId="121F0227" w:rsidR="00DF5DF3" w:rsidRPr="00D905A9" w:rsidRDefault="00DF5DF3" w:rsidP="00DF5DF3">
            <w:pPr>
              <w:keepNext/>
              <w:keepLines/>
              <w:overflowPunct w:val="0"/>
              <w:autoSpaceDE w:val="0"/>
              <w:autoSpaceDN w:val="0"/>
              <w:adjustRightInd w:val="0"/>
              <w:spacing w:after="0"/>
              <w:rPr>
                <w:ins w:id="322" w:author="6G rapporteurs-1.15" w:date="2026-01-25T19:45:00Z" w16du:dateUtc="2026-01-25T11:45:00Z"/>
                <w:rFonts w:ascii="Arial" w:eastAsia="Times New Roman" w:hAnsi="Arial" w:cs="Arial"/>
                <w:bCs/>
                <w:sz w:val="16"/>
                <w:szCs w:val="16"/>
                <w:lang w:val="en-US" w:eastAsia="en-GB"/>
              </w:rPr>
            </w:pPr>
          </w:p>
        </w:tc>
        <w:tc>
          <w:tcPr>
            <w:tcW w:w="1702" w:type="dxa"/>
            <w:tcBorders>
              <w:top w:val="single" w:sz="4" w:space="0" w:color="auto"/>
              <w:left w:val="single" w:sz="4" w:space="0" w:color="auto"/>
              <w:bottom w:val="single" w:sz="4" w:space="0" w:color="auto"/>
              <w:right w:val="single" w:sz="4" w:space="0" w:color="auto"/>
            </w:tcBorders>
          </w:tcPr>
          <w:p w14:paraId="1A064938" w14:textId="77777777" w:rsidR="00DF5DF3" w:rsidRPr="00D905A9" w:rsidRDefault="00DF5DF3" w:rsidP="00DF5DF3">
            <w:pPr>
              <w:pStyle w:val="TAL"/>
              <w:jc w:val="center"/>
              <w:rPr>
                <w:ins w:id="323" w:author="6G rapporteurs-1.15" w:date="2026-01-25T19:45:00Z" w16du:dateUtc="2026-01-25T11:45:00Z"/>
                <w:rFonts w:cs="Arial"/>
                <w:sz w:val="16"/>
                <w:szCs w:val="16"/>
              </w:rPr>
            </w:pPr>
            <w:ins w:id="324" w:author="6G rapporteurs-1.15" w:date="2026-01-25T19:45:00Z" w16du:dateUtc="2026-01-25T11:45:00Z">
              <w:r w:rsidRPr="00D905A9">
                <w:rPr>
                  <w:rFonts w:cs="Arial"/>
                  <w:sz w:val="16"/>
                  <w:szCs w:val="16"/>
                </w:rPr>
                <w:t>PR 6.47.6-1</w:t>
              </w:r>
            </w:ins>
          </w:p>
          <w:p w14:paraId="641E4E2B" w14:textId="7E33A7D5" w:rsidR="00DF5DF3" w:rsidRPr="00D905A9" w:rsidRDefault="00DF5DF3" w:rsidP="00DF5DF3">
            <w:pPr>
              <w:keepNext/>
              <w:keepLines/>
              <w:overflowPunct w:val="0"/>
              <w:autoSpaceDE w:val="0"/>
              <w:autoSpaceDN w:val="0"/>
              <w:adjustRightInd w:val="0"/>
              <w:spacing w:after="0"/>
              <w:jc w:val="center"/>
              <w:rPr>
                <w:ins w:id="325" w:author="6G rapporteurs-1.15" w:date="2026-01-25T19:45:00Z" w16du:dateUtc="2026-01-25T11:45:00Z"/>
                <w:rFonts w:ascii="Arial" w:eastAsia="Times New Roman" w:hAnsi="Arial" w:cs="Arial"/>
                <w:bCs/>
                <w:sz w:val="16"/>
                <w:szCs w:val="16"/>
                <w:lang w:val="en-US" w:eastAsia="en-GB"/>
              </w:rPr>
            </w:pPr>
            <w:ins w:id="326" w:author="6G rapporteurs-1.15" w:date="2026-01-25T19:45:00Z" w16du:dateUtc="2026-01-25T11:45:00Z">
              <w:r w:rsidRPr="00D905A9">
                <w:rPr>
                  <w:rFonts w:ascii="Arial" w:hAnsi="Arial" w:cs="Arial"/>
                  <w:sz w:val="16"/>
                  <w:szCs w:val="16"/>
                </w:rPr>
                <w:t>PR 6.47.6-2</w:t>
              </w:r>
            </w:ins>
          </w:p>
        </w:tc>
        <w:tc>
          <w:tcPr>
            <w:tcW w:w="2269" w:type="dxa"/>
            <w:tcBorders>
              <w:top w:val="single" w:sz="4" w:space="0" w:color="auto"/>
              <w:left w:val="single" w:sz="4" w:space="0" w:color="auto"/>
              <w:bottom w:val="single" w:sz="4" w:space="0" w:color="auto"/>
              <w:right w:val="single" w:sz="4" w:space="0" w:color="auto"/>
            </w:tcBorders>
          </w:tcPr>
          <w:p w14:paraId="1EBA82F4" w14:textId="77777777" w:rsidR="00DF5DF3" w:rsidRPr="00D905A9" w:rsidRDefault="00DF5DF3" w:rsidP="00DF5DF3">
            <w:pPr>
              <w:pStyle w:val="TAL"/>
              <w:jc w:val="center"/>
              <w:rPr>
                <w:ins w:id="327" w:author="6G rapporteurs-1.15" w:date="2026-01-25T19:45:00Z" w16du:dateUtc="2026-01-25T11:45:00Z"/>
                <w:rFonts w:cs="Arial"/>
                <w:sz w:val="16"/>
                <w:szCs w:val="16"/>
                <w:lang w:eastAsia="zh-CN"/>
              </w:rPr>
            </w:pPr>
            <w:ins w:id="328" w:author="6G rapporteurs-1.15" w:date="2026-01-25T19:45:00Z" w16du:dateUtc="2026-01-25T11:45:00Z">
              <w:r w:rsidRPr="00D905A9">
                <w:rPr>
                  <w:rFonts w:cs="Arial"/>
                  <w:sz w:val="16"/>
                  <w:szCs w:val="16"/>
                  <w:lang w:eastAsia="zh-CN"/>
                </w:rPr>
                <w:t>3</w:t>
              </w:r>
              <w:r w:rsidRPr="00D905A9">
                <w:rPr>
                  <w:rFonts w:cs="Arial"/>
                  <w:sz w:val="16"/>
                  <w:szCs w:val="16"/>
                  <w:vertAlign w:val="superscript"/>
                  <w:lang w:eastAsia="zh-CN"/>
                </w:rPr>
                <w:t>rd</w:t>
              </w:r>
              <w:r w:rsidRPr="00D905A9">
                <w:rPr>
                  <w:rFonts w:cs="Arial"/>
                  <w:sz w:val="16"/>
                  <w:szCs w:val="16"/>
                  <w:lang w:eastAsia="zh-CN"/>
                </w:rPr>
                <w:t xml:space="preserve"> party AI Agent, emergency service</w:t>
              </w:r>
            </w:ins>
          </w:p>
          <w:p w14:paraId="743E85C2" w14:textId="77777777" w:rsidR="00DF5DF3" w:rsidRPr="00D905A9" w:rsidRDefault="00DF5DF3" w:rsidP="00DF5DF3">
            <w:pPr>
              <w:pStyle w:val="TAL"/>
              <w:jc w:val="center"/>
              <w:rPr>
                <w:ins w:id="329" w:author="6G rapporteurs-1.15" w:date="2026-01-25T19:45:00Z" w16du:dateUtc="2026-01-25T11:45:00Z"/>
                <w:rFonts w:cs="Arial"/>
                <w:sz w:val="16"/>
                <w:szCs w:val="16"/>
                <w:lang w:eastAsia="zh-CN"/>
              </w:rPr>
            </w:pPr>
          </w:p>
          <w:p w14:paraId="1D9E4962" w14:textId="5A217F39" w:rsidR="00DF5DF3" w:rsidRPr="00D905A9" w:rsidRDefault="00FC3429" w:rsidP="00DF5DF3">
            <w:pPr>
              <w:pStyle w:val="TAL"/>
              <w:jc w:val="center"/>
              <w:rPr>
                <w:ins w:id="330" w:author="6G rapporteurs-1.15" w:date="2026-01-25T19:45:00Z" w16du:dateUtc="2026-01-25T11:45:00Z"/>
                <w:rFonts w:cs="Arial"/>
                <w:sz w:val="16"/>
                <w:szCs w:val="16"/>
                <w:lang w:eastAsia="zh-CN"/>
              </w:rPr>
            </w:pPr>
            <w:ins w:id="331" w:author="6G rapporteurs-1.15" w:date="2026-01-25T19:56:00Z" w16du:dateUtc="2026-01-25T11:56:00Z">
              <w:r w:rsidRPr="00DC7A75">
                <w:rPr>
                  <w:rFonts w:cs="Arial"/>
                  <w:sz w:val="16"/>
                  <w:szCs w:val="16"/>
                  <w:highlight w:val="cyan"/>
                  <w:lang w:eastAsia="zh-CN"/>
                </w:rPr>
                <w:t>(14.1.8-3-</w:t>
              </w:r>
              <w:r>
                <w:rPr>
                  <w:rFonts w:cs="Arial" w:hint="eastAsia"/>
                  <w:sz w:val="16"/>
                  <w:szCs w:val="16"/>
                  <w:highlight w:val="cyan"/>
                  <w:lang w:eastAsia="zh-CN"/>
                </w:rPr>
                <w:t>15&amp;16</w:t>
              </w:r>
              <w:r w:rsidRPr="00DC7A75">
                <w:rPr>
                  <w:rFonts w:cs="Arial" w:hint="eastAsia"/>
                  <w:sz w:val="16"/>
                  <w:szCs w:val="16"/>
                  <w:highlight w:val="cyan"/>
                  <w:lang w:eastAsia="zh-CN"/>
                </w:rPr>
                <w:t xml:space="preserve"> from S1-260109</w:t>
              </w:r>
              <w:r w:rsidRPr="00DC7A75">
                <w:rPr>
                  <w:rFonts w:cs="Arial"/>
                  <w:sz w:val="16"/>
                  <w:szCs w:val="16"/>
                  <w:highlight w:val="cyan"/>
                  <w:lang w:eastAsia="zh-CN"/>
                </w:rPr>
                <w:t>)</w:t>
              </w:r>
            </w:ins>
          </w:p>
          <w:p w14:paraId="5C71E946" w14:textId="77777777" w:rsidR="00DF5DF3" w:rsidRPr="00D905A9" w:rsidRDefault="00DF5DF3" w:rsidP="00DF5DF3">
            <w:pPr>
              <w:pStyle w:val="TAL"/>
              <w:jc w:val="center"/>
              <w:rPr>
                <w:ins w:id="332" w:author="6G rapporteurs-1.15" w:date="2026-01-25T19:45:00Z" w16du:dateUtc="2026-01-25T11:45:00Z"/>
                <w:rFonts w:cs="Arial"/>
                <w:sz w:val="16"/>
                <w:szCs w:val="16"/>
                <w:lang w:eastAsia="zh-CN"/>
              </w:rPr>
            </w:pPr>
          </w:p>
          <w:p w14:paraId="2801C317" w14:textId="77777777" w:rsidR="00513587" w:rsidRDefault="00513587" w:rsidP="00513587">
            <w:pPr>
              <w:pStyle w:val="TAL"/>
              <w:jc w:val="center"/>
              <w:rPr>
                <w:ins w:id="333" w:author="Aleksiev, Vasil" w:date="2026-02-10T05:52:00Z" w16du:dateUtc="2026-02-10T04:52:00Z"/>
                <w:rFonts w:cs="Arial"/>
                <w:sz w:val="16"/>
                <w:szCs w:val="16"/>
                <w:lang w:val="en-US" w:eastAsia="zh-CN"/>
              </w:rPr>
            </w:pPr>
            <w:ins w:id="334" w:author="Xiaonan" w:date="2026-01-29T17:48:00Z" w16du:dateUtc="2026-01-29T09:48:00Z">
              <w:r>
                <w:rPr>
                  <w:rFonts w:cs="Arial" w:hint="eastAsia"/>
                  <w:sz w:val="16"/>
                  <w:szCs w:val="16"/>
                  <w:lang w:val="en-US" w:eastAsia="zh-CN"/>
                </w:rPr>
                <w:t>ZTE: it seems to change the intention of the original PRs. It is suggested an alternative one.</w:t>
              </w:r>
            </w:ins>
          </w:p>
          <w:p w14:paraId="20E13D6F" w14:textId="77777777" w:rsidR="00B95974" w:rsidRDefault="00B95974" w:rsidP="00513587">
            <w:pPr>
              <w:pStyle w:val="TAL"/>
              <w:jc w:val="center"/>
              <w:rPr>
                <w:ins w:id="335" w:author="Aleksiev, Vasil" w:date="2026-02-10T05:52:00Z" w16du:dateUtc="2026-02-10T04:52:00Z"/>
                <w:rFonts w:cs="Arial"/>
                <w:sz w:val="16"/>
                <w:szCs w:val="16"/>
                <w:lang w:val="en-US" w:eastAsia="zh-CN"/>
              </w:rPr>
            </w:pPr>
          </w:p>
          <w:p w14:paraId="4BE4D846" w14:textId="1909C075" w:rsidR="00B95974" w:rsidRDefault="00B95974" w:rsidP="00513587">
            <w:pPr>
              <w:pStyle w:val="TAL"/>
              <w:jc w:val="center"/>
              <w:rPr>
                <w:ins w:id="336" w:author="Aleksiev, Vasil" w:date="2026-02-10T05:53:00Z" w16du:dateUtc="2026-02-10T04:53:00Z"/>
                <w:rFonts w:cs="Arial"/>
                <w:sz w:val="16"/>
                <w:szCs w:val="16"/>
                <w:lang w:val="en-US" w:eastAsia="zh-CN"/>
              </w:rPr>
            </w:pPr>
            <w:ins w:id="337" w:author="Aleksiev, Vasil" w:date="2026-02-10T05:52:00Z" w16du:dateUtc="2026-02-10T04:52:00Z">
              <w:r>
                <w:rPr>
                  <w:rFonts w:cs="Arial"/>
                  <w:sz w:val="16"/>
                  <w:szCs w:val="16"/>
                  <w:lang w:val="en-US" w:eastAsia="zh-CN"/>
                </w:rPr>
                <w:t>QC: does not want to consolidate these PRs</w:t>
              </w:r>
            </w:ins>
          </w:p>
          <w:p w14:paraId="24A6636B" w14:textId="37352094" w:rsidR="00B95974" w:rsidRPr="00B95974" w:rsidRDefault="00B95974" w:rsidP="00B95974">
            <w:pPr>
              <w:pStyle w:val="TAL"/>
              <w:jc w:val="center"/>
              <w:rPr>
                <w:ins w:id="338" w:author="Aleksiev, Vasil" w:date="2026-02-10T05:53:00Z" w16du:dateUtc="2026-02-10T04:53:00Z"/>
                <w:rFonts w:cs="Arial"/>
                <w:sz w:val="16"/>
                <w:szCs w:val="16"/>
                <w:highlight w:val="green"/>
              </w:rPr>
            </w:pPr>
            <w:proofErr w:type="gramStart"/>
            <w:ins w:id="339" w:author="Aleksiev, Vasil" w:date="2026-02-10T05:53:00Z" w16du:dateUtc="2026-02-10T04:53:00Z">
              <w:r w:rsidRPr="00B95974">
                <w:rPr>
                  <w:rFonts w:cs="Arial"/>
                  <w:sz w:val="16"/>
                  <w:szCs w:val="16"/>
                  <w:highlight w:val="green"/>
                  <w:lang w:val="en-US" w:eastAsia="zh-CN"/>
                </w:rPr>
                <w:t>These</w:t>
              </w:r>
              <w:proofErr w:type="gramEnd"/>
              <w:r w:rsidRPr="00B95974">
                <w:rPr>
                  <w:rFonts w:cs="Arial"/>
                  <w:sz w:val="16"/>
                  <w:szCs w:val="16"/>
                  <w:highlight w:val="green"/>
                  <w:lang w:val="en-US" w:eastAsia="zh-CN"/>
                </w:rPr>
                <w:t xml:space="preserve"> is agreement not to </w:t>
              </w:r>
              <w:proofErr w:type="gramStart"/>
              <w:r w:rsidRPr="00B95974">
                <w:rPr>
                  <w:rFonts w:cs="Arial"/>
                  <w:sz w:val="16"/>
                  <w:szCs w:val="16"/>
                  <w:highlight w:val="green"/>
                  <w:lang w:val="en-US" w:eastAsia="zh-CN"/>
                </w:rPr>
                <w:t xml:space="preserve">consolidate </w:t>
              </w:r>
              <w:r w:rsidRPr="00B95974">
                <w:rPr>
                  <w:rFonts w:cs="Arial"/>
                  <w:sz w:val="16"/>
                  <w:szCs w:val="16"/>
                  <w:highlight w:val="green"/>
                </w:rPr>
                <w:t xml:space="preserve"> </w:t>
              </w:r>
              <w:r w:rsidRPr="00B95974">
                <w:rPr>
                  <w:rFonts w:cs="Arial"/>
                  <w:sz w:val="16"/>
                  <w:szCs w:val="16"/>
                  <w:highlight w:val="green"/>
                </w:rPr>
                <w:t>PR</w:t>
              </w:r>
              <w:proofErr w:type="gramEnd"/>
              <w:r w:rsidRPr="00B95974">
                <w:rPr>
                  <w:rFonts w:cs="Arial"/>
                  <w:sz w:val="16"/>
                  <w:szCs w:val="16"/>
                  <w:highlight w:val="green"/>
                </w:rPr>
                <w:t xml:space="preserve"> 6.47.6-1</w:t>
              </w:r>
            </w:ins>
          </w:p>
          <w:p w14:paraId="6AD4D60A" w14:textId="1E40CE40" w:rsidR="00B95974" w:rsidRDefault="00B95974" w:rsidP="00B95974">
            <w:pPr>
              <w:pStyle w:val="TAL"/>
              <w:jc w:val="center"/>
              <w:rPr>
                <w:ins w:id="340" w:author="Xiaonan" w:date="2026-01-29T17:48:00Z" w16du:dateUtc="2026-01-29T09:48:00Z"/>
                <w:rFonts w:cs="Arial"/>
                <w:sz w:val="16"/>
                <w:szCs w:val="16"/>
                <w:lang w:val="en-US" w:eastAsia="zh-CN"/>
              </w:rPr>
            </w:pPr>
            <w:ins w:id="341" w:author="Aleksiev, Vasil" w:date="2026-02-10T05:53:00Z" w16du:dateUtc="2026-02-10T04:53:00Z">
              <w:r w:rsidRPr="00B95974">
                <w:rPr>
                  <w:rFonts w:cs="Arial"/>
                  <w:sz w:val="16"/>
                  <w:szCs w:val="16"/>
                  <w:highlight w:val="green"/>
                </w:rPr>
                <w:t>PR 6.47.6-2</w:t>
              </w:r>
            </w:ins>
          </w:p>
          <w:p w14:paraId="25277704" w14:textId="77777777" w:rsidR="00DF5DF3" w:rsidRDefault="00DF5DF3" w:rsidP="00DF5DF3">
            <w:pPr>
              <w:keepNext/>
              <w:keepLines/>
              <w:overflowPunct w:val="0"/>
              <w:autoSpaceDE w:val="0"/>
              <w:autoSpaceDN w:val="0"/>
              <w:adjustRightInd w:val="0"/>
              <w:spacing w:after="0"/>
              <w:jc w:val="center"/>
              <w:rPr>
                <w:ins w:id="342" w:author="Xiaonan" w:date="2026-01-30T22:21:00Z" w16du:dateUtc="2026-01-30T14:21:00Z"/>
                <w:rFonts w:ascii="Arial" w:eastAsia="DengXian" w:hAnsi="Arial" w:cs="Arial"/>
                <w:b/>
                <w:sz w:val="16"/>
                <w:szCs w:val="16"/>
                <w:lang w:val="en-US" w:eastAsia="zh-CN"/>
              </w:rPr>
            </w:pPr>
          </w:p>
          <w:p w14:paraId="79A9BB88" w14:textId="0B8748EB" w:rsidR="00EF18FF" w:rsidRPr="00EF18FF" w:rsidRDefault="00EF18FF" w:rsidP="00DF5DF3">
            <w:pPr>
              <w:keepNext/>
              <w:keepLines/>
              <w:overflowPunct w:val="0"/>
              <w:autoSpaceDE w:val="0"/>
              <w:autoSpaceDN w:val="0"/>
              <w:adjustRightInd w:val="0"/>
              <w:spacing w:after="0"/>
              <w:jc w:val="center"/>
              <w:rPr>
                <w:ins w:id="343" w:author="6G rapporteurs-1.15" w:date="2026-01-25T19:45:00Z" w16du:dateUtc="2026-01-25T11:45:00Z"/>
                <w:rFonts w:ascii="Arial" w:eastAsia="DengXian" w:hAnsi="Arial" w:cs="Arial"/>
                <w:b/>
                <w:sz w:val="16"/>
                <w:szCs w:val="16"/>
                <w:lang w:val="en-US" w:eastAsia="zh-CN"/>
              </w:rPr>
            </w:pPr>
          </w:p>
        </w:tc>
      </w:tr>
      <w:tr w:rsidR="00485BF4" w:rsidRPr="00D905A9" w14:paraId="0C0D683E" w14:textId="77777777" w:rsidTr="00DF5DF3">
        <w:trPr>
          <w:ins w:id="344" w:author="6G rapporteurs-1.15" w:date="2026-01-25T19:45: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CC520" w14:textId="298560E3" w:rsidR="00485BF4" w:rsidRPr="00485BF4" w:rsidRDefault="00485BF4" w:rsidP="00485BF4">
            <w:pPr>
              <w:keepNext/>
              <w:keepLines/>
              <w:overflowPunct w:val="0"/>
              <w:autoSpaceDE w:val="0"/>
              <w:autoSpaceDN w:val="0"/>
              <w:adjustRightInd w:val="0"/>
              <w:spacing w:after="0"/>
              <w:jc w:val="center"/>
              <w:rPr>
                <w:ins w:id="345" w:author="6G rapporteurs-1.15" w:date="2026-01-25T19:45:00Z" w16du:dateUtc="2026-01-25T11:45:00Z"/>
                <w:rFonts w:ascii="Arial" w:eastAsia="DengXian" w:hAnsi="Arial" w:cs="Arial"/>
                <w:bCs/>
                <w:sz w:val="16"/>
                <w:szCs w:val="16"/>
                <w:lang w:val="en-US" w:eastAsia="zh-CN"/>
              </w:rPr>
            </w:pPr>
            <w:ins w:id="346" w:author="6G rapporteurs-1.15" w:date="2026-01-25T20:27:00Z" w16du:dateUtc="2026-01-25T12:27:00Z">
              <w:r>
                <w:rPr>
                  <w:rFonts w:ascii="Arial" w:eastAsia="DengXian" w:hAnsi="Arial" w:cs="Arial" w:hint="eastAsia"/>
                  <w:bCs/>
                  <w:sz w:val="16"/>
                  <w:szCs w:val="16"/>
                  <w:lang w:val="en-US"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8343F3" w14:textId="66AD5C7E" w:rsidR="00485BF4" w:rsidRPr="00485BF4" w:rsidRDefault="00485BF4" w:rsidP="00485BF4">
            <w:pPr>
              <w:pStyle w:val="TAL"/>
              <w:rPr>
                <w:ins w:id="347" w:author="6G rapporteurs-1.15" w:date="2026-01-25T19:45:00Z" w16du:dateUtc="2026-01-25T11:45:00Z"/>
                <w:rFonts w:cs="Arial"/>
                <w:sz w:val="16"/>
                <w:szCs w:val="16"/>
              </w:rPr>
            </w:pPr>
            <w:ins w:id="348" w:author="6G rapporteurs-1.15" w:date="2026-01-25T20:27:00Z" w16du:dateUtc="2026-01-25T12:27:00Z">
              <w:r w:rsidRPr="00485BF4">
                <w:rPr>
                  <w:rFonts w:cs="Arial"/>
                  <w:sz w:val="16"/>
                  <w:szCs w:val="16"/>
                </w:rPr>
                <w:t>Subject to operator’s policy, local regulation and subscriber permission, the 6G system shall support a mechanism for a user-authorized AI application (e.g. AI Agent) in the Service Hosting Environment to autonomously initiate communication with emergency services on behalf of the user, i.e. the communication session is associated with the user's identity and location.</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93208D" w14:textId="77777777" w:rsidR="00485BF4" w:rsidRPr="00D905A9" w:rsidRDefault="00485BF4" w:rsidP="00485BF4">
            <w:pPr>
              <w:pStyle w:val="TAL"/>
              <w:jc w:val="center"/>
              <w:rPr>
                <w:ins w:id="349" w:author="6G rapporteurs-1.15" w:date="2026-01-25T19:45:00Z" w16du:dateUtc="2026-01-25T11:45:00Z"/>
                <w:rFonts w:cs="Arial"/>
                <w:sz w:val="16"/>
                <w:szCs w:val="16"/>
              </w:rPr>
            </w:pPr>
            <w:ins w:id="350" w:author="6G rapporteurs-1.15" w:date="2026-01-25T19:45:00Z" w16du:dateUtc="2026-01-25T11:45:00Z">
              <w:r w:rsidRPr="00D905A9">
                <w:rPr>
                  <w:rFonts w:cs="Arial"/>
                  <w:sz w:val="16"/>
                  <w:szCs w:val="16"/>
                </w:rPr>
                <w:t>PR 6.47.6-1</w:t>
              </w:r>
            </w:ins>
          </w:p>
          <w:p w14:paraId="75D2AD9F" w14:textId="77777777" w:rsidR="00485BF4" w:rsidRPr="00D905A9" w:rsidRDefault="00485BF4" w:rsidP="00485BF4">
            <w:pPr>
              <w:keepNext/>
              <w:keepLines/>
              <w:overflowPunct w:val="0"/>
              <w:autoSpaceDE w:val="0"/>
              <w:autoSpaceDN w:val="0"/>
              <w:adjustRightInd w:val="0"/>
              <w:spacing w:after="0"/>
              <w:jc w:val="center"/>
              <w:rPr>
                <w:ins w:id="351" w:author="6G rapporteurs-1.15" w:date="2026-01-25T19:45:00Z" w16du:dateUtc="2026-01-25T11:45:00Z"/>
                <w:rFonts w:ascii="Arial" w:eastAsia="Times New Roman" w:hAnsi="Arial" w:cs="Arial"/>
                <w:bCs/>
                <w:sz w:val="16"/>
                <w:szCs w:val="16"/>
                <w:lang w:val="en-US" w:eastAsia="en-GB"/>
              </w:rPr>
            </w:pPr>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5B9FC7" w14:textId="77777777" w:rsidR="00485BF4" w:rsidRPr="00D905A9" w:rsidRDefault="00485BF4" w:rsidP="00485BF4">
            <w:pPr>
              <w:keepNext/>
              <w:keepLines/>
              <w:overflowPunct w:val="0"/>
              <w:autoSpaceDE w:val="0"/>
              <w:autoSpaceDN w:val="0"/>
              <w:adjustRightInd w:val="0"/>
              <w:spacing w:after="0"/>
              <w:jc w:val="center"/>
              <w:rPr>
                <w:ins w:id="352" w:author="6G rapporteurs-1.15" w:date="2026-01-25T19:45:00Z" w16du:dateUtc="2026-01-25T11:45:00Z"/>
                <w:rFonts w:ascii="Arial" w:eastAsia="Times New Roman" w:hAnsi="Arial" w:cs="Arial"/>
                <w:b/>
                <w:sz w:val="16"/>
                <w:szCs w:val="16"/>
                <w:lang w:val="en-US" w:eastAsia="en-GB"/>
              </w:rPr>
            </w:pPr>
          </w:p>
        </w:tc>
      </w:tr>
      <w:tr w:rsidR="00485BF4" w:rsidRPr="00D905A9" w14:paraId="0B3D3311" w14:textId="77777777" w:rsidTr="00DF5DF3">
        <w:trPr>
          <w:ins w:id="353" w:author="6G rapporteurs-1.15" w:date="2026-01-25T19:45: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B258A" w14:textId="428D0BD5" w:rsidR="00485BF4" w:rsidRPr="00485BF4" w:rsidRDefault="00485BF4" w:rsidP="00485BF4">
            <w:pPr>
              <w:keepNext/>
              <w:keepLines/>
              <w:overflowPunct w:val="0"/>
              <w:autoSpaceDE w:val="0"/>
              <w:autoSpaceDN w:val="0"/>
              <w:adjustRightInd w:val="0"/>
              <w:spacing w:after="0"/>
              <w:jc w:val="center"/>
              <w:rPr>
                <w:ins w:id="354" w:author="6G rapporteurs-1.15" w:date="2026-01-25T19:45:00Z" w16du:dateUtc="2026-01-25T11:45:00Z"/>
                <w:rFonts w:ascii="Arial" w:eastAsia="DengXian" w:hAnsi="Arial" w:cs="Arial"/>
                <w:bCs/>
                <w:sz w:val="16"/>
                <w:szCs w:val="16"/>
                <w:lang w:val="en-US" w:eastAsia="zh-CN"/>
              </w:rPr>
            </w:pPr>
            <w:ins w:id="355" w:author="6G rapporteurs-1.15" w:date="2026-01-25T20:27:00Z" w16du:dateUtc="2026-01-25T12:27:00Z">
              <w:r>
                <w:rPr>
                  <w:rFonts w:ascii="Arial" w:eastAsia="DengXian" w:hAnsi="Arial" w:cs="Arial" w:hint="eastAsia"/>
                  <w:bCs/>
                  <w:sz w:val="16"/>
                  <w:szCs w:val="16"/>
                  <w:lang w:val="en-US" w:eastAsia="zh-CN"/>
                </w:rPr>
                <w:lastRenderedPageBreak/>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BEE1C" w14:textId="5BB63791" w:rsidR="00485BF4" w:rsidRPr="00485BF4" w:rsidRDefault="00485BF4" w:rsidP="00485BF4">
            <w:pPr>
              <w:pStyle w:val="TAL"/>
              <w:rPr>
                <w:ins w:id="356" w:author="6G rapporteurs-1.15" w:date="2026-01-25T19:45:00Z" w16du:dateUtc="2026-01-25T11:45:00Z"/>
                <w:rFonts w:cs="Arial"/>
                <w:sz w:val="16"/>
                <w:szCs w:val="16"/>
              </w:rPr>
            </w:pPr>
            <w:ins w:id="357" w:author="6G rapporteurs-1.15" w:date="2026-01-25T20:27:00Z" w16du:dateUtc="2026-01-25T12:27:00Z">
              <w:r w:rsidRPr="00485BF4">
                <w:rPr>
                  <w:rFonts w:cs="Arial"/>
                  <w:sz w:val="16"/>
                  <w:szCs w:val="16"/>
                </w:rPr>
                <w:t>Subject to operator’s policy, local regulation and subscriber permission, the 6G network shall support a mechanism to log the data (e.g. sensor data, context information) used by an AI application (e.g. AI Agent) in the Service Hosting Environment, which autonomously decided to initiate communication with emergency services on behalf of the user.</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8CBD8D" w14:textId="7CA6DE06" w:rsidR="00485BF4" w:rsidRPr="00D905A9" w:rsidRDefault="00485BF4" w:rsidP="00485BF4">
            <w:pPr>
              <w:pStyle w:val="TAL"/>
              <w:jc w:val="center"/>
              <w:rPr>
                <w:ins w:id="358" w:author="6G rapporteurs-1.15" w:date="2026-01-25T19:45:00Z" w16du:dateUtc="2026-01-25T11:45:00Z"/>
                <w:rFonts w:cs="Arial"/>
                <w:sz w:val="16"/>
                <w:szCs w:val="16"/>
                <w:lang w:eastAsia="zh-CN"/>
              </w:rPr>
            </w:pPr>
            <w:ins w:id="359" w:author="6G rapporteurs-1.15" w:date="2026-01-25T19:45:00Z" w16du:dateUtc="2026-01-25T11:45:00Z">
              <w:r w:rsidRPr="00D905A9">
                <w:rPr>
                  <w:rFonts w:cs="Arial"/>
                  <w:sz w:val="16"/>
                  <w:szCs w:val="16"/>
                </w:rPr>
                <w:t>PR 6.47.6-</w:t>
              </w:r>
            </w:ins>
            <w:ins w:id="360" w:author="6G rapporteurs-1.15" w:date="2026-01-25T19:46:00Z" w16du:dateUtc="2026-01-25T11:46:00Z">
              <w:r w:rsidRPr="00D905A9">
                <w:rPr>
                  <w:rFonts w:cs="Arial"/>
                  <w:sz w:val="16"/>
                  <w:szCs w:val="16"/>
                  <w:lang w:eastAsia="zh-CN"/>
                </w:rPr>
                <w:t>2</w:t>
              </w:r>
            </w:ins>
          </w:p>
          <w:p w14:paraId="698A6CE1" w14:textId="77777777" w:rsidR="00485BF4" w:rsidRPr="00D905A9" w:rsidRDefault="00485BF4" w:rsidP="00485BF4">
            <w:pPr>
              <w:keepNext/>
              <w:keepLines/>
              <w:overflowPunct w:val="0"/>
              <w:autoSpaceDE w:val="0"/>
              <w:autoSpaceDN w:val="0"/>
              <w:adjustRightInd w:val="0"/>
              <w:spacing w:after="0"/>
              <w:jc w:val="center"/>
              <w:rPr>
                <w:ins w:id="361" w:author="6G rapporteurs-1.15" w:date="2026-01-25T19:45:00Z" w16du:dateUtc="2026-01-25T11:45:00Z"/>
                <w:rFonts w:ascii="Arial" w:eastAsia="Times New Roman" w:hAnsi="Arial" w:cs="Arial"/>
                <w:bCs/>
                <w:sz w:val="16"/>
                <w:szCs w:val="16"/>
                <w:lang w:val="en-US" w:eastAsia="en-GB"/>
              </w:rPr>
            </w:pPr>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FE33A" w14:textId="77777777" w:rsidR="00485BF4" w:rsidRPr="00D905A9" w:rsidRDefault="00485BF4" w:rsidP="00485BF4">
            <w:pPr>
              <w:keepNext/>
              <w:keepLines/>
              <w:overflowPunct w:val="0"/>
              <w:autoSpaceDE w:val="0"/>
              <w:autoSpaceDN w:val="0"/>
              <w:adjustRightInd w:val="0"/>
              <w:spacing w:after="0"/>
              <w:jc w:val="center"/>
              <w:rPr>
                <w:ins w:id="362" w:author="6G rapporteurs-1.15" w:date="2026-01-25T19:45:00Z" w16du:dateUtc="2026-01-25T11:45:00Z"/>
                <w:rFonts w:ascii="Arial" w:eastAsia="Times New Roman" w:hAnsi="Arial" w:cs="Arial"/>
                <w:b/>
                <w:sz w:val="16"/>
                <w:szCs w:val="16"/>
                <w:lang w:val="en-US" w:eastAsia="en-GB"/>
              </w:rPr>
            </w:pPr>
          </w:p>
        </w:tc>
      </w:tr>
      <w:tr w:rsidR="00DF5DF3" w:rsidRPr="00D905A9" w14:paraId="05115E93" w14:textId="77777777" w:rsidTr="00DF5DF3">
        <w:trPr>
          <w:ins w:id="363" w:author="6G rapporteurs-1.15" w:date="2026-01-25T19:46:00Z"/>
        </w:trPr>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14:paraId="6D43F3C3" w14:textId="518196C7" w:rsidR="00DF5DF3" w:rsidRPr="00D905A9" w:rsidRDefault="00DF5DF3" w:rsidP="00DF5DF3">
            <w:pPr>
              <w:pStyle w:val="TAC"/>
              <w:rPr>
                <w:ins w:id="364" w:author="6G rapporteurs-1.15" w:date="2026-01-25T19:46:00Z" w16du:dateUtc="2026-01-25T11:46:00Z"/>
                <w:rFonts w:cs="Arial"/>
                <w:sz w:val="16"/>
                <w:szCs w:val="16"/>
              </w:rPr>
            </w:pPr>
            <w:ins w:id="365" w:author="6G rapporteurs-1.15" w:date="2026-01-25T19:46:00Z" w16du:dateUtc="2026-01-25T11:46:00Z">
              <w:r w:rsidRPr="00751670">
                <w:rPr>
                  <w:rFonts w:cs="Arial"/>
                  <w:sz w:val="16"/>
                  <w:szCs w:val="16"/>
                  <w:highlight w:val="yellow"/>
                  <w:lang w:eastAsia="zh-CN"/>
                </w:rPr>
                <w:t>CPR</w:t>
              </w:r>
              <w:r w:rsidRPr="00751670">
                <w:rPr>
                  <w:rFonts w:cs="Arial"/>
                  <w:sz w:val="16"/>
                  <w:szCs w:val="16"/>
                  <w:highlight w:val="yellow"/>
                </w:rPr>
                <w:t xml:space="preserve"> </w:t>
              </w:r>
              <w:r w:rsidRPr="00751670">
                <w:rPr>
                  <w:rFonts w:cs="Arial"/>
                  <w:sz w:val="16"/>
                  <w:szCs w:val="16"/>
                  <w:highlight w:val="yellow"/>
                  <w:lang w:eastAsia="zh-CN"/>
                </w:rPr>
                <w:t>14.1.8-3-1</w:t>
              </w:r>
            </w:ins>
            <w:ins w:id="366" w:author="6G rapporteurs-1.15" w:date="2026-01-25T20:07:00Z" w16du:dateUtc="2026-01-25T12:07:00Z">
              <w:r w:rsidR="00F97E5F" w:rsidRPr="00751670">
                <w:rPr>
                  <w:rFonts w:cs="Arial" w:hint="eastAsia"/>
                  <w:sz w:val="16"/>
                  <w:szCs w:val="16"/>
                  <w:highlight w:val="yellow"/>
                  <w:lang w:eastAsia="zh-CN"/>
                </w:rPr>
                <w:t>0</w:t>
              </w:r>
            </w:ins>
          </w:p>
          <w:p w14:paraId="53367514" w14:textId="4ACE1006" w:rsidR="00DF5DF3" w:rsidRPr="00D905A9" w:rsidRDefault="00DF5DF3" w:rsidP="00DF5DF3">
            <w:pPr>
              <w:keepNext/>
              <w:keepLines/>
              <w:overflowPunct w:val="0"/>
              <w:autoSpaceDE w:val="0"/>
              <w:autoSpaceDN w:val="0"/>
              <w:adjustRightInd w:val="0"/>
              <w:spacing w:after="0"/>
              <w:jc w:val="center"/>
              <w:rPr>
                <w:ins w:id="367" w:author="6G rapporteurs-1.15" w:date="2026-01-25T19:46:00Z" w16du:dateUtc="2026-01-25T11:46: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tcPr>
          <w:p w14:paraId="7E1DA904" w14:textId="7F24B911" w:rsidR="00DF5DF3" w:rsidRPr="00D905A9" w:rsidRDefault="00DF5DF3" w:rsidP="00DF5DF3">
            <w:pPr>
              <w:pStyle w:val="TAL"/>
              <w:rPr>
                <w:ins w:id="368" w:author="6G rapporteurs-1.15" w:date="2026-01-25T19:46:00Z" w16du:dateUtc="2026-01-25T11:46:00Z"/>
                <w:rFonts w:cs="Arial"/>
                <w:sz w:val="16"/>
                <w:szCs w:val="16"/>
              </w:rPr>
            </w:pPr>
            <w:ins w:id="369" w:author="6G rapporteurs-1.15" w:date="2026-01-25T19:46:00Z" w16du:dateUtc="2026-01-25T11:46:00Z">
              <w:r w:rsidRPr="00386FF0">
                <w:rPr>
                  <w:rFonts w:cs="Arial"/>
                  <w:sz w:val="16"/>
                  <w:szCs w:val="16"/>
                  <w:highlight w:val="yellow"/>
                </w:rPr>
                <w:t xml:space="preserve">Subject to operator’s policy, regulatory requirements and subscriber permission, the 6G system shall support a mechanism for a user to provide </w:t>
              </w:r>
            </w:ins>
            <w:ins w:id="370" w:author="Aleksiev, Vasil" w:date="2026-02-10T05:54:00Z" w16du:dateUtc="2026-02-10T04:54:00Z">
              <w:r w:rsidR="00E120EA" w:rsidRPr="00386FF0">
                <w:rPr>
                  <w:rFonts w:cs="Arial"/>
                  <w:sz w:val="16"/>
                  <w:szCs w:val="16"/>
                  <w:highlight w:val="yellow"/>
                </w:rPr>
                <w:t xml:space="preserve">application related </w:t>
              </w:r>
            </w:ins>
            <w:ins w:id="371" w:author="6G rapporteurs-1.15" w:date="2026-01-25T19:46:00Z" w16du:dateUtc="2026-01-25T11:46:00Z">
              <w:r w:rsidRPr="00386FF0">
                <w:rPr>
                  <w:rFonts w:cs="Arial"/>
                  <w:sz w:val="16"/>
                  <w:szCs w:val="16"/>
                  <w:highlight w:val="yellow"/>
                </w:rPr>
                <w:t>policies (e.g.,  share location data with a pre-defined family member) which define the autonomous actions towards emergency services that can be taken by an authorized AI application (e.g. 3</w:t>
              </w:r>
              <w:r w:rsidRPr="00386FF0">
                <w:rPr>
                  <w:rFonts w:cs="Arial"/>
                  <w:sz w:val="16"/>
                  <w:szCs w:val="16"/>
                  <w:highlight w:val="yellow"/>
                  <w:vertAlign w:val="superscript"/>
                </w:rPr>
                <w:t>rd</w:t>
              </w:r>
              <w:r w:rsidRPr="00386FF0">
                <w:rPr>
                  <w:rFonts w:cs="Arial"/>
                  <w:sz w:val="16"/>
                  <w:szCs w:val="16"/>
                  <w:highlight w:val="yellow"/>
                </w:rPr>
                <w:t xml:space="preserve"> party AI Agents) on behalf of a</w:t>
              </w:r>
              <w:del w:id="372" w:author="Xiaonan" w:date="2026-01-29T17:41:00Z" w16du:dateUtc="2026-01-29T09:41:00Z">
                <w:r w:rsidRPr="00386FF0" w:rsidDel="002108E9">
                  <w:rPr>
                    <w:rFonts w:cs="Arial"/>
                    <w:sz w:val="16"/>
                    <w:szCs w:val="16"/>
                    <w:highlight w:val="yellow"/>
                  </w:rPr>
                  <w:delText>n</w:delText>
                </w:r>
              </w:del>
              <w:r w:rsidRPr="00386FF0">
                <w:rPr>
                  <w:rFonts w:cs="Arial"/>
                  <w:sz w:val="16"/>
                  <w:szCs w:val="16"/>
                  <w:highlight w:val="yellow"/>
                </w:rPr>
                <w:t xml:space="preserve"> user.</w:t>
              </w:r>
            </w:ins>
          </w:p>
          <w:p w14:paraId="52E9F0CB" w14:textId="77777777" w:rsidR="00DF5DF3" w:rsidRPr="00D905A9" w:rsidRDefault="00DF5DF3" w:rsidP="00DF5DF3">
            <w:pPr>
              <w:pStyle w:val="TAL"/>
              <w:rPr>
                <w:ins w:id="373" w:author="6G rapporteurs-1.15" w:date="2026-01-25T19:46:00Z" w16du:dateUtc="2026-01-25T11:46:00Z"/>
                <w:rFonts w:cs="Arial"/>
                <w:sz w:val="16"/>
                <w:szCs w:val="16"/>
              </w:rPr>
            </w:pPr>
          </w:p>
          <w:p w14:paraId="6B366F02" w14:textId="6A0A2F4D" w:rsidR="00DF5DF3" w:rsidRPr="00D905A9" w:rsidRDefault="00DF5DF3" w:rsidP="00DF5DF3">
            <w:pPr>
              <w:keepNext/>
              <w:keepLines/>
              <w:overflowPunct w:val="0"/>
              <w:autoSpaceDE w:val="0"/>
              <w:autoSpaceDN w:val="0"/>
              <w:adjustRightInd w:val="0"/>
              <w:spacing w:after="0"/>
              <w:rPr>
                <w:ins w:id="374" w:author="6G rapporteurs-1.15" w:date="2026-01-25T19:46:00Z" w16du:dateUtc="2026-01-25T11:46:00Z"/>
                <w:rFonts w:ascii="Arial" w:eastAsia="Times New Roman" w:hAnsi="Arial" w:cs="Arial"/>
                <w:bCs/>
                <w:sz w:val="16"/>
                <w:szCs w:val="16"/>
                <w:lang w:val="en-US" w:eastAsia="en-GB"/>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224D8B67" w14:textId="470AC0C0" w:rsidR="00DF5DF3" w:rsidRPr="00D905A9" w:rsidRDefault="00DF5DF3" w:rsidP="00DF5DF3">
            <w:pPr>
              <w:pStyle w:val="TAL"/>
              <w:jc w:val="center"/>
              <w:rPr>
                <w:ins w:id="375" w:author="6G rapporteurs-1.15" w:date="2026-01-25T19:46:00Z" w16du:dateUtc="2026-01-25T11:46:00Z"/>
                <w:rFonts w:cs="Arial"/>
                <w:sz w:val="16"/>
                <w:szCs w:val="16"/>
              </w:rPr>
            </w:pPr>
            <w:ins w:id="376" w:author="6G rapporteurs-1.15" w:date="2026-01-25T19:46:00Z" w16du:dateUtc="2026-01-25T11:46:00Z">
              <w:r w:rsidRPr="00D905A9">
                <w:rPr>
                  <w:rFonts w:cs="Arial"/>
                  <w:sz w:val="16"/>
                  <w:szCs w:val="16"/>
                </w:rPr>
                <w:t>PR 6.47.6-3</w:t>
              </w:r>
            </w:ins>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291534E" w14:textId="77777777" w:rsidR="00DF5DF3" w:rsidRPr="00D905A9" w:rsidRDefault="00DF5DF3" w:rsidP="00DF5DF3">
            <w:pPr>
              <w:pStyle w:val="TAL"/>
              <w:jc w:val="center"/>
              <w:rPr>
                <w:ins w:id="377" w:author="6G rapporteurs-1.15" w:date="2026-01-25T19:46:00Z" w16du:dateUtc="2026-01-25T11:46:00Z"/>
                <w:rFonts w:cs="Arial"/>
                <w:sz w:val="16"/>
                <w:szCs w:val="16"/>
                <w:lang w:eastAsia="zh-CN"/>
              </w:rPr>
            </w:pPr>
            <w:ins w:id="378" w:author="6G rapporteurs-1.15" w:date="2026-01-25T19:46:00Z" w16du:dateUtc="2026-01-25T11:46:00Z">
              <w:r w:rsidRPr="00D905A9">
                <w:rPr>
                  <w:rFonts w:cs="Arial"/>
                  <w:sz w:val="16"/>
                  <w:szCs w:val="16"/>
                  <w:lang w:eastAsia="zh-CN"/>
                </w:rPr>
                <w:t>3</w:t>
              </w:r>
              <w:r w:rsidRPr="00D905A9">
                <w:rPr>
                  <w:rFonts w:cs="Arial"/>
                  <w:sz w:val="16"/>
                  <w:szCs w:val="16"/>
                  <w:vertAlign w:val="superscript"/>
                  <w:lang w:eastAsia="zh-CN"/>
                </w:rPr>
                <w:t>rd</w:t>
              </w:r>
              <w:r w:rsidRPr="00D905A9">
                <w:rPr>
                  <w:rFonts w:cs="Arial"/>
                  <w:sz w:val="16"/>
                  <w:szCs w:val="16"/>
                  <w:lang w:eastAsia="zh-CN"/>
                </w:rPr>
                <w:t xml:space="preserve"> party AI Agent, emergency service</w:t>
              </w:r>
            </w:ins>
          </w:p>
          <w:p w14:paraId="1C358ABD" w14:textId="77777777" w:rsidR="00DF5DF3" w:rsidRPr="00D905A9" w:rsidRDefault="00DF5DF3" w:rsidP="00DF5DF3">
            <w:pPr>
              <w:pStyle w:val="TAL"/>
              <w:jc w:val="center"/>
              <w:rPr>
                <w:ins w:id="379" w:author="6G rapporteurs-1.15" w:date="2026-01-25T19:46:00Z" w16du:dateUtc="2026-01-25T11:46:00Z"/>
                <w:rFonts w:cs="Arial"/>
                <w:sz w:val="16"/>
                <w:szCs w:val="16"/>
                <w:lang w:eastAsia="zh-CN"/>
              </w:rPr>
            </w:pPr>
          </w:p>
          <w:p w14:paraId="6CB4CEF4" w14:textId="77777777" w:rsidR="00DF5DF3" w:rsidRDefault="00FC3429" w:rsidP="00DF5DF3">
            <w:pPr>
              <w:keepNext/>
              <w:keepLines/>
              <w:overflowPunct w:val="0"/>
              <w:autoSpaceDE w:val="0"/>
              <w:autoSpaceDN w:val="0"/>
              <w:adjustRightInd w:val="0"/>
              <w:spacing w:after="0"/>
              <w:jc w:val="center"/>
              <w:rPr>
                <w:ins w:id="380" w:author="Xiaonan" w:date="2026-01-29T17:49:00Z" w16du:dateUtc="2026-01-29T09:49:00Z"/>
                <w:rFonts w:ascii="Arial" w:hAnsi="Arial" w:cs="Arial"/>
                <w:sz w:val="16"/>
                <w:szCs w:val="16"/>
                <w:lang w:eastAsia="zh-CN"/>
              </w:rPr>
            </w:pPr>
            <w:ins w:id="381" w:author="6G rapporteurs-1.15" w:date="2026-01-25T19:57:00Z" w16du:dateUtc="2026-01-25T11:57:00Z">
              <w:r w:rsidRPr="00DC7A75">
                <w:rPr>
                  <w:rFonts w:ascii="Arial" w:hAnsi="Arial" w:cs="Arial"/>
                  <w:sz w:val="16"/>
                  <w:szCs w:val="16"/>
                  <w:highlight w:val="cyan"/>
                  <w:lang w:eastAsia="zh-CN"/>
                </w:rPr>
                <w:t>(14.1.8-3-</w:t>
              </w:r>
              <w:r>
                <w:rPr>
                  <w:rFonts w:ascii="Arial" w:hAnsi="Arial" w:cs="Arial" w:hint="eastAsia"/>
                  <w:sz w:val="16"/>
                  <w:szCs w:val="16"/>
                  <w:highlight w:val="cyan"/>
                  <w:lang w:eastAsia="zh-CN"/>
                </w:rPr>
                <w:t>17</w:t>
              </w:r>
              <w:r w:rsidRPr="00DC7A75">
                <w:rPr>
                  <w:rFonts w:ascii="Arial" w:hAnsi="Arial" w:cs="Arial" w:hint="eastAsia"/>
                  <w:sz w:val="16"/>
                  <w:szCs w:val="16"/>
                  <w:highlight w:val="cyan"/>
                  <w:lang w:eastAsia="zh-CN"/>
                </w:rPr>
                <w:t xml:space="preserve"> from S1-260109</w:t>
              </w:r>
              <w:r w:rsidRPr="00DC7A75">
                <w:rPr>
                  <w:rFonts w:ascii="Arial" w:hAnsi="Arial" w:cs="Arial"/>
                  <w:sz w:val="16"/>
                  <w:szCs w:val="16"/>
                  <w:highlight w:val="cyan"/>
                  <w:lang w:eastAsia="zh-CN"/>
                </w:rPr>
                <w:t>)</w:t>
              </w:r>
            </w:ins>
          </w:p>
          <w:p w14:paraId="18F3489B" w14:textId="77777777" w:rsidR="00513587" w:rsidRDefault="00513587" w:rsidP="00DF5DF3">
            <w:pPr>
              <w:keepNext/>
              <w:keepLines/>
              <w:overflowPunct w:val="0"/>
              <w:autoSpaceDE w:val="0"/>
              <w:autoSpaceDN w:val="0"/>
              <w:adjustRightInd w:val="0"/>
              <w:spacing w:after="0"/>
              <w:jc w:val="center"/>
              <w:rPr>
                <w:ins w:id="382" w:author="Xiaonan" w:date="2026-01-29T17:49:00Z" w16du:dateUtc="2026-01-29T09:49:00Z"/>
                <w:rFonts w:ascii="Arial" w:hAnsi="Arial" w:cs="Arial"/>
                <w:sz w:val="16"/>
                <w:szCs w:val="16"/>
                <w:lang w:eastAsia="zh-CN"/>
              </w:rPr>
            </w:pPr>
          </w:p>
          <w:p w14:paraId="0D116AA2" w14:textId="77777777" w:rsidR="00513587" w:rsidRDefault="00513587" w:rsidP="00DF5DF3">
            <w:pPr>
              <w:keepNext/>
              <w:keepLines/>
              <w:overflowPunct w:val="0"/>
              <w:autoSpaceDE w:val="0"/>
              <w:autoSpaceDN w:val="0"/>
              <w:adjustRightInd w:val="0"/>
              <w:spacing w:after="0"/>
              <w:jc w:val="center"/>
              <w:rPr>
                <w:ins w:id="383" w:author="Aleksiev, Vasil" w:date="2026-02-10T05:55:00Z" w16du:dateUtc="2026-02-10T04:55:00Z"/>
                <w:rFonts w:ascii="Arial" w:eastAsia="Times New Roman" w:hAnsi="Arial" w:cs="Arial"/>
                <w:bCs/>
                <w:sz w:val="16"/>
                <w:szCs w:val="16"/>
                <w:lang w:val="en-US" w:eastAsia="en-GB"/>
              </w:rPr>
            </w:pPr>
            <w:commentRangeStart w:id="384"/>
            <w:ins w:id="385" w:author="Xiaonan" w:date="2026-01-29T17:49:00Z" w16du:dateUtc="2026-01-29T09:49:00Z">
              <w:r w:rsidRPr="00513587">
                <w:rPr>
                  <w:rFonts w:ascii="Arial" w:eastAsia="Times New Roman" w:hAnsi="Arial" w:cs="Arial"/>
                  <w:b/>
                  <w:sz w:val="16"/>
                  <w:szCs w:val="16"/>
                  <w:lang w:val="en-US" w:eastAsia="en-GB"/>
                </w:rPr>
                <w:t>ZTE:</w:t>
              </w:r>
              <w:r w:rsidRPr="00513587">
                <w:rPr>
                  <w:rFonts w:ascii="Arial" w:eastAsia="Times New Roman" w:hAnsi="Arial" w:cs="Arial"/>
                  <w:bCs/>
                  <w:sz w:val="16"/>
                  <w:szCs w:val="16"/>
                  <w:lang w:val="en-US" w:eastAsia="en-GB"/>
                </w:rPr>
                <w:t xml:space="preserve"> Is the policy an application layer’s policy? </w:t>
              </w:r>
              <w:proofErr w:type="gramStart"/>
              <w:r w:rsidRPr="00513587">
                <w:rPr>
                  <w:rFonts w:ascii="Arial" w:eastAsia="Times New Roman" w:hAnsi="Arial" w:cs="Arial"/>
                  <w:bCs/>
                  <w:sz w:val="16"/>
                  <w:szCs w:val="16"/>
                  <w:lang w:val="en-US" w:eastAsia="en-GB"/>
                </w:rPr>
                <w:t>what</w:t>
              </w:r>
              <w:proofErr w:type="gramEnd"/>
              <w:r w:rsidRPr="00513587">
                <w:rPr>
                  <w:rFonts w:ascii="Arial" w:eastAsia="Times New Roman" w:hAnsi="Arial" w:cs="Arial"/>
                  <w:bCs/>
                  <w:sz w:val="16"/>
                  <w:szCs w:val="16"/>
                  <w:lang w:val="en-US" w:eastAsia="en-GB"/>
                </w:rPr>
                <w:t xml:space="preserve"> is the impact on 6G system?</w:t>
              </w:r>
            </w:ins>
            <w:commentRangeEnd w:id="384"/>
            <w:r w:rsidR="00193D4C" w:rsidRPr="00D905A9">
              <w:rPr>
                <w:rStyle w:val="Kommentarzeichen"/>
                <w:rFonts w:ascii="Arial" w:eastAsia="Times New Roman" w:hAnsi="Arial" w:cs="Arial"/>
                <w:b/>
                <w:sz w:val="16"/>
                <w:szCs w:val="16"/>
                <w:lang w:val="en-US" w:eastAsia="en-GB"/>
              </w:rPr>
              <w:commentReference w:id="384"/>
            </w:r>
          </w:p>
          <w:p w14:paraId="13E9A2A5" w14:textId="08E037AE" w:rsidR="00386FF0" w:rsidRPr="00D905A9" w:rsidRDefault="00386FF0" w:rsidP="00DF5DF3">
            <w:pPr>
              <w:keepNext/>
              <w:keepLines/>
              <w:overflowPunct w:val="0"/>
              <w:autoSpaceDE w:val="0"/>
              <w:autoSpaceDN w:val="0"/>
              <w:adjustRightInd w:val="0"/>
              <w:spacing w:after="0"/>
              <w:jc w:val="center"/>
              <w:rPr>
                <w:ins w:id="386" w:author="6G rapporteurs-1.15" w:date="2026-01-25T19:46:00Z" w16du:dateUtc="2026-01-25T11:46:00Z"/>
                <w:rFonts w:ascii="Arial" w:eastAsia="Times New Roman" w:hAnsi="Arial" w:cs="Arial"/>
                <w:b/>
                <w:sz w:val="16"/>
                <w:szCs w:val="16"/>
                <w:lang w:val="en-US" w:eastAsia="en-GB"/>
              </w:rPr>
            </w:pPr>
            <w:ins w:id="387" w:author="Aleksiev, Vasil" w:date="2026-02-10T05:55:00Z" w16du:dateUtc="2026-02-10T04:55:00Z">
              <w:r>
                <w:rPr>
                  <w:rFonts w:ascii="Arial" w:eastAsia="Times New Roman" w:hAnsi="Arial" w:cs="Arial"/>
                  <w:bCs/>
                  <w:sz w:val="16"/>
                  <w:szCs w:val="16"/>
                  <w:lang w:val="en-US" w:eastAsia="en-GB"/>
                </w:rPr>
                <w:t>Still not clear what is the impact to the 3GPP sy</w:t>
              </w:r>
            </w:ins>
            <w:ins w:id="388" w:author="Aleksiev, Vasil" w:date="2026-02-10T05:56:00Z" w16du:dateUtc="2026-02-10T04:56:00Z">
              <w:r>
                <w:rPr>
                  <w:rFonts w:ascii="Arial" w:eastAsia="Times New Roman" w:hAnsi="Arial" w:cs="Arial"/>
                  <w:bCs/>
                  <w:sz w:val="16"/>
                  <w:szCs w:val="16"/>
                  <w:lang w:val="en-US" w:eastAsia="en-GB"/>
                </w:rPr>
                <w:t>stem.</w:t>
              </w:r>
            </w:ins>
          </w:p>
        </w:tc>
      </w:tr>
      <w:tr w:rsidR="00FE4796" w:rsidRPr="00D905A9" w14:paraId="54B7D449" w14:textId="77777777" w:rsidTr="00DF5DF3">
        <w:trPr>
          <w:ins w:id="389" w:author="6G rapporteurs-1.15" w:date="2026-01-25T21:30:00Z"/>
        </w:trPr>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14:paraId="20498FDD" w14:textId="77777777" w:rsidR="00FE4796" w:rsidRPr="00D905A9" w:rsidRDefault="00FE4796" w:rsidP="00FE4796">
            <w:pPr>
              <w:pStyle w:val="TAC"/>
              <w:rPr>
                <w:ins w:id="390" w:author="6G rapporteurs-1.15" w:date="2026-01-25T21:31:00Z" w16du:dateUtc="2026-01-25T13:31:00Z"/>
                <w:rFonts w:cs="Arial"/>
                <w:sz w:val="16"/>
                <w:szCs w:val="16"/>
              </w:rPr>
            </w:pPr>
            <w:ins w:id="391" w:author="6G rapporteurs-1.15" w:date="2026-01-25T21:31:00Z" w16du:dateUtc="2026-01-25T13:31: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14.1.8-3-1</w:t>
              </w:r>
              <w:r>
                <w:rPr>
                  <w:rFonts w:cs="Arial" w:hint="eastAsia"/>
                  <w:sz w:val="16"/>
                  <w:szCs w:val="16"/>
                  <w:lang w:eastAsia="zh-CN"/>
                </w:rPr>
                <w:t>1</w:t>
              </w:r>
            </w:ins>
          </w:p>
          <w:p w14:paraId="7264AB77" w14:textId="77777777" w:rsidR="00FE4796" w:rsidRPr="00D905A9" w:rsidRDefault="00FE4796" w:rsidP="00FE4796">
            <w:pPr>
              <w:pStyle w:val="TAC"/>
              <w:rPr>
                <w:ins w:id="392" w:author="6G rapporteurs-1.15" w:date="2026-01-25T21:30:00Z" w16du:dateUtc="2026-01-25T13:30:00Z"/>
                <w:rFonts w:cs="Arial"/>
                <w:sz w:val="16"/>
                <w:szCs w:val="16"/>
                <w:lang w:eastAsia="zh-CN"/>
              </w:rPr>
            </w:pP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tcPr>
          <w:p w14:paraId="2F2FA7B1" w14:textId="77777777" w:rsidR="00FE4796" w:rsidRPr="008D23E2" w:rsidRDefault="00FE4796" w:rsidP="00FE4796">
            <w:pPr>
              <w:pStyle w:val="TAL"/>
              <w:rPr>
                <w:ins w:id="393" w:author="Xiaonan" w:date="2026-01-29T17:49:00Z" w16du:dateUtc="2026-01-29T09:49:00Z"/>
                <w:rFonts w:cs="Arial"/>
                <w:sz w:val="16"/>
                <w:szCs w:val="16"/>
                <w:highlight w:val="red"/>
              </w:rPr>
            </w:pPr>
            <w:ins w:id="394" w:author="6G rapporteurs-1.15" w:date="2026-01-25T21:30:00Z" w16du:dateUtc="2026-01-25T13:30:00Z">
              <w:r w:rsidRPr="008D23E2">
                <w:rPr>
                  <w:rFonts w:cs="Arial"/>
                  <w:sz w:val="16"/>
                  <w:szCs w:val="16"/>
                  <w:highlight w:val="red"/>
                  <w:lang w:eastAsia="zh-CN"/>
                </w:rPr>
                <w:t>S</w:t>
              </w:r>
              <w:r w:rsidRPr="008D23E2">
                <w:rPr>
                  <w:rFonts w:cs="Arial" w:hint="eastAsia"/>
                  <w:sz w:val="16"/>
                  <w:szCs w:val="16"/>
                  <w:highlight w:val="red"/>
                  <w:lang w:eastAsia="zh-CN"/>
                </w:rPr>
                <w:t>ubject to</w:t>
              </w:r>
              <w:r w:rsidRPr="008D23E2">
                <w:rPr>
                  <w:rFonts w:cs="Arial"/>
                  <w:sz w:val="16"/>
                  <w:szCs w:val="16"/>
                  <w:highlight w:val="red"/>
                </w:rPr>
                <w:t xml:space="preserve"> operator’s policy,</w:t>
              </w:r>
            </w:ins>
            <w:ins w:id="395" w:author="6G rapporteurs-1.15" w:date="2026-01-25T21:31:00Z" w16du:dateUtc="2026-01-25T13:31:00Z">
              <w:r w:rsidRPr="008D23E2">
                <w:rPr>
                  <w:rFonts w:cs="Arial" w:hint="eastAsia"/>
                  <w:sz w:val="16"/>
                  <w:szCs w:val="16"/>
                  <w:highlight w:val="red"/>
                  <w:lang w:eastAsia="zh-CN"/>
                </w:rPr>
                <w:t xml:space="preserve"> </w:t>
              </w:r>
              <w:r w:rsidRPr="008D23E2">
                <w:rPr>
                  <w:rFonts w:cs="Arial"/>
                  <w:sz w:val="16"/>
                  <w:szCs w:val="16"/>
                  <w:highlight w:val="red"/>
                </w:rPr>
                <w:t xml:space="preserve">regulatory requirements </w:t>
              </w:r>
            </w:ins>
            <w:ins w:id="396" w:author="6G rapporteurs-1.15" w:date="2026-01-25T21:30:00Z" w16du:dateUtc="2026-01-25T13:30:00Z">
              <w:r w:rsidRPr="008D23E2">
                <w:rPr>
                  <w:rFonts w:cs="Arial"/>
                  <w:sz w:val="16"/>
                  <w:szCs w:val="16"/>
                  <w:highlight w:val="red"/>
                </w:rPr>
                <w:t>and subscriber permission, the 6G system shall be able to support means for the network to invoke the 3rd party AI Agent (application) on the UE.</w:t>
              </w:r>
            </w:ins>
          </w:p>
          <w:p w14:paraId="48F0A1E7" w14:textId="77777777" w:rsidR="00513587" w:rsidRPr="008D23E2" w:rsidRDefault="00513587" w:rsidP="00FE4796">
            <w:pPr>
              <w:pStyle w:val="TAL"/>
              <w:rPr>
                <w:ins w:id="397" w:author="Xiaonan" w:date="2026-01-29T17:49:00Z" w16du:dateUtc="2026-01-29T09:49:00Z"/>
                <w:rFonts w:cs="Arial"/>
                <w:sz w:val="16"/>
                <w:szCs w:val="16"/>
                <w:highlight w:val="red"/>
                <w:lang w:eastAsia="zh-CN"/>
              </w:rPr>
            </w:pPr>
          </w:p>
          <w:p w14:paraId="186EE349" w14:textId="77777777" w:rsidR="00513587" w:rsidRPr="008D23E2" w:rsidRDefault="00513587" w:rsidP="00FE4796">
            <w:pPr>
              <w:pStyle w:val="TAL"/>
              <w:rPr>
                <w:ins w:id="398" w:author="Xiaonan" w:date="2026-01-29T17:49:00Z" w16du:dateUtc="2026-01-29T09:49:00Z"/>
                <w:rFonts w:cs="Arial"/>
                <w:sz w:val="16"/>
                <w:szCs w:val="16"/>
                <w:highlight w:val="red"/>
                <w:lang w:eastAsia="zh-CN"/>
              </w:rPr>
            </w:pPr>
            <w:ins w:id="399" w:author="Xiaonan" w:date="2026-01-29T17:49:00Z" w16du:dateUtc="2026-01-29T09:49:00Z">
              <w:r w:rsidRPr="008D23E2">
                <w:rPr>
                  <w:rFonts w:cs="Arial" w:hint="eastAsia"/>
                  <w:sz w:val="16"/>
                  <w:szCs w:val="16"/>
                  <w:highlight w:val="red"/>
                  <w:lang w:eastAsia="zh-CN"/>
                </w:rPr>
                <w:t>ZTE:</w:t>
              </w:r>
            </w:ins>
          </w:p>
          <w:p w14:paraId="24A07ABC" w14:textId="77777777" w:rsidR="00513587" w:rsidRDefault="00513587" w:rsidP="00513587">
            <w:pPr>
              <w:pStyle w:val="TAL"/>
              <w:rPr>
                <w:ins w:id="400" w:author="Xiaonan" w:date="2026-01-29T17:49:00Z" w16du:dateUtc="2026-01-29T09:49:00Z"/>
                <w:rFonts w:cs="Arial"/>
                <w:sz w:val="16"/>
                <w:szCs w:val="16"/>
              </w:rPr>
            </w:pPr>
            <w:ins w:id="401" w:author="Xiaonan" w:date="2026-01-29T17:49:00Z" w16du:dateUtc="2026-01-29T09:49:00Z">
              <w:r w:rsidRPr="008D23E2">
                <w:rPr>
                  <w:rFonts w:cs="Arial"/>
                  <w:sz w:val="16"/>
                  <w:szCs w:val="16"/>
                  <w:highlight w:val="red"/>
                  <w:lang w:eastAsia="zh-CN"/>
                </w:rPr>
                <w:t>S</w:t>
              </w:r>
              <w:r w:rsidRPr="008D23E2">
                <w:rPr>
                  <w:rFonts w:cs="Arial" w:hint="eastAsia"/>
                  <w:sz w:val="16"/>
                  <w:szCs w:val="16"/>
                  <w:highlight w:val="red"/>
                  <w:lang w:eastAsia="zh-CN"/>
                </w:rPr>
                <w:t>ubject to</w:t>
              </w:r>
              <w:r w:rsidRPr="008D23E2">
                <w:rPr>
                  <w:rFonts w:cs="Arial"/>
                  <w:sz w:val="16"/>
                  <w:szCs w:val="16"/>
                  <w:highlight w:val="red"/>
                </w:rPr>
                <w:t xml:space="preserve"> operator’s policy,</w:t>
              </w:r>
              <w:r w:rsidRPr="008D23E2">
                <w:rPr>
                  <w:rFonts w:cs="Arial" w:hint="eastAsia"/>
                  <w:sz w:val="16"/>
                  <w:szCs w:val="16"/>
                  <w:highlight w:val="red"/>
                  <w:lang w:eastAsia="zh-CN"/>
                </w:rPr>
                <w:t xml:space="preserve"> </w:t>
              </w:r>
              <w:r w:rsidRPr="008D23E2">
                <w:rPr>
                  <w:rFonts w:cs="Arial"/>
                  <w:sz w:val="16"/>
                  <w:szCs w:val="16"/>
                  <w:highlight w:val="red"/>
                </w:rPr>
                <w:t xml:space="preserve">regulatory requirements and subscriber permission, the 6G </w:t>
              </w:r>
              <w:r w:rsidRPr="008D23E2">
                <w:rPr>
                  <w:rFonts w:cs="Arial" w:hint="eastAsia"/>
                  <w:sz w:val="16"/>
                  <w:szCs w:val="16"/>
                  <w:highlight w:val="red"/>
                  <w:lang w:val="en-US" w:eastAsia="zh-CN"/>
                </w:rPr>
                <w:t>network</w:t>
              </w:r>
              <w:r w:rsidRPr="008D23E2">
                <w:rPr>
                  <w:rFonts w:cs="Arial"/>
                  <w:sz w:val="16"/>
                  <w:szCs w:val="16"/>
                  <w:highlight w:val="red"/>
                </w:rPr>
                <w:t xml:space="preserve"> shall be able to invoke the 3rd party AI Agent (application) on the UE.</w:t>
              </w:r>
            </w:ins>
          </w:p>
          <w:p w14:paraId="1B12FA94" w14:textId="5E570864" w:rsidR="00513587" w:rsidRPr="00513587" w:rsidRDefault="00513587" w:rsidP="00FE4796">
            <w:pPr>
              <w:pStyle w:val="TAL"/>
              <w:rPr>
                <w:ins w:id="402" w:author="6G rapporteurs-1.15" w:date="2026-01-25T21:30:00Z" w16du:dateUtc="2026-01-25T13:30:00Z"/>
                <w:rFonts w:cs="Arial"/>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23CD77" w14:textId="04C376F9" w:rsidR="00FE4796" w:rsidRPr="00D905A9" w:rsidRDefault="00FE4796" w:rsidP="00FE4796">
            <w:pPr>
              <w:pStyle w:val="TAL"/>
              <w:jc w:val="center"/>
              <w:rPr>
                <w:ins w:id="403" w:author="6G rapporteurs-1.15" w:date="2026-01-25T21:30:00Z" w16du:dateUtc="2026-01-25T13:30:00Z"/>
                <w:rFonts w:cs="Arial"/>
                <w:sz w:val="16"/>
                <w:szCs w:val="16"/>
              </w:rPr>
            </w:pPr>
            <w:ins w:id="404" w:author="6G rapporteurs-1.15" w:date="2026-01-25T21:30:00Z" w16du:dateUtc="2026-01-25T13:30:00Z">
              <w:r w:rsidRPr="003850D5">
                <w:rPr>
                  <w:rFonts w:cs="Arial"/>
                  <w:sz w:val="16"/>
                  <w:szCs w:val="16"/>
                </w:rPr>
                <w:t>PR 6.46.6-2</w:t>
              </w:r>
            </w:ins>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89CDD64" w14:textId="77777777" w:rsidR="00FE4796" w:rsidRDefault="00513587" w:rsidP="00FE4796">
            <w:pPr>
              <w:pStyle w:val="TAL"/>
              <w:jc w:val="center"/>
              <w:rPr>
                <w:ins w:id="405" w:author="Aleksiev, Vasil" w:date="2026-02-10T05:58:00Z" w16du:dateUtc="2026-02-10T04:58:00Z"/>
                <w:rFonts w:cs="Arial"/>
                <w:sz w:val="16"/>
                <w:szCs w:val="16"/>
                <w:lang w:val="en-US" w:eastAsia="zh-CN"/>
              </w:rPr>
            </w:pPr>
            <w:ins w:id="406" w:author="Xiaonan" w:date="2026-01-29T17:50:00Z" w16du:dateUtc="2026-01-29T09:50:00Z">
              <w:r>
                <w:rPr>
                  <w:rFonts w:cs="Arial" w:hint="eastAsia"/>
                  <w:sz w:val="16"/>
                  <w:szCs w:val="16"/>
                  <w:lang w:val="en-US" w:eastAsia="zh-CN"/>
                </w:rPr>
                <w:t>ZTE: it could be simplified</w:t>
              </w:r>
            </w:ins>
          </w:p>
          <w:p w14:paraId="61753A16" w14:textId="345EBFC4" w:rsidR="008D23E2" w:rsidRDefault="008D23E2" w:rsidP="00FE4796">
            <w:pPr>
              <w:pStyle w:val="TAL"/>
              <w:jc w:val="center"/>
              <w:rPr>
                <w:ins w:id="407" w:author="Aleksiev, Vasil" w:date="2026-02-10T05:56:00Z" w16du:dateUtc="2026-02-10T04:56:00Z"/>
                <w:rFonts w:cs="Arial"/>
                <w:sz w:val="16"/>
                <w:szCs w:val="16"/>
                <w:lang w:val="en-US" w:eastAsia="zh-CN"/>
              </w:rPr>
            </w:pPr>
            <w:ins w:id="408" w:author="Aleksiev, Vasil" w:date="2026-02-10T05:58:00Z" w16du:dateUtc="2026-02-10T04:58:00Z">
              <w:r w:rsidRPr="008D23E2">
                <w:rPr>
                  <w:rFonts w:cs="Arial"/>
                  <w:sz w:val="16"/>
                  <w:szCs w:val="16"/>
                  <w:highlight w:val="green"/>
                  <w:lang w:val="en-US" w:eastAsia="zh-CN"/>
                </w:rPr>
                <w:t>There is agreement not to consolidate this requirement.</w:t>
              </w:r>
            </w:ins>
          </w:p>
          <w:p w14:paraId="728E35EE" w14:textId="1D89C2CF" w:rsidR="008D23E2" w:rsidRPr="00D905A9" w:rsidRDefault="008D23E2" w:rsidP="00FE4796">
            <w:pPr>
              <w:pStyle w:val="TAL"/>
              <w:jc w:val="center"/>
              <w:rPr>
                <w:ins w:id="409" w:author="6G rapporteurs-1.15" w:date="2026-01-25T21:30:00Z" w16du:dateUtc="2026-01-25T13:30:00Z"/>
                <w:rFonts w:cs="Arial"/>
                <w:sz w:val="16"/>
                <w:szCs w:val="16"/>
                <w:lang w:eastAsia="zh-CN"/>
              </w:rPr>
            </w:pPr>
          </w:p>
        </w:tc>
      </w:tr>
      <w:tr w:rsidR="00FE4796" w:rsidRPr="00D905A9" w14:paraId="5FE80723" w14:textId="77777777" w:rsidTr="00DF5DF3">
        <w:trPr>
          <w:ins w:id="410" w:author="6G rapporteurs-1.15" w:date="2026-01-25T19:46:00Z"/>
        </w:trPr>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14:paraId="7D0AF636" w14:textId="77777777" w:rsidR="00FE4796" w:rsidRPr="00D905A9" w:rsidRDefault="00FE4796" w:rsidP="00FE4796">
            <w:pPr>
              <w:pStyle w:val="TAC"/>
              <w:rPr>
                <w:ins w:id="411" w:author="6G rapporteurs-1.15" w:date="2026-01-25T21:31:00Z" w16du:dateUtc="2026-01-25T13:31:00Z"/>
                <w:rFonts w:cs="Arial"/>
                <w:sz w:val="16"/>
                <w:szCs w:val="16"/>
              </w:rPr>
            </w:pPr>
            <w:ins w:id="412" w:author="6G rapporteurs-1.15" w:date="2026-01-25T21:31:00Z" w16du:dateUtc="2026-01-25T13:31: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14.1.8-3-1</w:t>
              </w:r>
              <w:r>
                <w:rPr>
                  <w:rFonts w:cs="Arial" w:hint="eastAsia"/>
                  <w:sz w:val="16"/>
                  <w:szCs w:val="16"/>
                  <w:lang w:eastAsia="zh-CN"/>
                </w:rPr>
                <w:t>2</w:t>
              </w:r>
            </w:ins>
          </w:p>
          <w:p w14:paraId="3A37C5F1" w14:textId="04270304" w:rsidR="00FE4796" w:rsidRPr="00D905A9" w:rsidRDefault="00FE4796" w:rsidP="00FE4796">
            <w:pPr>
              <w:keepNext/>
              <w:keepLines/>
              <w:overflowPunct w:val="0"/>
              <w:autoSpaceDE w:val="0"/>
              <w:autoSpaceDN w:val="0"/>
              <w:adjustRightInd w:val="0"/>
              <w:spacing w:after="0"/>
              <w:jc w:val="center"/>
              <w:rPr>
                <w:ins w:id="413" w:author="6G rapporteurs-1.15" w:date="2026-01-25T19:46:00Z" w16du:dateUtc="2026-01-25T11:46: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tcPr>
          <w:p w14:paraId="08B17D27" w14:textId="364C4F8C" w:rsidR="00FE4796" w:rsidRPr="00D905A9" w:rsidRDefault="00FE4796" w:rsidP="00FE4796">
            <w:pPr>
              <w:keepNext/>
              <w:keepLines/>
              <w:overflowPunct w:val="0"/>
              <w:autoSpaceDE w:val="0"/>
              <w:autoSpaceDN w:val="0"/>
              <w:adjustRightInd w:val="0"/>
              <w:spacing w:after="0"/>
              <w:rPr>
                <w:ins w:id="414" w:author="6G rapporteurs-1.15" w:date="2026-01-25T19:46:00Z" w16du:dateUtc="2026-01-25T11:46:00Z"/>
                <w:rFonts w:ascii="Arial" w:eastAsia="Times New Roman" w:hAnsi="Arial" w:cs="Arial"/>
                <w:bCs/>
                <w:sz w:val="16"/>
                <w:szCs w:val="16"/>
                <w:lang w:val="en-US" w:eastAsia="en-GB"/>
              </w:rPr>
            </w:pPr>
            <w:ins w:id="415" w:author="6G rapporteurs-1.15" w:date="2026-01-25T19:46:00Z" w16du:dateUtc="2026-01-25T11:46:00Z">
              <w:r w:rsidRPr="008D23E2">
                <w:rPr>
                  <w:rFonts w:ascii="Arial" w:hAnsi="Arial" w:cs="Arial"/>
                  <w:sz w:val="16"/>
                  <w:szCs w:val="16"/>
                  <w:highlight w:val="green"/>
                  <w:lang w:eastAsia="zh-CN"/>
                </w:rPr>
                <w:t xml:space="preserve">Subject to </w:t>
              </w:r>
            </w:ins>
            <w:ins w:id="416" w:author="6G rapporteurs-1.15" w:date="2026-01-25T19:58:00Z" w16du:dateUtc="2026-01-25T11:58:00Z">
              <w:r w:rsidRPr="008D23E2">
                <w:rPr>
                  <w:rFonts w:ascii="Arial" w:hAnsi="Arial" w:cs="Arial"/>
                  <w:sz w:val="16"/>
                  <w:szCs w:val="16"/>
                  <w:highlight w:val="green"/>
                </w:rPr>
                <w:t>operators’ policy</w:t>
              </w:r>
              <w:r w:rsidRPr="008D23E2">
                <w:rPr>
                  <w:rFonts w:ascii="Arial" w:hAnsi="Arial" w:cs="Arial" w:hint="eastAsia"/>
                  <w:sz w:val="16"/>
                  <w:szCs w:val="16"/>
                  <w:highlight w:val="green"/>
                  <w:lang w:eastAsia="zh-CN"/>
                </w:rPr>
                <w:t>,</w:t>
              </w:r>
              <w:r w:rsidRPr="008D23E2">
                <w:rPr>
                  <w:rFonts w:ascii="Arial" w:hAnsi="Arial" w:cs="Arial"/>
                  <w:sz w:val="16"/>
                  <w:szCs w:val="16"/>
                  <w:highlight w:val="green"/>
                </w:rPr>
                <w:t xml:space="preserve"> </w:t>
              </w:r>
            </w:ins>
            <w:ins w:id="417" w:author="6G rapporteurs-1.15" w:date="2026-01-25T19:46:00Z" w16du:dateUtc="2026-01-25T11:46:00Z">
              <w:r w:rsidRPr="008D23E2">
                <w:rPr>
                  <w:rFonts w:ascii="Arial" w:hAnsi="Arial" w:cs="Arial"/>
                  <w:sz w:val="16"/>
                  <w:szCs w:val="16"/>
                  <w:highlight w:val="green"/>
                </w:rPr>
                <w:t xml:space="preserve">regulatory requirements and </w:t>
              </w:r>
              <w:r w:rsidRPr="008D23E2">
                <w:rPr>
                  <w:rFonts w:ascii="Arial" w:hAnsi="Arial" w:cs="Arial"/>
                  <w:sz w:val="16"/>
                  <w:szCs w:val="16"/>
                  <w:highlight w:val="green"/>
                  <w:lang w:eastAsia="zh-CN"/>
                </w:rPr>
                <w:t>subscriber permission</w:t>
              </w:r>
              <w:r w:rsidRPr="008D23E2">
                <w:rPr>
                  <w:rFonts w:ascii="Arial" w:hAnsi="Arial" w:cs="Arial"/>
                  <w:sz w:val="16"/>
                  <w:szCs w:val="16"/>
                  <w:highlight w:val="green"/>
                </w:rPr>
                <w:t xml:space="preserve">, 6G network shall support mechanisms for an </w:t>
              </w:r>
              <w:r w:rsidRPr="008D23E2">
                <w:rPr>
                  <w:rFonts w:ascii="Arial" w:hAnsi="Arial" w:cs="Arial"/>
                  <w:sz w:val="16"/>
                  <w:szCs w:val="16"/>
                  <w:highlight w:val="green"/>
                  <w:lang w:eastAsia="zh-CN"/>
                </w:rPr>
                <w:t>authorized</w:t>
              </w:r>
              <w:r w:rsidRPr="008D23E2">
                <w:rPr>
                  <w:rFonts w:ascii="Arial" w:hAnsi="Arial" w:cs="Arial"/>
                  <w:sz w:val="16"/>
                  <w:szCs w:val="16"/>
                  <w:highlight w:val="green"/>
                </w:rPr>
                <w:t xml:space="preserve"> AI application (e.g. 3</w:t>
              </w:r>
              <w:r w:rsidRPr="008D23E2">
                <w:rPr>
                  <w:rFonts w:ascii="Arial" w:hAnsi="Arial" w:cs="Arial"/>
                  <w:sz w:val="16"/>
                  <w:szCs w:val="16"/>
                  <w:highlight w:val="green"/>
                  <w:vertAlign w:val="superscript"/>
                </w:rPr>
                <w:t>rd</w:t>
              </w:r>
              <w:r w:rsidRPr="008D23E2">
                <w:rPr>
                  <w:rFonts w:ascii="Arial" w:hAnsi="Arial" w:cs="Arial"/>
                  <w:sz w:val="16"/>
                  <w:szCs w:val="16"/>
                  <w:highlight w:val="green"/>
                </w:rPr>
                <w:t xml:space="preserve"> party AI Agents) to discover other authorized </w:t>
              </w:r>
            </w:ins>
            <w:ins w:id="418" w:author="Xiaonan" w:date="2026-01-30T22:23:00Z" w16du:dateUtc="2026-01-30T14:23:00Z">
              <w:r w:rsidR="00751670" w:rsidRPr="008D23E2">
                <w:rPr>
                  <w:rFonts w:ascii="Arial" w:hAnsi="Arial" w:cs="Arial"/>
                  <w:sz w:val="16"/>
                  <w:szCs w:val="16"/>
                  <w:highlight w:val="green"/>
                </w:rPr>
                <w:t xml:space="preserve">and registered </w:t>
              </w:r>
            </w:ins>
            <w:ins w:id="419" w:author="6G rapporteurs-1.15" w:date="2026-01-25T19:46:00Z" w16du:dateUtc="2026-01-25T11:46:00Z">
              <w:r w:rsidRPr="008D23E2">
                <w:rPr>
                  <w:rFonts w:ascii="Arial" w:hAnsi="Arial" w:cs="Arial"/>
                  <w:sz w:val="16"/>
                  <w:szCs w:val="16"/>
                  <w:highlight w:val="green"/>
                </w:rPr>
                <w:t>AI applications (e.g. 3</w:t>
              </w:r>
              <w:r w:rsidRPr="008D23E2">
                <w:rPr>
                  <w:rFonts w:ascii="Arial" w:hAnsi="Arial" w:cs="Arial"/>
                  <w:sz w:val="16"/>
                  <w:szCs w:val="16"/>
                  <w:highlight w:val="green"/>
                  <w:vertAlign w:val="superscript"/>
                </w:rPr>
                <w:t>rd</w:t>
              </w:r>
              <w:r w:rsidRPr="008D23E2">
                <w:rPr>
                  <w:rFonts w:ascii="Arial" w:hAnsi="Arial" w:cs="Arial"/>
                  <w:sz w:val="16"/>
                  <w:szCs w:val="16"/>
                  <w:highlight w:val="green"/>
                </w:rPr>
                <w:t xml:space="preserve"> party AI Agents) via the 6G network.</w:t>
              </w:r>
              <w:r w:rsidRPr="00D905A9">
                <w:rPr>
                  <w:rFonts w:ascii="Arial" w:hAnsi="Arial" w:cs="Arial"/>
                  <w:sz w:val="16"/>
                  <w:szCs w:val="16"/>
                </w:rPr>
                <w:t xml:space="preserve"> </w:t>
              </w:r>
            </w:ins>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43B41CAF" w14:textId="77777777" w:rsidR="00FE4796" w:rsidRPr="00D905A9" w:rsidRDefault="00FE4796" w:rsidP="00FE4796">
            <w:pPr>
              <w:pStyle w:val="TAL"/>
              <w:jc w:val="center"/>
              <w:rPr>
                <w:ins w:id="420" w:author="6G rapporteurs-1.15" w:date="2026-01-25T19:46:00Z" w16du:dateUtc="2026-01-25T11:46:00Z"/>
                <w:rFonts w:cs="Arial"/>
                <w:sz w:val="16"/>
                <w:szCs w:val="16"/>
              </w:rPr>
            </w:pPr>
            <w:ins w:id="421" w:author="6G rapporteurs-1.15" w:date="2026-01-25T19:46:00Z" w16du:dateUtc="2026-01-25T11:46:00Z">
              <w:r w:rsidRPr="00D905A9">
                <w:rPr>
                  <w:rFonts w:cs="Arial"/>
                  <w:sz w:val="16"/>
                  <w:szCs w:val="16"/>
                </w:rPr>
                <w:t>PR 6.7.6-3</w:t>
              </w:r>
            </w:ins>
          </w:p>
          <w:p w14:paraId="1C1B0967" w14:textId="6FBD4FD2" w:rsidR="00FE4796" w:rsidRPr="00D905A9" w:rsidRDefault="00FE4796" w:rsidP="00FE4796">
            <w:pPr>
              <w:pStyle w:val="TAL"/>
              <w:jc w:val="center"/>
              <w:rPr>
                <w:ins w:id="422" w:author="6G rapporteurs-1.15" w:date="2026-01-25T19:46:00Z" w16du:dateUtc="2026-01-25T11:46:00Z"/>
                <w:rFonts w:cs="Arial"/>
                <w:sz w:val="16"/>
                <w:szCs w:val="16"/>
              </w:rPr>
            </w:pPr>
            <w:ins w:id="423" w:author="6G rapporteurs-1.15" w:date="2026-01-25T19:46:00Z" w16du:dateUtc="2026-01-25T11:46:00Z">
              <w:r w:rsidRPr="00D905A9">
                <w:rPr>
                  <w:rFonts w:cs="Arial"/>
                  <w:sz w:val="16"/>
                  <w:szCs w:val="16"/>
                </w:rPr>
                <w:t>PR 6.46.6-1</w:t>
              </w:r>
            </w:ins>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AC1ADB" w14:textId="77777777" w:rsidR="00FE4796" w:rsidRPr="00D905A9" w:rsidRDefault="00FE4796" w:rsidP="00FE4796">
            <w:pPr>
              <w:pStyle w:val="TAL"/>
              <w:jc w:val="center"/>
              <w:rPr>
                <w:ins w:id="424" w:author="6G rapporteurs-1.15" w:date="2026-01-25T19:46:00Z" w16du:dateUtc="2026-01-25T11:46:00Z"/>
                <w:rFonts w:cs="Arial"/>
                <w:sz w:val="16"/>
                <w:szCs w:val="16"/>
                <w:lang w:val="fr-FR" w:eastAsia="zh-CN"/>
              </w:rPr>
            </w:pPr>
            <w:ins w:id="425" w:author="6G rapporteurs-1.15" w:date="2026-01-25T19:46:00Z" w16du:dateUtc="2026-01-25T11:46:00Z">
              <w:r w:rsidRPr="00D905A9">
                <w:rPr>
                  <w:rFonts w:cs="Arial"/>
                  <w:sz w:val="16"/>
                  <w:szCs w:val="16"/>
                  <w:lang w:val="fr-FR" w:eastAsia="zh-CN"/>
                </w:rPr>
                <w:t>AI agent vs AI agent</w:t>
              </w:r>
            </w:ins>
          </w:p>
          <w:p w14:paraId="360F2415" w14:textId="77777777" w:rsidR="00FE4796" w:rsidRDefault="00FE4796" w:rsidP="00FE4796">
            <w:pPr>
              <w:keepNext/>
              <w:keepLines/>
              <w:overflowPunct w:val="0"/>
              <w:autoSpaceDE w:val="0"/>
              <w:autoSpaceDN w:val="0"/>
              <w:adjustRightInd w:val="0"/>
              <w:spacing w:after="0"/>
              <w:jc w:val="center"/>
              <w:rPr>
                <w:ins w:id="426" w:author="6G rapporteurs-1.15" w:date="2026-01-25T19:57:00Z" w16du:dateUtc="2026-01-25T11:57:00Z"/>
                <w:rFonts w:ascii="Arial" w:hAnsi="Arial" w:cs="Arial"/>
                <w:sz w:val="16"/>
                <w:szCs w:val="16"/>
                <w:lang w:val="fr-FR" w:eastAsia="zh-CN"/>
              </w:rPr>
            </w:pPr>
            <w:ins w:id="427" w:author="6G rapporteurs-1.15" w:date="2026-01-25T19:46:00Z" w16du:dateUtc="2026-01-25T11:46:00Z">
              <w:r w:rsidRPr="00D905A9">
                <w:rPr>
                  <w:rFonts w:ascii="Arial" w:hAnsi="Arial" w:cs="Arial"/>
                  <w:sz w:val="16"/>
                  <w:szCs w:val="16"/>
                  <w:lang w:val="fr-FR" w:eastAsia="zh-CN"/>
                </w:rPr>
                <w:t>Discover</w:t>
              </w:r>
            </w:ins>
          </w:p>
          <w:p w14:paraId="54446BCA" w14:textId="21529C6A" w:rsidR="00FE4796" w:rsidRPr="00D905A9" w:rsidRDefault="00FE4796" w:rsidP="00FE4796">
            <w:pPr>
              <w:keepNext/>
              <w:keepLines/>
              <w:overflowPunct w:val="0"/>
              <w:autoSpaceDE w:val="0"/>
              <w:autoSpaceDN w:val="0"/>
              <w:adjustRightInd w:val="0"/>
              <w:spacing w:after="0"/>
              <w:jc w:val="center"/>
              <w:rPr>
                <w:ins w:id="428" w:author="6G rapporteurs-1.15" w:date="2026-01-25T19:46:00Z" w16du:dateUtc="2026-01-25T11:46:00Z"/>
                <w:rFonts w:ascii="Arial" w:eastAsia="Times New Roman" w:hAnsi="Arial" w:cs="Arial"/>
                <w:b/>
                <w:sz w:val="16"/>
                <w:szCs w:val="16"/>
                <w:lang w:val="fr-FR" w:eastAsia="en-GB"/>
              </w:rPr>
            </w:pPr>
            <w:ins w:id="429" w:author="6G rapporteurs-1.15" w:date="2026-01-25T19:57:00Z" w16du:dateUtc="2026-01-25T11:57:00Z">
              <w:r w:rsidRPr="00DC7A75">
                <w:rPr>
                  <w:rFonts w:ascii="Arial" w:hAnsi="Arial" w:cs="Arial"/>
                  <w:sz w:val="16"/>
                  <w:szCs w:val="16"/>
                  <w:highlight w:val="cyan"/>
                  <w:lang w:eastAsia="zh-CN"/>
                </w:rPr>
                <w:t>(14.1.8-3-</w:t>
              </w:r>
              <w:r>
                <w:rPr>
                  <w:rFonts w:ascii="Arial" w:hAnsi="Arial" w:cs="Arial" w:hint="eastAsia"/>
                  <w:sz w:val="16"/>
                  <w:szCs w:val="16"/>
                  <w:highlight w:val="cyan"/>
                  <w:lang w:eastAsia="zh-CN"/>
                </w:rPr>
                <w:t>5</w:t>
              </w:r>
              <w:r w:rsidRPr="00DC7A75">
                <w:rPr>
                  <w:rFonts w:ascii="Arial" w:hAnsi="Arial" w:cs="Arial" w:hint="eastAsia"/>
                  <w:sz w:val="16"/>
                  <w:szCs w:val="16"/>
                  <w:highlight w:val="cyan"/>
                  <w:lang w:eastAsia="zh-CN"/>
                </w:rPr>
                <w:t xml:space="preserve"> from S1-260109</w:t>
              </w:r>
              <w:r w:rsidRPr="00DC7A75">
                <w:rPr>
                  <w:rFonts w:ascii="Arial" w:hAnsi="Arial" w:cs="Arial"/>
                  <w:sz w:val="16"/>
                  <w:szCs w:val="16"/>
                  <w:highlight w:val="cyan"/>
                  <w:lang w:eastAsia="zh-CN"/>
                </w:rPr>
                <w:t>)</w:t>
              </w:r>
            </w:ins>
          </w:p>
        </w:tc>
      </w:tr>
      <w:tr w:rsidR="00FE4796" w:rsidRPr="00D905A9" w14:paraId="0F24C8FF" w14:textId="77777777" w:rsidTr="00DF5DF3">
        <w:trPr>
          <w:ins w:id="430" w:author="6G rapporteurs-1.15" w:date="2026-01-25T19:46:00Z"/>
        </w:trPr>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14:paraId="2093756A" w14:textId="77777777" w:rsidR="00FE4796" w:rsidRPr="00D905A9" w:rsidRDefault="00FE4796" w:rsidP="00FE4796">
            <w:pPr>
              <w:pStyle w:val="TAC"/>
              <w:rPr>
                <w:ins w:id="431" w:author="6G rapporteurs-1.15" w:date="2026-01-25T21:31:00Z" w16du:dateUtc="2026-01-25T13:31:00Z"/>
                <w:rFonts w:cs="Arial"/>
                <w:sz w:val="16"/>
                <w:szCs w:val="16"/>
              </w:rPr>
            </w:pPr>
            <w:ins w:id="432" w:author="6G rapporteurs-1.15" w:date="2026-01-25T21:31:00Z" w16du:dateUtc="2026-01-25T13:31: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14.1.8-3-1</w:t>
              </w:r>
              <w:r>
                <w:rPr>
                  <w:rFonts w:cs="Arial" w:hint="eastAsia"/>
                  <w:sz w:val="16"/>
                  <w:szCs w:val="16"/>
                  <w:lang w:eastAsia="zh-CN"/>
                </w:rPr>
                <w:t>3</w:t>
              </w:r>
            </w:ins>
          </w:p>
          <w:p w14:paraId="4E3B9CEE" w14:textId="49C5EFC1" w:rsidR="00FE4796" w:rsidRPr="00D905A9" w:rsidRDefault="00FE4796" w:rsidP="00FE4796">
            <w:pPr>
              <w:keepNext/>
              <w:keepLines/>
              <w:overflowPunct w:val="0"/>
              <w:autoSpaceDE w:val="0"/>
              <w:autoSpaceDN w:val="0"/>
              <w:adjustRightInd w:val="0"/>
              <w:spacing w:after="0"/>
              <w:jc w:val="center"/>
              <w:rPr>
                <w:ins w:id="433" w:author="6G rapporteurs-1.15" w:date="2026-01-25T19:46:00Z" w16du:dateUtc="2026-01-25T11:46: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tcPr>
          <w:p w14:paraId="42ED083D" w14:textId="77777777" w:rsidR="00FE4796" w:rsidRDefault="00FE4796" w:rsidP="00FE4796">
            <w:pPr>
              <w:keepNext/>
              <w:keepLines/>
              <w:overflowPunct w:val="0"/>
              <w:autoSpaceDE w:val="0"/>
              <w:autoSpaceDN w:val="0"/>
              <w:adjustRightInd w:val="0"/>
              <w:spacing w:after="0"/>
              <w:rPr>
                <w:ins w:id="434" w:author="Xiaonan" w:date="2026-01-30T22:25:00Z" w16du:dateUtc="2026-01-30T14:25:00Z"/>
                <w:rFonts w:ascii="Arial" w:hAnsi="Arial" w:cs="Arial"/>
                <w:sz w:val="16"/>
                <w:szCs w:val="16"/>
              </w:rPr>
            </w:pPr>
            <w:ins w:id="435" w:author="6G rapporteurs-1.15" w:date="2026-01-25T19:46:00Z" w16du:dateUtc="2026-01-25T11:46:00Z">
              <w:r w:rsidRPr="00C61F0B">
                <w:rPr>
                  <w:rFonts w:ascii="Arial" w:hAnsi="Arial" w:cs="Arial"/>
                  <w:sz w:val="16"/>
                  <w:szCs w:val="16"/>
                  <w:highlight w:val="red"/>
                  <w:lang w:eastAsia="zh-CN"/>
                </w:rPr>
                <w:t>Subject to</w:t>
              </w:r>
              <w:r w:rsidRPr="00C61F0B">
                <w:rPr>
                  <w:rFonts w:ascii="Arial" w:hAnsi="Arial" w:cs="Arial"/>
                  <w:sz w:val="16"/>
                  <w:szCs w:val="16"/>
                  <w:highlight w:val="red"/>
                </w:rPr>
                <w:t xml:space="preserve"> </w:t>
              </w:r>
            </w:ins>
            <w:ins w:id="436" w:author="6G rapporteurs-1.15" w:date="2026-01-25T19:58:00Z" w16du:dateUtc="2026-01-25T11:58:00Z">
              <w:r w:rsidRPr="00C61F0B">
                <w:rPr>
                  <w:rFonts w:ascii="Arial" w:hAnsi="Arial" w:cs="Arial"/>
                  <w:sz w:val="16"/>
                  <w:szCs w:val="16"/>
                  <w:highlight w:val="red"/>
                </w:rPr>
                <w:t>operator's policy</w:t>
              </w:r>
              <w:r w:rsidRPr="00C61F0B">
                <w:rPr>
                  <w:rFonts w:ascii="Arial" w:hAnsi="Arial" w:cs="Arial" w:hint="eastAsia"/>
                  <w:sz w:val="16"/>
                  <w:szCs w:val="16"/>
                  <w:highlight w:val="red"/>
                  <w:lang w:eastAsia="zh-CN"/>
                </w:rPr>
                <w:t>,</w:t>
              </w:r>
              <w:r w:rsidRPr="00C61F0B">
                <w:rPr>
                  <w:rFonts w:ascii="Arial" w:hAnsi="Arial" w:cs="Arial"/>
                  <w:sz w:val="16"/>
                  <w:szCs w:val="16"/>
                  <w:highlight w:val="red"/>
                </w:rPr>
                <w:t xml:space="preserve"> </w:t>
              </w:r>
            </w:ins>
            <w:ins w:id="437" w:author="6G rapporteurs-1.15" w:date="2026-01-25T19:46:00Z" w16du:dateUtc="2026-01-25T11:46:00Z">
              <w:r w:rsidRPr="00C61F0B">
                <w:rPr>
                  <w:rFonts w:ascii="Arial" w:hAnsi="Arial" w:cs="Arial"/>
                  <w:sz w:val="16"/>
                  <w:szCs w:val="16"/>
                  <w:highlight w:val="red"/>
                </w:rPr>
                <w:t>regulatory requirements</w:t>
              </w:r>
            </w:ins>
            <w:ins w:id="438" w:author="6G rapporteurs-1.15" w:date="2026-01-25T19:59:00Z" w16du:dateUtc="2026-01-25T11:59:00Z">
              <w:r w:rsidRPr="00C61F0B">
                <w:rPr>
                  <w:rFonts w:ascii="Arial" w:hAnsi="Arial" w:cs="Arial"/>
                  <w:sz w:val="16"/>
                  <w:szCs w:val="16"/>
                  <w:highlight w:val="red"/>
                </w:rPr>
                <w:t xml:space="preserve"> and</w:t>
              </w:r>
              <w:r w:rsidRPr="00C61F0B">
                <w:rPr>
                  <w:rFonts w:ascii="Arial" w:hAnsi="Arial" w:cs="Arial"/>
                  <w:sz w:val="16"/>
                  <w:szCs w:val="16"/>
                  <w:highlight w:val="red"/>
                  <w:lang w:eastAsia="zh-CN"/>
                </w:rPr>
                <w:t xml:space="preserve"> </w:t>
              </w:r>
            </w:ins>
            <w:ins w:id="439" w:author="6G rapporteurs-1.15" w:date="2026-01-25T19:46:00Z" w16du:dateUtc="2026-01-25T11:46:00Z">
              <w:r w:rsidRPr="00C61F0B">
                <w:rPr>
                  <w:rFonts w:ascii="Arial" w:hAnsi="Arial" w:cs="Arial"/>
                  <w:sz w:val="16"/>
                  <w:szCs w:val="16"/>
                  <w:highlight w:val="red"/>
                  <w:lang w:eastAsia="zh-CN"/>
                </w:rPr>
                <w:t>subscriber permission</w:t>
              </w:r>
              <w:r w:rsidRPr="00C61F0B">
                <w:rPr>
                  <w:rFonts w:ascii="Arial" w:hAnsi="Arial" w:cs="Arial"/>
                  <w:sz w:val="16"/>
                  <w:szCs w:val="16"/>
                  <w:highlight w:val="red"/>
                </w:rPr>
                <w:t>, the 6G network shall support a secure mechanism to expose information</w:t>
              </w:r>
            </w:ins>
            <w:ins w:id="440" w:author="Xiaonan" w:date="2026-01-30T22:25:00Z" w16du:dateUtc="2026-01-30T14:25:00Z">
              <w:r w:rsidR="00680836" w:rsidRPr="00C61F0B">
                <w:rPr>
                  <w:rFonts w:ascii="Arial" w:hAnsi="Arial" w:cs="Arial"/>
                  <w:sz w:val="16"/>
                  <w:szCs w:val="16"/>
                  <w:highlight w:val="red"/>
                </w:rPr>
                <w:t>/attributes</w:t>
              </w:r>
            </w:ins>
            <w:ins w:id="441" w:author="Xiaonan" w:date="2026-01-29T17:42:00Z" w16du:dateUtc="2026-01-29T09:42:00Z">
              <w:r w:rsidR="00441418" w:rsidRPr="00C61F0B">
                <w:rPr>
                  <w:rFonts w:ascii="Arial" w:hAnsi="Arial" w:cs="Arial" w:hint="eastAsia"/>
                  <w:sz w:val="16"/>
                  <w:szCs w:val="16"/>
                  <w:highlight w:val="red"/>
                  <w:lang w:eastAsia="zh-CN"/>
                </w:rPr>
                <w:t xml:space="preserve"> </w:t>
              </w:r>
              <w:r w:rsidR="00441418" w:rsidRPr="00C61F0B">
                <w:rPr>
                  <w:rFonts w:ascii="Arial" w:hAnsi="Arial" w:cs="Arial"/>
                  <w:sz w:val="16"/>
                  <w:szCs w:val="16"/>
                  <w:highlight w:val="red"/>
                </w:rPr>
                <w:t>(e.g. related user)</w:t>
              </w:r>
            </w:ins>
            <w:ins w:id="442" w:author="6G rapporteurs-1.15" w:date="2026-01-25T19:46:00Z" w16du:dateUtc="2026-01-25T11:46:00Z">
              <w:r w:rsidRPr="00C61F0B">
                <w:rPr>
                  <w:rFonts w:ascii="Arial" w:hAnsi="Arial" w:cs="Arial"/>
                  <w:sz w:val="16"/>
                  <w:szCs w:val="16"/>
                  <w:highlight w:val="red"/>
                </w:rPr>
                <w:t xml:space="preserve"> of </w:t>
              </w:r>
              <w:r w:rsidRPr="00C61F0B">
                <w:rPr>
                  <w:rFonts w:ascii="Arial" w:hAnsi="Arial" w:cs="Arial"/>
                  <w:sz w:val="16"/>
                  <w:szCs w:val="16"/>
                  <w:highlight w:val="red"/>
                  <w:lang w:eastAsia="zh-CN"/>
                </w:rPr>
                <w:t xml:space="preserve">an </w:t>
              </w:r>
              <w:r w:rsidRPr="00C61F0B">
                <w:rPr>
                  <w:rFonts w:ascii="Arial" w:hAnsi="Arial" w:cs="Arial"/>
                  <w:sz w:val="16"/>
                  <w:szCs w:val="16"/>
                  <w:highlight w:val="red"/>
                </w:rPr>
                <w:t>AI application (e.g. 3</w:t>
              </w:r>
              <w:r w:rsidRPr="00C61F0B">
                <w:rPr>
                  <w:rFonts w:ascii="Arial" w:hAnsi="Arial" w:cs="Arial"/>
                  <w:sz w:val="16"/>
                  <w:szCs w:val="16"/>
                  <w:highlight w:val="red"/>
                  <w:vertAlign w:val="superscript"/>
                </w:rPr>
                <w:t>rd</w:t>
              </w:r>
              <w:r w:rsidRPr="00C61F0B">
                <w:rPr>
                  <w:rFonts w:ascii="Arial" w:hAnsi="Arial" w:cs="Arial"/>
                  <w:sz w:val="16"/>
                  <w:szCs w:val="16"/>
                  <w:highlight w:val="red"/>
                </w:rPr>
                <w:t xml:space="preserve"> party AI Agent</w:t>
              </w:r>
              <w:r w:rsidRPr="00C61F0B">
                <w:rPr>
                  <w:rFonts w:ascii="Arial" w:hAnsi="Arial" w:cs="Arial"/>
                  <w:sz w:val="16"/>
                  <w:szCs w:val="16"/>
                  <w:highlight w:val="red"/>
                  <w:lang w:eastAsia="zh-CN"/>
                </w:rPr>
                <w:t>)</w:t>
              </w:r>
              <w:r w:rsidRPr="00C61F0B">
                <w:rPr>
                  <w:rFonts w:ascii="Arial" w:hAnsi="Arial" w:cs="Arial"/>
                  <w:sz w:val="16"/>
                  <w:szCs w:val="16"/>
                  <w:highlight w:val="red"/>
                </w:rPr>
                <w:t xml:space="preserve"> </w:t>
              </w:r>
              <w:del w:id="443" w:author="Xiaonan" w:date="2026-01-29T17:42:00Z" w16du:dateUtc="2026-01-29T09:42:00Z">
                <w:r w:rsidRPr="00C61F0B" w:rsidDel="00441418">
                  <w:rPr>
                    <w:rFonts w:ascii="Arial" w:hAnsi="Arial" w:cs="Arial"/>
                    <w:sz w:val="16"/>
                    <w:szCs w:val="16"/>
                    <w:highlight w:val="red"/>
                  </w:rPr>
                  <w:delText xml:space="preserve">(e.g. related user) </w:delText>
                </w:r>
              </w:del>
              <w:r w:rsidRPr="00C61F0B">
                <w:rPr>
                  <w:rFonts w:ascii="Arial" w:hAnsi="Arial" w:cs="Arial"/>
                  <w:sz w:val="16"/>
                  <w:szCs w:val="16"/>
                  <w:highlight w:val="red"/>
                </w:rPr>
                <w:t xml:space="preserve">to </w:t>
              </w:r>
              <w:r w:rsidRPr="00C61F0B">
                <w:rPr>
                  <w:rFonts w:ascii="Arial" w:hAnsi="Arial" w:cs="Arial"/>
                  <w:sz w:val="16"/>
                  <w:szCs w:val="16"/>
                  <w:highlight w:val="red"/>
                  <w:lang w:eastAsia="zh-CN"/>
                </w:rPr>
                <w:t xml:space="preserve">other </w:t>
              </w:r>
              <w:r w:rsidRPr="00C61F0B">
                <w:rPr>
                  <w:rFonts w:ascii="Arial" w:hAnsi="Arial" w:cs="Arial"/>
                  <w:sz w:val="16"/>
                  <w:szCs w:val="16"/>
                  <w:highlight w:val="red"/>
                </w:rPr>
                <w:t>AI application (e.g. 3</w:t>
              </w:r>
              <w:r w:rsidRPr="00C61F0B">
                <w:rPr>
                  <w:rFonts w:ascii="Arial" w:hAnsi="Arial" w:cs="Arial"/>
                  <w:sz w:val="16"/>
                  <w:szCs w:val="16"/>
                  <w:highlight w:val="red"/>
                  <w:vertAlign w:val="superscript"/>
                </w:rPr>
                <w:t>rd</w:t>
              </w:r>
              <w:r w:rsidRPr="00C61F0B">
                <w:rPr>
                  <w:rFonts w:ascii="Arial" w:hAnsi="Arial" w:cs="Arial"/>
                  <w:sz w:val="16"/>
                  <w:szCs w:val="16"/>
                  <w:highlight w:val="red"/>
                </w:rPr>
                <w:t xml:space="preserve"> party AI Agent</w:t>
              </w:r>
              <w:r w:rsidRPr="00C61F0B">
                <w:rPr>
                  <w:rFonts w:ascii="Arial" w:hAnsi="Arial" w:cs="Arial"/>
                  <w:sz w:val="16"/>
                  <w:szCs w:val="16"/>
                  <w:highlight w:val="red"/>
                  <w:lang w:eastAsia="zh-CN"/>
                </w:rPr>
                <w:t>)</w:t>
              </w:r>
              <w:r w:rsidRPr="00C61F0B">
                <w:rPr>
                  <w:rFonts w:ascii="Arial" w:hAnsi="Arial" w:cs="Arial"/>
                  <w:sz w:val="16"/>
                  <w:szCs w:val="16"/>
                  <w:highlight w:val="red"/>
                </w:rPr>
                <w:t>.</w:t>
              </w:r>
            </w:ins>
          </w:p>
          <w:p w14:paraId="2F7F15DD" w14:textId="77777777" w:rsidR="00680836" w:rsidRDefault="00680836" w:rsidP="00FE4796">
            <w:pPr>
              <w:keepNext/>
              <w:keepLines/>
              <w:overflowPunct w:val="0"/>
              <w:autoSpaceDE w:val="0"/>
              <w:autoSpaceDN w:val="0"/>
              <w:adjustRightInd w:val="0"/>
              <w:spacing w:after="0"/>
              <w:rPr>
                <w:ins w:id="444" w:author="Xiaonan" w:date="2026-01-30T22:25:00Z" w16du:dateUtc="2026-01-30T14:25:00Z"/>
                <w:rFonts w:ascii="Arial" w:hAnsi="Arial" w:cs="Arial"/>
                <w:sz w:val="16"/>
                <w:szCs w:val="16"/>
                <w:lang w:eastAsia="zh-CN"/>
              </w:rPr>
            </w:pPr>
          </w:p>
          <w:p w14:paraId="23C647E5" w14:textId="7EFA0509" w:rsidR="00680836" w:rsidRDefault="00680836" w:rsidP="00FE4796">
            <w:pPr>
              <w:keepNext/>
              <w:keepLines/>
              <w:overflowPunct w:val="0"/>
              <w:autoSpaceDE w:val="0"/>
              <w:autoSpaceDN w:val="0"/>
              <w:adjustRightInd w:val="0"/>
              <w:spacing w:after="0"/>
              <w:rPr>
                <w:ins w:id="445" w:author="Xiaonan" w:date="2026-01-30T22:25:00Z" w16du:dateUtc="2026-01-30T14:25:00Z"/>
                <w:rFonts w:ascii="Arial" w:hAnsi="Arial" w:cs="Arial"/>
                <w:sz w:val="16"/>
                <w:szCs w:val="16"/>
                <w:lang w:eastAsia="zh-CN"/>
              </w:rPr>
            </w:pPr>
            <w:ins w:id="446" w:author="Xiaonan" w:date="2026-01-30T22:25:00Z" w16du:dateUtc="2026-01-30T14:25:00Z">
              <w:r w:rsidRPr="00680836">
                <w:rPr>
                  <w:rFonts w:ascii="Arial" w:hAnsi="Arial" w:cs="Arial"/>
                  <w:sz w:val="16"/>
                  <w:szCs w:val="16"/>
                  <w:highlight w:val="cyan"/>
                  <w:lang w:eastAsia="zh-CN"/>
                </w:rPr>
                <w:t>A</w:t>
              </w:r>
              <w:r w:rsidRPr="00680836">
                <w:rPr>
                  <w:rFonts w:ascii="Arial" w:hAnsi="Arial" w:cs="Arial" w:hint="eastAsia"/>
                  <w:sz w:val="16"/>
                  <w:szCs w:val="16"/>
                  <w:highlight w:val="cyan"/>
                  <w:lang w:eastAsia="zh-CN"/>
                </w:rPr>
                <w:t>lternative:</w:t>
              </w:r>
            </w:ins>
          </w:p>
          <w:p w14:paraId="631823FA" w14:textId="29D5A6B7" w:rsidR="00680836" w:rsidRDefault="00680836" w:rsidP="00680836">
            <w:pPr>
              <w:keepNext/>
              <w:keepLines/>
              <w:overflowPunct w:val="0"/>
              <w:autoSpaceDE w:val="0"/>
              <w:autoSpaceDN w:val="0"/>
              <w:adjustRightInd w:val="0"/>
              <w:spacing w:after="0"/>
              <w:rPr>
                <w:ins w:id="447" w:author="Xiaonan" w:date="2026-01-30T22:25:00Z" w16du:dateUtc="2026-01-30T14:25:00Z"/>
                <w:rFonts w:ascii="Arial" w:eastAsia="Times New Roman" w:hAnsi="Arial" w:cs="Arial"/>
                <w:bCs/>
                <w:sz w:val="16"/>
                <w:szCs w:val="16"/>
                <w:lang w:eastAsia="en-GB"/>
              </w:rPr>
            </w:pPr>
            <w:ins w:id="448" w:author="Xiaonan" w:date="2026-01-30T22:25:00Z" w16du:dateUtc="2026-01-30T14:25:00Z">
              <w:r w:rsidRPr="00C61F0B">
                <w:rPr>
                  <w:rFonts w:ascii="Arial" w:hAnsi="Arial" w:cs="Arial"/>
                  <w:sz w:val="16"/>
                  <w:szCs w:val="16"/>
                  <w:highlight w:val="yellow"/>
                  <w:lang w:eastAsia="zh-CN"/>
                </w:rPr>
                <w:t>Subject to</w:t>
              </w:r>
              <w:r w:rsidRPr="00C61F0B">
                <w:rPr>
                  <w:rFonts w:ascii="Arial" w:hAnsi="Arial" w:cs="Arial"/>
                  <w:sz w:val="16"/>
                  <w:szCs w:val="16"/>
                  <w:highlight w:val="yellow"/>
                </w:rPr>
                <w:t xml:space="preserve"> operator's policy</w:t>
              </w:r>
              <w:r w:rsidRPr="00C61F0B">
                <w:rPr>
                  <w:rFonts w:ascii="Arial" w:hAnsi="Arial" w:cs="Arial" w:hint="eastAsia"/>
                  <w:sz w:val="16"/>
                  <w:szCs w:val="16"/>
                  <w:highlight w:val="yellow"/>
                  <w:lang w:eastAsia="zh-CN"/>
                </w:rPr>
                <w:t>,</w:t>
              </w:r>
              <w:r w:rsidRPr="00C61F0B">
                <w:rPr>
                  <w:rFonts w:ascii="Arial" w:hAnsi="Arial" w:cs="Arial"/>
                  <w:sz w:val="16"/>
                  <w:szCs w:val="16"/>
                  <w:highlight w:val="yellow"/>
                </w:rPr>
                <w:t xml:space="preserve"> regulatory requirements and</w:t>
              </w:r>
              <w:r w:rsidRPr="00C61F0B">
                <w:rPr>
                  <w:rFonts w:ascii="Arial" w:hAnsi="Arial" w:cs="Arial"/>
                  <w:sz w:val="16"/>
                  <w:szCs w:val="16"/>
                  <w:highlight w:val="yellow"/>
                  <w:lang w:eastAsia="zh-CN"/>
                </w:rPr>
                <w:t xml:space="preserve"> subscriber permission</w:t>
              </w:r>
              <w:r w:rsidRPr="00C61F0B">
                <w:rPr>
                  <w:rFonts w:ascii="Arial" w:hAnsi="Arial" w:cs="Arial"/>
                  <w:sz w:val="16"/>
                  <w:szCs w:val="16"/>
                  <w:highlight w:val="yellow"/>
                </w:rPr>
                <w:t xml:space="preserve">, the 6G network shall support a secure mechanism to </w:t>
              </w:r>
              <w:r w:rsidRPr="00C61F0B">
                <w:rPr>
                  <w:rFonts w:ascii="Arial" w:eastAsia="Times New Roman" w:hAnsi="Arial" w:cs="Arial"/>
                  <w:bCs/>
                  <w:sz w:val="16"/>
                  <w:szCs w:val="16"/>
                  <w:highlight w:val="yellow"/>
                  <w:lang w:eastAsia="en-GB"/>
                </w:rPr>
                <w:t>expose information</w:t>
              </w:r>
            </w:ins>
            <w:ins w:id="449" w:author="Xiaonan" w:date="2026-01-30T22:26:00Z" w16du:dateUtc="2026-01-30T14:26:00Z">
              <w:r w:rsidRPr="00C61F0B">
                <w:rPr>
                  <w:rFonts w:ascii="Arial" w:hAnsi="Arial" w:cs="Arial"/>
                  <w:sz w:val="16"/>
                  <w:szCs w:val="16"/>
                  <w:highlight w:val="yellow"/>
                </w:rPr>
                <w:t>/attributes</w:t>
              </w:r>
            </w:ins>
            <w:ins w:id="450" w:author="Xiaonan" w:date="2026-01-30T22:25:00Z" w16du:dateUtc="2026-01-30T14:25:00Z">
              <w:r w:rsidRPr="00C61F0B">
                <w:rPr>
                  <w:rFonts w:ascii="Arial" w:eastAsia="Times New Roman" w:hAnsi="Arial" w:cs="Arial"/>
                  <w:bCs/>
                  <w:sz w:val="16"/>
                  <w:szCs w:val="16"/>
                  <w:highlight w:val="yellow"/>
                  <w:lang w:eastAsia="en-GB"/>
                </w:rPr>
                <w:t xml:space="preserve"> of an </w:t>
              </w:r>
            </w:ins>
            <w:ins w:id="451" w:author="Aleksiev, Vasil" w:date="2026-02-10T06:02:00Z" w16du:dateUtc="2026-02-10T05:02:00Z">
              <w:r w:rsidR="008D23E2" w:rsidRPr="00C61F0B">
                <w:rPr>
                  <w:rFonts w:ascii="Arial" w:eastAsia="Times New Roman" w:hAnsi="Arial" w:cs="Arial"/>
                  <w:bCs/>
                  <w:sz w:val="16"/>
                  <w:szCs w:val="16"/>
                  <w:highlight w:val="yellow"/>
                  <w:lang w:eastAsia="en-GB"/>
                </w:rPr>
                <w:t xml:space="preserve">authorized </w:t>
              </w:r>
            </w:ins>
            <w:ins w:id="452" w:author="Xiaonan" w:date="2026-01-30T22:25:00Z" w16du:dateUtc="2026-01-30T14:25:00Z">
              <w:r w:rsidRPr="00C61F0B">
                <w:rPr>
                  <w:rFonts w:ascii="Arial" w:eastAsia="Times New Roman" w:hAnsi="Arial" w:cs="Arial"/>
                  <w:bCs/>
                  <w:sz w:val="16"/>
                  <w:szCs w:val="16"/>
                  <w:highlight w:val="yellow"/>
                  <w:lang w:eastAsia="en-GB"/>
                </w:rPr>
                <w:t>AI application (e.g. 3</w:t>
              </w:r>
              <w:r w:rsidRPr="00C61F0B">
                <w:rPr>
                  <w:rFonts w:ascii="Arial" w:eastAsia="Times New Roman" w:hAnsi="Arial" w:cs="Arial"/>
                  <w:bCs/>
                  <w:i/>
                  <w:iCs/>
                  <w:sz w:val="16"/>
                  <w:szCs w:val="16"/>
                  <w:highlight w:val="yellow"/>
                  <w:lang w:eastAsia="en-GB"/>
                </w:rPr>
                <w:t>rd</w:t>
              </w:r>
              <w:r w:rsidRPr="00C61F0B">
                <w:rPr>
                  <w:rFonts w:ascii="Arial" w:eastAsia="Times New Roman" w:hAnsi="Arial" w:cs="Arial"/>
                  <w:bCs/>
                  <w:sz w:val="16"/>
                  <w:szCs w:val="16"/>
                  <w:highlight w:val="yellow"/>
                  <w:lang w:eastAsia="en-GB"/>
                </w:rPr>
                <w:t xml:space="preserve"> party AI Agent) to other </w:t>
              </w:r>
            </w:ins>
            <w:ins w:id="453" w:author="Aleksiev, Vasil" w:date="2026-02-10T06:02:00Z" w16du:dateUtc="2026-02-10T05:02:00Z">
              <w:r w:rsidR="008D23E2" w:rsidRPr="00C61F0B">
                <w:rPr>
                  <w:rFonts w:ascii="Arial" w:eastAsia="Times New Roman" w:hAnsi="Arial" w:cs="Arial"/>
                  <w:bCs/>
                  <w:sz w:val="16"/>
                  <w:szCs w:val="16"/>
                  <w:highlight w:val="yellow"/>
                  <w:lang w:eastAsia="en-GB"/>
                </w:rPr>
                <w:t xml:space="preserve">authorized </w:t>
              </w:r>
            </w:ins>
            <w:ins w:id="454" w:author="Xiaonan" w:date="2026-01-30T22:25:00Z" w16du:dateUtc="2026-01-30T14:25:00Z">
              <w:r w:rsidRPr="00C61F0B">
                <w:rPr>
                  <w:rFonts w:ascii="Arial" w:eastAsia="Times New Roman" w:hAnsi="Arial" w:cs="Arial"/>
                  <w:bCs/>
                  <w:sz w:val="16"/>
                  <w:szCs w:val="16"/>
                  <w:highlight w:val="yellow"/>
                  <w:lang w:eastAsia="en-GB"/>
                </w:rPr>
                <w:t>AI application (e.g. 3</w:t>
              </w:r>
              <w:r w:rsidRPr="00C61F0B">
                <w:rPr>
                  <w:rFonts w:ascii="Arial" w:eastAsia="Times New Roman" w:hAnsi="Arial" w:cs="Arial"/>
                  <w:bCs/>
                  <w:i/>
                  <w:iCs/>
                  <w:sz w:val="16"/>
                  <w:szCs w:val="16"/>
                  <w:highlight w:val="yellow"/>
                  <w:lang w:eastAsia="en-GB"/>
                </w:rPr>
                <w:t>rd</w:t>
              </w:r>
              <w:r w:rsidRPr="00C61F0B">
                <w:rPr>
                  <w:rFonts w:ascii="Arial" w:eastAsia="Times New Roman" w:hAnsi="Arial" w:cs="Arial"/>
                  <w:bCs/>
                  <w:sz w:val="16"/>
                  <w:szCs w:val="16"/>
                  <w:highlight w:val="yellow"/>
                  <w:lang w:eastAsia="en-GB"/>
                </w:rPr>
                <w:t xml:space="preserve"> party AI Agent) (e.g. attributes such as related users, sensing capabilities, AI capabilities, service features).</w:t>
              </w:r>
            </w:ins>
          </w:p>
          <w:p w14:paraId="60003D90" w14:textId="45146F26" w:rsidR="00680836" w:rsidRPr="00680836" w:rsidRDefault="00680836" w:rsidP="00FE4796">
            <w:pPr>
              <w:keepNext/>
              <w:keepLines/>
              <w:overflowPunct w:val="0"/>
              <w:autoSpaceDE w:val="0"/>
              <w:autoSpaceDN w:val="0"/>
              <w:adjustRightInd w:val="0"/>
              <w:spacing w:after="0"/>
              <w:rPr>
                <w:ins w:id="455" w:author="6G rapporteurs-1.15" w:date="2026-01-25T19:46:00Z" w16du:dateUtc="2026-01-25T11:46:00Z"/>
                <w:rFonts w:ascii="Arial" w:eastAsia="Times New Roman" w:hAnsi="Arial" w:cs="Arial"/>
                <w:bCs/>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5D796538" w14:textId="77777777" w:rsidR="00FE4796" w:rsidRPr="00D905A9" w:rsidRDefault="00FE4796" w:rsidP="00FE4796">
            <w:pPr>
              <w:pStyle w:val="TAL"/>
              <w:jc w:val="center"/>
              <w:rPr>
                <w:ins w:id="456" w:author="6G rapporteurs-1.15" w:date="2026-01-25T19:46:00Z" w16du:dateUtc="2026-01-25T11:46:00Z"/>
                <w:rFonts w:cs="Arial"/>
                <w:sz w:val="16"/>
                <w:szCs w:val="16"/>
              </w:rPr>
            </w:pPr>
            <w:ins w:id="457" w:author="6G rapporteurs-1.15" w:date="2026-01-25T19:46:00Z" w16du:dateUtc="2026-01-25T11:46:00Z">
              <w:r w:rsidRPr="00D905A9">
                <w:rPr>
                  <w:rFonts w:cs="Arial"/>
                  <w:sz w:val="16"/>
                  <w:szCs w:val="16"/>
                </w:rPr>
                <w:t xml:space="preserve">PR </w:t>
              </w:r>
              <w:r w:rsidRPr="00D905A9">
                <w:rPr>
                  <w:rFonts w:cs="Arial"/>
                  <w:sz w:val="16"/>
                  <w:szCs w:val="16"/>
                  <w:lang w:eastAsia="zh-CN"/>
                </w:rPr>
                <w:t>6</w:t>
              </w:r>
              <w:r w:rsidRPr="00D905A9">
                <w:rPr>
                  <w:rFonts w:cs="Arial"/>
                  <w:sz w:val="16"/>
                  <w:szCs w:val="16"/>
                </w:rPr>
                <w:t>.</w:t>
              </w:r>
              <w:r w:rsidRPr="00D905A9">
                <w:rPr>
                  <w:rFonts w:cs="Arial"/>
                  <w:sz w:val="16"/>
                  <w:szCs w:val="16"/>
                  <w:lang w:eastAsia="zh-CN"/>
                </w:rPr>
                <w:t>7</w:t>
              </w:r>
              <w:r w:rsidRPr="00D905A9">
                <w:rPr>
                  <w:rFonts w:cs="Arial"/>
                  <w:sz w:val="16"/>
                  <w:szCs w:val="16"/>
                </w:rPr>
                <w:t>.6-1</w:t>
              </w:r>
            </w:ins>
          </w:p>
          <w:p w14:paraId="044694C2" w14:textId="152CFB66" w:rsidR="00FE4796" w:rsidRPr="00D905A9" w:rsidRDefault="00FE4796" w:rsidP="00FE4796">
            <w:pPr>
              <w:pStyle w:val="TAL"/>
              <w:jc w:val="center"/>
              <w:rPr>
                <w:ins w:id="458" w:author="6G rapporteurs-1.15" w:date="2026-01-25T19:46:00Z" w16du:dateUtc="2026-01-25T11:46:00Z"/>
                <w:rFonts w:cs="Arial"/>
                <w:sz w:val="16"/>
                <w:szCs w:val="16"/>
              </w:rPr>
            </w:pPr>
            <w:ins w:id="459" w:author="6G rapporteurs-1.15" w:date="2026-01-25T19:46:00Z" w16du:dateUtc="2026-01-25T11:46:00Z">
              <w:r w:rsidRPr="00D905A9">
                <w:rPr>
                  <w:rFonts w:cs="Arial"/>
                  <w:sz w:val="16"/>
                  <w:szCs w:val="16"/>
                </w:rPr>
                <w:t>PR 6.23.6-3</w:t>
              </w:r>
            </w:ins>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D3C6" w14:textId="77777777" w:rsidR="00FE4796" w:rsidRDefault="00FE4796" w:rsidP="00FE4796">
            <w:pPr>
              <w:keepNext/>
              <w:keepLines/>
              <w:overflowPunct w:val="0"/>
              <w:autoSpaceDE w:val="0"/>
              <w:autoSpaceDN w:val="0"/>
              <w:adjustRightInd w:val="0"/>
              <w:spacing w:after="0"/>
              <w:jc w:val="center"/>
              <w:rPr>
                <w:ins w:id="460" w:author="6G rapporteurs-1.15" w:date="2026-01-25T19:58:00Z" w16du:dateUtc="2026-01-25T11:58:00Z"/>
                <w:rFonts w:ascii="Arial" w:hAnsi="Arial" w:cs="Arial"/>
                <w:sz w:val="16"/>
                <w:szCs w:val="16"/>
                <w:lang w:eastAsia="zh-CN"/>
              </w:rPr>
            </w:pPr>
            <w:ins w:id="461" w:author="6G rapporteurs-1.15" w:date="2026-01-25T19:46:00Z" w16du:dateUtc="2026-01-25T11:46:00Z">
              <w:r w:rsidRPr="00D905A9">
                <w:rPr>
                  <w:rFonts w:ascii="Arial" w:hAnsi="Arial" w:cs="Arial"/>
                  <w:sz w:val="16"/>
                  <w:szCs w:val="16"/>
                  <w:lang w:eastAsia="zh-CN"/>
                </w:rPr>
                <w:t>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 exposure between AI </w:t>
              </w:r>
              <w:proofErr w:type="gramStart"/>
              <w:r w:rsidRPr="00D905A9">
                <w:rPr>
                  <w:rFonts w:ascii="Arial" w:hAnsi="Arial" w:cs="Arial"/>
                  <w:sz w:val="16"/>
                  <w:szCs w:val="16"/>
                  <w:lang w:eastAsia="zh-CN"/>
                </w:rPr>
                <w:t>Agent</w:t>
              </w:r>
            </w:ins>
            <w:proofErr w:type="gramEnd"/>
          </w:p>
          <w:p w14:paraId="4526134B" w14:textId="77777777" w:rsidR="00FE4796" w:rsidRDefault="00FE4796" w:rsidP="00FE4796">
            <w:pPr>
              <w:keepNext/>
              <w:keepLines/>
              <w:overflowPunct w:val="0"/>
              <w:autoSpaceDE w:val="0"/>
              <w:autoSpaceDN w:val="0"/>
              <w:adjustRightInd w:val="0"/>
              <w:spacing w:after="0"/>
              <w:jc w:val="center"/>
              <w:rPr>
                <w:ins w:id="462" w:author="6G rapporteurs-1.15" w:date="2026-01-25T19:58:00Z" w16du:dateUtc="2026-01-25T11:58:00Z"/>
                <w:rFonts w:ascii="Arial" w:hAnsi="Arial" w:cs="Arial"/>
                <w:sz w:val="16"/>
                <w:szCs w:val="16"/>
                <w:lang w:eastAsia="zh-CN"/>
              </w:rPr>
            </w:pPr>
          </w:p>
          <w:p w14:paraId="69FA8732" w14:textId="77777777" w:rsidR="00FE4796" w:rsidRDefault="00FE4796" w:rsidP="00FE4796">
            <w:pPr>
              <w:keepNext/>
              <w:keepLines/>
              <w:overflowPunct w:val="0"/>
              <w:autoSpaceDE w:val="0"/>
              <w:autoSpaceDN w:val="0"/>
              <w:adjustRightInd w:val="0"/>
              <w:spacing w:after="0"/>
              <w:jc w:val="center"/>
              <w:rPr>
                <w:ins w:id="463" w:author="Xiaonan" w:date="2026-01-29T17:50:00Z" w16du:dateUtc="2026-01-29T09:50:00Z"/>
                <w:rFonts w:ascii="Arial" w:hAnsi="Arial" w:cs="Arial"/>
                <w:sz w:val="16"/>
                <w:szCs w:val="16"/>
                <w:lang w:eastAsia="zh-CN"/>
              </w:rPr>
            </w:pPr>
            <w:ins w:id="464" w:author="6G rapporteurs-1.15" w:date="2026-01-25T19:58:00Z" w16du:dateUtc="2026-01-25T11:58:00Z">
              <w:r w:rsidRPr="00DC7A75">
                <w:rPr>
                  <w:rFonts w:ascii="Arial" w:hAnsi="Arial" w:cs="Arial"/>
                  <w:sz w:val="16"/>
                  <w:szCs w:val="16"/>
                  <w:highlight w:val="cyan"/>
                  <w:lang w:eastAsia="zh-CN"/>
                </w:rPr>
                <w:t>(14.1.8-3-</w:t>
              </w:r>
              <w:r>
                <w:rPr>
                  <w:rFonts w:ascii="Arial" w:hAnsi="Arial" w:cs="Arial" w:hint="eastAsia"/>
                  <w:sz w:val="16"/>
                  <w:szCs w:val="16"/>
                  <w:highlight w:val="cyan"/>
                  <w:lang w:eastAsia="zh-CN"/>
                </w:rPr>
                <w:t>6</w:t>
              </w:r>
              <w:r w:rsidRPr="00DC7A75">
                <w:rPr>
                  <w:rFonts w:ascii="Arial" w:hAnsi="Arial" w:cs="Arial" w:hint="eastAsia"/>
                  <w:sz w:val="16"/>
                  <w:szCs w:val="16"/>
                  <w:highlight w:val="cyan"/>
                  <w:lang w:eastAsia="zh-CN"/>
                </w:rPr>
                <w:t xml:space="preserve"> from S1-260109</w:t>
              </w:r>
              <w:r w:rsidRPr="00DC7A75">
                <w:rPr>
                  <w:rFonts w:ascii="Arial" w:hAnsi="Arial" w:cs="Arial"/>
                  <w:sz w:val="16"/>
                  <w:szCs w:val="16"/>
                  <w:highlight w:val="cyan"/>
                  <w:lang w:eastAsia="zh-CN"/>
                </w:rPr>
                <w:t>)</w:t>
              </w:r>
            </w:ins>
          </w:p>
          <w:p w14:paraId="1A34E79C" w14:textId="77777777" w:rsidR="00513587" w:rsidRDefault="00513587" w:rsidP="00513587">
            <w:pPr>
              <w:keepNext/>
              <w:keepLines/>
              <w:overflowPunct w:val="0"/>
              <w:autoSpaceDE w:val="0"/>
              <w:autoSpaceDN w:val="0"/>
              <w:adjustRightInd w:val="0"/>
              <w:spacing w:after="0"/>
              <w:jc w:val="center"/>
              <w:rPr>
                <w:ins w:id="465" w:author="Xiaonan" w:date="2026-01-29T17:50:00Z" w16du:dateUtc="2026-01-29T09:50:00Z"/>
                <w:rFonts w:ascii="Arial" w:hAnsi="Arial" w:cs="Arial"/>
                <w:sz w:val="16"/>
                <w:szCs w:val="16"/>
                <w:highlight w:val="cyan"/>
                <w:lang w:eastAsia="zh-CN"/>
              </w:rPr>
            </w:pPr>
          </w:p>
          <w:p w14:paraId="22C588FB" w14:textId="7AA617F2" w:rsidR="00513587" w:rsidRPr="00D905A9" w:rsidRDefault="00513587" w:rsidP="00513587">
            <w:pPr>
              <w:keepNext/>
              <w:keepLines/>
              <w:overflowPunct w:val="0"/>
              <w:autoSpaceDE w:val="0"/>
              <w:autoSpaceDN w:val="0"/>
              <w:adjustRightInd w:val="0"/>
              <w:spacing w:after="0"/>
              <w:jc w:val="center"/>
              <w:rPr>
                <w:ins w:id="466" w:author="6G rapporteurs-1.15" w:date="2026-01-25T19:46:00Z" w16du:dateUtc="2026-01-25T11:46:00Z"/>
                <w:rFonts w:ascii="Arial" w:eastAsia="Times New Roman" w:hAnsi="Arial" w:cs="Arial"/>
                <w:b/>
                <w:sz w:val="16"/>
                <w:szCs w:val="16"/>
                <w:lang w:val="en-US" w:eastAsia="en-GB"/>
              </w:rPr>
            </w:pPr>
            <w:ins w:id="467" w:author="Xiaonan" w:date="2026-01-29T17:50:00Z" w16du:dateUtc="2026-01-29T09:50:00Z">
              <w:r>
                <w:rPr>
                  <w:rFonts w:ascii="Arial" w:hAnsi="Arial" w:cs="Arial" w:hint="eastAsia"/>
                  <w:sz w:val="16"/>
                  <w:szCs w:val="16"/>
                  <w:lang w:val="en-US" w:eastAsia="zh-CN"/>
                </w:rPr>
                <w:t>ZTE: merged with CPR 14.1.8-3-14</w:t>
              </w:r>
            </w:ins>
          </w:p>
        </w:tc>
      </w:tr>
      <w:tr w:rsidR="00DF5DF3" w:rsidRPr="00D905A9" w14:paraId="47BC9E8F" w14:textId="77777777" w:rsidTr="00DF5DF3">
        <w:trPr>
          <w:ins w:id="468" w:author="6G rapporteurs-1.15" w:date="2026-01-25T19:46:00Z"/>
        </w:trPr>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14:paraId="4C3EB092" w14:textId="71D20598" w:rsidR="00DF5DF3" w:rsidRPr="00D905A9" w:rsidRDefault="00DF5DF3" w:rsidP="00DF5DF3">
            <w:pPr>
              <w:pStyle w:val="TAC"/>
              <w:rPr>
                <w:ins w:id="469" w:author="6G rapporteurs-1.15" w:date="2026-01-25T19:46:00Z" w16du:dateUtc="2026-01-25T11:46:00Z"/>
                <w:rFonts w:cs="Arial"/>
                <w:sz w:val="16"/>
                <w:szCs w:val="16"/>
              </w:rPr>
            </w:pPr>
            <w:ins w:id="470" w:author="6G rapporteurs-1.15" w:date="2026-01-25T19:46:00Z" w16du:dateUtc="2026-01-25T11:46: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14.1.8-3-1</w:t>
              </w:r>
            </w:ins>
            <w:ins w:id="471" w:author="6G rapporteurs-1.15" w:date="2026-01-25T21:31:00Z" w16du:dateUtc="2026-01-25T13:31:00Z">
              <w:r w:rsidR="00FE4796">
                <w:rPr>
                  <w:rFonts w:cs="Arial" w:hint="eastAsia"/>
                  <w:sz w:val="16"/>
                  <w:szCs w:val="16"/>
                  <w:lang w:eastAsia="zh-CN"/>
                </w:rPr>
                <w:t>4</w:t>
              </w:r>
            </w:ins>
          </w:p>
          <w:p w14:paraId="0B6FCD9A" w14:textId="3A1EFBE0" w:rsidR="00DF5DF3" w:rsidRPr="00D905A9" w:rsidRDefault="00DF5DF3" w:rsidP="00DF5DF3">
            <w:pPr>
              <w:keepNext/>
              <w:keepLines/>
              <w:overflowPunct w:val="0"/>
              <w:autoSpaceDE w:val="0"/>
              <w:autoSpaceDN w:val="0"/>
              <w:adjustRightInd w:val="0"/>
              <w:spacing w:after="0"/>
              <w:jc w:val="center"/>
              <w:rPr>
                <w:ins w:id="472" w:author="6G rapporteurs-1.15" w:date="2026-01-25T19:46:00Z" w16du:dateUtc="2026-01-25T11:46: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tcPr>
          <w:p w14:paraId="11AA8145" w14:textId="23F42ED5" w:rsidR="00DF5DF3" w:rsidRPr="00D905A9" w:rsidRDefault="00DF5DF3" w:rsidP="00DF5DF3">
            <w:pPr>
              <w:pStyle w:val="TAL"/>
              <w:rPr>
                <w:ins w:id="473" w:author="6G rapporteurs-1.15" w:date="2026-01-25T19:46:00Z" w16du:dateUtc="2026-01-25T11:46:00Z"/>
                <w:rFonts w:cs="Arial"/>
                <w:sz w:val="16"/>
                <w:szCs w:val="16"/>
                <w:lang w:eastAsia="zh-CN"/>
              </w:rPr>
            </w:pPr>
            <w:ins w:id="474" w:author="6G rapporteurs-1.15" w:date="2026-01-25T19:46:00Z" w16du:dateUtc="2026-01-25T11:46:00Z">
              <w:r w:rsidRPr="004C5226">
                <w:rPr>
                  <w:rFonts w:cs="Arial"/>
                  <w:sz w:val="16"/>
                  <w:szCs w:val="16"/>
                  <w:highlight w:val="green"/>
                  <w:lang w:eastAsia="zh-CN"/>
                </w:rPr>
                <w:t xml:space="preserve">Subject to </w:t>
              </w:r>
            </w:ins>
            <w:ins w:id="475" w:author="6G rapporteurs-1.15" w:date="2026-01-25T19:59:00Z" w16du:dateUtc="2026-01-25T11:59:00Z">
              <w:r w:rsidR="00FC3429" w:rsidRPr="004C5226">
                <w:rPr>
                  <w:rFonts w:cs="Arial"/>
                  <w:sz w:val="16"/>
                  <w:szCs w:val="16"/>
                  <w:highlight w:val="green"/>
                  <w:lang w:eastAsia="zh-CN"/>
                </w:rPr>
                <w:t>operators’ policy</w:t>
              </w:r>
              <w:r w:rsidR="00FC3429" w:rsidRPr="004C5226">
                <w:rPr>
                  <w:rFonts w:cs="Arial" w:hint="eastAsia"/>
                  <w:sz w:val="16"/>
                  <w:szCs w:val="16"/>
                  <w:highlight w:val="green"/>
                  <w:lang w:eastAsia="zh-CN"/>
                </w:rPr>
                <w:t>,</w:t>
              </w:r>
              <w:r w:rsidR="00FC3429" w:rsidRPr="004C5226">
                <w:rPr>
                  <w:rFonts w:cs="Arial"/>
                  <w:sz w:val="16"/>
                  <w:szCs w:val="16"/>
                  <w:highlight w:val="green"/>
                  <w:lang w:eastAsia="zh-CN"/>
                </w:rPr>
                <w:t xml:space="preserve"> </w:t>
              </w:r>
            </w:ins>
            <w:ins w:id="476" w:author="6G rapporteurs-1.15" w:date="2026-01-25T19:46:00Z" w16du:dateUtc="2026-01-25T11:46:00Z">
              <w:r w:rsidRPr="004C5226">
                <w:rPr>
                  <w:rFonts w:cs="Arial"/>
                  <w:sz w:val="16"/>
                  <w:szCs w:val="16"/>
                  <w:highlight w:val="green"/>
                  <w:lang w:eastAsia="zh-CN"/>
                </w:rPr>
                <w:t>regulatory requirements and subscriber permission, 6</w:t>
              </w:r>
              <w:r w:rsidRPr="004C5226">
                <w:rPr>
                  <w:rFonts w:cs="Arial"/>
                  <w:sz w:val="16"/>
                  <w:szCs w:val="16"/>
                  <w:highlight w:val="green"/>
                </w:rPr>
                <w:t xml:space="preserve">G </w:t>
              </w:r>
              <w:r w:rsidRPr="004C5226">
                <w:rPr>
                  <w:rFonts w:cs="Arial"/>
                  <w:sz w:val="16"/>
                  <w:szCs w:val="16"/>
                  <w:highlight w:val="green"/>
                  <w:lang w:eastAsia="zh-CN"/>
                </w:rPr>
                <w:t>network</w:t>
              </w:r>
              <w:r w:rsidRPr="004C5226">
                <w:rPr>
                  <w:rFonts w:cs="Arial"/>
                  <w:sz w:val="16"/>
                  <w:szCs w:val="16"/>
                  <w:highlight w:val="green"/>
                </w:rPr>
                <w:t xml:space="preserve"> shall support </w:t>
              </w:r>
              <w:r w:rsidRPr="004C5226">
                <w:rPr>
                  <w:rFonts w:cs="Arial"/>
                  <w:sz w:val="16"/>
                  <w:szCs w:val="16"/>
                  <w:highlight w:val="green"/>
                  <w:lang w:eastAsia="zh-CN"/>
                </w:rPr>
                <w:t xml:space="preserve">communication service (e.g. </w:t>
              </w:r>
              <w:r w:rsidRPr="004C5226">
                <w:rPr>
                  <w:rFonts w:cs="Arial"/>
                  <w:sz w:val="16"/>
                  <w:szCs w:val="16"/>
                  <w:highlight w:val="green"/>
                </w:rPr>
                <w:t xml:space="preserve"> including multi-modality data exchange</w:t>
              </w:r>
              <w:r w:rsidRPr="004C5226">
                <w:rPr>
                  <w:rFonts w:cs="Arial"/>
                  <w:sz w:val="16"/>
                  <w:szCs w:val="16"/>
                  <w:highlight w:val="green"/>
                  <w:lang w:eastAsia="zh-CN"/>
                </w:rPr>
                <w:t xml:space="preserve">) among </w:t>
              </w:r>
            </w:ins>
            <w:ins w:id="477" w:author="Xiaonan" w:date="2026-01-30T22:26:00Z" w16du:dateUtc="2026-01-30T14:26:00Z">
              <w:r w:rsidR="00680836" w:rsidRPr="004C5226">
                <w:rPr>
                  <w:rFonts w:cs="Arial"/>
                  <w:sz w:val="16"/>
                  <w:szCs w:val="16"/>
                  <w:highlight w:val="green"/>
                  <w:lang w:eastAsia="zh-CN"/>
                </w:rPr>
                <w:t xml:space="preserve">authorized </w:t>
              </w:r>
            </w:ins>
            <w:ins w:id="478" w:author="6G rapporteurs-1.15" w:date="2026-01-25T19:46:00Z" w16du:dateUtc="2026-01-25T11:46:00Z">
              <w:r w:rsidRPr="004C5226">
                <w:rPr>
                  <w:rFonts w:cs="Arial"/>
                  <w:sz w:val="16"/>
                  <w:szCs w:val="16"/>
                  <w:highlight w:val="green"/>
                </w:rPr>
                <w:t>AI applications (e.g., 3</w:t>
              </w:r>
              <w:r w:rsidRPr="004C5226">
                <w:rPr>
                  <w:rFonts w:cs="Arial"/>
                  <w:sz w:val="16"/>
                  <w:szCs w:val="16"/>
                  <w:highlight w:val="green"/>
                  <w:vertAlign w:val="superscript"/>
                </w:rPr>
                <w:t>rd</w:t>
              </w:r>
              <w:r w:rsidRPr="004C5226">
                <w:rPr>
                  <w:rFonts w:cs="Arial"/>
                  <w:sz w:val="16"/>
                  <w:szCs w:val="16"/>
                  <w:highlight w:val="green"/>
                </w:rPr>
                <w:t xml:space="preserve"> party AI agents</w:t>
              </w:r>
            </w:ins>
            <w:ins w:id="479" w:author="Aleksiev, Vasil" w:date="2026-02-10T06:33:00Z" w16du:dateUtc="2026-02-10T05:33:00Z">
              <w:r w:rsidR="004C5226" w:rsidRPr="004C5226">
                <w:rPr>
                  <w:rFonts w:cs="Arial"/>
                  <w:sz w:val="16"/>
                  <w:szCs w:val="16"/>
                  <w:highlight w:val="green"/>
                </w:rPr>
                <w:t xml:space="preserve"> belonging to the same or different users</w:t>
              </w:r>
            </w:ins>
            <w:ins w:id="480" w:author="6G rapporteurs-1.15" w:date="2026-01-25T19:46:00Z" w16du:dateUtc="2026-01-25T11:46:00Z">
              <w:r w:rsidRPr="004C5226">
                <w:rPr>
                  <w:rFonts w:cs="Arial"/>
                  <w:sz w:val="16"/>
                  <w:szCs w:val="16"/>
                  <w:highlight w:val="green"/>
                </w:rPr>
                <w:t>) via the 6G network.</w:t>
              </w:r>
            </w:ins>
          </w:p>
          <w:p w14:paraId="552DED03" w14:textId="77777777" w:rsidR="00DF5DF3" w:rsidRPr="00D905A9" w:rsidRDefault="00DF5DF3" w:rsidP="00DF5DF3">
            <w:pPr>
              <w:pStyle w:val="TAL"/>
              <w:rPr>
                <w:ins w:id="481" w:author="6G rapporteurs-1.15" w:date="2026-01-25T19:46:00Z" w16du:dateUtc="2026-01-25T11:46:00Z"/>
                <w:rFonts w:cs="Arial"/>
                <w:sz w:val="16"/>
                <w:szCs w:val="16"/>
                <w:lang w:eastAsia="zh-CN"/>
              </w:rPr>
            </w:pPr>
          </w:p>
          <w:p w14:paraId="7B592893" w14:textId="7356CF78" w:rsidR="00DF5DF3" w:rsidRDefault="00DF5DF3" w:rsidP="00DF5DF3">
            <w:pPr>
              <w:keepNext/>
              <w:keepLines/>
              <w:overflowPunct w:val="0"/>
              <w:autoSpaceDE w:val="0"/>
              <w:autoSpaceDN w:val="0"/>
              <w:adjustRightInd w:val="0"/>
              <w:spacing w:after="0"/>
              <w:rPr>
                <w:ins w:id="482" w:author="Xiaonan" w:date="2026-01-29T17:50:00Z" w16du:dateUtc="2026-01-29T09:50:00Z"/>
                <w:rFonts w:ascii="Arial" w:hAnsi="Arial" w:cs="Arial"/>
                <w:sz w:val="16"/>
                <w:szCs w:val="16"/>
              </w:rPr>
            </w:pPr>
            <w:ins w:id="483" w:author="6G rapporteurs-1.15" w:date="2026-01-25T19:46:00Z" w16du:dateUtc="2026-01-25T11:46:00Z">
              <w:del w:id="484" w:author="Aleksiev, Vasil" w:date="2026-02-10T06:33:00Z" w16du:dateUtc="2026-02-10T05:33:00Z">
                <w:r w:rsidRPr="00D905A9" w:rsidDel="004C5226">
                  <w:rPr>
                    <w:rFonts w:ascii="Arial" w:hAnsi="Arial" w:cs="Arial"/>
                    <w:sz w:val="16"/>
                    <w:szCs w:val="16"/>
                  </w:rPr>
                  <w:delText>NOTE X:</w:delText>
                </w:r>
                <w:r w:rsidRPr="00D905A9" w:rsidDel="004C5226">
                  <w:rPr>
                    <w:rFonts w:ascii="Arial" w:hAnsi="Arial" w:cs="Arial"/>
                    <w:sz w:val="16"/>
                    <w:szCs w:val="16"/>
                  </w:rPr>
                  <w:tab/>
                  <w:delText xml:space="preserve">This requirement can apply to 3rd party AI Agents of </w:delText>
                </w:r>
              </w:del>
            </w:ins>
            <w:ins w:id="485" w:author="Xiaonan" w:date="2026-01-29T17:43:00Z" w16du:dateUtc="2026-01-29T09:43:00Z">
              <w:del w:id="486" w:author="Aleksiev, Vasil" w:date="2026-02-10T06:33:00Z" w16du:dateUtc="2026-02-10T05:33:00Z">
                <w:r w:rsidR="004402C2" w:rsidDel="004C5226">
                  <w:rPr>
                    <w:rFonts w:ascii="Arial" w:hAnsi="Arial" w:cs="Arial" w:hint="eastAsia"/>
                    <w:sz w:val="16"/>
                    <w:szCs w:val="16"/>
                    <w:lang w:eastAsia="zh-CN"/>
                  </w:rPr>
                  <w:delText xml:space="preserve">the </w:delText>
                </w:r>
              </w:del>
            </w:ins>
            <w:ins w:id="487" w:author="6G rapporteurs-1.15" w:date="2026-01-25T19:46:00Z" w16du:dateUtc="2026-01-25T11:46:00Z">
              <w:del w:id="488" w:author="Aleksiev, Vasil" w:date="2026-02-10T06:33:00Z" w16du:dateUtc="2026-02-10T05:33:00Z">
                <w:r w:rsidRPr="00D905A9" w:rsidDel="004C5226">
                  <w:rPr>
                    <w:rFonts w:ascii="Arial" w:hAnsi="Arial" w:cs="Arial"/>
                    <w:sz w:val="16"/>
                    <w:szCs w:val="16"/>
                  </w:rPr>
                  <w:delText xml:space="preserve">same users or </w:delText>
                </w:r>
              </w:del>
            </w:ins>
            <w:ins w:id="489" w:author="Xiaonan" w:date="2026-01-29T17:44:00Z" w16du:dateUtc="2026-01-29T09:44:00Z">
              <w:del w:id="490" w:author="Aleksiev, Vasil" w:date="2026-02-10T06:33:00Z" w16du:dateUtc="2026-02-10T05:33:00Z">
                <w:r w:rsidR="004402C2" w:rsidDel="004C5226">
                  <w:rPr>
                    <w:rFonts w:ascii="Arial" w:hAnsi="Arial" w:cs="Arial" w:hint="eastAsia"/>
                    <w:sz w:val="16"/>
                    <w:szCs w:val="16"/>
                    <w:lang w:eastAsia="zh-CN"/>
                  </w:rPr>
                  <w:delText xml:space="preserve">of </w:delText>
                </w:r>
              </w:del>
            </w:ins>
            <w:ins w:id="491" w:author="6G rapporteurs-1.15" w:date="2026-01-25T19:46:00Z" w16du:dateUtc="2026-01-25T11:46:00Z">
              <w:del w:id="492" w:author="Aleksiev, Vasil" w:date="2026-02-10T06:33:00Z" w16du:dateUtc="2026-02-10T05:33:00Z">
                <w:r w:rsidRPr="00D905A9" w:rsidDel="004C5226">
                  <w:rPr>
                    <w:rFonts w:ascii="Arial" w:hAnsi="Arial" w:cs="Arial"/>
                    <w:sz w:val="16"/>
                    <w:szCs w:val="16"/>
                  </w:rPr>
                  <w:delText>different users</w:delText>
                </w:r>
              </w:del>
              <w:r w:rsidRPr="00D905A9">
                <w:rPr>
                  <w:rFonts w:ascii="Arial" w:hAnsi="Arial" w:cs="Arial"/>
                  <w:sz w:val="16"/>
                  <w:szCs w:val="16"/>
                </w:rPr>
                <w:t xml:space="preserve">. </w:t>
              </w:r>
            </w:ins>
          </w:p>
          <w:p w14:paraId="526A5F54" w14:textId="77777777" w:rsidR="00AA2990" w:rsidRDefault="00AA2990" w:rsidP="00DF5DF3">
            <w:pPr>
              <w:keepNext/>
              <w:keepLines/>
              <w:overflowPunct w:val="0"/>
              <w:autoSpaceDE w:val="0"/>
              <w:autoSpaceDN w:val="0"/>
              <w:adjustRightInd w:val="0"/>
              <w:spacing w:after="0"/>
              <w:rPr>
                <w:ins w:id="493" w:author="Xiaonan" w:date="2026-01-30T22:27:00Z" w16du:dateUtc="2026-01-30T14:27:00Z"/>
                <w:rFonts w:ascii="Arial" w:hAnsi="Arial" w:cs="Arial"/>
                <w:sz w:val="16"/>
                <w:szCs w:val="16"/>
                <w:lang w:eastAsia="zh-CN"/>
              </w:rPr>
            </w:pPr>
          </w:p>
          <w:p w14:paraId="76720581" w14:textId="77777777" w:rsidR="00AA2990" w:rsidRDefault="00AA2990" w:rsidP="00DF5DF3">
            <w:pPr>
              <w:keepNext/>
              <w:keepLines/>
              <w:overflowPunct w:val="0"/>
              <w:autoSpaceDE w:val="0"/>
              <w:autoSpaceDN w:val="0"/>
              <w:adjustRightInd w:val="0"/>
              <w:spacing w:after="0"/>
              <w:rPr>
                <w:ins w:id="494" w:author="Xiaonan" w:date="2026-01-30T22:27:00Z" w16du:dateUtc="2026-01-30T14:27:00Z"/>
                <w:rFonts w:ascii="Arial" w:hAnsi="Arial" w:cs="Arial"/>
                <w:sz w:val="16"/>
                <w:szCs w:val="16"/>
                <w:lang w:eastAsia="zh-CN"/>
              </w:rPr>
            </w:pPr>
            <w:ins w:id="495" w:author="Xiaonan" w:date="2026-01-30T22:27:00Z" w16du:dateUtc="2026-01-30T14:27:00Z">
              <w:r w:rsidRPr="00AA2990">
                <w:rPr>
                  <w:rFonts w:ascii="Arial" w:hAnsi="Arial" w:cs="Arial"/>
                  <w:sz w:val="16"/>
                  <w:szCs w:val="16"/>
                  <w:highlight w:val="cyan"/>
                  <w:lang w:eastAsia="zh-CN"/>
                </w:rPr>
                <w:t>Huawei’s NOTE 2:</w:t>
              </w:r>
              <w:r w:rsidRPr="00AA2990">
                <w:rPr>
                  <w:rFonts w:ascii="Arial" w:hAnsi="Arial" w:cs="Arial"/>
                  <w:sz w:val="16"/>
                  <w:szCs w:val="16"/>
                  <w:lang w:eastAsia="zh-CN"/>
                </w:rPr>
                <w:t xml:space="preserve"> </w:t>
              </w:r>
            </w:ins>
          </w:p>
          <w:p w14:paraId="2E7B52F4" w14:textId="4698FEC1" w:rsidR="00513587" w:rsidRDefault="00AA2990" w:rsidP="00DF5DF3">
            <w:pPr>
              <w:keepNext/>
              <w:keepLines/>
              <w:overflowPunct w:val="0"/>
              <w:autoSpaceDE w:val="0"/>
              <w:autoSpaceDN w:val="0"/>
              <w:adjustRightInd w:val="0"/>
              <w:spacing w:after="0"/>
              <w:rPr>
                <w:ins w:id="496" w:author="Xiaonan" w:date="2026-01-29T17:50:00Z" w16du:dateUtc="2026-01-29T09:50:00Z"/>
                <w:rFonts w:ascii="Arial" w:hAnsi="Arial" w:cs="Arial"/>
                <w:sz w:val="16"/>
                <w:szCs w:val="16"/>
                <w:lang w:eastAsia="zh-CN"/>
              </w:rPr>
            </w:pPr>
            <w:ins w:id="497" w:author="Xiaonan" w:date="2026-01-30T22:27:00Z" w16du:dateUtc="2026-01-30T14:27:00Z">
              <w:r w:rsidRPr="004C5226">
                <w:rPr>
                  <w:rFonts w:ascii="Arial" w:hAnsi="Arial" w:cs="Arial"/>
                  <w:sz w:val="16"/>
                  <w:szCs w:val="16"/>
                  <w:highlight w:val="yellow"/>
                  <w:lang w:eastAsia="zh-CN"/>
                </w:rPr>
                <w:t>It is expected that the required communication service would be provisioned in the range of minutes to days, depending on use case. Lower for temporary task and higher for long term task.</w:t>
              </w:r>
            </w:ins>
          </w:p>
          <w:p w14:paraId="5B2F4C8F" w14:textId="69B09659" w:rsidR="00513587" w:rsidRPr="00513587" w:rsidRDefault="00513587" w:rsidP="00AA2990">
            <w:pPr>
              <w:pStyle w:val="TAL"/>
              <w:rPr>
                <w:ins w:id="498" w:author="6G rapporteurs-1.15" w:date="2026-01-25T19:46:00Z" w16du:dateUtc="2026-01-25T11:46:00Z"/>
                <w:rFonts w:eastAsia="Times New Roman" w:cs="Arial"/>
                <w:bCs/>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049A2A08" w14:textId="77777777" w:rsidR="00DF5DF3" w:rsidRPr="00D905A9" w:rsidRDefault="00DF5DF3" w:rsidP="00DF5DF3">
            <w:pPr>
              <w:pStyle w:val="TAL"/>
              <w:jc w:val="center"/>
              <w:rPr>
                <w:ins w:id="499" w:author="6G rapporteurs-1.15" w:date="2026-01-25T19:46:00Z" w16du:dateUtc="2026-01-25T11:46:00Z"/>
                <w:rFonts w:cs="Arial"/>
                <w:sz w:val="16"/>
                <w:szCs w:val="16"/>
              </w:rPr>
            </w:pPr>
            <w:ins w:id="500" w:author="6G rapporteurs-1.15" w:date="2026-01-25T19:46:00Z" w16du:dateUtc="2026-01-25T11:46:00Z">
              <w:r w:rsidRPr="00D905A9">
                <w:rPr>
                  <w:rFonts w:cs="Arial"/>
                  <w:sz w:val="16"/>
                  <w:szCs w:val="16"/>
                </w:rPr>
                <w:t xml:space="preserve">PR </w:t>
              </w:r>
              <w:r w:rsidRPr="00D905A9">
                <w:rPr>
                  <w:rFonts w:cs="Arial"/>
                  <w:sz w:val="16"/>
                  <w:szCs w:val="16"/>
                  <w:lang w:eastAsia="zh-CN"/>
                </w:rPr>
                <w:t>6</w:t>
              </w:r>
              <w:r w:rsidRPr="00D905A9">
                <w:rPr>
                  <w:rFonts w:cs="Arial"/>
                  <w:sz w:val="16"/>
                  <w:szCs w:val="16"/>
                </w:rPr>
                <w:t>.</w:t>
              </w:r>
              <w:r w:rsidRPr="00D905A9">
                <w:rPr>
                  <w:rFonts w:cs="Arial"/>
                  <w:sz w:val="16"/>
                  <w:szCs w:val="16"/>
                  <w:lang w:eastAsia="zh-CN"/>
                </w:rPr>
                <w:t>7</w:t>
              </w:r>
              <w:r w:rsidRPr="00D905A9">
                <w:rPr>
                  <w:rFonts w:cs="Arial"/>
                  <w:sz w:val="16"/>
                  <w:szCs w:val="16"/>
                </w:rPr>
                <w:t>.6-1</w:t>
              </w:r>
            </w:ins>
          </w:p>
          <w:p w14:paraId="294B381E" w14:textId="77777777" w:rsidR="00DF5DF3" w:rsidRPr="00D905A9" w:rsidRDefault="00DF5DF3" w:rsidP="00DF5DF3">
            <w:pPr>
              <w:pStyle w:val="TAL"/>
              <w:jc w:val="center"/>
              <w:rPr>
                <w:ins w:id="501" w:author="6G rapporteurs-1.15" w:date="2026-01-25T19:46:00Z" w16du:dateUtc="2026-01-25T11:46:00Z"/>
                <w:rFonts w:cs="Arial"/>
                <w:sz w:val="16"/>
                <w:szCs w:val="16"/>
                <w:lang w:eastAsia="zh-CN"/>
              </w:rPr>
            </w:pPr>
            <w:ins w:id="502" w:author="6G rapporteurs-1.15" w:date="2026-01-25T19:46:00Z" w16du:dateUtc="2026-01-25T11:46:00Z">
              <w:r w:rsidRPr="00D905A9">
                <w:rPr>
                  <w:rFonts w:cs="Arial"/>
                  <w:sz w:val="16"/>
                  <w:szCs w:val="16"/>
                </w:rPr>
                <w:t>PR 6.7.6-</w:t>
              </w:r>
              <w:r w:rsidRPr="00D905A9">
                <w:rPr>
                  <w:rFonts w:cs="Arial"/>
                  <w:sz w:val="16"/>
                  <w:szCs w:val="16"/>
                  <w:lang w:eastAsia="zh-CN"/>
                </w:rPr>
                <w:t>4</w:t>
              </w:r>
            </w:ins>
          </w:p>
          <w:p w14:paraId="45B4AE1D" w14:textId="77777777" w:rsidR="00DF5DF3" w:rsidRPr="00D905A9" w:rsidRDefault="00DF5DF3" w:rsidP="00DF5DF3">
            <w:pPr>
              <w:pStyle w:val="TAL"/>
              <w:jc w:val="center"/>
              <w:rPr>
                <w:ins w:id="503" w:author="6G rapporteurs-1.15" w:date="2026-01-25T19:46:00Z" w16du:dateUtc="2026-01-25T11:46:00Z"/>
                <w:rFonts w:cs="Arial"/>
                <w:sz w:val="16"/>
                <w:szCs w:val="16"/>
                <w:lang w:eastAsia="zh-CN"/>
              </w:rPr>
            </w:pPr>
            <w:ins w:id="504" w:author="6G rapporteurs-1.15" w:date="2026-01-25T19:46:00Z" w16du:dateUtc="2026-01-25T11:46:00Z">
              <w:r w:rsidRPr="00D905A9">
                <w:rPr>
                  <w:rFonts w:cs="Arial"/>
                  <w:sz w:val="16"/>
                  <w:szCs w:val="16"/>
                  <w:lang w:eastAsia="zh-CN"/>
                </w:rPr>
                <w:t>PR 6.8.</w:t>
              </w:r>
              <w:r w:rsidRPr="00D905A9">
                <w:rPr>
                  <w:rFonts w:eastAsiaTheme="minorEastAsia" w:cs="Arial"/>
                  <w:sz w:val="16"/>
                  <w:szCs w:val="16"/>
                  <w:lang w:eastAsia="zh-CN"/>
                </w:rPr>
                <w:t>6</w:t>
              </w:r>
              <w:r w:rsidRPr="00D905A9">
                <w:rPr>
                  <w:rFonts w:cs="Arial"/>
                  <w:sz w:val="16"/>
                  <w:szCs w:val="16"/>
                  <w:lang w:eastAsia="zh-CN"/>
                </w:rPr>
                <w:t>-3</w:t>
              </w:r>
            </w:ins>
          </w:p>
          <w:p w14:paraId="4098EBF5" w14:textId="3F8878DC" w:rsidR="00DF5DF3" w:rsidRPr="00D905A9" w:rsidRDefault="00DF5DF3" w:rsidP="00DF5DF3">
            <w:pPr>
              <w:pStyle w:val="TAL"/>
              <w:jc w:val="center"/>
              <w:rPr>
                <w:ins w:id="505" w:author="6G rapporteurs-1.15" w:date="2026-01-25T19:46:00Z" w16du:dateUtc="2026-01-25T11:46:00Z"/>
                <w:rFonts w:cs="Arial"/>
                <w:sz w:val="16"/>
                <w:szCs w:val="16"/>
              </w:rPr>
            </w:pPr>
            <w:ins w:id="506" w:author="6G rapporteurs-1.15" w:date="2026-01-25T19:46:00Z" w16du:dateUtc="2026-01-25T11:46:00Z">
              <w:r w:rsidRPr="00D905A9">
                <w:rPr>
                  <w:rFonts w:cs="Arial"/>
                  <w:sz w:val="16"/>
                  <w:szCs w:val="16"/>
                </w:rPr>
                <w:t>PR 6.23.6-4</w:t>
              </w:r>
            </w:ins>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1916018" w14:textId="77777777" w:rsidR="00DF5DF3" w:rsidRPr="00D905A9" w:rsidRDefault="00DF5DF3" w:rsidP="00DF5DF3">
            <w:pPr>
              <w:pStyle w:val="TAL"/>
              <w:jc w:val="center"/>
              <w:rPr>
                <w:ins w:id="507" w:author="6G rapporteurs-1.15" w:date="2026-01-25T19:46:00Z" w16du:dateUtc="2026-01-25T11:46:00Z"/>
                <w:rFonts w:cs="Arial"/>
                <w:sz w:val="16"/>
                <w:szCs w:val="16"/>
                <w:lang w:eastAsia="zh-CN"/>
              </w:rPr>
            </w:pPr>
            <w:ins w:id="508" w:author="6G rapporteurs-1.15" w:date="2026-01-25T19:46:00Z" w16du:dateUtc="2026-01-25T11:46:00Z">
              <w:r w:rsidRPr="00D905A9">
                <w:rPr>
                  <w:rFonts w:cs="Arial"/>
                  <w:sz w:val="16"/>
                  <w:szCs w:val="16"/>
                  <w:lang w:eastAsia="zh-CN"/>
                </w:rPr>
                <w:t>Communication for 3</w:t>
              </w:r>
              <w:r w:rsidRPr="00D905A9">
                <w:rPr>
                  <w:rFonts w:cs="Arial"/>
                  <w:sz w:val="16"/>
                  <w:szCs w:val="16"/>
                  <w:vertAlign w:val="superscript"/>
                  <w:lang w:eastAsia="zh-CN"/>
                </w:rPr>
                <w:t>rd</w:t>
              </w:r>
              <w:r w:rsidRPr="00D905A9">
                <w:rPr>
                  <w:rFonts w:cs="Arial"/>
                  <w:sz w:val="16"/>
                  <w:szCs w:val="16"/>
                  <w:lang w:eastAsia="zh-CN"/>
                </w:rPr>
                <w:t xml:space="preserve"> party AI Agent</w:t>
              </w:r>
            </w:ins>
          </w:p>
          <w:p w14:paraId="71206031" w14:textId="77777777" w:rsidR="00DF5DF3" w:rsidRPr="00D905A9" w:rsidRDefault="00DF5DF3" w:rsidP="00DF5DF3">
            <w:pPr>
              <w:pStyle w:val="TAL"/>
              <w:jc w:val="center"/>
              <w:rPr>
                <w:ins w:id="509" w:author="6G rapporteurs-1.15" w:date="2026-01-25T19:46:00Z" w16du:dateUtc="2026-01-25T11:46:00Z"/>
                <w:rFonts w:cs="Arial"/>
                <w:sz w:val="16"/>
                <w:szCs w:val="16"/>
                <w:lang w:eastAsia="zh-CN"/>
              </w:rPr>
            </w:pPr>
          </w:p>
          <w:p w14:paraId="21344E1B" w14:textId="77777777" w:rsidR="00DF5DF3" w:rsidRDefault="00FC3429" w:rsidP="00DF5DF3">
            <w:pPr>
              <w:keepNext/>
              <w:keepLines/>
              <w:overflowPunct w:val="0"/>
              <w:autoSpaceDE w:val="0"/>
              <w:autoSpaceDN w:val="0"/>
              <w:adjustRightInd w:val="0"/>
              <w:spacing w:after="0"/>
              <w:jc w:val="center"/>
              <w:rPr>
                <w:ins w:id="510" w:author="Xiaonan" w:date="2026-01-29T17:51:00Z" w16du:dateUtc="2026-01-29T09:51:00Z"/>
                <w:rFonts w:ascii="Arial" w:hAnsi="Arial" w:cs="Arial"/>
                <w:sz w:val="16"/>
                <w:szCs w:val="16"/>
                <w:lang w:eastAsia="zh-CN"/>
              </w:rPr>
            </w:pPr>
            <w:ins w:id="511" w:author="6G rapporteurs-1.15" w:date="2026-01-25T19:59:00Z" w16du:dateUtc="2026-01-25T11:59:00Z">
              <w:r w:rsidRPr="00DC7A75">
                <w:rPr>
                  <w:rFonts w:ascii="Arial" w:hAnsi="Arial" w:cs="Arial"/>
                  <w:sz w:val="16"/>
                  <w:szCs w:val="16"/>
                  <w:highlight w:val="cyan"/>
                  <w:lang w:eastAsia="zh-CN"/>
                </w:rPr>
                <w:t>(14.1.8-3-</w:t>
              </w:r>
              <w:r>
                <w:rPr>
                  <w:rFonts w:ascii="Arial" w:hAnsi="Arial" w:cs="Arial" w:hint="eastAsia"/>
                  <w:sz w:val="16"/>
                  <w:szCs w:val="16"/>
                  <w:highlight w:val="cyan"/>
                  <w:lang w:eastAsia="zh-CN"/>
                </w:rPr>
                <w:t>1</w:t>
              </w:r>
              <w:r w:rsidRPr="00DC7A75">
                <w:rPr>
                  <w:rFonts w:ascii="Arial" w:hAnsi="Arial" w:cs="Arial" w:hint="eastAsia"/>
                  <w:sz w:val="16"/>
                  <w:szCs w:val="16"/>
                  <w:highlight w:val="cyan"/>
                  <w:lang w:eastAsia="zh-CN"/>
                </w:rPr>
                <w:t xml:space="preserve"> from S1-260109</w:t>
              </w:r>
              <w:r w:rsidRPr="00DC7A75">
                <w:rPr>
                  <w:rFonts w:ascii="Arial" w:hAnsi="Arial" w:cs="Arial"/>
                  <w:sz w:val="16"/>
                  <w:szCs w:val="16"/>
                  <w:highlight w:val="cyan"/>
                  <w:lang w:eastAsia="zh-CN"/>
                </w:rPr>
                <w:t>)</w:t>
              </w:r>
            </w:ins>
          </w:p>
          <w:p w14:paraId="37D5613B" w14:textId="77777777" w:rsidR="00513587" w:rsidRDefault="00513587" w:rsidP="00513587">
            <w:pPr>
              <w:keepNext/>
              <w:keepLines/>
              <w:overflowPunct w:val="0"/>
              <w:autoSpaceDE w:val="0"/>
              <w:autoSpaceDN w:val="0"/>
              <w:adjustRightInd w:val="0"/>
              <w:spacing w:after="0"/>
              <w:jc w:val="center"/>
              <w:rPr>
                <w:ins w:id="512" w:author="Xiaonan" w:date="2026-01-29T17:51:00Z" w16du:dateUtc="2026-01-29T09:51:00Z"/>
                <w:rFonts w:ascii="Arial" w:hAnsi="Arial" w:cs="Arial"/>
                <w:sz w:val="16"/>
                <w:szCs w:val="16"/>
                <w:lang w:val="en-US" w:eastAsia="zh-CN"/>
              </w:rPr>
            </w:pPr>
          </w:p>
          <w:p w14:paraId="45A0DFF5" w14:textId="1DD2102C" w:rsidR="00513587" w:rsidRPr="00AA2990" w:rsidRDefault="00AA2990" w:rsidP="00513587">
            <w:pPr>
              <w:keepNext/>
              <w:keepLines/>
              <w:overflowPunct w:val="0"/>
              <w:autoSpaceDE w:val="0"/>
              <w:autoSpaceDN w:val="0"/>
              <w:adjustRightInd w:val="0"/>
              <w:spacing w:after="0"/>
              <w:jc w:val="center"/>
              <w:rPr>
                <w:ins w:id="513" w:author="6G rapporteurs-1.15" w:date="2026-01-25T19:46:00Z" w16du:dateUtc="2026-01-25T11:46:00Z"/>
                <w:rFonts w:ascii="Arial" w:eastAsia="Times New Roman" w:hAnsi="Arial" w:cs="Arial"/>
                <w:bCs/>
                <w:sz w:val="16"/>
                <w:szCs w:val="16"/>
                <w:lang w:val="en-US" w:eastAsia="en-GB"/>
              </w:rPr>
            </w:pPr>
            <w:ins w:id="514" w:author="Xiaonan" w:date="2026-01-30T22:28:00Z" w16du:dateUtc="2026-01-30T14:28:00Z">
              <w:r w:rsidRPr="00AA2990">
                <w:rPr>
                  <w:rFonts w:ascii="Arial" w:eastAsia="Times New Roman" w:hAnsi="Arial" w:cs="Arial"/>
                  <w:bCs/>
                  <w:sz w:val="16"/>
                  <w:szCs w:val="16"/>
                  <w:lang w:val="en-US" w:eastAsia="en-GB"/>
                </w:rPr>
                <w:t>Huawei believes we need this second note to clarify the communication service.</w:t>
              </w:r>
            </w:ins>
          </w:p>
        </w:tc>
      </w:tr>
      <w:tr w:rsidR="00DF5DF3" w:rsidRPr="00D905A9" w14:paraId="4920C624" w14:textId="77777777" w:rsidTr="00DF5DF3">
        <w:trPr>
          <w:ins w:id="515" w:author="6G rapporteurs-1.15" w:date="2026-01-25T19:47: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39DE7" w14:textId="26C2C985" w:rsidR="00DF5DF3" w:rsidRPr="00D905A9" w:rsidRDefault="00DF5DF3" w:rsidP="00DF5DF3">
            <w:pPr>
              <w:pStyle w:val="TAC"/>
              <w:rPr>
                <w:ins w:id="516" w:author="6G rapporteurs-1.15" w:date="2026-01-25T19:47:00Z" w16du:dateUtc="2026-01-25T11:47:00Z"/>
                <w:rFonts w:cs="Arial"/>
                <w:sz w:val="16"/>
                <w:szCs w:val="16"/>
                <w:lang w:eastAsia="zh-CN"/>
              </w:rPr>
            </w:pPr>
            <w:ins w:id="517" w:author="6G rapporteurs-1.15" w:date="2026-01-25T19:47:00Z" w16du:dateUtc="2026-01-25T11:47:00Z">
              <w:r w:rsidRPr="00D905A9">
                <w:rPr>
                  <w:rFonts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9BA80" w14:textId="77777777" w:rsidR="00DF5DF3" w:rsidRPr="00D905A9" w:rsidRDefault="00DF5DF3" w:rsidP="00DF5DF3">
            <w:pPr>
              <w:pStyle w:val="TAL"/>
              <w:rPr>
                <w:ins w:id="518" w:author="6G rapporteurs-1.15" w:date="2026-01-25T19:47:00Z" w16du:dateUtc="2026-01-25T11:47:00Z"/>
                <w:rFonts w:cs="Arial"/>
                <w:sz w:val="16"/>
                <w:szCs w:val="16"/>
              </w:rPr>
            </w:pPr>
            <w:ins w:id="519" w:author="6G rapporteurs-1.15" w:date="2026-01-25T19:47:00Z" w16du:dateUtc="2026-01-25T11:47:00Z">
              <w:r w:rsidRPr="00D905A9">
                <w:rPr>
                  <w:rFonts w:cs="Arial"/>
                  <w:sz w:val="16"/>
                  <w:szCs w:val="16"/>
                </w:rPr>
                <w:t>Based on regulatory requirements and operators’ policy, the 6G network shall provide means to support efficient and secure communication (including multi-modality exchange) between multiple 3rd party AI agents on UEs over a target area.</w:t>
              </w:r>
            </w:ins>
          </w:p>
          <w:p w14:paraId="05348969" w14:textId="77777777" w:rsidR="00DF5DF3" w:rsidRPr="00D905A9" w:rsidRDefault="00DF5DF3" w:rsidP="00DF5DF3">
            <w:pPr>
              <w:pStyle w:val="TAL"/>
              <w:rPr>
                <w:ins w:id="520" w:author="6G rapporteurs-1.15" w:date="2026-01-25T19:47:00Z" w16du:dateUtc="2026-01-25T11:47:00Z"/>
                <w:rFonts w:cs="Arial"/>
                <w:sz w:val="16"/>
                <w:szCs w:val="16"/>
              </w:rPr>
            </w:pPr>
          </w:p>
          <w:p w14:paraId="672DAB3D" w14:textId="4B882A81" w:rsidR="00DF5DF3" w:rsidRPr="00D905A9" w:rsidRDefault="00DF5DF3" w:rsidP="00DF5DF3">
            <w:pPr>
              <w:pStyle w:val="TAL"/>
              <w:rPr>
                <w:ins w:id="521" w:author="6G rapporteurs-1.15" w:date="2026-01-25T19:47:00Z" w16du:dateUtc="2026-01-25T11:47:00Z"/>
                <w:rFonts w:cs="Arial"/>
                <w:sz w:val="16"/>
                <w:szCs w:val="16"/>
                <w:lang w:eastAsia="zh-CN"/>
              </w:rPr>
            </w:pPr>
            <w:ins w:id="522" w:author="6G rapporteurs-1.15" w:date="2026-01-25T19:47:00Z" w16du:dateUtc="2026-01-25T11:47:00Z">
              <w:r w:rsidRPr="00D905A9">
                <w:rPr>
                  <w:rFonts w:cs="Arial"/>
                  <w:sz w:val="16"/>
                  <w:szCs w:val="16"/>
                </w:rPr>
                <w:t>NOTE:</w:t>
              </w:r>
              <w:r w:rsidRPr="00D905A9">
                <w:rPr>
                  <w:rFonts w:cs="Arial"/>
                  <w:sz w:val="16"/>
                  <w:szCs w:val="16"/>
                </w:rPr>
                <w:tab/>
                <w:t>This requirement can apply to 3rd party AI agents of same users or different users. It is expected that the required communication service would be provisioned in the range of minutes to days, depending on use case. Lower for temporary task and higher for long term task.</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F3AF8" w14:textId="41D37AE5" w:rsidR="00DF5DF3" w:rsidRPr="00D905A9" w:rsidRDefault="00DF5DF3" w:rsidP="00DF5DF3">
            <w:pPr>
              <w:pStyle w:val="TAL"/>
              <w:jc w:val="center"/>
              <w:rPr>
                <w:ins w:id="523" w:author="6G rapporteurs-1.15" w:date="2026-01-25T19:47:00Z" w16du:dateUtc="2026-01-25T11:47:00Z"/>
                <w:rFonts w:cs="Arial"/>
                <w:sz w:val="16"/>
                <w:szCs w:val="16"/>
              </w:rPr>
            </w:pPr>
            <w:ins w:id="524" w:author="6G rapporteurs-1.15" w:date="2026-01-25T19:47:00Z" w16du:dateUtc="2026-01-25T11:47:00Z">
              <w:r w:rsidRPr="00D905A9">
                <w:rPr>
                  <w:rFonts w:cs="Arial"/>
                  <w:sz w:val="16"/>
                  <w:szCs w:val="16"/>
                </w:rPr>
                <w:t>PR 6.7.6-</w:t>
              </w:r>
              <w:r w:rsidRPr="00D905A9">
                <w:rPr>
                  <w:rFonts w:cs="Arial"/>
                  <w:sz w:val="16"/>
                  <w:szCs w:val="16"/>
                  <w:lang w:eastAsia="zh-CN"/>
                </w:rPr>
                <w:t>4</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626F2" w14:textId="724C0B4A" w:rsidR="00DF5DF3" w:rsidRPr="00D905A9" w:rsidRDefault="00DF5DF3" w:rsidP="00DF5DF3">
            <w:pPr>
              <w:pStyle w:val="TAL"/>
              <w:jc w:val="center"/>
              <w:rPr>
                <w:ins w:id="525" w:author="6G rapporteurs-1.15" w:date="2026-01-25T19:47:00Z" w16du:dateUtc="2026-01-25T11:47:00Z"/>
                <w:rFonts w:cs="Arial"/>
                <w:sz w:val="16"/>
                <w:szCs w:val="16"/>
                <w:lang w:eastAsia="zh-CN"/>
              </w:rPr>
            </w:pPr>
            <w:ins w:id="526" w:author="6G rapporteurs-1.15" w:date="2026-01-25T19:47:00Z" w16du:dateUtc="2026-01-25T11:47:00Z">
              <w:r w:rsidRPr="00D905A9">
                <w:rPr>
                  <w:rFonts w:cs="Arial"/>
                  <w:sz w:val="16"/>
                  <w:szCs w:val="16"/>
                  <w:lang w:eastAsia="zh-CN"/>
                </w:rPr>
                <w:t>Communication between 3</w:t>
              </w:r>
              <w:r w:rsidRPr="00D905A9">
                <w:rPr>
                  <w:rFonts w:cs="Arial"/>
                  <w:sz w:val="16"/>
                  <w:szCs w:val="16"/>
                  <w:vertAlign w:val="superscript"/>
                  <w:lang w:eastAsia="zh-CN"/>
                </w:rPr>
                <w:t>rd</w:t>
              </w:r>
              <w:r w:rsidRPr="00D905A9">
                <w:rPr>
                  <w:rFonts w:cs="Arial"/>
                  <w:sz w:val="16"/>
                  <w:szCs w:val="16"/>
                  <w:lang w:eastAsia="zh-CN"/>
                </w:rPr>
                <w:t xml:space="preserve"> party AI agent on UE, </w:t>
              </w:r>
            </w:ins>
          </w:p>
        </w:tc>
      </w:tr>
      <w:tr w:rsidR="00DF5DF3" w:rsidRPr="00D905A9" w14:paraId="062448CF" w14:textId="77777777" w:rsidTr="00DF5DF3">
        <w:trPr>
          <w:ins w:id="527" w:author="6G rapporteurs-1.15" w:date="2026-01-25T19:47: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31D33" w14:textId="4EC12F55" w:rsidR="00DF5DF3" w:rsidRPr="00D905A9" w:rsidRDefault="00DF5DF3" w:rsidP="00DF5DF3">
            <w:pPr>
              <w:pStyle w:val="TAC"/>
              <w:rPr>
                <w:ins w:id="528" w:author="6G rapporteurs-1.15" w:date="2026-01-25T19:47:00Z" w16du:dateUtc="2026-01-25T11:47:00Z"/>
                <w:rFonts w:cs="Arial"/>
                <w:sz w:val="16"/>
                <w:szCs w:val="16"/>
                <w:lang w:eastAsia="zh-CN"/>
              </w:rPr>
            </w:pPr>
            <w:ins w:id="529" w:author="6G rapporteurs-1.15" w:date="2026-01-25T19:47:00Z" w16du:dateUtc="2026-01-25T11:47:00Z">
              <w:r w:rsidRPr="00D905A9">
                <w:rPr>
                  <w:rFonts w:cs="Arial"/>
                  <w:sz w:val="16"/>
                  <w:szCs w:val="16"/>
                  <w:lang w:eastAsia="zh-CN"/>
                </w:rPr>
                <w:lastRenderedPageBreak/>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53ECFD" w14:textId="6441AAB1" w:rsidR="00DF5DF3" w:rsidRPr="00D905A9" w:rsidRDefault="00DF5DF3" w:rsidP="00DF5DF3">
            <w:pPr>
              <w:pStyle w:val="TAL"/>
              <w:rPr>
                <w:ins w:id="530" w:author="6G rapporteurs-1.15" w:date="2026-01-25T19:47:00Z" w16du:dateUtc="2026-01-25T11:47:00Z"/>
                <w:rFonts w:cs="Arial"/>
                <w:sz w:val="16"/>
                <w:szCs w:val="16"/>
                <w:lang w:eastAsia="zh-CN"/>
              </w:rPr>
            </w:pPr>
            <w:ins w:id="531" w:author="6G rapporteurs-1.15" w:date="2026-01-25T19:47:00Z" w16du:dateUtc="2026-01-25T11:47:00Z">
              <w:r w:rsidRPr="00D905A9">
                <w:rPr>
                  <w:rFonts w:cs="Arial"/>
                  <w:sz w:val="16"/>
                  <w:szCs w:val="16"/>
                  <w:lang w:eastAsia="zh-CN"/>
                </w:rPr>
                <w:t>Based on user consent, operator policy and regulatory requirements, the 6G network shall be able to provide a suitable means to support the multi-modal data exchange between the AI agent applications considering data characteristics.</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B7A059" w14:textId="463E27D6" w:rsidR="00DF5DF3" w:rsidRPr="00D905A9" w:rsidRDefault="00DF5DF3" w:rsidP="00DF5DF3">
            <w:pPr>
              <w:pStyle w:val="TAL"/>
              <w:jc w:val="center"/>
              <w:rPr>
                <w:ins w:id="532" w:author="6G rapporteurs-1.15" w:date="2026-01-25T19:47:00Z" w16du:dateUtc="2026-01-25T11:47:00Z"/>
                <w:rFonts w:cs="Arial"/>
                <w:sz w:val="16"/>
                <w:szCs w:val="16"/>
              </w:rPr>
            </w:pPr>
            <w:ins w:id="533" w:author="6G rapporteurs-1.15" w:date="2026-01-25T19:47:00Z" w16du:dateUtc="2026-01-25T11:47:00Z">
              <w:r w:rsidRPr="00D905A9">
                <w:rPr>
                  <w:rFonts w:cs="Arial"/>
                  <w:sz w:val="16"/>
                  <w:szCs w:val="16"/>
                  <w:lang w:eastAsia="zh-CN"/>
                </w:rPr>
                <w:t>PR 6.8.</w:t>
              </w:r>
              <w:r w:rsidRPr="00D905A9">
                <w:rPr>
                  <w:rFonts w:eastAsiaTheme="minorEastAsia" w:cs="Arial"/>
                  <w:sz w:val="16"/>
                  <w:szCs w:val="16"/>
                  <w:lang w:eastAsia="zh-CN"/>
                </w:rPr>
                <w:t>6</w:t>
              </w:r>
              <w:r w:rsidRPr="00D905A9">
                <w:rPr>
                  <w:rFonts w:cs="Arial"/>
                  <w:sz w:val="16"/>
                  <w:szCs w:val="16"/>
                  <w:lang w:eastAsia="zh-CN"/>
                </w:rPr>
                <w:t>-3</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8F2250" w14:textId="09EFA60F" w:rsidR="00DF5DF3" w:rsidRPr="00D905A9" w:rsidRDefault="00DF5DF3" w:rsidP="00DF5DF3">
            <w:pPr>
              <w:pStyle w:val="TAL"/>
              <w:jc w:val="center"/>
              <w:rPr>
                <w:ins w:id="534" w:author="6G rapporteurs-1.15" w:date="2026-01-25T19:47:00Z" w16du:dateUtc="2026-01-25T11:47:00Z"/>
                <w:rFonts w:cs="Arial"/>
                <w:sz w:val="16"/>
                <w:szCs w:val="16"/>
                <w:lang w:eastAsia="zh-CN"/>
              </w:rPr>
            </w:pPr>
            <w:ins w:id="535" w:author="6G rapporteurs-1.15" w:date="2026-01-25T19:47:00Z" w16du:dateUtc="2026-01-25T11:47:00Z">
              <w:r w:rsidRPr="00D905A9">
                <w:rPr>
                  <w:rFonts w:cs="Arial"/>
                  <w:sz w:val="16"/>
                  <w:szCs w:val="16"/>
                  <w:lang w:eastAsia="zh-CN"/>
                </w:rPr>
                <w:t xml:space="preserve">Communication between AI agent applications </w:t>
              </w:r>
            </w:ins>
          </w:p>
        </w:tc>
      </w:tr>
      <w:tr w:rsidR="00DF5DF3" w:rsidRPr="00D905A9" w14:paraId="6FF42359" w14:textId="77777777" w:rsidTr="00DF5DF3">
        <w:trPr>
          <w:ins w:id="536" w:author="6G rapporteurs-1.15" w:date="2026-01-25T19:47: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88355" w14:textId="45955ED4" w:rsidR="00DF5DF3" w:rsidRPr="00D905A9" w:rsidRDefault="00DF5DF3" w:rsidP="00DF5DF3">
            <w:pPr>
              <w:pStyle w:val="TAC"/>
              <w:rPr>
                <w:ins w:id="537" w:author="6G rapporteurs-1.15" w:date="2026-01-25T19:47:00Z" w16du:dateUtc="2026-01-25T11:47:00Z"/>
                <w:rFonts w:cs="Arial"/>
                <w:sz w:val="16"/>
                <w:szCs w:val="16"/>
                <w:lang w:eastAsia="zh-CN"/>
              </w:rPr>
            </w:pPr>
            <w:ins w:id="538" w:author="6G rapporteurs-1.15" w:date="2026-01-25T19:47:00Z" w16du:dateUtc="2026-01-25T11:47:00Z">
              <w:r w:rsidRPr="00D905A9">
                <w:rPr>
                  <w:rFonts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E35102" w14:textId="0E63D5B8" w:rsidR="00DF5DF3" w:rsidRPr="00D905A9" w:rsidRDefault="00DF5DF3" w:rsidP="00DF5DF3">
            <w:pPr>
              <w:pStyle w:val="TAL"/>
              <w:rPr>
                <w:ins w:id="539" w:author="6G rapporteurs-1.15" w:date="2026-01-25T19:47:00Z" w16du:dateUtc="2026-01-25T11:47:00Z"/>
                <w:rFonts w:cs="Arial"/>
                <w:sz w:val="16"/>
                <w:szCs w:val="16"/>
                <w:lang w:eastAsia="zh-CN"/>
              </w:rPr>
            </w:pPr>
            <w:ins w:id="540" w:author="6G rapporteurs-1.15" w:date="2026-01-25T19:47:00Z" w16du:dateUtc="2026-01-25T11:47:00Z">
              <w:r w:rsidRPr="00D905A9">
                <w:rPr>
                  <w:rFonts w:cs="Arial"/>
                  <w:sz w:val="16"/>
                  <w:szCs w:val="16"/>
                </w:rPr>
                <w:t>Based on user consent and operator's policy, the 6G network shall support a secure mechanism to provide communication service between AI applications (e.g., AI agent applications) on multiple UEs for a collaborative task.</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A7A0C1" w14:textId="270A9A22" w:rsidR="00DF5DF3" w:rsidRPr="00D905A9" w:rsidRDefault="00DF5DF3" w:rsidP="00DF5DF3">
            <w:pPr>
              <w:pStyle w:val="TAL"/>
              <w:jc w:val="center"/>
              <w:rPr>
                <w:ins w:id="541" w:author="6G rapporteurs-1.15" w:date="2026-01-25T19:47:00Z" w16du:dateUtc="2026-01-25T11:47:00Z"/>
                <w:rFonts w:cs="Arial"/>
                <w:sz w:val="16"/>
                <w:szCs w:val="16"/>
              </w:rPr>
            </w:pPr>
            <w:ins w:id="542" w:author="6G rapporteurs-1.15" w:date="2026-01-25T19:47:00Z" w16du:dateUtc="2026-01-25T11:47:00Z">
              <w:r w:rsidRPr="00D905A9">
                <w:rPr>
                  <w:rFonts w:cs="Arial"/>
                  <w:sz w:val="16"/>
                  <w:szCs w:val="16"/>
                </w:rPr>
                <w:t>PR 6.23.6-4</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CEDCA9" w14:textId="5CC7DD39" w:rsidR="00DF5DF3" w:rsidRPr="00D905A9" w:rsidRDefault="00DF5DF3" w:rsidP="00DF5DF3">
            <w:pPr>
              <w:pStyle w:val="TAL"/>
              <w:jc w:val="center"/>
              <w:rPr>
                <w:ins w:id="543" w:author="6G rapporteurs-1.15" w:date="2026-01-25T19:47:00Z" w16du:dateUtc="2026-01-25T11:47:00Z"/>
                <w:rFonts w:cs="Arial"/>
                <w:sz w:val="16"/>
                <w:szCs w:val="16"/>
                <w:lang w:eastAsia="zh-CN"/>
              </w:rPr>
            </w:pPr>
            <w:ins w:id="544" w:author="6G rapporteurs-1.15" w:date="2026-01-25T19:47:00Z" w16du:dateUtc="2026-01-25T11:47:00Z">
              <w:r w:rsidRPr="00D905A9">
                <w:rPr>
                  <w:rFonts w:cs="Arial"/>
                  <w:sz w:val="16"/>
                  <w:szCs w:val="16"/>
                  <w:lang w:val="en-US" w:eastAsia="zh-CN"/>
                </w:rPr>
                <w:t>Communication between AI applications on UE</w:t>
              </w:r>
              <w:r w:rsidRPr="00D905A9">
                <w:rPr>
                  <w:rFonts w:cs="Arial"/>
                  <w:strike/>
                  <w:sz w:val="16"/>
                  <w:szCs w:val="16"/>
                  <w:lang w:val="en-US" w:eastAsia="zh-CN"/>
                </w:rPr>
                <w:t xml:space="preserve"> </w:t>
              </w:r>
            </w:ins>
          </w:p>
        </w:tc>
      </w:tr>
      <w:tr w:rsidR="00DF5DF3" w:rsidRPr="00D905A9" w14:paraId="47E78ED9" w14:textId="77777777" w:rsidTr="00DF5DF3">
        <w:trPr>
          <w:ins w:id="545" w:author="6G rapporteurs-1.15" w:date="2026-01-25T19:46: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6ECCA" w14:textId="7A7EA97F" w:rsidR="00DF5DF3" w:rsidRPr="00D905A9" w:rsidRDefault="00DF5DF3" w:rsidP="00DF5DF3">
            <w:pPr>
              <w:keepNext/>
              <w:keepLines/>
              <w:overflowPunct w:val="0"/>
              <w:autoSpaceDE w:val="0"/>
              <w:autoSpaceDN w:val="0"/>
              <w:adjustRightInd w:val="0"/>
              <w:spacing w:after="0"/>
              <w:jc w:val="center"/>
              <w:rPr>
                <w:ins w:id="546" w:author="6G rapporteurs-1.15" w:date="2026-01-25T19:46:00Z" w16du:dateUtc="2026-01-25T11:46:00Z"/>
                <w:rFonts w:ascii="Arial" w:eastAsia="Times New Roman" w:hAnsi="Arial" w:cs="Arial"/>
                <w:bCs/>
                <w:sz w:val="16"/>
                <w:szCs w:val="16"/>
                <w:lang w:val="en-US" w:eastAsia="zh-CN"/>
              </w:rPr>
            </w:pPr>
            <w:ins w:id="547" w:author="6G rapporteurs-1.15" w:date="2026-01-25T19:47:00Z" w16du:dateUtc="2026-01-25T11:47:00Z">
              <w:r w:rsidRPr="00D905A9">
                <w:rPr>
                  <w:rFonts w:ascii="Arial" w:hAnsi="Arial"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66B8E7" w14:textId="68396C83" w:rsidR="00DF5DF3" w:rsidRPr="00D905A9" w:rsidRDefault="00DF5DF3" w:rsidP="00DF5DF3">
            <w:pPr>
              <w:keepNext/>
              <w:keepLines/>
              <w:overflowPunct w:val="0"/>
              <w:autoSpaceDE w:val="0"/>
              <w:autoSpaceDN w:val="0"/>
              <w:adjustRightInd w:val="0"/>
              <w:spacing w:after="0"/>
              <w:rPr>
                <w:ins w:id="548" w:author="6G rapporteurs-1.15" w:date="2026-01-25T19:46:00Z" w16du:dateUtc="2026-01-25T11:46:00Z"/>
                <w:rFonts w:ascii="Arial" w:eastAsia="Times New Roman" w:hAnsi="Arial" w:cs="Arial"/>
                <w:bCs/>
                <w:sz w:val="16"/>
                <w:szCs w:val="16"/>
                <w:lang w:val="en-US" w:eastAsia="en-GB"/>
              </w:rPr>
            </w:pPr>
            <w:ins w:id="549" w:author="6G rapporteurs-1.15" w:date="2026-01-25T19:47:00Z" w16du:dateUtc="2026-01-25T11:47:00Z">
              <w:r w:rsidRPr="00D905A9">
                <w:rPr>
                  <w:rFonts w:ascii="Arial" w:hAnsi="Arial" w:cs="Arial"/>
                  <w:sz w:val="16"/>
                  <w:szCs w:val="16"/>
                  <w:lang w:eastAsia="zh-CN"/>
                </w:rPr>
                <w:t>Based on regulatory requirements, operators’ policy and user consent, 6</w:t>
              </w:r>
              <w:r w:rsidRPr="00D905A9">
                <w:rPr>
                  <w:rFonts w:ascii="Arial" w:hAnsi="Arial" w:cs="Arial"/>
                  <w:sz w:val="16"/>
                  <w:szCs w:val="16"/>
                </w:rPr>
                <w:t xml:space="preserve">G </w:t>
              </w:r>
              <w:r w:rsidRPr="00D905A9">
                <w:rPr>
                  <w:rFonts w:ascii="Arial" w:hAnsi="Arial" w:cs="Arial"/>
                  <w:sz w:val="16"/>
                  <w:szCs w:val="16"/>
                  <w:lang w:eastAsia="zh-CN"/>
                </w:rPr>
                <w:t>network</w:t>
              </w:r>
              <w:r w:rsidRPr="00D905A9">
                <w:rPr>
                  <w:rFonts w:ascii="Arial" w:hAnsi="Arial" w:cs="Arial"/>
                  <w:sz w:val="16"/>
                  <w:szCs w:val="16"/>
                </w:rPr>
                <w:t xml:space="preserve"> shall support </w:t>
              </w:r>
              <w:r w:rsidRPr="00D905A9">
                <w:rPr>
                  <w:rFonts w:ascii="Arial" w:hAnsi="Arial" w:cs="Arial"/>
                  <w:sz w:val="16"/>
                  <w:szCs w:val="16"/>
                  <w:lang w:eastAsia="zh-CN"/>
                </w:rPr>
                <w:t>trusted network access for 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 and support a mechanism to expose 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Agent’s attributes (e.g. related users, sensing capabilities, AI capabilities,</w:t>
              </w:r>
              <w:r w:rsidRPr="00D905A9">
                <w:rPr>
                  <w:rFonts w:ascii="Arial" w:hAnsi="Arial" w:cs="Arial"/>
                  <w:sz w:val="16"/>
                  <w:szCs w:val="16"/>
                </w:rPr>
                <w:t xml:space="preserve"> service features</w:t>
              </w:r>
              <w:r w:rsidRPr="00D905A9">
                <w:rPr>
                  <w:rFonts w:ascii="Arial" w:hAnsi="Arial" w:cs="Arial"/>
                  <w:sz w:val="16"/>
                  <w:szCs w:val="16"/>
                  <w:lang w:eastAsia="zh-CN"/>
                </w:rPr>
                <w:t>) to other 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Agents.</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0669D" w14:textId="7E04D5B2" w:rsidR="00DF5DF3" w:rsidRPr="00D905A9" w:rsidRDefault="00DF5DF3" w:rsidP="00DF5DF3">
            <w:pPr>
              <w:keepNext/>
              <w:keepLines/>
              <w:overflowPunct w:val="0"/>
              <w:autoSpaceDE w:val="0"/>
              <w:autoSpaceDN w:val="0"/>
              <w:adjustRightInd w:val="0"/>
              <w:spacing w:after="0"/>
              <w:jc w:val="center"/>
              <w:rPr>
                <w:ins w:id="550" w:author="6G rapporteurs-1.15" w:date="2026-01-25T19:46:00Z" w16du:dateUtc="2026-01-25T11:46:00Z"/>
                <w:rFonts w:ascii="Arial" w:eastAsia="Times New Roman" w:hAnsi="Arial" w:cs="Arial"/>
                <w:bCs/>
                <w:sz w:val="16"/>
                <w:szCs w:val="16"/>
                <w:lang w:val="en-US" w:eastAsia="en-GB"/>
              </w:rPr>
            </w:pPr>
            <w:ins w:id="551" w:author="6G rapporteurs-1.15" w:date="2026-01-25T19:47:00Z" w16du:dateUtc="2026-01-25T11:47:00Z">
              <w:r w:rsidRPr="00D905A9">
                <w:rPr>
                  <w:rFonts w:ascii="Arial" w:hAnsi="Arial" w:cs="Arial"/>
                  <w:sz w:val="16"/>
                  <w:szCs w:val="16"/>
                </w:rPr>
                <w:t xml:space="preserve">PR </w:t>
              </w:r>
              <w:r w:rsidRPr="00D905A9">
                <w:rPr>
                  <w:rFonts w:ascii="Arial" w:hAnsi="Arial" w:cs="Arial"/>
                  <w:sz w:val="16"/>
                  <w:szCs w:val="16"/>
                  <w:lang w:eastAsia="zh-CN"/>
                </w:rPr>
                <w:t>6</w:t>
              </w:r>
              <w:r w:rsidRPr="00D905A9">
                <w:rPr>
                  <w:rFonts w:ascii="Arial" w:hAnsi="Arial" w:cs="Arial"/>
                  <w:sz w:val="16"/>
                  <w:szCs w:val="16"/>
                </w:rPr>
                <w:t>.</w:t>
              </w:r>
              <w:r w:rsidRPr="00D905A9">
                <w:rPr>
                  <w:rFonts w:ascii="Arial" w:hAnsi="Arial" w:cs="Arial"/>
                  <w:sz w:val="16"/>
                  <w:szCs w:val="16"/>
                  <w:lang w:eastAsia="zh-CN"/>
                </w:rPr>
                <w:t>7</w:t>
              </w:r>
              <w:r w:rsidRPr="00D905A9">
                <w:rPr>
                  <w:rFonts w:ascii="Arial" w:hAnsi="Arial" w:cs="Arial"/>
                  <w:sz w:val="16"/>
                  <w:szCs w:val="16"/>
                </w:rPr>
                <w:t>.6-1</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D4FB5" w14:textId="1A871463" w:rsidR="00DF5DF3" w:rsidRPr="00D905A9" w:rsidRDefault="00DF5DF3" w:rsidP="00DF5DF3">
            <w:pPr>
              <w:keepNext/>
              <w:keepLines/>
              <w:overflowPunct w:val="0"/>
              <w:autoSpaceDE w:val="0"/>
              <w:autoSpaceDN w:val="0"/>
              <w:adjustRightInd w:val="0"/>
              <w:spacing w:after="0"/>
              <w:jc w:val="center"/>
              <w:rPr>
                <w:ins w:id="552" w:author="6G rapporteurs-1.15" w:date="2026-01-25T19:46:00Z" w16du:dateUtc="2026-01-25T11:46:00Z"/>
                <w:rFonts w:ascii="Arial" w:eastAsia="Times New Roman" w:hAnsi="Arial" w:cs="Arial"/>
                <w:b/>
                <w:sz w:val="16"/>
                <w:szCs w:val="16"/>
                <w:lang w:val="en-US" w:eastAsia="en-GB"/>
              </w:rPr>
            </w:pPr>
            <w:ins w:id="553" w:author="6G rapporteurs-1.15" w:date="2026-01-25T19:47:00Z" w16du:dateUtc="2026-01-25T11:47:00Z">
              <w:r w:rsidRPr="00D905A9">
                <w:rPr>
                  <w:rFonts w:ascii="Arial" w:hAnsi="Arial" w:cs="Arial"/>
                  <w:sz w:val="16"/>
                  <w:szCs w:val="16"/>
                  <w:lang w:eastAsia="zh-CN"/>
                </w:rPr>
                <w:t>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 access, exposure between AI Agent</w:t>
              </w:r>
            </w:ins>
          </w:p>
        </w:tc>
      </w:tr>
      <w:tr w:rsidR="00DF5DF3" w:rsidRPr="00D905A9" w14:paraId="696F544C" w14:textId="77777777" w:rsidTr="00DF5DF3">
        <w:trPr>
          <w:ins w:id="554" w:author="6G rapporteurs-1.15" w:date="2026-01-25T19:47:00Z"/>
        </w:trPr>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14:paraId="501DFE86" w14:textId="107380BC" w:rsidR="00DF5DF3" w:rsidRPr="00D905A9" w:rsidRDefault="00DF5DF3" w:rsidP="00DF5DF3">
            <w:pPr>
              <w:pStyle w:val="TAC"/>
              <w:rPr>
                <w:ins w:id="555" w:author="6G rapporteurs-1.15" w:date="2026-01-25T19:47:00Z" w16du:dateUtc="2026-01-25T11:47:00Z"/>
                <w:rFonts w:cs="Arial"/>
                <w:sz w:val="16"/>
                <w:szCs w:val="16"/>
              </w:rPr>
            </w:pPr>
            <w:ins w:id="556" w:author="6G rapporteurs-1.15" w:date="2026-01-25T19:47:00Z" w16du:dateUtc="2026-01-25T11:47: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14.1.8-3-1</w:t>
              </w:r>
            </w:ins>
            <w:ins w:id="557" w:author="6G rapporteurs-1.15" w:date="2026-01-25T21:31:00Z" w16du:dateUtc="2026-01-25T13:31:00Z">
              <w:r w:rsidR="00FE4796">
                <w:rPr>
                  <w:rFonts w:cs="Arial" w:hint="eastAsia"/>
                  <w:sz w:val="16"/>
                  <w:szCs w:val="16"/>
                  <w:lang w:eastAsia="zh-CN"/>
                </w:rPr>
                <w:t>5</w:t>
              </w:r>
            </w:ins>
          </w:p>
          <w:p w14:paraId="6FF408DA" w14:textId="7C3C8351" w:rsidR="00DF5DF3" w:rsidRPr="00D905A9" w:rsidRDefault="00DF5DF3" w:rsidP="00DF5DF3">
            <w:pPr>
              <w:keepNext/>
              <w:keepLines/>
              <w:overflowPunct w:val="0"/>
              <w:autoSpaceDE w:val="0"/>
              <w:autoSpaceDN w:val="0"/>
              <w:adjustRightInd w:val="0"/>
              <w:spacing w:after="0"/>
              <w:jc w:val="center"/>
              <w:rPr>
                <w:ins w:id="558" w:author="6G rapporteurs-1.15" w:date="2026-01-25T19:47:00Z" w16du:dateUtc="2026-01-25T11:47:00Z"/>
                <w:rFonts w:ascii="Arial" w:hAnsi="Arial" w:cs="Arial"/>
                <w:sz w:val="16"/>
                <w:szCs w:val="16"/>
                <w:lang w:eastAsia="zh-CN"/>
              </w:rPr>
            </w:pPr>
          </w:p>
        </w:tc>
        <w:tc>
          <w:tcPr>
            <w:tcW w:w="4538" w:type="dxa"/>
            <w:tcBorders>
              <w:top w:val="single" w:sz="4" w:space="0" w:color="auto"/>
              <w:left w:val="single" w:sz="4" w:space="0" w:color="auto"/>
              <w:bottom w:val="single" w:sz="4" w:space="0" w:color="auto"/>
              <w:right w:val="single" w:sz="4" w:space="0" w:color="auto"/>
            </w:tcBorders>
            <w:shd w:val="clear" w:color="auto" w:fill="FFFFFF" w:themeFill="background1"/>
          </w:tcPr>
          <w:p w14:paraId="692430FA" w14:textId="4B5387E9" w:rsidR="00DF5DF3" w:rsidRPr="004C5226" w:rsidRDefault="00DF5DF3" w:rsidP="00DF5DF3">
            <w:pPr>
              <w:pStyle w:val="TAL"/>
              <w:rPr>
                <w:ins w:id="559" w:author="6G rapporteurs-1.15" w:date="2026-01-25T19:47:00Z" w16du:dateUtc="2026-01-25T11:47:00Z"/>
                <w:rFonts w:cs="Arial"/>
                <w:sz w:val="16"/>
                <w:szCs w:val="16"/>
                <w:highlight w:val="yellow"/>
              </w:rPr>
            </w:pPr>
            <w:ins w:id="560" w:author="6G rapporteurs-1.15" w:date="2026-01-25T19:47:00Z" w16du:dateUtc="2026-01-25T11:47:00Z">
              <w:r w:rsidRPr="004C5226">
                <w:rPr>
                  <w:rFonts w:cs="Arial"/>
                  <w:sz w:val="16"/>
                  <w:szCs w:val="16"/>
                  <w:highlight w:val="yellow"/>
                  <w:lang w:eastAsia="zh-CN"/>
                </w:rPr>
                <w:t xml:space="preserve">Subject to </w:t>
              </w:r>
              <w:r w:rsidRPr="004C5226">
                <w:rPr>
                  <w:rFonts w:cs="Arial"/>
                  <w:sz w:val="16"/>
                  <w:szCs w:val="16"/>
                  <w:highlight w:val="yellow"/>
                </w:rPr>
                <w:t>operator's policy</w:t>
              </w:r>
              <w:r w:rsidRPr="004C5226">
                <w:rPr>
                  <w:rFonts w:cs="Arial"/>
                  <w:sz w:val="16"/>
                  <w:szCs w:val="16"/>
                  <w:highlight w:val="yellow"/>
                  <w:lang w:eastAsia="zh-CN"/>
                </w:rPr>
                <w:t>,</w:t>
              </w:r>
              <w:r w:rsidRPr="004C5226">
                <w:rPr>
                  <w:rFonts w:cs="Arial"/>
                  <w:sz w:val="16"/>
                  <w:szCs w:val="16"/>
                  <w:highlight w:val="yellow"/>
                </w:rPr>
                <w:t xml:space="preserve"> regulatory requirements and subscriber permission, the 6G system shall support </w:t>
              </w:r>
              <w:r w:rsidRPr="004C5226">
                <w:rPr>
                  <w:rFonts w:cs="Arial"/>
                  <w:sz w:val="16"/>
                  <w:szCs w:val="16"/>
                  <w:highlight w:val="yellow"/>
                  <w:lang w:eastAsia="zh-CN"/>
                </w:rPr>
                <w:t xml:space="preserve">a </w:t>
              </w:r>
              <w:r w:rsidRPr="004C5226">
                <w:rPr>
                  <w:rFonts w:cs="Arial"/>
                  <w:sz w:val="16"/>
                  <w:szCs w:val="16"/>
                  <w:highlight w:val="yellow"/>
                </w:rPr>
                <w:t xml:space="preserve">secure </w:t>
              </w:r>
              <w:r w:rsidRPr="004C5226">
                <w:rPr>
                  <w:rFonts w:cs="Arial"/>
                  <w:sz w:val="16"/>
                  <w:szCs w:val="16"/>
                  <w:highlight w:val="yellow"/>
                  <w:lang w:eastAsia="zh-CN"/>
                </w:rPr>
                <w:t>and efficient</w:t>
              </w:r>
              <w:r w:rsidRPr="004C5226">
                <w:rPr>
                  <w:rFonts w:cs="Arial"/>
                  <w:sz w:val="16"/>
                  <w:szCs w:val="16"/>
                  <w:highlight w:val="yellow"/>
                </w:rPr>
                <w:t xml:space="preserve"> mechanism between AI applications (e.g. 3</w:t>
              </w:r>
              <w:r w:rsidRPr="004C5226">
                <w:rPr>
                  <w:rFonts w:cs="Arial"/>
                  <w:sz w:val="16"/>
                  <w:szCs w:val="16"/>
                  <w:highlight w:val="yellow"/>
                  <w:vertAlign w:val="superscript"/>
                </w:rPr>
                <w:t>rd</w:t>
              </w:r>
              <w:r w:rsidRPr="004C5226">
                <w:rPr>
                  <w:rFonts w:cs="Arial"/>
                  <w:sz w:val="16"/>
                  <w:szCs w:val="16"/>
                  <w:highlight w:val="yellow"/>
                </w:rPr>
                <w:t xml:space="preserve"> party AI Agents) via the 6G Network to perform a collaborative task.</w:t>
              </w:r>
            </w:ins>
          </w:p>
          <w:p w14:paraId="2C77C83B" w14:textId="77777777" w:rsidR="00DF5DF3" w:rsidRPr="004C5226" w:rsidRDefault="00DF5DF3" w:rsidP="00DF5DF3">
            <w:pPr>
              <w:pStyle w:val="TAL"/>
              <w:rPr>
                <w:ins w:id="561" w:author="6G rapporteurs-1.15" w:date="2026-01-25T19:47:00Z" w16du:dateUtc="2026-01-25T11:47:00Z"/>
                <w:rFonts w:cs="Arial"/>
                <w:sz w:val="16"/>
                <w:szCs w:val="16"/>
                <w:highlight w:val="yellow"/>
                <w:lang w:eastAsia="zh-CN"/>
              </w:rPr>
            </w:pPr>
          </w:p>
          <w:p w14:paraId="0A493802" w14:textId="77777777" w:rsidR="00DF5DF3" w:rsidRPr="00D905A9" w:rsidRDefault="00DF5DF3" w:rsidP="00DF5DF3">
            <w:pPr>
              <w:pStyle w:val="TAL"/>
              <w:rPr>
                <w:ins w:id="562" w:author="6G rapporteurs-1.15" w:date="2026-01-25T19:47:00Z" w16du:dateUtc="2026-01-25T11:47:00Z"/>
                <w:rFonts w:cs="Arial"/>
                <w:sz w:val="16"/>
                <w:szCs w:val="16"/>
                <w:lang w:val="en-US" w:eastAsia="zh-CN"/>
              </w:rPr>
            </w:pPr>
            <w:ins w:id="563" w:author="6G rapporteurs-1.15" w:date="2026-01-25T19:47:00Z" w16du:dateUtc="2026-01-25T11:47:00Z">
              <w:r w:rsidRPr="004C5226">
                <w:rPr>
                  <w:rFonts w:cs="Arial"/>
                  <w:sz w:val="16"/>
                  <w:szCs w:val="16"/>
                  <w:highlight w:val="yellow"/>
                  <w:lang w:val="en-US" w:eastAsia="zh-CN"/>
                </w:rPr>
                <w:t>NOTE X: Collaborative task refers to an activity, action requiring the involvement of two or more AI Agents.</w:t>
              </w:r>
              <w:r w:rsidRPr="00D905A9">
                <w:rPr>
                  <w:rFonts w:cs="Arial"/>
                  <w:sz w:val="16"/>
                  <w:szCs w:val="16"/>
                  <w:lang w:val="en-US" w:eastAsia="zh-CN"/>
                </w:rPr>
                <w:t xml:space="preserve"> </w:t>
              </w:r>
            </w:ins>
          </w:p>
          <w:p w14:paraId="00048FBB" w14:textId="4364977C" w:rsidR="00DF5DF3" w:rsidRPr="00D905A9" w:rsidRDefault="00DF5DF3" w:rsidP="00DF5DF3">
            <w:pPr>
              <w:keepNext/>
              <w:keepLines/>
              <w:overflowPunct w:val="0"/>
              <w:autoSpaceDE w:val="0"/>
              <w:autoSpaceDN w:val="0"/>
              <w:adjustRightInd w:val="0"/>
              <w:spacing w:after="0"/>
              <w:rPr>
                <w:ins w:id="564" w:author="6G rapporteurs-1.15" w:date="2026-01-25T19:47:00Z" w16du:dateUtc="2026-01-25T11:47:00Z"/>
                <w:rFonts w:ascii="Arial" w:hAnsi="Arial" w:cs="Arial"/>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tcPr>
          <w:p w14:paraId="476EAB61" w14:textId="77777777" w:rsidR="00DF5DF3" w:rsidRPr="00D905A9" w:rsidRDefault="00DF5DF3" w:rsidP="00DF5DF3">
            <w:pPr>
              <w:pStyle w:val="TAL"/>
              <w:jc w:val="center"/>
              <w:rPr>
                <w:ins w:id="565" w:author="6G rapporteurs-1.15" w:date="2026-01-25T19:47:00Z" w16du:dateUtc="2026-01-25T11:47:00Z"/>
                <w:rFonts w:cs="Arial"/>
                <w:sz w:val="16"/>
                <w:szCs w:val="16"/>
                <w:lang w:eastAsia="zh-CN"/>
              </w:rPr>
            </w:pPr>
            <w:ins w:id="566" w:author="6G rapporteurs-1.15" w:date="2026-01-25T19:47:00Z" w16du:dateUtc="2026-01-25T11:47:00Z">
              <w:r w:rsidRPr="00D905A9">
                <w:rPr>
                  <w:rFonts w:cs="Arial"/>
                  <w:sz w:val="16"/>
                  <w:szCs w:val="16"/>
                </w:rPr>
                <w:t xml:space="preserve">PR </w:t>
              </w:r>
              <w:r w:rsidRPr="00D905A9">
                <w:rPr>
                  <w:rFonts w:eastAsia="DengXian" w:cs="Arial"/>
                  <w:sz w:val="16"/>
                  <w:szCs w:val="16"/>
                  <w:lang w:eastAsia="zh-CN"/>
                </w:rPr>
                <w:t>6</w:t>
              </w:r>
              <w:r w:rsidRPr="00D905A9">
                <w:rPr>
                  <w:rFonts w:cs="Arial"/>
                  <w:sz w:val="16"/>
                  <w:szCs w:val="16"/>
                </w:rPr>
                <w:t>.</w:t>
              </w:r>
              <w:r w:rsidRPr="00D905A9">
                <w:rPr>
                  <w:rFonts w:eastAsia="DengXian" w:cs="Arial"/>
                  <w:sz w:val="16"/>
                  <w:szCs w:val="16"/>
                  <w:lang w:eastAsia="zh-CN"/>
                </w:rPr>
                <w:t>9</w:t>
              </w:r>
              <w:r w:rsidRPr="00D905A9">
                <w:rPr>
                  <w:rFonts w:cs="Arial"/>
                  <w:sz w:val="16"/>
                  <w:szCs w:val="16"/>
                </w:rPr>
                <w:t>.6-</w:t>
              </w:r>
              <w:r w:rsidRPr="00D905A9">
                <w:rPr>
                  <w:rFonts w:cs="Arial"/>
                  <w:sz w:val="16"/>
                  <w:szCs w:val="16"/>
                  <w:lang w:eastAsia="zh-CN"/>
                </w:rPr>
                <w:t>2</w:t>
              </w:r>
            </w:ins>
          </w:p>
          <w:p w14:paraId="7BB18FF0" w14:textId="77777777" w:rsidR="00DF5DF3" w:rsidRPr="00D905A9" w:rsidRDefault="00DF5DF3" w:rsidP="00DF5DF3">
            <w:pPr>
              <w:pStyle w:val="TAL"/>
              <w:jc w:val="center"/>
              <w:rPr>
                <w:ins w:id="567" w:author="6G rapporteurs-1.15" w:date="2026-01-25T19:47:00Z" w16du:dateUtc="2026-01-25T11:47:00Z"/>
                <w:rFonts w:cs="Arial"/>
                <w:sz w:val="16"/>
                <w:szCs w:val="16"/>
              </w:rPr>
            </w:pPr>
            <w:ins w:id="568" w:author="6G rapporteurs-1.15" w:date="2026-01-25T19:47:00Z" w16du:dateUtc="2026-01-25T11:47:00Z">
              <w:r w:rsidRPr="00D905A9">
                <w:rPr>
                  <w:rFonts w:cs="Arial"/>
                  <w:sz w:val="16"/>
                  <w:szCs w:val="16"/>
                </w:rPr>
                <w:t>PR 6.23.6-4</w:t>
              </w:r>
            </w:ins>
          </w:p>
          <w:p w14:paraId="65EBD303" w14:textId="77777777" w:rsidR="00DF5DF3" w:rsidRPr="00D905A9" w:rsidRDefault="00DF5DF3" w:rsidP="00DF5DF3">
            <w:pPr>
              <w:pStyle w:val="TAL"/>
              <w:jc w:val="center"/>
              <w:rPr>
                <w:ins w:id="569" w:author="6G rapporteurs-1.15" w:date="2026-01-25T19:47:00Z" w16du:dateUtc="2026-01-25T11:47:00Z"/>
                <w:rFonts w:cs="Arial"/>
                <w:sz w:val="16"/>
                <w:szCs w:val="16"/>
              </w:rPr>
            </w:pPr>
            <w:ins w:id="570" w:author="6G rapporteurs-1.15" w:date="2026-01-25T19:47:00Z" w16du:dateUtc="2026-01-25T11:47:00Z">
              <w:r w:rsidRPr="00D905A9">
                <w:rPr>
                  <w:rFonts w:cs="Arial"/>
                  <w:sz w:val="16"/>
                  <w:szCs w:val="16"/>
                </w:rPr>
                <w:t>PR 6.30.6-2</w:t>
              </w:r>
            </w:ins>
          </w:p>
          <w:p w14:paraId="4A0AA837" w14:textId="230AF86D" w:rsidR="00DF5DF3" w:rsidRPr="00D905A9" w:rsidRDefault="00DF5DF3" w:rsidP="00DF5DF3">
            <w:pPr>
              <w:keepNext/>
              <w:keepLines/>
              <w:overflowPunct w:val="0"/>
              <w:autoSpaceDE w:val="0"/>
              <w:autoSpaceDN w:val="0"/>
              <w:adjustRightInd w:val="0"/>
              <w:spacing w:after="0"/>
              <w:jc w:val="center"/>
              <w:rPr>
                <w:ins w:id="571" w:author="6G rapporteurs-1.15" w:date="2026-01-25T19:47:00Z" w16du:dateUtc="2026-01-25T11:47:00Z"/>
                <w:rFonts w:ascii="Arial" w:hAnsi="Arial" w:cs="Arial"/>
                <w:sz w:val="16"/>
                <w:szCs w:val="16"/>
              </w:rPr>
            </w:pPr>
            <w:ins w:id="572" w:author="6G rapporteurs-1.15" w:date="2026-01-25T19:47:00Z" w16du:dateUtc="2026-01-25T11:47:00Z">
              <w:r w:rsidRPr="00D905A9">
                <w:rPr>
                  <w:rFonts w:ascii="Arial" w:hAnsi="Arial" w:cs="Arial"/>
                  <w:sz w:val="16"/>
                  <w:szCs w:val="16"/>
                </w:rPr>
                <w:t>PR 6.40.6-1</w:t>
              </w:r>
            </w:ins>
          </w:p>
        </w:tc>
        <w:tc>
          <w:tcPr>
            <w:tcW w:w="2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E93B5F" w14:textId="77777777" w:rsidR="00DF5DF3" w:rsidRPr="00D905A9" w:rsidRDefault="00DF5DF3" w:rsidP="00DF5DF3">
            <w:pPr>
              <w:pStyle w:val="TAL"/>
              <w:jc w:val="center"/>
              <w:rPr>
                <w:ins w:id="573" w:author="6G rapporteurs-1.15" w:date="2026-01-25T19:47:00Z" w16du:dateUtc="2026-01-25T11:47:00Z"/>
                <w:rFonts w:cs="Arial"/>
                <w:sz w:val="16"/>
                <w:szCs w:val="16"/>
                <w:lang w:val="en-US" w:eastAsia="zh-CN"/>
              </w:rPr>
            </w:pPr>
            <w:ins w:id="574" w:author="6G rapporteurs-1.15" w:date="2026-01-25T19:47:00Z" w16du:dateUtc="2026-01-25T11:47:00Z">
              <w:r w:rsidRPr="00D905A9">
                <w:rPr>
                  <w:rFonts w:cs="Arial"/>
                  <w:sz w:val="16"/>
                  <w:szCs w:val="16"/>
                  <w:lang w:eastAsia="zh-CN"/>
                </w:rPr>
                <w:t xml:space="preserve">Proposed merged CPR on </w:t>
              </w:r>
              <w:r w:rsidRPr="00D905A9">
                <w:rPr>
                  <w:rFonts w:cs="Arial"/>
                  <w:sz w:val="16"/>
                  <w:szCs w:val="16"/>
                  <w:lang w:val="en-US" w:eastAsia="zh-CN"/>
                </w:rPr>
                <w:t>3</w:t>
              </w:r>
              <w:r w:rsidRPr="00D905A9">
                <w:rPr>
                  <w:rFonts w:cs="Arial"/>
                  <w:sz w:val="16"/>
                  <w:szCs w:val="16"/>
                  <w:vertAlign w:val="superscript"/>
                  <w:lang w:val="en-US" w:eastAsia="zh-CN"/>
                </w:rPr>
                <w:t>rd</w:t>
              </w:r>
              <w:r w:rsidRPr="00D905A9">
                <w:rPr>
                  <w:rFonts w:cs="Arial"/>
                  <w:sz w:val="16"/>
                  <w:szCs w:val="16"/>
                  <w:lang w:val="en-US" w:eastAsia="zh-CN"/>
                </w:rPr>
                <w:t xml:space="preserve"> party AI Agent, collaboration among agents</w:t>
              </w:r>
            </w:ins>
          </w:p>
          <w:p w14:paraId="6C979A2E" w14:textId="77777777" w:rsidR="00DF5DF3" w:rsidRPr="00D905A9" w:rsidRDefault="00DF5DF3" w:rsidP="00DF5DF3">
            <w:pPr>
              <w:pStyle w:val="TAL"/>
              <w:jc w:val="center"/>
              <w:rPr>
                <w:ins w:id="575" w:author="6G rapporteurs-1.15" w:date="2026-01-25T19:47:00Z" w16du:dateUtc="2026-01-25T11:47:00Z"/>
                <w:rFonts w:cs="Arial"/>
                <w:sz w:val="16"/>
                <w:szCs w:val="16"/>
                <w:lang w:val="en-US" w:eastAsia="zh-CN"/>
              </w:rPr>
            </w:pPr>
          </w:p>
          <w:p w14:paraId="661870B0" w14:textId="77777777" w:rsidR="00DF5DF3" w:rsidRDefault="00FC3429" w:rsidP="00DF5DF3">
            <w:pPr>
              <w:keepNext/>
              <w:keepLines/>
              <w:overflowPunct w:val="0"/>
              <w:autoSpaceDE w:val="0"/>
              <w:autoSpaceDN w:val="0"/>
              <w:adjustRightInd w:val="0"/>
              <w:spacing w:after="0"/>
              <w:jc w:val="center"/>
              <w:rPr>
                <w:ins w:id="576" w:author="Xiaonan" w:date="2026-01-29T17:52:00Z" w16du:dateUtc="2026-01-29T09:52:00Z"/>
                <w:rFonts w:ascii="Arial" w:hAnsi="Arial" w:cs="Arial"/>
                <w:sz w:val="16"/>
                <w:szCs w:val="16"/>
                <w:lang w:eastAsia="zh-CN"/>
              </w:rPr>
            </w:pPr>
            <w:ins w:id="577" w:author="6G rapporteurs-1.15" w:date="2026-01-25T20:00:00Z" w16du:dateUtc="2026-01-25T12:00:00Z">
              <w:r w:rsidRPr="00DC7A75">
                <w:rPr>
                  <w:rFonts w:ascii="Arial" w:hAnsi="Arial" w:cs="Arial"/>
                  <w:sz w:val="16"/>
                  <w:szCs w:val="16"/>
                  <w:highlight w:val="cyan"/>
                  <w:lang w:eastAsia="zh-CN"/>
                </w:rPr>
                <w:t>(14.1.8-3-</w:t>
              </w:r>
              <w:r>
                <w:rPr>
                  <w:rFonts w:ascii="Arial" w:hAnsi="Arial" w:cs="Arial" w:hint="eastAsia"/>
                  <w:sz w:val="16"/>
                  <w:szCs w:val="16"/>
                  <w:highlight w:val="cyan"/>
                  <w:lang w:eastAsia="zh-CN"/>
                </w:rPr>
                <w:t>7</w:t>
              </w:r>
              <w:r w:rsidRPr="00DC7A75">
                <w:rPr>
                  <w:rFonts w:ascii="Arial" w:hAnsi="Arial" w:cs="Arial" w:hint="eastAsia"/>
                  <w:sz w:val="16"/>
                  <w:szCs w:val="16"/>
                  <w:highlight w:val="cyan"/>
                  <w:lang w:eastAsia="zh-CN"/>
                </w:rPr>
                <w:t xml:space="preserve"> from S1-260109</w:t>
              </w:r>
              <w:r w:rsidRPr="00DC7A75">
                <w:rPr>
                  <w:rFonts w:ascii="Arial" w:hAnsi="Arial" w:cs="Arial"/>
                  <w:sz w:val="16"/>
                  <w:szCs w:val="16"/>
                  <w:highlight w:val="cyan"/>
                  <w:lang w:eastAsia="zh-CN"/>
                </w:rPr>
                <w:t>)</w:t>
              </w:r>
            </w:ins>
          </w:p>
          <w:p w14:paraId="13AE3032" w14:textId="77777777" w:rsidR="00193D4C" w:rsidRDefault="00193D4C" w:rsidP="00DF5DF3">
            <w:pPr>
              <w:keepNext/>
              <w:keepLines/>
              <w:overflowPunct w:val="0"/>
              <w:autoSpaceDE w:val="0"/>
              <w:autoSpaceDN w:val="0"/>
              <w:adjustRightInd w:val="0"/>
              <w:spacing w:after="0"/>
              <w:jc w:val="center"/>
              <w:rPr>
                <w:ins w:id="578" w:author="Xiaonan" w:date="2026-01-29T17:52:00Z" w16du:dateUtc="2026-01-29T09:52:00Z"/>
                <w:rFonts w:ascii="Arial" w:hAnsi="Arial" w:cs="Arial"/>
                <w:sz w:val="16"/>
                <w:szCs w:val="16"/>
                <w:lang w:eastAsia="zh-CN"/>
              </w:rPr>
            </w:pPr>
          </w:p>
          <w:p w14:paraId="2B276897" w14:textId="77777777" w:rsidR="00193D4C" w:rsidRDefault="00193D4C" w:rsidP="00DF5DF3">
            <w:pPr>
              <w:keepNext/>
              <w:keepLines/>
              <w:overflowPunct w:val="0"/>
              <w:autoSpaceDE w:val="0"/>
              <w:autoSpaceDN w:val="0"/>
              <w:adjustRightInd w:val="0"/>
              <w:spacing w:after="0"/>
              <w:jc w:val="center"/>
              <w:rPr>
                <w:ins w:id="579" w:author="Xiaonan" w:date="2026-01-30T22:28:00Z" w16du:dateUtc="2026-01-30T14:28:00Z"/>
                <w:rFonts w:ascii="Arial" w:hAnsi="Arial" w:cs="Arial"/>
                <w:sz w:val="16"/>
                <w:szCs w:val="16"/>
                <w:lang w:val="en-US" w:eastAsia="zh-CN"/>
              </w:rPr>
            </w:pPr>
            <w:ins w:id="580" w:author="Xiaonan" w:date="2026-01-29T17:52:00Z" w16du:dateUtc="2026-01-29T09:52:00Z">
              <w:r>
                <w:rPr>
                  <w:rFonts w:ascii="Arial" w:hAnsi="Arial" w:cs="Arial" w:hint="eastAsia"/>
                  <w:sz w:val="16"/>
                  <w:szCs w:val="16"/>
                  <w:lang w:val="en-US" w:eastAsia="zh-CN"/>
                </w:rPr>
                <w:t>ZTE: PR6.23.6-4 is already merged into CPR 14.1.8-3-14. It is suggested to remove it.</w:t>
              </w:r>
            </w:ins>
          </w:p>
          <w:p w14:paraId="3DCA8C1C" w14:textId="77777777" w:rsidR="00AA2990" w:rsidRDefault="00AA2990" w:rsidP="00DF5DF3">
            <w:pPr>
              <w:keepNext/>
              <w:keepLines/>
              <w:overflowPunct w:val="0"/>
              <w:autoSpaceDE w:val="0"/>
              <w:autoSpaceDN w:val="0"/>
              <w:adjustRightInd w:val="0"/>
              <w:spacing w:after="0"/>
              <w:jc w:val="center"/>
              <w:rPr>
                <w:ins w:id="581" w:author="Xiaonan" w:date="2026-01-30T22:28:00Z" w16du:dateUtc="2026-01-30T14:28:00Z"/>
                <w:rFonts w:ascii="Arial" w:hAnsi="Arial" w:cs="Arial"/>
                <w:sz w:val="16"/>
                <w:szCs w:val="16"/>
                <w:lang w:val="en-US" w:eastAsia="zh-CN"/>
              </w:rPr>
            </w:pPr>
          </w:p>
          <w:p w14:paraId="2CF98C85" w14:textId="77777777" w:rsidR="00AA2990" w:rsidRPr="00036CF2" w:rsidRDefault="00AA2990" w:rsidP="00AA2990">
            <w:pPr>
              <w:pStyle w:val="TAL"/>
              <w:rPr>
                <w:ins w:id="582" w:author="Xiaonan" w:date="2026-01-30T22:28:00Z" w16du:dateUtc="2026-01-30T14:28:00Z"/>
                <w:rFonts w:cs="Arial"/>
                <w:sz w:val="16"/>
                <w:szCs w:val="16"/>
              </w:rPr>
            </w:pPr>
            <w:ins w:id="583" w:author="Xiaonan" w:date="2026-01-30T22:28:00Z" w16du:dateUtc="2026-01-30T14:28:00Z">
              <w:r w:rsidRPr="00036CF2">
                <w:rPr>
                  <w:rFonts w:cs="Arial"/>
                  <w:sz w:val="16"/>
                  <w:szCs w:val="16"/>
                </w:rPr>
                <w:t xml:space="preserve">Huawei: propose to add back the following (in </w:t>
              </w:r>
              <w:proofErr w:type="spellStart"/>
              <w:r w:rsidRPr="00036CF2">
                <w:rPr>
                  <w:rFonts w:cs="Arial"/>
                  <w:sz w:val="16"/>
                  <w:szCs w:val="16"/>
                </w:rPr>
                <w:t>EoD</w:t>
              </w:r>
              <w:proofErr w:type="spellEnd"/>
              <w:r w:rsidRPr="00036CF2">
                <w:rPr>
                  <w:rFonts w:cs="Arial"/>
                  <w:sz w:val="16"/>
                  <w:szCs w:val="16"/>
                </w:rPr>
                <w:t xml:space="preserve"> S1-260109)</w:t>
              </w:r>
            </w:ins>
          </w:p>
          <w:p w14:paraId="7C90995D" w14:textId="77777777" w:rsidR="00AA2990" w:rsidRPr="00036CF2" w:rsidRDefault="00AA2990" w:rsidP="00AA2990">
            <w:pPr>
              <w:pStyle w:val="Kommentartext"/>
              <w:rPr>
                <w:ins w:id="584" w:author="Xiaonan" w:date="2026-01-30T22:28:00Z" w16du:dateUtc="2026-01-30T14:28:00Z"/>
                <w:rFonts w:ascii="Arial" w:hAnsi="Arial" w:cs="Arial"/>
                <w:sz w:val="16"/>
                <w:szCs w:val="16"/>
              </w:rPr>
            </w:pPr>
            <w:ins w:id="585" w:author="Xiaonan" w:date="2026-01-30T22:28:00Z" w16du:dateUtc="2026-01-30T14:28:00Z">
              <w:r w:rsidRPr="00036CF2">
                <w:rPr>
                  <w:rFonts w:ascii="Arial" w:hAnsi="Arial" w:cs="Arial"/>
                  <w:sz w:val="16"/>
                  <w:szCs w:val="16"/>
                </w:rPr>
                <w:t>NOTE 3: It is expected that the required communication service would be provisioned in the range of minutes to days, depending on use case. Lower for temporary task and higher for long term task.</w:t>
              </w:r>
            </w:ins>
          </w:p>
          <w:p w14:paraId="15E41110" w14:textId="2F66C6ED" w:rsidR="00AA2990" w:rsidRPr="00AA2990" w:rsidRDefault="00AA2990" w:rsidP="00DF5DF3">
            <w:pPr>
              <w:keepNext/>
              <w:keepLines/>
              <w:overflowPunct w:val="0"/>
              <w:autoSpaceDE w:val="0"/>
              <w:autoSpaceDN w:val="0"/>
              <w:adjustRightInd w:val="0"/>
              <w:spacing w:after="0"/>
              <w:jc w:val="center"/>
              <w:rPr>
                <w:ins w:id="586" w:author="6G rapporteurs-1.15" w:date="2026-01-25T19:47:00Z" w16du:dateUtc="2026-01-25T11:47:00Z"/>
                <w:rFonts w:ascii="Arial" w:hAnsi="Arial" w:cs="Arial"/>
                <w:sz w:val="16"/>
                <w:szCs w:val="16"/>
                <w:lang w:eastAsia="zh-CN"/>
              </w:rPr>
            </w:pPr>
          </w:p>
        </w:tc>
      </w:tr>
      <w:tr w:rsidR="00DF5DF3" w:rsidRPr="00D905A9" w14:paraId="0C5DC3C8" w14:textId="77777777" w:rsidTr="00DF5DF3">
        <w:trPr>
          <w:ins w:id="587" w:author="6G rapporteurs-1.15" w:date="2026-01-25T19:47: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B647B" w14:textId="0F02BB7E" w:rsidR="00DF5DF3" w:rsidRPr="00D905A9" w:rsidRDefault="00DF5DF3" w:rsidP="00DF5DF3">
            <w:pPr>
              <w:keepNext/>
              <w:keepLines/>
              <w:overflowPunct w:val="0"/>
              <w:autoSpaceDE w:val="0"/>
              <w:autoSpaceDN w:val="0"/>
              <w:adjustRightInd w:val="0"/>
              <w:spacing w:after="0"/>
              <w:jc w:val="center"/>
              <w:rPr>
                <w:ins w:id="588" w:author="6G rapporteurs-1.15" w:date="2026-01-25T19:47:00Z" w16du:dateUtc="2026-01-25T11:47:00Z"/>
                <w:rFonts w:ascii="Arial" w:hAnsi="Arial" w:cs="Arial"/>
                <w:sz w:val="16"/>
                <w:szCs w:val="16"/>
                <w:lang w:eastAsia="zh-CN"/>
              </w:rPr>
            </w:pPr>
            <w:ins w:id="589" w:author="6G rapporteurs-1.15" w:date="2026-01-25T19:47:00Z" w16du:dateUtc="2026-01-25T11:47:00Z">
              <w:r w:rsidRPr="00D905A9">
                <w:rPr>
                  <w:rFonts w:ascii="Arial" w:hAnsi="Arial"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9016" w14:textId="77777777" w:rsidR="00DF5DF3" w:rsidRPr="00D905A9" w:rsidRDefault="00DF5DF3" w:rsidP="00DF5DF3">
            <w:pPr>
              <w:pStyle w:val="TAL"/>
              <w:rPr>
                <w:ins w:id="590" w:author="6G rapporteurs-1.15" w:date="2026-01-25T19:47:00Z" w16du:dateUtc="2026-01-25T11:47:00Z"/>
                <w:rFonts w:cs="Arial"/>
                <w:sz w:val="16"/>
                <w:szCs w:val="16"/>
              </w:rPr>
            </w:pPr>
            <w:ins w:id="591" w:author="6G rapporteurs-1.15" w:date="2026-01-25T19:47:00Z" w16du:dateUtc="2026-01-25T11:47:00Z">
              <w:r w:rsidRPr="00D905A9">
                <w:rPr>
                  <w:rFonts w:cs="Arial"/>
                  <w:sz w:val="16"/>
                  <w:szCs w:val="16"/>
                </w:rPr>
                <w:t>The 6G system shall support secure interoperability between AI Agents and between AI Agents and applications to achieve a collaborative task.</w:t>
              </w:r>
            </w:ins>
          </w:p>
          <w:p w14:paraId="79A7887C" w14:textId="77777777" w:rsidR="00DF5DF3" w:rsidRPr="00D905A9" w:rsidRDefault="00DF5DF3" w:rsidP="00DF5DF3">
            <w:pPr>
              <w:pStyle w:val="TAL"/>
              <w:rPr>
                <w:ins w:id="592" w:author="6G rapporteurs-1.15" w:date="2026-01-25T19:47:00Z" w16du:dateUtc="2026-01-25T11:47:00Z"/>
                <w:rFonts w:cs="Arial"/>
                <w:sz w:val="16"/>
                <w:szCs w:val="16"/>
                <w:lang w:eastAsia="zh-CN"/>
              </w:rPr>
            </w:pPr>
          </w:p>
          <w:p w14:paraId="2B2BFDDA" w14:textId="77777777" w:rsidR="00DF5DF3" w:rsidRPr="00D905A9" w:rsidRDefault="00DF5DF3" w:rsidP="00DF5DF3">
            <w:pPr>
              <w:pStyle w:val="TAL"/>
              <w:rPr>
                <w:ins w:id="593" w:author="6G rapporteurs-1.15" w:date="2026-01-25T19:47:00Z" w16du:dateUtc="2026-01-25T11:47:00Z"/>
                <w:rFonts w:cs="Arial"/>
                <w:sz w:val="16"/>
                <w:szCs w:val="16"/>
                <w:lang w:val="en-US" w:eastAsia="zh-CN"/>
              </w:rPr>
            </w:pPr>
            <w:ins w:id="594" w:author="6G rapporteurs-1.15" w:date="2026-01-25T19:47:00Z" w16du:dateUtc="2026-01-25T11:47:00Z">
              <w:r w:rsidRPr="00D905A9">
                <w:rPr>
                  <w:rFonts w:cs="Arial"/>
                  <w:sz w:val="16"/>
                  <w:szCs w:val="16"/>
                  <w:lang w:val="en-US" w:eastAsia="zh-CN"/>
                </w:rPr>
                <w:t>NOTE 1:</w:t>
              </w:r>
              <w:r w:rsidRPr="00D905A9">
                <w:rPr>
                  <w:rFonts w:cs="Arial"/>
                  <w:sz w:val="16"/>
                  <w:szCs w:val="16"/>
                  <w:lang w:val="en-US" w:eastAsia="zh-CN"/>
                </w:rPr>
                <w:tab/>
                <w:t>Interoperability between AI Agents refers to the ability to discover, authenticate and authorize AI Agents to communicate, exchange data, and work together seamlessly.</w:t>
              </w:r>
            </w:ins>
          </w:p>
          <w:p w14:paraId="07EAB40E" w14:textId="51B650F6" w:rsidR="00DF5DF3" w:rsidRPr="00D905A9" w:rsidRDefault="00DF5DF3" w:rsidP="00DF5DF3">
            <w:pPr>
              <w:keepNext/>
              <w:keepLines/>
              <w:overflowPunct w:val="0"/>
              <w:autoSpaceDE w:val="0"/>
              <w:autoSpaceDN w:val="0"/>
              <w:adjustRightInd w:val="0"/>
              <w:spacing w:after="0"/>
              <w:rPr>
                <w:ins w:id="595" w:author="6G rapporteurs-1.15" w:date="2026-01-25T19:47:00Z" w16du:dateUtc="2026-01-25T11:47:00Z"/>
                <w:rFonts w:ascii="Arial" w:hAnsi="Arial" w:cs="Arial"/>
                <w:sz w:val="16"/>
                <w:szCs w:val="16"/>
                <w:lang w:eastAsia="zh-CN"/>
              </w:rPr>
            </w:pPr>
            <w:ins w:id="596" w:author="6G rapporteurs-1.15" w:date="2026-01-25T19:47:00Z" w16du:dateUtc="2026-01-25T11:47:00Z">
              <w:r w:rsidRPr="00D905A9">
                <w:rPr>
                  <w:rFonts w:ascii="Arial" w:hAnsi="Arial" w:cs="Arial"/>
                  <w:sz w:val="16"/>
                  <w:szCs w:val="16"/>
                  <w:lang w:val="en-US" w:eastAsia="zh-CN"/>
                </w:rPr>
                <w:t xml:space="preserve">NOTE 2: Collaborative task refers to an activity, action requiring the involvement of two or more AI Agents. </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A29D1" w14:textId="5A4CD31E" w:rsidR="00DF5DF3" w:rsidRPr="00D905A9" w:rsidRDefault="00DF5DF3" w:rsidP="00DF5DF3">
            <w:pPr>
              <w:keepNext/>
              <w:keepLines/>
              <w:overflowPunct w:val="0"/>
              <w:autoSpaceDE w:val="0"/>
              <w:autoSpaceDN w:val="0"/>
              <w:adjustRightInd w:val="0"/>
              <w:spacing w:after="0"/>
              <w:jc w:val="center"/>
              <w:rPr>
                <w:ins w:id="597" w:author="6G rapporteurs-1.15" w:date="2026-01-25T19:47:00Z" w16du:dateUtc="2026-01-25T11:47:00Z"/>
                <w:rFonts w:ascii="Arial" w:hAnsi="Arial" w:cs="Arial"/>
                <w:sz w:val="16"/>
                <w:szCs w:val="16"/>
              </w:rPr>
            </w:pPr>
            <w:ins w:id="598" w:author="6G rapporteurs-1.15" w:date="2026-01-25T19:47:00Z" w16du:dateUtc="2026-01-25T11:47:00Z">
              <w:r w:rsidRPr="00D905A9">
                <w:rPr>
                  <w:rFonts w:ascii="Arial" w:hAnsi="Arial" w:cs="Arial"/>
                  <w:sz w:val="16"/>
                  <w:szCs w:val="16"/>
                </w:rPr>
                <w:t xml:space="preserve">PR </w:t>
              </w:r>
              <w:r w:rsidRPr="00D905A9">
                <w:rPr>
                  <w:rFonts w:ascii="Arial" w:eastAsia="DengXian" w:hAnsi="Arial" w:cs="Arial"/>
                  <w:sz w:val="16"/>
                  <w:szCs w:val="16"/>
                  <w:lang w:eastAsia="zh-CN"/>
                </w:rPr>
                <w:t>6</w:t>
              </w:r>
              <w:r w:rsidRPr="00D905A9">
                <w:rPr>
                  <w:rFonts w:ascii="Arial" w:hAnsi="Arial" w:cs="Arial"/>
                  <w:sz w:val="16"/>
                  <w:szCs w:val="16"/>
                </w:rPr>
                <w:t>.</w:t>
              </w:r>
              <w:r w:rsidRPr="00D905A9">
                <w:rPr>
                  <w:rFonts w:ascii="Arial" w:eastAsia="DengXian" w:hAnsi="Arial" w:cs="Arial"/>
                  <w:sz w:val="16"/>
                  <w:szCs w:val="16"/>
                  <w:lang w:eastAsia="zh-CN"/>
                </w:rPr>
                <w:t>9</w:t>
              </w:r>
              <w:r w:rsidRPr="00D905A9">
                <w:rPr>
                  <w:rFonts w:ascii="Arial" w:hAnsi="Arial" w:cs="Arial"/>
                  <w:sz w:val="16"/>
                  <w:szCs w:val="16"/>
                </w:rPr>
                <w:t>.6-</w:t>
              </w:r>
              <w:r w:rsidRPr="00D905A9">
                <w:rPr>
                  <w:rFonts w:ascii="Arial" w:hAnsi="Arial" w:cs="Arial"/>
                  <w:sz w:val="16"/>
                  <w:szCs w:val="16"/>
                  <w:lang w:eastAsia="zh-CN"/>
                </w:rPr>
                <w:t>2</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F3219F" w14:textId="504C195D" w:rsidR="00DF5DF3" w:rsidRPr="00D905A9" w:rsidRDefault="00DF5DF3" w:rsidP="00DF5DF3">
            <w:pPr>
              <w:keepNext/>
              <w:keepLines/>
              <w:overflowPunct w:val="0"/>
              <w:autoSpaceDE w:val="0"/>
              <w:autoSpaceDN w:val="0"/>
              <w:adjustRightInd w:val="0"/>
              <w:spacing w:after="0"/>
              <w:jc w:val="center"/>
              <w:rPr>
                <w:ins w:id="599" w:author="6G rapporteurs-1.15" w:date="2026-01-25T19:47:00Z" w16du:dateUtc="2026-01-25T11:47:00Z"/>
                <w:rFonts w:ascii="Arial" w:hAnsi="Arial" w:cs="Arial"/>
                <w:sz w:val="16"/>
                <w:szCs w:val="16"/>
                <w:lang w:eastAsia="zh-CN"/>
              </w:rPr>
            </w:pPr>
            <w:ins w:id="600" w:author="6G rapporteurs-1.15" w:date="2026-01-25T19:47:00Z" w16du:dateUtc="2026-01-25T11:47:00Z">
              <w:r w:rsidRPr="00D905A9">
                <w:rPr>
                  <w:rFonts w:ascii="Arial" w:hAnsi="Arial" w:cs="Arial"/>
                  <w:sz w:val="16"/>
                  <w:szCs w:val="16"/>
                  <w:lang w:val="en-US" w:eastAsia="zh-CN"/>
                </w:rPr>
                <w:t>3</w:t>
              </w:r>
              <w:r w:rsidRPr="00D905A9">
                <w:rPr>
                  <w:rFonts w:ascii="Arial" w:hAnsi="Arial" w:cs="Arial"/>
                  <w:sz w:val="16"/>
                  <w:szCs w:val="16"/>
                  <w:vertAlign w:val="superscript"/>
                  <w:lang w:val="en-US" w:eastAsia="zh-CN"/>
                </w:rPr>
                <w:t>rd</w:t>
              </w:r>
              <w:r w:rsidRPr="00D905A9">
                <w:rPr>
                  <w:rFonts w:ascii="Arial" w:hAnsi="Arial" w:cs="Arial"/>
                  <w:sz w:val="16"/>
                  <w:szCs w:val="16"/>
                  <w:lang w:val="en-US" w:eastAsia="zh-CN"/>
                </w:rPr>
                <w:t xml:space="preserve"> party AI Agent, collaboration </w:t>
              </w:r>
            </w:ins>
          </w:p>
        </w:tc>
      </w:tr>
      <w:tr w:rsidR="00DF5DF3" w:rsidRPr="00D905A9" w14:paraId="091280CE" w14:textId="77777777" w:rsidTr="00DF5DF3">
        <w:trPr>
          <w:ins w:id="601" w:author="6G rapporteurs-1.15" w:date="2026-01-25T19:47: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D169A" w14:textId="1275DB1B" w:rsidR="00DF5DF3" w:rsidRPr="00D905A9" w:rsidRDefault="00DF5DF3" w:rsidP="00DF5DF3">
            <w:pPr>
              <w:keepNext/>
              <w:keepLines/>
              <w:overflowPunct w:val="0"/>
              <w:autoSpaceDE w:val="0"/>
              <w:autoSpaceDN w:val="0"/>
              <w:adjustRightInd w:val="0"/>
              <w:spacing w:after="0"/>
              <w:jc w:val="center"/>
              <w:rPr>
                <w:ins w:id="602" w:author="6G rapporteurs-1.15" w:date="2026-01-25T19:47:00Z" w16du:dateUtc="2026-01-25T11:47:00Z"/>
                <w:rFonts w:ascii="Arial" w:hAnsi="Arial" w:cs="Arial"/>
                <w:sz w:val="16"/>
                <w:szCs w:val="16"/>
                <w:lang w:eastAsia="zh-CN"/>
              </w:rPr>
            </w:pPr>
            <w:ins w:id="603" w:author="6G rapporteurs-1.15" w:date="2026-01-25T19:47:00Z" w16du:dateUtc="2026-01-25T11:47:00Z">
              <w:r w:rsidRPr="00D905A9">
                <w:rPr>
                  <w:rFonts w:ascii="Arial" w:hAnsi="Arial"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8D082" w14:textId="4E6357E0" w:rsidR="00DF5DF3" w:rsidRPr="00D905A9" w:rsidRDefault="00DF5DF3" w:rsidP="00DF5DF3">
            <w:pPr>
              <w:keepNext/>
              <w:keepLines/>
              <w:overflowPunct w:val="0"/>
              <w:autoSpaceDE w:val="0"/>
              <w:autoSpaceDN w:val="0"/>
              <w:adjustRightInd w:val="0"/>
              <w:spacing w:after="0"/>
              <w:rPr>
                <w:ins w:id="604" w:author="6G rapporteurs-1.15" w:date="2026-01-25T19:47:00Z" w16du:dateUtc="2026-01-25T11:47:00Z"/>
                <w:rFonts w:ascii="Arial" w:hAnsi="Arial" w:cs="Arial"/>
                <w:sz w:val="16"/>
                <w:szCs w:val="16"/>
                <w:lang w:eastAsia="zh-CN"/>
              </w:rPr>
            </w:pPr>
            <w:ins w:id="605" w:author="6G rapporteurs-1.15" w:date="2026-01-25T19:47:00Z" w16du:dateUtc="2026-01-25T11:47:00Z">
              <w:r w:rsidRPr="00D905A9">
                <w:rPr>
                  <w:rFonts w:ascii="Arial" w:hAnsi="Arial" w:cs="Arial"/>
                  <w:sz w:val="16"/>
                  <w:szCs w:val="16"/>
                </w:rPr>
                <w:t>Based on user consent and operator's policy, the 6G network shall support a secure mechanism to provide communication service between AI applications (e.g., AI Agent applications) on multiple UEs for a collaborative task.</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3FEC5" w14:textId="542F07A3" w:rsidR="00DF5DF3" w:rsidRPr="00D905A9" w:rsidRDefault="00DF5DF3" w:rsidP="00DF5DF3">
            <w:pPr>
              <w:keepNext/>
              <w:keepLines/>
              <w:overflowPunct w:val="0"/>
              <w:autoSpaceDE w:val="0"/>
              <w:autoSpaceDN w:val="0"/>
              <w:adjustRightInd w:val="0"/>
              <w:spacing w:after="0"/>
              <w:jc w:val="center"/>
              <w:rPr>
                <w:ins w:id="606" w:author="6G rapporteurs-1.15" w:date="2026-01-25T19:47:00Z" w16du:dateUtc="2026-01-25T11:47:00Z"/>
                <w:rFonts w:ascii="Arial" w:hAnsi="Arial" w:cs="Arial"/>
                <w:sz w:val="16"/>
                <w:szCs w:val="16"/>
              </w:rPr>
            </w:pPr>
            <w:ins w:id="607" w:author="6G rapporteurs-1.15" w:date="2026-01-25T19:47:00Z" w16du:dateUtc="2026-01-25T11:47:00Z">
              <w:r w:rsidRPr="00D905A9">
                <w:rPr>
                  <w:rFonts w:ascii="Arial" w:hAnsi="Arial" w:cs="Arial"/>
                  <w:sz w:val="16"/>
                  <w:szCs w:val="16"/>
                </w:rPr>
                <w:t>PR 6.23.6-4</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18E08" w14:textId="2B44DB32" w:rsidR="00DF5DF3" w:rsidRPr="00D905A9" w:rsidRDefault="00DF5DF3" w:rsidP="00DF5DF3">
            <w:pPr>
              <w:keepNext/>
              <w:keepLines/>
              <w:overflowPunct w:val="0"/>
              <w:autoSpaceDE w:val="0"/>
              <w:autoSpaceDN w:val="0"/>
              <w:adjustRightInd w:val="0"/>
              <w:spacing w:after="0"/>
              <w:jc w:val="center"/>
              <w:rPr>
                <w:ins w:id="608" w:author="6G rapporteurs-1.15" w:date="2026-01-25T19:47:00Z" w16du:dateUtc="2026-01-25T11:47:00Z"/>
                <w:rFonts w:ascii="Arial" w:hAnsi="Arial" w:cs="Arial"/>
                <w:sz w:val="16"/>
                <w:szCs w:val="16"/>
                <w:lang w:eastAsia="zh-CN"/>
              </w:rPr>
            </w:pPr>
            <w:ins w:id="609" w:author="6G rapporteurs-1.15" w:date="2026-01-25T19:47:00Z" w16du:dateUtc="2026-01-25T11:47:00Z">
              <w:r w:rsidRPr="00D905A9">
                <w:rPr>
                  <w:rFonts w:ascii="Arial" w:hAnsi="Arial" w:cs="Arial"/>
                  <w:sz w:val="16"/>
                  <w:szCs w:val="16"/>
                  <w:lang w:eastAsia="zh-CN"/>
                </w:rPr>
                <w:t>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w:t>
              </w:r>
              <w:r w:rsidRPr="00D905A9">
                <w:rPr>
                  <w:rFonts w:ascii="Arial" w:hAnsi="Arial" w:cs="Arial"/>
                  <w:sz w:val="16"/>
                  <w:szCs w:val="16"/>
                  <w:lang w:val="en-US" w:eastAsia="zh-CN"/>
                </w:rPr>
                <w:t>, collaboration</w:t>
              </w:r>
            </w:ins>
          </w:p>
        </w:tc>
      </w:tr>
      <w:tr w:rsidR="00DF5DF3" w:rsidRPr="00D905A9" w14:paraId="765A543A" w14:textId="77777777" w:rsidTr="00DF5DF3">
        <w:trPr>
          <w:ins w:id="610" w:author="6G rapporteurs-1.15" w:date="2026-01-25T19:47: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158CC" w14:textId="0B99E4FC" w:rsidR="00DF5DF3" w:rsidRPr="00D905A9" w:rsidRDefault="00DF5DF3" w:rsidP="00DF5DF3">
            <w:pPr>
              <w:keepNext/>
              <w:keepLines/>
              <w:overflowPunct w:val="0"/>
              <w:autoSpaceDE w:val="0"/>
              <w:autoSpaceDN w:val="0"/>
              <w:adjustRightInd w:val="0"/>
              <w:spacing w:after="0"/>
              <w:jc w:val="center"/>
              <w:rPr>
                <w:ins w:id="611" w:author="6G rapporteurs-1.15" w:date="2026-01-25T19:47:00Z" w16du:dateUtc="2026-01-25T11:47:00Z"/>
                <w:rFonts w:ascii="Arial" w:hAnsi="Arial" w:cs="Arial"/>
                <w:sz w:val="16"/>
                <w:szCs w:val="16"/>
                <w:lang w:eastAsia="zh-CN"/>
              </w:rPr>
            </w:pPr>
            <w:ins w:id="612" w:author="6G rapporteurs-1.15" w:date="2026-01-25T19:47:00Z" w16du:dateUtc="2026-01-25T11:47:00Z">
              <w:r w:rsidRPr="00D905A9">
                <w:rPr>
                  <w:rFonts w:ascii="Arial" w:hAnsi="Arial"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84B25" w14:textId="29F24687" w:rsidR="00DF5DF3" w:rsidRPr="00D905A9" w:rsidRDefault="00DF5DF3" w:rsidP="00DF5DF3">
            <w:pPr>
              <w:keepNext/>
              <w:keepLines/>
              <w:overflowPunct w:val="0"/>
              <w:autoSpaceDE w:val="0"/>
              <w:autoSpaceDN w:val="0"/>
              <w:adjustRightInd w:val="0"/>
              <w:spacing w:after="0"/>
              <w:rPr>
                <w:ins w:id="613" w:author="6G rapporteurs-1.15" w:date="2026-01-25T19:47:00Z" w16du:dateUtc="2026-01-25T11:47:00Z"/>
                <w:rFonts w:ascii="Arial" w:hAnsi="Arial" w:cs="Arial"/>
                <w:sz w:val="16"/>
                <w:szCs w:val="16"/>
                <w:lang w:eastAsia="zh-CN"/>
              </w:rPr>
            </w:pPr>
            <w:ins w:id="614" w:author="6G rapporteurs-1.15" w:date="2026-01-25T19:47:00Z" w16du:dateUtc="2026-01-25T11:47:00Z">
              <w:r w:rsidRPr="00D905A9">
                <w:rPr>
                  <w:rFonts w:ascii="Arial" w:hAnsi="Arial" w:cs="Arial"/>
                  <w:sz w:val="16"/>
                  <w:szCs w:val="16"/>
                </w:rPr>
                <w:t>Subject to operator’s policy, the 6G network shall be able to provide AI service to enable collaborative task for AI applications running on multiple UEs.</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7BDC1" w14:textId="4E887E9C" w:rsidR="00DF5DF3" w:rsidRPr="00D905A9" w:rsidRDefault="00DF5DF3" w:rsidP="00DF5DF3">
            <w:pPr>
              <w:keepNext/>
              <w:keepLines/>
              <w:overflowPunct w:val="0"/>
              <w:autoSpaceDE w:val="0"/>
              <w:autoSpaceDN w:val="0"/>
              <w:adjustRightInd w:val="0"/>
              <w:spacing w:after="0"/>
              <w:jc w:val="center"/>
              <w:rPr>
                <w:ins w:id="615" w:author="6G rapporteurs-1.15" w:date="2026-01-25T19:47:00Z" w16du:dateUtc="2026-01-25T11:47:00Z"/>
                <w:rFonts w:ascii="Arial" w:hAnsi="Arial" w:cs="Arial"/>
                <w:sz w:val="16"/>
                <w:szCs w:val="16"/>
              </w:rPr>
            </w:pPr>
            <w:ins w:id="616" w:author="6G rapporteurs-1.15" w:date="2026-01-25T19:47:00Z" w16du:dateUtc="2026-01-25T11:47:00Z">
              <w:r w:rsidRPr="00D905A9">
                <w:rPr>
                  <w:rFonts w:ascii="Arial" w:hAnsi="Arial" w:cs="Arial"/>
                  <w:sz w:val="16"/>
                  <w:szCs w:val="16"/>
                </w:rPr>
                <w:t>PR 6.30.6-2</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0783DB" w14:textId="656E1125" w:rsidR="00DF5DF3" w:rsidRPr="00D905A9" w:rsidRDefault="00DF5DF3" w:rsidP="00DF5DF3">
            <w:pPr>
              <w:keepNext/>
              <w:keepLines/>
              <w:overflowPunct w:val="0"/>
              <w:autoSpaceDE w:val="0"/>
              <w:autoSpaceDN w:val="0"/>
              <w:adjustRightInd w:val="0"/>
              <w:spacing w:after="0"/>
              <w:jc w:val="center"/>
              <w:rPr>
                <w:ins w:id="617" w:author="6G rapporteurs-1.15" w:date="2026-01-25T19:47:00Z" w16du:dateUtc="2026-01-25T11:47:00Z"/>
                <w:rFonts w:ascii="Arial" w:hAnsi="Arial" w:cs="Arial"/>
                <w:sz w:val="16"/>
                <w:szCs w:val="16"/>
                <w:lang w:eastAsia="zh-CN"/>
              </w:rPr>
            </w:pPr>
            <w:ins w:id="618" w:author="6G rapporteurs-1.15" w:date="2026-01-25T19:47:00Z" w16du:dateUtc="2026-01-25T11:47:00Z">
              <w:r w:rsidRPr="00D905A9">
                <w:rPr>
                  <w:rFonts w:ascii="Arial" w:hAnsi="Arial" w:cs="Arial"/>
                  <w:sz w:val="16"/>
                  <w:szCs w:val="16"/>
                  <w:lang w:eastAsia="zh-CN"/>
                </w:rPr>
                <w:t>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w:t>
              </w:r>
              <w:r w:rsidRPr="00D905A9">
                <w:rPr>
                  <w:rFonts w:ascii="Arial" w:hAnsi="Arial" w:cs="Arial"/>
                  <w:sz w:val="16"/>
                  <w:szCs w:val="16"/>
                  <w:lang w:val="en-US" w:eastAsia="zh-CN"/>
                </w:rPr>
                <w:t>, collaboration</w:t>
              </w:r>
            </w:ins>
          </w:p>
        </w:tc>
      </w:tr>
      <w:tr w:rsidR="00DF5DF3" w:rsidRPr="00D905A9" w14:paraId="079E08C9" w14:textId="77777777" w:rsidTr="00DF5DF3">
        <w:trPr>
          <w:ins w:id="619" w:author="6G rapporteurs-1.15" w:date="2026-01-25T19:47:00Z"/>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4FCC7" w14:textId="4A94968D" w:rsidR="00DF5DF3" w:rsidRPr="00D905A9" w:rsidRDefault="00DF5DF3" w:rsidP="00DF5DF3">
            <w:pPr>
              <w:keepNext/>
              <w:keepLines/>
              <w:overflowPunct w:val="0"/>
              <w:autoSpaceDE w:val="0"/>
              <w:autoSpaceDN w:val="0"/>
              <w:adjustRightInd w:val="0"/>
              <w:spacing w:after="0"/>
              <w:jc w:val="center"/>
              <w:rPr>
                <w:ins w:id="620" w:author="6G rapporteurs-1.15" w:date="2026-01-25T19:47:00Z" w16du:dateUtc="2026-01-25T11:47:00Z"/>
                <w:rFonts w:ascii="Arial" w:hAnsi="Arial" w:cs="Arial"/>
                <w:sz w:val="16"/>
                <w:szCs w:val="16"/>
                <w:lang w:eastAsia="zh-CN"/>
              </w:rPr>
            </w:pPr>
            <w:ins w:id="621" w:author="6G rapporteurs-1.15" w:date="2026-01-25T19:47:00Z" w16du:dateUtc="2026-01-25T11:47:00Z">
              <w:r w:rsidRPr="00D905A9">
                <w:rPr>
                  <w:rFonts w:ascii="Arial" w:hAnsi="Arial" w:cs="Arial"/>
                  <w:sz w:val="16"/>
                  <w:szCs w:val="16"/>
                  <w:lang w:eastAsia="zh-CN"/>
                </w:rPr>
                <w:t>-</w:t>
              </w:r>
            </w:ins>
          </w:p>
        </w:tc>
        <w:tc>
          <w:tcPr>
            <w:tcW w:w="4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24B8A" w14:textId="41607E75" w:rsidR="00DF5DF3" w:rsidRPr="00D905A9" w:rsidRDefault="00DF5DF3" w:rsidP="00DF5DF3">
            <w:pPr>
              <w:keepNext/>
              <w:keepLines/>
              <w:overflowPunct w:val="0"/>
              <w:autoSpaceDE w:val="0"/>
              <w:autoSpaceDN w:val="0"/>
              <w:adjustRightInd w:val="0"/>
              <w:spacing w:after="0"/>
              <w:rPr>
                <w:ins w:id="622" w:author="6G rapporteurs-1.15" w:date="2026-01-25T19:47:00Z" w16du:dateUtc="2026-01-25T11:47:00Z"/>
                <w:rFonts w:ascii="Arial" w:hAnsi="Arial" w:cs="Arial"/>
                <w:sz w:val="16"/>
                <w:szCs w:val="16"/>
                <w:lang w:eastAsia="zh-CN"/>
              </w:rPr>
            </w:pPr>
            <w:ins w:id="623" w:author="6G rapporteurs-1.15" w:date="2026-01-25T19:47:00Z" w16du:dateUtc="2026-01-25T11:47:00Z">
              <w:r w:rsidRPr="00D905A9">
                <w:rPr>
                  <w:rFonts w:ascii="Arial" w:hAnsi="Arial" w:cs="Arial"/>
                  <w:sz w:val="16"/>
                  <w:szCs w:val="16"/>
                </w:rPr>
                <w:t>Subject to user consent and operator’s policy, the 6G network shall provide efficient mechanisms to support the collaboration of UEs.</w:t>
              </w:r>
            </w:ins>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8C088" w14:textId="2DE0232D" w:rsidR="00DF5DF3" w:rsidRPr="00D905A9" w:rsidRDefault="00DF5DF3" w:rsidP="00DF5DF3">
            <w:pPr>
              <w:keepNext/>
              <w:keepLines/>
              <w:overflowPunct w:val="0"/>
              <w:autoSpaceDE w:val="0"/>
              <w:autoSpaceDN w:val="0"/>
              <w:adjustRightInd w:val="0"/>
              <w:spacing w:after="0"/>
              <w:jc w:val="center"/>
              <w:rPr>
                <w:ins w:id="624" w:author="6G rapporteurs-1.15" w:date="2026-01-25T19:47:00Z" w16du:dateUtc="2026-01-25T11:47:00Z"/>
                <w:rFonts w:ascii="Arial" w:hAnsi="Arial" w:cs="Arial"/>
                <w:sz w:val="16"/>
                <w:szCs w:val="16"/>
              </w:rPr>
            </w:pPr>
            <w:ins w:id="625" w:author="6G rapporteurs-1.15" w:date="2026-01-25T19:47:00Z" w16du:dateUtc="2026-01-25T11:47:00Z">
              <w:r w:rsidRPr="00D905A9">
                <w:rPr>
                  <w:rFonts w:ascii="Arial" w:hAnsi="Arial" w:cs="Arial"/>
                  <w:sz w:val="16"/>
                  <w:szCs w:val="16"/>
                </w:rPr>
                <w:t>PR 6.40.6-1</w:t>
              </w:r>
            </w:ins>
          </w:p>
        </w:tc>
        <w:tc>
          <w:tcPr>
            <w:tcW w:w="2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EDB41" w14:textId="0AB23291" w:rsidR="00DF5DF3" w:rsidRPr="00D905A9" w:rsidRDefault="00DF5DF3" w:rsidP="00DF5DF3">
            <w:pPr>
              <w:keepNext/>
              <w:keepLines/>
              <w:overflowPunct w:val="0"/>
              <w:autoSpaceDE w:val="0"/>
              <w:autoSpaceDN w:val="0"/>
              <w:adjustRightInd w:val="0"/>
              <w:spacing w:after="0"/>
              <w:jc w:val="center"/>
              <w:rPr>
                <w:ins w:id="626" w:author="6G rapporteurs-1.15" w:date="2026-01-25T19:47:00Z" w16du:dateUtc="2026-01-25T11:47:00Z"/>
                <w:rFonts w:ascii="Arial" w:hAnsi="Arial" w:cs="Arial"/>
                <w:sz w:val="16"/>
                <w:szCs w:val="16"/>
                <w:lang w:eastAsia="zh-CN"/>
              </w:rPr>
            </w:pPr>
            <w:ins w:id="627" w:author="6G rapporteurs-1.15" w:date="2026-01-25T19:47:00Z" w16du:dateUtc="2026-01-25T11:47:00Z">
              <w:r w:rsidRPr="00D905A9">
                <w:rPr>
                  <w:rFonts w:ascii="Arial" w:hAnsi="Arial" w:cs="Arial"/>
                  <w:sz w:val="16"/>
                  <w:szCs w:val="16"/>
                  <w:lang w:eastAsia="zh-CN"/>
                </w:rPr>
                <w:t>3</w:t>
              </w:r>
              <w:r w:rsidRPr="00D905A9">
                <w:rPr>
                  <w:rFonts w:ascii="Arial" w:hAnsi="Arial" w:cs="Arial"/>
                  <w:sz w:val="16"/>
                  <w:szCs w:val="16"/>
                  <w:vertAlign w:val="superscript"/>
                  <w:lang w:eastAsia="zh-CN"/>
                </w:rPr>
                <w:t>rd</w:t>
              </w:r>
              <w:r w:rsidRPr="00D905A9">
                <w:rPr>
                  <w:rFonts w:ascii="Arial" w:hAnsi="Arial" w:cs="Arial"/>
                  <w:sz w:val="16"/>
                  <w:szCs w:val="16"/>
                  <w:lang w:eastAsia="zh-CN"/>
                </w:rPr>
                <w:t xml:space="preserve"> party AI Agent</w:t>
              </w:r>
              <w:r w:rsidRPr="00D905A9">
                <w:rPr>
                  <w:rFonts w:ascii="Arial" w:hAnsi="Arial" w:cs="Arial"/>
                  <w:sz w:val="16"/>
                  <w:szCs w:val="16"/>
                  <w:lang w:val="en-US" w:eastAsia="zh-CN"/>
                </w:rPr>
                <w:t>, collaboration</w:t>
              </w:r>
            </w:ins>
          </w:p>
        </w:tc>
      </w:tr>
      <w:tr w:rsidR="001727F7" w:rsidRPr="00D905A9" w14:paraId="45661183" w14:textId="77777777" w:rsidTr="001C71F1">
        <w:tc>
          <w:tcPr>
            <w:tcW w:w="1436" w:type="dxa"/>
            <w:tcBorders>
              <w:top w:val="single" w:sz="4" w:space="0" w:color="auto"/>
              <w:left w:val="single" w:sz="4" w:space="0" w:color="auto"/>
              <w:bottom w:val="single" w:sz="4" w:space="0" w:color="auto"/>
              <w:right w:val="single" w:sz="4" w:space="0" w:color="auto"/>
            </w:tcBorders>
            <w:hideMark/>
          </w:tcPr>
          <w:p w14:paraId="765BE7C0" w14:textId="4710AD4C" w:rsidR="001727F7" w:rsidRPr="00D905A9" w:rsidRDefault="001727F7" w:rsidP="001727F7">
            <w:pPr>
              <w:keepNext/>
              <w:keepLines/>
              <w:overflowPunct w:val="0"/>
              <w:autoSpaceDE w:val="0"/>
              <w:autoSpaceDN w:val="0"/>
              <w:adjustRightInd w:val="0"/>
              <w:spacing w:after="0"/>
              <w:jc w:val="center"/>
              <w:rPr>
                <w:rFonts w:ascii="Arial" w:eastAsia="DengXian" w:hAnsi="Arial" w:cs="Arial"/>
                <w:bCs/>
                <w:sz w:val="16"/>
                <w:szCs w:val="16"/>
                <w:lang w:val="en-US" w:eastAsia="zh-CN"/>
              </w:rPr>
            </w:pPr>
            <w:r w:rsidRPr="00D905A9">
              <w:rPr>
                <w:rFonts w:ascii="Arial" w:eastAsia="Times New Roman" w:hAnsi="Arial" w:cs="Arial"/>
                <w:bCs/>
                <w:sz w:val="16"/>
                <w:szCs w:val="16"/>
                <w:lang w:val="en-US" w:eastAsia="zh-CN"/>
              </w:rPr>
              <w:t>CPR</w:t>
            </w:r>
            <w:r w:rsidRPr="00D905A9">
              <w:rPr>
                <w:rFonts w:ascii="Arial" w:eastAsia="Times New Roman" w:hAnsi="Arial" w:cs="Arial"/>
                <w:bCs/>
                <w:sz w:val="16"/>
                <w:szCs w:val="16"/>
                <w:lang w:val="en-US" w:eastAsia="en-GB"/>
              </w:rPr>
              <w:t xml:space="preserve"> </w:t>
            </w:r>
            <w:r w:rsidRPr="00D905A9">
              <w:rPr>
                <w:rFonts w:ascii="Arial" w:eastAsia="Times New Roman" w:hAnsi="Arial" w:cs="Arial"/>
                <w:bCs/>
                <w:sz w:val="16"/>
                <w:szCs w:val="16"/>
                <w:lang w:val="en-US" w:eastAsia="zh-CN"/>
              </w:rPr>
              <w:t>14.1.8-3-</w:t>
            </w:r>
            <w:del w:id="628" w:author="6G rapporteurs-1.15" w:date="2026-01-25T19:48:00Z" w16du:dateUtc="2026-01-25T11:48:00Z">
              <w:r w:rsidRPr="00D905A9" w:rsidDel="00DF5DF3">
                <w:rPr>
                  <w:rFonts w:ascii="Arial" w:eastAsia="DengXian" w:hAnsi="Arial" w:cs="Arial"/>
                  <w:bCs/>
                  <w:sz w:val="16"/>
                  <w:szCs w:val="16"/>
                  <w:lang w:val="en-US" w:eastAsia="zh-CN"/>
                </w:rPr>
                <w:delText>4</w:delText>
              </w:r>
            </w:del>
            <w:ins w:id="629" w:author="6G rapporteurs-1.15" w:date="2026-01-25T19:48:00Z" w16du:dateUtc="2026-01-25T11:48:00Z">
              <w:r w:rsidR="00DF5DF3" w:rsidRPr="00D905A9">
                <w:rPr>
                  <w:rFonts w:ascii="Arial" w:eastAsia="DengXian" w:hAnsi="Arial" w:cs="Arial"/>
                  <w:bCs/>
                  <w:sz w:val="16"/>
                  <w:szCs w:val="16"/>
                  <w:lang w:val="en-US" w:eastAsia="zh-CN"/>
                </w:rPr>
                <w:t>1</w:t>
              </w:r>
            </w:ins>
            <w:ins w:id="630" w:author="6G rapporteurs-1.15" w:date="2026-01-25T21:31:00Z" w16du:dateUtc="2026-01-25T13:31:00Z">
              <w:r w:rsidR="00FE4796">
                <w:rPr>
                  <w:rFonts w:ascii="Arial" w:eastAsia="DengXian" w:hAnsi="Arial" w:cs="Arial" w:hint="eastAsia"/>
                  <w:bCs/>
                  <w:sz w:val="16"/>
                  <w:szCs w:val="16"/>
                  <w:lang w:val="en-US" w:eastAsia="zh-CN"/>
                </w:rPr>
                <w:t>6</w:t>
              </w:r>
            </w:ins>
          </w:p>
        </w:tc>
        <w:tc>
          <w:tcPr>
            <w:tcW w:w="4538" w:type="dxa"/>
            <w:tcBorders>
              <w:top w:val="single" w:sz="4" w:space="0" w:color="auto"/>
              <w:left w:val="single" w:sz="4" w:space="0" w:color="auto"/>
              <w:bottom w:val="single" w:sz="4" w:space="0" w:color="auto"/>
              <w:right w:val="single" w:sz="4" w:space="0" w:color="auto"/>
            </w:tcBorders>
            <w:hideMark/>
          </w:tcPr>
          <w:p w14:paraId="3ED6AFFB" w14:textId="7D19FB01" w:rsidR="001727F7" w:rsidRPr="00D905A9" w:rsidRDefault="001727F7" w:rsidP="001727F7">
            <w:pPr>
              <w:keepNext/>
              <w:keepLines/>
              <w:overflowPunct w:val="0"/>
              <w:autoSpaceDE w:val="0"/>
              <w:autoSpaceDN w:val="0"/>
              <w:adjustRightInd w:val="0"/>
              <w:spacing w:after="0"/>
              <w:rPr>
                <w:rFonts w:ascii="Arial" w:eastAsia="Times New Roman" w:hAnsi="Arial" w:cs="Arial"/>
                <w:bCs/>
                <w:sz w:val="16"/>
                <w:szCs w:val="16"/>
                <w:lang w:val="en-US" w:eastAsia="ja-JP"/>
              </w:rPr>
            </w:pPr>
            <w:r w:rsidRPr="004C5226">
              <w:rPr>
                <w:rFonts w:ascii="Arial" w:eastAsia="Times New Roman" w:hAnsi="Arial" w:cs="Arial"/>
                <w:bCs/>
                <w:sz w:val="16"/>
                <w:szCs w:val="16"/>
                <w:highlight w:val="green"/>
                <w:lang w:val="en-US" w:eastAsia="en-GB"/>
              </w:rPr>
              <w:t xml:space="preserve">Subject to operator’s policy, the 6G network shall be able to provide a suitable means to allocate network resources (e.g., network slice) to a group of </w:t>
            </w:r>
            <w:ins w:id="631" w:author="Xiaonan" w:date="2026-01-29T17:44:00Z">
              <w:r w:rsidR="001E65F1" w:rsidRPr="004C5226">
                <w:rPr>
                  <w:rFonts w:ascii="Arial" w:eastAsia="Times New Roman" w:hAnsi="Arial" w:cs="Arial"/>
                  <w:bCs/>
                  <w:sz w:val="16"/>
                  <w:szCs w:val="16"/>
                  <w:highlight w:val="green"/>
                  <w:lang w:val="en-US" w:eastAsia="en-GB"/>
                </w:rPr>
                <w:t>authorized</w:t>
              </w:r>
              <w:r w:rsidR="001E65F1" w:rsidRPr="004C5226" w:rsidDel="001E65F1">
                <w:rPr>
                  <w:rFonts w:ascii="Arial" w:eastAsia="Times New Roman" w:hAnsi="Arial" w:cs="Arial"/>
                  <w:bCs/>
                  <w:sz w:val="16"/>
                  <w:szCs w:val="16"/>
                  <w:highlight w:val="green"/>
                  <w:lang w:val="en-US" w:eastAsia="en-GB"/>
                </w:rPr>
                <w:t xml:space="preserve"> </w:t>
              </w:r>
            </w:ins>
            <w:del w:id="632" w:author="Xiaonan" w:date="2026-01-29T17:44:00Z" w16du:dateUtc="2026-01-29T09:44:00Z">
              <w:r w:rsidRPr="004C5226" w:rsidDel="001E65F1">
                <w:rPr>
                  <w:rFonts w:ascii="Arial" w:eastAsia="Times New Roman" w:hAnsi="Arial" w:cs="Arial"/>
                  <w:bCs/>
                  <w:sz w:val="16"/>
                  <w:szCs w:val="16"/>
                  <w:highlight w:val="green"/>
                  <w:lang w:val="en-US" w:eastAsia="en-GB"/>
                </w:rPr>
                <w:delText>trusted</w:delText>
              </w:r>
            </w:del>
            <w:r w:rsidRPr="004C5226">
              <w:rPr>
                <w:rFonts w:ascii="Arial" w:eastAsia="Times New Roman" w:hAnsi="Arial" w:cs="Arial"/>
                <w:bCs/>
                <w:sz w:val="16"/>
                <w:szCs w:val="16"/>
                <w:highlight w:val="green"/>
                <w:lang w:val="en-US" w:eastAsia="en-GB"/>
              </w:rPr>
              <w:t xml:space="preserve"> third parties (</w:t>
            </w:r>
            <w:r w:rsidRPr="004C5226">
              <w:rPr>
                <w:rFonts w:ascii="Arial" w:eastAsia="Times New Roman" w:hAnsi="Arial" w:cs="Arial"/>
                <w:bCs/>
                <w:sz w:val="16"/>
                <w:szCs w:val="16"/>
                <w:highlight w:val="green"/>
                <w:lang w:val="en-US" w:eastAsia="zh-CN"/>
              </w:rPr>
              <w:t xml:space="preserve">AI </w:t>
            </w:r>
            <w:r w:rsidRPr="004C5226">
              <w:rPr>
                <w:rFonts w:ascii="Arial" w:eastAsia="Times New Roman" w:hAnsi="Arial" w:cs="Arial"/>
                <w:bCs/>
                <w:sz w:val="16"/>
                <w:szCs w:val="16"/>
                <w:highlight w:val="green"/>
                <w:lang w:val="en-US" w:eastAsia="en-GB"/>
              </w:rPr>
              <w:t>applications</w:t>
            </w:r>
            <w:r w:rsidRPr="004C5226">
              <w:rPr>
                <w:rFonts w:ascii="Arial" w:eastAsia="Times New Roman" w:hAnsi="Arial" w:cs="Arial"/>
                <w:bCs/>
                <w:sz w:val="16"/>
                <w:szCs w:val="16"/>
                <w:highlight w:val="green"/>
                <w:lang w:val="en-US" w:eastAsia="zh-CN"/>
              </w:rPr>
              <w:t>,</w:t>
            </w:r>
            <w:r w:rsidRPr="004C5226">
              <w:rPr>
                <w:rFonts w:ascii="Arial" w:eastAsia="Times New Roman" w:hAnsi="Arial" w:cs="Arial"/>
                <w:bCs/>
                <w:sz w:val="16"/>
                <w:szCs w:val="16"/>
                <w:highlight w:val="green"/>
                <w:lang w:val="en-US" w:eastAsia="en-GB"/>
              </w:rPr>
              <w:t xml:space="preserve"> e.g., </w:t>
            </w:r>
            <w:r w:rsidRPr="004C5226">
              <w:rPr>
                <w:rFonts w:ascii="Arial" w:eastAsia="Times New Roman" w:hAnsi="Arial" w:cs="Arial"/>
                <w:bCs/>
                <w:sz w:val="16"/>
                <w:szCs w:val="16"/>
                <w:highlight w:val="green"/>
                <w:lang w:val="en-US" w:eastAsia="zh-CN"/>
              </w:rPr>
              <w:t>3</w:t>
            </w:r>
            <w:r w:rsidRPr="004C5226">
              <w:rPr>
                <w:rFonts w:ascii="Arial" w:eastAsia="Times New Roman" w:hAnsi="Arial" w:cs="Arial"/>
                <w:bCs/>
                <w:sz w:val="16"/>
                <w:szCs w:val="16"/>
                <w:highlight w:val="green"/>
                <w:vertAlign w:val="superscript"/>
                <w:lang w:val="en-US" w:eastAsia="zh-CN"/>
              </w:rPr>
              <w:t>rd</w:t>
            </w:r>
            <w:r w:rsidRPr="004C5226">
              <w:rPr>
                <w:rFonts w:ascii="Arial" w:eastAsia="Times New Roman" w:hAnsi="Arial" w:cs="Arial"/>
                <w:bCs/>
                <w:sz w:val="16"/>
                <w:szCs w:val="16"/>
                <w:highlight w:val="green"/>
                <w:lang w:val="en-US" w:eastAsia="zh-CN"/>
              </w:rPr>
              <w:t xml:space="preserve"> </w:t>
            </w:r>
            <w:r w:rsidRPr="004C5226">
              <w:rPr>
                <w:rFonts w:ascii="Arial" w:eastAsia="Times New Roman" w:hAnsi="Arial" w:cs="Arial"/>
                <w:bCs/>
                <w:sz w:val="16"/>
                <w:szCs w:val="16"/>
                <w:highlight w:val="green"/>
                <w:lang w:val="en-US" w:eastAsia="en-GB"/>
              </w:rPr>
              <w:t xml:space="preserve">party AI </w:t>
            </w:r>
            <w:proofErr w:type="gramStart"/>
            <w:r w:rsidRPr="004C5226">
              <w:rPr>
                <w:rFonts w:ascii="Arial" w:eastAsia="Times New Roman" w:hAnsi="Arial" w:cs="Arial"/>
                <w:bCs/>
                <w:sz w:val="16"/>
                <w:szCs w:val="16"/>
                <w:highlight w:val="green"/>
                <w:lang w:val="en-US" w:eastAsia="en-GB"/>
              </w:rPr>
              <w:t>Agents</w:t>
            </w:r>
            <w:r w:rsidRPr="004C5226">
              <w:rPr>
                <w:rFonts w:ascii="Arial" w:eastAsia="Times New Roman" w:hAnsi="Arial" w:cs="Arial"/>
                <w:bCs/>
                <w:sz w:val="16"/>
                <w:szCs w:val="16"/>
                <w:highlight w:val="green"/>
                <w:lang w:val="en-US" w:eastAsia="zh-CN"/>
              </w:rPr>
              <w:t>,</w:t>
            </w:r>
            <w:r w:rsidRPr="004C5226">
              <w:rPr>
                <w:rFonts w:ascii="Arial" w:eastAsia="Times New Roman" w:hAnsi="Arial" w:cs="Arial"/>
                <w:bCs/>
                <w:sz w:val="16"/>
                <w:szCs w:val="16"/>
                <w:highlight w:val="green"/>
                <w:lang w:val="en-US" w:eastAsia="en-GB"/>
              </w:rPr>
              <w:t xml:space="preserve">  running</w:t>
            </w:r>
            <w:proofErr w:type="gramEnd"/>
            <w:r w:rsidRPr="004C5226">
              <w:rPr>
                <w:rFonts w:ascii="Arial" w:eastAsia="Times New Roman" w:hAnsi="Arial" w:cs="Arial"/>
                <w:bCs/>
                <w:sz w:val="16"/>
                <w:szCs w:val="16"/>
                <w:highlight w:val="green"/>
                <w:lang w:val="en-US" w:eastAsia="en-GB"/>
              </w:rPr>
              <w:t xml:space="preserve"> on multiple UEs), considering dynamic changes of traffic demand and QoS characteristics.</w:t>
            </w:r>
          </w:p>
        </w:tc>
        <w:tc>
          <w:tcPr>
            <w:tcW w:w="1702" w:type="dxa"/>
            <w:tcBorders>
              <w:top w:val="single" w:sz="4" w:space="0" w:color="auto"/>
              <w:left w:val="single" w:sz="4" w:space="0" w:color="auto"/>
              <w:bottom w:val="single" w:sz="4" w:space="0" w:color="auto"/>
              <w:right w:val="single" w:sz="4" w:space="0" w:color="auto"/>
            </w:tcBorders>
            <w:hideMark/>
          </w:tcPr>
          <w:p w14:paraId="4D29F425" w14:textId="77777777" w:rsidR="001727F7" w:rsidRPr="00D905A9" w:rsidRDefault="001727F7" w:rsidP="001727F7">
            <w:pPr>
              <w:keepNext/>
              <w:keepLines/>
              <w:overflowPunct w:val="0"/>
              <w:autoSpaceDE w:val="0"/>
              <w:autoSpaceDN w:val="0"/>
              <w:adjustRightInd w:val="0"/>
              <w:spacing w:after="0"/>
              <w:jc w:val="center"/>
              <w:rPr>
                <w:rFonts w:ascii="Arial" w:eastAsia="Times New Roman" w:hAnsi="Arial" w:cs="Arial"/>
                <w:bCs/>
                <w:sz w:val="16"/>
                <w:szCs w:val="16"/>
                <w:lang w:val="en-US" w:eastAsia="en-GB"/>
              </w:rPr>
            </w:pPr>
            <w:r w:rsidRPr="00D905A9">
              <w:rPr>
                <w:rFonts w:ascii="Arial" w:eastAsia="Times New Roman" w:hAnsi="Arial" w:cs="Arial"/>
                <w:bCs/>
                <w:sz w:val="16"/>
                <w:szCs w:val="16"/>
                <w:lang w:val="en-US" w:eastAsia="en-GB"/>
              </w:rPr>
              <w:t>PR 6.52.6-2</w:t>
            </w:r>
          </w:p>
        </w:tc>
        <w:tc>
          <w:tcPr>
            <w:tcW w:w="2269" w:type="dxa"/>
            <w:tcBorders>
              <w:top w:val="single" w:sz="4" w:space="0" w:color="auto"/>
              <w:left w:val="single" w:sz="4" w:space="0" w:color="auto"/>
              <w:bottom w:val="single" w:sz="4" w:space="0" w:color="auto"/>
              <w:right w:val="single" w:sz="4" w:space="0" w:color="auto"/>
            </w:tcBorders>
          </w:tcPr>
          <w:p w14:paraId="004CD38A" w14:textId="6A7C05BB" w:rsidR="00702C1F" w:rsidRDefault="00702C1F" w:rsidP="001727F7">
            <w:pPr>
              <w:keepNext/>
              <w:keepLines/>
              <w:overflowPunct w:val="0"/>
              <w:autoSpaceDE w:val="0"/>
              <w:autoSpaceDN w:val="0"/>
              <w:adjustRightInd w:val="0"/>
              <w:spacing w:after="0"/>
              <w:jc w:val="center"/>
              <w:rPr>
                <w:rFonts w:ascii="Arial" w:hAnsi="Arial" w:cs="Arial"/>
                <w:b/>
                <w:sz w:val="16"/>
                <w:szCs w:val="16"/>
                <w:lang w:val="en-US" w:eastAsia="zh-CN"/>
              </w:rPr>
            </w:pPr>
            <w:ins w:id="633" w:author="Xiaonan" w:date="2026-01-30T19:15:00Z" w16du:dateUtc="2026-01-30T11:15:00Z">
              <w:r w:rsidRPr="00B24A8D">
                <w:rPr>
                  <w:bCs/>
                  <w:sz w:val="16"/>
                  <w:szCs w:val="18"/>
                  <w:highlight w:val="green"/>
                  <w:lang w:eastAsia="zh-CN"/>
                </w:rPr>
                <w:t>A</w:t>
              </w:r>
              <w:r w:rsidRPr="00B24A8D">
                <w:rPr>
                  <w:rFonts w:hint="eastAsia"/>
                  <w:bCs/>
                  <w:sz w:val="16"/>
                  <w:szCs w:val="18"/>
                  <w:highlight w:val="green"/>
                  <w:lang w:eastAsia="zh-CN"/>
                </w:rPr>
                <w:t>lready agreed CPR in</w:t>
              </w:r>
            </w:ins>
            <w:ins w:id="634" w:author="Xiaonan" w:date="2026-01-30T19:16:00Z" w16du:dateUtc="2026-01-30T11:16:00Z">
              <w:r w:rsidRPr="00B24A8D">
                <w:rPr>
                  <w:rFonts w:ascii="Microsoft YaHei UI" w:eastAsia="Microsoft YaHei UI" w:hAnsi="Microsoft YaHei UI" w:cs="Arial"/>
                  <w:szCs w:val="18"/>
                  <w:highlight w:val="green"/>
                </w:rPr>
                <w:t xml:space="preserve"> </w:t>
              </w:r>
            </w:ins>
            <w:ins w:id="635" w:author="Xiaonan" w:date="2026-01-30T19:16:00Z">
              <w:r w:rsidRPr="00B24A8D">
                <w:rPr>
                  <w:bCs/>
                  <w:sz w:val="16"/>
                  <w:szCs w:val="18"/>
                  <w:highlight w:val="green"/>
                  <w:lang w:eastAsia="zh-CN"/>
                </w:rPr>
                <w:t>TR</w:t>
              </w:r>
            </w:ins>
            <w:ins w:id="636" w:author="Xiaonan" w:date="2026-01-30T19:17:00Z" w16du:dateUtc="2026-01-30T11:17:00Z">
              <w:r w:rsidRPr="00B24A8D">
                <w:rPr>
                  <w:rFonts w:hint="eastAsia"/>
                  <w:bCs/>
                  <w:sz w:val="16"/>
                  <w:szCs w:val="18"/>
                  <w:highlight w:val="green"/>
                  <w:lang w:eastAsia="zh-CN"/>
                </w:rPr>
                <w:t xml:space="preserve"> 22.</w:t>
              </w:r>
            </w:ins>
            <w:ins w:id="637" w:author="Xiaonan" w:date="2026-01-30T19:16:00Z">
              <w:r w:rsidRPr="00B24A8D">
                <w:rPr>
                  <w:bCs/>
                  <w:sz w:val="16"/>
                  <w:szCs w:val="18"/>
                  <w:highlight w:val="green"/>
                  <w:lang w:eastAsia="zh-CN"/>
                </w:rPr>
                <w:t>870 v110</w:t>
              </w:r>
            </w:ins>
          </w:p>
          <w:p w14:paraId="7219FFEC" w14:textId="77777777" w:rsidR="00702C1F" w:rsidRDefault="00702C1F" w:rsidP="001727F7">
            <w:pPr>
              <w:keepNext/>
              <w:keepLines/>
              <w:overflowPunct w:val="0"/>
              <w:autoSpaceDE w:val="0"/>
              <w:autoSpaceDN w:val="0"/>
              <w:adjustRightInd w:val="0"/>
              <w:spacing w:after="0"/>
              <w:jc w:val="center"/>
              <w:rPr>
                <w:rFonts w:ascii="Arial" w:hAnsi="Arial" w:cs="Arial"/>
                <w:b/>
                <w:sz w:val="16"/>
                <w:szCs w:val="16"/>
                <w:lang w:val="en-US" w:eastAsia="zh-CN"/>
              </w:rPr>
            </w:pPr>
          </w:p>
          <w:p w14:paraId="5D87FF9D" w14:textId="0824428E" w:rsidR="001727F7" w:rsidRPr="00D905A9" w:rsidRDefault="00193D4C" w:rsidP="001727F7">
            <w:pPr>
              <w:keepNext/>
              <w:keepLines/>
              <w:overflowPunct w:val="0"/>
              <w:autoSpaceDE w:val="0"/>
              <w:autoSpaceDN w:val="0"/>
              <w:adjustRightInd w:val="0"/>
              <w:spacing w:after="0"/>
              <w:jc w:val="center"/>
              <w:rPr>
                <w:rFonts w:ascii="Arial" w:eastAsia="Times New Roman" w:hAnsi="Arial" w:cs="Arial"/>
                <w:b/>
                <w:sz w:val="16"/>
                <w:szCs w:val="16"/>
                <w:lang w:val="en-US" w:eastAsia="en-GB"/>
              </w:rPr>
            </w:pPr>
            <w:commentRangeStart w:id="638"/>
            <w:ins w:id="639" w:author="Xiaonan" w:date="2026-01-29T17:53:00Z" w16du:dateUtc="2026-01-29T09:53:00Z">
              <w:r>
                <w:rPr>
                  <w:rFonts w:ascii="Arial" w:hAnsi="Arial" w:cs="Arial" w:hint="eastAsia"/>
                  <w:b/>
                  <w:sz w:val="16"/>
                  <w:szCs w:val="16"/>
                  <w:lang w:val="en-US" w:eastAsia="zh-CN"/>
                </w:rPr>
                <w:t>ZTE:</w:t>
              </w:r>
              <w:r w:rsidRPr="00193D4C">
                <w:rPr>
                  <w:rFonts w:ascii="Arial" w:hAnsi="Arial" w:cs="Arial" w:hint="eastAsia"/>
                  <w:bCs/>
                  <w:sz w:val="16"/>
                  <w:szCs w:val="16"/>
                  <w:lang w:val="en-US" w:eastAsia="zh-CN"/>
                </w:rPr>
                <w:t xml:space="preserve"> It seems too detail about allocation network resources. Is it possible to merge with CPR 14.1.8-6?</w:t>
              </w:r>
            </w:ins>
            <w:commentRangeEnd w:id="638"/>
            <w:r w:rsidRPr="00D905A9">
              <w:rPr>
                <w:rStyle w:val="Kommentarzeichen"/>
                <w:rFonts w:ascii="Arial" w:eastAsia="Times New Roman" w:hAnsi="Arial" w:cs="Arial"/>
                <w:b/>
                <w:sz w:val="16"/>
                <w:szCs w:val="16"/>
                <w:lang w:val="en-US" w:eastAsia="en-GB"/>
              </w:rPr>
              <w:commentReference w:id="638"/>
            </w:r>
          </w:p>
        </w:tc>
      </w:tr>
      <w:tr w:rsidR="00DF5DF3" w:rsidRPr="001727F7" w14:paraId="3D106AD6" w14:textId="77777777" w:rsidTr="001C71F1">
        <w:trPr>
          <w:ins w:id="640" w:author="6G rapporteurs-1.15" w:date="2026-01-25T19:47:00Z"/>
        </w:trPr>
        <w:tc>
          <w:tcPr>
            <w:tcW w:w="1436" w:type="dxa"/>
            <w:tcBorders>
              <w:top w:val="single" w:sz="4" w:space="0" w:color="auto"/>
              <w:left w:val="single" w:sz="4" w:space="0" w:color="auto"/>
              <w:bottom w:val="single" w:sz="4" w:space="0" w:color="auto"/>
              <w:right w:val="single" w:sz="4" w:space="0" w:color="auto"/>
            </w:tcBorders>
          </w:tcPr>
          <w:p w14:paraId="3C70A477" w14:textId="29BED763" w:rsidR="00DF5DF3" w:rsidRPr="00D905A9" w:rsidRDefault="00DF5DF3" w:rsidP="00DF5DF3">
            <w:pPr>
              <w:pStyle w:val="TAC"/>
              <w:rPr>
                <w:ins w:id="641" w:author="6G rapporteurs-1.15" w:date="2026-01-25T19:47:00Z" w16du:dateUtc="2026-01-25T11:47:00Z"/>
                <w:rFonts w:cs="Arial"/>
                <w:sz w:val="16"/>
                <w:szCs w:val="16"/>
                <w:lang w:eastAsia="zh-CN"/>
              </w:rPr>
            </w:pPr>
            <w:ins w:id="642" w:author="6G rapporteurs-1.15" w:date="2026-01-25T19:47:00Z" w16du:dateUtc="2026-01-25T11:47:00Z">
              <w:r w:rsidRPr="00D905A9">
                <w:rPr>
                  <w:rFonts w:cs="Arial"/>
                  <w:sz w:val="16"/>
                  <w:szCs w:val="16"/>
                  <w:lang w:eastAsia="zh-CN"/>
                </w:rPr>
                <w:t>CPR</w:t>
              </w:r>
              <w:r w:rsidRPr="00D905A9">
                <w:rPr>
                  <w:rFonts w:cs="Arial"/>
                  <w:sz w:val="16"/>
                  <w:szCs w:val="16"/>
                </w:rPr>
                <w:t xml:space="preserve"> </w:t>
              </w:r>
              <w:r w:rsidRPr="00D905A9">
                <w:rPr>
                  <w:rFonts w:cs="Arial"/>
                  <w:sz w:val="16"/>
                  <w:szCs w:val="16"/>
                  <w:lang w:eastAsia="zh-CN"/>
                </w:rPr>
                <w:t>14.1.8-3-1</w:t>
              </w:r>
            </w:ins>
            <w:ins w:id="643" w:author="6G rapporteurs-1.15" w:date="2026-01-25T21:31:00Z" w16du:dateUtc="2026-01-25T13:31:00Z">
              <w:r w:rsidR="00FE4796">
                <w:rPr>
                  <w:rFonts w:cs="Arial" w:hint="eastAsia"/>
                  <w:sz w:val="16"/>
                  <w:szCs w:val="16"/>
                  <w:lang w:eastAsia="zh-CN"/>
                </w:rPr>
                <w:t>7</w:t>
              </w:r>
            </w:ins>
          </w:p>
          <w:p w14:paraId="73521015" w14:textId="28809509" w:rsidR="00DF5DF3" w:rsidRPr="00D905A9" w:rsidRDefault="00DF5DF3" w:rsidP="00DF5DF3">
            <w:pPr>
              <w:keepNext/>
              <w:keepLines/>
              <w:overflowPunct w:val="0"/>
              <w:autoSpaceDE w:val="0"/>
              <w:autoSpaceDN w:val="0"/>
              <w:adjustRightInd w:val="0"/>
              <w:spacing w:after="0"/>
              <w:jc w:val="center"/>
              <w:rPr>
                <w:ins w:id="644" w:author="6G rapporteurs-1.15" w:date="2026-01-25T19:47:00Z" w16du:dateUtc="2026-01-25T11:47:00Z"/>
                <w:rFonts w:ascii="Arial" w:eastAsia="Times New Roman" w:hAnsi="Arial" w:cs="Arial"/>
                <w:bCs/>
                <w:sz w:val="16"/>
                <w:szCs w:val="16"/>
                <w:lang w:val="en-US" w:eastAsia="zh-CN"/>
              </w:rPr>
            </w:pPr>
          </w:p>
        </w:tc>
        <w:tc>
          <w:tcPr>
            <w:tcW w:w="4538" w:type="dxa"/>
            <w:tcBorders>
              <w:top w:val="single" w:sz="4" w:space="0" w:color="auto"/>
              <w:left w:val="single" w:sz="4" w:space="0" w:color="auto"/>
              <w:bottom w:val="single" w:sz="4" w:space="0" w:color="auto"/>
              <w:right w:val="single" w:sz="4" w:space="0" w:color="auto"/>
            </w:tcBorders>
          </w:tcPr>
          <w:p w14:paraId="40942141" w14:textId="77777777" w:rsidR="00DF5DF3" w:rsidRDefault="00DF5DF3" w:rsidP="00DF5DF3">
            <w:pPr>
              <w:keepNext/>
              <w:keepLines/>
              <w:overflowPunct w:val="0"/>
              <w:autoSpaceDE w:val="0"/>
              <w:autoSpaceDN w:val="0"/>
              <w:adjustRightInd w:val="0"/>
              <w:spacing w:after="0"/>
              <w:rPr>
                <w:ins w:id="645" w:author="Xiaonan" w:date="2026-01-29T17:45:00Z" w16du:dateUtc="2026-01-29T09:45:00Z"/>
                <w:rFonts w:ascii="Arial" w:hAnsi="Arial" w:cs="Arial"/>
                <w:sz w:val="16"/>
                <w:szCs w:val="16"/>
                <w:lang w:eastAsia="zh-CN"/>
              </w:rPr>
            </w:pPr>
            <w:ins w:id="646" w:author="6G rapporteurs-1.15" w:date="2026-01-25T19:47:00Z" w16du:dateUtc="2026-01-25T11:47:00Z">
              <w:r w:rsidRPr="004C5226">
                <w:rPr>
                  <w:rFonts w:ascii="Arial" w:hAnsi="Arial" w:cs="Arial"/>
                  <w:sz w:val="16"/>
                  <w:szCs w:val="16"/>
                  <w:highlight w:val="red"/>
                  <w:lang w:eastAsia="zh-CN"/>
                </w:rPr>
                <w:t>The 6G network shall provide means to support coordination within and across groups of 3</w:t>
              </w:r>
              <w:r w:rsidRPr="004C5226">
                <w:rPr>
                  <w:rFonts w:ascii="Arial" w:hAnsi="Arial" w:cs="Arial"/>
                  <w:sz w:val="16"/>
                  <w:szCs w:val="16"/>
                  <w:highlight w:val="red"/>
                  <w:vertAlign w:val="superscript"/>
                  <w:lang w:eastAsia="zh-CN"/>
                </w:rPr>
                <w:t>rd</w:t>
              </w:r>
            </w:ins>
            <w:ins w:id="647" w:author="6G rapporteurs-1.15" w:date="2026-01-25T20:01:00Z" w16du:dateUtc="2026-01-25T12:01:00Z">
              <w:r w:rsidR="00FC3429" w:rsidRPr="004C5226">
                <w:rPr>
                  <w:rFonts w:ascii="Arial" w:hAnsi="Arial" w:cs="Arial" w:hint="eastAsia"/>
                  <w:sz w:val="16"/>
                  <w:szCs w:val="16"/>
                  <w:highlight w:val="red"/>
                  <w:lang w:eastAsia="zh-CN"/>
                </w:rPr>
                <w:t xml:space="preserve"> </w:t>
              </w:r>
            </w:ins>
            <w:ins w:id="648" w:author="6G rapporteurs-1.15" w:date="2026-01-25T19:47:00Z" w16du:dateUtc="2026-01-25T11:47:00Z">
              <w:r w:rsidRPr="004C5226">
                <w:rPr>
                  <w:rFonts w:ascii="Arial" w:hAnsi="Arial" w:cs="Arial"/>
                  <w:sz w:val="16"/>
                  <w:szCs w:val="16"/>
                  <w:highlight w:val="red"/>
                  <w:lang w:eastAsia="zh-CN"/>
                </w:rPr>
                <w:t>party AI Agents (e.g., discovery of 3</w:t>
              </w:r>
              <w:r w:rsidRPr="004C5226">
                <w:rPr>
                  <w:rFonts w:ascii="Arial" w:hAnsi="Arial" w:cs="Arial"/>
                  <w:sz w:val="16"/>
                  <w:szCs w:val="16"/>
                  <w:highlight w:val="red"/>
                  <w:vertAlign w:val="superscript"/>
                  <w:lang w:eastAsia="zh-CN"/>
                </w:rPr>
                <w:t>rd</w:t>
              </w:r>
            </w:ins>
            <w:ins w:id="649" w:author="6G rapporteurs-1.15" w:date="2026-01-25T20:01:00Z" w16du:dateUtc="2026-01-25T12:01:00Z">
              <w:r w:rsidR="00FC3429" w:rsidRPr="004C5226">
                <w:rPr>
                  <w:rFonts w:ascii="Arial" w:hAnsi="Arial" w:cs="Arial" w:hint="eastAsia"/>
                  <w:sz w:val="16"/>
                  <w:szCs w:val="16"/>
                  <w:highlight w:val="red"/>
                  <w:lang w:eastAsia="zh-CN"/>
                </w:rPr>
                <w:t xml:space="preserve"> </w:t>
              </w:r>
            </w:ins>
            <w:ins w:id="650" w:author="6G rapporteurs-1.15" w:date="2026-01-25T19:47:00Z" w16du:dateUtc="2026-01-25T11:47:00Z">
              <w:r w:rsidRPr="004C5226">
                <w:rPr>
                  <w:rFonts w:ascii="Arial" w:hAnsi="Arial" w:cs="Arial"/>
                  <w:sz w:val="16"/>
                  <w:szCs w:val="16"/>
                  <w:highlight w:val="red"/>
                  <w:lang w:eastAsia="zh-CN"/>
                </w:rPr>
                <w:t>part AI agent attributes &amp; capabilities, decision to set-up groups and attributions of roles within the group) to perform a collaborative task associated with a 3GPP service.</w:t>
              </w:r>
            </w:ins>
          </w:p>
          <w:p w14:paraId="267E61C9" w14:textId="77777777" w:rsidR="003518D4" w:rsidRDefault="003518D4" w:rsidP="00DF5DF3">
            <w:pPr>
              <w:keepNext/>
              <w:keepLines/>
              <w:overflowPunct w:val="0"/>
              <w:autoSpaceDE w:val="0"/>
              <w:autoSpaceDN w:val="0"/>
              <w:adjustRightInd w:val="0"/>
              <w:spacing w:after="0"/>
              <w:rPr>
                <w:ins w:id="651" w:author="Xiaonan" w:date="2026-01-29T17:45:00Z" w16du:dateUtc="2026-01-29T09:45:00Z"/>
                <w:rFonts w:ascii="Arial" w:hAnsi="Arial" w:cs="Arial"/>
                <w:sz w:val="16"/>
                <w:szCs w:val="16"/>
                <w:lang w:eastAsia="zh-CN"/>
              </w:rPr>
            </w:pPr>
          </w:p>
          <w:p w14:paraId="3FD6FF95" w14:textId="77777777" w:rsidR="003518D4" w:rsidRDefault="003518D4" w:rsidP="00DF5DF3">
            <w:pPr>
              <w:keepNext/>
              <w:keepLines/>
              <w:overflowPunct w:val="0"/>
              <w:autoSpaceDE w:val="0"/>
              <w:autoSpaceDN w:val="0"/>
              <w:adjustRightInd w:val="0"/>
              <w:spacing w:after="0"/>
              <w:rPr>
                <w:ins w:id="652" w:author="Xiaonan" w:date="2026-01-29T17:45:00Z" w16du:dateUtc="2026-01-29T09:45:00Z"/>
                <w:rFonts w:ascii="Arial" w:hAnsi="Arial" w:cs="Arial"/>
                <w:sz w:val="16"/>
                <w:szCs w:val="16"/>
                <w:lang w:eastAsia="zh-CN"/>
              </w:rPr>
            </w:pPr>
            <w:ins w:id="653" w:author="Xiaonan" w:date="2026-01-29T17:45:00Z" w16du:dateUtc="2026-01-29T09:45:00Z">
              <w:r w:rsidRPr="00D670AE">
                <w:rPr>
                  <w:rFonts w:ascii="Arial" w:hAnsi="Arial" w:cs="Arial"/>
                  <w:sz w:val="16"/>
                  <w:szCs w:val="16"/>
                  <w:highlight w:val="cyan"/>
                  <w:lang w:eastAsia="zh-CN"/>
                </w:rPr>
                <w:t>Nokia</w:t>
              </w:r>
              <w:r w:rsidRPr="00D670AE">
                <w:rPr>
                  <w:rFonts w:ascii="Arial" w:hAnsi="Arial" w:cs="Arial" w:hint="eastAsia"/>
                  <w:sz w:val="16"/>
                  <w:szCs w:val="16"/>
                  <w:highlight w:val="cyan"/>
                  <w:lang w:eastAsia="zh-CN"/>
                </w:rPr>
                <w:t>:</w:t>
              </w:r>
            </w:ins>
          </w:p>
          <w:p w14:paraId="2E3FEFFD" w14:textId="177E6DCD" w:rsidR="003518D4" w:rsidRPr="00D905A9" w:rsidRDefault="003518D4" w:rsidP="00DF5DF3">
            <w:pPr>
              <w:keepNext/>
              <w:keepLines/>
              <w:overflowPunct w:val="0"/>
              <w:autoSpaceDE w:val="0"/>
              <w:autoSpaceDN w:val="0"/>
              <w:adjustRightInd w:val="0"/>
              <w:spacing w:after="0"/>
              <w:rPr>
                <w:ins w:id="654" w:author="6G rapporteurs-1.15" w:date="2026-01-25T19:47:00Z" w16du:dateUtc="2026-01-25T11:47:00Z"/>
                <w:rFonts w:ascii="Arial" w:eastAsia="Times New Roman" w:hAnsi="Arial" w:cs="Arial"/>
                <w:bCs/>
                <w:sz w:val="16"/>
                <w:szCs w:val="16"/>
                <w:lang w:val="en-US" w:eastAsia="en-GB"/>
              </w:rPr>
            </w:pPr>
            <w:ins w:id="655" w:author="Xiaonan" w:date="2026-01-29T17:45:00Z">
              <w:r w:rsidRPr="004C5226">
                <w:rPr>
                  <w:rFonts w:ascii="Arial" w:eastAsia="Times New Roman" w:hAnsi="Arial" w:cs="Arial"/>
                  <w:b/>
                  <w:sz w:val="16"/>
                  <w:szCs w:val="16"/>
                  <w:highlight w:val="green"/>
                  <w:lang w:val="en-US" w:eastAsia="en-GB"/>
                </w:rPr>
                <w:t xml:space="preserve">Subject to </w:t>
              </w:r>
            </w:ins>
            <w:ins w:id="656" w:author="Aleksiev, Vasil" w:date="2026-02-10T06:38:00Z" w16du:dateUtc="2026-02-10T05:38:00Z">
              <w:r w:rsidR="00A90CD0">
                <w:rPr>
                  <w:rFonts w:ascii="Arial" w:eastAsia="Times New Roman" w:hAnsi="Arial" w:cs="Arial"/>
                  <w:b/>
                  <w:sz w:val="16"/>
                  <w:szCs w:val="16"/>
                  <w:highlight w:val="green"/>
                  <w:lang w:val="en-US" w:eastAsia="en-GB"/>
                </w:rPr>
                <w:t xml:space="preserve">operator’s policy and </w:t>
              </w:r>
            </w:ins>
            <w:ins w:id="657" w:author="Xiaonan" w:date="2026-01-29T17:45:00Z">
              <w:r w:rsidRPr="004C5226">
                <w:rPr>
                  <w:rFonts w:ascii="Arial" w:eastAsia="Times New Roman" w:hAnsi="Arial" w:cs="Arial"/>
                  <w:b/>
                  <w:sz w:val="16"/>
                  <w:szCs w:val="16"/>
                  <w:highlight w:val="green"/>
                  <w:lang w:val="en-US" w:eastAsia="en-GB"/>
                </w:rPr>
                <w:t>subscriber permission</w:t>
              </w:r>
              <w:r w:rsidRPr="004C5226">
                <w:rPr>
                  <w:rFonts w:ascii="Arial" w:eastAsia="Times New Roman" w:hAnsi="Arial" w:cs="Arial"/>
                  <w:bCs/>
                  <w:sz w:val="16"/>
                  <w:szCs w:val="16"/>
                  <w:highlight w:val="green"/>
                  <w:lang w:val="en-US" w:eastAsia="en-GB"/>
                </w:rPr>
                <w:t xml:space="preserve">, the 6G network shall provide means to support coordination within and across groups of AI applications (e.g., discovery </w:t>
              </w:r>
              <w:r w:rsidRPr="004C5226">
                <w:rPr>
                  <w:rFonts w:ascii="Arial" w:eastAsia="Times New Roman" w:hAnsi="Arial" w:cs="Arial"/>
                  <w:bCs/>
                  <w:sz w:val="16"/>
                  <w:szCs w:val="16"/>
                  <w:highlight w:val="green"/>
                  <w:lang w:val="en-US" w:eastAsia="en-GB"/>
                </w:rPr>
                <w:lastRenderedPageBreak/>
                <w:t>of 3</w:t>
              </w:r>
              <w:r w:rsidRPr="004C5226">
                <w:rPr>
                  <w:rFonts w:ascii="Arial" w:eastAsia="Times New Roman" w:hAnsi="Arial" w:cs="Arial"/>
                  <w:bCs/>
                  <w:sz w:val="16"/>
                  <w:szCs w:val="16"/>
                  <w:highlight w:val="green"/>
                  <w:vertAlign w:val="superscript"/>
                  <w:lang w:val="en-US" w:eastAsia="en-GB"/>
                </w:rPr>
                <w:t>rd</w:t>
              </w:r>
              <w:r w:rsidRPr="004C5226">
                <w:rPr>
                  <w:rFonts w:ascii="Arial" w:eastAsia="Times New Roman" w:hAnsi="Arial" w:cs="Arial"/>
                  <w:bCs/>
                  <w:sz w:val="16"/>
                  <w:szCs w:val="16"/>
                  <w:highlight w:val="green"/>
                  <w:lang w:val="en-US" w:eastAsia="en-GB"/>
                </w:rPr>
                <w:t xml:space="preserve"> party AI agent attributes &amp; capabilities, decision to set-up groups and attributions of roles within the group) to perform a collaborative task associated with a 3GPP service.</w:t>
              </w:r>
            </w:ins>
          </w:p>
        </w:tc>
        <w:tc>
          <w:tcPr>
            <w:tcW w:w="1702" w:type="dxa"/>
            <w:tcBorders>
              <w:top w:val="single" w:sz="4" w:space="0" w:color="auto"/>
              <w:left w:val="single" w:sz="4" w:space="0" w:color="auto"/>
              <w:bottom w:val="single" w:sz="4" w:space="0" w:color="auto"/>
              <w:right w:val="single" w:sz="4" w:space="0" w:color="auto"/>
            </w:tcBorders>
          </w:tcPr>
          <w:p w14:paraId="65E68836" w14:textId="7C02CA8E" w:rsidR="00DF5DF3" w:rsidRPr="00D905A9" w:rsidRDefault="00DF5DF3" w:rsidP="00DF5DF3">
            <w:pPr>
              <w:keepNext/>
              <w:keepLines/>
              <w:overflowPunct w:val="0"/>
              <w:autoSpaceDE w:val="0"/>
              <w:autoSpaceDN w:val="0"/>
              <w:adjustRightInd w:val="0"/>
              <w:spacing w:after="0"/>
              <w:jc w:val="center"/>
              <w:rPr>
                <w:ins w:id="658" w:author="6G rapporteurs-1.15" w:date="2026-01-25T19:47:00Z" w16du:dateUtc="2026-01-25T11:47:00Z"/>
                <w:rFonts w:ascii="Arial" w:eastAsia="Times New Roman" w:hAnsi="Arial" w:cs="Arial"/>
                <w:bCs/>
                <w:sz w:val="16"/>
                <w:szCs w:val="16"/>
                <w:lang w:val="en-US" w:eastAsia="en-GB"/>
              </w:rPr>
            </w:pPr>
            <w:ins w:id="659" w:author="6G rapporteurs-1.15" w:date="2026-01-25T19:47:00Z" w16du:dateUtc="2026-01-25T11:47:00Z">
              <w:r w:rsidRPr="00D905A9">
                <w:rPr>
                  <w:rFonts w:ascii="Arial" w:hAnsi="Arial" w:cs="Arial"/>
                  <w:sz w:val="16"/>
                  <w:szCs w:val="16"/>
                  <w:lang w:val="en-US" w:eastAsia="zh-CN"/>
                </w:rPr>
                <w:lastRenderedPageBreak/>
                <w:t>PR 6.7.6-6</w:t>
              </w:r>
            </w:ins>
          </w:p>
        </w:tc>
        <w:tc>
          <w:tcPr>
            <w:tcW w:w="2269" w:type="dxa"/>
            <w:tcBorders>
              <w:top w:val="single" w:sz="4" w:space="0" w:color="auto"/>
              <w:left w:val="single" w:sz="4" w:space="0" w:color="auto"/>
              <w:bottom w:val="single" w:sz="4" w:space="0" w:color="auto"/>
              <w:right w:val="single" w:sz="4" w:space="0" w:color="auto"/>
            </w:tcBorders>
          </w:tcPr>
          <w:p w14:paraId="12219AF5" w14:textId="77777777" w:rsidR="00DF5DF3" w:rsidRPr="00D905A9" w:rsidRDefault="00DF5DF3" w:rsidP="00DF5DF3">
            <w:pPr>
              <w:pStyle w:val="TAL"/>
              <w:jc w:val="center"/>
              <w:rPr>
                <w:ins w:id="660" w:author="6G rapporteurs-1.15" w:date="2026-01-25T19:47:00Z" w16du:dateUtc="2026-01-25T11:47:00Z"/>
                <w:rFonts w:cs="Arial"/>
                <w:sz w:val="16"/>
                <w:szCs w:val="16"/>
                <w:lang w:val="en-US" w:eastAsia="zh-CN"/>
              </w:rPr>
            </w:pPr>
            <w:ins w:id="661" w:author="6G rapporteurs-1.15" w:date="2026-01-25T19:47:00Z" w16du:dateUtc="2026-01-25T11:47:00Z">
              <w:r w:rsidRPr="00D905A9">
                <w:rPr>
                  <w:rFonts w:cs="Arial"/>
                  <w:sz w:val="16"/>
                  <w:szCs w:val="16"/>
                  <w:lang w:eastAsia="zh-CN"/>
                </w:rPr>
                <w:t>3</w:t>
              </w:r>
              <w:r w:rsidRPr="00D905A9">
                <w:rPr>
                  <w:rFonts w:cs="Arial"/>
                  <w:sz w:val="16"/>
                  <w:szCs w:val="16"/>
                  <w:vertAlign w:val="superscript"/>
                  <w:lang w:eastAsia="zh-CN"/>
                </w:rPr>
                <w:t>rd</w:t>
              </w:r>
              <w:r w:rsidRPr="00D905A9">
                <w:rPr>
                  <w:rFonts w:cs="Arial"/>
                  <w:sz w:val="16"/>
                  <w:szCs w:val="16"/>
                  <w:lang w:eastAsia="zh-CN"/>
                </w:rPr>
                <w:t xml:space="preserve"> party AI Agent,</w:t>
              </w:r>
              <w:r w:rsidRPr="00D905A9">
                <w:rPr>
                  <w:rFonts w:cs="Arial"/>
                  <w:sz w:val="16"/>
                  <w:szCs w:val="16"/>
                  <w:lang w:val="en-US" w:eastAsia="zh-CN"/>
                </w:rPr>
                <w:t xml:space="preserve"> collaboration between groups</w:t>
              </w:r>
            </w:ins>
          </w:p>
          <w:p w14:paraId="2E4255BD" w14:textId="77777777" w:rsidR="00DF5DF3" w:rsidRPr="00D905A9" w:rsidRDefault="00DF5DF3" w:rsidP="00DF5DF3">
            <w:pPr>
              <w:pStyle w:val="TAL"/>
              <w:jc w:val="center"/>
              <w:rPr>
                <w:ins w:id="662" w:author="6G rapporteurs-1.15" w:date="2026-01-25T19:47:00Z" w16du:dateUtc="2026-01-25T11:47:00Z"/>
                <w:rFonts w:cs="Arial"/>
                <w:sz w:val="16"/>
                <w:szCs w:val="16"/>
                <w:lang w:eastAsia="zh-CN"/>
              </w:rPr>
            </w:pPr>
          </w:p>
          <w:p w14:paraId="41DFF7FF" w14:textId="6885B1DF" w:rsidR="00DF5DF3" w:rsidRPr="00D905A9" w:rsidRDefault="00FC3429" w:rsidP="00DF5DF3">
            <w:pPr>
              <w:pStyle w:val="TAL"/>
              <w:jc w:val="center"/>
              <w:rPr>
                <w:ins w:id="663" w:author="6G rapporteurs-1.15" w:date="2026-01-25T19:47:00Z" w16du:dateUtc="2026-01-25T11:47:00Z"/>
                <w:rFonts w:cs="Arial"/>
                <w:b/>
                <w:bCs/>
                <w:sz w:val="16"/>
                <w:szCs w:val="16"/>
                <w:lang w:eastAsia="zh-CN"/>
              </w:rPr>
            </w:pPr>
            <w:ins w:id="664" w:author="6G rapporteurs-1.15" w:date="2026-01-25T20:01:00Z" w16du:dateUtc="2026-01-25T12:01:00Z">
              <w:r w:rsidRPr="00DC7A75">
                <w:rPr>
                  <w:rFonts w:cs="Arial"/>
                  <w:sz w:val="16"/>
                  <w:szCs w:val="16"/>
                  <w:highlight w:val="cyan"/>
                  <w:lang w:eastAsia="zh-CN"/>
                </w:rPr>
                <w:t>(14.1.8-3-</w:t>
              </w:r>
              <w:r>
                <w:rPr>
                  <w:rFonts w:cs="Arial" w:hint="eastAsia"/>
                  <w:sz w:val="16"/>
                  <w:szCs w:val="16"/>
                  <w:highlight w:val="cyan"/>
                  <w:lang w:eastAsia="zh-CN"/>
                </w:rPr>
                <w:t>8</w:t>
              </w:r>
              <w:r w:rsidRPr="00DC7A75">
                <w:rPr>
                  <w:rFonts w:cs="Arial" w:hint="eastAsia"/>
                  <w:sz w:val="16"/>
                  <w:szCs w:val="16"/>
                  <w:highlight w:val="cyan"/>
                  <w:lang w:eastAsia="zh-CN"/>
                </w:rPr>
                <w:t xml:space="preserve"> from S1-260109</w:t>
              </w:r>
              <w:r w:rsidRPr="00DC7A75">
                <w:rPr>
                  <w:rFonts w:cs="Arial"/>
                  <w:sz w:val="16"/>
                  <w:szCs w:val="16"/>
                  <w:highlight w:val="cyan"/>
                  <w:lang w:eastAsia="zh-CN"/>
                </w:rPr>
                <w:t>)</w:t>
              </w:r>
            </w:ins>
          </w:p>
          <w:p w14:paraId="58046E83" w14:textId="77777777" w:rsidR="00DF5DF3" w:rsidRPr="00D905A9" w:rsidRDefault="00DF5DF3" w:rsidP="00DF5DF3">
            <w:pPr>
              <w:keepNext/>
              <w:keepLines/>
              <w:overflowPunct w:val="0"/>
              <w:autoSpaceDE w:val="0"/>
              <w:autoSpaceDN w:val="0"/>
              <w:adjustRightInd w:val="0"/>
              <w:spacing w:after="0"/>
              <w:jc w:val="center"/>
              <w:rPr>
                <w:ins w:id="665" w:author="6G rapporteurs-1.15" w:date="2026-01-25T19:47:00Z" w16du:dateUtc="2026-01-25T11:47:00Z"/>
                <w:rFonts w:ascii="Arial" w:eastAsia="Times New Roman" w:hAnsi="Arial" w:cs="Arial"/>
                <w:b/>
                <w:sz w:val="16"/>
                <w:szCs w:val="16"/>
                <w:lang w:val="en-US" w:eastAsia="en-GB"/>
              </w:rPr>
            </w:pPr>
          </w:p>
        </w:tc>
      </w:tr>
    </w:tbl>
    <w:p w14:paraId="2EABC094" w14:textId="77777777" w:rsidR="001727F7" w:rsidRPr="001727F7" w:rsidRDefault="001727F7" w:rsidP="001727F7">
      <w:pPr>
        <w:keepNext/>
        <w:keepLines/>
        <w:overflowPunct w:val="0"/>
        <w:autoSpaceDE w:val="0"/>
        <w:autoSpaceDN w:val="0"/>
        <w:adjustRightInd w:val="0"/>
        <w:spacing w:before="60"/>
        <w:rPr>
          <w:rFonts w:ascii="Arial" w:eastAsia="Times New Roman" w:hAnsi="Arial"/>
          <w:b/>
          <w:lang w:val="en-US" w:eastAsia="ja-JP"/>
        </w:rPr>
      </w:pPr>
    </w:p>
    <w:p w14:paraId="2ADB32AA" w14:textId="77777777" w:rsidR="00CA5943" w:rsidRPr="00F353E8" w:rsidRDefault="00CA5943" w:rsidP="001727F7">
      <w:pPr>
        <w:keepNext/>
        <w:keepLines/>
        <w:overflowPunct w:val="0"/>
        <w:autoSpaceDE w:val="0"/>
        <w:autoSpaceDN w:val="0"/>
        <w:adjustRightInd w:val="0"/>
        <w:spacing w:before="60"/>
        <w:jc w:val="center"/>
        <w:rPr>
          <w:noProof/>
          <w:lang w:val="en-US" w:eastAsia="zh-CN"/>
        </w:rPr>
      </w:pPr>
    </w:p>
    <w:sectPr w:rsidR="00CA5943" w:rsidRPr="00F353E8">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4" w:author="Xiaonan" w:date="2026-01-29T17:59:00Z" w:initials="XS">
    <w:p w14:paraId="5C768F92" w14:textId="77777777" w:rsidR="00193D4C" w:rsidRDefault="00193D4C" w:rsidP="00193D4C">
      <w:pPr>
        <w:pStyle w:val="Kommentartext"/>
      </w:pPr>
      <w:r>
        <w:rPr>
          <w:rStyle w:val="Kommentarzeichen"/>
        </w:rPr>
        <w:annotationRef/>
      </w:r>
      <w:r>
        <w:rPr>
          <w:lang w:val="en-US"/>
        </w:rPr>
        <w:t>From my understanding, this autonomous action need the network to authorize this AI agent to communicate on behalf of the user based on this policy.</w:t>
      </w:r>
    </w:p>
  </w:comment>
  <w:comment w:id="638" w:author="Xiaonan" w:date="2026-01-29T17:55:00Z" w:initials="XS">
    <w:p w14:paraId="475B5374" w14:textId="77777777" w:rsidR="00193D4C" w:rsidRDefault="00193D4C" w:rsidP="00193D4C">
      <w:pPr>
        <w:pStyle w:val="Kommentartext"/>
      </w:pPr>
      <w:r>
        <w:rPr>
          <w:rStyle w:val="Kommentarzeichen"/>
        </w:rPr>
        <w:annotationRef/>
      </w:r>
      <w:r>
        <w:rPr>
          <w:lang w:val="en-US"/>
        </w:rPr>
        <w:t>This is an agreed CPR already in TR.</w:t>
      </w:r>
    </w:p>
    <w:p w14:paraId="1556EF80" w14:textId="77777777" w:rsidR="00193D4C" w:rsidRDefault="00193D4C" w:rsidP="00193D4C">
      <w:pPr>
        <w:pStyle w:val="Kommentartext"/>
      </w:pPr>
      <w:r>
        <w:rPr>
          <w:lang w:val="en-US"/>
        </w:rPr>
        <w:t>And this is related to group of AI agent, which is different from CPR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768F92" w15:done="0"/>
  <w15:commentEx w15:paraId="1556EF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196C4B" w16cex:dateUtc="2026-01-29T09:59:00Z"/>
  <w16cex:commentExtensible w16cex:durableId="277B15E5" w16cex:dateUtc="2026-01-29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768F92" w16cid:durableId="5D196C4B"/>
  <w16cid:commentId w16cid:paraId="1556EF80" w16cid:durableId="277B15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4F26F" w14:textId="77777777" w:rsidR="00744891" w:rsidRDefault="00744891">
      <w:r>
        <w:separator/>
      </w:r>
    </w:p>
  </w:endnote>
  <w:endnote w:type="continuationSeparator" w:id="0">
    <w:p w14:paraId="4A097182" w14:textId="77777777" w:rsidR="00744891" w:rsidRDefault="0074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62EA" w14:textId="77777777" w:rsidR="00744891" w:rsidRDefault="00744891">
      <w:r>
        <w:separator/>
      </w:r>
    </w:p>
  </w:footnote>
  <w:footnote w:type="continuationSeparator" w:id="0">
    <w:p w14:paraId="4E7EB952" w14:textId="77777777" w:rsidR="00744891" w:rsidRDefault="00744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4"/>
  </w:num>
  <w:num w:numId="5" w16cid:durableId="865603676">
    <w:abstractNumId w:val="2"/>
  </w:num>
  <w:num w:numId="6" w16cid:durableId="18123644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nan">
    <w15:presenceInfo w15:providerId="None" w15:userId="Xiaonan"/>
  </w15:person>
  <w15:person w15:author="6G rapporteurs-1.15">
    <w15:presenceInfo w15:providerId="None" w15:userId="6G rapporteurs-1.15"/>
  </w15:person>
  <w15:person w15:author="Aleksiev, Vasil">
    <w15:presenceInfo w15:providerId="AD" w15:userId="S::vasil.aleksiev@magenta.at::ce1c42f2-f701-467a-bba3-9684fae2bbf6"/>
  </w15:person>
  <w15:person w15:author="SA1_111_Rev1_Deepak">
    <w15:presenceInfo w15:providerId="None" w15:userId="SA1_111_Rev1_Deep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40E83"/>
    <w:rsid w:val="00051834"/>
    <w:rsid w:val="00054A22"/>
    <w:rsid w:val="00062023"/>
    <w:rsid w:val="000655A6"/>
    <w:rsid w:val="00067D3B"/>
    <w:rsid w:val="000722DF"/>
    <w:rsid w:val="00075617"/>
    <w:rsid w:val="00080512"/>
    <w:rsid w:val="0008504D"/>
    <w:rsid w:val="0009108F"/>
    <w:rsid w:val="000A31A5"/>
    <w:rsid w:val="000B2512"/>
    <w:rsid w:val="000C47C3"/>
    <w:rsid w:val="000D58AB"/>
    <w:rsid w:val="00133525"/>
    <w:rsid w:val="001345AF"/>
    <w:rsid w:val="001727F7"/>
    <w:rsid w:val="00193D4C"/>
    <w:rsid w:val="001A4C42"/>
    <w:rsid w:val="001A7420"/>
    <w:rsid w:val="001B6637"/>
    <w:rsid w:val="001B7826"/>
    <w:rsid w:val="001C21C3"/>
    <w:rsid w:val="001C71F1"/>
    <w:rsid w:val="001D02C2"/>
    <w:rsid w:val="001E3BC1"/>
    <w:rsid w:val="001E4B23"/>
    <w:rsid w:val="001E65F1"/>
    <w:rsid w:val="001F0C1D"/>
    <w:rsid w:val="001F1132"/>
    <w:rsid w:val="001F168B"/>
    <w:rsid w:val="002108E9"/>
    <w:rsid w:val="00224099"/>
    <w:rsid w:val="002347A2"/>
    <w:rsid w:val="002551A4"/>
    <w:rsid w:val="00263E51"/>
    <w:rsid w:val="00265105"/>
    <w:rsid w:val="002675F0"/>
    <w:rsid w:val="002760EE"/>
    <w:rsid w:val="00277926"/>
    <w:rsid w:val="002961B9"/>
    <w:rsid w:val="002B6339"/>
    <w:rsid w:val="002E00EE"/>
    <w:rsid w:val="003172DC"/>
    <w:rsid w:val="003518D4"/>
    <w:rsid w:val="0035462D"/>
    <w:rsid w:val="00356555"/>
    <w:rsid w:val="003765B8"/>
    <w:rsid w:val="003850D5"/>
    <w:rsid w:val="00385622"/>
    <w:rsid w:val="00386FF0"/>
    <w:rsid w:val="003A42DA"/>
    <w:rsid w:val="003B27E1"/>
    <w:rsid w:val="003C3971"/>
    <w:rsid w:val="003D36FA"/>
    <w:rsid w:val="00400C59"/>
    <w:rsid w:val="004164BE"/>
    <w:rsid w:val="00423334"/>
    <w:rsid w:val="00427AC6"/>
    <w:rsid w:val="004345EC"/>
    <w:rsid w:val="004368E2"/>
    <w:rsid w:val="00437FD8"/>
    <w:rsid w:val="004402C2"/>
    <w:rsid w:val="00441418"/>
    <w:rsid w:val="00465515"/>
    <w:rsid w:val="00482014"/>
    <w:rsid w:val="00485BF4"/>
    <w:rsid w:val="00491FC4"/>
    <w:rsid w:val="0049751D"/>
    <w:rsid w:val="004A33F1"/>
    <w:rsid w:val="004C30AC"/>
    <w:rsid w:val="004C5226"/>
    <w:rsid w:val="004D3578"/>
    <w:rsid w:val="004E213A"/>
    <w:rsid w:val="004E4859"/>
    <w:rsid w:val="004F0988"/>
    <w:rsid w:val="004F1A67"/>
    <w:rsid w:val="004F3340"/>
    <w:rsid w:val="00502EEB"/>
    <w:rsid w:val="00513587"/>
    <w:rsid w:val="00514E5E"/>
    <w:rsid w:val="0051757F"/>
    <w:rsid w:val="0053388B"/>
    <w:rsid w:val="00535773"/>
    <w:rsid w:val="00543E6C"/>
    <w:rsid w:val="005644F7"/>
    <w:rsid w:val="00565087"/>
    <w:rsid w:val="0059540F"/>
    <w:rsid w:val="00597B11"/>
    <w:rsid w:val="005D2E01"/>
    <w:rsid w:val="005D7526"/>
    <w:rsid w:val="005E13C0"/>
    <w:rsid w:val="005E4BB2"/>
    <w:rsid w:val="005F1B4E"/>
    <w:rsid w:val="005F788A"/>
    <w:rsid w:val="00602AEA"/>
    <w:rsid w:val="00611F53"/>
    <w:rsid w:val="006141B2"/>
    <w:rsid w:val="00614FDF"/>
    <w:rsid w:val="0061617F"/>
    <w:rsid w:val="006238C2"/>
    <w:rsid w:val="00625A45"/>
    <w:rsid w:val="00634FEE"/>
    <w:rsid w:val="0063543D"/>
    <w:rsid w:val="00644AEF"/>
    <w:rsid w:val="00647114"/>
    <w:rsid w:val="00680836"/>
    <w:rsid w:val="00687DC4"/>
    <w:rsid w:val="006912E9"/>
    <w:rsid w:val="006935EF"/>
    <w:rsid w:val="006A323F"/>
    <w:rsid w:val="006B30D0"/>
    <w:rsid w:val="006C3D95"/>
    <w:rsid w:val="006E129A"/>
    <w:rsid w:val="006E5C86"/>
    <w:rsid w:val="006F2A36"/>
    <w:rsid w:val="00701116"/>
    <w:rsid w:val="00702C1F"/>
    <w:rsid w:val="0071174C"/>
    <w:rsid w:val="00713C44"/>
    <w:rsid w:val="00713D5E"/>
    <w:rsid w:val="00734A5B"/>
    <w:rsid w:val="0074026F"/>
    <w:rsid w:val="007429F6"/>
    <w:rsid w:val="00744891"/>
    <w:rsid w:val="00744E76"/>
    <w:rsid w:val="00751670"/>
    <w:rsid w:val="00765EA3"/>
    <w:rsid w:val="00774DA4"/>
    <w:rsid w:val="00781F0F"/>
    <w:rsid w:val="007905ED"/>
    <w:rsid w:val="007A316C"/>
    <w:rsid w:val="007A6C4E"/>
    <w:rsid w:val="007B600E"/>
    <w:rsid w:val="007F0F4A"/>
    <w:rsid w:val="008028A4"/>
    <w:rsid w:val="008217A3"/>
    <w:rsid w:val="00830747"/>
    <w:rsid w:val="008359CD"/>
    <w:rsid w:val="00836829"/>
    <w:rsid w:val="008409B7"/>
    <w:rsid w:val="00865582"/>
    <w:rsid w:val="008768CA"/>
    <w:rsid w:val="00881287"/>
    <w:rsid w:val="00885504"/>
    <w:rsid w:val="008C384C"/>
    <w:rsid w:val="008C53DD"/>
    <w:rsid w:val="008C762E"/>
    <w:rsid w:val="008D05CF"/>
    <w:rsid w:val="008D23E2"/>
    <w:rsid w:val="008D4BD9"/>
    <w:rsid w:val="008E2D68"/>
    <w:rsid w:val="008E6756"/>
    <w:rsid w:val="008F3AF4"/>
    <w:rsid w:val="0090271F"/>
    <w:rsid w:val="00902932"/>
    <w:rsid w:val="00902E23"/>
    <w:rsid w:val="009114D7"/>
    <w:rsid w:val="009115E8"/>
    <w:rsid w:val="0091348E"/>
    <w:rsid w:val="00917CCB"/>
    <w:rsid w:val="00923422"/>
    <w:rsid w:val="00925E35"/>
    <w:rsid w:val="00930557"/>
    <w:rsid w:val="009309FB"/>
    <w:rsid w:val="00933FB0"/>
    <w:rsid w:val="0093642D"/>
    <w:rsid w:val="009425CF"/>
    <w:rsid w:val="00942EC2"/>
    <w:rsid w:val="00957A25"/>
    <w:rsid w:val="009F37B7"/>
    <w:rsid w:val="00A05042"/>
    <w:rsid w:val="00A10F02"/>
    <w:rsid w:val="00A164B4"/>
    <w:rsid w:val="00A22391"/>
    <w:rsid w:val="00A26956"/>
    <w:rsid w:val="00A27486"/>
    <w:rsid w:val="00A47B2B"/>
    <w:rsid w:val="00A53724"/>
    <w:rsid w:val="00A56066"/>
    <w:rsid w:val="00A7089D"/>
    <w:rsid w:val="00A71A99"/>
    <w:rsid w:val="00A73129"/>
    <w:rsid w:val="00A82346"/>
    <w:rsid w:val="00A83E7C"/>
    <w:rsid w:val="00A857A0"/>
    <w:rsid w:val="00A90CD0"/>
    <w:rsid w:val="00A92BA1"/>
    <w:rsid w:val="00A95A32"/>
    <w:rsid w:val="00AA11D1"/>
    <w:rsid w:val="00AA2990"/>
    <w:rsid w:val="00AB4A5D"/>
    <w:rsid w:val="00AC6BC6"/>
    <w:rsid w:val="00AE65E2"/>
    <w:rsid w:val="00AF1460"/>
    <w:rsid w:val="00B02526"/>
    <w:rsid w:val="00B058A4"/>
    <w:rsid w:val="00B12BA0"/>
    <w:rsid w:val="00B15449"/>
    <w:rsid w:val="00B2627E"/>
    <w:rsid w:val="00B26DF6"/>
    <w:rsid w:val="00B35949"/>
    <w:rsid w:val="00B468DA"/>
    <w:rsid w:val="00B93086"/>
    <w:rsid w:val="00B95974"/>
    <w:rsid w:val="00BA19ED"/>
    <w:rsid w:val="00BA2EFF"/>
    <w:rsid w:val="00BA4B8D"/>
    <w:rsid w:val="00BC0F7D"/>
    <w:rsid w:val="00BC2851"/>
    <w:rsid w:val="00BD150B"/>
    <w:rsid w:val="00BD7D31"/>
    <w:rsid w:val="00BE3255"/>
    <w:rsid w:val="00BE6082"/>
    <w:rsid w:val="00BE6E48"/>
    <w:rsid w:val="00BE7BF9"/>
    <w:rsid w:val="00BF128E"/>
    <w:rsid w:val="00C074DD"/>
    <w:rsid w:val="00C1496A"/>
    <w:rsid w:val="00C22A7D"/>
    <w:rsid w:val="00C33079"/>
    <w:rsid w:val="00C45231"/>
    <w:rsid w:val="00C551FF"/>
    <w:rsid w:val="00C61F0B"/>
    <w:rsid w:val="00C72833"/>
    <w:rsid w:val="00C80F1D"/>
    <w:rsid w:val="00C91962"/>
    <w:rsid w:val="00C93F40"/>
    <w:rsid w:val="00CA3D0C"/>
    <w:rsid w:val="00CA5943"/>
    <w:rsid w:val="00CF769B"/>
    <w:rsid w:val="00D20F5F"/>
    <w:rsid w:val="00D55F23"/>
    <w:rsid w:val="00D57972"/>
    <w:rsid w:val="00D670AE"/>
    <w:rsid w:val="00D675A9"/>
    <w:rsid w:val="00D738D6"/>
    <w:rsid w:val="00D755EB"/>
    <w:rsid w:val="00D76048"/>
    <w:rsid w:val="00D76583"/>
    <w:rsid w:val="00D82E6F"/>
    <w:rsid w:val="00D87E00"/>
    <w:rsid w:val="00D905A9"/>
    <w:rsid w:val="00D9134D"/>
    <w:rsid w:val="00DA7A03"/>
    <w:rsid w:val="00DB1818"/>
    <w:rsid w:val="00DC309B"/>
    <w:rsid w:val="00DC4DA2"/>
    <w:rsid w:val="00DC7A75"/>
    <w:rsid w:val="00DD4C17"/>
    <w:rsid w:val="00DD74A5"/>
    <w:rsid w:val="00DF2B1F"/>
    <w:rsid w:val="00DF5DF3"/>
    <w:rsid w:val="00DF62CD"/>
    <w:rsid w:val="00E120EA"/>
    <w:rsid w:val="00E16509"/>
    <w:rsid w:val="00E320BF"/>
    <w:rsid w:val="00E44582"/>
    <w:rsid w:val="00E77645"/>
    <w:rsid w:val="00E776D7"/>
    <w:rsid w:val="00EA15B0"/>
    <w:rsid w:val="00EA5EA7"/>
    <w:rsid w:val="00EA5F29"/>
    <w:rsid w:val="00EB23D9"/>
    <w:rsid w:val="00EC4A25"/>
    <w:rsid w:val="00EF18FF"/>
    <w:rsid w:val="00EF608C"/>
    <w:rsid w:val="00F025A2"/>
    <w:rsid w:val="00F04712"/>
    <w:rsid w:val="00F13360"/>
    <w:rsid w:val="00F22EC7"/>
    <w:rsid w:val="00F325C8"/>
    <w:rsid w:val="00F34FBB"/>
    <w:rsid w:val="00F353E8"/>
    <w:rsid w:val="00F653B8"/>
    <w:rsid w:val="00F72E7B"/>
    <w:rsid w:val="00F9008D"/>
    <w:rsid w:val="00F91E36"/>
    <w:rsid w:val="00F947E6"/>
    <w:rsid w:val="00F97E5F"/>
    <w:rsid w:val="00FA1266"/>
    <w:rsid w:val="00FB7669"/>
    <w:rsid w:val="00FC1192"/>
    <w:rsid w:val="00FC3429"/>
    <w:rsid w:val="00FE47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8D05CF"/>
    <w:rPr>
      <w:rFonts w:ascii="Arial" w:hAnsi="Arial"/>
      <w:sz w:val="32"/>
      <w:lang w:eastAsia="en-US"/>
    </w:rPr>
  </w:style>
  <w:style w:type="character" w:customStyle="1" w:styleId="berschrift3Zchn">
    <w:name w:val="Überschrift 3 Zchn"/>
    <w:link w:val="berschrift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enabsatz">
    <w:name w:val="List Paragraph"/>
    <w:basedOn w:val="Standard"/>
    <w:uiPriority w:val="34"/>
    <w:qFormat/>
    <w:rsid w:val="00482014"/>
    <w:pPr>
      <w:ind w:left="720"/>
      <w:contextualSpacing/>
    </w:pPr>
  </w:style>
  <w:style w:type="paragraph" w:styleId="berarbeitung">
    <w:name w:val="Revision"/>
    <w:hidden/>
    <w:uiPriority w:val="99"/>
    <w:semiHidden/>
    <w:rsid w:val="00644AEF"/>
    <w:rPr>
      <w:lang w:eastAsia="en-US"/>
    </w:rPr>
  </w:style>
  <w:style w:type="character" w:customStyle="1" w:styleId="EditorsNoteChar">
    <w:name w:val="Editor's Note Char"/>
    <w:aliases w:val="EN Char"/>
    <w:link w:val="EditorsNote"/>
    <w:qFormat/>
    <w:rsid w:val="00925E35"/>
    <w:rPr>
      <w:color w:val="FF0000"/>
      <w:lang w:eastAsia="en-US"/>
    </w:rPr>
  </w:style>
  <w:style w:type="character" w:customStyle="1" w:styleId="TAHCar">
    <w:name w:val="TAH Car"/>
    <w:link w:val="TAH"/>
    <w:qFormat/>
    <w:rsid w:val="00925E35"/>
    <w:rPr>
      <w:rFonts w:ascii="Arial" w:hAnsi="Arial"/>
      <w:b/>
      <w:sz w:val="18"/>
      <w:lang w:eastAsia="en-US"/>
    </w:rPr>
  </w:style>
  <w:style w:type="character" w:customStyle="1" w:styleId="TALChar">
    <w:name w:val="TAL Char"/>
    <w:link w:val="TAL"/>
    <w:qFormat/>
    <w:locked/>
    <w:rsid w:val="00925E35"/>
    <w:rPr>
      <w:rFonts w:ascii="Arial" w:hAnsi="Arial"/>
      <w:sz w:val="18"/>
      <w:lang w:eastAsia="en-US"/>
    </w:rPr>
  </w:style>
  <w:style w:type="character" w:customStyle="1" w:styleId="TACChar">
    <w:name w:val="TAC Char"/>
    <w:link w:val="TAC"/>
    <w:rsid w:val="00885504"/>
    <w:rPr>
      <w:rFonts w:ascii="Arial" w:hAnsi="Arial"/>
      <w:sz w:val="18"/>
      <w:lang w:eastAsia="en-US"/>
    </w:rPr>
  </w:style>
  <w:style w:type="character" w:styleId="Kommentarzeichen">
    <w:name w:val="annotation reference"/>
    <w:basedOn w:val="Absatz-Standardschriftart"/>
    <w:rsid w:val="00193D4C"/>
    <w:rPr>
      <w:sz w:val="21"/>
      <w:szCs w:val="21"/>
    </w:rPr>
  </w:style>
  <w:style w:type="paragraph" w:styleId="Kommentartext">
    <w:name w:val="annotation text"/>
    <w:basedOn w:val="Standard"/>
    <w:link w:val="KommentartextZchn"/>
    <w:rsid w:val="00193D4C"/>
  </w:style>
  <w:style w:type="character" w:customStyle="1" w:styleId="KommentartextZchn">
    <w:name w:val="Kommentartext Zchn"/>
    <w:basedOn w:val="Absatz-Standardschriftart"/>
    <w:link w:val="Kommentartext"/>
    <w:rsid w:val="00193D4C"/>
    <w:rPr>
      <w:lang w:eastAsia="en-US"/>
    </w:rPr>
  </w:style>
  <w:style w:type="paragraph" w:styleId="Kommentarthema">
    <w:name w:val="annotation subject"/>
    <w:basedOn w:val="Kommentartext"/>
    <w:next w:val="Kommentartext"/>
    <w:link w:val="KommentarthemaZchn"/>
    <w:rsid w:val="00193D4C"/>
    <w:rPr>
      <w:b/>
      <w:bCs/>
    </w:rPr>
  </w:style>
  <w:style w:type="character" w:customStyle="1" w:styleId="KommentarthemaZchn">
    <w:name w:val="Kommentarthema Zchn"/>
    <w:basedOn w:val="KommentartextZchn"/>
    <w:link w:val="Kommentarthema"/>
    <w:rsid w:val="00193D4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2898</Words>
  <Characters>16172</Characters>
  <Application>Microsoft Office Word</Application>
  <DocSecurity>0</DocSecurity>
  <Lines>673</Lines>
  <Paragraphs>238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18832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2</cp:revision>
  <cp:lastPrinted>2019-02-25T14:05:00Z</cp:lastPrinted>
  <dcterms:created xsi:type="dcterms:W3CDTF">2026-02-10T07:09:00Z</dcterms:created>
  <dcterms:modified xsi:type="dcterms:W3CDTF">2026-02-10T07:09:00Z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2026-02-10T04:18:10Z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8681f6c5-5cfa-4282-b395-5c790c7a006b</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