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63DEC" w14:textId="310A6070" w:rsidR="008D05CF" w:rsidRPr="001C332D" w:rsidRDefault="00881287" w:rsidP="00881287">
      <w:pPr>
        <w:pBdr>
          <w:bottom w:val="single" w:sz="4" w:space="1" w:color="auto"/>
        </w:pBdr>
        <w:tabs>
          <w:tab w:val="right" w:pos="9214"/>
        </w:tabs>
        <w:spacing w:after="0"/>
        <w:rPr>
          <w:rFonts w:ascii="Arial" w:eastAsia="MS Mincho" w:hAnsi="Arial" w:cs="Arial"/>
          <w:b/>
          <w:sz w:val="24"/>
          <w:szCs w:val="24"/>
          <w:lang w:eastAsia="ja-JP"/>
        </w:rPr>
      </w:pPr>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w:t>
      </w:r>
      <w:r w:rsidR="00687DC4">
        <w:rPr>
          <w:rFonts w:ascii="Arial" w:eastAsia="MS Mincho" w:hAnsi="Arial" w:cs="Arial"/>
          <w:b/>
          <w:sz w:val="24"/>
          <w:szCs w:val="24"/>
          <w:lang w:eastAsia="ja-JP"/>
        </w:rPr>
        <w:t>1</w:t>
      </w:r>
      <w:r w:rsidR="008D4BD9">
        <w:rPr>
          <w:rFonts w:ascii="Arial" w:eastAsia="MS Mincho" w:hAnsi="Arial" w:cs="Arial"/>
          <w:b/>
          <w:sz w:val="24"/>
          <w:szCs w:val="24"/>
          <w:lang w:eastAsia="ja-JP"/>
        </w:rPr>
        <w:t>1</w:t>
      </w:r>
      <w:r w:rsidR="002551A4">
        <w:rPr>
          <w:rFonts w:ascii="Arial" w:eastAsia="MS Mincho" w:hAnsi="Arial" w:cs="Arial"/>
          <w:b/>
          <w:sz w:val="24"/>
          <w:szCs w:val="24"/>
          <w:lang w:eastAsia="ja-JP"/>
        </w:rPr>
        <w:t>3</w:t>
      </w:r>
      <w:r w:rsidR="008D05CF" w:rsidRPr="001C332D">
        <w:rPr>
          <w:rFonts w:ascii="Arial" w:eastAsia="MS Mincho" w:hAnsi="Arial" w:cs="Arial"/>
          <w:b/>
          <w:sz w:val="24"/>
          <w:szCs w:val="24"/>
          <w:lang w:eastAsia="ja-JP"/>
        </w:rPr>
        <w:t xml:space="preserve"> </w:t>
      </w:r>
      <w:r w:rsidR="008D05CF" w:rsidRPr="001C332D">
        <w:rPr>
          <w:rFonts w:ascii="Arial" w:eastAsia="MS Mincho" w:hAnsi="Arial" w:cs="Arial"/>
          <w:b/>
          <w:sz w:val="24"/>
          <w:szCs w:val="24"/>
          <w:lang w:eastAsia="ja-JP"/>
        </w:rPr>
        <w:tab/>
      </w:r>
      <w:r w:rsidR="005F510A" w:rsidRPr="005F510A">
        <w:rPr>
          <w:rFonts w:ascii="Arial" w:eastAsia="MS Mincho" w:hAnsi="Arial" w:cs="Arial"/>
          <w:b/>
          <w:sz w:val="24"/>
          <w:szCs w:val="24"/>
          <w:lang w:eastAsia="ja-JP"/>
        </w:rPr>
        <w:t>S1-261037</w:t>
      </w:r>
    </w:p>
    <w:p w14:paraId="37928451" w14:textId="64506ECA" w:rsidR="008D05CF" w:rsidRPr="000D6532" w:rsidRDefault="002551A4" w:rsidP="008D05CF">
      <w:pPr>
        <w:pBdr>
          <w:bottom w:val="single" w:sz="4" w:space="1" w:color="auto"/>
        </w:pBdr>
        <w:tabs>
          <w:tab w:val="right" w:pos="9214"/>
        </w:tabs>
        <w:spacing w:after="0"/>
        <w:jc w:val="both"/>
        <w:rPr>
          <w:rFonts w:ascii="Arial" w:eastAsia="MS Mincho" w:hAnsi="Arial" w:cs="Arial"/>
          <w:b/>
          <w:sz w:val="24"/>
          <w:szCs w:val="24"/>
          <w:lang w:eastAsia="ja-JP"/>
        </w:rPr>
      </w:pPr>
      <w:r w:rsidRPr="002551A4">
        <w:rPr>
          <w:rFonts w:ascii="Arial" w:eastAsia="MS Mincho" w:hAnsi="Arial" w:cs="Arial"/>
          <w:b/>
          <w:sz w:val="24"/>
          <w:szCs w:val="24"/>
          <w:lang w:eastAsia="ja-JP"/>
        </w:rPr>
        <w:t>9-13 February 2026, Goa, India</w:t>
      </w:r>
      <w:r w:rsidR="008D05CF" w:rsidRPr="001C332D">
        <w:rPr>
          <w:rFonts w:ascii="Arial" w:eastAsia="MS Mincho" w:hAnsi="Arial" w:cs="Arial"/>
          <w:b/>
          <w:sz w:val="24"/>
          <w:szCs w:val="24"/>
          <w:lang w:eastAsia="ja-JP"/>
        </w:rPr>
        <w:tab/>
      </w:r>
      <w:r w:rsidR="008D05CF" w:rsidRPr="001C332D">
        <w:rPr>
          <w:rFonts w:ascii="Arial" w:eastAsia="MS Mincho" w:hAnsi="Arial" w:cs="Arial"/>
          <w:i/>
          <w:sz w:val="24"/>
          <w:szCs w:val="24"/>
          <w:lang w:eastAsia="ja-JP"/>
        </w:rPr>
        <w:t>(revision of S1-</w:t>
      </w:r>
      <w:r w:rsidR="008D05CF">
        <w:rPr>
          <w:rFonts w:ascii="Arial" w:eastAsia="MS Mincho" w:hAnsi="Arial" w:cs="Arial"/>
          <w:i/>
          <w:sz w:val="24"/>
          <w:szCs w:val="24"/>
          <w:lang w:eastAsia="ja-JP"/>
        </w:rPr>
        <w:t>2</w:t>
      </w:r>
      <w:r>
        <w:rPr>
          <w:rFonts w:ascii="Arial" w:eastAsia="MS Mincho" w:hAnsi="Arial" w:cs="Arial"/>
          <w:i/>
          <w:sz w:val="24"/>
          <w:szCs w:val="24"/>
          <w:lang w:eastAsia="ja-JP"/>
        </w:rPr>
        <w:t>6</w:t>
      </w:r>
      <w:r w:rsidR="008D05CF" w:rsidRPr="001C332D">
        <w:rPr>
          <w:rFonts w:ascii="Arial" w:eastAsia="MS Mincho" w:hAnsi="Arial" w:cs="Arial"/>
          <w:i/>
          <w:sz w:val="24"/>
          <w:szCs w:val="24"/>
          <w:lang w:eastAsia="ja-JP"/>
        </w:rPr>
        <w:t>xxxx)</w:t>
      </w:r>
    </w:p>
    <w:p w14:paraId="0AEADB64" w14:textId="77777777" w:rsidR="008D05CF" w:rsidRPr="000D6532" w:rsidRDefault="008D05CF" w:rsidP="008D05CF">
      <w:pPr>
        <w:spacing w:after="0"/>
        <w:rPr>
          <w:rFonts w:ascii="Arial" w:eastAsia="MS Mincho" w:hAnsi="Arial"/>
          <w:sz w:val="24"/>
          <w:szCs w:val="24"/>
          <w:lang w:eastAsia="ja-JP"/>
        </w:rPr>
      </w:pPr>
    </w:p>
    <w:p w14:paraId="77EA0C2F" w14:textId="77777777" w:rsidR="00482014" w:rsidRDefault="00482014" w:rsidP="0048201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6G Study Rapporteurs</w:t>
      </w:r>
    </w:p>
    <w:p w14:paraId="68E26F11" w14:textId="4BD12075" w:rsidR="00482014" w:rsidRDefault="00482014" w:rsidP="00482014">
      <w:pPr>
        <w:spacing w:after="120"/>
        <w:ind w:left="1985" w:hanging="1985"/>
        <w:rPr>
          <w:rFonts w:ascii="Arial" w:hAnsi="Arial" w:cs="Arial"/>
          <w:b/>
          <w:bCs/>
        </w:rPr>
      </w:pPr>
      <w:bookmarkStart w:id="0" w:name="_Hlk216860202"/>
      <w:proofErr w:type="spellStart"/>
      <w:r>
        <w:rPr>
          <w:rFonts w:ascii="Arial" w:hAnsi="Arial" w:cs="Arial"/>
          <w:b/>
          <w:bCs/>
        </w:rPr>
        <w:t>pCR</w:t>
      </w:r>
      <w:proofErr w:type="spellEnd"/>
      <w:r>
        <w:rPr>
          <w:rFonts w:ascii="Arial" w:hAnsi="Arial" w:cs="Arial"/>
          <w:b/>
          <w:bCs/>
        </w:rPr>
        <w:t xml:space="preserve"> </w:t>
      </w:r>
      <w:bookmarkEnd w:id="0"/>
      <w:r>
        <w:rPr>
          <w:rFonts w:ascii="Arial" w:hAnsi="Arial" w:cs="Arial"/>
          <w:b/>
          <w:bCs/>
        </w:rPr>
        <w:t>Title:</w:t>
      </w:r>
      <w:r>
        <w:rPr>
          <w:rFonts w:ascii="Arial" w:hAnsi="Arial" w:cs="Arial"/>
          <w:b/>
          <w:bCs/>
        </w:rPr>
        <w:tab/>
      </w:r>
      <w:r>
        <w:rPr>
          <w:rFonts w:ascii="Arial" w:hAnsi="Arial" w:cs="Arial"/>
          <w:b/>
          <w:bCs/>
          <w:lang w:val="en-US"/>
        </w:rPr>
        <w:t>Pseudo-CR on Table 14.1.</w:t>
      </w:r>
      <w:r>
        <w:rPr>
          <w:rFonts w:ascii="Arial" w:hAnsi="Arial" w:cs="Arial" w:hint="eastAsia"/>
          <w:b/>
          <w:bCs/>
          <w:lang w:val="en-US" w:eastAsia="zh-CN"/>
        </w:rPr>
        <w:t>8</w:t>
      </w:r>
      <w:r>
        <w:rPr>
          <w:rFonts w:ascii="Arial" w:hAnsi="Arial" w:cs="Arial"/>
          <w:b/>
          <w:bCs/>
          <w:lang w:val="en-US"/>
        </w:rPr>
        <w:t>-</w:t>
      </w:r>
      <w:r w:rsidR="004C7CE8">
        <w:rPr>
          <w:rFonts w:ascii="Arial" w:hAnsi="Arial" w:cs="Arial" w:hint="eastAsia"/>
          <w:b/>
          <w:bCs/>
          <w:lang w:val="en-US" w:eastAsia="zh-CN"/>
        </w:rPr>
        <w:t>1</w:t>
      </w:r>
      <w:r>
        <w:rPr>
          <w:rFonts w:ascii="Arial" w:hAnsi="Arial" w:cs="Arial"/>
          <w:b/>
          <w:bCs/>
          <w:lang w:val="en-US"/>
        </w:rPr>
        <w:t xml:space="preserve"> </w:t>
      </w:r>
      <w:r w:rsidR="004C7CE8" w:rsidRPr="004C7CE8">
        <w:rPr>
          <w:rFonts w:ascii="Arial" w:hAnsi="Arial" w:cs="Arial"/>
          <w:b/>
          <w:bCs/>
          <w:lang w:val="en-US"/>
        </w:rPr>
        <w:t>General AI requirements for 6G system</w:t>
      </w:r>
    </w:p>
    <w:p w14:paraId="51CBD317" w14:textId="1830F7F3" w:rsidR="00482014" w:rsidRDefault="00482014" w:rsidP="00482014">
      <w:pPr>
        <w:spacing w:after="120"/>
        <w:ind w:left="1985" w:hanging="1985"/>
        <w:rPr>
          <w:rFonts w:ascii="Arial" w:hAnsi="Arial" w:cs="Arial"/>
          <w:b/>
          <w:bCs/>
          <w:lang w:eastAsia="zh-CN"/>
        </w:rPr>
      </w:pPr>
      <w:bookmarkStart w:id="1" w:name="_Hlk216860184"/>
      <w:r>
        <w:rPr>
          <w:rFonts w:ascii="Arial" w:hAnsi="Arial" w:cs="Arial"/>
          <w:b/>
          <w:bCs/>
        </w:rPr>
        <w:t>Draft Spec:</w:t>
      </w:r>
      <w:r>
        <w:rPr>
          <w:rFonts w:ascii="Arial" w:hAnsi="Arial" w:cs="Arial"/>
          <w:b/>
          <w:bCs/>
        </w:rPr>
        <w:tab/>
      </w:r>
      <w:r>
        <w:rPr>
          <w:rFonts w:ascii="Arial" w:hAnsi="Arial" w:cs="Arial"/>
          <w:b/>
          <w:bCs/>
          <w:lang w:val="en-US"/>
        </w:rPr>
        <w:t>3GPP TR 22.870</w:t>
      </w:r>
      <w:r>
        <w:rPr>
          <w:rFonts w:ascii="Arial" w:hAnsi="Arial" w:cs="Arial" w:hint="eastAsia"/>
          <w:b/>
          <w:bCs/>
          <w:lang w:val="en-US" w:eastAsia="zh-CN"/>
        </w:rPr>
        <w:t xml:space="preserve"> v 1.1.0</w:t>
      </w:r>
    </w:p>
    <w:p w14:paraId="136DF31F" w14:textId="0ADC3779" w:rsidR="00482014" w:rsidRPr="00C524DD" w:rsidRDefault="00482014" w:rsidP="00482014">
      <w:pPr>
        <w:spacing w:after="120"/>
        <w:ind w:left="1985" w:hanging="1985"/>
        <w:rPr>
          <w:rFonts w:ascii="Arial" w:hAnsi="Arial" w:cs="Arial"/>
          <w:b/>
          <w:bCs/>
          <w:lang w:eastAsia="zh-CN"/>
        </w:rPr>
      </w:pPr>
      <w:r w:rsidRPr="00C524DD">
        <w:rPr>
          <w:rFonts w:ascii="Arial" w:hAnsi="Arial" w:cs="Arial"/>
          <w:b/>
          <w:bCs/>
        </w:rPr>
        <w:t>Agenda item:</w:t>
      </w:r>
      <w:r w:rsidRPr="00C524DD">
        <w:rPr>
          <w:rFonts w:ascii="Arial" w:hAnsi="Arial" w:cs="Arial"/>
          <w:b/>
          <w:bCs/>
        </w:rPr>
        <w:tab/>
      </w:r>
      <w:bookmarkStart w:id="2" w:name="_Hlk216860318"/>
      <w:r w:rsidR="009903C0">
        <w:rPr>
          <w:rFonts w:ascii="Arial" w:hAnsi="Arial" w:cs="Arial" w:hint="eastAsia"/>
          <w:b/>
          <w:bCs/>
          <w:lang w:eastAsia="zh-CN"/>
        </w:rPr>
        <w:t>8.1.3</w:t>
      </w:r>
    </w:p>
    <w:p w14:paraId="7C14B6F6" w14:textId="77777777" w:rsidR="00482014" w:rsidRDefault="00482014" w:rsidP="00482014">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6A3A6079" w14:textId="41BBFF3E" w:rsidR="0009108F" w:rsidRPr="00C524DD" w:rsidRDefault="00482014" w:rsidP="00482014">
      <w:pPr>
        <w:spacing w:after="120"/>
        <w:ind w:left="1985" w:hanging="1985"/>
        <w:rPr>
          <w:rFonts w:ascii="Arial" w:hAnsi="Arial" w:cs="Arial"/>
          <w:b/>
          <w:bCs/>
        </w:rPr>
      </w:pPr>
      <w:r>
        <w:rPr>
          <w:rFonts w:ascii="Arial" w:hAnsi="Arial" w:cs="Arial"/>
          <w:b/>
          <w:bCs/>
        </w:rPr>
        <w:t>Contact:</w:t>
      </w:r>
      <w:r>
        <w:rPr>
          <w:rFonts w:ascii="Arial" w:hAnsi="Arial" w:cs="Arial"/>
          <w:b/>
          <w:bCs/>
        </w:rPr>
        <w:tab/>
      </w:r>
      <w:bookmarkEnd w:id="1"/>
      <w:r w:rsidRPr="001F067C">
        <w:rPr>
          <w:rFonts w:ascii="Arial" w:hAnsi="Arial" w:cs="Arial"/>
          <w:b/>
          <w:bCs/>
        </w:rPr>
        <w:t>Xiaonan Shi (shixiaonan@chinamobile.com) and Jean Trakinat (jean.trakinat1@t-mobile.com)</w:t>
      </w:r>
      <w:bookmarkEnd w:id="2"/>
    </w:p>
    <w:p w14:paraId="1BE55A2C" w14:textId="77777777" w:rsidR="008D05CF" w:rsidRPr="000D6532" w:rsidRDefault="008D05CF" w:rsidP="008D05CF">
      <w:pPr>
        <w:pBdr>
          <w:bottom w:val="single" w:sz="6" w:space="1" w:color="auto"/>
        </w:pBdr>
        <w:spacing w:after="0"/>
        <w:rPr>
          <w:rFonts w:eastAsia="MS Mincho"/>
          <w:sz w:val="24"/>
          <w:szCs w:val="24"/>
          <w:lang w:eastAsia="ja-JP"/>
        </w:rPr>
      </w:pPr>
    </w:p>
    <w:p w14:paraId="344B0381" w14:textId="77777777" w:rsidR="00482014" w:rsidRDefault="00482014" w:rsidP="00482014">
      <w:pPr>
        <w:pStyle w:val="CRCoverPage"/>
        <w:rPr>
          <w:b/>
          <w:lang w:val="en-US"/>
        </w:rPr>
      </w:pPr>
      <w:r>
        <w:rPr>
          <w:b/>
          <w:lang w:val="en-US"/>
        </w:rPr>
        <w:t>Comments</w:t>
      </w:r>
    </w:p>
    <w:p w14:paraId="50C8867B" w14:textId="33C74032" w:rsidR="004C7CE8" w:rsidRPr="0050755F" w:rsidRDefault="00482014" w:rsidP="00482014">
      <w:pPr>
        <w:rPr>
          <w:lang w:val="en-US" w:eastAsia="zh-CN"/>
        </w:rPr>
      </w:pPr>
      <w:r>
        <w:rPr>
          <w:lang w:val="en-US"/>
        </w:rPr>
        <w:t xml:space="preserve">This </w:t>
      </w:r>
      <w:proofErr w:type="spellStart"/>
      <w:r w:rsidR="004C7CE8">
        <w:rPr>
          <w:rFonts w:hint="eastAsia"/>
          <w:lang w:val="en-US" w:eastAsia="zh-CN"/>
        </w:rPr>
        <w:t>pCR</w:t>
      </w:r>
      <w:proofErr w:type="spellEnd"/>
      <w:r w:rsidR="004C7CE8">
        <w:rPr>
          <w:rFonts w:hint="eastAsia"/>
          <w:lang w:val="en-US" w:eastAsia="zh-CN"/>
        </w:rPr>
        <w:t xml:space="preserve"> proposes to update the agreed </w:t>
      </w:r>
      <w:r>
        <w:rPr>
          <w:lang w:val="en-US"/>
        </w:rPr>
        <w:t xml:space="preserve">Table </w:t>
      </w:r>
      <w:r w:rsidR="004C7CE8" w:rsidRPr="00EC08E1">
        <w:rPr>
          <w:lang w:val="en-US"/>
        </w:rPr>
        <w:t>14.1.</w:t>
      </w:r>
      <w:r w:rsidR="004C7CE8">
        <w:rPr>
          <w:rFonts w:hint="eastAsia"/>
          <w:lang w:val="en-US" w:eastAsia="zh-CN"/>
        </w:rPr>
        <w:t>8</w:t>
      </w:r>
      <w:r w:rsidR="004C7CE8" w:rsidRPr="00EC08E1">
        <w:rPr>
          <w:lang w:val="en-US"/>
        </w:rPr>
        <w:t>-</w:t>
      </w:r>
      <w:r w:rsidR="004C7CE8">
        <w:rPr>
          <w:rFonts w:hint="eastAsia"/>
          <w:lang w:val="en-US" w:eastAsia="zh-CN"/>
        </w:rPr>
        <w:t xml:space="preserve">1 in TR22.870 v1.1.0 with </w:t>
      </w:r>
      <w:r w:rsidR="0050755F">
        <w:rPr>
          <w:rFonts w:hint="eastAsia"/>
          <w:lang w:val="en-US" w:eastAsia="zh-CN"/>
        </w:rPr>
        <w:t xml:space="preserve">the rest CPRs </w:t>
      </w:r>
      <w:r w:rsidR="0050755F">
        <w:rPr>
          <w:lang w:val="en-US" w:eastAsia="zh-CN"/>
        </w:rPr>
        <w:t>which</w:t>
      </w:r>
      <w:r w:rsidR="0050755F">
        <w:rPr>
          <w:rFonts w:hint="eastAsia"/>
          <w:lang w:val="en-US" w:eastAsia="zh-CN"/>
        </w:rPr>
        <w:t xml:space="preserve"> come from </w:t>
      </w:r>
      <w:r w:rsidR="0050755F" w:rsidRPr="0050755F">
        <w:rPr>
          <w:lang w:val="en-US" w:eastAsia="zh-CN"/>
        </w:rPr>
        <w:t>S1-260108</w:t>
      </w:r>
      <w:r w:rsidR="0050755F">
        <w:rPr>
          <w:rFonts w:hint="eastAsia"/>
          <w:lang w:val="en-US" w:eastAsia="zh-CN"/>
        </w:rPr>
        <w:t xml:space="preserve"> etc.</w:t>
      </w:r>
    </w:p>
    <w:p w14:paraId="7DBB76EA" w14:textId="77777777" w:rsidR="0009108F" w:rsidRPr="008A5E86" w:rsidRDefault="0009108F" w:rsidP="0009108F">
      <w:pPr>
        <w:pBdr>
          <w:bottom w:val="single" w:sz="12" w:space="1" w:color="auto"/>
        </w:pBdr>
        <w:rPr>
          <w:noProof/>
          <w:lang w:val="en-US"/>
        </w:rPr>
      </w:pPr>
    </w:p>
    <w:p w14:paraId="1BCDFD99" w14:textId="77777777" w:rsidR="0009108F" w:rsidRPr="008A5E86" w:rsidRDefault="0009108F" w:rsidP="0009108F">
      <w:pPr>
        <w:rPr>
          <w:noProof/>
          <w:lang w:val="en-US"/>
        </w:rPr>
      </w:pPr>
    </w:p>
    <w:p w14:paraId="4886A388" w14:textId="77777777" w:rsidR="0009108F" w:rsidRPr="0009108F"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 * First Change * * * *</w:t>
      </w:r>
    </w:p>
    <w:p w14:paraId="36FBDC69" w14:textId="77777777" w:rsidR="00925E35" w:rsidRDefault="00925E35" w:rsidP="00925E35">
      <w:pPr>
        <w:pStyle w:val="berschrift3"/>
      </w:pPr>
      <w:bookmarkStart w:id="3" w:name="_Toc219733386"/>
      <w:r w:rsidRPr="006E1E58">
        <w:t>14.1.8</w:t>
      </w:r>
      <w:r w:rsidRPr="006E1E58">
        <w:tab/>
        <w:t>AI</w:t>
      </w:r>
      <w:bookmarkEnd w:id="3"/>
    </w:p>
    <w:p w14:paraId="77436DAD" w14:textId="77777777" w:rsidR="00925E35" w:rsidRPr="003D26B6" w:rsidRDefault="00925E35" w:rsidP="00925E35">
      <w:pPr>
        <w:pStyle w:val="EditorsNote"/>
      </w:pPr>
      <w:r>
        <w:t xml:space="preserve">Editor’s Note: Table 14.1.8-1 title </w:t>
      </w:r>
      <w:r w:rsidRPr="00FA0D1A">
        <w:t>is FFS</w:t>
      </w:r>
      <w:r>
        <w:t>.</w:t>
      </w:r>
    </w:p>
    <w:p w14:paraId="70D37543" w14:textId="77777777" w:rsidR="00925E35" w:rsidRDefault="00925E35" w:rsidP="00925E35">
      <w:pPr>
        <w:pStyle w:val="TH"/>
      </w:pPr>
      <w:r w:rsidRPr="003D26B6">
        <w:t>Table 14.1.8-1</w:t>
      </w:r>
      <w:r>
        <w:t xml:space="preserve">: </w:t>
      </w:r>
      <w:r w:rsidRPr="003D26B6">
        <w:t>General AI requirements for 6G system</w:t>
      </w:r>
    </w:p>
    <w:tbl>
      <w:tblPr>
        <w:tblpPr w:leftFromText="180" w:rightFromText="180" w:vertAnchor="text" w:tblpX="113" w:tblpY="1"/>
        <w:tblOverlap w:val="neve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4536"/>
        <w:gridCol w:w="1701"/>
        <w:gridCol w:w="2268"/>
      </w:tblGrid>
      <w:tr w:rsidR="00925E35" w:rsidRPr="00AF59EF" w14:paraId="302FA19C" w14:textId="77777777" w:rsidTr="00DE2FE0">
        <w:tc>
          <w:tcPr>
            <w:tcW w:w="1345" w:type="dxa"/>
          </w:tcPr>
          <w:p w14:paraId="7B468F6F" w14:textId="77777777" w:rsidR="00925E35" w:rsidRPr="00AF59EF" w:rsidRDefault="00925E35" w:rsidP="00DE2FE0">
            <w:pPr>
              <w:pStyle w:val="TAH"/>
              <w:rPr>
                <w:sz w:val="16"/>
                <w:szCs w:val="18"/>
              </w:rPr>
            </w:pPr>
            <w:r w:rsidRPr="00AF59EF">
              <w:rPr>
                <w:sz w:val="16"/>
                <w:szCs w:val="18"/>
              </w:rPr>
              <w:t>CPR #</w:t>
            </w:r>
          </w:p>
        </w:tc>
        <w:tc>
          <w:tcPr>
            <w:tcW w:w="4536" w:type="dxa"/>
          </w:tcPr>
          <w:p w14:paraId="5CF99E84" w14:textId="77777777" w:rsidR="00925E35" w:rsidRPr="00AF59EF" w:rsidRDefault="00925E35" w:rsidP="00DE2FE0">
            <w:pPr>
              <w:pStyle w:val="TAH"/>
              <w:rPr>
                <w:sz w:val="16"/>
                <w:szCs w:val="18"/>
              </w:rPr>
            </w:pPr>
            <w:r w:rsidRPr="00AF59EF">
              <w:rPr>
                <w:sz w:val="16"/>
                <w:szCs w:val="18"/>
              </w:rPr>
              <w:t>Consolidated Potential Requirement</w:t>
            </w:r>
          </w:p>
        </w:tc>
        <w:tc>
          <w:tcPr>
            <w:tcW w:w="1701" w:type="dxa"/>
          </w:tcPr>
          <w:p w14:paraId="6F431E45" w14:textId="77777777" w:rsidR="00925E35" w:rsidRPr="00AF59EF" w:rsidRDefault="00925E35" w:rsidP="00DE2FE0">
            <w:pPr>
              <w:pStyle w:val="TAH"/>
              <w:rPr>
                <w:sz w:val="16"/>
                <w:szCs w:val="18"/>
              </w:rPr>
            </w:pPr>
            <w:r w:rsidRPr="00AF59EF">
              <w:rPr>
                <w:sz w:val="16"/>
                <w:szCs w:val="18"/>
              </w:rPr>
              <w:t>Original PR #</w:t>
            </w:r>
          </w:p>
        </w:tc>
        <w:tc>
          <w:tcPr>
            <w:tcW w:w="2268" w:type="dxa"/>
          </w:tcPr>
          <w:p w14:paraId="7CED219E" w14:textId="77777777" w:rsidR="00925E35" w:rsidRPr="00AF59EF" w:rsidRDefault="00925E35" w:rsidP="00DE2FE0">
            <w:pPr>
              <w:pStyle w:val="TAH"/>
              <w:rPr>
                <w:sz w:val="16"/>
                <w:szCs w:val="18"/>
              </w:rPr>
            </w:pPr>
            <w:r w:rsidRPr="00AF59EF">
              <w:rPr>
                <w:sz w:val="16"/>
                <w:szCs w:val="18"/>
              </w:rPr>
              <w:t>Comment</w:t>
            </w:r>
          </w:p>
        </w:tc>
      </w:tr>
      <w:tr w:rsidR="00925E35" w:rsidRPr="00AF59EF" w14:paraId="4986B3A0" w14:textId="77777777" w:rsidTr="00DE2FE0">
        <w:tc>
          <w:tcPr>
            <w:tcW w:w="1345" w:type="dxa"/>
          </w:tcPr>
          <w:p w14:paraId="2E57B736" w14:textId="77777777" w:rsidR="00925E35" w:rsidRPr="00AF59EF" w:rsidRDefault="00925E35" w:rsidP="00DE2FE0">
            <w:pPr>
              <w:pStyle w:val="TAH"/>
              <w:rPr>
                <w:b w:val="0"/>
                <w:bCs/>
                <w:sz w:val="16"/>
                <w:szCs w:val="18"/>
              </w:rPr>
            </w:pPr>
            <w:r w:rsidRPr="00AF59EF">
              <w:rPr>
                <w:rFonts w:hint="eastAsia"/>
                <w:b w:val="0"/>
                <w:bCs/>
                <w:sz w:val="16"/>
                <w:szCs w:val="18"/>
                <w:lang w:eastAsia="zh-CN"/>
              </w:rPr>
              <w:t xml:space="preserve">CPR </w:t>
            </w:r>
            <w:r w:rsidRPr="00AF59EF">
              <w:rPr>
                <w:b w:val="0"/>
                <w:bCs/>
                <w:sz w:val="16"/>
                <w:szCs w:val="18"/>
                <w:lang w:eastAsia="zh-CN"/>
              </w:rPr>
              <w:t>14</w:t>
            </w:r>
            <w:r w:rsidRPr="00AF59EF">
              <w:rPr>
                <w:rFonts w:hint="eastAsia"/>
                <w:b w:val="0"/>
                <w:bCs/>
                <w:sz w:val="16"/>
                <w:szCs w:val="18"/>
                <w:lang w:eastAsia="zh-CN"/>
              </w:rPr>
              <w:t>.</w:t>
            </w:r>
            <w:r w:rsidRPr="00AF59EF">
              <w:rPr>
                <w:b w:val="0"/>
                <w:bCs/>
                <w:sz w:val="16"/>
                <w:szCs w:val="18"/>
                <w:lang w:eastAsia="zh-CN"/>
              </w:rPr>
              <w:t xml:space="preserve">1.8-1-1 </w:t>
            </w:r>
          </w:p>
        </w:tc>
        <w:tc>
          <w:tcPr>
            <w:tcW w:w="4536" w:type="dxa"/>
          </w:tcPr>
          <w:p w14:paraId="761C6EC7" w14:textId="77777777" w:rsidR="00925E35" w:rsidRPr="00AF59EF" w:rsidRDefault="00925E35" w:rsidP="00DE2FE0">
            <w:pPr>
              <w:pStyle w:val="TAH"/>
              <w:jc w:val="left"/>
              <w:rPr>
                <w:b w:val="0"/>
                <w:bCs/>
                <w:sz w:val="16"/>
                <w:szCs w:val="18"/>
              </w:rPr>
            </w:pPr>
            <w:r w:rsidRPr="00AF59EF">
              <w:rPr>
                <w:rFonts w:cs="Arial"/>
                <w:b w:val="0"/>
                <w:bCs/>
                <w:sz w:val="16"/>
                <w:szCs w:val="18"/>
                <w:lang w:eastAsia="zh-CN"/>
              </w:rPr>
              <w:t>Subject to operator’s policy and subscriber permission, the 6G system shall support mechanisms, (e.g. AI capabilities), to predict the UE behaviour (based on UE type, historical data, UE mobility patterns and trajectory, etc.) and use that when providing 3GPP services.</w:t>
            </w:r>
          </w:p>
        </w:tc>
        <w:tc>
          <w:tcPr>
            <w:tcW w:w="1701" w:type="dxa"/>
          </w:tcPr>
          <w:p w14:paraId="3BD2B22B" w14:textId="77777777" w:rsidR="00925E35" w:rsidRPr="00AF59EF" w:rsidRDefault="00925E35" w:rsidP="00DE2FE0">
            <w:pPr>
              <w:pStyle w:val="TAL"/>
              <w:jc w:val="center"/>
              <w:rPr>
                <w:bCs/>
                <w:sz w:val="16"/>
                <w:szCs w:val="18"/>
              </w:rPr>
            </w:pPr>
            <w:r w:rsidRPr="00AF59EF">
              <w:rPr>
                <w:bCs/>
                <w:sz w:val="16"/>
                <w:szCs w:val="18"/>
              </w:rPr>
              <w:t>PR 6.</w:t>
            </w:r>
            <w:r w:rsidRPr="00AF59EF">
              <w:rPr>
                <w:rFonts w:hint="eastAsia"/>
                <w:bCs/>
                <w:sz w:val="16"/>
                <w:szCs w:val="18"/>
                <w:lang w:eastAsia="zh-CN"/>
              </w:rPr>
              <w:t>4</w:t>
            </w:r>
            <w:r w:rsidRPr="00AF59EF">
              <w:rPr>
                <w:bCs/>
                <w:sz w:val="16"/>
                <w:szCs w:val="18"/>
              </w:rPr>
              <w:t>.6-1</w:t>
            </w:r>
          </w:p>
          <w:p w14:paraId="1D09E86D" w14:textId="77777777" w:rsidR="00925E35" w:rsidRPr="00AF59EF" w:rsidRDefault="00925E35" w:rsidP="00DE2FE0">
            <w:pPr>
              <w:pStyle w:val="TAL"/>
              <w:jc w:val="center"/>
              <w:rPr>
                <w:bCs/>
                <w:sz w:val="16"/>
                <w:szCs w:val="18"/>
                <w:lang w:eastAsia="zh-CN"/>
              </w:rPr>
            </w:pPr>
            <w:r w:rsidRPr="00AF59EF">
              <w:rPr>
                <w:bCs/>
                <w:sz w:val="16"/>
                <w:szCs w:val="18"/>
              </w:rPr>
              <w:t>PR 6.</w:t>
            </w:r>
            <w:r w:rsidRPr="00AF59EF">
              <w:rPr>
                <w:rFonts w:hint="eastAsia"/>
                <w:bCs/>
                <w:sz w:val="16"/>
                <w:szCs w:val="18"/>
                <w:lang w:eastAsia="zh-CN"/>
              </w:rPr>
              <w:t>4</w:t>
            </w:r>
            <w:r w:rsidRPr="00AF59EF">
              <w:rPr>
                <w:bCs/>
                <w:sz w:val="16"/>
                <w:szCs w:val="18"/>
              </w:rPr>
              <w:t>.6-</w:t>
            </w:r>
            <w:r w:rsidRPr="00AF59EF">
              <w:rPr>
                <w:rFonts w:hint="eastAsia"/>
                <w:bCs/>
                <w:sz w:val="16"/>
                <w:szCs w:val="18"/>
                <w:lang w:eastAsia="zh-CN"/>
              </w:rPr>
              <w:t>2</w:t>
            </w:r>
          </w:p>
          <w:p w14:paraId="2026580B" w14:textId="77777777" w:rsidR="00925E35" w:rsidRPr="00AF59EF" w:rsidRDefault="00925E35" w:rsidP="00DE2FE0">
            <w:pPr>
              <w:pStyle w:val="TAH"/>
              <w:rPr>
                <w:b w:val="0"/>
                <w:bCs/>
                <w:sz w:val="16"/>
                <w:szCs w:val="18"/>
              </w:rPr>
            </w:pPr>
            <w:r w:rsidRPr="00AF59EF">
              <w:rPr>
                <w:b w:val="0"/>
                <w:bCs/>
                <w:sz w:val="16"/>
                <w:szCs w:val="18"/>
                <w:lang w:eastAsia="zh-CN"/>
              </w:rPr>
              <w:t>PR 6.60.6-1</w:t>
            </w:r>
          </w:p>
        </w:tc>
        <w:tc>
          <w:tcPr>
            <w:tcW w:w="2268" w:type="dxa"/>
          </w:tcPr>
          <w:p w14:paraId="7A0C6B8B" w14:textId="2C3DD0A3" w:rsidR="00925E35" w:rsidRPr="00B24A8D" w:rsidRDefault="00B24A8D" w:rsidP="00DE2FE0">
            <w:pPr>
              <w:pStyle w:val="TAH"/>
              <w:rPr>
                <w:b w:val="0"/>
                <w:bCs/>
                <w:sz w:val="16"/>
                <w:szCs w:val="18"/>
                <w:lang w:eastAsia="zh-CN"/>
              </w:rPr>
            </w:pPr>
            <w:ins w:id="4" w:author="Xiaonan" w:date="2026-01-30T19:15:00Z" w16du:dateUtc="2026-01-30T11:15:00Z">
              <w:r w:rsidRPr="00B24A8D">
                <w:rPr>
                  <w:b w:val="0"/>
                  <w:bCs/>
                  <w:sz w:val="16"/>
                  <w:szCs w:val="18"/>
                  <w:highlight w:val="green"/>
                  <w:lang w:eastAsia="zh-CN"/>
                </w:rPr>
                <w:t>A</w:t>
              </w:r>
              <w:r w:rsidRPr="00B24A8D">
                <w:rPr>
                  <w:rFonts w:hint="eastAsia"/>
                  <w:b w:val="0"/>
                  <w:bCs/>
                  <w:sz w:val="16"/>
                  <w:szCs w:val="18"/>
                  <w:highlight w:val="green"/>
                  <w:lang w:eastAsia="zh-CN"/>
                </w:rPr>
                <w:t>lready agreed CPR in</w:t>
              </w:r>
            </w:ins>
            <w:ins w:id="5" w:author="Xiaonan" w:date="2026-01-30T19:16:00Z" w16du:dateUtc="2026-01-30T11:16:00Z">
              <w:r w:rsidRPr="00B24A8D">
                <w:rPr>
                  <w:rFonts w:ascii="Microsoft YaHei UI" w:eastAsia="Microsoft YaHei UI" w:hAnsi="Microsoft YaHei UI" w:cs="Arial"/>
                  <w:b w:val="0"/>
                  <w:szCs w:val="18"/>
                  <w:highlight w:val="green"/>
                </w:rPr>
                <w:t xml:space="preserve"> </w:t>
              </w:r>
            </w:ins>
            <w:ins w:id="6" w:author="Xiaonan" w:date="2026-01-30T19:16:00Z">
              <w:r w:rsidRPr="00B24A8D">
                <w:rPr>
                  <w:b w:val="0"/>
                  <w:bCs/>
                  <w:sz w:val="16"/>
                  <w:szCs w:val="18"/>
                  <w:highlight w:val="green"/>
                  <w:lang w:eastAsia="zh-CN"/>
                </w:rPr>
                <w:t>TR</w:t>
              </w:r>
            </w:ins>
            <w:ins w:id="7" w:author="Xiaonan" w:date="2026-01-30T19:17:00Z" w16du:dateUtc="2026-01-30T11:17:00Z">
              <w:r w:rsidRPr="00B24A8D">
                <w:rPr>
                  <w:rFonts w:hint="eastAsia"/>
                  <w:b w:val="0"/>
                  <w:bCs/>
                  <w:sz w:val="16"/>
                  <w:szCs w:val="18"/>
                  <w:highlight w:val="green"/>
                  <w:lang w:eastAsia="zh-CN"/>
                </w:rPr>
                <w:t xml:space="preserve"> 22.</w:t>
              </w:r>
            </w:ins>
            <w:ins w:id="8" w:author="Xiaonan" w:date="2026-01-30T19:16:00Z">
              <w:r w:rsidRPr="00B24A8D">
                <w:rPr>
                  <w:b w:val="0"/>
                  <w:bCs/>
                  <w:sz w:val="16"/>
                  <w:szCs w:val="18"/>
                  <w:highlight w:val="green"/>
                  <w:lang w:eastAsia="zh-CN"/>
                </w:rPr>
                <w:t>870 v110</w:t>
              </w:r>
            </w:ins>
          </w:p>
        </w:tc>
      </w:tr>
      <w:tr w:rsidR="00925E35" w:rsidRPr="00AF59EF" w14:paraId="61B2CA75" w14:textId="77777777" w:rsidTr="00DE2FE0">
        <w:tc>
          <w:tcPr>
            <w:tcW w:w="1345" w:type="dxa"/>
          </w:tcPr>
          <w:p w14:paraId="4FA5CBFA" w14:textId="77777777" w:rsidR="00925E35" w:rsidRPr="00AF59EF" w:rsidRDefault="00925E35" w:rsidP="00DE2FE0">
            <w:pPr>
              <w:pStyle w:val="TAH"/>
              <w:rPr>
                <w:rFonts w:eastAsiaTheme="minorEastAsia"/>
                <w:b w:val="0"/>
                <w:bCs/>
                <w:sz w:val="16"/>
                <w:szCs w:val="18"/>
              </w:rPr>
            </w:pPr>
            <w:r w:rsidRPr="00AF59EF">
              <w:rPr>
                <w:rFonts w:hint="eastAsia"/>
                <w:b w:val="0"/>
                <w:bCs/>
                <w:sz w:val="16"/>
                <w:szCs w:val="18"/>
                <w:lang w:eastAsia="zh-CN"/>
              </w:rPr>
              <w:t xml:space="preserve">CPR </w:t>
            </w:r>
            <w:r w:rsidRPr="00AF59EF">
              <w:rPr>
                <w:b w:val="0"/>
                <w:bCs/>
                <w:sz w:val="16"/>
                <w:szCs w:val="18"/>
                <w:lang w:eastAsia="zh-CN"/>
              </w:rPr>
              <w:t>14.1.8-</w:t>
            </w:r>
            <w:r w:rsidRPr="00AF59EF">
              <w:rPr>
                <w:rFonts w:hint="eastAsia"/>
                <w:b w:val="0"/>
                <w:bCs/>
                <w:sz w:val="16"/>
                <w:szCs w:val="18"/>
                <w:lang w:eastAsia="zh-CN"/>
              </w:rPr>
              <w:t>1-</w:t>
            </w:r>
            <w:r w:rsidRPr="00AF59EF">
              <w:rPr>
                <w:rFonts w:eastAsiaTheme="minorEastAsia" w:hint="eastAsia"/>
                <w:b w:val="0"/>
                <w:bCs/>
                <w:sz w:val="16"/>
                <w:szCs w:val="18"/>
                <w:lang w:eastAsia="zh-CN"/>
              </w:rPr>
              <w:t>2</w:t>
            </w:r>
          </w:p>
        </w:tc>
        <w:tc>
          <w:tcPr>
            <w:tcW w:w="4536" w:type="dxa"/>
          </w:tcPr>
          <w:p w14:paraId="268F2145" w14:textId="77777777" w:rsidR="00925E35" w:rsidRPr="00AF59EF" w:rsidRDefault="00925E35" w:rsidP="00DE2FE0">
            <w:pPr>
              <w:pStyle w:val="TAH"/>
              <w:jc w:val="left"/>
              <w:rPr>
                <w:b w:val="0"/>
                <w:bCs/>
                <w:sz w:val="16"/>
                <w:szCs w:val="18"/>
              </w:rPr>
            </w:pPr>
            <w:r w:rsidRPr="00AF59EF">
              <w:rPr>
                <w:b w:val="0"/>
                <w:bCs/>
                <w:sz w:val="16"/>
                <w:szCs w:val="18"/>
                <w:lang w:eastAsia="zh-CN"/>
              </w:rPr>
              <w:t>S</w:t>
            </w:r>
            <w:r w:rsidRPr="00AF59EF">
              <w:rPr>
                <w:rFonts w:hint="eastAsia"/>
                <w:b w:val="0"/>
                <w:bCs/>
                <w:sz w:val="16"/>
                <w:szCs w:val="18"/>
                <w:lang w:eastAsia="zh-CN"/>
              </w:rPr>
              <w:t>ubject to</w:t>
            </w:r>
            <w:r w:rsidRPr="00AF59EF">
              <w:rPr>
                <w:b w:val="0"/>
                <w:bCs/>
                <w:sz w:val="16"/>
                <w:szCs w:val="18"/>
              </w:rPr>
              <w:t xml:space="preserve"> operator’s policy, the 6G system shall be able to support mechanisms (e.g. AI capabilities) allowing the network and UEs to </w:t>
            </w:r>
            <w:r w:rsidRPr="00AF59EF">
              <w:rPr>
                <w:rFonts w:hint="eastAsia"/>
                <w:b w:val="0"/>
                <w:bCs/>
                <w:sz w:val="16"/>
                <w:szCs w:val="18"/>
                <w:lang w:eastAsia="zh-CN"/>
              </w:rPr>
              <w:t xml:space="preserve">collaborate </w:t>
            </w:r>
            <w:proofErr w:type="gramStart"/>
            <w:r w:rsidRPr="00AF59EF">
              <w:rPr>
                <w:rFonts w:hint="eastAsia"/>
                <w:b w:val="0"/>
                <w:bCs/>
                <w:sz w:val="16"/>
                <w:szCs w:val="18"/>
                <w:lang w:eastAsia="zh-CN"/>
              </w:rPr>
              <w:t>in order to</w:t>
            </w:r>
            <w:proofErr w:type="gramEnd"/>
            <w:r w:rsidRPr="00AF59EF">
              <w:rPr>
                <w:rFonts w:hint="eastAsia"/>
                <w:b w:val="0"/>
                <w:bCs/>
                <w:sz w:val="16"/>
                <w:szCs w:val="18"/>
                <w:lang w:eastAsia="zh-CN"/>
              </w:rPr>
              <w:t xml:space="preserve"> </w:t>
            </w:r>
            <w:r w:rsidRPr="00AF59EF">
              <w:rPr>
                <w:b w:val="0"/>
                <w:bCs/>
                <w:sz w:val="16"/>
                <w:szCs w:val="18"/>
              </w:rPr>
              <w:t>optimiz</w:t>
            </w:r>
            <w:r w:rsidRPr="00AF59EF">
              <w:rPr>
                <w:rFonts w:hint="eastAsia"/>
                <w:b w:val="0"/>
                <w:bCs/>
                <w:sz w:val="16"/>
                <w:szCs w:val="18"/>
                <w:lang w:eastAsia="zh-CN"/>
              </w:rPr>
              <w:t>e</w:t>
            </w:r>
            <w:r w:rsidRPr="00AF59EF" w:rsidDel="00047362">
              <w:rPr>
                <w:b w:val="0"/>
                <w:bCs/>
                <w:sz w:val="16"/>
                <w:szCs w:val="18"/>
              </w:rPr>
              <w:t xml:space="preserve"> </w:t>
            </w:r>
            <w:r w:rsidRPr="00AF59EF">
              <w:rPr>
                <w:b w:val="0"/>
                <w:bCs/>
                <w:sz w:val="16"/>
                <w:szCs w:val="18"/>
              </w:rPr>
              <w:t>the communication service.</w:t>
            </w:r>
          </w:p>
        </w:tc>
        <w:tc>
          <w:tcPr>
            <w:tcW w:w="1701" w:type="dxa"/>
          </w:tcPr>
          <w:p w14:paraId="5BFC19AC" w14:textId="77777777" w:rsidR="00925E35" w:rsidRDefault="00925E35" w:rsidP="00DE2FE0">
            <w:pPr>
              <w:pStyle w:val="TAL"/>
              <w:jc w:val="center"/>
              <w:rPr>
                <w:ins w:id="9" w:author="Aleksiev, Vasil" w:date="2026-02-09T14:13:00Z" w16du:dateUtc="2026-02-09T13:13:00Z"/>
                <w:bCs/>
                <w:sz w:val="16"/>
                <w:szCs w:val="18"/>
                <w:lang w:eastAsia="zh-CN"/>
              </w:rPr>
            </w:pPr>
            <w:r w:rsidRPr="00AF59EF">
              <w:rPr>
                <w:bCs/>
                <w:sz w:val="16"/>
                <w:szCs w:val="18"/>
              </w:rPr>
              <w:t>PR 6.</w:t>
            </w:r>
            <w:r w:rsidRPr="00AF59EF">
              <w:rPr>
                <w:rFonts w:hint="eastAsia"/>
                <w:bCs/>
                <w:sz w:val="16"/>
                <w:szCs w:val="18"/>
                <w:lang w:eastAsia="zh-CN"/>
              </w:rPr>
              <w:t>4</w:t>
            </w:r>
            <w:r w:rsidRPr="00AF59EF">
              <w:rPr>
                <w:bCs/>
                <w:sz w:val="16"/>
                <w:szCs w:val="18"/>
              </w:rPr>
              <w:t>.6-</w:t>
            </w:r>
            <w:r w:rsidRPr="00AF59EF">
              <w:rPr>
                <w:rFonts w:hint="eastAsia"/>
                <w:bCs/>
                <w:sz w:val="16"/>
                <w:szCs w:val="18"/>
                <w:lang w:eastAsia="zh-CN"/>
              </w:rPr>
              <w:t>3</w:t>
            </w:r>
          </w:p>
          <w:p w14:paraId="159631AC" w14:textId="660414BD" w:rsidR="00343624" w:rsidRPr="00AF59EF" w:rsidRDefault="00343624" w:rsidP="00DE2FE0">
            <w:pPr>
              <w:pStyle w:val="TAL"/>
              <w:jc w:val="center"/>
              <w:rPr>
                <w:bCs/>
                <w:sz w:val="16"/>
                <w:szCs w:val="18"/>
                <w:lang w:eastAsia="zh-CN"/>
              </w:rPr>
            </w:pPr>
            <w:ins w:id="10" w:author="Aleksiev, Vasil" w:date="2026-02-09T14:13:00Z" w16du:dateUtc="2026-02-09T13:13:00Z">
              <w:r w:rsidRPr="00AF59EF">
                <w:rPr>
                  <w:bCs/>
                  <w:sz w:val="16"/>
                  <w:szCs w:val="16"/>
                </w:rPr>
                <w:t>PR 6.</w:t>
              </w:r>
              <w:r w:rsidRPr="00AF59EF">
                <w:rPr>
                  <w:rFonts w:hint="eastAsia"/>
                  <w:bCs/>
                  <w:sz w:val="16"/>
                  <w:szCs w:val="16"/>
                  <w:lang w:eastAsia="zh-CN"/>
                </w:rPr>
                <w:t>4</w:t>
              </w:r>
              <w:r w:rsidRPr="00AF59EF">
                <w:rPr>
                  <w:bCs/>
                  <w:sz w:val="16"/>
                  <w:szCs w:val="16"/>
                </w:rPr>
                <w:t>.6-</w:t>
              </w:r>
              <w:r w:rsidRPr="00AF59EF">
                <w:rPr>
                  <w:rFonts w:hint="eastAsia"/>
                  <w:bCs/>
                  <w:sz w:val="16"/>
                  <w:szCs w:val="16"/>
                  <w:lang w:eastAsia="zh-CN"/>
                </w:rPr>
                <w:t>2</w:t>
              </w:r>
            </w:ins>
          </w:p>
          <w:p w14:paraId="7171D1DE" w14:textId="77777777" w:rsidR="00925E35" w:rsidRPr="00AF59EF" w:rsidRDefault="00925E35" w:rsidP="00DE2FE0">
            <w:pPr>
              <w:pStyle w:val="TAH"/>
              <w:rPr>
                <w:b w:val="0"/>
                <w:bCs/>
                <w:sz w:val="16"/>
                <w:szCs w:val="18"/>
              </w:rPr>
            </w:pPr>
          </w:p>
        </w:tc>
        <w:tc>
          <w:tcPr>
            <w:tcW w:w="2268" w:type="dxa"/>
          </w:tcPr>
          <w:p w14:paraId="368D318D" w14:textId="1ECE956E" w:rsidR="00925E35" w:rsidRPr="00AF59EF" w:rsidRDefault="00B24A8D" w:rsidP="00DE2FE0">
            <w:pPr>
              <w:pStyle w:val="TAH"/>
              <w:rPr>
                <w:sz w:val="16"/>
                <w:szCs w:val="18"/>
              </w:rPr>
            </w:pPr>
            <w:ins w:id="11" w:author="Xiaonan" w:date="2026-01-30T19:16:00Z" w16du:dateUtc="2026-01-30T11:16:00Z">
              <w:r w:rsidRPr="00B24A8D">
                <w:rPr>
                  <w:b w:val="0"/>
                  <w:bCs/>
                  <w:sz w:val="16"/>
                  <w:szCs w:val="18"/>
                  <w:highlight w:val="green"/>
                  <w:lang w:eastAsia="zh-CN"/>
                </w:rPr>
                <w:t>A</w:t>
              </w:r>
              <w:r w:rsidRPr="00B24A8D">
                <w:rPr>
                  <w:rFonts w:hint="eastAsia"/>
                  <w:b w:val="0"/>
                  <w:bCs/>
                  <w:sz w:val="16"/>
                  <w:szCs w:val="18"/>
                  <w:highlight w:val="green"/>
                  <w:lang w:eastAsia="zh-CN"/>
                </w:rPr>
                <w:t>lready agreed CPR in 112 Ad-hoc</w:t>
              </w:r>
            </w:ins>
          </w:p>
        </w:tc>
      </w:tr>
      <w:tr w:rsidR="00925E35" w:rsidRPr="00AF59EF" w14:paraId="327348E6" w14:textId="77777777" w:rsidTr="00DE2FE0">
        <w:tc>
          <w:tcPr>
            <w:tcW w:w="1345" w:type="dxa"/>
          </w:tcPr>
          <w:p w14:paraId="230DDB59" w14:textId="77777777" w:rsidR="00925E35" w:rsidRPr="00AF59EF" w:rsidRDefault="00925E35" w:rsidP="00DE2FE0">
            <w:pPr>
              <w:pStyle w:val="TAH"/>
              <w:rPr>
                <w:rFonts w:eastAsiaTheme="minorEastAsia"/>
                <w:b w:val="0"/>
                <w:bCs/>
                <w:sz w:val="16"/>
                <w:szCs w:val="18"/>
              </w:rPr>
            </w:pPr>
            <w:r w:rsidRPr="00AF59EF">
              <w:rPr>
                <w:rFonts w:hint="eastAsia"/>
                <w:b w:val="0"/>
                <w:bCs/>
                <w:sz w:val="16"/>
                <w:szCs w:val="18"/>
                <w:lang w:eastAsia="zh-CN"/>
              </w:rPr>
              <w:t>CPR</w:t>
            </w:r>
            <w:r w:rsidRPr="00AF59EF">
              <w:rPr>
                <w:b w:val="0"/>
                <w:bCs/>
                <w:sz w:val="16"/>
                <w:szCs w:val="18"/>
              </w:rPr>
              <w:t xml:space="preserve"> </w:t>
            </w:r>
            <w:r w:rsidRPr="00AF59EF">
              <w:rPr>
                <w:b w:val="0"/>
                <w:bCs/>
                <w:sz w:val="16"/>
                <w:szCs w:val="18"/>
                <w:lang w:eastAsia="zh-CN"/>
              </w:rPr>
              <w:t>14.1.8-</w:t>
            </w:r>
            <w:r w:rsidRPr="00AF59EF">
              <w:rPr>
                <w:rFonts w:hint="eastAsia"/>
                <w:b w:val="0"/>
                <w:bCs/>
                <w:sz w:val="16"/>
                <w:szCs w:val="18"/>
                <w:lang w:eastAsia="zh-CN"/>
              </w:rPr>
              <w:t>1-</w:t>
            </w:r>
            <w:r w:rsidRPr="00AF59EF">
              <w:rPr>
                <w:rFonts w:eastAsiaTheme="minorEastAsia" w:hint="eastAsia"/>
                <w:b w:val="0"/>
                <w:bCs/>
                <w:sz w:val="16"/>
                <w:szCs w:val="18"/>
                <w:lang w:eastAsia="zh-CN"/>
              </w:rPr>
              <w:t>3</w:t>
            </w:r>
          </w:p>
        </w:tc>
        <w:tc>
          <w:tcPr>
            <w:tcW w:w="4536" w:type="dxa"/>
          </w:tcPr>
          <w:p w14:paraId="65A4ADF0" w14:textId="69CF6F7F" w:rsidR="00925E35" w:rsidRPr="00AF59EF" w:rsidRDefault="00925E35" w:rsidP="00DE2FE0">
            <w:pPr>
              <w:pStyle w:val="TAH"/>
              <w:jc w:val="left"/>
              <w:rPr>
                <w:b w:val="0"/>
                <w:bCs/>
                <w:sz w:val="16"/>
                <w:szCs w:val="18"/>
              </w:rPr>
            </w:pPr>
            <w:r w:rsidRPr="00E12BF0">
              <w:rPr>
                <w:b w:val="0"/>
                <w:bCs/>
                <w:sz w:val="16"/>
                <w:szCs w:val="18"/>
                <w:highlight w:val="green"/>
              </w:rPr>
              <w:t>Subject to operator’s policy,</w:t>
            </w:r>
            <w:ins w:id="12" w:author="Aleksiev, Vasil" w:date="2026-02-09T14:00:00Z" w16du:dateUtc="2026-02-09T13:00:00Z">
              <w:r w:rsidR="00E12BF0" w:rsidRPr="00E12BF0">
                <w:rPr>
                  <w:b w:val="0"/>
                  <w:bCs/>
                  <w:sz w:val="16"/>
                  <w:szCs w:val="18"/>
                  <w:highlight w:val="green"/>
                </w:rPr>
                <w:t xml:space="preserve"> the OAM shall use</w:t>
              </w:r>
              <w:r w:rsidR="00E12BF0" w:rsidRPr="00E12BF0">
                <w:rPr>
                  <w:b w:val="0"/>
                  <w:bCs/>
                  <w:sz w:val="16"/>
                  <w:szCs w:val="18"/>
                  <w:highlight w:val="green"/>
                  <w:lang w:eastAsia="zh-CN"/>
                </w:rPr>
                <w:t xml:space="preserve"> </w:t>
              </w:r>
            </w:ins>
            <w:ins w:id="13" w:author="Aleksiev, Vasil" w:date="2026-02-09T14:05:00Z" w16du:dateUtc="2026-02-09T13:05:00Z">
              <w:r w:rsidR="00E12BF0" w:rsidRPr="00E12BF0">
                <w:rPr>
                  <w:b w:val="0"/>
                  <w:bCs/>
                  <w:sz w:val="16"/>
                  <w:szCs w:val="18"/>
                  <w:highlight w:val="green"/>
                  <w:lang w:eastAsia="zh-CN"/>
                </w:rPr>
                <w:t>mechanisms</w:t>
              </w:r>
              <w:r w:rsidR="00E12BF0" w:rsidRPr="00E12BF0">
                <w:rPr>
                  <w:b w:val="0"/>
                  <w:bCs/>
                  <w:sz w:val="16"/>
                  <w:szCs w:val="18"/>
                  <w:highlight w:val="green"/>
                </w:rPr>
                <w:t xml:space="preserve"> </w:t>
              </w:r>
              <w:r w:rsidR="00E12BF0" w:rsidRPr="00E12BF0">
                <w:rPr>
                  <w:b w:val="0"/>
                  <w:bCs/>
                  <w:sz w:val="16"/>
                  <w:szCs w:val="18"/>
                  <w:highlight w:val="green"/>
                  <w:lang w:eastAsia="zh-CN"/>
                </w:rPr>
                <w:t>(</w:t>
              </w:r>
            </w:ins>
            <w:ins w:id="14" w:author="Aleksiev, Vasil" w:date="2026-02-09T14:04:00Z" w16du:dateUtc="2026-02-09T13:04:00Z">
              <w:r w:rsidR="00E12BF0" w:rsidRPr="00E12BF0">
                <w:rPr>
                  <w:b w:val="0"/>
                  <w:bCs/>
                  <w:sz w:val="16"/>
                  <w:szCs w:val="18"/>
                  <w:highlight w:val="green"/>
                  <w:lang w:eastAsia="zh-CN"/>
                </w:rPr>
                <w:t xml:space="preserve">e.g. </w:t>
              </w:r>
            </w:ins>
            <w:ins w:id="15" w:author="Aleksiev, Vasil" w:date="2026-02-09T14:01:00Z" w16du:dateUtc="2026-02-09T13:01:00Z">
              <w:r w:rsidR="00E12BF0" w:rsidRPr="00E12BF0">
                <w:rPr>
                  <w:b w:val="0"/>
                  <w:bCs/>
                  <w:sz w:val="16"/>
                  <w:szCs w:val="18"/>
                  <w:highlight w:val="green"/>
                  <w:lang w:eastAsia="zh-CN"/>
                </w:rPr>
                <w:t xml:space="preserve">AI </w:t>
              </w:r>
            </w:ins>
            <w:ins w:id="16" w:author="Aleksiev, Vasil" w:date="2026-02-09T14:04:00Z" w16du:dateUtc="2026-02-09T13:04:00Z">
              <w:r w:rsidR="00E12BF0" w:rsidRPr="00E12BF0">
                <w:rPr>
                  <w:b w:val="0"/>
                  <w:bCs/>
                  <w:sz w:val="16"/>
                  <w:szCs w:val="18"/>
                  <w:highlight w:val="green"/>
                  <w:lang w:eastAsia="zh-CN"/>
                </w:rPr>
                <w:t>capabilities)</w:t>
              </w:r>
            </w:ins>
            <w:ins w:id="17" w:author="Aleksiev, Vasil" w:date="2026-02-09T14:01:00Z" w16du:dateUtc="2026-02-09T13:01:00Z">
              <w:r w:rsidR="00E12BF0" w:rsidRPr="00E12BF0">
                <w:rPr>
                  <w:b w:val="0"/>
                  <w:bCs/>
                  <w:sz w:val="16"/>
                  <w:szCs w:val="18"/>
                  <w:highlight w:val="green"/>
                  <w:lang w:eastAsia="zh-CN"/>
                </w:rPr>
                <w:t>, to assist with network</w:t>
              </w:r>
              <w:r w:rsidR="00E12BF0" w:rsidRPr="00E12BF0">
                <w:rPr>
                  <w:b w:val="0"/>
                  <w:bCs/>
                  <w:sz w:val="16"/>
                  <w:szCs w:val="18"/>
                  <w:highlight w:val="green"/>
                </w:rPr>
                <w:t xml:space="preserve"> energy efficiency and carbon emissions reduction</w:t>
              </w:r>
            </w:ins>
            <w:ins w:id="18" w:author="Aleksiev, Vasil" w:date="2026-02-09T14:03:00Z" w16du:dateUtc="2026-02-09T13:03:00Z">
              <w:r w:rsidR="00E12BF0" w:rsidRPr="00E12BF0">
                <w:rPr>
                  <w:b w:val="0"/>
                  <w:bCs/>
                  <w:sz w:val="16"/>
                  <w:szCs w:val="18"/>
                  <w:highlight w:val="green"/>
                </w:rPr>
                <w:t>.</w:t>
              </w:r>
            </w:ins>
            <w:ins w:id="19" w:author="Aleksiev, Vasil" w:date="2026-02-09T14:01:00Z" w16du:dateUtc="2026-02-09T13:01:00Z">
              <w:r w:rsidR="00E12BF0" w:rsidRPr="00AF59EF">
                <w:rPr>
                  <w:b w:val="0"/>
                  <w:bCs/>
                  <w:sz w:val="16"/>
                  <w:szCs w:val="18"/>
                </w:rPr>
                <w:t xml:space="preserve"> </w:t>
              </w:r>
            </w:ins>
            <w:r w:rsidRPr="00AF59EF">
              <w:rPr>
                <w:b w:val="0"/>
                <w:bCs/>
                <w:sz w:val="16"/>
                <w:szCs w:val="18"/>
              </w:rPr>
              <w:t xml:space="preserve"> </w:t>
            </w:r>
            <w:del w:id="20" w:author="Aleksiev, Vasil" w:date="2026-02-09T14:03:00Z" w16du:dateUtc="2026-02-09T13:03:00Z">
              <w:r w:rsidRPr="00AF59EF" w:rsidDel="00E12BF0">
                <w:rPr>
                  <w:b w:val="0"/>
                  <w:bCs/>
                  <w:sz w:val="16"/>
                  <w:szCs w:val="18"/>
                </w:rPr>
                <w:delText>the 6G network</w:delText>
              </w:r>
            </w:del>
            <w:del w:id="21" w:author="Aleksiev, Vasil" w:date="2026-02-09T14:01:00Z" w16du:dateUtc="2026-02-09T13:01:00Z">
              <w:r w:rsidRPr="00AF59EF" w:rsidDel="00E12BF0">
                <w:rPr>
                  <w:b w:val="0"/>
                  <w:bCs/>
                  <w:sz w:val="16"/>
                  <w:szCs w:val="18"/>
                </w:rPr>
                <w:delText xml:space="preserve"> shall support </w:delText>
              </w:r>
              <w:r w:rsidRPr="00AF59EF" w:rsidDel="00E12BF0">
                <w:rPr>
                  <w:b w:val="0"/>
                  <w:bCs/>
                  <w:sz w:val="16"/>
                  <w:szCs w:val="18"/>
                  <w:lang w:eastAsia="zh-CN"/>
                </w:rPr>
                <w:delText>the use by OAM of mechanisms, including AI-based mechanisms, to assist with network</w:delText>
              </w:r>
              <w:r w:rsidRPr="00AF59EF" w:rsidDel="00E12BF0">
                <w:rPr>
                  <w:b w:val="0"/>
                  <w:bCs/>
                  <w:sz w:val="16"/>
                  <w:szCs w:val="18"/>
                </w:rPr>
                <w:delText xml:space="preserve"> energy efficiency and carbon emissions reduction</w:delText>
              </w:r>
            </w:del>
            <w:r w:rsidRPr="00AF59EF">
              <w:rPr>
                <w:b w:val="0"/>
                <w:bCs/>
                <w:sz w:val="16"/>
                <w:szCs w:val="18"/>
              </w:rPr>
              <w:t xml:space="preserve">. </w:t>
            </w:r>
          </w:p>
        </w:tc>
        <w:tc>
          <w:tcPr>
            <w:tcW w:w="1701" w:type="dxa"/>
          </w:tcPr>
          <w:p w14:paraId="79B1AA66" w14:textId="77777777" w:rsidR="00925E35" w:rsidRPr="00AF59EF" w:rsidRDefault="00925E35" w:rsidP="00DE2FE0">
            <w:pPr>
              <w:pStyle w:val="TAH"/>
              <w:rPr>
                <w:b w:val="0"/>
                <w:bCs/>
                <w:sz w:val="16"/>
                <w:szCs w:val="18"/>
              </w:rPr>
            </w:pPr>
            <w:r w:rsidRPr="00AF59EF">
              <w:rPr>
                <w:b w:val="0"/>
                <w:bCs/>
                <w:sz w:val="16"/>
                <w:szCs w:val="18"/>
              </w:rPr>
              <w:t>PR 6.16.6-1</w:t>
            </w:r>
          </w:p>
        </w:tc>
        <w:tc>
          <w:tcPr>
            <w:tcW w:w="2268" w:type="dxa"/>
          </w:tcPr>
          <w:p w14:paraId="037CBE1F" w14:textId="77777777" w:rsidR="00925E35" w:rsidRDefault="00B24A8D" w:rsidP="00DE2FE0">
            <w:pPr>
              <w:pStyle w:val="TAH"/>
              <w:rPr>
                <w:ins w:id="22" w:author="Aleksiev, Vasil" w:date="2026-02-09T14:06:00Z" w16du:dateUtc="2026-02-09T13:06:00Z"/>
                <w:b w:val="0"/>
                <w:bCs/>
                <w:sz w:val="16"/>
                <w:szCs w:val="18"/>
                <w:lang w:eastAsia="zh-CN"/>
              </w:rPr>
            </w:pPr>
            <w:ins w:id="23" w:author="Xiaonan" w:date="2026-01-30T19:16:00Z" w16du:dateUtc="2026-01-30T11:16:00Z">
              <w:r w:rsidRPr="00B24A8D">
                <w:rPr>
                  <w:b w:val="0"/>
                  <w:bCs/>
                  <w:sz w:val="16"/>
                  <w:szCs w:val="18"/>
                  <w:highlight w:val="green"/>
                  <w:lang w:eastAsia="zh-CN"/>
                </w:rPr>
                <w:t>A</w:t>
              </w:r>
              <w:r w:rsidRPr="00B24A8D">
                <w:rPr>
                  <w:rFonts w:hint="eastAsia"/>
                  <w:b w:val="0"/>
                  <w:bCs/>
                  <w:sz w:val="16"/>
                  <w:szCs w:val="18"/>
                  <w:highlight w:val="green"/>
                  <w:lang w:eastAsia="zh-CN"/>
                </w:rPr>
                <w:t>lready agreed CPR in 112 Ad-hoc</w:t>
              </w:r>
            </w:ins>
          </w:p>
          <w:p w14:paraId="2FE2FF92" w14:textId="039C5176" w:rsidR="00E12BF0" w:rsidRPr="00AF59EF" w:rsidRDefault="00E12BF0" w:rsidP="00DE2FE0">
            <w:pPr>
              <w:pStyle w:val="TAH"/>
              <w:rPr>
                <w:sz w:val="16"/>
                <w:szCs w:val="18"/>
              </w:rPr>
            </w:pPr>
            <w:ins w:id="24" w:author="Aleksiev, Vasil" w:date="2026-02-09T14:06:00Z" w16du:dateUtc="2026-02-09T13:06:00Z">
              <w:r w:rsidRPr="00E12BF0">
                <w:rPr>
                  <w:b w:val="0"/>
                  <w:bCs/>
                  <w:sz w:val="16"/>
                  <w:szCs w:val="18"/>
                  <w:highlight w:val="green"/>
                  <w:lang w:eastAsia="zh-CN"/>
                </w:rPr>
                <w:t>To be moved under OAM section.</w:t>
              </w:r>
            </w:ins>
          </w:p>
        </w:tc>
      </w:tr>
      <w:tr w:rsidR="000156B7" w:rsidRPr="00AF59EF" w14:paraId="27EEFE7B" w14:textId="77777777" w:rsidTr="00DE2FE0">
        <w:trPr>
          <w:ins w:id="25" w:author="6G rapporteurs-1.15" w:date="2026-01-25T21:24:00Z"/>
        </w:trPr>
        <w:tc>
          <w:tcPr>
            <w:tcW w:w="1345" w:type="dxa"/>
          </w:tcPr>
          <w:p w14:paraId="71979840" w14:textId="5246EE6D" w:rsidR="000156B7" w:rsidRPr="00E37457" w:rsidRDefault="00E37457" w:rsidP="000156B7">
            <w:pPr>
              <w:pStyle w:val="TAH"/>
              <w:rPr>
                <w:ins w:id="26" w:author="6G rapporteurs-1.15" w:date="2026-01-25T21:24:00Z" w16du:dateUtc="2026-01-25T13:24:00Z"/>
                <w:rFonts w:eastAsia="DengXian"/>
                <w:b w:val="0"/>
                <w:bCs/>
                <w:sz w:val="16"/>
                <w:szCs w:val="18"/>
                <w:lang w:eastAsia="zh-CN"/>
              </w:rPr>
            </w:pPr>
            <w:ins w:id="27" w:author="6G rapporteurs-1.15" w:date="2026-01-25T21:24:00Z" w16du:dateUtc="2026-01-25T13:24:00Z">
              <w:r w:rsidRPr="00AF59EF">
                <w:rPr>
                  <w:rFonts w:hint="eastAsia"/>
                  <w:b w:val="0"/>
                  <w:bCs/>
                  <w:sz w:val="16"/>
                  <w:szCs w:val="18"/>
                  <w:lang w:eastAsia="zh-CN"/>
                </w:rPr>
                <w:t>CPR</w:t>
              </w:r>
              <w:r w:rsidRPr="00AF59EF">
                <w:rPr>
                  <w:b w:val="0"/>
                  <w:bCs/>
                  <w:sz w:val="16"/>
                  <w:szCs w:val="18"/>
                </w:rPr>
                <w:t xml:space="preserve"> </w:t>
              </w:r>
              <w:r w:rsidRPr="00AF59EF">
                <w:rPr>
                  <w:b w:val="0"/>
                  <w:bCs/>
                  <w:sz w:val="16"/>
                  <w:szCs w:val="18"/>
                  <w:lang w:eastAsia="zh-CN"/>
                </w:rPr>
                <w:t>14.1.8-</w:t>
              </w:r>
              <w:r w:rsidRPr="00AF59EF">
                <w:rPr>
                  <w:rFonts w:hint="eastAsia"/>
                  <w:b w:val="0"/>
                  <w:bCs/>
                  <w:sz w:val="16"/>
                  <w:szCs w:val="18"/>
                  <w:lang w:eastAsia="zh-CN"/>
                </w:rPr>
                <w:t>1-</w:t>
              </w:r>
              <w:r>
                <w:rPr>
                  <w:rFonts w:eastAsia="DengXian" w:hint="eastAsia"/>
                  <w:b w:val="0"/>
                  <w:bCs/>
                  <w:sz w:val="16"/>
                  <w:szCs w:val="18"/>
                  <w:lang w:eastAsia="zh-CN"/>
                </w:rPr>
                <w:t>4</w:t>
              </w:r>
            </w:ins>
          </w:p>
        </w:tc>
        <w:tc>
          <w:tcPr>
            <w:tcW w:w="4536" w:type="dxa"/>
          </w:tcPr>
          <w:p w14:paraId="5FB8C7F5" w14:textId="7C8BB526" w:rsidR="000156B7" w:rsidRPr="00AF59EF" w:rsidRDefault="000156B7" w:rsidP="000156B7">
            <w:pPr>
              <w:pStyle w:val="TAH"/>
              <w:jc w:val="left"/>
              <w:rPr>
                <w:ins w:id="28" w:author="6G rapporteurs-1.15" w:date="2026-01-25T21:24:00Z" w16du:dateUtc="2026-01-25T13:24:00Z"/>
                <w:b w:val="0"/>
                <w:bCs/>
                <w:sz w:val="16"/>
                <w:szCs w:val="18"/>
              </w:rPr>
            </w:pPr>
            <w:ins w:id="29" w:author="6G rapporteurs-1.15" w:date="2026-01-25T21:24:00Z" w16du:dateUtc="2026-01-25T13:24:00Z">
              <w:r w:rsidRPr="00343624">
                <w:rPr>
                  <w:b w:val="0"/>
                  <w:bCs/>
                  <w:sz w:val="16"/>
                  <w:szCs w:val="18"/>
                  <w:highlight w:val="yellow"/>
                </w:rPr>
                <w:t xml:space="preserve">The 6G network shall be able to consider energy related information from energy management system, which is outside of 3GPP networks, to support mechanisms </w:t>
              </w:r>
              <w:proofErr w:type="gramStart"/>
              <w:r w:rsidRPr="00343624">
                <w:rPr>
                  <w:b w:val="0"/>
                  <w:bCs/>
                  <w:sz w:val="16"/>
                  <w:szCs w:val="18"/>
                  <w:highlight w:val="yellow"/>
                </w:rPr>
                <w:t>in order to</w:t>
              </w:r>
              <w:proofErr w:type="gramEnd"/>
              <w:r w:rsidRPr="00343624">
                <w:rPr>
                  <w:b w:val="0"/>
                  <w:bCs/>
                  <w:sz w:val="16"/>
                  <w:szCs w:val="18"/>
                  <w:highlight w:val="yellow"/>
                </w:rPr>
                <w:t xml:space="preserve"> effectively use the energy, e.g. efficiently use the supplied energy from the energy supplier.</w:t>
              </w:r>
            </w:ins>
          </w:p>
        </w:tc>
        <w:tc>
          <w:tcPr>
            <w:tcW w:w="1701" w:type="dxa"/>
          </w:tcPr>
          <w:p w14:paraId="4EDBF3D2" w14:textId="1E6FA000" w:rsidR="000156B7" w:rsidRPr="00AF59EF" w:rsidRDefault="000156B7" w:rsidP="000156B7">
            <w:pPr>
              <w:pStyle w:val="TAH"/>
              <w:rPr>
                <w:ins w:id="30" w:author="6G rapporteurs-1.15" w:date="2026-01-25T21:24:00Z" w16du:dateUtc="2026-01-25T13:24:00Z"/>
                <w:b w:val="0"/>
                <w:bCs/>
                <w:sz w:val="16"/>
                <w:szCs w:val="18"/>
              </w:rPr>
            </w:pPr>
            <w:ins w:id="31" w:author="6G rapporteurs-1.15" w:date="2026-01-25T21:24:00Z" w16du:dateUtc="2026-01-25T13:24:00Z">
              <w:r w:rsidRPr="000156B7">
                <w:rPr>
                  <w:b w:val="0"/>
                  <w:bCs/>
                  <w:sz w:val="16"/>
                  <w:szCs w:val="18"/>
                </w:rPr>
                <w:t>PR 6.24.6-3</w:t>
              </w:r>
            </w:ins>
          </w:p>
        </w:tc>
        <w:tc>
          <w:tcPr>
            <w:tcW w:w="2268" w:type="dxa"/>
          </w:tcPr>
          <w:p w14:paraId="4C91701B" w14:textId="77777777" w:rsidR="000156B7" w:rsidRDefault="00D868F5" w:rsidP="000156B7">
            <w:pPr>
              <w:pStyle w:val="TAH"/>
              <w:rPr>
                <w:ins w:id="32" w:author="Aleksiev, Vasil" w:date="2026-02-09T14:10:00Z" w16du:dateUtc="2026-02-09T13:10:00Z"/>
                <w:b w:val="0"/>
                <w:bCs/>
                <w:sz w:val="16"/>
                <w:szCs w:val="18"/>
                <w:lang w:eastAsia="zh-CN"/>
              </w:rPr>
            </w:pPr>
            <w:ins w:id="33" w:author="Xiaonan" w:date="2026-01-30T19:39:00Z" w16du:dateUtc="2026-01-30T11:39:00Z">
              <w:r>
                <w:rPr>
                  <w:rFonts w:hint="eastAsia"/>
                  <w:b w:val="0"/>
                  <w:bCs/>
                  <w:sz w:val="16"/>
                  <w:szCs w:val="18"/>
                  <w:lang w:eastAsia="zh-CN"/>
                </w:rPr>
                <w:t xml:space="preserve">HW, </w:t>
              </w:r>
            </w:ins>
            <w:ins w:id="34" w:author="Xiaonan" w:date="2026-01-29T16:24:00Z" w16du:dateUtc="2026-01-29T08:24:00Z">
              <w:r w:rsidR="009D076F">
                <w:rPr>
                  <w:rFonts w:hint="eastAsia"/>
                  <w:b w:val="0"/>
                  <w:bCs/>
                  <w:sz w:val="16"/>
                  <w:szCs w:val="18"/>
                  <w:lang w:eastAsia="zh-CN"/>
                </w:rPr>
                <w:t>Nokia</w:t>
              </w:r>
            </w:ins>
            <w:ins w:id="35" w:author="Xiaonan" w:date="2026-01-29T16:21:00Z" w16du:dateUtc="2026-01-29T08:21:00Z">
              <w:r w:rsidR="00974D73" w:rsidRPr="009D076F">
                <w:rPr>
                  <w:rFonts w:hint="eastAsia"/>
                  <w:b w:val="0"/>
                  <w:bCs/>
                  <w:sz w:val="16"/>
                  <w:szCs w:val="18"/>
                  <w:lang w:eastAsia="zh-CN"/>
                </w:rPr>
                <w:t>：</w:t>
              </w:r>
            </w:ins>
            <w:ins w:id="36" w:author="Xiaonan" w:date="2026-01-29T16:21:00Z">
              <w:r w:rsidR="00974D73" w:rsidRPr="009D076F">
                <w:rPr>
                  <w:b w:val="0"/>
                  <w:bCs/>
                  <w:sz w:val="16"/>
                  <w:szCs w:val="18"/>
                  <w:lang w:eastAsia="zh-CN"/>
                </w:rPr>
                <w:t xml:space="preserve">Suggest </w:t>
              </w:r>
            </w:ins>
            <w:ins w:id="37" w:author="Xiaonan" w:date="2026-01-29T16:24:00Z" w16du:dateUtc="2026-01-29T08:24:00Z">
              <w:r w:rsidR="009D076F" w:rsidRPr="009D076F">
                <w:rPr>
                  <w:b w:val="0"/>
                  <w:bCs/>
                  <w:sz w:val="16"/>
                  <w:szCs w:val="18"/>
                  <w:lang w:eastAsia="zh-CN"/>
                </w:rPr>
                <w:t>moving</w:t>
              </w:r>
            </w:ins>
            <w:ins w:id="38" w:author="Xiaonan" w:date="2026-01-29T16:21:00Z">
              <w:r w:rsidR="00974D73" w:rsidRPr="009D076F">
                <w:rPr>
                  <w:b w:val="0"/>
                  <w:bCs/>
                  <w:sz w:val="16"/>
                  <w:szCs w:val="18"/>
                  <w:lang w:eastAsia="zh-CN"/>
                </w:rPr>
                <w:t xml:space="preserve"> this to the OAM table</w:t>
              </w:r>
            </w:ins>
          </w:p>
          <w:p w14:paraId="672595C1" w14:textId="64E28C0F" w:rsidR="00343624" w:rsidRPr="009D076F" w:rsidRDefault="00343624" w:rsidP="000156B7">
            <w:pPr>
              <w:pStyle w:val="TAH"/>
              <w:rPr>
                <w:ins w:id="39" w:author="6G rapporteurs-1.15" w:date="2026-01-25T21:24:00Z" w16du:dateUtc="2026-01-25T13:24:00Z"/>
                <w:b w:val="0"/>
                <w:bCs/>
                <w:sz w:val="16"/>
                <w:szCs w:val="18"/>
                <w:lang w:eastAsia="zh-CN"/>
              </w:rPr>
            </w:pPr>
            <w:ins w:id="40" w:author="Aleksiev, Vasil" w:date="2026-02-09T14:10:00Z" w16du:dateUtc="2026-02-09T13:10:00Z">
              <w:r w:rsidRPr="00343624">
                <w:rPr>
                  <w:b w:val="0"/>
                  <w:bCs/>
                  <w:sz w:val="16"/>
                  <w:szCs w:val="18"/>
                  <w:highlight w:val="green"/>
                  <w:lang w:eastAsia="zh-CN"/>
                </w:rPr>
                <w:t>To be moved to en</w:t>
              </w:r>
            </w:ins>
            <w:ins w:id="41" w:author="Aleksiev, Vasil" w:date="2026-02-09T14:11:00Z" w16du:dateUtc="2026-02-09T13:11:00Z">
              <w:r w:rsidRPr="00343624">
                <w:rPr>
                  <w:b w:val="0"/>
                  <w:bCs/>
                  <w:sz w:val="16"/>
                  <w:szCs w:val="18"/>
                  <w:highlight w:val="green"/>
                  <w:lang w:eastAsia="zh-CN"/>
                </w:rPr>
                <w:t>ergy efficiency table</w:t>
              </w:r>
            </w:ins>
          </w:p>
        </w:tc>
      </w:tr>
      <w:tr w:rsidR="000156B7" w:rsidRPr="00AF59EF" w14:paraId="0B2FEC81" w14:textId="77777777" w:rsidTr="00DE2FE0">
        <w:tc>
          <w:tcPr>
            <w:tcW w:w="1345" w:type="dxa"/>
          </w:tcPr>
          <w:p w14:paraId="0BC076A0" w14:textId="26BEA374" w:rsidR="000156B7" w:rsidRPr="00E37457" w:rsidRDefault="000156B7" w:rsidP="000156B7">
            <w:pPr>
              <w:pStyle w:val="TAH"/>
              <w:rPr>
                <w:rFonts w:eastAsia="DengXian"/>
                <w:b w:val="0"/>
                <w:bCs/>
                <w:sz w:val="16"/>
                <w:szCs w:val="18"/>
              </w:rPr>
            </w:pPr>
            <w:r w:rsidRPr="00AF59EF">
              <w:rPr>
                <w:rFonts w:hint="eastAsia"/>
                <w:b w:val="0"/>
                <w:bCs/>
                <w:sz w:val="16"/>
                <w:szCs w:val="18"/>
                <w:lang w:eastAsia="zh-CN"/>
              </w:rPr>
              <w:t>CPR</w:t>
            </w:r>
            <w:r w:rsidRPr="00AF59EF">
              <w:rPr>
                <w:b w:val="0"/>
                <w:bCs/>
                <w:sz w:val="16"/>
                <w:szCs w:val="18"/>
              </w:rPr>
              <w:t xml:space="preserve"> </w:t>
            </w:r>
            <w:r w:rsidRPr="00AF59EF">
              <w:rPr>
                <w:b w:val="0"/>
                <w:bCs/>
                <w:sz w:val="16"/>
                <w:szCs w:val="18"/>
                <w:lang w:eastAsia="zh-CN"/>
              </w:rPr>
              <w:t>14.1.8-</w:t>
            </w:r>
            <w:r w:rsidRPr="00AF59EF">
              <w:rPr>
                <w:rFonts w:hint="eastAsia"/>
                <w:b w:val="0"/>
                <w:bCs/>
                <w:sz w:val="16"/>
                <w:szCs w:val="18"/>
                <w:lang w:eastAsia="zh-CN"/>
              </w:rPr>
              <w:t>1-</w:t>
            </w:r>
            <w:del w:id="42" w:author="6G rapporteurs-1.15" w:date="2026-01-25T21:24:00Z" w16du:dateUtc="2026-01-25T13:24:00Z">
              <w:r w:rsidRPr="00AF59EF" w:rsidDel="00E37457">
                <w:rPr>
                  <w:rFonts w:eastAsiaTheme="minorEastAsia" w:hint="eastAsia"/>
                  <w:b w:val="0"/>
                  <w:bCs/>
                  <w:sz w:val="16"/>
                  <w:szCs w:val="18"/>
                  <w:lang w:eastAsia="zh-CN"/>
                </w:rPr>
                <w:delText>4</w:delText>
              </w:r>
            </w:del>
            <w:ins w:id="43" w:author="6G rapporteurs-1.15" w:date="2026-01-25T21:24:00Z" w16du:dateUtc="2026-01-25T13:24:00Z">
              <w:r w:rsidR="00E37457">
                <w:rPr>
                  <w:rFonts w:eastAsia="DengXian" w:hint="eastAsia"/>
                  <w:b w:val="0"/>
                  <w:bCs/>
                  <w:sz w:val="16"/>
                  <w:szCs w:val="18"/>
                  <w:lang w:eastAsia="zh-CN"/>
                </w:rPr>
                <w:t>5</w:t>
              </w:r>
            </w:ins>
          </w:p>
        </w:tc>
        <w:tc>
          <w:tcPr>
            <w:tcW w:w="4536" w:type="dxa"/>
          </w:tcPr>
          <w:p w14:paraId="71938E25" w14:textId="77777777" w:rsidR="000156B7" w:rsidRPr="00AF59EF" w:rsidRDefault="000156B7" w:rsidP="000156B7">
            <w:pPr>
              <w:pStyle w:val="TAH"/>
              <w:jc w:val="left"/>
              <w:rPr>
                <w:b w:val="0"/>
                <w:bCs/>
                <w:sz w:val="16"/>
                <w:szCs w:val="18"/>
              </w:rPr>
            </w:pPr>
            <w:r w:rsidRPr="00AF59EF">
              <w:rPr>
                <w:b w:val="0"/>
                <w:bCs/>
                <w:sz w:val="16"/>
                <w:szCs w:val="18"/>
                <w:lang w:eastAsia="zh-CN"/>
              </w:rPr>
              <w:t>Subject to operator’s policy and regulatory requirements, the 6G network</w:t>
            </w:r>
            <w:r w:rsidRPr="00AF59EF">
              <w:rPr>
                <w:rFonts w:hint="eastAsia"/>
                <w:b w:val="0"/>
                <w:bCs/>
                <w:sz w:val="16"/>
                <w:szCs w:val="18"/>
                <w:lang w:eastAsia="zh-CN"/>
              </w:rPr>
              <w:t xml:space="preserve"> </w:t>
            </w:r>
            <w:r w:rsidRPr="00AF59EF">
              <w:rPr>
                <w:b w:val="0"/>
                <w:bCs/>
                <w:sz w:val="16"/>
                <w:szCs w:val="18"/>
                <w:lang w:eastAsia="zh-CN"/>
              </w:rPr>
              <w:t xml:space="preserve">shall </w:t>
            </w:r>
            <w:r w:rsidRPr="00AF59EF">
              <w:rPr>
                <w:rFonts w:hint="eastAsia"/>
                <w:b w:val="0"/>
                <w:bCs/>
                <w:sz w:val="16"/>
                <w:szCs w:val="18"/>
                <w:lang w:eastAsia="zh-CN"/>
              </w:rPr>
              <w:t xml:space="preserve">be </w:t>
            </w:r>
            <w:r w:rsidRPr="00AF59EF">
              <w:rPr>
                <w:b w:val="0"/>
                <w:bCs/>
                <w:sz w:val="16"/>
                <w:szCs w:val="18"/>
                <w:lang w:eastAsia="zh-CN"/>
              </w:rPr>
              <w:t>able to minimize the interruption of AI services in disaster ar</w:t>
            </w:r>
            <w:r w:rsidRPr="00AF59EF">
              <w:rPr>
                <w:b w:val="0"/>
                <w:bCs/>
                <w:sz w:val="16"/>
                <w:szCs w:val="18"/>
                <w:u w:val="dotted"/>
                <w:lang w:eastAsia="zh-CN"/>
              </w:rPr>
              <w:t>e</w:t>
            </w:r>
            <w:r w:rsidRPr="00AF59EF">
              <w:rPr>
                <w:b w:val="0"/>
                <w:bCs/>
                <w:sz w:val="16"/>
                <w:szCs w:val="18"/>
                <w:lang w:eastAsia="zh-CN"/>
              </w:rPr>
              <w:t>a</w:t>
            </w:r>
            <w:r w:rsidRPr="00AF59EF">
              <w:rPr>
                <w:rFonts w:hint="eastAsia"/>
                <w:b w:val="0"/>
                <w:bCs/>
                <w:sz w:val="16"/>
                <w:szCs w:val="18"/>
                <w:lang w:eastAsia="zh-CN"/>
              </w:rPr>
              <w:t>(s)</w:t>
            </w:r>
            <w:r w:rsidRPr="00AF59EF">
              <w:rPr>
                <w:b w:val="0"/>
                <w:bCs/>
                <w:sz w:val="16"/>
                <w:szCs w:val="18"/>
                <w:lang w:eastAsia="zh-CN"/>
              </w:rPr>
              <w:t xml:space="preserve"> which has limited computing and communication resources.</w:t>
            </w:r>
          </w:p>
        </w:tc>
        <w:tc>
          <w:tcPr>
            <w:tcW w:w="1701" w:type="dxa"/>
          </w:tcPr>
          <w:p w14:paraId="44C12038" w14:textId="77777777" w:rsidR="000156B7" w:rsidRPr="00AF59EF" w:rsidRDefault="000156B7" w:rsidP="000156B7">
            <w:pPr>
              <w:pStyle w:val="TAH"/>
              <w:rPr>
                <w:b w:val="0"/>
                <w:bCs/>
                <w:sz w:val="16"/>
                <w:szCs w:val="18"/>
              </w:rPr>
            </w:pPr>
            <w:r w:rsidRPr="00AF59EF">
              <w:rPr>
                <w:b w:val="0"/>
                <w:bCs/>
                <w:sz w:val="16"/>
                <w:szCs w:val="18"/>
                <w:lang w:eastAsia="zh-CN"/>
              </w:rPr>
              <w:t>PR 6.32.6-5</w:t>
            </w:r>
          </w:p>
        </w:tc>
        <w:tc>
          <w:tcPr>
            <w:tcW w:w="2268" w:type="dxa"/>
          </w:tcPr>
          <w:p w14:paraId="3FFDEB12" w14:textId="7C930AAC" w:rsidR="000156B7" w:rsidRPr="00AF59EF" w:rsidRDefault="00B24A8D" w:rsidP="000156B7">
            <w:pPr>
              <w:pStyle w:val="TAH"/>
              <w:rPr>
                <w:sz w:val="16"/>
                <w:szCs w:val="18"/>
              </w:rPr>
            </w:pPr>
            <w:ins w:id="44" w:author="Xiaonan" w:date="2026-01-30T19:16:00Z" w16du:dateUtc="2026-01-30T11:16:00Z">
              <w:r w:rsidRPr="00B24A8D">
                <w:rPr>
                  <w:b w:val="0"/>
                  <w:bCs/>
                  <w:sz w:val="16"/>
                  <w:szCs w:val="18"/>
                  <w:highlight w:val="green"/>
                  <w:lang w:eastAsia="zh-CN"/>
                </w:rPr>
                <w:t>A</w:t>
              </w:r>
              <w:r w:rsidRPr="00B24A8D">
                <w:rPr>
                  <w:rFonts w:hint="eastAsia"/>
                  <w:b w:val="0"/>
                  <w:bCs/>
                  <w:sz w:val="16"/>
                  <w:szCs w:val="18"/>
                  <w:highlight w:val="green"/>
                  <w:lang w:eastAsia="zh-CN"/>
                </w:rPr>
                <w:t>lready agreed CPR in 112 Ad-hoc</w:t>
              </w:r>
            </w:ins>
          </w:p>
        </w:tc>
      </w:tr>
      <w:tr w:rsidR="000156B7" w:rsidRPr="00AF59EF" w14:paraId="737AF988" w14:textId="77777777" w:rsidTr="00DE2FE0">
        <w:trPr>
          <w:ins w:id="45" w:author="6G rapporteurs-1.15" w:date="2026-01-25T19:06:00Z"/>
        </w:trPr>
        <w:tc>
          <w:tcPr>
            <w:tcW w:w="1345" w:type="dxa"/>
          </w:tcPr>
          <w:p w14:paraId="6E682FA0" w14:textId="3C971AB4" w:rsidR="000156B7" w:rsidRPr="00AF59EF" w:rsidRDefault="000156B7" w:rsidP="000156B7">
            <w:pPr>
              <w:pStyle w:val="TAH"/>
              <w:rPr>
                <w:ins w:id="46" w:author="6G rapporteurs-1.15" w:date="2026-01-25T19:06:00Z" w16du:dateUtc="2026-01-25T11:06:00Z"/>
                <w:b w:val="0"/>
                <w:bCs/>
                <w:sz w:val="16"/>
                <w:szCs w:val="16"/>
                <w:lang w:eastAsia="zh-CN"/>
              </w:rPr>
            </w:pPr>
            <w:ins w:id="47" w:author="6G rapporteurs-1.15" w:date="2026-01-25T19:06:00Z" w16du:dateUtc="2026-01-25T11:06:00Z">
              <w:r w:rsidRPr="00AF59EF">
                <w:rPr>
                  <w:rFonts w:hint="eastAsia"/>
                  <w:b w:val="0"/>
                  <w:bCs/>
                  <w:sz w:val="16"/>
                  <w:szCs w:val="16"/>
                  <w:lang w:eastAsia="zh-CN"/>
                </w:rPr>
                <w:t xml:space="preserve">CPR </w:t>
              </w:r>
              <w:r w:rsidRPr="00AF59EF">
                <w:rPr>
                  <w:b w:val="0"/>
                  <w:bCs/>
                  <w:sz w:val="16"/>
                  <w:szCs w:val="16"/>
                  <w:lang w:eastAsia="zh-CN"/>
                </w:rPr>
                <w:t>14.1.8-</w:t>
              </w:r>
              <w:r w:rsidRPr="00AF59EF">
                <w:rPr>
                  <w:rFonts w:hint="eastAsia"/>
                  <w:b w:val="0"/>
                  <w:bCs/>
                  <w:sz w:val="16"/>
                  <w:szCs w:val="16"/>
                  <w:lang w:eastAsia="zh-CN"/>
                </w:rPr>
                <w:t>1-</w:t>
              </w:r>
            </w:ins>
            <w:ins w:id="48" w:author="6G rapporteurs-1.15" w:date="2026-01-25T21:25:00Z" w16du:dateUtc="2026-01-25T13:25:00Z">
              <w:r w:rsidR="00E37457">
                <w:rPr>
                  <w:rFonts w:hint="eastAsia"/>
                  <w:b w:val="0"/>
                  <w:bCs/>
                  <w:sz w:val="16"/>
                  <w:szCs w:val="16"/>
                  <w:lang w:eastAsia="zh-CN"/>
                </w:rPr>
                <w:t>6</w:t>
              </w:r>
            </w:ins>
          </w:p>
        </w:tc>
        <w:tc>
          <w:tcPr>
            <w:tcW w:w="4536" w:type="dxa"/>
          </w:tcPr>
          <w:p w14:paraId="757D3EBB" w14:textId="1BBC4612" w:rsidR="000156B7" w:rsidRPr="00AF59EF" w:rsidRDefault="000156B7" w:rsidP="000156B7">
            <w:pPr>
              <w:pStyle w:val="TAL"/>
              <w:rPr>
                <w:ins w:id="49" w:author="6G rapporteurs-1.15" w:date="2026-01-25T19:18:00Z" w16du:dateUtc="2026-01-25T11:18:00Z"/>
                <w:sz w:val="16"/>
                <w:szCs w:val="16"/>
              </w:rPr>
            </w:pPr>
            <w:ins w:id="50" w:author="6G rapporteurs-1.15" w:date="2026-01-25T19:18:00Z" w16du:dateUtc="2026-01-25T11:18:00Z">
              <w:r w:rsidRPr="00343624">
                <w:rPr>
                  <w:rFonts w:hint="eastAsia"/>
                  <w:sz w:val="16"/>
                  <w:szCs w:val="16"/>
                  <w:highlight w:val="red"/>
                  <w:lang w:eastAsia="zh-CN"/>
                </w:rPr>
                <w:t>Subject to</w:t>
              </w:r>
              <w:r w:rsidRPr="00343624">
                <w:rPr>
                  <w:sz w:val="16"/>
                  <w:szCs w:val="16"/>
                  <w:highlight w:val="red"/>
                </w:rPr>
                <w:t xml:space="preserve"> operator</w:t>
              </w:r>
              <w:r w:rsidRPr="00343624">
                <w:rPr>
                  <w:sz w:val="16"/>
                  <w:szCs w:val="16"/>
                  <w:highlight w:val="red"/>
                  <w:lang w:eastAsia="zh-CN"/>
                </w:rPr>
                <w:t>’</w:t>
              </w:r>
              <w:r w:rsidRPr="00343624">
                <w:rPr>
                  <w:rFonts w:hint="eastAsia"/>
                  <w:sz w:val="16"/>
                  <w:szCs w:val="16"/>
                  <w:highlight w:val="red"/>
                  <w:lang w:eastAsia="zh-CN"/>
                </w:rPr>
                <w:t>s</w:t>
              </w:r>
              <w:r w:rsidRPr="00343624">
                <w:rPr>
                  <w:sz w:val="16"/>
                  <w:szCs w:val="16"/>
                  <w:highlight w:val="red"/>
                </w:rPr>
                <w:t xml:space="preserve"> policy, the 6G network </w:t>
              </w:r>
              <w:r w:rsidRPr="00343624">
                <w:rPr>
                  <w:rFonts w:cs="Arial"/>
                  <w:sz w:val="16"/>
                  <w:szCs w:val="16"/>
                  <w:highlight w:val="red"/>
                </w:rPr>
                <w:t>shall support mechanisms, (e.g. AI capabilities)</w:t>
              </w:r>
              <w:r w:rsidRPr="00343624">
                <w:rPr>
                  <w:rFonts w:cs="Arial" w:hint="eastAsia"/>
                  <w:sz w:val="16"/>
                  <w:szCs w:val="16"/>
                  <w:highlight w:val="red"/>
                  <w:lang w:eastAsia="zh-CN"/>
                </w:rPr>
                <w:t xml:space="preserve"> </w:t>
              </w:r>
              <w:r w:rsidRPr="00343624">
                <w:rPr>
                  <w:sz w:val="16"/>
                  <w:szCs w:val="16"/>
                  <w:highlight w:val="red"/>
                </w:rPr>
                <w:t>to collaborate upon request.</w:t>
              </w:r>
            </w:ins>
          </w:p>
          <w:p w14:paraId="60DC84DE" w14:textId="77777777" w:rsidR="000156B7" w:rsidRPr="00AF59EF" w:rsidRDefault="000156B7" w:rsidP="000156B7">
            <w:pPr>
              <w:pStyle w:val="TAL"/>
              <w:rPr>
                <w:ins w:id="51" w:author="6G rapporteurs-1.15" w:date="2026-01-25T19:18:00Z" w16du:dateUtc="2026-01-25T11:18:00Z"/>
                <w:sz w:val="16"/>
                <w:szCs w:val="16"/>
                <w:lang w:eastAsia="zh-CN"/>
              </w:rPr>
            </w:pPr>
          </w:p>
          <w:p w14:paraId="2DF807EF" w14:textId="77777777" w:rsidR="000156B7" w:rsidRPr="00AF59EF" w:rsidRDefault="000156B7" w:rsidP="000156B7">
            <w:pPr>
              <w:pStyle w:val="TAH"/>
              <w:jc w:val="left"/>
              <w:rPr>
                <w:ins w:id="52" w:author="6G rapporteurs-1.15" w:date="2026-01-25T19:06:00Z" w16du:dateUtc="2026-01-25T11:06:00Z"/>
                <w:b w:val="0"/>
                <w:bCs/>
                <w:sz w:val="16"/>
                <w:szCs w:val="16"/>
                <w:lang w:eastAsia="zh-CN"/>
              </w:rPr>
            </w:pPr>
          </w:p>
        </w:tc>
        <w:tc>
          <w:tcPr>
            <w:tcW w:w="1701" w:type="dxa"/>
          </w:tcPr>
          <w:p w14:paraId="1F552A94" w14:textId="17EAFAD9" w:rsidR="000156B7" w:rsidRPr="00AF59EF" w:rsidRDefault="000156B7" w:rsidP="000156B7">
            <w:pPr>
              <w:pStyle w:val="TAH"/>
              <w:rPr>
                <w:ins w:id="53" w:author="6G rapporteurs-1.15" w:date="2026-01-25T19:06:00Z" w16du:dateUtc="2026-01-25T11:06:00Z"/>
                <w:b w:val="0"/>
                <w:bCs/>
                <w:sz w:val="16"/>
                <w:szCs w:val="16"/>
                <w:lang w:eastAsia="zh-CN"/>
              </w:rPr>
            </w:pPr>
            <w:ins w:id="54" w:author="6G rapporteurs-1.15" w:date="2026-01-25T19:06:00Z" w16du:dateUtc="2026-01-25T11:06:00Z">
              <w:r w:rsidRPr="00AF59EF">
                <w:rPr>
                  <w:b w:val="0"/>
                  <w:bCs/>
                  <w:sz w:val="16"/>
                  <w:szCs w:val="16"/>
                </w:rPr>
                <w:t>PR 6.</w:t>
              </w:r>
              <w:r w:rsidRPr="00AF59EF">
                <w:rPr>
                  <w:rFonts w:hint="eastAsia"/>
                  <w:b w:val="0"/>
                  <w:bCs/>
                  <w:sz w:val="16"/>
                  <w:szCs w:val="16"/>
                  <w:lang w:eastAsia="zh-CN"/>
                </w:rPr>
                <w:t>4</w:t>
              </w:r>
              <w:r w:rsidRPr="00AF59EF">
                <w:rPr>
                  <w:b w:val="0"/>
                  <w:bCs/>
                  <w:sz w:val="16"/>
                  <w:szCs w:val="16"/>
                </w:rPr>
                <w:t>.6-</w:t>
              </w:r>
              <w:r w:rsidRPr="00AF59EF">
                <w:rPr>
                  <w:rFonts w:hint="eastAsia"/>
                  <w:b w:val="0"/>
                  <w:bCs/>
                  <w:sz w:val="16"/>
                  <w:szCs w:val="16"/>
                  <w:lang w:eastAsia="zh-CN"/>
                </w:rPr>
                <w:t>2</w:t>
              </w:r>
            </w:ins>
          </w:p>
        </w:tc>
        <w:tc>
          <w:tcPr>
            <w:tcW w:w="2268" w:type="dxa"/>
          </w:tcPr>
          <w:p w14:paraId="2CA61C97" w14:textId="77777777" w:rsidR="000156B7" w:rsidRPr="00AF59EF" w:rsidRDefault="000156B7" w:rsidP="000156B7">
            <w:pPr>
              <w:pStyle w:val="TAL"/>
              <w:jc w:val="center"/>
              <w:rPr>
                <w:ins w:id="55" w:author="6G rapporteurs-1.15" w:date="2026-01-25T19:06:00Z" w16du:dateUtc="2026-01-25T11:06:00Z"/>
                <w:bCs/>
                <w:sz w:val="16"/>
                <w:szCs w:val="16"/>
                <w:lang w:eastAsia="zh-CN"/>
              </w:rPr>
            </w:pPr>
            <w:ins w:id="56" w:author="6G rapporteurs-1.15" w:date="2026-01-25T19:06:00Z" w16du:dateUtc="2026-01-25T11:06:00Z">
              <w:r w:rsidRPr="00AF59EF">
                <w:rPr>
                  <w:bCs/>
                  <w:sz w:val="16"/>
                  <w:szCs w:val="16"/>
                  <w:lang w:eastAsia="zh-CN"/>
                </w:rPr>
                <w:t>G</w:t>
              </w:r>
              <w:r w:rsidRPr="00AF59EF">
                <w:rPr>
                  <w:rFonts w:hint="eastAsia"/>
                  <w:bCs/>
                  <w:sz w:val="16"/>
                  <w:szCs w:val="16"/>
                  <w:lang w:eastAsia="zh-CN"/>
                </w:rPr>
                <w:t>eneral</w:t>
              </w:r>
            </w:ins>
          </w:p>
          <w:p w14:paraId="47BB45BD" w14:textId="77777777" w:rsidR="000156B7" w:rsidRDefault="000156B7" w:rsidP="000156B7">
            <w:pPr>
              <w:pStyle w:val="TAH"/>
              <w:rPr>
                <w:ins w:id="57" w:author="Aleksiev, Vasil" w:date="2026-02-09T14:12:00Z" w16du:dateUtc="2026-02-09T13:12:00Z"/>
                <w:b w:val="0"/>
                <w:bCs/>
                <w:sz w:val="16"/>
                <w:szCs w:val="16"/>
                <w:lang w:eastAsia="zh-CN"/>
              </w:rPr>
            </w:pPr>
            <w:proofErr w:type="spellStart"/>
            <w:ins w:id="58" w:author="6G rapporteurs-1.15" w:date="2026-01-25T19:06:00Z" w16du:dateUtc="2026-01-25T11:06:00Z">
              <w:r w:rsidRPr="00AF59EF" w:rsidDel="009F449E">
                <w:rPr>
                  <w:b w:val="0"/>
                  <w:bCs/>
                  <w:sz w:val="16"/>
                  <w:szCs w:val="16"/>
                  <w:lang w:eastAsia="zh-CN"/>
                </w:rPr>
                <w:t>F</w:t>
              </w:r>
              <w:r w:rsidRPr="00AF59EF" w:rsidDel="009F449E">
                <w:rPr>
                  <w:rFonts w:hint="eastAsia"/>
                  <w:b w:val="0"/>
                  <w:bCs/>
                  <w:sz w:val="16"/>
                  <w:szCs w:val="16"/>
                  <w:lang w:eastAsia="zh-CN"/>
                </w:rPr>
                <w:t>uturewei</w:t>
              </w:r>
              <w:proofErr w:type="spellEnd"/>
              <w:r w:rsidRPr="00AF59EF" w:rsidDel="009F449E">
                <w:rPr>
                  <w:rFonts w:hint="eastAsia"/>
                  <w:b w:val="0"/>
                  <w:bCs/>
                  <w:sz w:val="16"/>
                  <w:szCs w:val="16"/>
                  <w:lang w:eastAsia="zh-CN"/>
                </w:rPr>
                <w:t xml:space="preserve"> proposes to remove</w:t>
              </w:r>
              <w:r w:rsidRPr="00AF59EF">
                <w:rPr>
                  <w:b w:val="0"/>
                  <w:bCs/>
                  <w:sz w:val="16"/>
                  <w:szCs w:val="16"/>
                  <w:lang w:eastAsia="zh-CN"/>
                </w:rPr>
                <w:t xml:space="preserve"> QC, E///, Nokia prefers to remove it as it is considered already covered. </w:t>
              </w:r>
              <w:proofErr w:type="spellStart"/>
              <w:r w:rsidRPr="00AF59EF">
                <w:rPr>
                  <w:b w:val="0"/>
                  <w:bCs/>
                  <w:sz w:val="16"/>
                  <w:szCs w:val="16"/>
                  <w:lang w:eastAsia="zh-CN"/>
                </w:rPr>
                <w:t>Futurewei</w:t>
              </w:r>
              <w:proofErr w:type="spellEnd"/>
              <w:r w:rsidRPr="00AF59EF">
                <w:rPr>
                  <w:b w:val="0"/>
                  <w:bCs/>
                  <w:sz w:val="16"/>
                  <w:szCs w:val="16"/>
                  <w:lang w:eastAsia="zh-CN"/>
                </w:rPr>
                <w:t xml:space="preserve"> prefers to keep </w:t>
              </w:r>
              <w:proofErr w:type="spellStart"/>
              <w:r w:rsidRPr="00AF59EF">
                <w:rPr>
                  <w:b w:val="0"/>
                  <w:bCs/>
                  <w:sz w:val="16"/>
                  <w:szCs w:val="16"/>
                  <w:lang w:eastAsia="zh-CN"/>
                </w:rPr>
                <w:t>collabotarion</w:t>
              </w:r>
              <w:proofErr w:type="spellEnd"/>
              <w:r w:rsidRPr="00AF59EF">
                <w:rPr>
                  <w:b w:val="0"/>
                  <w:bCs/>
                  <w:sz w:val="16"/>
                  <w:szCs w:val="16"/>
                  <w:lang w:eastAsia="zh-CN"/>
                </w:rPr>
                <w:t xml:space="preserve"> between UE and network.</w:t>
              </w:r>
            </w:ins>
          </w:p>
          <w:p w14:paraId="610D82F0" w14:textId="52151F84" w:rsidR="00343624" w:rsidRDefault="00343624" w:rsidP="000156B7">
            <w:pPr>
              <w:pStyle w:val="TAH"/>
              <w:rPr>
                <w:b w:val="0"/>
                <w:bCs/>
                <w:sz w:val="16"/>
                <w:szCs w:val="16"/>
                <w:lang w:eastAsia="zh-CN"/>
              </w:rPr>
            </w:pPr>
            <w:ins w:id="59" w:author="Aleksiev, Vasil" w:date="2026-02-09T14:12:00Z" w16du:dateUtc="2026-02-09T13:12:00Z">
              <w:r w:rsidRPr="00343624">
                <w:rPr>
                  <w:b w:val="0"/>
                  <w:bCs/>
                  <w:sz w:val="16"/>
                  <w:szCs w:val="16"/>
                  <w:highlight w:val="green"/>
                  <w:lang w:eastAsia="zh-CN"/>
                </w:rPr>
                <w:t>Agreed it is covered, to be deleted as CPR</w:t>
              </w:r>
            </w:ins>
          </w:p>
          <w:p w14:paraId="2B8E8419" w14:textId="77777777" w:rsidR="000156B7" w:rsidRDefault="000156B7" w:rsidP="000156B7">
            <w:pPr>
              <w:pStyle w:val="TAH"/>
              <w:rPr>
                <w:b w:val="0"/>
                <w:bCs/>
                <w:sz w:val="16"/>
                <w:szCs w:val="16"/>
                <w:lang w:eastAsia="zh-CN"/>
              </w:rPr>
            </w:pPr>
          </w:p>
          <w:p w14:paraId="67AF0979" w14:textId="77777777" w:rsidR="000156B7" w:rsidRDefault="000156B7" w:rsidP="000156B7">
            <w:pPr>
              <w:pStyle w:val="TAH"/>
              <w:rPr>
                <w:ins w:id="60" w:author="Xiaonan" w:date="2026-01-29T16:24:00Z" w16du:dateUtc="2026-01-29T08:24:00Z"/>
                <w:rFonts w:cs="Arial"/>
                <w:b w:val="0"/>
                <w:bCs/>
                <w:sz w:val="16"/>
                <w:szCs w:val="16"/>
                <w:lang w:eastAsia="zh-CN"/>
              </w:rPr>
            </w:pPr>
            <w:ins w:id="61" w:author="6G rapporteurs-1.15" w:date="2026-01-25T19:06:00Z" w16du:dateUtc="2026-01-25T11:06:00Z">
              <w:r w:rsidRPr="0050755F">
                <w:rPr>
                  <w:rFonts w:cs="Arial"/>
                  <w:b w:val="0"/>
                  <w:bCs/>
                  <w:sz w:val="16"/>
                  <w:szCs w:val="16"/>
                  <w:highlight w:val="cyan"/>
                  <w:lang w:eastAsia="zh-CN"/>
                </w:rPr>
                <w:lastRenderedPageBreak/>
                <w:t>(CPR</w:t>
              </w:r>
              <w:r w:rsidRPr="0050755F">
                <w:rPr>
                  <w:rFonts w:cs="Arial"/>
                  <w:b w:val="0"/>
                  <w:bCs/>
                  <w:sz w:val="16"/>
                  <w:szCs w:val="16"/>
                  <w:highlight w:val="cyan"/>
                </w:rPr>
                <w:t xml:space="preserve"> </w:t>
              </w:r>
              <w:r w:rsidRPr="0050755F">
                <w:rPr>
                  <w:rFonts w:cs="Arial"/>
                  <w:b w:val="0"/>
                  <w:bCs/>
                  <w:sz w:val="16"/>
                  <w:szCs w:val="16"/>
                  <w:highlight w:val="cyan"/>
                  <w:lang w:eastAsia="zh-CN"/>
                </w:rPr>
                <w:t>14.1.8-2-2</w:t>
              </w:r>
              <w:r w:rsidRPr="0050755F">
                <w:rPr>
                  <w:rFonts w:cs="Arial" w:hint="eastAsia"/>
                  <w:b w:val="0"/>
                  <w:bCs/>
                  <w:sz w:val="16"/>
                  <w:szCs w:val="16"/>
                  <w:highlight w:val="cyan"/>
                  <w:lang w:eastAsia="zh-CN"/>
                </w:rPr>
                <w:t xml:space="preserve"> from S1-26010</w:t>
              </w:r>
            </w:ins>
            <w:ins w:id="62" w:author="6G rapporteurs-1.15" w:date="2026-01-25T20:20:00Z" w16du:dateUtc="2026-01-25T12:20:00Z">
              <w:r>
                <w:rPr>
                  <w:rFonts w:cs="Arial" w:hint="eastAsia"/>
                  <w:b w:val="0"/>
                  <w:bCs/>
                  <w:sz w:val="16"/>
                  <w:szCs w:val="16"/>
                  <w:highlight w:val="cyan"/>
                  <w:lang w:eastAsia="zh-CN"/>
                </w:rPr>
                <w:t>7</w:t>
              </w:r>
            </w:ins>
            <w:ins w:id="63" w:author="6G rapporteurs-1.15" w:date="2026-01-25T19:06:00Z" w16du:dateUtc="2026-01-25T11:06:00Z">
              <w:r w:rsidRPr="0050755F">
                <w:rPr>
                  <w:rFonts w:cs="Arial"/>
                  <w:b w:val="0"/>
                  <w:bCs/>
                  <w:sz w:val="16"/>
                  <w:szCs w:val="16"/>
                  <w:highlight w:val="cyan"/>
                  <w:lang w:eastAsia="zh-CN"/>
                </w:rPr>
                <w:t>)</w:t>
              </w:r>
            </w:ins>
          </w:p>
          <w:p w14:paraId="214F1F92" w14:textId="64132E9D" w:rsidR="009D076F" w:rsidRPr="00AF59EF" w:rsidRDefault="009D076F" w:rsidP="000156B7">
            <w:pPr>
              <w:pStyle w:val="TAH"/>
              <w:rPr>
                <w:ins w:id="64" w:author="6G rapporteurs-1.15" w:date="2026-01-25T19:06:00Z" w16du:dateUtc="2026-01-25T11:06:00Z"/>
                <w:b w:val="0"/>
                <w:bCs/>
                <w:sz w:val="16"/>
                <w:szCs w:val="16"/>
              </w:rPr>
            </w:pPr>
            <w:ins w:id="65" w:author="Xiaonan" w:date="2026-01-29T16:24:00Z" w16du:dateUtc="2026-01-29T08:24:00Z">
              <w:r>
                <w:rPr>
                  <w:rFonts w:cs="Arial" w:hint="eastAsia"/>
                  <w:b w:val="0"/>
                  <w:bCs/>
                  <w:sz w:val="16"/>
                  <w:szCs w:val="16"/>
                  <w:lang w:eastAsia="zh-CN"/>
                </w:rPr>
                <w:t xml:space="preserve">Nokia: </w:t>
              </w:r>
            </w:ins>
            <w:ins w:id="66" w:author="Xiaonan" w:date="2026-01-29T16:24:00Z">
              <w:r w:rsidRPr="009D076F">
                <w:rPr>
                  <w:rFonts w:cs="Arial"/>
                  <w:b w:val="0"/>
                  <w:bCs/>
                  <w:sz w:val="16"/>
                  <w:szCs w:val="16"/>
                  <w:lang w:eastAsia="zh-CN"/>
                </w:rPr>
                <w:t xml:space="preserve">Suggest </w:t>
              </w:r>
              <w:proofErr w:type="gramStart"/>
              <w:r w:rsidRPr="009D076F">
                <w:rPr>
                  <w:rFonts w:cs="Arial"/>
                  <w:b w:val="0"/>
                  <w:bCs/>
                  <w:sz w:val="16"/>
                  <w:szCs w:val="16"/>
                  <w:lang w:eastAsia="zh-CN"/>
                </w:rPr>
                <w:t>to merge</w:t>
              </w:r>
              <w:proofErr w:type="gramEnd"/>
              <w:r w:rsidRPr="009D076F">
                <w:rPr>
                  <w:rFonts w:cs="Arial"/>
                  <w:b w:val="0"/>
                  <w:bCs/>
                  <w:sz w:val="16"/>
                  <w:szCs w:val="16"/>
                  <w:lang w:eastAsia="zh-CN"/>
                </w:rPr>
                <w:t xml:space="preserve"> into CPR 14.1.8-1-2</w:t>
              </w:r>
            </w:ins>
          </w:p>
        </w:tc>
      </w:tr>
      <w:tr w:rsidR="000156B7" w:rsidRPr="00AF59EF" w14:paraId="6FE562EB" w14:textId="77777777" w:rsidTr="00DE2FE0">
        <w:trPr>
          <w:ins w:id="67" w:author="6G rapporteurs-1.15" w:date="2026-01-25T19:06:00Z"/>
        </w:trPr>
        <w:tc>
          <w:tcPr>
            <w:tcW w:w="1345" w:type="dxa"/>
          </w:tcPr>
          <w:p w14:paraId="011563C3" w14:textId="4F76164C" w:rsidR="000156B7" w:rsidRPr="00AF59EF" w:rsidRDefault="000156B7" w:rsidP="000156B7">
            <w:pPr>
              <w:pStyle w:val="TAH"/>
              <w:rPr>
                <w:ins w:id="68" w:author="6G rapporteurs-1.15" w:date="2026-01-25T19:06:00Z" w16du:dateUtc="2026-01-25T11:06:00Z"/>
                <w:b w:val="0"/>
                <w:bCs/>
                <w:sz w:val="16"/>
                <w:szCs w:val="16"/>
                <w:lang w:eastAsia="zh-CN"/>
              </w:rPr>
            </w:pPr>
            <w:ins w:id="69" w:author="6G rapporteurs-1.15" w:date="2026-01-25T19:06:00Z" w16du:dateUtc="2026-01-25T11:06:00Z">
              <w:r w:rsidRPr="00AF59EF">
                <w:rPr>
                  <w:rFonts w:hint="eastAsia"/>
                  <w:b w:val="0"/>
                  <w:bCs/>
                  <w:sz w:val="16"/>
                  <w:szCs w:val="16"/>
                  <w:lang w:eastAsia="zh-CN"/>
                </w:rPr>
                <w:lastRenderedPageBreak/>
                <w:t>CPR</w:t>
              </w:r>
              <w:r w:rsidRPr="00AF59EF">
                <w:rPr>
                  <w:b w:val="0"/>
                  <w:bCs/>
                  <w:sz w:val="16"/>
                  <w:szCs w:val="16"/>
                </w:rPr>
                <w:t xml:space="preserve"> </w:t>
              </w:r>
              <w:r w:rsidRPr="00AF59EF">
                <w:rPr>
                  <w:b w:val="0"/>
                  <w:bCs/>
                  <w:sz w:val="16"/>
                  <w:szCs w:val="16"/>
                  <w:lang w:eastAsia="zh-CN"/>
                </w:rPr>
                <w:t>14.1.8-</w:t>
              </w:r>
              <w:r w:rsidRPr="00AF59EF">
                <w:rPr>
                  <w:rFonts w:hint="eastAsia"/>
                  <w:b w:val="0"/>
                  <w:bCs/>
                  <w:sz w:val="16"/>
                  <w:szCs w:val="16"/>
                  <w:lang w:eastAsia="zh-CN"/>
                </w:rPr>
                <w:t>1-</w:t>
              </w:r>
            </w:ins>
            <w:ins w:id="70" w:author="6G rapporteurs-1.15" w:date="2026-01-25T21:25:00Z" w16du:dateUtc="2026-01-25T13:25:00Z">
              <w:r w:rsidR="00E37457">
                <w:rPr>
                  <w:rFonts w:hint="eastAsia"/>
                  <w:b w:val="0"/>
                  <w:bCs/>
                  <w:sz w:val="16"/>
                  <w:szCs w:val="16"/>
                  <w:lang w:eastAsia="zh-CN"/>
                </w:rPr>
                <w:t>7</w:t>
              </w:r>
            </w:ins>
          </w:p>
        </w:tc>
        <w:tc>
          <w:tcPr>
            <w:tcW w:w="4536" w:type="dxa"/>
          </w:tcPr>
          <w:p w14:paraId="428DF6B8" w14:textId="6BE65F1F" w:rsidR="000156B7" w:rsidRPr="00AF59EF" w:rsidRDefault="000156B7" w:rsidP="000156B7">
            <w:pPr>
              <w:pStyle w:val="TAL"/>
              <w:rPr>
                <w:ins w:id="71" w:author="6G rapporteurs-1.15" w:date="2026-01-25T19:18:00Z" w16du:dateUtc="2026-01-25T11:18:00Z"/>
                <w:sz w:val="16"/>
                <w:szCs w:val="16"/>
                <w:lang w:val="en-US" w:eastAsia="zh-CN"/>
              </w:rPr>
            </w:pPr>
            <w:ins w:id="72" w:author="6G rapporteurs-1.15" w:date="2026-01-25T19:18:00Z" w16du:dateUtc="2026-01-25T11:18:00Z">
              <w:r w:rsidRPr="00AC05F8">
                <w:rPr>
                  <w:sz w:val="16"/>
                  <w:szCs w:val="16"/>
                  <w:highlight w:val="green"/>
                  <w:lang w:val="en-US" w:eastAsia="zh-CN"/>
                </w:rPr>
                <w:t>Subject to operator</w:t>
              </w:r>
            </w:ins>
            <w:ins w:id="73" w:author="6G rapporteurs-1.15" w:date="2026-01-25T19:19:00Z" w16du:dateUtc="2026-01-25T11:19:00Z">
              <w:r w:rsidRPr="00AC05F8">
                <w:rPr>
                  <w:sz w:val="16"/>
                  <w:szCs w:val="16"/>
                  <w:highlight w:val="green"/>
                  <w:lang w:val="en-US" w:eastAsia="zh-CN"/>
                </w:rPr>
                <w:t>’</w:t>
              </w:r>
              <w:r w:rsidRPr="00AC05F8">
                <w:rPr>
                  <w:rFonts w:hint="eastAsia"/>
                  <w:sz w:val="16"/>
                  <w:szCs w:val="16"/>
                  <w:highlight w:val="green"/>
                  <w:lang w:val="en-US" w:eastAsia="zh-CN"/>
                </w:rPr>
                <w:t>s</w:t>
              </w:r>
            </w:ins>
            <w:ins w:id="74" w:author="6G rapporteurs-1.15" w:date="2026-01-25T19:18:00Z" w16du:dateUtc="2026-01-25T11:18:00Z">
              <w:r w:rsidRPr="00AC05F8">
                <w:rPr>
                  <w:sz w:val="16"/>
                  <w:szCs w:val="16"/>
                  <w:highlight w:val="green"/>
                  <w:lang w:val="en-US" w:eastAsia="zh-CN"/>
                </w:rPr>
                <w:t xml:space="preserve"> policy, regulatory requirements</w:t>
              </w:r>
            </w:ins>
            <w:ins w:id="75" w:author="Aleksiev, Vasil" w:date="2026-02-09T14:16:00Z" w16du:dateUtc="2026-02-09T13:16:00Z">
              <w:r w:rsidR="00AC05F8" w:rsidRPr="00AC05F8">
                <w:rPr>
                  <w:sz w:val="16"/>
                  <w:szCs w:val="16"/>
                  <w:highlight w:val="green"/>
                  <w:lang w:val="en-US" w:eastAsia="zh-CN"/>
                </w:rPr>
                <w:t xml:space="preserve"> </w:t>
              </w:r>
              <w:proofErr w:type="spellStart"/>
              <w:r w:rsidR="00AC05F8" w:rsidRPr="00AC05F8">
                <w:rPr>
                  <w:sz w:val="16"/>
                  <w:szCs w:val="16"/>
                  <w:highlight w:val="green"/>
                  <w:lang w:val="en-US" w:eastAsia="zh-CN"/>
                </w:rPr>
                <w:t>and</w:t>
              </w:r>
            </w:ins>
            <w:ins w:id="76" w:author="6G rapporteurs-1.15" w:date="2026-01-25T19:18:00Z" w16du:dateUtc="2026-01-25T11:18:00Z">
              <w:del w:id="77" w:author="Aleksiev, Vasil" w:date="2026-02-09T14:14:00Z" w16du:dateUtc="2026-02-09T13:14:00Z">
                <w:r w:rsidRPr="00AC05F8" w:rsidDel="00AC05F8">
                  <w:rPr>
                    <w:sz w:val="16"/>
                    <w:szCs w:val="16"/>
                    <w:highlight w:val="green"/>
                    <w:lang w:val="en-US" w:eastAsia="zh-CN"/>
                  </w:rPr>
                  <w:delText xml:space="preserve"> and </w:delText>
                </w:r>
              </w:del>
              <w:r w:rsidRPr="00AC05F8">
                <w:rPr>
                  <w:sz w:val="16"/>
                  <w:szCs w:val="16"/>
                  <w:highlight w:val="green"/>
                  <w:lang w:val="en-US" w:eastAsia="zh-CN"/>
                </w:rPr>
                <w:t>subscri</w:t>
              </w:r>
              <w:r w:rsidRPr="00AC05F8">
                <w:rPr>
                  <w:rFonts w:hint="eastAsia"/>
                  <w:sz w:val="16"/>
                  <w:szCs w:val="16"/>
                  <w:highlight w:val="green"/>
                  <w:lang w:val="en-US" w:eastAsia="zh-CN"/>
                </w:rPr>
                <w:t>ber</w:t>
              </w:r>
              <w:proofErr w:type="spellEnd"/>
              <w:r w:rsidRPr="00AC05F8">
                <w:rPr>
                  <w:sz w:val="16"/>
                  <w:szCs w:val="16"/>
                  <w:highlight w:val="green"/>
                  <w:lang w:val="en-US" w:eastAsia="zh-CN"/>
                </w:rPr>
                <w:t xml:space="preserve"> permission, 6G network shall be able to access 6G System data (e.g. </w:t>
              </w:r>
            </w:ins>
            <w:ins w:id="78" w:author="Aleksiev, Vasil" w:date="2026-02-09T14:17:00Z" w16du:dateUtc="2026-02-09T13:17:00Z">
              <w:r w:rsidR="00AC05F8" w:rsidRPr="00AC05F8">
                <w:rPr>
                  <w:sz w:val="16"/>
                  <w:szCs w:val="16"/>
                  <w:highlight w:val="green"/>
                  <w:lang w:val="en-US" w:eastAsia="zh-CN"/>
                </w:rPr>
                <w:t>subscription information</w:t>
              </w:r>
            </w:ins>
            <w:ins w:id="79" w:author="6G rapporteurs-1.15" w:date="2026-01-25T19:18:00Z" w16du:dateUtc="2026-01-25T11:18:00Z">
              <w:del w:id="80" w:author="Aleksiev, Vasil" w:date="2026-02-09T14:17:00Z" w16du:dateUtc="2026-02-09T13:17:00Z">
                <w:r w:rsidRPr="00AC05F8" w:rsidDel="00AC05F8">
                  <w:rPr>
                    <w:sz w:val="16"/>
                    <w:szCs w:val="16"/>
                    <w:highlight w:val="green"/>
                    <w:lang w:val="en-US" w:eastAsia="zh-CN"/>
                  </w:rPr>
                  <w:delText>user-related data</w:delText>
                </w:r>
              </w:del>
              <w:r w:rsidRPr="00AC05F8">
                <w:rPr>
                  <w:sz w:val="16"/>
                  <w:szCs w:val="16"/>
                  <w:highlight w:val="green"/>
                  <w:lang w:val="en-US" w:eastAsia="zh-CN"/>
                </w:rPr>
                <w:t>) and</w:t>
              </w:r>
              <w:r w:rsidRPr="00AC05F8">
                <w:rPr>
                  <w:rFonts w:hint="eastAsia"/>
                  <w:sz w:val="16"/>
                  <w:szCs w:val="16"/>
                  <w:highlight w:val="green"/>
                  <w:lang w:val="en-US" w:eastAsia="zh-CN"/>
                </w:rPr>
                <w:t xml:space="preserve"> obtain</w:t>
              </w:r>
              <w:r w:rsidRPr="00AC05F8">
                <w:rPr>
                  <w:sz w:val="16"/>
                  <w:szCs w:val="16"/>
                  <w:highlight w:val="green"/>
                  <w:lang w:val="en-US" w:eastAsia="zh-CN"/>
                </w:rPr>
                <w:t xml:space="preserve"> </w:t>
              </w:r>
              <w:del w:id="81" w:author="Aleksiev, Vasil" w:date="2026-02-09T14:17:00Z" w16du:dateUtc="2026-02-09T13:17:00Z">
                <w:r w:rsidRPr="00AC05F8" w:rsidDel="00AC05F8">
                  <w:rPr>
                    <w:sz w:val="16"/>
                    <w:szCs w:val="16"/>
                    <w:highlight w:val="green"/>
                    <w:lang w:val="en-US" w:eastAsia="zh-CN"/>
                  </w:rPr>
                  <w:delText xml:space="preserve">3rd party </w:delText>
                </w:r>
              </w:del>
              <w:r w:rsidRPr="00AC05F8">
                <w:rPr>
                  <w:sz w:val="16"/>
                  <w:szCs w:val="16"/>
                  <w:highlight w:val="yellow"/>
                  <w:lang w:val="en-US" w:eastAsia="zh-CN"/>
                </w:rPr>
                <w:t>application data</w:t>
              </w:r>
            </w:ins>
            <w:ins w:id="82" w:author="Aleksiev, Vasil" w:date="2026-02-09T14:15:00Z" w16du:dateUtc="2026-02-09T13:15:00Z">
              <w:r w:rsidR="00AC05F8" w:rsidRPr="00AC05F8">
                <w:rPr>
                  <w:sz w:val="16"/>
                  <w:szCs w:val="16"/>
                  <w:highlight w:val="yellow"/>
                  <w:lang w:val="en-US" w:eastAsia="zh-CN"/>
                </w:rPr>
                <w:t xml:space="preserve"> </w:t>
              </w:r>
              <w:r w:rsidR="00AC05F8" w:rsidRPr="00AC05F8">
                <w:rPr>
                  <w:sz w:val="16"/>
                  <w:szCs w:val="16"/>
                  <w:highlight w:val="green"/>
                  <w:lang w:val="en-US" w:eastAsia="zh-CN"/>
                </w:rPr>
                <w:t>f</w:t>
              </w:r>
            </w:ins>
            <w:ins w:id="83" w:author="Aleksiev, Vasil" w:date="2026-02-09T14:16:00Z" w16du:dateUtc="2026-02-09T13:16:00Z">
              <w:r w:rsidR="00AC05F8" w:rsidRPr="00AC05F8">
                <w:rPr>
                  <w:sz w:val="16"/>
                  <w:szCs w:val="16"/>
                  <w:highlight w:val="green"/>
                  <w:lang w:val="en-US" w:eastAsia="zh-CN"/>
                </w:rPr>
                <w:t>rom authorized 3</w:t>
              </w:r>
              <w:r w:rsidR="00AC05F8" w:rsidRPr="00AC05F8">
                <w:rPr>
                  <w:sz w:val="16"/>
                  <w:szCs w:val="16"/>
                  <w:highlight w:val="green"/>
                  <w:vertAlign w:val="superscript"/>
                  <w:lang w:val="en-US" w:eastAsia="zh-CN"/>
                </w:rPr>
                <w:t>rd</w:t>
              </w:r>
              <w:r w:rsidR="00AC05F8" w:rsidRPr="00AC05F8">
                <w:rPr>
                  <w:sz w:val="16"/>
                  <w:szCs w:val="16"/>
                  <w:highlight w:val="green"/>
                  <w:lang w:val="en-US" w:eastAsia="zh-CN"/>
                </w:rPr>
                <w:t xml:space="preserve"> party</w:t>
              </w:r>
            </w:ins>
            <w:ins w:id="84" w:author="6G rapporteurs-1.15" w:date="2026-01-25T19:18:00Z" w16du:dateUtc="2026-01-25T11:18:00Z">
              <w:r w:rsidRPr="00AC05F8">
                <w:rPr>
                  <w:sz w:val="16"/>
                  <w:szCs w:val="16"/>
                  <w:highlight w:val="green"/>
                  <w:lang w:val="en-US" w:eastAsia="zh-CN"/>
                </w:rPr>
                <w:t xml:space="preserve">, to fulfil the requested </w:t>
              </w:r>
            </w:ins>
            <w:ins w:id="85" w:author="Aleksiev, Vasil" w:date="2026-02-09T14:15:00Z" w16du:dateUtc="2026-02-09T13:15:00Z">
              <w:r w:rsidR="00AC05F8" w:rsidRPr="00AC05F8">
                <w:rPr>
                  <w:sz w:val="16"/>
                  <w:szCs w:val="16"/>
                  <w:highlight w:val="green"/>
                  <w:lang w:val="en-US" w:eastAsia="zh-CN"/>
                </w:rPr>
                <w:t>3GPP services (e.g.</w:t>
              </w:r>
            </w:ins>
            <w:ins w:id="86" w:author="6G rapporteurs-1.15" w:date="2026-01-25T19:18:00Z" w16du:dateUtc="2026-01-25T11:18:00Z">
              <w:r w:rsidRPr="00AC05F8">
                <w:rPr>
                  <w:sz w:val="16"/>
                  <w:szCs w:val="16"/>
                  <w:highlight w:val="green"/>
                  <w:lang w:val="en-US" w:eastAsia="zh-CN"/>
                </w:rPr>
                <w:t>AI services</w:t>
              </w:r>
            </w:ins>
            <w:ins w:id="87" w:author="Aleksiev, Vasil" w:date="2026-02-09T14:15:00Z" w16du:dateUtc="2026-02-09T13:15:00Z">
              <w:r w:rsidR="00AC05F8" w:rsidRPr="00AC05F8">
                <w:rPr>
                  <w:sz w:val="16"/>
                  <w:szCs w:val="16"/>
                  <w:highlight w:val="green"/>
                  <w:lang w:val="en-US" w:eastAsia="zh-CN"/>
                </w:rPr>
                <w:t>)</w:t>
              </w:r>
            </w:ins>
            <w:ins w:id="88" w:author="6G rapporteurs-1.15" w:date="2026-01-25T19:18:00Z" w16du:dateUtc="2026-01-25T11:18:00Z">
              <w:r w:rsidRPr="00AC05F8">
                <w:rPr>
                  <w:sz w:val="16"/>
                  <w:szCs w:val="16"/>
                  <w:highlight w:val="green"/>
                  <w:lang w:val="en-US" w:eastAsia="zh-CN"/>
                </w:rPr>
                <w:t>.</w:t>
              </w:r>
            </w:ins>
          </w:p>
          <w:p w14:paraId="5B3EDBFD" w14:textId="77777777" w:rsidR="000156B7" w:rsidRDefault="000156B7" w:rsidP="000156B7">
            <w:pPr>
              <w:pStyle w:val="TAL"/>
              <w:rPr>
                <w:ins w:id="89" w:author="6G rapporteurs-1.15" w:date="2026-01-25T19:20:00Z" w16du:dateUtc="2026-01-25T11:20:00Z"/>
                <w:sz w:val="16"/>
                <w:szCs w:val="16"/>
                <w:lang w:val="en-US" w:eastAsia="zh-CN"/>
              </w:rPr>
            </w:pPr>
          </w:p>
          <w:p w14:paraId="55FF9049" w14:textId="7CBDD5AC" w:rsidR="000156B7" w:rsidRPr="00AC05F8" w:rsidRDefault="000156B7" w:rsidP="000156B7">
            <w:pPr>
              <w:pStyle w:val="TAL"/>
              <w:rPr>
                <w:ins w:id="90" w:author="6G rapporteurs-1.15" w:date="2026-01-25T19:18:00Z" w16du:dateUtc="2026-01-25T11:18:00Z"/>
                <w:sz w:val="16"/>
                <w:szCs w:val="16"/>
                <w:highlight w:val="red"/>
                <w:lang w:val="en-US" w:eastAsia="zh-CN"/>
              </w:rPr>
            </w:pPr>
            <w:ins w:id="91" w:author="6G rapporteurs-1.15" w:date="2026-01-25T19:20:00Z" w16du:dateUtc="2026-01-25T11:20:00Z">
              <w:r w:rsidRPr="00AC05F8">
                <w:rPr>
                  <w:sz w:val="16"/>
                  <w:szCs w:val="16"/>
                  <w:highlight w:val="red"/>
                  <w:lang w:val="en-US" w:eastAsia="zh-CN"/>
                </w:rPr>
                <w:t>A</w:t>
              </w:r>
              <w:r w:rsidRPr="00AC05F8">
                <w:rPr>
                  <w:rFonts w:hint="eastAsia"/>
                  <w:sz w:val="16"/>
                  <w:szCs w:val="16"/>
                  <w:highlight w:val="red"/>
                  <w:lang w:val="en-US" w:eastAsia="zh-CN"/>
                </w:rPr>
                <w:t>lternative:</w:t>
              </w:r>
            </w:ins>
          </w:p>
          <w:p w14:paraId="158A6F60" w14:textId="060AB214" w:rsidR="000156B7" w:rsidRPr="00AF59EF" w:rsidRDefault="000156B7" w:rsidP="000156B7">
            <w:pPr>
              <w:pStyle w:val="TAL"/>
              <w:rPr>
                <w:ins w:id="92" w:author="6G rapporteurs-1.15" w:date="2026-01-25T19:18:00Z" w16du:dateUtc="2026-01-25T11:18:00Z"/>
                <w:sz w:val="16"/>
                <w:szCs w:val="16"/>
              </w:rPr>
            </w:pPr>
            <w:ins w:id="93" w:author="6G rapporteurs-1.15" w:date="2026-01-25T19:18:00Z" w16du:dateUtc="2026-01-25T11:18:00Z">
              <w:r w:rsidRPr="00AC05F8">
                <w:rPr>
                  <w:sz w:val="16"/>
                  <w:szCs w:val="16"/>
                  <w:highlight w:val="red"/>
                </w:rPr>
                <w:t>Subject to operator</w:t>
              </w:r>
            </w:ins>
            <w:ins w:id="94" w:author="6G rapporteurs-1.15" w:date="2026-01-25T19:20:00Z" w16du:dateUtc="2026-01-25T11:20:00Z">
              <w:r w:rsidRPr="00AC05F8">
                <w:rPr>
                  <w:sz w:val="16"/>
                  <w:szCs w:val="16"/>
                  <w:highlight w:val="red"/>
                  <w:lang w:eastAsia="zh-CN"/>
                </w:rPr>
                <w:t>’</w:t>
              </w:r>
              <w:r w:rsidRPr="00AC05F8">
                <w:rPr>
                  <w:rFonts w:hint="eastAsia"/>
                  <w:sz w:val="16"/>
                  <w:szCs w:val="16"/>
                  <w:highlight w:val="red"/>
                  <w:lang w:eastAsia="zh-CN"/>
                </w:rPr>
                <w:t>s</w:t>
              </w:r>
            </w:ins>
            <w:ins w:id="95" w:author="6G rapporteurs-1.15" w:date="2026-01-25T19:18:00Z" w16du:dateUtc="2026-01-25T11:18:00Z">
              <w:r w:rsidRPr="00AC05F8">
                <w:rPr>
                  <w:sz w:val="16"/>
                  <w:szCs w:val="16"/>
                  <w:highlight w:val="red"/>
                </w:rPr>
                <w:t xml:space="preserve"> policy, regulatory requirements, subscriber permission and agreement with 3</w:t>
              </w:r>
              <w:r w:rsidRPr="00AC05F8">
                <w:rPr>
                  <w:sz w:val="16"/>
                  <w:szCs w:val="16"/>
                  <w:highlight w:val="red"/>
                  <w:vertAlign w:val="superscript"/>
                </w:rPr>
                <w:t>rd</w:t>
              </w:r>
              <w:r w:rsidRPr="00AC05F8">
                <w:rPr>
                  <w:sz w:val="16"/>
                  <w:szCs w:val="16"/>
                  <w:highlight w:val="red"/>
                </w:rPr>
                <w:t xml:space="preserve"> party, 6G network shall be able to access 6G System data (e.g. subscription information) and 3</w:t>
              </w:r>
              <w:r w:rsidRPr="00AC05F8">
                <w:rPr>
                  <w:sz w:val="16"/>
                  <w:szCs w:val="16"/>
                  <w:highlight w:val="red"/>
                  <w:vertAlign w:val="superscript"/>
                </w:rPr>
                <w:t>rd</w:t>
              </w:r>
              <w:r w:rsidRPr="00AC05F8">
                <w:rPr>
                  <w:rFonts w:hint="eastAsia"/>
                  <w:sz w:val="16"/>
                  <w:szCs w:val="16"/>
                  <w:highlight w:val="red"/>
                  <w:lang w:eastAsia="zh-CN"/>
                </w:rPr>
                <w:t xml:space="preserve"> </w:t>
              </w:r>
              <w:r w:rsidRPr="00AC05F8">
                <w:rPr>
                  <w:sz w:val="16"/>
                  <w:szCs w:val="16"/>
                  <w:highlight w:val="red"/>
                </w:rPr>
                <w:t>party application data, to fulfil the requested AI services.</w:t>
              </w:r>
            </w:ins>
          </w:p>
          <w:p w14:paraId="2CA0D57E" w14:textId="77777777" w:rsidR="000156B7" w:rsidRPr="00AF59EF" w:rsidRDefault="000156B7" w:rsidP="000156B7">
            <w:pPr>
              <w:pStyle w:val="TAH"/>
              <w:jc w:val="left"/>
              <w:rPr>
                <w:ins w:id="96" w:author="6G rapporteurs-1.15" w:date="2026-01-25T19:06:00Z" w16du:dateUtc="2026-01-25T11:06:00Z"/>
                <w:b w:val="0"/>
                <w:bCs/>
                <w:sz w:val="16"/>
                <w:szCs w:val="16"/>
                <w:lang w:eastAsia="zh-CN"/>
              </w:rPr>
            </w:pPr>
          </w:p>
        </w:tc>
        <w:tc>
          <w:tcPr>
            <w:tcW w:w="1701" w:type="dxa"/>
          </w:tcPr>
          <w:p w14:paraId="312B13F6" w14:textId="1288AFDB" w:rsidR="000156B7" w:rsidRPr="00AF59EF" w:rsidRDefault="000156B7" w:rsidP="000156B7">
            <w:pPr>
              <w:pStyle w:val="TAH"/>
              <w:rPr>
                <w:ins w:id="97" w:author="6G rapporteurs-1.15" w:date="2026-01-25T19:06:00Z" w16du:dateUtc="2026-01-25T11:06:00Z"/>
                <w:b w:val="0"/>
                <w:bCs/>
                <w:sz w:val="16"/>
                <w:szCs w:val="16"/>
                <w:lang w:eastAsia="zh-CN"/>
              </w:rPr>
            </w:pPr>
            <w:ins w:id="98" w:author="6G rapporteurs-1.15" w:date="2026-01-25T19:06:00Z" w16du:dateUtc="2026-01-25T11:06:00Z">
              <w:r w:rsidRPr="00AF59EF">
                <w:rPr>
                  <w:b w:val="0"/>
                  <w:bCs/>
                  <w:sz w:val="16"/>
                  <w:szCs w:val="16"/>
                  <w:lang w:val="en-US" w:eastAsia="zh-CN"/>
                </w:rPr>
                <w:t>PR 6.17.6-4</w:t>
              </w:r>
            </w:ins>
          </w:p>
        </w:tc>
        <w:tc>
          <w:tcPr>
            <w:tcW w:w="2268" w:type="dxa"/>
          </w:tcPr>
          <w:p w14:paraId="20CF0F7F" w14:textId="77777777" w:rsidR="000156B7" w:rsidRPr="00AF59EF" w:rsidRDefault="000156B7" w:rsidP="000156B7">
            <w:pPr>
              <w:pStyle w:val="TAL"/>
              <w:jc w:val="center"/>
              <w:rPr>
                <w:ins w:id="99" w:author="6G rapporteurs-1.15" w:date="2026-01-25T19:06:00Z" w16du:dateUtc="2026-01-25T11:06:00Z"/>
                <w:bCs/>
                <w:sz w:val="16"/>
                <w:szCs w:val="16"/>
                <w:lang w:eastAsia="zh-CN"/>
              </w:rPr>
            </w:pPr>
            <w:ins w:id="100" w:author="6G rapporteurs-1.15" w:date="2026-01-25T19:06:00Z" w16du:dateUtc="2026-01-25T11:06:00Z">
              <w:r w:rsidRPr="00AF59EF">
                <w:rPr>
                  <w:bCs/>
                  <w:sz w:val="16"/>
                  <w:szCs w:val="16"/>
                  <w:lang w:eastAsia="zh-CN"/>
                </w:rPr>
                <w:t>G</w:t>
              </w:r>
              <w:r w:rsidRPr="00AF59EF">
                <w:rPr>
                  <w:rFonts w:hint="eastAsia"/>
                  <w:bCs/>
                  <w:sz w:val="16"/>
                  <w:szCs w:val="16"/>
                  <w:lang w:eastAsia="zh-CN"/>
                </w:rPr>
                <w:t>eneral, AI service data</w:t>
              </w:r>
            </w:ins>
          </w:p>
          <w:p w14:paraId="429231AF" w14:textId="77777777" w:rsidR="000156B7" w:rsidRPr="00AF59EF" w:rsidRDefault="000156B7" w:rsidP="000156B7">
            <w:pPr>
              <w:pStyle w:val="TAL"/>
              <w:jc w:val="center"/>
              <w:rPr>
                <w:ins w:id="101" w:author="6G rapporteurs-1.15" w:date="2026-01-25T19:06:00Z" w16du:dateUtc="2026-01-25T11:06:00Z"/>
                <w:bCs/>
                <w:sz w:val="16"/>
                <w:szCs w:val="16"/>
                <w:lang w:eastAsia="zh-CN"/>
              </w:rPr>
            </w:pPr>
          </w:p>
          <w:p w14:paraId="6272C687" w14:textId="77777777" w:rsidR="000156B7" w:rsidRDefault="000156B7" w:rsidP="000156B7">
            <w:pPr>
              <w:pStyle w:val="TAH"/>
              <w:rPr>
                <w:b w:val="0"/>
                <w:bCs/>
                <w:sz w:val="16"/>
                <w:szCs w:val="16"/>
                <w:lang w:eastAsia="zh-CN"/>
              </w:rPr>
            </w:pPr>
            <w:ins w:id="102" w:author="6G rapporteurs-1.15" w:date="2026-01-25T19:06:00Z" w16du:dateUtc="2026-01-25T11:06:00Z">
              <w:r w:rsidRPr="00AF59EF">
                <w:rPr>
                  <w:b w:val="0"/>
                  <w:bCs/>
                  <w:sz w:val="16"/>
                  <w:szCs w:val="16"/>
                  <w:lang w:eastAsia="zh-CN"/>
                </w:rPr>
                <w:t xml:space="preserve">Nokia, </w:t>
              </w:r>
              <w:proofErr w:type="spellStart"/>
              <w:r w:rsidRPr="00AF59EF">
                <w:rPr>
                  <w:b w:val="0"/>
                  <w:bCs/>
                  <w:sz w:val="16"/>
                  <w:szCs w:val="16"/>
                  <w:lang w:eastAsia="zh-CN"/>
                </w:rPr>
                <w:t>Futurewei</w:t>
              </w:r>
              <w:proofErr w:type="spellEnd"/>
              <w:r w:rsidRPr="00AF59EF">
                <w:rPr>
                  <w:b w:val="0"/>
                  <w:bCs/>
                  <w:sz w:val="16"/>
                  <w:szCs w:val="16"/>
                  <w:lang w:eastAsia="zh-CN"/>
                </w:rPr>
                <w:t xml:space="preserve"> asks this to be part of the data section not AI. KPN, E/// has an issue with user related data. How 6G can obtain 3</w:t>
              </w:r>
              <w:r w:rsidRPr="00AF59EF">
                <w:rPr>
                  <w:b w:val="0"/>
                  <w:bCs/>
                  <w:sz w:val="16"/>
                  <w:szCs w:val="16"/>
                  <w:vertAlign w:val="superscript"/>
                  <w:lang w:eastAsia="zh-CN"/>
                </w:rPr>
                <w:t>rd</w:t>
              </w:r>
              <w:r w:rsidRPr="00AF59EF">
                <w:rPr>
                  <w:b w:val="0"/>
                  <w:bCs/>
                  <w:sz w:val="16"/>
                  <w:szCs w:val="16"/>
                  <w:lang w:eastAsia="zh-CN"/>
                </w:rPr>
                <w:t xml:space="preserve"> party data?</w:t>
              </w:r>
            </w:ins>
          </w:p>
          <w:p w14:paraId="15D12B1E" w14:textId="77777777" w:rsidR="000156B7" w:rsidRDefault="000156B7" w:rsidP="000156B7">
            <w:pPr>
              <w:pStyle w:val="TAH"/>
              <w:rPr>
                <w:b w:val="0"/>
                <w:bCs/>
                <w:sz w:val="16"/>
                <w:szCs w:val="16"/>
                <w:lang w:eastAsia="zh-CN"/>
              </w:rPr>
            </w:pPr>
          </w:p>
          <w:p w14:paraId="7C2F03CE" w14:textId="77777777" w:rsidR="000156B7" w:rsidRDefault="000156B7" w:rsidP="000156B7">
            <w:pPr>
              <w:pStyle w:val="TAH"/>
              <w:rPr>
                <w:ins w:id="103" w:author="Xiaonan" w:date="2026-01-29T15:46:00Z" w16du:dateUtc="2026-01-29T07:46:00Z"/>
                <w:rFonts w:cs="Arial"/>
                <w:b w:val="0"/>
                <w:bCs/>
                <w:sz w:val="16"/>
                <w:szCs w:val="16"/>
                <w:lang w:eastAsia="zh-CN"/>
              </w:rPr>
            </w:pPr>
            <w:ins w:id="104" w:author="6G rapporteurs-1.15" w:date="2026-01-25T19:06:00Z" w16du:dateUtc="2026-01-25T11:06:00Z">
              <w:r w:rsidRPr="0050755F">
                <w:rPr>
                  <w:rFonts w:cs="Arial"/>
                  <w:b w:val="0"/>
                  <w:bCs/>
                  <w:sz w:val="16"/>
                  <w:szCs w:val="16"/>
                  <w:highlight w:val="cyan"/>
                  <w:lang w:eastAsia="zh-CN"/>
                </w:rPr>
                <w:t>(CPR</w:t>
              </w:r>
              <w:r w:rsidRPr="0050755F">
                <w:rPr>
                  <w:rFonts w:cs="Arial"/>
                  <w:b w:val="0"/>
                  <w:bCs/>
                  <w:sz w:val="16"/>
                  <w:szCs w:val="16"/>
                  <w:highlight w:val="cyan"/>
                </w:rPr>
                <w:t xml:space="preserve"> </w:t>
              </w:r>
              <w:r w:rsidRPr="0050755F">
                <w:rPr>
                  <w:rFonts w:cs="Arial"/>
                  <w:b w:val="0"/>
                  <w:bCs/>
                  <w:sz w:val="16"/>
                  <w:szCs w:val="16"/>
                  <w:highlight w:val="cyan"/>
                  <w:lang w:eastAsia="zh-CN"/>
                </w:rPr>
                <w:t>14.1.8-2-</w:t>
              </w:r>
            </w:ins>
            <w:ins w:id="105" w:author="6G rapporteurs-1.15" w:date="2026-01-25T20:20:00Z" w16du:dateUtc="2026-01-25T12:20:00Z">
              <w:r>
                <w:rPr>
                  <w:rFonts w:cs="Arial" w:hint="eastAsia"/>
                  <w:b w:val="0"/>
                  <w:bCs/>
                  <w:sz w:val="16"/>
                  <w:szCs w:val="16"/>
                  <w:highlight w:val="cyan"/>
                  <w:lang w:eastAsia="zh-CN"/>
                </w:rPr>
                <w:t>5</w:t>
              </w:r>
            </w:ins>
            <w:ins w:id="106" w:author="6G rapporteurs-1.15" w:date="2026-01-25T19:06:00Z" w16du:dateUtc="2026-01-25T11:06:00Z">
              <w:r w:rsidRPr="0050755F">
                <w:rPr>
                  <w:rFonts w:cs="Arial" w:hint="eastAsia"/>
                  <w:b w:val="0"/>
                  <w:bCs/>
                  <w:sz w:val="16"/>
                  <w:szCs w:val="16"/>
                  <w:highlight w:val="cyan"/>
                  <w:lang w:eastAsia="zh-CN"/>
                </w:rPr>
                <w:t xml:space="preserve"> from S1-26010</w:t>
              </w:r>
            </w:ins>
            <w:ins w:id="107" w:author="6G rapporteurs-1.15" w:date="2026-01-25T20:20:00Z" w16du:dateUtc="2026-01-25T12:20:00Z">
              <w:r>
                <w:rPr>
                  <w:rFonts w:cs="Arial" w:hint="eastAsia"/>
                  <w:b w:val="0"/>
                  <w:bCs/>
                  <w:sz w:val="16"/>
                  <w:szCs w:val="16"/>
                  <w:highlight w:val="cyan"/>
                  <w:lang w:eastAsia="zh-CN"/>
                </w:rPr>
                <w:t>7</w:t>
              </w:r>
            </w:ins>
            <w:ins w:id="108" w:author="6G rapporteurs-1.15" w:date="2026-01-25T19:06:00Z" w16du:dateUtc="2026-01-25T11:06:00Z">
              <w:r w:rsidRPr="0050755F">
                <w:rPr>
                  <w:rFonts w:cs="Arial"/>
                  <w:b w:val="0"/>
                  <w:bCs/>
                  <w:sz w:val="16"/>
                  <w:szCs w:val="16"/>
                  <w:highlight w:val="cyan"/>
                  <w:lang w:eastAsia="zh-CN"/>
                </w:rPr>
                <w:t>)</w:t>
              </w:r>
            </w:ins>
            <w:ins w:id="109" w:author="6G rapporteurs-1.29" w:date="2026-01-29T15:45:00Z" w16du:dateUtc="2026-01-29T07:45:00Z">
              <w:r w:rsidR="00F43FC4">
                <w:rPr>
                  <w:rFonts w:cs="Arial" w:hint="eastAsia"/>
                  <w:b w:val="0"/>
                  <w:bCs/>
                  <w:sz w:val="16"/>
                  <w:szCs w:val="16"/>
                  <w:lang w:eastAsia="zh-CN"/>
                </w:rPr>
                <w:t xml:space="preserve"> </w:t>
              </w:r>
            </w:ins>
          </w:p>
          <w:p w14:paraId="613C7310" w14:textId="77777777" w:rsidR="00F43FC4" w:rsidRDefault="00F43FC4" w:rsidP="000156B7">
            <w:pPr>
              <w:pStyle w:val="TAH"/>
              <w:rPr>
                <w:ins w:id="110" w:author="Xiaonan" w:date="2026-01-29T16:25:00Z" w16du:dateUtc="2026-01-29T08:25:00Z"/>
                <w:b w:val="0"/>
                <w:bCs/>
                <w:sz w:val="16"/>
                <w:szCs w:val="16"/>
              </w:rPr>
            </w:pPr>
            <w:ins w:id="111" w:author="Xiaonan" w:date="2026-01-29T15:46:00Z" w16du:dateUtc="2026-01-29T07:46:00Z">
              <w:r>
                <w:rPr>
                  <w:b w:val="0"/>
                  <w:bCs/>
                  <w:sz w:val="16"/>
                  <w:szCs w:val="16"/>
                </w:rPr>
                <w:t>[NEC]: prefer 1</w:t>
              </w:r>
              <w:r w:rsidRPr="00EC1FB7">
                <w:rPr>
                  <w:b w:val="0"/>
                  <w:bCs/>
                  <w:sz w:val="16"/>
                  <w:szCs w:val="16"/>
                  <w:vertAlign w:val="superscript"/>
                </w:rPr>
                <w:t>st</w:t>
              </w:r>
              <w:r>
                <w:rPr>
                  <w:b w:val="0"/>
                  <w:bCs/>
                  <w:sz w:val="16"/>
                  <w:szCs w:val="16"/>
                </w:rPr>
                <w:t xml:space="preserve"> version.</w:t>
              </w:r>
            </w:ins>
          </w:p>
          <w:p w14:paraId="25B417EE" w14:textId="77777777" w:rsidR="009D076F" w:rsidRDefault="009D076F" w:rsidP="000156B7">
            <w:pPr>
              <w:pStyle w:val="TAH"/>
              <w:rPr>
                <w:ins w:id="112" w:author="Xiaonan" w:date="2026-01-30T19:38:00Z" w16du:dateUtc="2026-01-30T11:38:00Z"/>
                <w:b w:val="0"/>
                <w:bCs/>
                <w:sz w:val="16"/>
                <w:szCs w:val="16"/>
                <w:lang w:eastAsia="zh-CN"/>
              </w:rPr>
            </w:pPr>
            <w:ins w:id="113" w:author="Xiaonan" w:date="2026-01-29T16:25:00Z" w16du:dateUtc="2026-01-29T08:25:00Z">
              <w:r>
                <w:rPr>
                  <w:b w:val="0"/>
                  <w:bCs/>
                  <w:sz w:val="16"/>
                  <w:szCs w:val="16"/>
                  <w:lang w:eastAsia="zh-CN"/>
                </w:rPr>
                <w:t>Nokia</w:t>
              </w:r>
              <w:r>
                <w:rPr>
                  <w:rFonts w:hint="eastAsia"/>
                  <w:b w:val="0"/>
                  <w:bCs/>
                  <w:sz w:val="16"/>
                  <w:szCs w:val="16"/>
                  <w:lang w:eastAsia="zh-CN"/>
                </w:rPr>
                <w:t xml:space="preserve">: </w:t>
              </w:r>
            </w:ins>
            <w:ins w:id="114" w:author="Xiaonan" w:date="2026-01-29T16:25:00Z">
              <w:r w:rsidRPr="009D076F">
                <w:rPr>
                  <w:b w:val="0"/>
                  <w:bCs/>
                  <w:sz w:val="16"/>
                  <w:szCs w:val="16"/>
                  <w:lang w:eastAsia="zh-CN"/>
                </w:rPr>
                <w:t>prefer the alternative text</w:t>
              </w:r>
            </w:ins>
          </w:p>
          <w:p w14:paraId="2146AA84" w14:textId="77777777" w:rsidR="00D868F5" w:rsidRDefault="00D868F5" w:rsidP="000156B7">
            <w:pPr>
              <w:pStyle w:val="TAH"/>
              <w:rPr>
                <w:ins w:id="115" w:author="Xiaonan" w:date="2026-01-30T19:38:00Z" w16du:dateUtc="2026-01-30T11:38:00Z"/>
                <w:b w:val="0"/>
                <w:bCs/>
                <w:sz w:val="16"/>
                <w:szCs w:val="16"/>
                <w:lang w:eastAsia="zh-CN"/>
              </w:rPr>
            </w:pPr>
          </w:p>
          <w:p w14:paraId="5C365BB5" w14:textId="77777777" w:rsidR="00D868F5" w:rsidRPr="00D868F5" w:rsidRDefault="00D868F5" w:rsidP="00D868F5">
            <w:pPr>
              <w:pStyle w:val="TAH"/>
              <w:rPr>
                <w:ins w:id="116" w:author="Xiaonan" w:date="2026-01-30T19:38:00Z" w16du:dateUtc="2026-01-30T11:38:00Z"/>
                <w:b w:val="0"/>
                <w:bCs/>
                <w:lang w:eastAsia="zh-CN"/>
              </w:rPr>
            </w:pPr>
            <w:ins w:id="117" w:author="Xiaonan" w:date="2026-01-30T19:38:00Z" w16du:dateUtc="2026-01-30T11:38:00Z">
              <w:r w:rsidRPr="00D868F5">
                <w:rPr>
                  <w:b w:val="0"/>
                  <w:bCs/>
                  <w:lang w:eastAsia="zh-CN"/>
                </w:rPr>
                <w:t>Huawei prefer this to stay in IMS (intelligent com. assistant) table, or in Network AI Agent table.</w:t>
              </w:r>
            </w:ins>
          </w:p>
          <w:p w14:paraId="5CA98F25" w14:textId="6C7D795E" w:rsidR="00D868F5" w:rsidRPr="00D868F5" w:rsidRDefault="00D868F5" w:rsidP="000156B7">
            <w:pPr>
              <w:pStyle w:val="TAH"/>
              <w:rPr>
                <w:ins w:id="118" w:author="6G rapporteurs-1.15" w:date="2026-01-25T19:06:00Z" w16du:dateUtc="2026-01-25T11:06:00Z"/>
                <w:b w:val="0"/>
                <w:bCs/>
                <w:sz w:val="16"/>
                <w:szCs w:val="16"/>
                <w:lang w:eastAsia="zh-CN"/>
              </w:rPr>
            </w:pPr>
          </w:p>
        </w:tc>
      </w:tr>
      <w:tr w:rsidR="000156B7" w:rsidRPr="00707853" w14:paraId="4F4071BC" w14:textId="77777777" w:rsidTr="001B3AF7">
        <w:trPr>
          <w:trHeight w:val="81"/>
          <w:ins w:id="119" w:author="6G rapporteurs-1.15" w:date="2026-01-25T19:06:00Z"/>
        </w:trPr>
        <w:tc>
          <w:tcPr>
            <w:tcW w:w="1345" w:type="dxa"/>
          </w:tcPr>
          <w:p w14:paraId="58037636" w14:textId="32F7C576" w:rsidR="000156B7" w:rsidRPr="00AF59EF" w:rsidRDefault="000156B7" w:rsidP="000156B7">
            <w:pPr>
              <w:pStyle w:val="TAH"/>
              <w:rPr>
                <w:ins w:id="120" w:author="6G rapporteurs-1.15" w:date="2026-01-25T19:06:00Z" w16du:dateUtc="2026-01-25T11:06:00Z"/>
                <w:b w:val="0"/>
                <w:bCs/>
                <w:sz w:val="16"/>
                <w:szCs w:val="16"/>
                <w:lang w:eastAsia="zh-CN"/>
              </w:rPr>
            </w:pPr>
            <w:ins w:id="121" w:author="6G rapporteurs-1.15" w:date="2026-01-25T19:06:00Z" w16du:dateUtc="2026-01-25T11:06:00Z">
              <w:r w:rsidRPr="00AF59EF">
                <w:rPr>
                  <w:rFonts w:cs="Arial"/>
                  <w:b w:val="0"/>
                  <w:bCs/>
                  <w:sz w:val="16"/>
                  <w:szCs w:val="16"/>
                  <w:lang w:eastAsia="zh-CN"/>
                </w:rPr>
                <w:t>CPR 14.1.8-</w:t>
              </w:r>
            </w:ins>
            <w:ins w:id="122" w:author="6G rapporteurs-1.15" w:date="2026-01-25T20:44:00Z" w16du:dateUtc="2026-01-25T12:44:00Z">
              <w:r>
                <w:rPr>
                  <w:rFonts w:cs="Arial" w:hint="eastAsia"/>
                  <w:b w:val="0"/>
                  <w:bCs/>
                  <w:sz w:val="16"/>
                  <w:szCs w:val="16"/>
                  <w:lang w:eastAsia="zh-CN"/>
                </w:rPr>
                <w:t>1</w:t>
              </w:r>
            </w:ins>
            <w:ins w:id="123" w:author="6G rapporteurs-1.15" w:date="2026-01-25T19:06:00Z" w16du:dateUtc="2026-01-25T11:06:00Z">
              <w:r w:rsidRPr="00AF59EF">
                <w:rPr>
                  <w:rFonts w:cs="Arial"/>
                  <w:b w:val="0"/>
                  <w:bCs/>
                  <w:sz w:val="16"/>
                  <w:szCs w:val="16"/>
                  <w:lang w:eastAsia="zh-CN"/>
                </w:rPr>
                <w:t>-</w:t>
              </w:r>
            </w:ins>
            <w:ins w:id="124" w:author="6G rapporteurs-1.15" w:date="2026-01-25T21:25:00Z" w16du:dateUtc="2026-01-25T13:25:00Z">
              <w:r w:rsidR="00E37457">
                <w:rPr>
                  <w:rFonts w:cs="Arial" w:hint="eastAsia"/>
                  <w:b w:val="0"/>
                  <w:bCs/>
                  <w:sz w:val="16"/>
                  <w:szCs w:val="16"/>
                  <w:lang w:eastAsia="zh-CN"/>
                </w:rPr>
                <w:t>8</w:t>
              </w:r>
            </w:ins>
            <w:ins w:id="125" w:author="6G rapporteurs-1.15" w:date="2026-01-25T19:06:00Z" w16du:dateUtc="2026-01-25T11:06:00Z">
              <w:r w:rsidRPr="00AF59EF">
                <w:rPr>
                  <w:rFonts w:cs="Arial"/>
                  <w:b w:val="0"/>
                  <w:bCs/>
                  <w:sz w:val="16"/>
                  <w:szCs w:val="16"/>
                  <w:lang w:eastAsia="zh-CN"/>
                </w:rPr>
                <w:t xml:space="preserve"> </w:t>
              </w:r>
            </w:ins>
          </w:p>
        </w:tc>
        <w:tc>
          <w:tcPr>
            <w:tcW w:w="4536" w:type="dxa"/>
          </w:tcPr>
          <w:p w14:paraId="6D65DBBE" w14:textId="212978C2" w:rsidR="000156B7" w:rsidRPr="00C34D50" w:rsidRDefault="000156B7" w:rsidP="000156B7">
            <w:pPr>
              <w:pStyle w:val="TAL"/>
              <w:rPr>
                <w:ins w:id="126" w:author="6G rapporteurs-1.15" w:date="2026-01-25T19:06:00Z" w16du:dateUtc="2026-01-25T11:06:00Z"/>
                <w:rFonts w:cs="Arial"/>
                <w:bCs/>
                <w:sz w:val="16"/>
                <w:szCs w:val="16"/>
                <w:highlight w:val="red"/>
              </w:rPr>
            </w:pPr>
            <w:ins w:id="127" w:author="6G rapporteurs-1.15" w:date="2026-01-25T19:06:00Z" w16du:dateUtc="2026-01-25T11:06:00Z">
              <w:r w:rsidRPr="00C34D50">
                <w:rPr>
                  <w:rFonts w:cs="Arial"/>
                  <w:bCs/>
                  <w:sz w:val="16"/>
                  <w:szCs w:val="16"/>
                  <w:highlight w:val="red"/>
                </w:rPr>
                <w:t>Subject to operator</w:t>
              </w:r>
              <w:r w:rsidRPr="00C34D50">
                <w:rPr>
                  <w:rFonts w:cs="Arial"/>
                  <w:bCs/>
                  <w:sz w:val="16"/>
                  <w:szCs w:val="16"/>
                  <w:highlight w:val="red"/>
                  <w:lang w:eastAsia="zh-CN"/>
                </w:rPr>
                <w:t>’s</w:t>
              </w:r>
              <w:r w:rsidRPr="00C34D50">
                <w:rPr>
                  <w:rFonts w:cs="Arial"/>
                  <w:bCs/>
                  <w:sz w:val="16"/>
                  <w:szCs w:val="16"/>
                  <w:highlight w:val="red"/>
                </w:rPr>
                <w:t xml:space="preserve"> policy</w:t>
              </w:r>
              <w:r w:rsidRPr="00C34D50">
                <w:rPr>
                  <w:rFonts w:cs="Arial"/>
                  <w:bCs/>
                  <w:sz w:val="16"/>
                  <w:szCs w:val="16"/>
                  <w:highlight w:val="red"/>
                  <w:lang w:eastAsia="zh-CN"/>
                </w:rPr>
                <w:t>,</w:t>
              </w:r>
              <w:r w:rsidRPr="00C34D50">
                <w:rPr>
                  <w:rFonts w:cs="Arial"/>
                  <w:bCs/>
                  <w:sz w:val="16"/>
                  <w:szCs w:val="16"/>
                  <w:highlight w:val="red"/>
                </w:rPr>
                <w:t xml:space="preserve"> </w:t>
              </w:r>
              <w:r w:rsidRPr="00C34D50">
                <w:rPr>
                  <w:rFonts w:cs="Arial"/>
                  <w:bCs/>
                  <w:sz w:val="16"/>
                  <w:szCs w:val="16"/>
                  <w:highlight w:val="red"/>
                  <w:lang w:eastAsia="zh-CN"/>
                </w:rPr>
                <w:t>regulatory requirements</w:t>
              </w:r>
              <w:r w:rsidRPr="00C34D50">
                <w:rPr>
                  <w:rFonts w:cs="Arial"/>
                  <w:bCs/>
                  <w:sz w:val="16"/>
                  <w:szCs w:val="16"/>
                  <w:highlight w:val="red"/>
                </w:rPr>
                <w:t xml:space="preserve"> and </w:t>
              </w:r>
              <w:r w:rsidRPr="00C34D50">
                <w:rPr>
                  <w:rFonts w:cs="Arial"/>
                  <w:bCs/>
                  <w:sz w:val="16"/>
                  <w:szCs w:val="16"/>
                  <w:highlight w:val="red"/>
                  <w:lang w:eastAsia="zh-CN"/>
                </w:rPr>
                <w:t>subscriber permission</w:t>
              </w:r>
              <w:r w:rsidRPr="00C34D50">
                <w:rPr>
                  <w:rFonts w:cs="Arial"/>
                  <w:bCs/>
                  <w:sz w:val="16"/>
                  <w:szCs w:val="16"/>
                  <w:highlight w:val="red"/>
                </w:rPr>
                <w:t xml:space="preserve">, the 6G system shall support dynamic configuration of </w:t>
              </w:r>
            </w:ins>
            <w:ins w:id="128" w:author="Aleksiev, Vasil" w:date="2026-02-09T14:23:00Z" w16du:dateUtc="2026-02-09T13:23:00Z">
              <w:r w:rsidR="00C34D50" w:rsidRPr="00C34D50">
                <w:rPr>
                  <w:rFonts w:cs="Arial"/>
                  <w:bCs/>
                  <w:sz w:val="16"/>
                  <w:szCs w:val="16"/>
                  <w:highlight w:val="red"/>
                </w:rPr>
                <w:t xml:space="preserve">one or more </w:t>
              </w:r>
            </w:ins>
            <w:ins w:id="129" w:author="6G rapporteurs-1.15" w:date="2026-01-25T19:06:00Z" w16du:dateUtc="2026-01-25T11:06:00Z">
              <w:r w:rsidRPr="00C34D50">
                <w:rPr>
                  <w:rFonts w:cs="Arial"/>
                  <w:bCs/>
                  <w:sz w:val="16"/>
                  <w:szCs w:val="16"/>
                  <w:highlight w:val="red"/>
                </w:rPr>
                <w:t xml:space="preserve">UEs and the associated </w:t>
              </w:r>
              <w:r w:rsidRPr="00C34D50">
                <w:rPr>
                  <w:rFonts w:cs="Arial"/>
                  <w:bCs/>
                  <w:sz w:val="16"/>
                  <w:szCs w:val="16"/>
                  <w:highlight w:val="red"/>
                  <w:lang w:eastAsia="zh-CN"/>
                </w:rPr>
                <w:t xml:space="preserve">one or a combination of multiple </w:t>
              </w:r>
              <w:r w:rsidRPr="00C34D50">
                <w:rPr>
                  <w:rFonts w:cs="Arial"/>
                  <w:bCs/>
                  <w:sz w:val="16"/>
                  <w:szCs w:val="16"/>
                  <w:highlight w:val="red"/>
                </w:rPr>
                <w:t>3GPP services to adapt to varying conditions (e.g., network conditions, application needs, resource availability)</w:t>
              </w:r>
              <w:r w:rsidRPr="00C34D50">
                <w:rPr>
                  <w:rFonts w:cs="Arial"/>
                  <w:bCs/>
                  <w:sz w:val="16"/>
                  <w:szCs w:val="16"/>
                  <w:highlight w:val="red"/>
                  <w:lang w:val="en-US"/>
                </w:rPr>
                <w:t xml:space="preserve"> to provide optimal service operation</w:t>
              </w:r>
              <w:r w:rsidRPr="00C34D50">
                <w:rPr>
                  <w:rFonts w:cs="Arial"/>
                  <w:bCs/>
                  <w:sz w:val="16"/>
                  <w:szCs w:val="16"/>
                  <w:highlight w:val="red"/>
                </w:rPr>
                <w:t xml:space="preserve">. </w:t>
              </w:r>
            </w:ins>
          </w:p>
          <w:p w14:paraId="77ABF365" w14:textId="77777777" w:rsidR="000156B7" w:rsidRPr="00C34D50" w:rsidRDefault="000156B7" w:rsidP="000156B7">
            <w:pPr>
              <w:pStyle w:val="TAL"/>
              <w:rPr>
                <w:ins w:id="130" w:author="6G rapporteurs-1.15" w:date="2026-01-25T19:06:00Z" w16du:dateUtc="2026-01-25T11:06:00Z"/>
                <w:rFonts w:cs="Arial"/>
                <w:bCs/>
                <w:sz w:val="16"/>
                <w:szCs w:val="16"/>
                <w:highlight w:val="red"/>
              </w:rPr>
            </w:pPr>
          </w:p>
          <w:p w14:paraId="1AA54EC6" w14:textId="77777777" w:rsidR="000156B7" w:rsidRPr="00C34D50" w:rsidRDefault="000156B7" w:rsidP="000156B7">
            <w:pPr>
              <w:pStyle w:val="TAL"/>
              <w:rPr>
                <w:ins w:id="131" w:author="6G rapporteurs-1.15" w:date="2026-01-25T19:06:00Z" w16du:dateUtc="2026-01-25T11:06:00Z"/>
                <w:rFonts w:cs="Arial"/>
                <w:bCs/>
                <w:sz w:val="16"/>
                <w:szCs w:val="16"/>
                <w:highlight w:val="red"/>
              </w:rPr>
            </w:pPr>
            <w:ins w:id="132" w:author="6G rapporteurs-1.15" w:date="2026-01-25T19:06:00Z" w16du:dateUtc="2026-01-25T11:06:00Z">
              <w:r w:rsidRPr="00C34D50">
                <w:rPr>
                  <w:rFonts w:cs="Arial"/>
                  <w:bCs/>
                  <w:sz w:val="16"/>
                  <w:szCs w:val="16"/>
                  <w:highlight w:val="red"/>
                </w:rPr>
                <w:t>NOTE:</w:t>
              </w:r>
              <w:r w:rsidRPr="00C34D50">
                <w:rPr>
                  <w:rFonts w:cs="Arial"/>
                  <w:bCs/>
                  <w:sz w:val="16"/>
                  <w:szCs w:val="16"/>
                  <w:highlight w:val="red"/>
                </w:rPr>
                <w:tab/>
                <w:t>The optimal service operation aims to deliver network services efficiently and effectively, maximizing user satisfaction while minimizing resource utilization.</w:t>
              </w:r>
            </w:ins>
          </w:p>
          <w:p w14:paraId="381533BB" w14:textId="77777777" w:rsidR="000156B7" w:rsidRDefault="000156B7" w:rsidP="000156B7">
            <w:pPr>
              <w:pStyle w:val="TAH"/>
              <w:jc w:val="left"/>
              <w:rPr>
                <w:ins w:id="133" w:author="Aleksiev, Vasil" w:date="2026-02-09T14:27:00Z" w16du:dateUtc="2026-02-09T13:27:00Z"/>
                <w:b w:val="0"/>
                <w:bCs/>
                <w:sz w:val="16"/>
                <w:szCs w:val="16"/>
                <w:highlight w:val="yellow"/>
                <w:lang w:eastAsia="zh-CN"/>
              </w:rPr>
            </w:pPr>
          </w:p>
          <w:p w14:paraId="1460A2E7" w14:textId="62C26EC1" w:rsidR="00C34D50" w:rsidRDefault="00C34D50" w:rsidP="000156B7">
            <w:pPr>
              <w:pStyle w:val="TAH"/>
              <w:jc w:val="left"/>
              <w:rPr>
                <w:ins w:id="134" w:author="Aleksiev, Vasil" w:date="2026-02-09T14:24:00Z" w16du:dateUtc="2026-02-09T13:24:00Z"/>
                <w:b w:val="0"/>
                <w:bCs/>
                <w:sz w:val="16"/>
                <w:szCs w:val="16"/>
                <w:highlight w:val="yellow"/>
                <w:lang w:eastAsia="zh-CN"/>
              </w:rPr>
            </w:pPr>
            <w:ins w:id="135" w:author="Aleksiev, Vasil" w:date="2026-02-09T14:27:00Z" w16du:dateUtc="2026-02-09T13:27:00Z">
              <w:r>
                <w:rPr>
                  <w:b w:val="0"/>
                  <w:bCs/>
                  <w:sz w:val="16"/>
                  <w:szCs w:val="16"/>
                  <w:highlight w:val="yellow"/>
                  <w:lang w:eastAsia="zh-CN"/>
                </w:rPr>
                <w:t>Alternative:</w:t>
              </w:r>
            </w:ins>
          </w:p>
          <w:p w14:paraId="17DADB99" w14:textId="0D5478B8" w:rsidR="00C34D50" w:rsidRPr="00C34D50" w:rsidRDefault="00C34D50" w:rsidP="000156B7">
            <w:pPr>
              <w:pStyle w:val="TAH"/>
              <w:jc w:val="left"/>
              <w:rPr>
                <w:ins w:id="136" w:author="6G rapporteurs-1.15" w:date="2026-01-25T19:06:00Z" w16du:dateUtc="2026-01-25T11:06:00Z"/>
                <w:b w:val="0"/>
                <w:bCs/>
                <w:sz w:val="16"/>
                <w:szCs w:val="16"/>
                <w:highlight w:val="yellow"/>
                <w:lang w:eastAsia="zh-CN"/>
              </w:rPr>
            </w:pPr>
            <w:ins w:id="137" w:author="Aleksiev, Vasil" w:date="2026-02-09T14:24:00Z" w16du:dateUtc="2026-02-09T13:24:00Z">
              <w:r w:rsidRPr="00E7362B">
                <w:rPr>
                  <w:rFonts w:cs="Arial"/>
                  <w:bCs/>
                  <w:sz w:val="16"/>
                  <w:szCs w:val="16"/>
                  <w:highlight w:val="green"/>
                </w:rPr>
                <w:t>Subject to operator</w:t>
              </w:r>
              <w:r w:rsidRPr="00E7362B">
                <w:rPr>
                  <w:rFonts w:cs="Arial"/>
                  <w:bCs/>
                  <w:sz w:val="16"/>
                  <w:szCs w:val="16"/>
                  <w:highlight w:val="green"/>
                  <w:lang w:eastAsia="zh-CN"/>
                </w:rPr>
                <w:t>’s</w:t>
              </w:r>
              <w:r w:rsidRPr="00E7362B">
                <w:rPr>
                  <w:rFonts w:cs="Arial"/>
                  <w:bCs/>
                  <w:sz w:val="16"/>
                  <w:szCs w:val="16"/>
                  <w:highlight w:val="green"/>
                </w:rPr>
                <w:t xml:space="preserve"> policy</w:t>
              </w:r>
              <w:r w:rsidRPr="00E7362B">
                <w:rPr>
                  <w:rFonts w:cs="Arial"/>
                  <w:bCs/>
                  <w:sz w:val="16"/>
                  <w:szCs w:val="16"/>
                  <w:highlight w:val="green"/>
                  <w:lang w:eastAsia="zh-CN"/>
                </w:rPr>
                <w:t>,</w:t>
              </w:r>
              <w:r w:rsidRPr="00E7362B">
                <w:rPr>
                  <w:rFonts w:cs="Arial"/>
                  <w:bCs/>
                  <w:sz w:val="16"/>
                  <w:szCs w:val="16"/>
                  <w:highlight w:val="green"/>
                </w:rPr>
                <w:t xml:space="preserve"> </w:t>
              </w:r>
              <w:r w:rsidRPr="00E7362B">
                <w:rPr>
                  <w:rFonts w:cs="Arial"/>
                  <w:bCs/>
                  <w:sz w:val="16"/>
                  <w:szCs w:val="16"/>
                  <w:highlight w:val="green"/>
                  <w:lang w:eastAsia="zh-CN"/>
                </w:rPr>
                <w:t>regulatory requirements</w:t>
              </w:r>
              <w:r w:rsidRPr="00E7362B">
                <w:rPr>
                  <w:rFonts w:cs="Arial"/>
                  <w:bCs/>
                  <w:sz w:val="16"/>
                  <w:szCs w:val="16"/>
                  <w:highlight w:val="green"/>
                </w:rPr>
                <w:t xml:space="preserve"> and </w:t>
              </w:r>
              <w:r w:rsidRPr="00E7362B">
                <w:rPr>
                  <w:rFonts w:cs="Arial"/>
                  <w:bCs/>
                  <w:sz w:val="16"/>
                  <w:szCs w:val="16"/>
                  <w:highlight w:val="green"/>
                  <w:lang w:eastAsia="zh-CN"/>
                </w:rPr>
                <w:t>subscriber permission</w:t>
              </w:r>
              <w:r w:rsidRPr="00E7362B">
                <w:rPr>
                  <w:rFonts w:cs="Arial"/>
                  <w:bCs/>
                  <w:sz w:val="16"/>
                  <w:szCs w:val="16"/>
                  <w:highlight w:val="green"/>
                </w:rPr>
                <w:t>, the 6G system shall support</w:t>
              </w:r>
              <w:r w:rsidRPr="00E7362B">
                <w:rPr>
                  <w:rFonts w:cs="Arial"/>
                  <w:bCs/>
                  <w:sz w:val="16"/>
                  <w:szCs w:val="16"/>
                  <w:highlight w:val="green"/>
                </w:rPr>
                <w:t xml:space="preserve"> mechanism</w:t>
              </w:r>
            </w:ins>
            <w:ins w:id="138" w:author="Aleksiev, Vasil" w:date="2026-02-09T14:33:00Z" w16du:dateUtc="2026-02-09T13:33:00Z">
              <w:r w:rsidR="00E7362B" w:rsidRPr="00E7362B">
                <w:rPr>
                  <w:rFonts w:cs="Arial"/>
                  <w:bCs/>
                  <w:sz w:val="16"/>
                  <w:szCs w:val="16"/>
                  <w:highlight w:val="green"/>
                </w:rPr>
                <w:t>s</w:t>
              </w:r>
            </w:ins>
            <w:ins w:id="139" w:author="Aleksiev, Vasil" w:date="2026-02-09T14:24:00Z" w16du:dateUtc="2026-02-09T13:24:00Z">
              <w:r w:rsidRPr="00E7362B">
                <w:rPr>
                  <w:rFonts w:cs="Arial"/>
                  <w:bCs/>
                  <w:sz w:val="16"/>
                  <w:szCs w:val="16"/>
                  <w:highlight w:val="green"/>
                </w:rPr>
                <w:t xml:space="preserve"> to </w:t>
              </w:r>
            </w:ins>
            <w:ins w:id="140" w:author="Aleksiev, Vasil" w:date="2026-02-09T14:32:00Z" w16du:dateUtc="2026-02-09T13:32:00Z">
              <w:r w:rsidR="00E7362B" w:rsidRPr="00E7362B">
                <w:rPr>
                  <w:rFonts w:cs="Arial"/>
                  <w:bCs/>
                  <w:sz w:val="16"/>
                  <w:szCs w:val="16"/>
                  <w:highlight w:val="green"/>
                </w:rPr>
                <w:t xml:space="preserve">efficiently </w:t>
              </w:r>
            </w:ins>
            <w:ins w:id="141" w:author="Aleksiev, Vasil" w:date="2026-02-09T14:31:00Z" w16du:dateUtc="2026-02-09T13:31:00Z">
              <w:r w:rsidR="00E7362B" w:rsidRPr="00E7362B">
                <w:rPr>
                  <w:rFonts w:cs="Arial"/>
                  <w:bCs/>
                  <w:sz w:val="16"/>
                  <w:szCs w:val="16"/>
                  <w:highlight w:val="green"/>
                </w:rPr>
                <w:t>provide</w:t>
              </w:r>
            </w:ins>
            <w:ins w:id="142" w:author="Aleksiev, Vasil" w:date="2026-02-09T14:24:00Z" w16du:dateUtc="2026-02-09T13:24:00Z">
              <w:r w:rsidRPr="00E7362B">
                <w:rPr>
                  <w:rFonts w:cs="Arial"/>
                  <w:bCs/>
                  <w:sz w:val="16"/>
                  <w:szCs w:val="16"/>
                  <w:highlight w:val="green"/>
                </w:rPr>
                <w:t xml:space="preserve"> </w:t>
              </w:r>
              <w:r w:rsidRPr="00E7362B">
                <w:rPr>
                  <w:rFonts w:cs="Arial"/>
                  <w:bCs/>
                  <w:sz w:val="16"/>
                  <w:szCs w:val="16"/>
                  <w:highlight w:val="green"/>
                </w:rPr>
                <w:t>3GPP services</w:t>
              </w:r>
            </w:ins>
            <w:ins w:id="143" w:author="Aleksiev, Vasil" w:date="2026-02-09T14:25:00Z" w16du:dateUtc="2026-02-09T13:25:00Z">
              <w:r w:rsidRPr="00E7362B">
                <w:rPr>
                  <w:rFonts w:cs="Arial"/>
                  <w:bCs/>
                  <w:sz w:val="16"/>
                  <w:szCs w:val="16"/>
                  <w:highlight w:val="green"/>
                </w:rPr>
                <w:t xml:space="preserve"> </w:t>
              </w:r>
            </w:ins>
            <w:ins w:id="144" w:author="Aleksiev, Vasil" w:date="2026-02-09T14:31:00Z" w16du:dateUtc="2026-02-09T13:31:00Z">
              <w:r w:rsidR="00E7362B" w:rsidRPr="00E7362B">
                <w:rPr>
                  <w:rFonts w:cs="Arial"/>
                  <w:bCs/>
                  <w:sz w:val="16"/>
                  <w:szCs w:val="16"/>
                  <w:highlight w:val="green"/>
                </w:rPr>
                <w:t xml:space="preserve">by adapting </w:t>
              </w:r>
            </w:ins>
            <w:ins w:id="145" w:author="Aleksiev, Vasil" w:date="2026-02-09T14:26:00Z" w16du:dateUtc="2026-02-09T13:26:00Z">
              <w:r w:rsidRPr="00E7362B">
                <w:rPr>
                  <w:rFonts w:cs="Arial"/>
                  <w:bCs/>
                  <w:sz w:val="16"/>
                  <w:szCs w:val="16"/>
                  <w:highlight w:val="green"/>
                </w:rPr>
                <w:t xml:space="preserve">to </w:t>
              </w:r>
            </w:ins>
            <w:ins w:id="146" w:author="Aleksiev, Vasil" w:date="2026-02-09T14:24:00Z" w16du:dateUtc="2026-02-09T13:24:00Z">
              <w:r w:rsidRPr="00E7362B">
                <w:rPr>
                  <w:rFonts w:cs="Arial"/>
                  <w:bCs/>
                  <w:sz w:val="16"/>
                  <w:szCs w:val="16"/>
                  <w:highlight w:val="green"/>
                </w:rPr>
                <w:t>varying conditions (e.g., network conditions, application needs, resource availability)</w:t>
              </w:r>
              <w:r w:rsidRPr="00E7362B">
                <w:rPr>
                  <w:rFonts w:cs="Arial"/>
                  <w:bCs/>
                  <w:sz w:val="16"/>
                  <w:szCs w:val="16"/>
                  <w:highlight w:val="green"/>
                  <w:lang w:val="en-US"/>
                </w:rPr>
                <w:t xml:space="preserve"> </w:t>
              </w:r>
            </w:ins>
            <w:ins w:id="147" w:author="Aleksiev, Vasil" w:date="2026-02-09T14:26:00Z" w16du:dateUtc="2026-02-09T13:26:00Z">
              <w:r w:rsidRPr="00E7362B">
                <w:rPr>
                  <w:rFonts w:cs="Arial"/>
                  <w:bCs/>
                  <w:sz w:val="16"/>
                  <w:szCs w:val="16"/>
                  <w:highlight w:val="green"/>
                </w:rPr>
                <w:t xml:space="preserve">including </w:t>
              </w:r>
            </w:ins>
            <w:ins w:id="148" w:author="Aleksiev, Vasil" w:date="2026-02-09T14:25:00Z" w16du:dateUtc="2026-02-09T13:25:00Z">
              <w:r w:rsidRPr="00E7362B">
                <w:rPr>
                  <w:rFonts w:cs="Arial"/>
                  <w:bCs/>
                  <w:sz w:val="16"/>
                  <w:szCs w:val="16"/>
                  <w:highlight w:val="green"/>
                </w:rPr>
                <w:t xml:space="preserve">configuration of UEs and </w:t>
              </w:r>
            </w:ins>
            <w:ins w:id="149" w:author="Aleksiev, Vasil" w:date="2026-02-09T14:27:00Z" w16du:dateUtc="2026-02-09T13:27:00Z">
              <w:r w:rsidRPr="00E7362B">
                <w:rPr>
                  <w:rFonts w:cs="Arial"/>
                  <w:bCs/>
                  <w:sz w:val="16"/>
                  <w:szCs w:val="16"/>
                  <w:highlight w:val="green"/>
                </w:rPr>
                <w:t xml:space="preserve">coordination of multiple </w:t>
              </w:r>
            </w:ins>
            <w:ins w:id="150" w:author="Aleksiev, Vasil" w:date="2026-02-09T14:25:00Z" w16du:dateUtc="2026-02-09T13:25:00Z">
              <w:r w:rsidRPr="00E7362B">
                <w:rPr>
                  <w:rFonts w:cs="Arial"/>
                  <w:bCs/>
                  <w:sz w:val="16"/>
                  <w:szCs w:val="16"/>
                  <w:highlight w:val="green"/>
                </w:rPr>
                <w:t>associated</w:t>
              </w:r>
            </w:ins>
            <w:ins w:id="151" w:author="Aleksiev, Vasil" w:date="2026-02-09T14:26:00Z" w16du:dateUtc="2026-02-09T13:26:00Z">
              <w:r w:rsidRPr="00E7362B">
                <w:rPr>
                  <w:rFonts w:cs="Arial"/>
                  <w:bCs/>
                  <w:sz w:val="16"/>
                  <w:szCs w:val="16"/>
                  <w:highlight w:val="green"/>
                </w:rPr>
                <w:t xml:space="preserve"> 3GPP services</w:t>
              </w:r>
            </w:ins>
            <w:ins w:id="152" w:author="Aleksiev, Vasil" w:date="2026-02-09T14:24:00Z" w16du:dateUtc="2026-02-09T13:24:00Z">
              <w:r w:rsidRPr="00C34D50">
                <w:rPr>
                  <w:rFonts w:cs="Arial"/>
                  <w:bCs/>
                  <w:sz w:val="16"/>
                  <w:szCs w:val="16"/>
                  <w:highlight w:val="yellow"/>
                </w:rPr>
                <w:t>.</w:t>
              </w:r>
            </w:ins>
          </w:p>
        </w:tc>
        <w:tc>
          <w:tcPr>
            <w:tcW w:w="1701" w:type="dxa"/>
          </w:tcPr>
          <w:p w14:paraId="4227383A" w14:textId="52CBB6C1" w:rsidR="000156B7" w:rsidRPr="00AF59EF" w:rsidRDefault="000156B7" w:rsidP="000156B7">
            <w:pPr>
              <w:pStyle w:val="TAH"/>
              <w:rPr>
                <w:ins w:id="153" w:author="6G rapporteurs-1.15" w:date="2026-01-25T19:06:00Z" w16du:dateUtc="2026-01-25T11:06:00Z"/>
                <w:b w:val="0"/>
                <w:bCs/>
                <w:sz w:val="16"/>
                <w:szCs w:val="16"/>
                <w:lang w:eastAsia="zh-CN"/>
              </w:rPr>
            </w:pPr>
            <w:ins w:id="154" w:author="6G rapporteurs-1.15" w:date="2026-01-25T19:06:00Z" w16du:dateUtc="2026-01-25T11:06:00Z">
              <w:r w:rsidRPr="00AF59EF">
                <w:rPr>
                  <w:rFonts w:cs="Arial"/>
                  <w:b w:val="0"/>
                  <w:bCs/>
                  <w:sz w:val="16"/>
                  <w:szCs w:val="16"/>
                </w:rPr>
                <w:t>PR 6.45.6-2</w:t>
              </w:r>
            </w:ins>
          </w:p>
        </w:tc>
        <w:tc>
          <w:tcPr>
            <w:tcW w:w="2268" w:type="dxa"/>
          </w:tcPr>
          <w:p w14:paraId="6C2EE61F" w14:textId="77777777" w:rsidR="000156B7" w:rsidRPr="00AF59EF" w:rsidRDefault="000156B7" w:rsidP="000156B7">
            <w:pPr>
              <w:pStyle w:val="TAL"/>
              <w:jc w:val="center"/>
              <w:rPr>
                <w:ins w:id="155" w:author="6G rapporteurs-1.15" w:date="2026-01-25T19:06:00Z" w16du:dateUtc="2026-01-25T11:06:00Z"/>
                <w:bCs/>
                <w:sz w:val="16"/>
                <w:szCs w:val="16"/>
                <w:lang w:eastAsia="zh-CN"/>
              </w:rPr>
            </w:pPr>
            <w:ins w:id="156" w:author="6G rapporteurs-1.15" w:date="2026-01-25T19:06:00Z" w16du:dateUtc="2026-01-25T11:06:00Z">
              <w:r w:rsidRPr="00AF59EF">
                <w:rPr>
                  <w:bCs/>
                  <w:sz w:val="16"/>
                  <w:szCs w:val="16"/>
                  <w:lang w:eastAsia="zh-CN"/>
                </w:rPr>
                <w:t>Network AI Agent, user experience enhancement</w:t>
              </w:r>
            </w:ins>
          </w:p>
          <w:p w14:paraId="5752647E" w14:textId="77777777" w:rsidR="000156B7" w:rsidRPr="00AF59EF" w:rsidRDefault="000156B7" w:rsidP="000156B7">
            <w:pPr>
              <w:keepNext/>
              <w:keepLines/>
              <w:overflowPunct w:val="0"/>
              <w:autoSpaceDE w:val="0"/>
              <w:autoSpaceDN w:val="0"/>
              <w:adjustRightInd w:val="0"/>
              <w:spacing w:after="0"/>
              <w:jc w:val="center"/>
              <w:rPr>
                <w:ins w:id="157" w:author="6G rapporteurs-1.15" w:date="2026-01-25T19:06:00Z" w16du:dateUtc="2026-01-25T11:06:00Z"/>
                <w:bCs/>
                <w:color w:val="EE0000"/>
                <w:sz w:val="16"/>
                <w:szCs w:val="16"/>
                <w:lang w:eastAsia="zh-CN"/>
              </w:rPr>
            </w:pPr>
          </w:p>
          <w:p w14:paraId="7A419819" w14:textId="77777777" w:rsidR="000156B7" w:rsidRDefault="000156B7" w:rsidP="000156B7">
            <w:pPr>
              <w:pStyle w:val="TAH"/>
              <w:rPr>
                <w:ins w:id="158" w:author="Xiaonan" w:date="2026-01-29T15:47:00Z" w16du:dateUtc="2026-01-29T07:47:00Z"/>
                <w:rFonts w:cs="Arial"/>
                <w:b w:val="0"/>
                <w:bCs/>
                <w:sz w:val="16"/>
                <w:szCs w:val="16"/>
                <w:lang w:eastAsia="zh-CN"/>
              </w:rPr>
            </w:pPr>
            <w:ins w:id="159" w:author="6G rapporteurs-1.15" w:date="2026-01-25T19:06:00Z" w16du:dateUtc="2026-01-25T11:06:00Z">
              <w:r w:rsidRPr="0050755F">
                <w:rPr>
                  <w:rFonts w:cs="Arial"/>
                  <w:b w:val="0"/>
                  <w:bCs/>
                  <w:sz w:val="16"/>
                  <w:szCs w:val="16"/>
                  <w:highlight w:val="cyan"/>
                  <w:lang w:eastAsia="zh-CN"/>
                </w:rPr>
                <w:t>(CPR</w:t>
              </w:r>
              <w:r w:rsidRPr="0050755F">
                <w:rPr>
                  <w:rFonts w:cs="Arial"/>
                  <w:b w:val="0"/>
                  <w:bCs/>
                  <w:sz w:val="16"/>
                  <w:szCs w:val="16"/>
                  <w:highlight w:val="cyan"/>
                </w:rPr>
                <w:t xml:space="preserve"> </w:t>
              </w:r>
              <w:r w:rsidRPr="0050755F">
                <w:rPr>
                  <w:rFonts w:cs="Arial"/>
                  <w:b w:val="0"/>
                  <w:bCs/>
                  <w:sz w:val="16"/>
                  <w:szCs w:val="16"/>
                  <w:highlight w:val="cyan"/>
                  <w:lang w:eastAsia="zh-CN"/>
                </w:rPr>
                <w:t>14.1.8-2-20</w:t>
              </w:r>
              <w:r w:rsidRPr="0050755F">
                <w:rPr>
                  <w:rFonts w:cs="Arial" w:hint="eastAsia"/>
                  <w:b w:val="0"/>
                  <w:bCs/>
                  <w:sz w:val="16"/>
                  <w:szCs w:val="16"/>
                  <w:highlight w:val="cyan"/>
                  <w:lang w:eastAsia="zh-CN"/>
                </w:rPr>
                <w:t xml:space="preserve"> from S1-260108</w:t>
              </w:r>
              <w:r w:rsidRPr="0050755F">
                <w:rPr>
                  <w:rFonts w:cs="Arial"/>
                  <w:b w:val="0"/>
                  <w:bCs/>
                  <w:sz w:val="16"/>
                  <w:szCs w:val="16"/>
                  <w:highlight w:val="cyan"/>
                  <w:lang w:eastAsia="zh-CN"/>
                </w:rPr>
                <w:t>)</w:t>
              </w:r>
            </w:ins>
          </w:p>
          <w:p w14:paraId="0075DD80" w14:textId="77777777" w:rsidR="00F43FC4" w:rsidRDefault="00F43FC4" w:rsidP="000156B7">
            <w:pPr>
              <w:pStyle w:val="TAH"/>
              <w:rPr>
                <w:ins w:id="160" w:author="Xiaonan" w:date="2026-01-29T15:47:00Z" w16du:dateUtc="2026-01-29T07:47:00Z"/>
                <w:b w:val="0"/>
                <w:bCs/>
                <w:sz w:val="16"/>
                <w:szCs w:val="16"/>
                <w:lang w:eastAsia="zh-CN"/>
              </w:rPr>
            </w:pPr>
          </w:p>
          <w:p w14:paraId="54063F48" w14:textId="77777777" w:rsidR="00F43FC4" w:rsidRDefault="003E2D66" w:rsidP="000156B7">
            <w:pPr>
              <w:pStyle w:val="TAH"/>
              <w:rPr>
                <w:ins w:id="161" w:author="Xiaonan" w:date="2026-01-30T19:55:00Z" w16du:dateUtc="2026-01-30T11:55:00Z"/>
                <w:rFonts w:cs="Arial"/>
                <w:bCs/>
                <w:sz w:val="16"/>
                <w:szCs w:val="16"/>
              </w:rPr>
            </w:pPr>
            <w:ins w:id="162" w:author="Xiaonan" w:date="2026-01-29T16:02:00Z" w16du:dateUtc="2026-01-29T08:02:00Z">
              <w:r>
                <w:rPr>
                  <w:rFonts w:cs="Arial"/>
                  <w:b w:val="0"/>
                  <w:bCs/>
                  <w:sz w:val="16"/>
                  <w:szCs w:val="16"/>
                  <w:lang w:eastAsia="zh-CN"/>
                </w:rPr>
                <w:t xml:space="preserve">[Ericsson] management of multiple 3GPP services are good. This needs to be done in a resource efficient way, no need to have the note nor the </w:t>
              </w:r>
              <w:proofErr w:type="gramStart"/>
              <w:r>
                <w:rPr>
                  <w:rFonts w:cs="Arial"/>
                  <w:b w:val="0"/>
                  <w:bCs/>
                  <w:sz w:val="16"/>
                  <w:szCs w:val="16"/>
                  <w:lang w:eastAsia="zh-CN"/>
                </w:rPr>
                <w:t>“</w:t>
              </w:r>
              <w:r w:rsidRPr="00AF59EF">
                <w:rPr>
                  <w:rFonts w:cs="Arial"/>
                  <w:bCs/>
                  <w:sz w:val="16"/>
                  <w:szCs w:val="16"/>
                </w:rPr>
                <w:t xml:space="preserve"> the</w:t>
              </w:r>
              <w:proofErr w:type="gramEnd"/>
              <w:r w:rsidRPr="00AF59EF">
                <w:rPr>
                  <w:rFonts w:cs="Arial"/>
                  <w:bCs/>
                  <w:sz w:val="16"/>
                  <w:szCs w:val="16"/>
                </w:rPr>
                <w:t xml:space="preserve"> 6G system shall support dynamic configuration of UEs</w:t>
              </w:r>
              <w:r>
                <w:rPr>
                  <w:rFonts w:cs="Arial"/>
                  <w:bCs/>
                  <w:sz w:val="16"/>
                  <w:szCs w:val="16"/>
                </w:rPr>
                <w:t>”</w:t>
              </w:r>
            </w:ins>
          </w:p>
          <w:p w14:paraId="6E655B86" w14:textId="77777777" w:rsidR="008C235F" w:rsidRDefault="008C235F" w:rsidP="000156B7">
            <w:pPr>
              <w:pStyle w:val="TAH"/>
              <w:rPr>
                <w:ins w:id="163" w:author="Xiaonan" w:date="2026-01-30T19:55:00Z" w16du:dateUtc="2026-01-30T11:55:00Z"/>
                <w:rFonts w:cs="Arial"/>
                <w:bCs/>
                <w:sz w:val="16"/>
                <w:szCs w:val="16"/>
                <w:lang w:eastAsia="zh-CN"/>
              </w:rPr>
            </w:pPr>
          </w:p>
          <w:p w14:paraId="75A4D306" w14:textId="3625FBD7" w:rsidR="008C235F" w:rsidRPr="008C235F" w:rsidRDefault="008C235F" w:rsidP="000156B7">
            <w:pPr>
              <w:pStyle w:val="TAH"/>
              <w:rPr>
                <w:ins w:id="164" w:author="6G rapporteurs-1.15" w:date="2026-01-25T19:06:00Z" w16du:dateUtc="2026-01-25T11:06:00Z"/>
                <w:b w:val="0"/>
                <w:sz w:val="16"/>
                <w:szCs w:val="16"/>
                <w:lang w:eastAsia="zh-CN"/>
              </w:rPr>
            </w:pPr>
            <w:ins w:id="165" w:author="Xiaonan" w:date="2026-01-30T19:55:00Z" w16du:dateUtc="2026-01-30T11:55:00Z">
              <w:r w:rsidRPr="008C235F">
                <w:rPr>
                  <w:rFonts w:cs="Arial"/>
                  <w:b w:val="0"/>
                  <w:sz w:val="16"/>
                  <w:szCs w:val="16"/>
                  <w:lang w:eastAsia="zh-CN"/>
                </w:rPr>
                <w:t>Huawei</w:t>
              </w:r>
              <w:r w:rsidRPr="008C235F">
                <w:rPr>
                  <w:rFonts w:cs="Arial" w:hint="eastAsia"/>
                  <w:b w:val="0"/>
                  <w:sz w:val="16"/>
                  <w:szCs w:val="16"/>
                  <w:lang w:eastAsia="zh-CN"/>
                </w:rPr>
                <w:t xml:space="preserve"> prefer to keep this in network AI agent</w:t>
              </w:r>
            </w:ins>
          </w:p>
        </w:tc>
      </w:tr>
      <w:tr w:rsidR="000156B7" w:rsidRPr="00707853" w14:paraId="2370C942" w14:textId="77777777" w:rsidTr="001B3AF7">
        <w:trPr>
          <w:trHeight w:val="81"/>
          <w:ins w:id="166" w:author="6G rapporteurs-1.15" w:date="2026-01-25T20:43:00Z"/>
        </w:trPr>
        <w:tc>
          <w:tcPr>
            <w:tcW w:w="1345" w:type="dxa"/>
          </w:tcPr>
          <w:p w14:paraId="1A82450A" w14:textId="68B2560E" w:rsidR="000156B7" w:rsidRPr="00F5506F" w:rsidRDefault="000156B7" w:rsidP="000156B7">
            <w:pPr>
              <w:pStyle w:val="TAH"/>
              <w:rPr>
                <w:ins w:id="167" w:author="6G rapporteurs-1.15" w:date="2026-01-25T20:43:00Z" w16du:dateUtc="2026-01-25T12:43:00Z"/>
                <w:rFonts w:cs="Arial"/>
                <w:b w:val="0"/>
                <w:bCs/>
                <w:strike/>
                <w:sz w:val="16"/>
                <w:szCs w:val="16"/>
                <w:lang w:eastAsia="zh-CN"/>
              </w:rPr>
            </w:pPr>
            <w:ins w:id="168" w:author="6G rapporteurs-1.15" w:date="2026-01-25T20:43:00Z" w16du:dateUtc="2026-01-25T12:43:00Z">
              <w:r w:rsidRPr="00F5506F">
                <w:rPr>
                  <w:rFonts w:cs="Arial" w:hint="eastAsia"/>
                  <w:b w:val="0"/>
                  <w:bCs/>
                  <w:strike/>
                  <w:sz w:val="16"/>
                  <w:szCs w:val="16"/>
                  <w:lang w:eastAsia="zh-CN"/>
                </w:rPr>
                <w:t>CPR</w:t>
              </w:r>
              <w:r w:rsidRPr="00F5506F">
                <w:rPr>
                  <w:rFonts w:cs="Arial"/>
                  <w:b w:val="0"/>
                  <w:bCs/>
                  <w:strike/>
                  <w:sz w:val="16"/>
                  <w:szCs w:val="16"/>
                  <w:lang w:eastAsia="zh-CN"/>
                </w:rPr>
                <w:t xml:space="preserve"> </w:t>
              </w:r>
            </w:ins>
            <w:ins w:id="169" w:author="6G rapporteurs-1.15" w:date="2026-01-25T20:44:00Z" w16du:dateUtc="2026-01-25T12:44:00Z">
              <w:r w:rsidRPr="00F5506F">
                <w:rPr>
                  <w:rFonts w:cs="Arial" w:hint="eastAsia"/>
                  <w:b w:val="0"/>
                  <w:bCs/>
                  <w:strike/>
                  <w:sz w:val="16"/>
                  <w:szCs w:val="16"/>
                  <w:lang w:eastAsia="zh-CN"/>
                </w:rPr>
                <w:t>14</w:t>
              </w:r>
            </w:ins>
            <w:ins w:id="170" w:author="6G rapporteurs-1.15" w:date="2026-01-25T20:43:00Z" w16du:dateUtc="2026-01-25T12:43:00Z">
              <w:r w:rsidRPr="00F5506F">
                <w:rPr>
                  <w:rFonts w:cs="Arial"/>
                  <w:b w:val="0"/>
                  <w:bCs/>
                  <w:strike/>
                  <w:sz w:val="16"/>
                  <w:szCs w:val="16"/>
                  <w:lang w:eastAsia="zh-CN"/>
                </w:rPr>
                <w:t>.1.8-</w:t>
              </w:r>
            </w:ins>
            <w:ins w:id="171" w:author="6G rapporteurs-1.15" w:date="2026-01-25T20:44:00Z" w16du:dateUtc="2026-01-25T12:44:00Z">
              <w:r w:rsidRPr="00F5506F">
                <w:rPr>
                  <w:rFonts w:cs="Arial" w:hint="eastAsia"/>
                  <w:b w:val="0"/>
                  <w:bCs/>
                  <w:strike/>
                  <w:sz w:val="16"/>
                  <w:szCs w:val="16"/>
                  <w:lang w:eastAsia="zh-CN"/>
                </w:rPr>
                <w:t>1-</w:t>
              </w:r>
            </w:ins>
            <w:ins w:id="172" w:author="6G rapporteurs-1.15" w:date="2026-01-25T21:25:00Z" w16du:dateUtc="2026-01-25T13:25:00Z">
              <w:r w:rsidR="00E37457" w:rsidRPr="00F5506F">
                <w:rPr>
                  <w:rFonts w:cs="Arial" w:hint="eastAsia"/>
                  <w:b w:val="0"/>
                  <w:bCs/>
                  <w:strike/>
                  <w:sz w:val="16"/>
                  <w:szCs w:val="16"/>
                  <w:lang w:eastAsia="zh-CN"/>
                </w:rPr>
                <w:t>9</w:t>
              </w:r>
            </w:ins>
          </w:p>
        </w:tc>
        <w:tc>
          <w:tcPr>
            <w:tcW w:w="4536" w:type="dxa"/>
          </w:tcPr>
          <w:p w14:paraId="129F4190" w14:textId="40F71602" w:rsidR="000156B7" w:rsidRPr="00F5506F" w:rsidRDefault="000156B7" w:rsidP="000156B7">
            <w:pPr>
              <w:pStyle w:val="TAL"/>
              <w:rPr>
                <w:ins w:id="173" w:author="6G rapporteurs-1.15" w:date="2026-01-25T20:43:00Z" w16du:dateUtc="2026-01-25T12:43:00Z"/>
                <w:rFonts w:cs="Arial"/>
                <w:bCs/>
                <w:strike/>
                <w:sz w:val="16"/>
                <w:szCs w:val="16"/>
              </w:rPr>
            </w:pPr>
            <w:ins w:id="174" w:author="6G rapporteurs-1.15" w:date="2026-01-25T20:43:00Z" w16du:dateUtc="2026-01-25T12:43:00Z">
              <w:r w:rsidRPr="00F5506F">
                <w:rPr>
                  <w:rFonts w:cs="Arial"/>
                  <w:bCs/>
                  <w:strike/>
                  <w:sz w:val="16"/>
                  <w:szCs w:val="16"/>
                </w:rPr>
                <w:t xml:space="preserve">Subject to operator’s policy and </w:t>
              </w:r>
            </w:ins>
            <w:ins w:id="175" w:author="6G rapporteurs-1.15" w:date="2026-01-25T20:45:00Z" w16du:dateUtc="2026-01-25T12:45:00Z">
              <w:r w:rsidRPr="00F5506F">
                <w:rPr>
                  <w:rFonts w:cs="Arial"/>
                  <w:bCs/>
                  <w:strike/>
                  <w:sz w:val="16"/>
                  <w:szCs w:val="16"/>
                  <w:lang w:eastAsia="zh-CN"/>
                </w:rPr>
                <w:t>subscriber permission</w:t>
              </w:r>
            </w:ins>
            <w:ins w:id="176" w:author="6G rapporteurs-1.15" w:date="2026-01-25T20:43:00Z" w16du:dateUtc="2026-01-25T12:43:00Z">
              <w:r w:rsidRPr="00F5506F">
                <w:rPr>
                  <w:rFonts w:cs="Arial"/>
                  <w:bCs/>
                  <w:strike/>
                  <w:sz w:val="16"/>
                  <w:szCs w:val="16"/>
                </w:rPr>
                <w:t>, the 6G system shall provide mechanisms to efficiently collect, transfer, and process multiple types of data when providing multiple 3GPP services in response to an intent from a subscriber.</w:t>
              </w:r>
            </w:ins>
          </w:p>
        </w:tc>
        <w:tc>
          <w:tcPr>
            <w:tcW w:w="1701" w:type="dxa"/>
          </w:tcPr>
          <w:p w14:paraId="02A2FC3F" w14:textId="6B18D394" w:rsidR="000156B7" w:rsidRPr="00F5506F" w:rsidRDefault="000156B7" w:rsidP="000156B7">
            <w:pPr>
              <w:pStyle w:val="TAH"/>
              <w:rPr>
                <w:ins w:id="177" w:author="6G rapporteurs-1.15" w:date="2026-01-25T20:43:00Z" w16du:dateUtc="2026-01-25T12:43:00Z"/>
                <w:rFonts w:cs="Arial"/>
                <w:b w:val="0"/>
                <w:bCs/>
                <w:strike/>
                <w:sz w:val="16"/>
                <w:szCs w:val="16"/>
                <w:lang w:eastAsia="zh-CN"/>
              </w:rPr>
            </w:pPr>
            <w:ins w:id="178" w:author="6G rapporteurs-1.15" w:date="2026-01-25T20:43:00Z" w16du:dateUtc="2026-01-25T12:43:00Z">
              <w:r w:rsidRPr="00F5506F">
                <w:rPr>
                  <w:rFonts w:cs="Arial"/>
                  <w:b w:val="0"/>
                  <w:bCs/>
                  <w:strike/>
                  <w:sz w:val="16"/>
                  <w:szCs w:val="16"/>
                  <w:lang w:eastAsia="zh-CN"/>
                </w:rPr>
                <w:t>PR 6.32.6-3</w:t>
              </w:r>
            </w:ins>
          </w:p>
        </w:tc>
        <w:tc>
          <w:tcPr>
            <w:tcW w:w="2268" w:type="dxa"/>
          </w:tcPr>
          <w:p w14:paraId="3279C815" w14:textId="77777777" w:rsidR="000156B7" w:rsidRPr="00F5506F" w:rsidRDefault="000156B7" w:rsidP="000156B7">
            <w:pPr>
              <w:pStyle w:val="TAH"/>
              <w:rPr>
                <w:ins w:id="179" w:author="6G rapporteurs-1.15" w:date="2026-01-25T20:43:00Z" w16du:dateUtc="2026-01-25T12:43:00Z"/>
                <w:rFonts w:cs="Arial"/>
                <w:b w:val="0"/>
                <w:bCs/>
                <w:strike/>
                <w:sz w:val="16"/>
                <w:szCs w:val="16"/>
                <w:lang w:eastAsia="zh-CN"/>
              </w:rPr>
            </w:pPr>
            <w:ins w:id="180" w:author="6G rapporteurs-1.15" w:date="2026-01-25T20:43:00Z" w16du:dateUtc="2026-01-25T12:43:00Z">
              <w:r w:rsidRPr="00F5506F">
                <w:rPr>
                  <w:rFonts w:cs="Arial"/>
                  <w:b w:val="0"/>
                  <w:bCs/>
                  <w:strike/>
                  <w:sz w:val="16"/>
                  <w:szCs w:val="16"/>
                  <w:lang w:eastAsia="zh-CN"/>
                </w:rPr>
                <w:t>D</w:t>
              </w:r>
              <w:r w:rsidRPr="00F5506F">
                <w:rPr>
                  <w:rFonts w:cs="Arial" w:hint="eastAsia"/>
                  <w:b w:val="0"/>
                  <w:bCs/>
                  <w:strike/>
                  <w:sz w:val="16"/>
                  <w:szCs w:val="16"/>
                  <w:lang w:eastAsia="zh-CN"/>
                </w:rPr>
                <w:t>ata</w:t>
              </w:r>
            </w:ins>
          </w:p>
          <w:p w14:paraId="1026F445" w14:textId="77777777" w:rsidR="000156B7" w:rsidRPr="00F5506F" w:rsidRDefault="000156B7" w:rsidP="000156B7">
            <w:pPr>
              <w:pStyle w:val="TAH"/>
              <w:rPr>
                <w:ins w:id="181" w:author="Xiaonan" w:date="2026-01-29T16:25:00Z" w16du:dateUtc="2026-01-29T08:25:00Z"/>
                <w:rFonts w:cs="Arial"/>
                <w:b w:val="0"/>
                <w:bCs/>
                <w:strike/>
                <w:sz w:val="16"/>
                <w:szCs w:val="16"/>
                <w:lang w:eastAsia="zh-CN"/>
              </w:rPr>
            </w:pPr>
            <w:ins w:id="182" w:author="6G rapporteurs-1.15" w:date="2026-01-25T20:43:00Z" w16du:dateUtc="2026-01-25T12:43:00Z">
              <w:r w:rsidRPr="00F5506F">
                <w:rPr>
                  <w:rFonts w:cs="Arial"/>
                  <w:b w:val="0"/>
                  <w:bCs/>
                  <w:strike/>
                  <w:sz w:val="16"/>
                  <w:szCs w:val="16"/>
                  <w:highlight w:val="red"/>
                  <w:lang w:eastAsia="zh-CN"/>
                </w:rPr>
                <w:t>Could be considered as part of</w:t>
              </w:r>
              <w:r w:rsidRPr="00F5506F">
                <w:rPr>
                  <w:rFonts w:cs="Arial" w:hint="eastAsia"/>
                  <w:b w:val="0"/>
                  <w:bCs/>
                  <w:strike/>
                  <w:sz w:val="16"/>
                  <w:szCs w:val="16"/>
                  <w:highlight w:val="red"/>
                  <w:lang w:eastAsia="zh-CN"/>
                </w:rPr>
                <w:t xml:space="preserve"> Y.1.5</w:t>
              </w:r>
            </w:ins>
          </w:p>
          <w:p w14:paraId="24803BDE" w14:textId="77777777" w:rsidR="00FF141A" w:rsidRPr="00F5506F" w:rsidRDefault="00FF141A" w:rsidP="000156B7">
            <w:pPr>
              <w:pStyle w:val="TAH"/>
              <w:rPr>
                <w:ins w:id="183" w:author="Xiaonan" w:date="2026-01-29T16:25:00Z" w16du:dateUtc="2026-01-29T08:25:00Z"/>
                <w:rFonts w:cs="Arial"/>
                <w:b w:val="0"/>
                <w:bCs/>
                <w:strike/>
                <w:sz w:val="16"/>
                <w:szCs w:val="16"/>
                <w:lang w:eastAsia="zh-CN"/>
              </w:rPr>
            </w:pPr>
          </w:p>
          <w:p w14:paraId="41B3A293" w14:textId="6AE341E0" w:rsidR="00FF141A" w:rsidRPr="00F5506F" w:rsidRDefault="00FF141A" w:rsidP="000156B7">
            <w:pPr>
              <w:pStyle w:val="TAH"/>
              <w:rPr>
                <w:ins w:id="184" w:author="6G rapporteurs-1.15" w:date="2026-01-25T20:43:00Z" w16du:dateUtc="2026-01-25T12:43:00Z"/>
                <w:rFonts w:cs="Arial"/>
                <w:b w:val="0"/>
                <w:bCs/>
                <w:strike/>
                <w:sz w:val="16"/>
                <w:szCs w:val="16"/>
                <w:lang w:eastAsia="zh-CN"/>
              </w:rPr>
            </w:pPr>
            <w:ins w:id="185" w:author="Xiaonan" w:date="2026-01-29T16:25:00Z" w16du:dateUtc="2026-01-29T08:25:00Z">
              <w:r w:rsidRPr="00F5506F">
                <w:rPr>
                  <w:rFonts w:cs="Arial"/>
                  <w:b w:val="0"/>
                  <w:bCs/>
                  <w:strike/>
                  <w:sz w:val="16"/>
                  <w:szCs w:val="16"/>
                  <w:lang w:eastAsia="zh-CN"/>
                </w:rPr>
                <w:t>Nokia</w:t>
              </w:r>
              <w:r w:rsidRPr="00F5506F">
                <w:rPr>
                  <w:rFonts w:cs="Arial" w:hint="eastAsia"/>
                  <w:b w:val="0"/>
                  <w:bCs/>
                  <w:strike/>
                  <w:sz w:val="16"/>
                  <w:szCs w:val="16"/>
                  <w:lang w:eastAsia="zh-CN"/>
                </w:rPr>
                <w:t xml:space="preserve">: </w:t>
              </w:r>
            </w:ins>
            <w:ins w:id="186" w:author="Xiaonan" w:date="2026-01-29T16:25:00Z">
              <w:r w:rsidRPr="00F5506F">
                <w:rPr>
                  <w:rFonts w:cs="Arial"/>
                  <w:b w:val="0"/>
                  <w:bCs/>
                  <w:strike/>
                  <w:sz w:val="16"/>
                  <w:szCs w:val="16"/>
                  <w:lang w:eastAsia="zh-CN"/>
                </w:rPr>
                <w:t>add “regulatory requirements”</w:t>
              </w:r>
            </w:ins>
          </w:p>
        </w:tc>
      </w:tr>
    </w:tbl>
    <w:p w14:paraId="4890D7F8" w14:textId="77777777" w:rsidR="00925E35" w:rsidRDefault="00925E35" w:rsidP="007C6082">
      <w:pPr>
        <w:pStyle w:val="TAH"/>
      </w:pPr>
    </w:p>
    <w:p w14:paraId="2ADB32AA" w14:textId="77777777" w:rsidR="00CA5943" w:rsidRPr="00AD7C25" w:rsidRDefault="00CA5943" w:rsidP="00925E35">
      <w:pPr>
        <w:pStyle w:val="TH"/>
        <w:rPr>
          <w:noProof/>
          <w:lang w:val="en-US" w:eastAsia="zh-CN"/>
        </w:rPr>
      </w:pPr>
    </w:p>
    <w:sectPr w:rsidR="00CA5943" w:rsidRPr="00AD7C25">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D215C" w14:textId="77777777" w:rsidR="00BB2A77" w:rsidRDefault="00BB2A77">
      <w:r>
        <w:separator/>
      </w:r>
    </w:p>
  </w:endnote>
  <w:endnote w:type="continuationSeparator" w:id="0">
    <w:p w14:paraId="67B25D6F" w14:textId="77777777" w:rsidR="00BB2A77" w:rsidRDefault="00BB2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uzeil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AEBF0" w14:textId="77777777" w:rsidR="00BB2A77" w:rsidRDefault="00BB2A77">
      <w:r>
        <w:separator/>
      </w:r>
    </w:p>
  </w:footnote>
  <w:footnote w:type="continuationSeparator" w:id="0">
    <w:p w14:paraId="1C68111E" w14:textId="77777777" w:rsidR="00BB2A77" w:rsidRDefault="00BB2A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DE7763C"/>
    <w:multiLevelType w:val="hybridMultilevel"/>
    <w:tmpl w:val="6C264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501DB2"/>
    <w:multiLevelType w:val="hybridMultilevel"/>
    <w:tmpl w:val="EFC4C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470945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6505446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2048383">
    <w:abstractNumId w:val="1"/>
  </w:num>
  <w:num w:numId="4" w16cid:durableId="2120370857">
    <w:abstractNumId w:val="4"/>
  </w:num>
  <w:num w:numId="5" w16cid:durableId="865603676">
    <w:abstractNumId w:val="2"/>
  </w:num>
  <w:num w:numId="6" w16cid:durableId="181236449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aonan">
    <w15:presenceInfo w15:providerId="None" w15:userId="Xiaonan"/>
  </w15:person>
  <w15:person w15:author="Aleksiev, Vasil">
    <w15:presenceInfo w15:providerId="AD" w15:userId="S::vasil.aleksiev@magenta.at::ce1c42f2-f701-467a-bba3-9684fae2bbf6"/>
  </w15:person>
  <w15:person w15:author="6G rapporteurs-1.15">
    <w15:presenceInfo w15:providerId="None" w15:userId="6G rapporteurs-1.15"/>
  </w15:person>
  <w15:person w15:author="6G rapporteurs-1.29">
    <w15:presenceInfo w15:providerId="None" w15:userId="6G rapporteurs-1.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56B7"/>
    <w:rsid w:val="00016082"/>
    <w:rsid w:val="00033397"/>
    <w:rsid w:val="00040095"/>
    <w:rsid w:val="00051834"/>
    <w:rsid w:val="00054A22"/>
    <w:rsid w:val="00062023"/>
    <w:rsid w:val="000655A6"/>
    <w:rsid w:val="00067D3B"/>
    <w:rsid w:val="00075617"/>
    <w:rsid w:val="00080512"/>
    <w:rsid w:val="0008504D"/>
    <w:rsid w:val="00085925"/>
    <w:rsid w:val="0009108F"/>
    <w:rsid w:val="000A504C"/>
    <w:rsid w:val="000C47C3"/>
    <w:rsid w:val="000D58AB"/>
    <w:rsid w:val="00133525"/>
    <w:rsid w:val="001A4C42"/>
    <w:rsid w:val="001A7420"/>
    <w:rsid w:val="001B3AF7"/>
    <w:rsid w:val="001B6637"/>
    <w:rsid w:val="001B7826"/>
    <w:rsid w:val="001C21C3"/>
    <w:rsid w:val="001D02C2"/>
    <w:rsid w:val="001E3BC1"/>
    <w:rsid w:val="001F0C1D"/>
    <w:rsid w:val="001F1132"/>
    <w:rsid w:val="001F168B"/>
    <w:rsid w:val="00224099"/>
    <w:rsid w:val="002347A2"/>
    <w:rsid w:val="002551A4"/>
    <w:rsid w:val="00263E51"/>
    <w:rsid w:val="002675F0"/>
    <w:rsid w:val="002760EE"/>
    <w:rsid w:val="002B6339"/>
    <w:rsid w:val="002E00EE"/>
    <w:rsid w:val="0030436A"/>
    <w:rsid w:val="003172DC"/>
    <w:rsid w:val="00343624"/>
    <w:rsid w:val="0035462D"/>
    <w:rsid w:val="00356555"/>
    <w:rsid w:val="003765B8"/>
    <w:rsid w:val="003B27E1"/>
    <w:rsid w:val="003C3971"/>
    <w:rsid w:val="003D01C4"/>
    <w:rsid w:val="003D36FA"/>
    <w:rsid w:val="003E2D66"/>
    <w:rsid w:val="00400C59"/>
    <w:rsid w:val="00423334"/>
    <w:rsid w:val="004345EC"/>
    <w:rsid w:val="004368E2"/>
    <w:rsid w:val="00437FD8"/>
    <w:rsid w:val="00465515"/>
    <w:rsid w:val="00482014"/>
    <w:rsid w:val="00491FC4"/>
    <w:rsid w:val="0049751D"/>
    <w:rsid w:val="004C30AC"/>
    <w:rsid w:val="004C7CE8"/>
    <w:rsid w:val="004D3578"/>
    <w:rsid w:val="004D7900"/>
    <w:rsid w:val="004E213A"/>
    <w:rsid w:val="004E4859"/>
    <w:rsid w:val="004F0988"/>
    <w:rsid w:val="004F1A67"/>
    <w:rsid w:val="004F3340"/>
    <w:rsid w:val="0050755F"/>
    <w:rsid w:val="00514E5E"/>
    <w:rsid w:val="0051757F"/>
    <w:rsid w:val="005306CA"/>
    <w:rsid w:val="0053388B"/>
    <w:rsid w:val="00535773"/>
    <w:rsid w:val="00543E6C"/>
    <w:rsid w:val="0056226D"/>
    <w:rsid w:val="00565087"/>
    <w:rsid w:val="00597B11"/>
    <w:rsid w:val="005D2E01"/>
    <w:rsid w:val="005D7526"/>
    <w:rsid w:val="005E4BB2"/>
    <w:rsid w:val="005F1B4E"/>
    <w:rsid w:val="005F510A"/>
    <w:rsid w:val="005F788A"/>
    <w:rsid w:val="00602AEA"/>
    <w:rsid w:val="006141B2"/>
    <w:rsid w:val="00614FDF"/>
    <w:rsid w:val="006238C2"/>
    <w:rsid w:val="0063543D"/>
    <w:rsid w:val="00644AEF"/>
    <w:rsid w:val="00647114"/>
    <w:rsid w:val="00687DC4"/>
    <w:rsid w:val="006912E9"/>
    <w:rsid w:val="006A323F"/>
    <w:rsid w:val="006B30D0"/>
    <w:rsid w:val="006C3D95"/>
    <w:rsid w:val="006E129A"/>
    <w:rsid w:val="006E5C86"/>
    <w:rsid w:val="006F2A36"/>
    <w:rsid w:val="00701116"/>
    <w:rsid w:val="0071174C"/>
    <w:rsid w:val="00713C44"/>
    <w:rsid w:val="00713D5E"/>
    <w:rsid w:val="00734A5B"/>
    <w:rsid w:val="0074026F"/>
    <w:rsid w:val="007429F6"/>
    <w:rsid w:val="00744E76"/>
    <w:rsid w:val="00765EA3"/>
    <w:rsid w:val="0077198A"/>
    <w:rsid w:val="00774DA4"/>
    <w:rsid w:val="00781F0F"/>
    <w:rsid w:val="007905ED"/>
    <w:rsid w:val="007A316C"/>
    <w:rsid w:val="007A6C4E"/>
    <w:rsid w:val="007B170D"/>
    <w:rsid w:val="007B600E"/>
    <w:rsid w:val="007C6082"/>
    <w:rsid w:val="007F0F4A"/>
    <w:rsid w:val="008028A4"/>
    <w:rsid w:val="008217A3"/>
    <w:rsid w:val="00830747"/>
    <w:rsid w:val="008359CD"/>
    <w:rsid w:val="008409B7"/>
    <w:rsid w:val="00846273"/>
    <w:rsid w:val="00865582"/>
    <w:rsid w:val="008768CA"/>
    <w:rsid w:val="00881287"/>
    <w:rsid w:val="00886D98"/>
    <w:rsid w:val="008C235F"/>
    <w:rsid w:val="008C384C"/>
    <w:rsid w:val="008C762E"/>
    <w:rsid w:val="008D05CF"/>
    <w:rsid w:val="008D4BD9"/>
    <w:rsid w:val="008E2D68"/>
    <w:rsid w:val="008E6756"/>
    <w:rsid w:val="008F4297"/>
    <w:rsid w:val="0090271F"/>
    <w:rsid w:val="00902E23"/>
    <w:rsid w:val="009114D7"/>
    <w:rsid w:val="0091348E"/>
    <w:rsid w:val="00917CCB"/>
    <w:rsid w:val="00925E35"/>
    <w:rsid w:val="00930557"/>
    <w:rsid w:val="009309FB"/>
    <w:rsid w:val="00933FB0"/>
    <w:rsid w:val="00942EC2"/>
    <w:rsid w:val="00960D41"/>
    <w:rsid w:val="00974D73"/>
    <w:rsid w:val="009903C0"/>
    <w:rsid w:val="009D076F"/>
    <w:rsid w:val="009F37B7"/>
    <w:rsid w:val="00A10F02"/>
    <w:rsid w:val="00A164B4"/>
    <w:rsid w:val="00A250EF"/>
    <w:rsid w:val="00A26956"/>
    <w:rsid w:val="00A27486"/>
    <w:rsid w:val="00A47B2B"/>
    <w:rsid w:val="00A53724"/>
    <w:rsid w:val="00A56066"/>
    <w:rsid w:val="00A73129"/>
    <w:rsid w:val="00A82346"/>
    <w:rsid w:val="00A92BA1"/>
    <w:rsid w:val="00A95A32"/>
    <w:rsid w:val="00AA11D1"/>
    <w:rsid w:val="00AB4A5D"/>
    <w:rsid w:val="00AC05F8"/>
    <w:rsid w:val="00AC6BC6"/>
    <w:rsid w:val="00AD3EF6"/>
    <w:rsid w:val="00AE65E2"/>
    <w:rsid w:val="00AF1460"/>
    <w:rsid w:val="00AF59EF"/>
    <w:rsid w:val="00B12BA0"/>
    <w:rsid w:val="00B15449"/>
    <w:rsid w:val="00B24A8D"/>
    <w:rsid w:val="00B250CC"/>
    <w:rsid w:val="00B26DF6"/>
    <w:rsid w:val="00B35949"/>
    <w:rsid w:val="00B92208"/>
    <w:rsid w:val="00B93086"/>
    <w:rsid w:val="00BA19ED"/>
    <w:rsid w:val="00BA4B8D"/>
    <w:rsid w:val="00BB2A77"/>
    <w:rsid w:val="00BC0F7D"/>
    <w:rsid w:val="00BC2851"/>
    <w:rsid w:val="00BD150B"/>
    <w:rsid w:val="00BD7D31"/>
    <w:rsid w:val="00BE3255"/>
    <w:rsid w:val="00BE7BF9"/>
    <w:rsid w:val="00BF128E"/>
    <w:rsid w:val="00C074DD"/>
    <w:rsid w:val="00C1496A"/>
    <w:rsid w:val="00C33079"/>
    <w:rsid w:val="00C34D50"/>
    <w:rsid w:val="00C373C4"/>
    <w:rsid w:val="00C45231"/>
    <w:rsid w:val="00C551FF"/>
    <w:rsid w:val="00C72833"/>
    <w:rsid w:val="00C80F1D"/>
    <w:rsid w:val="00C81F67"/>
    <w:rsid w:val="00C91962"/>
    <w:rsid w:val="00C93F40"/>
    <w:rsid w:val="00CA3D0C"/>
    <w:rsid w:val="00CA5943"/>
    <w:rsid w:val="00CD375A"/>
    <w:rsid w:val="00CF769B"/>
    <w:rsid w:val="00D20F5F"/>
    <w:rsid w:val="00D520D3"/>
    <w:rsid w:val="00D57972"/>
    <w:rsid w:val="00D66D1F"/>
    <w:rsid w:val="00D675A9"/>
    <w:rsid w:val="00D738D6"/>
    <w:rsid w:val="00D755EB"/>
    <w:rsid w:val="00D76048"/>
    <w:rsid w:val="00D76583"/>
    <w:rsid w:val="00D80578"/>
    <w:rsid w:val="00D82E6F"/>
    <w:rsid w:val="00D868F5"/>
    <w:rsid w:val="00D87E00"/>
    <w:rsid w:val="00D9134D"/>
    <w:rsid w:val="00DA7A03"/>
    <w:rsid w:val="00DB1818"/>
    <w:rsid w:val="00DC309B"/>
    <w:rsid w:val="00DC4DA2"/>
    <w:rsid w:val="00DD4C17"/>
    <w:rsid w:val="00DD74A5"/>
    <w:rsid w:val="00DF2B1F"/>
    <w:rsid w:val="00DF62CD"/>
    <w:rsid w:val="00E12BF0"/>
    <w:rsid w:val="00E16509"/>
    <w:rsid w:val="00E320BF"/>
    <w:rsid w:val="00E37457"/>
    <w:rsid w:val="00E44582"/>
    <w:rsid w:val="00E7362B"/>
    <w:rsid w:val="00E77645"/>
    <w:rsid w:val="00EA15B0"/>
    <w:rsid w:val="00EA5EA7"/>
    <w:rsid w:val="00EC4A25"/>
    <w:rsid w:val="00EF608C"/>
    <w:rsid w:val="00F025A2"/>
    <w:rsid w:val="00F04712"/>
    <w:rsid w:val="00F13360"/>
    <w:rsid w:val="00F22EC7"/>
    <w:rsid w:val="00F325C8"/>
    <w:rsid w:val="00F43FC4"/>
    <w:rsid w:val="00F5506F"/>
    <w:rsid w:val="00F653B8"/>
    <w:rsid w:val="00F9008D"/>
    <w:rsid w:val="00FA1266"/>
    <w:rsid w:val="00FB7669"/>
    <w:rsid w:val="00FC1192"/>
    <w:rsid w:val="00FF141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180"/>
    </w:pPr>
    <w:rPr>
      <w:lang w:eastAsia="en-US"/>
    </w:rPr>
  </w:style>
  <w:style w:type="paragraph" w:styleId="berschrift1">
    <w:name w:val="heading 1"/>
    <w:next w:val="Standard"/>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link w:val="berschrift2Zchn"/>
    <w:qFormat/>
    <w:pPr>
      <w:pBdr>
        <w:top w:val="none" w:sz="0" w:space="0" w:color="auto"/>
      </w:pBdr>
      <w:spacing w:before="180"/>
      <w:outlineLvl w:val="1"/>
    </w:pPr>
    <w:rPr>
      <w:sz w:val="32"/>
    </w:rPr>
  </w:style>
  <w:style w:type="paragraph" w:styleId="berschrift3">
    <w:name w:val="heading 3"/>
    <w:basedOn w:val="berschrift2"/>
    <w:next w:val="Standard"/>
    <w:link w:val="berschrift3Zchn"/>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sz w:val="20"/>
    </w:rPr>
  </w:style>
  <w:style w:type="paragraph" w:styleId="Verzeichnis9">
    <w:name w:val="toc 9"/>
    <w:basedOn w:val="Verzeichnis8"/>
    <w:pPr>
      <w:ind w:left="1418" w:hanging="1418"/>
    </w:pPr>
  </w:style>
  <w:style w:type="paragraph" w:styleId="Verzeichnis8">
    <w:name w:val="toc 8"/>
    <w:basedOn w:val="Verzeichnis1"/>
    <w:uiPriority w:val="39"/>
    <w:pPr>
      <w:spacing w:before="180"/>
      <w:ind w:left="2693" w:hanging="2693"/>
    </w:pPr>
    <w:rPr>
      <w:b/>
    </w:rPr>
  </w:style>
  <w:style w:type="paragraph" w:styleId="Verzeichnis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Standard"/>
    <w:next w:val="Standard"/>
    <w:pPr>
      <w:keepLines/>
      <w:tabs>
        <w:tab w:val="center" w:pos="4536"/>
        <w:tab w:val="right" w:pos="9072"/>
      </w:tabs>
    </w:pPr>
    <w:rPr>
      <w:noProof/>
    </w:rPr>
  </w:style>
  <w:style w:type="character" w:customStyle="1" w:styleId="ZGSM">
    <w:name w:val="ZGSM"/>
  </w:style>
  <w:style w:type="paragraph" w:styleId="Kopfzeile">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uiPriority w:val="39"/>
    <w:pPr>
      <w:keepNext w:val="0"/>
      <w:spacing w:before="0"/>
      <w:ind w:left="851" w:hanging="851"/>
    </w:pPr>
    <w:rPr>
      <w:sz w:val="20"/>
    </w:rPr>
  </w:style>
  <w:style w:type="paragraph" w:styleId="Fuzeile">
    <w:name w:val="footer"/>
    <w:basedOn w:val="Kopfzeile"/>
    <w:pPr>
      <w:jc w:val="center"/>
    </w:pPr>
    <w:rPr>
      <w:i/>
    </w:rPr>
  </w:style>
  <w:style w:type="paragraph" w:customStyle="1" w:styleId="TT">
    <w:name w:val="TT"/>
    <w:basedOn w:val="berschrift1"/>
    <w:next w:val="Standard"/>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Standard"/>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Standard"/>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Standard"/>
    <w:pPr>
      <w:ind w:left="568" w:hanging="284"/>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Standard"/>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Standard"/>
    <w:pPr>
      <w:ind w:left="851" w:hanging="284"/>
    </w:pPr>
  </w:style>
  <w:style w:type="paragraph" w:customStyle="1" w:styleId="B3">
    <w:name w:val="B3"/>
    <w:basedOn w:val="Standard"/>
    <w:pPr>
      <w:ind w:left="1135" w:hanging="284"/>
    </w:pPr>
  </w:style>
  <w:style w:type="paragraph" w:customStyle="1" w:styleId="B4">
    <w:name w:val="B4"/>
    <w:basedOn w:val="Standard"/>
    <w:pPr>
      <w:ind w:left="1418" w:hanging="284"/>
    </w:pPr>
  </w:style>
  <w:style w:type="paragraph" w:customStyle="1" w:styleId="B5">
    <w:name w:val="B5"/>
    <w:basedOn w:val="Standard"/>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Standard"/>
    <w:rPr>
      <w:i/>
      <w:color w:val="0000FF"/>
    </w:rPr>
  </w:style>
  <w:style w:type="paragraph" w:styleId="Sprechblasentext">
    <w:name w:val="Balloon Text"/>
    <w:basedOn w:val="Standard"/>
    <w:link w:val="SprechblasentextZchn"/>
    <w:rsid w:val="004F0988"/>
    <w:pPr>
      <w:spacing w:after="0"/>
    </w:pPr>
    <w:rPr>
      <w:rFonts w:ascii="Segoe UI" w:hAnsi="Segoe UI" w:cs="Segoe UI"/>
      <w:sz w:val="18"/>
      <w:szCs w:val="18"/>
    </w:rPr>
  </w:style>
  <w:style w:type="character" w:customStyle="1" w:styleId="SprechblasentextZchn">
    <w:name w:val="Sprechblasentext Zchn"/>
    <w:link w:val="Sprechblasentext"/>
    <w:rsid w:val="004F0988"/>
    <w:rPr>
      <w:rFonts w:ascii="Segoe UI" w:hAnsi="Segoe UI" w:cs="Segoe UI"/>
      <w:sz w:val="18"/>
      <w:szCs w:val="18"/>
      <w:lang w:eastAsia="en-US"/>
    </w:rPr>
  </w:style>
  <w:style w:type="table" w:styleId="Tabellenraster">
    <w:name w:val="Table Grid"/>
    <w:basedOn w:val="NormaleTabelle"/>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NichtaufgelsteErwhnung">
    <w:name w:val="Unresolved Mention"/>
    <w:uiPriority w:val="99"/>
    <w:semiHidden/>
    <w:unhideWhenUsed/>
    <w:rsid w:val="0074026F"/>
    <w:rPr>
      <w:color w:val="605E5C"/>
      <w:shd w:val="clear" w:color="auto" w:fill="E1DFDD"/>
    </w:rPr>
  </w:style>
  <w:style w:type="character" w:styleId="BesuchterLink">
    <w:name w:val="FollowedHyperlink"/>
    <w:rsid w:val="00F13360"/>
    <w:rPr>
      <w:color w:val="954F72"/>
      <w:u w:val="single"/>
    </w:rPr>
  </w:style>
  <w:style w:type="character" w:customStyle="1" w:styleId="berschrift2Zchn">
    <w:name w:val="Überschrift 2 Zchn"/>
    <w:link w:val="berschrift2"/>
    <w:rsid w:val="008D05CF"/>
    <w:rPr>
      <w:rFonts w:ascii="Arial" w:hAnsi="Arial"/>
      <w:sz w:val="32"/>
      <w:lang w:eastAsia="en-US"/>
    </w:rPr>
  </w:style>
  <w:style w:type="character" w:customStyle="1" w:styleId="berschrift3Zchn">
    <w:name w:val="Überschrift 3 Zchn"/>
    <w:link w:val="berschrift3"/>
    <w:rsid w:val="008D05CF"/>
    <w:rPr>
      <w:rFonts w:ascii="Arial" w:hAnsi="Arial"/>
      <w:sz w:val="28"/>
      <w:lang w:eastAsia="en-US"/>
    </w:rPr>
  </w:style>
  <w:style w:type="paragraph" w:customStyle="1" w:styleId="CRCoverPage">
    <w:name w:val="CR Cover Page"/>
    <w:rsid w:val="0009108F"/>
    <w:pPr>
      <w:spacing w:after="120"/>
    </w:pPr>
    <w:rPr>
      <w:rFonts w:ascii="Arial" w:hAnsi="Arial"/>
      <w:lang w:eastAsia="en-US"/>
    </w:rPr>
  </w:style>
  <w:style w:type="character" w:customStyle="1" w:styleId="THChar">
    <w:name w:val="TH Char"/>
    <w:link w:val="TH"/>
    <w:qFormat/>
    <w:rsid w:val="00CA5943"/>
    <w:rPr>
      <w:rFonts w:ascii="Arial" w:hAnsi="Arial"/>
      <w:b/>
      <w:lang w:eastAsia="en-US"/>
    </w:rPr>
  </w:style>
  <w:style w:type="paragraph" w:styleId="Listenabsatz">
    <w:name w:val="List Paragraph"/>
    <w:basedOn w:val="Standard"/>
    <w:uiPriority w:val="34"/>
    <w:qFormat/>
    <w:rsid w:val="00482014"/>
    <w:pPr>
      <w:ind w:left="720"/>
      <w:contextualSpacing/>
    </w:pPr>
  </w:style>
  <w:style w:type="paragraph" w:styleId="berarbeitung">
    <w:name w:val="Revision"/>
    <w:hidden/>
    <w:uiPriority w:val="99"/>
    <w:semiHidden/>
    <w:rsid w:val="00644AEF"/>
    <w:rPr>
      <w:lang w:eastAsia="en-US"/>
    </w:rPr>
  </w:style>
  <w:style w:type="character" w:customStyle="1" w:styleId="EditorsNoteChar">
    <w:name w:val="Editor's Note Char"/>
    <w:aliases w:val="EN Char"/>
    <w:link w:val="EditorsNote"/>
    <w:qFormat/>
    <w:rsid w:val="00925E35"/>
    <w:rPr>
      <w:color w:val="FF0000"/>
      <w:lang w:eastAsia="en-US"/>
    </w:rPr>
  </w:style>
  <w:style w:type="character" w:customStyle="1" w:styleId="TAHCar">
    <w:name w:val="TAH Car"/>
    <w:link w:val="TAH"/>
    <w:qFormat/>
    <w:rsid w:val="00925E35"/>
    <w:rPr>
      <w:rFonts w:ascii="Arial" w:hAnsi="Arial"/>
      <w:b/>
      <w:sz w:val="18"/>
      <w:lang w:eastAsia="en-US"/>
    </w:rPr>
  </w:style>
  <w:style w:type="character" w:customStyle="1" w:styleId="TALChar">
    <w:name w:val="TAL Char"/>
    <w:link w:val="TAL"/>
    <w:qFormat/>
    <w:locked/>
    <w:rsid w:val="00925E35"/>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906</Words>
  <Characters>4514</Characters>
  <Application>Microsoft Office Word</Application>
  <DocSecurity>0</DocSecurity>
  <Lines>300</Lines>
  <Paragraphs>154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5266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Aleksiev, Vasil</cp:lastModifiedBy>
  <cp:revision>8</cp:revision>
  <cp:lastPrinted>2019-02-25T14:05:00Z</cp:lastPrinted>
  <dcterms:created xsi:type="dcterms:W3CDTF">2026-02-09T13:00:00Z</dcterms:created>
  <dcterms:modified xsi:type="dcterms:W3CDTF">2026-02-09T13:33:00Z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2026-02-09T13:00:09Z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7cdc7374-6fcb-49ab-b88e-8533d8fff73f</vt:lpwstr>
  </property>
  <property fmtid="{D5CDD505-2E9C-101B-9397-08002B2CF9AE}" pid="8" name="MSIP_Label_55339bf0-f345-473a-9ec8-6ca7c8197055_ContentBits">
    <vt:lpwstr>0</vt:lpwstr>
  </property>
  <property fmtid="{D5CDD505-2E9C-101B-9397-08002B2CF9AE}" pid="9" name="MSIP_Label_55339bf0-f345-473a-9ec8-6ca7c8197055_Tag">
    <vt:lpwstr>10, 0, 1, 1</vt:lpwstr>
  </property>
</Properties>
</file>