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137D8298"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BE324D">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C42897">
        <w:rPr>
          <w:rFonts w:ascii="Arial" w:eastAsia="MS Mincho" w:hAnsi="Arial" w:cs="Arial"/>
          <w:b/>
          <w:sz w:val="24"/>
          <w:szCs w:val="24"/>
          <w:lang w:eastAsia="ja-JP"/>
        </w:rPr>
        <w:t>097</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D9DEAC8"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AE2388" w:rsidRPr="00AE2388">
        <w:rPr>
          <w:rFonts w:ascii="Arial" w:hAnsi="Arial" w:cs="Arial"/>
          <w:b/>
          <w:bCs/>
        </w:rPr>
        <w:t xml:space="preserve">Table </w:t>
      </w:r>
      <w:r w:rsidR="009A1267" w:rsidRPr="009A1267">
        <w:rPr>
          <w:rFonts w:ascii="Arial" w:hAnsi="Arial" w:cs="Arial"/>
          <w:b/>
          <w:bCs/>
        </w:rPr>
        <w:t xml:space="preserve">14.1.6-1 </w:t>
      </w:r>
      <w:r w:rsidR="00AE2388" w:rsidRPr="00AE2388">
        <w:rPr>
          <w:rFonts w:ascii="Arial" w:hAnsi="Arial" w:cs="Arial"/>
          <w:b/>
          <w:bCs/>
        </w:rPr>
        <w:t>(</w:t>
      </w:r>
      <w:r w:rsidR="003A52A2">
        <w:rPr>
          <w:rFonts w:ascii="Arial" w:hAnsi="Arial" w:cs="Arial"/>
          <w:b/>
          <w:bCs/>
        </w:rPr>
        <w:t>Charging</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5115CB">
        <w:rPr>
          <w:rFonts w:ascii="Arial" w:hAnsi="Arial" w:cs="Arial"/>
          <w:b/>
          <w:bCs/>
        </w:rPr>
        <w:t>v1.1.</w:t>
      </w:r>
      <w:r w:rsidR="00E578C5" w:rsidRPr="005115CB">
        <w:rPr>
          <w:rFonts w:ascii="Arial" w:hAnsi="Arial" w:cs="Arial"/>
          <w:b/>
          <w:bCs/>
        </w:rPr>
        <w:t>0</w:t>
      </w:r>
    </w:p>
    <w:p w14:paraId="62F7A06D" w14:textId="0DCC978A"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42897">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551CDF1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A1267" w:rsidRPr="009A1267">
        <w:rPr>
          <w:rFonts w:ascii="Arial" w:eastAsia="Calibri" w:hAnsi="Arial" w:cs="Arial"/>
          <w:i/>
          <w:sz w:val="22"/>
          <w:szCs w:val="22"/>
        </w:rPr>
        <w:t>Table 14.1.6-1</w:t>
      </w:r>
      <w:r w:rsidR="009A1267">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4DDD4E7E" w:rsidR="00A875B6" w:rsidRDefault="00A875B6" w:rsidP="005F2EBE">
      <w:pPr>
        <w:spacing w:after="200" w:line="276" w:lineRule="auto"/>
        <w:rPr>
          <w:noProof/>
          <w:lang w:val="en-US"/>
        </w:rPr>
      </w:pPr>
      <w:r w:rsidRPr="00A875B6">
        <w:rPr>
          <w:noProof/>
          <w:lang w:val="en-US"/>
        </w:rPr>
        <w:t>S1-25</w:t>
      </w:r>
      <w:r w:rsidR="009A1267">
        <w:rPr>
          <w:noProof/>
          <w:lang w:val="en-US"/>
        </w:rPr>
        <w:t>402</w:t>
      </w:r>
      <w:r w:rsidRPr="00A875B6">
        <w:rPr>
          <w:noProof/>
          <w:lang w:val="en-US"/>
        </w:rPr>
        <w:t>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48803B46" w:rsidR="004D1693" w:rsidRDefault="00DC3A95" w:rsidP="00A875B6">
      <w:pPr>
        <w:pStyle w:val="Listenabsatz"/>
        <w:numPr>
          <w:ilvl w:val="0"/>
          <w:numId w:val="28"/>
        </w:numPr>
        <w:spacing w:after="200" w:line="276" w:lineRule="auto"/>
        <w:rPr>
          <w:noProof/>
          <w:lang w:val="en-US"/>
        </w:rPr>
      </w:pPr>
      <w:r>
        <w:rPr>
          <w:noProof/>
          <w:lang w:val="en-US"/>
        </w:rPr>
        <w:t>S1-254250 (Qualcomm)</w:t>
      </w:r>
    </w:p>
    <w:p w14:paraId="5F7C26E9" w14:textId="48FC9F5E" w:rsidR="00002840" w:rsidRDefault="00CA0350" w:rsidP="00002840">
      <w:pPr>
        <w:spacing w:after="200" w:line="276" w:lineRule="auto"/>
        <w:rPr>
          <w:noProof/>
          <w:lang w:val="en-US"/>
        </w:rPr>
      </w:pPr>
      <w:r>
        <w:rPr>
          <w:noProof/>
          <w:lang w:val="en-US"/>
        </w:rPr>
        <w:t>During SA1 #112 Ad Hoc-3, the use case in 7.17 (enabling non-3GPP wireless sensing) was removed due to unresolved ENs</w:t>
      </w:r>
      <w:r w:rsidR="00BF7EFD">
        <w:rPr>
          <w:noProof/>
          <w:lang w:val="en-US"/>
        </w:rPr>
        <w:t>. Therefore the PR associated with this use case (PR 7.17.6-4) was deleted.</w:t>
      </w:r>
    </w:p>
    <w:p w14:paraId="47055091" w14:textId="77777777" w:rsidR="0025666A" w:rsidRPr="003E512F" w:rsidRDefault="0025666A" w:rsidP="0025666A">
      <w:pPr>
        <w:spacing w:after="0" w:line="276" w:lineRule="auto"/>
        <w:rPr>
          <w:noProof/>
          <w:lang w:val="en-US"/>
        </w:rPr>
      </w:pPr>
      <w:r w:rsidRPr="003E512F">
        <w:rPr>
          <w:noProof/>
          <w:lang w:val="en-US"/>
        </w:rPr>
        <w:t>Differences from the latest draft version:</w:t>
      </w:r>
    </w:p>
    <w:p w14:paraId="31F09814"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initial CPRs if alternative(s) were proposed</w:t>
      </w:r>
    </w:p>
    <w:p w14:paraId="76070317"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060E82AB" w14:textId="77777777" w:rsidR="0025666A" w:rsidRPr="003E512F" w:rsidRDefault="0025666A" w:rsidP="0025666A">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5B79097" w14:textId="77777777" w:rsidR="0025666A" w:rsidRDefault="0025666A" w:rsidP="0025666A">
      <w:pPr>
        <w:pStyle w:val="Listenabsatz"/>
        <w:numPr>
          <w:ilvl w:val="0"/>
          <w:numId w:val="29"/>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33E6D2BC" w14:textId="77777777" w:rsidR="00690B4E" w:rsidRPr="00002840" w:rsidRDefault="00690B4E" w:rsidP="00002840">
      <w:pPr>
        <w:spacing w:after="200" w:line="276" w:lineRule="auto"/>
        <w:rPr>
          <w:noProof/>
          <w:lang w:val="en-US"/>
        </w:rPr>
      </w:pPr>
    </w:p>
    <w:p w14:paraId="4888752D" w14:textId="36CD55D5"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5115CB">
        <w:rPr>
          <w:noProof/>
          <w:lang w:val="en-US"/>
        </w:rPr>
        <w:t>870 v1.1.0</w:t>
      </w:r>
      <w:r w:rsidRPr="005115CB">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50AA2941" w:rsidR="00484295" w:rsidRPr="00141703" w:rsidRDefault="00484295" w:rsidP="00A875B6">
      <w:pPr>
        <w:pStyle w:val="TH"/>
        <w:rPr>
          <w:lang w:val="fr-FR" w:eastAsia="ko-KR"/>
        </w:rPr>
      </w:pPr>
      <w:bookmarkStart w:id="0" w:name="_Toc355779205"/>
      <w:bookmarkStart w:id="1" w:name="_Toc354586743"/>
      <w:bookmarkStart w:id="2" w:name="_Toc354590102"/>
      <w:bookmarkStart w:id="3" w:name="_Hlk219878457"/>
      <w:bookmarkEnd w:id="0"/>
      <w:bookmarkEnd w:id="1"/>
      <w:bookmarkEnd w:id="2"/>
      <w:r w:rsidRPr="00362A2A">
        <w:rPr>
          <w:lang w:val="fr-FR"/>
        </w:rPr>
        <w:lastRenderedPageBreak/>
        <w:t xml:space="preserve">Table </w:t>
      </w:r>
      <w:r w:rsidR="00CE3C2D" w:rsidRPr="00362A2A">
        <w:rPr>
          <w:lang w:val="fr-FR" w:eastAsia="zh-CN"/>
        </w:rPr>
        <w:t>14</w:t>
      </w:r>
      <w:r w:rsidR="00972555" w:rsidRPr="00362A2A">
        <w:rPr>
          <w:rFonts w:hint="eastAsia"/>
          <w:lang w:val="fr-FR" w:eastAsia="zh-CN"/>
        </w:rPr>
        <w:t>.</w:t>
      </w:r>
      <w:r w:rsidR="003A52A2" w:rsidRPr="003A52A2">
        <w:rPr>
          <w:lang w:val="fr-FR" w:eastAsia="zh-CN"/>
        </w:rPr>
        <w:t>1.6-</w:t>
      </w:r>
      <w:proofErr w:type="gramStart"/>
      <w:r w:rsidR="003A52A2" w:rsidRPr="003A52A2">
        <w:rPr>
          <w:lang w:val="fr-FR" w:eastAsia="zh-CN"/>
        </w:rPr>
        <w:t>1</w:t>
      </w:r>
      <w:bookmarkEnd w:id="3"/>
      <w:r w:rsidR="00362A2A" w:rsidRPr="00362A2A">
        <w:rPr>
          <w:rFonts w:eastAsia="DengXian"/>
          <w:lang w:val="fr-FR"/>
        </w:rPr>
        <w:t>:</w:t>
      </w:r>
      <w:proofErr w:type="gramEnd"/>
      <w:r w:rsidR="00362A2A" w:rsidRPr="00362A2A">
        <w:rPr>
          <w:rFonts w:eastAsia="DengXian"/>
          <w:lang w:val="fr-FR"/>
        </w:rPr>
        <w:t xml:space="preserve"> </w:t>
      </w:r>
      <w:r w:rsidR="003A52A2">
        <w:rPr>
          <w:lang w:val="fr-FR"/>
        </w:rPr>
        <w:t>Charging</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8750FE" w14:paraId="5B8011FA" w14:textId="77777777" w:rsidTr="00F141A5">
        <w:trPr>
          <w:tblHeader/>
        </w:trPr>
        <w:tc>
          <w:tcPr>
            <w:tcW w:w="1412" w:type="dxa"/>
          </w:tcPr>
          <w:p w14:paraId="4FA29460" w14:textId="77777777" w:rsidR="00484295" w:rsidRPr="008750FE" w:rsidRDefault="00484295" w:rsidP="00A875B6">
            <w:pPr>
              <w:pStyle w:val="TH"/>
              <w:rPr>
                <w:sz w:val="16"/>
                <w:szCs w:val="16"/>
              </w:rPr>
            </w:pPr>
            <w:r w:rsidRPr="008750FE">
              <w:rPr>
                <w:sz w:val="16"/>
                <w:szCs w:val="16"/>
              </w:rPr>
              <w:lastRenderedPageBreak/>
              <w:t>CPR #</w:t>
            </w:r>
          </w:p>
        </w:tc>
        <w:tc>
          <w:tcPr>
            <w:tcW w:w="4536" w:type="dxa"/>
          </w:tcPr>
          <w:p w14:paraId="2B22FEC4" w14:textId="77777777" w:rsidR="00484295" w:rsidRPr="008750FE" w:rsidRDefault="00484295" w:rsidP="00A875B6">
            <w:pPr>
              <w:pStyle w:val="TH"/>
              <w:rPr>
                <w:sz w:val="16"/>
                <w:szCs w:val="16"/>
              </w:rPr>
            </w:pPr>
            <w:r w:rsidRPr="008750FE">
              <w:rPr>
                <w:sz w:val="16"/>
                <w:szCs w:val="16"/>
              </w:rPr>
              <w:t>Consolidated Potential Requirement</w:t>
            </w:r>
          </w:p>
        </w:tc>
        <w:tc>
          <w:tcPr>
            <w:tcW w:w="1701" w:type="dxa"/>
          </w:tcPr>
          <w:p w14:paraId="78948183" w14:textId="77777777" w:rsidR="00484295" w:rsidRPr="008750FE" w:rsidRDefault="00484295" w:rsidP="00A875B6">
            <w:pPr>
              <w:pStyle w:val="TH"/>
              <w:rPr>
                <w:sz w:val="16"/>
                <w:szCs w:val="16"/>
              </w:rPr>
            </w:pPr>
            <w:r w:rsidRPr="008750FE">
              <w:rPr>
                <w:sz w:val="16"/>
                <w:szCs w:val="16"/>
              </w:rPr>
              <w:t>Original PR #</w:t>
            </w:r>
          </w:p>
        </w:tc>
        <w:tc>
          <w:tcPr>
            <w:tcW w:w="2268" w:type="dxa"/>
          </w:tcPr>
          <w:p w14:paraId="74397666" w14:textId="77777777" w:rsidR="00484295" w:rsidRPr="008750FE" w:rsidRDefault="00484295" w:rsidP="00A875B6">
            <w:pPr>
              <w:pStyle w:val="TH"/>
              <w:rPr>
                <w:sz w:val="16"/>
                <w:szCs w:val="16"/>
              </w:rPr>
            </w:pPr>
            <w:r w:rsidRPr="008750FE">
              <w:rPr>
                <w:sz w:val="16"/>
                <w:szCs w:val="16"/>
              </w:rPr>
              <w:t>Comment</w:t>
            </w:r>
          </w:p>
        </w:tc>
      </w:tr>
      <w:tr w:rsidR="005E2E0D" w:rsidRPr="008750FE" w14:paraId="66028A32" w14:textId="77777777" w:rsidTr="00817C5C">
        <w:tc>
          <w:tcPr>
            <w:tcW w:w="1412" w:type="dxa"/>
          </w:tcPr>
          <w:p w14:paraId="4C169B16" w14:textId="1A841E50" w:rsidR="005E2E0D" w:rsidRPr="008750FE" w:rsidRDefault="005E2E0D" w:rsidP="00817C5C">
            <w:pPr>
              <w:pStyle w:val="TH"/>
              <w:spacing w:before="0" w:after="0"/>
              <w:rPr>
                <w:b w:val="0"/>
                <w:bCs/>
                <w:sz w:val="16"/>
                <w:szCs w:val="16"/>
              </w:rPr>
            </w:pPr>
            <w:r>
              <w:rPr>
                <w:b w:val="0"/>
                <w:bCs/>
                <w:sz w:val="16"/>
                <w:szCs w:val="16"/>
              </w:rPr>
              <w:t xml:space="preserve">Alt </w:t>
            </w:r>
            <w:r w:rsidR="002D0644">
              <w:rPr>
                <w:b w:val="0"/>
                <w:bCs/>
                <w:sz w:val="16"/>
                <w:szCs w:val="16"/>
              </w:rPr>
              <w:t>CPR</w:t>
            </w:r>
            <w:r>
              <w:rPr>
                <w:b w:val="0"/>
                <w:bCs/>
                <w:sz w:val="16"/>
                <w:szCs w:val="16"/>
              </w:rPr>
              <w:t xml:space="preserve">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-1</w:t>
            </w:r>
          </w:p>
        </w:tc>
        <w:tc>
          <w:tcPr>
            <w:tcW w:w="4536" w:type="dxa"/>
          </w:tcPr>
          <w:p w14:paraId="56FE65AE" w14:textId="77777777" w:rsidR="005E2E0D" w:rsidRPr="00DC353E" w:rsidRDefault="005E2E0D" w:rsidP="00817C5C">
            <w:pPr>
              <w:pStyle w:val="TH"/>
              <w:spacing w:before="0" w:after="0"/>
              <w:jc w:val="left"/>
              <w:rPr>
                <w:b w:val="0"/>
                <w:bCs/>
                <w:sz w:val="16"/>
                <w:szCs w:val="16"/>
                <w:highlight w:val="red"/>
              </w:rPr>
            </w:pPr>
            <w:r w:rsidRPr="00DC353E">
              <w:rPr>
                <w:b w:val="0"/>
                <w:bCs/>
                <w:sz w:val="16"/>
                <w:szCs w:val="16"/>
                <w:highlight w:val="red"/>
              </w:rPr>
              <w:t xml:space="preserve">Subject to operator’s policy, regulatory requirements and subscriber permission, the 6G system shall support means </w:t>
            </w:r>
            <w:ins w:id="4" w:author="Trakinat, Jean" w:date="2026-01-26T07:30:00Z" w16du:dateUtc="2026-01-26T12:30:00Z">
              <w:r w:rsidR="007E64EF" w:rsidRPr="00DC353E">
                <w:rPr>
                  <w:b w:val="0"/>
                  <w:bCs/>
                  <w:sz w:val="16"/>
                  <w:szCs w:val="16"/>
                  <w:highlight w:val="red"/>
                </w:rPr>
                <w:t xml:space="preserve">support </w:t>
              </w:r>
            </w:ins>
            <w:del w:id="5" w:author="Trakinat, Jean" w:date="2026-01-26T07:30:00Z" w16du:dateUtc="2026-01-26T12:30:00Z">
              <w:r w:rsidRPr="00DC353E" w:rsidDel="007E64EF">
                <w:rPr>
                  <w:b w:val="0"/>
                  <w:bCs/>
                  <w:sz w:val="16"/>
                  <w:szCs w:val="16"/>
                  <w:highlight w:val="red"/>
                </w:rPr>
                <w:delText xml:space="preserve">to provide users with differentiation of QoS and </w:delText>
              </w:r>
            </w:del>
            <w:r w:rsidRPr="00DC353E">
              <w:rPr>
                <w:b w:val="0"/>
                <w:bCs/>
                <w:sz w:val="16"/>
                <w:szCs w:val="16"/>
                <w:highlight w:val="red"/>
              </w:rPr>
              <w:t xml:space="preserve">charging based on users’ digital identity information issued by a third party and </w:t>
            </w:r>
            <w:ins w:id="6" w:author="Nokia_LWG_r1" w:date="2026-01-28T11:16:00Z" w16du:dateUtc="2026-01-28T10:16:00Z">
              <w:r w:rsidR="00B411BB" w:rsidRPr="00DC353E">
                <w:rPr>
                  <w:b w:val="0"/>
                  <w:bCs/>
                  <w:sz w:val="16"/>
                  <w:szCs w:val="16"/>
                  <w:highlight w:val="red"/>
                </w:rPr>
                <w:t xml:space="preserve">on </w:t>
              </w:r>
            </w:ins>
            <w:r w:rsidRPr="00DC353E">
              <w:rPr>
                <w:b w:val="0"/>
                <w:bCs/>
                <w:sz w:val="16"/>
                <w:szCs w:val="16"/>
                <w:highlight w:val="red"/>
              </w:rPr>
              <w:t>users’ subscription information.</w:t>
            </w:r>
          </w:p>
          <w:p w14:paraId="3919859C" w14:textId="77777777" w:rsidR="00255E3E" w:rsidRPr="00DC353E" w:rsidRDefault="00255E3E" w:rsidP="00817C5C">
            <w:pPr>
              <w:pStyle w:val="TH"/>
              <w:spacing w:before="0" w:after="0"/>
              <w:jc w:val="left"/>
              <w:rPr>
                <w:b w:val="0"/>
                <w:bCs/>
                <w:sz w:val="16"/>
                <w:szCs w:val="16"/>
                <w:highlight w:val="red"/>
              </w:rPr>
            </w:pPr>
          </w:p>
          <w:p w14:paraId="016E47BA" w14:textId="77777777" w:rsidR="00255E3E" w:rsidRPr="00DC353E" w:rsidRDefault="00255E3E" w:rsidP="00817C5C">
            <w:pPr>
              <w:pStyle w:val="TH"/>
              <w:spacing w:before="0" w:after="0"/>
              <w:jc w:val="left"/>
              <w:rPr>
                <w:ins w:id="7" w:author="Trakinat, Jean" w:date="2026-01-30T12:59:00Z" w16du:dateUtc="2026-01-30T17:59:00Z"/>
                <w:b w:val="0"/>
                <w:bCs/>
                <w:sz w:val="16"/>
                <w:szCs w:val="16"/>
                <w:highlight w:val="red"/>
              </w:rPr>
            </w:pPr>
            <w:r w:rsidRPr="00DC353E">
              <w:rPr>
                <w:b w:val="0"/>
                <w:bCs/>
                <w:sz w:val="16"/>
                <w:szCs w:val="16"/>
                <w:highlight w:val="red"/>
              </w:rPr>
              <w:t>Nokia proposal</w:t>
            </w:r>
          </w:p>
          <w:p w14:paraId="75287274" w14:textId="77777777" w:rsidR="003F2B14" w:rsidRPr="00DC353E" w:rsidRDefault="003F2B14" w:rsidP="00817C5C">
            <w:pPr>
              <w:pStyle w:val="TH"/>
              <w:spacing w:before="0" w:after="0"/>
              <w:jc w:val="left"/>
              <w:rPr>
                <w:b w:val="0"/>
                <w:bCs/>
                <w:sz w:val="16"/>
                <w:szCs w:val="16"/>
                <w:highlight w:val="red"/>
              </w:rPr>
            </w:pPr>
          </w:p>
          <w:p w14:paraId="1A4874D5" w14:textId="7C5EEEB9" w:rsidR="00255E3E" w:rsidRPr="00AC3C50" w:rsidRDefault="00121977" w:rsidP="00817C5C">
            <w:pPr>
              <w:pStyle w:val="TH"/>
              <w:spacing w:before="0" w:after="0"/>
              <w:jc w:val="left"/>
              <w:rPr>
                <w:b w:val="0"/>
                <w:bCs/>
                <w:sz w:val="16"/>
                <w:szCs w:val="16"/>
              </w:rPr>
            </w:pPr>
            <w:r w:rsidRPr="00DC353E">
              <w:rPr>
                <w:b w:val="0"/>
                <w:bCs/>
                <w:sz w:val="16"/>
                <w:szCs w:val="16"/>
                <w:highlight w:val="red"/>
              </w:rPr>
              <w:t xml:space="preserve">Subject to operator’s policy, regulatory requirements and subscriber permission, the 6G system shall support means to provide users with differentiation of </w:t>
            </w:r>
            <w:del w:id="8" w:author="Trakinat, Jean" w:date="2026-01-30T13:00:00Z" w16du:dateUtc="2026-01-30T18:00:00Z">
              <w:r w:rsidRPr="00DC353E" w:rsidDel="00C83122">
                <w:rPr>
                  <w:b w:val="0"/>
                  <w:bCs/>
                  <w:sz w:val="16"/>
                  <w:szCs w:val="16"/>
                  <w:highlight w:val="red"/>
                </w:rPr>
                <w:delText xml:space="preserve">QoS and </w:delText>
              </w:r>
            </w:del>
            <w:r w:rsidRPr="00DC353E">
              <w:rPr>
                <w:b w:val="0"/>
                <w:bCs/>
                <w:sz w:val="16"/>
                <w:szCs w:val="16"/>
                <w:highlight w:val="red"/>
              </w:rPr>
              <w:t xml:space="preserve">charging based on users’ digital identity information issued by a third party and </w:t>
            </w:r>
            <w:ins w:id="9" w:author="Trakinat, Jean" w:date="2026-01-30T13:00:00Z" w16du:dateUtc="2026-01-30T18:00:00Z">
              <w:r w:rsidR="00C83122" w:rsidRPr="00DC353E">
                <w:rPr>
                  <w:b w:val="0"/>
                  <w:bCs/>
                  <w:sz w:val="16"/>
                  <w:szCs w:val="16"/>
                  <w:highlight w:val="red"/>
                </w:rPr>
                <w:t xml:space="preserve">on </w:t>
              </w:r>
            </w:ins>
            <w:r w:rsidRPr="00DC353E">
              <w:rPr>
                <w:b w:val="0"/>
                <w:bCs/>
                <w:sz w:val="16"/>
                <w:szCs w:val="16"/>
                <w:highlight w:val="red"/>
              </w:rPr>
              <w:t>users’ subscription information.</w:t>
            </w:r>
          </w:p>
        </w:tc>
        <w:tc>
          <w:tcPr>
            <w:tcW w:w="1701" w:type="dxa"/>
          </w:tcPr>
          <w:p w14:paraId="68B6E10C" w14:textId="77777777" w:rsidR="005E2E0D" w:rsidRPr="00AC3C50" w:rsidRDefault="005E2E0D" w:rsidP="00817C5C">
            <w:pPr>
              <w:pStyle w:val="TH"/>
              <w:spacing w:before="0" w:after="0"/>
              <w:rPr>
                <w:b w:val="0"/>
                <w:bCs/>
                <w:sz w:val="16"/>
                <w:szCs w:val="16"/>
              </w:rPr>
            </w:pPr>
            <w:r w:rsidRPr="00AC3C50">
              <w:rPr>
                <w:b w:val="0"/>
                <w:bCs/>
                <w:sz w:val="16"/>
                <w:szCs w:val="16"/>
              </w:rPr>
              <w:t>PR 5.5.9.6-1</w:t>
            </w:r>
          </w:p>
        </w:tc>
        <w:tc>
          <w:tcPr>
            <w:tcW w:w="2268" w:type="dxa"/>
          </w:tcPr>
          <w:p w14:paraId="4AE4891D" w14:textId="77777777" w:rsidR="005E2E0D" w:rsidRDefault="005E2E0D" w:rsidP="00817C5C">
            <w:pPr>
              <w:pStyle w:val="TH"/>
              <w:spacing w:before="0" w:after="0"/>
              <w:rPr>
                <w:b w:val="0"/>
                <w:bCs/>
                <w:sz w:val="16"/>
                <w:szCs w:val="16"/>
              </w:rPr>
            </w:pPr>
            <w:r w:rsidRPr="007B6741">
              <w:rPr>
                <w:b w:val="0"/>
                <w:bCs/>
                <w:sz w:val="16"/>
                <w:szCs w:val="16"/>
              </w:rPr>
              <w:t>Digital Identity</w:t>
            </w:r>
          </w:p>
          <w:p w14:paraId="3C6CEBC3" w14:textId="0771DEC0" w:rsidR="005E2E0D" w:rsidRDefault="005E2E0D" w:rsidP="00817C5C">
            <w:pPr>
              <w:pStyle w:val="TH"/>
              <w:spacing w:before="0" w:after="0"/>
              <w:rPr>
                <w:b w:val="0"/>
                <w:bCs/>
                <w:sz w:val="16"/>
                <w:szCs w:val="16"/>
                <w:highlight w:val="magenta"/>
              </w:rPr>
            </w:pPr>
            <w:r>
              <w:rPr>
                <w:b w:val="0"/>
                <w:bCs/>
                <w:sz w:val="16"/>
                <w:szCs w:val="16"/>
                <w:highlight w:val="magenta"/>
              </w:rPr>
              <w:t>.</w:t>
            </w:r>
          </w:p>
          <w:p w14:paraId="399D6398" w14:textId="6F7B08D4" w:rsidR="005E2E0D" w:rsidRPr="007B6741" w:rsidRDefault="005E2E0D" w:rsidP="00817C5C">
            <w:pPr>
              <w:pStyle w:val="TH"/>
              <w:spacing w:before="0" w:after="0"/>
              <w:rPr>
                <w:b w:val="0"/>
                <w:bCs/>
                <w:sz w:val="16"/>
                <w:szCs w:val="16"/>
                <w:highlight w:val="yellow"/>
              </w:rPr>
            </w:pPr>
            <w:r>
              <w:rPr>
                <w:b w:val="0"/>
                <w:bCs/>
                <w:sz w:val="16"/>
                <w:szCs w:val="16"/>
                <w:highlight w:val="magenta"/>
              </w:rPr>
              <w:t xml:space="preserve">The QoS and charging requirements </w:t>
            </w:r>
            <w:r w:rsidR="00B32507">
              <w:rPr>
                <w:b w:val="0"/>
                <w:bCs/>
                <w:sz w:val="16"/>
                <w:szCs w:val="16"/>
                <w:highlight w:val="magenta"/>
              </w:rPr>
              <w:t>are</w:t>
            </w:r>
            <w:r>
              <w:rPr>
                <w:b w:val="0"/>
                <w:bCs/>
                <w:sz w:val="16"/>
                <w:szCs w:val="16"/>
                <w:highlight w:val="magenta"/>
              </w:rPr>
              <w:t xml:space="preserve"> split into the two different </w:t>
            </w:r>
            <w:r w:rsidR="00B32507">
              <w:rPr>
                <w:b w:val="0"/>
                <w:bCs/>
                <w:sz w:val="16"/>
                <w:szCs w:val="16"/>
                <w:highlight w:val="magenta"/>
              </w:rPr>
              <w:t>requirements</w:t>
            </w:r>
            <w:r>
              <w:rPr>
                <w:b w:val="0"/>
                <w:bCs/>
                <w:sz w:val="16"/>
                <w:szCs w:val="16"/>
                <w:highlight w:val="magenta"/>
              </w:rPr>
              <w:t xml:space="preserve"> (here and Table 14.1.1-2)</w:t>
            </w:r>
          </w:p>
        </w:tc>
      </w:tr>
      <w:tr w:rsidR="007B6741" w:rsidRPr="008750FE" w14:paraId="15174F26" w14:textId="77777777" w:rsidTr="00F141A5">
        <w:tc>
          <w:tcPr>
            <w:tcW w:w="1412" w:type="dxa"/>
          </w:tcPr>
          <w:p w14:paraId="094CED68" w14:textId="7BC61692" w:rsidR="007B6741" w:rsidRPr="008750FE" w:rsidRDefault="00D11D54" w:rsidP="007B6741">
            <w:pPr>
              <w:pStyle w:val="TH"/>
              <w:spacing w:before="0" w:after="0"/>
              <w:rPr>
                <w:b w:val="0"/>
                <w:bCs/>
                <w:sz w:val="16"/>
                <w:szCs w:val="16"/>
              </w:rPr>
            </w:pPr>
            <w:r>
              <w:rPr>
                <w:b w:val="0"/>
                <w:bCs/>
                <w:sz w:val="16"/>
                <w:szCs w:val="16"/>
              </w:rPr>
              <w:t xml:space="preserve">Alt </w:t>
            </w:r>
            <w:r w:rsidR="009F05F4">
              <w:rPr>
                <w:b w:val="0"/>
                <w:bCs/>
                <w:sz w:val="16"/>
                <w:szCs w:val="16"/>
              </w:rPr>
              <w:t>CPR</w:t>
            </w:r>
            <w:r w:rsidR="00F141A5">
              <w:rPr>
                <w:b w:val="0"/>
                <w:bCs/>
                <w:sz w:val="16"/>
                <w:szCs w:val="16"/>
              </w:rPr>
              <w:t xml:space="preserve"> </w:t>
            </w:r>
            <w:r w:rsidR="007B6741" w:rsidRPr="008750FE">
              <w:rPr>
                <w:b w:val="0"/>
                <w:bCs/>
                <w:sz w:val="16"/>
                <w:szCs w:val="16"/>
              </w:rPr>
              <w:t>14.1.</w:t>
            </w:r>
            <w:r w:rsidR="007B6741">
              <w:rPr>
                <w:b w:val="0"/>
                <w:bCs/>
                <w:sz w:val="16"/>
                <w:szCs w:val="16"/>
              </w:rPr>
              <w:t>6</w:t>
            </w:r>
            <w:r w:rsidR="007B6741" w:rsidRPr="008750FE">
              <w:rPr>
                <w:b w:val="0"/>
                <w:bCs/>
                <w:sz w:val="16"/>
                <w:szCs w:val="16"/>
              </w:rPr>
              <w:t>-</w:t>
            </w:r>
            <w:r w:rsidR="007B6741">
              <w:rPr>
                <w:b w:val="0"/>
                <w:bCs/>
                <w:sz w:val="16"/>
                <w:szCs w:val="16"/>
              </w:rPr>
              <w:t>1</w:t>
            </w:r>
            <w:r w:rsidR="007B6741" w:rsidRPr="008750FE">
              <w:rPr>
                <w:b w:val="0"/>
                <w:bCs/>
                <w:sz w:val="16"/>
                <w:szCs w:val="16"/>
              </w:rPr>
              <w:t>-2</w:t>
            </w:r>
            <w:r>
              <w:rPr>
                <w:b w:val="0"/>
                <w:bCs/>
                <w:sz w:val="16"/>
                <w:szCs w:val="16"/>
              </w:rPr>
              <w:t xml:space="preserve"> (Nokia)</w:t>
            </w:r>
          </w:p>
        </w:tc>
        <w:tc>
          <w:tcPr>
            <w:tcW w:w="4536" w:type="dxa"/>
          </w:tcPr>
          <w:p w14:paraId="673C5392" w14:textId="19B9FA84" w:rsidR="007B6741" w:rsidRPr="00AC3C50" w:rsidRDefault="007B6741" w:rsidP="007B6741">
            <w:pPr>
              <w:pStyle w:val="TH"/>
              <w:spacing w:before="0" w:after="0"/>
              <w:jc w:val="left"/>
              <w:rPr>
                <w:b w:val="0"/>
                <w:bCs/>
                <w:sz w:val="16"/>
                <w:szCs w:val="16"/>
              </w:rPr>
            </w:pPr>
            <w:r w:rsidRPr="00DC353E">
              <w:rPr>
                <w:b w:val="0"/>
                <w:bCs/>
                <w:sz w:val="16"/>
                <w:szCs w:val="16"/>
                <w:highlight w:val="green"/>
              </w:rPr>
              <w:t xml:space="preserve">The 6G system shall be able to provide charging </w:t>
            </w:r>
            <w:del w:id="10" w:author="Nokia_LWG_r1" w:date="2026-01-28T11:17:00Z" w16du:dateUtc="2026-01-28T10:17:00Z">
              <w:r w:rsidRPr="00DC353E" w:rsidDel="005035DB">
                <w:rPr>
                  <w:b w:val="0"/>
                  <w:bCs/>
                  <w:sz w:val="16"/>
                  <w:szCs w:val="16"/>
                  <w:highlight w:val="green"/>
                </w:rPr>
                <w:delText>and</w:delText>
              </w:r>
            </w:del>
            <w:del w:id="11" w:author="Nokia_LWG_r1" w:date="2026-01-28T11:16:00Z" w16du:dateUtc="2026-01-28T10:16:00Z">
              <w:r w:rsidRPr="00DC353E" w:rsidDel="005035DB">
                <w:rPr>
                  <w:b w:val="0"/>
                  <w:bCs/>
                  <w:sz w:val="16"/>
                  <w:szCs w:val="16"/>
                  <w:highlight w:val="green"/>
                </w:rPr>
                <w:delText xml:space="preserve"> accounting </w:delText>
              </w:r>
            </w:del>
            <w:r w:rsidRPr="00DC353E">
              <w:rPr>
                <w:b w:val="0"/>
                <w:bCs/>
                <w:sz w:val="16"/>
                <w:szCs w:val="16"/>
                <w:highlight w:val="green"/>
              </w:rPr>
              <w:t>mechanisms for 6G System Data.</w:t>
            </w:r>
          </w:p>
        </w:tc>
        <w:tc>
          <w:tcPr>
            <w:tcW w:w="1701" w:type="dxa"/>
          </w:tcPr>
          <w:p w14:paraId="105EE900" w14:textId="50D92569" w:rsidR="007B6741" w:rsidRPr="00AC3C50" w:rsidRDefault="007B6741" w:rsidP="007B6741">
            <w:pPr>
              <w:pStyle w:val="TH"/>
              <w:spacing w:before="0" w:after="0"/>
              <w:rPr>
                <w:b w:val="0"/>
                <w:bCs/>
                <w:sz w:val="16"/>
                <w:szCs w:val="16"/>
              </w:rPr>
            </w:pPr>
            <w:r w:rsidRPr="00AC3C50">
              <w:rPr>
                <w:b w:val="0"/>
                <w:bCs/>
                <w:sz w:val="16"/>
                <w:szCs w:val="16"/>
              </w:rPr>
              <w:t>PR 5.9.2.2-5</w:t>
            </w:r>
          </w:p>
        </w:tc>
        <w:tc>
          <w:tcPr>
            <w:tcW w:w="2268" w:type="dxa"/>
          </w:tcPr>
          <w:p w14:paraId="0E06E50E" w14:textId="77777777" w:rsidR="007B6741" w:rsidRDefault="007B6741" w:rsidP="007B6741">
            <w:pPr>
              <w:pStyle w:val="TH"/>
              <w:spacing w:before="0" w:after="0"/>
              <w:rPr>
                <w:ins w:id="12" w:author="Nokia_LWG_r1" w:date="2026-01-28T11:17:00Z" w16du:dateUtc="2026-01-28T10:17:00Z"/>
                <w:b w:val="0"/>
                <w:bCs/>
                <w:sz w:val="16"/>
                <w:szCs w:val="16"/>
              </w:rPr>
            </w:pPr>
            <w:r w:rsidRPr="007B6741">
              <w:rPr>
                <w:b w:val="0"/>
                <w:bCs/>
                <w:sz w:val="16"/>
                <w:szCs w:val="16"/>
              </w:rPr>
              <w:t>System Data</w:t>
            </w:r>
          </w:p>
          <w:p w14:paraId="241D5A20" w14:textId="76DF1324" w:rsidR="005035DB" w:rsidRPr="007B6741" w:rsidRDefault="005035DB" w:rsidP="007B6741">
            <w:pPr>
              <w:pStyle w:val="TH"/>
              <w:spacing w:before="0" w:after="0"/>
              <w:rPr>
                <w:b w:val="0"/>
                <w:bCs/>
                <w:sz w:val="16"/>
                <w:szCs w:val="16"/>
                <w:highlight w:val="yellow"/>
              </w:rPr>
            </w:pPr>
            <w:ins w:id="13" w:author="Nokia_LWG_r1" w:date="2026-01-28T11:17:00Z" w16du:dateUtc="2026-01-28T10:17:00Z">
              <w:r>
                <w:rPr>
                  <w:b w:val="0"/>
                  <w:bCs/>
                  <w:sz w:val="16"/>
                  <w:szCs w:val="16"/>
                </w:rPr>
                <w:t xml:space="preserve">Nokia: suggest </w:t>
              </w:r>
              <w:proofErr w:type="gramStart"/>
              <w:r>
                <w:rPr>
                  <w:b w:val="0"/>
                  <w:bCs/>
                  <w:sz w:val="16"/>
                  <w:szCs w:val="16"/>
                </w:rPr>
                <w:t>to remove</w:t>
              </w:r>
              <w:proofErr w:type="gramEnd"/>
              <w:r>
                <w:rPr>
                  <w:b w:val="0"/>
                  <w:bCs/>
                  <w:sz w:val="16"/>
                  <w:szCs w:val="16"/>
                </w:rPr>
                <w:t xml:space="preserve"> accounting unless clearly defined</w:t>
              </w:r>
            </w:ins>
          </w:p>
        </w:tc>
      </w:tr>
      <w:tr w:rsidR="00AC3C50" w:rsidRPr="008750FE" w14:paraId="098EE230" w14:textId="77777777" w:rsidTr="00F141A5">
        <w:tc>
          <w:tcPr>
            <w:tcW w:w="1412" w:type="dxa"/>
          </w:tcPr>
          <w:p w14:paraId="5134EB24" w14:textId="5268B2F6" w:rsidR="00AC3C50" w:rsidRPr="008750FE" w:rsidRDefault="009F05F4" w:rsidP="00AC3C50">
            <w:pPr>
              <w:pStyle w:val="TH"/>
              <w:spacing w:before="0" w:after="0"/>
              <w:rPr>
                <w:b w:val="0"/>
                <w:bCs/>
                <w:sz w:val="16"/>
                <w:szCs w:val="16"/>
              </w:rPr>
            </w:pPr>
            <w:r>
              <w:rPr>
                <w:b w:val="0"/>
                <w:bCs/>
                <w:sz w:val="16"/>
                <w:szCs w:val="16"/>
              </w:rPr>
              <w:t>Alt CPR</w:t>
            </w:r>
            <w:r w:rsidR="00F141A5">
              <w:rPr>
                <w:b w:val="0"/>
                <w:bCs/>
                <w:sz w:val="16"/>
                <w:szCs w:val="16"/>
              </w:rPr>
              <w:t xml:space="preserve"> </w:t>
            </w:r>
            <w:r w:rsidR="00AC3C50" w:rsidRPr="008750FE">
              <w:rPr>
                <w:b w:val="0"/>
                <w:bCs/>
                <w:sz w:val="16"/>
                <w:szCs w:val="16"/>
              </w:rPr>
              <w:t>14.1.</w:t>
            </w:r>
            <w:r w:rsidR="00AC3C50">
              <w:rPr>
                <w:b w:val="0"/>
                <w:bCs/>
                <w:sz w:val="16"/>
                <w:szCs w:val="16"/>
              </w:rPr>
              <w:t>6</w:t>
            </w:r>
            <w:r w:rsidR="00AC3C50" w:rsidRPr="008750FE">
              <w:rPr>
                <w:b w:val="0"/>
                <w:bCs/>
                <w:sz w:val="16"/>
                <w:szCs w:val="16"/>
              </w:rPr>
              <w:t>-</w:t>
            </w:r>
            <w:r w:rsidR="00AC3C50">
              <w:rPr>
                <w:b w:val="0"/>
                <w:bCs/>
                <w:sz w:val="16"/>
                <w:szCs w:val="16"/>
              </w:rPr>
              <w:t>1</w:t>
            </w:r>
            <w:r w:rsidR="00AC3C50" w:rsidRPr="008750FE">
              <w:rPr>
                <w:b w:val="0"/>
                <w:bCs/>
                <w:sz w:val="16"/>
                <w:szCs w:val="16"/>
              </w:rPr>
              <w:t>-3</w:t>
            </w:r>
            <w:r w:rsidR="00D11D54">
              <w:rPr>
                <w:b w:val="0"/>
                <w:bCs/>
                <w:sz w:val="16"/>
                <w:szCs w:val="16"/>
              </w:rPr>
              <w:t xml:space="preserve"> (Nokia)</w:t>
            </w:r>
          </w:p>
        </w:tc>
        <w:tc>
          <w:tcPr>
            <w:tcW w:w="4536" w:type="dxa"/>
          </w:tcPr>
          <w:p w14:paraId="762DA149" w14:textId="71D4D681" w:rsidR="00AC3C50" w:rsidRPr="0037184D" w:rsidRDefault="00AC3C50" w:rsidP="007B6741">
            <w:pPr>
              <w:pStyle w:val="TH"/>
              <w:spacing w:before="0" w:after="0"/>
              <w:jc w:val="left"/>
              <w:rPr>
                <w:b w:val="0"/>
                <w:bCs/>
                <w:sz w:val="16"/>
                <w:szCs w:val="16"/>
                <w:highlight w:val="green"/>
              </w:rPr>
            </w:pPr>
            <w:r w:rsidRPr="0037184D">
              <w:rPr>
                <w:b w:val="0"/>
                <w:bCs/>
                <w:sz w:val="16"/>
                <w:szCs w:val="16"/>
                <w:highlight w:val="green"/>
              </w:rPr>
              <w:t xml:space="preserve">The 6G system shall provide appropriate charging support </w:t>
            </w:r>
            <w:del w:id="14" w:author="Nokia_LWG_r1" w:date="2026-01-28T11:19:00Z" w16du:dateUtc="2026-01-28T10:19:00Z">
              <w:r w:rsidRPr="0037184D" w:rsidDel="009A3C16">
                <w:rPr>
                  <w:b w:val="0"/>
                  <w:bCs/>
                  <w:sz w:val="16"/>
                  <w:szCs w:val="16"/>
                  <w:highlight w:val="green"/>
                </w:rPr>
                <w:delText xml:space="preserve">for </w:delText>
              </w:r>
            </w:del>
            <w:ins w:id="15" w:author="Nokia_LWG_r1" w:date="2026-01-28T11:19:00Z" w16du:dateUtc="2026-01-28T10:19:00Z">
              <w:r w:rsidR="009A3C16" w:rsidRPr="0037184D">
                <w:rPr>
                  <w:b w:val="0"/>
                  <w:bCs/>
                  <w:sz w:val="16"/>
                  <w:szCs w:val="16"/>
                  <w:highlight w:val="green"/>
                </w:rPr>
                <w:t xml:space="preserve">of </w:t>
              </w:r>
            </w:ins>
            <w:del w:id="16" w:author="Nokia_LWG_r1" w:date="2026-01-28T11:19:00Z" w16du:dateUtc="2026-01-28T10:19:00Z">
              <w:r w:rsidRPr="0037184D" w:rsidDel="009A3C16">
                <w:rPr>
                  <w:b w:val="0"/>
                  <w:bCs/>
                  <w:sz w:val="16"/>
                  <w:szCs w:val="16"/>
                  <w:highlight w:val="green"/>
                </w:rPr>
                <w:delText xml:space="preserve">differentiated </w:delText>
              </w:r>
            </w:del>
            <w:r w:rsidRPr="0037184D">
              <w:rPr>
                <w:b w:val="0"/>
                <w:bCs/>
                <w:sz w:val="16"/>
                <w:szCs w:val="16"/>
                <w:highlight w:val="green"/>
              </w:rPr>
              <w:t xml:space="preserve">services per media component </w:t>
            </w:r>
            <w:del w:id="17" w:author="Nokia_LWG_r1" w:date="2026-01-28T11:19:00Z" w16du:dateUtc="2026-01-28T10:19:00Z">
              <w:r w:rsidRPr="0037184D" w:rsidDel="00F77D7D">
                <w:rPr>
                  <w:b w:val="0"/>
                  <w:bCs/>
                  <w:sz w:val="16"/>
                  <w:szCs w:val="16"/>
                  <w:highlight w:val="green"/>
                </w:rPr>
                <w:delText>(e.g. to meet SLA requirements).</w:delText>
              </w:r>
            </w:del>
          </w:p>
        </w:tc>
        <w:tc>
          <w:tcPr>
            <w:tcW w:w="1701" w:type="dxa"/>
          </w:tcPr>
          <w:p w14:paraId="4F916C39" w14:textId="1A872BF1" w:rsidR="00AC3C50" w:rsidRPr="00AC3C50" w:rsidRDefault="00AC3C50" w:rsidP="007B6741">
            <w:pPr>
              <w:pStyle w:val="TH"/>
              <w:spacing w:before="0" w:after="0"/>
              <w:rPr>
                <w:b w:val="0"/>
                <w:bCs/>
                <w:sz w:val="16"/>
                <w:szCs w:val="16"/>
              </w:rPr>
            </w:pPr>
            <w:r w:rsidRPr="00AC3C50">
              <w:rPr>
                <w:b w:val="0"/>
                <w:bCs/>
                <w:sz w:val="16"/>
                <w:szCs w:val="16"/>
              </w:rPr>
              <w:t>PR-5.9.8.2-3</w:t>
            </w:r>
          </w:p>
        </w:tc>
        <w:tc>
          <w:tcPr>
            <w:tcW w:w="2268" w:type="dxa"/>
          </w:tcPr>
          <w:p w14:paraId="5974444A" w14:textId="77777777" w:rsidR="007B6741" w:rsidRPr="007B6741" w:rsidRDefault="007B6741" w:rsidP="007B6741">
            <w:pPr>
              <w:pStyle w:val="TH"/>
              <w:spacing w:before="0" w:after="0"/>
              <w:rPr>
                <w:b w:val="0"/>
                <w:bCs/>
                <w:sz w:val="16"/>
                <w:szCs w:val="16"/>
              </w:rPr>
            </w:pPr>
            <w:r w:rsidRPr="007B6741">
              <w:rPr>
                <w:b w:val="0"/>
                <w:bCs/>
                <w:sz w:val="16"/>
                <w:szCs w:val="16"/>
              </w:rPr>
              <w:t>Service Awareness</w:t>
            </w:r>
          </w:p>
          <w:p w14:paraId="5C6CC248" w14:textId="77777777" w:rsidR="007B6741" w:rsidRPr="007B6741" w:rsidRDefault="007B6741" w:rsidP="007B6741">
            <w:pPr>
              <w:pStyle w:val="TH"/>
              <w:spacing w:before="0" w:after="0"/>
              <w:rPr>
                <w:b w:val="0"/>
                <w:bCs/>
                <w:sz w:val="16"/>
                <w:szCs w:val="16"/>
              </w:rPr>
            </w:pPr>
            <w:r w:rsidRPr="007B6741">
              <w:rPr>
                <w:b w:val="0"/>
                <w:bCs/>
                <w:sz w:val="16"/>
                <w:szCs w:val="16"/>
              </w:rPr>
              <w:t xml:space="preserve">Differentiated </w:t>
            </w:r>
            <w:proofErr w:type="spellStart"/>
            <w:r w:rsidRPr="007B6741">
              <w:rPr>
                <w:b w:val="0"/>
                <w:bCs/>
                <w:sz w:val="16"/>
                <w:szCs w:val="16"/>
              </w:rPr>
              <w:t>Svcs</w:t>
            </w:r>
            <w:proofErr w:type="spellEnd"/>
          </w:p>
          <w:p w14:paraId="18F1A68B" w14:textId="5366275C" w:rsidR="00AC3C50" w:rsidRPr="008750FE" w:rsidRDefault="007B6741" w:rsidP="007B6741">
            <w:pPr>
              <w:pStyle w:val="TH"/>
              <w:spacing w:before="0" w:after="0"/>
              <w:rPr>
                <w:b w:val="0"/>
                <w:bCs/>
                <w:sz w:val="16"/>
                <w:szCs w:val="16"/>
                <w:highlight w:val="yellow"/>
              </w:rPr>
            </w:pPr>
            <w:r w:rsidRPr="007B6741">
              <w:rPr>
                <w:b w:val="0"/>
                <w:bCs/>
                <w:sz w:val="16"/>
                <w:szCs w:val="16"/>
              </w:rPr>
              <w:t>SLA support</w:t>
            </w:r>
          </w:p>
        </w:tc>
      </w:tr>
      <w:tr w:rsidR="00941E44" w:rsidRPr="008750FE" w14:paraId="2E3635D0" w14:textId="77777777" w:rsidTr="00FD1540">
        <w:trPr>
          <w:ins w:id="18" w:author="Trakinat, Jean" w:date="2026-01-26T07:38:00Z"/>
        </w:trPr>
        <w:tc>
          <w:tcPr>
            <w:tcW w:w="1412" w:type="dxa"/>
          </w:tcPr>
          <w:p w14:paraId="04911913" w14:textId="2E2984D4" w:rsidR="00941E44" w:rsidRDefault="0034290C" w:rsidP="00FD1540">
            <w:pPr>
              <w:pStyle w:val="TH"/>
              <w:spacing w:before="0" w:after="0"/>
              <w:rPr>
                <w:ins w:id="19" w:author="Trakinat, Jean" w:date="2026-01-26T07:38:00Z" w16du:dateUtc="2026-01-26T12:38:00Z"/>
                <w:b w:val="0"/>
                <w:bCs/>
                <w:sz w:val="16"/>
                <w:szCs w:val="16"/>
              </w:rPr>
            </w:pPr>
            <w:r>
              <w:rPr>
                <w:b w:val="0"/>
                <w:bCs/>
                <w:sz w:val="16"/>
                <w:szCs w:val="16"/>
              </w:rPr>
              <w:t>CPR 14.1.6-1-new A</w:t>
            </w:r>
          </w:p>
        </w:tc>
        <w:tc>
          <w:tcPr>
            <w:tcW w:w="4536" w:type="dxa"/>
          </w:tcPr>
          <w:p w14:paraId="4D7B99BC" w14:textId="76C695ED" w:rsidR="00941E44" w:rsidRPr="00280E0A" w:rsidRDefault="00F853EC" w:rsidP="00FD1540">
            <w:pPr>
              <w:pStyle w:val="TH"/>
              <w:spacing w:before="0" w:after="0"/>
              <w:jc w:val="left"/>
              <w:rPr>
                <w:ins w:id="20" w:author="Trakinat, Jean" w:date="2026-01-26T07:38:00Z" w16du:dateUtc="2026-01-26T12:38:00Z"/>
                <w:b w:val="0"/>
                <w:bCs/>
                <w:sz w:val="16"/>
                <w:szCs w:val="16"/>
              </w:rPr>
            </w:pPr>
            <w:r w:rsidRPr="00A81EA2">
              <w:rPr>
                <w:b w:val="0"/>
                <w:bCs/>
                <w:sz w:val="16"/>
                <w:szCs w:val="16"/>
                <w:highlight w:val="yellow"/>
              </w:rPr>
              <w:t>Subject to operator’s policy</w:t>
            </w:r>
            <w:del w:id="21" w:author="Aleksiev, Vasil" w:date="2026-02-09T10:14:00Z" w16du:dateUtc="2026-02-09T09:14:00Z">
              <w:r w:rsidRPr="00A81EA2" w:rsidDel="00A81EA2">
                <w:rPr>
                  <w:b w:val="0"/>
                  <w:bCs/>
                  <w:sz w:val="16"/>
                  <w:szCs w:val="16"/>
                  <w:highlight w:val="yellow"/>
                </w:rPr>
                <w:delText xml:space="preserve"> and regulatory requirements</w:delText>
              </w:r>
            </w:del>
            <w:r w:rsidRPr="00A81EA2">
              <w:rPr>
                <w:b w:val="0"/>
                <w:bCs/>
                <w:sz w:val="16"/>
                <w:szCs w:val="16"/>
                <w:highlight w:val="yellow"/>
              </w:rPr>
              <w:t>, the 6G system shall be able to collect charging information for an authorised UE accessing the 6G services from home provider’s various partners.</w:t>
            </w:r>
          </w:p>
        </w:tc>
        <w:tc>
          <w:tcPr>
            <w:tcW w:w="1701" w:type="dxa"/>
          </w:tcPr>
          <w:p w14:paraId="19C5A51B" w14:textId="77777777" w:rsidR="00941E44" w:rsidRPr="00280E0A" w:rsidRDefault="00941E44" w:rsidP="00FD1540">
            <w:pPr>
              <w:pStyle w:val="TH"/>
              <w:spacing w:before="0" w:after="0"/>
              <w:rPr>
                <w:ins w:id="22" w:author="Trakinat, Jean" w:date="2026-01-26T07:38:00Z" w16du:dateUtc="2026-01-26T12:38:00Z"/>
                <w:b w:val="0"/>
                <w:bCs/>
                <w:sz w:val="16"/>
                <w:szCs w:val="16"/>
              </w:rPr>
            </w:pPr>
            <w:r w:rsidRPr="00F55B44">
              <w:rPr>
                <w:b w:val="0"/>
                <w:bCs/>
                <w:sz w:val="16"/>
                <w:szCs w:val="16"/>
              </w:rPr>
              <w:t>PR 5.9.11.6-4</w:t>
            </w:r>
          </w:p>
        </w:tc>
        <w:tc>
          <w:tcPr>
            <w:tcW w:w="2268" w:type="dxa"/>
          </w:tcPr>
          <w:p w14:paraId="4E5BAE30" w14:textId="0E0E1137" w:rsidR="00941E44" w:rsidRPr="00280E0A" w:rsidRDefault="00941E44" w:rsidP="00FD1540">
            <w:pPr>
              <w:pStyle w:val="TH"/>
              <w:spacing w:before="0" w:after="0"/>
              <w:rPr>
                <w:ins w:id="23" w:author="Trakinat, Jean" w:date="2026-01-26T07:38:00Z" w16du:dateUtc="2026-01-26T12:38:00Z"/>
                <w:b w:val="0"/>
                <w:bCs/>
                <w:sz w:val="16"/>
                <w:szCs w:val="16"/>
              </w:rPr>
            </w:pPr>
          </w:p>
        </w:tc>
      </w:tr>
      <w:tr w:rsidR="00280E0A" w:rsidRPr="008750FE" w14:paraId="05263197" w14:textId="77777777" w:rsidTr="00F141A5">
        <w:tc>
          <w:tcPr>
            <w:tcW w:w="1412" w:type="dxa"/>
          </w:tcPr>
          <w:p w14:paraId="3AA9619F" w14:textId="565C112D" w:rsidR="00280E0A" w:rsidRPr="008750FE" w:rsidRDefault="006B2540" w:rsidP="00280E0A">
            <w:pPr>
              <w:pStyle w:val="TH"/>
              <w:spacing w:before="0" w:after="0"/>
              <w:rPr>
                <w:b w:val="0"/>
                <w:bCs/>
                <w:sz w:val="16"/>
                <w:szCs w:val="16"/>
              </w:rPr>
            </w:pPr>
            <w:r>
              <w:rPr>
                <w:b w:val="0"/>
                <w:bCs/>
                <w:sz w:val="16"/>
                <w:szCs w:val="16"/>
              </w:rPr>
              <w:t>Alt CPR</w:t>
            </w:r>
            <w:r w:rsidR="00F141A5">
              <w:rPr>
                <w:b w:val="0"/>
                <w:bCs/>
                <w:sz w:val="16"/>
                <w:szCs w:val="16"/>
              </w:rPr>
              <w:t xml:space="preserve"> </w:t>
            </w:r>
            <w:r w:rsidR="00280E0A" w:rsidRPr="008750FE">
              <w:rPr>
                <w:b w:val="0"/>
                <w:bCs/>
                <w:sz w:val="16"/>
                <w:szCs w:val="16"/>
              </w:rPr>
              <w:t>14.1.</w:t>
            </w:r>
            <w:r w:rsidR="00280E0A">
              <w:rPr>
                <w:b w:val="0"/>
                <w:bCs/>
                <w:sz w:val="16"/>
                <w:szCs w:val="16"/>
              </w:rPr>
              <w:t>6</w:t>
            </w:r>
            <w:r w:rsidR="00280E0A" w:rsidRPr="008750FE">
              <w:rPr>
                <w:b w:val="0"/>
                <w:bCs/>
                <w:sz w:val="16"/>
                <w:szCs w:val="16"/>
              </w:rPr>
              <w:t>-</w:t>
            </w:r>
            <w:r w:rsidR="00280E0A">
              <w:rPr>
                <w:b w:val="0"/>
                <w:bCs/>
                <w:sz w:val="16"/>
                <w:szCs w:val="16"/>
              </w:rPr>
              <w:t>1</w:t>
            </w:r>
            <w:r w:rsidR="00280E0A" w:rsidRPr="008750FE">
              <w:rPr>
                <w:b w:val="0"/>
                <w:bCs/>
                <w:sz w:val="16"/>
                <w:szCs w:val="16"/>
              </w:rPr>
              <w:t>-</w:t>
            </w:r>
            <w:r w:rsidR="00280E0A">
              <w:rPr>
                <w:b w:val="0"/>
                <w:bCs/>
                <w:sz w:val="16"/>
                <w:szCs w:val="16"/>
              </w:rPr>
              <w:t>4</w:t>
            </w:r>
            <w:r w:rsidR="00D11D54">
              <w:rPr>
                <w:b w:val="0"/>
                <w:bCs/>
                <w:sz w:val="16"/>
                <w:szCs w:val="16"/>
              </w:rPr>
              <w:t xml:space="preserve"> (Nokia)</w:t>
            </w:r>
          </w:p>
        </w:tc>
        <w:tc>
          <w:tcPr>
            <w:tcW w:w="4536" w:type="dxa"/>
          </w:tcPr>
          <w:p w14:paraId="0F12DF24" w14:textId="4E0C2FA1" w:rsidR="00280E0A" w:rsidRPr="00280E0A" w:rsidRDefault="00280E0A" w:rsidP="00280E0A">
            <w:pPr>
              <w:pStyle w:val="TH"/>
              <w:spacing w:before="0" w:after="0"/>
              <w:jc w:val="left"/>
              <w:rPr>
                <w:b w:val="0"/>
                <w:bCs/>
                <w:sz w:val="16"/>
                <w:szCs w:val="16"/>
              </w:rPr>
            </w:pPr>
            <w:r w:rsidRPr="00A81EA2">
              <w:rPr>
                <w:b w:val="0"/>
                <w:bCs/>
                <w:sz w:val="16"/>
                <w:szCs w:val="16"/>
                <w:highlight w:val="green"/>
              </w:rPr>
              <w:t>T</w:t>
            </w:r>
            <w:r w:rsidRPr="00A81EA2">
              <w:rPr>
                <w:b w:val="0"/>
                <w:bCs/>
                <w:sz w:val="16"/>
                <w:szCs w:val="16"/>
                <w:highlight w:val="yellow"/>
              </w:rPr>
              <w:t xml:space="preserve">he 6G network shall support charging for the usage of network resources by </w:t>
            </w:r>
            <w:del w:id="24" w:author="Nokia_LWG_r1" w:date="2026-01-28T11:19:00Z" w16du:dateUtc="2026-01-28T10:19:00Z">
              <w:r w:rsidRPr="00A81EA2" w:rsidDel="00136E8C">
                <w:rPr>
                  <w:b w:val="0"/>
                  <w:bCs/>
                  <w:sz w:val="16"/>
                  <w:szCs w:val="16"/>
                  <w:highlight w:val="yellow"/>
                </w:rPr>
                <w:delText xml:space="preserve">third </w:delText>
              </w:r>
            </w:del>
            <w:ins w:id="25" w:author="Nokia_LWG_r1" w:date="2026-01-28T11:19:00Z" w16du:dateUtc="2026-01-28T10:19:00Z">
              <w:r w:rsidR="00136E8C" w:rsidRPr="00A81EA2">
                <w:rPr>
                  <w:b w:val="0"/>
                  <w:bCs/>
                  <w:sz w:val="16"/>
                  <w:szCs w:val="16"/>
                  <w:highlight w:val="yellow"/>
                </w:rPr>
                <w:t>authori</w:t>
              </w:r>
              <w:del w:id="26" w:author="Trakinat, Jean" w:date="2026-01-30T12:56:00Z" w16du:dateUtc="2026-01-30T17:56:00Z">
                <w:r w:rsidR="00136E8C" w:rsidRPr="00A81EA2" w:rsidDel="006B2540">
                  <w:rPr>
                    <w:b w:val="0"/>
                    <w:bCs/>
                    <w:sz w:val="16"/>
                    <w:szCs w:val="16"/>
                    <w:highlight w:val="yellow"/>
                  </w:rPr>
                  <w:delText>z</w:delText>
                </w:r>
              </w:del>
            </w:ins>
            <w:ins w:id="27" w:author="Trakinat, Jean" w:date="2026-01-30T12:56:00Z" w16du:dateUtc="2026-01-30T17:56:00Z">
              <w:r w:rsidR="006B2540" w:rsidRPr="00A81EA2">
                <w:rPr>
                  <w:b w:val="0"/>
                  <w:bCs/>
                  <w:sz w:val="16"/>
                  <w:szCs w:val="16"/>
                  <w:highlight w:val="yellow"/>
                </w:rPr>
                <w:t>s</w:t>
              </w:r>
            </w:ins>
            <w:ins w:id="28" w:author="Nokia_LWG_r1" w:date="2026-01-28T11:19:00Z" w16du:dateUtc="2026-01-28T10:19:00Z">
              <w:r w:rsidR="00136E8C" w:rsidRPr="00A81EA2">
                <w:rPr>
                  <w:b w:val="0"/>
                  <w:bCs/>
                  <w:sz w:val="16"/>
                  <w:szCs w:val="16"/>
                  <w:highlight w:val="yellow"/>
                </w:rPr>
                <w:t xml:space="preserve">ed 3rd </w:t>
              </w:r>
            </w:ins>
            <w:r w:rsidRPr="00A81EA2">
              <w:rPr>
                <w:b w:val="0"/>
                <w:bCs/>
                <w:sz w:val="16"/>
                <w:szCs w:val="16"/>
                <w:highlight w:val="yellow"/>
              </w:rPr>
              <w:t>parties.</w:t>
            </w:r>
          </w:p>
        </w:tc>
        <w:tc>
          <w:tcPr>
            <w:tcW w:w="1701" w:type="dxa"/>
          </w:tcPr>
          <w:p w14:paraId="62071B67" w14:textId="737848F7" w:rsidR="00280E0A" w:rsidRPr="00280E0A" w:rsidRDefault="00280E0A" w:rsidP="00280E0A">
            <w:pPr>
              <w:pStyle w:val="TH"/>
              <w:spacing w:before="0" w:after="0"/>
              <w:rPr>
                <w:b w:val="0"/>
                <w:bCs/>
                <w:sz w:val="16"/>
                <w:szCs w:val="16"/>
              </w:rPr>
            </w:pPr>
            <w:r w:rsidRPr="00280E0A">
              <w:rPr>
                <w:b w:val="0"/>
                <w:bCs/>
                <w:sz w:val="16"/>
                <w:szCs w:val="16"/>
              </w:rPr>
              <w:t>PR 6.2.6-2</w:t>
            </w:r>
          </w:p>
        </w:tc>
        <w:tc>
          <w:tcPr>
            <w:tcW w:w="2268" w:type="dxa"/>
          </w:tcPr>
          <w:p w14:paraId="45B32884" w14:textId="7CA74BE1" w:rsidR="001E6D7B" w:rsidRPr="00280E0A" w:rsidRDefault="00280E0A" w:rsidP="00280E0A">
            <w:pPr>
              <w:pStyle w:val="TH"/>
              <w:spacing w:before="0" w:after="0"/>
              <w:rPr>
                <w:b w:val="0"/>
                <w:bCs/>
                <w:sz w:val="16"/>
                <w:szCs w:val="16"/>
                <w:highlight w:val="yellow"/>
              </w:rPr>
            </w:pPr>
            <w:r w:rsidRPr="00280E0A">
              <w:rPr>
                <w:b w:val="0"/>
                <w:bCs/>
                <w:sz w:val="16"/>
                <w:szCs w:val="16"/>
              </w:rPr>
              <w:t>3rd party charging</w:t>
            </w:r>
          </w:p>
        </w:tc>
      </w:tr>
      <w:tr w:rsidR="00280E0A" w:rsidRPr="008750FE" w14:paraId="42D55651" w14:textId="77777777" w:rsidTr="00F141A5">
        <w:tc>
          <w:tcPr>
            <w:tcW w:w="1412" w:type="dxa"/>
          </w:tcPr>
          <w:p w14:paraId="04E6E836" w14:textId="27C405FF" w:rsidR="00280E0A" w:rsidRPr="008750FE" w:rsidRDefault="00D11D54" w:rsidP="00280E0A">
            <w:pPr>
              <w:pStyle w:val="TH"/>
              <w:spacing w:before="0" w:after="0"/>
              <w:rPr>
                <w:b w:val="0"/>
                <w:bCs/>
                <w:sz w:val="16"/>
                <w:szCs w:val="16"/>
              </w:rPr>
            </w:pPr>
            <w:r>
              <w:rPr>
                <w:b w:val="0"/>
                <w:bCs/>
                <w:sz w:val="16"/>
                <w:szCs w:val="16"/>
              </w:rPr>
              <w:t xml:space="preserve">Alt CPR </w:t>
            </w:r>
            <w:r w:rsidR="00280E0A" w:rsidRPr="008750FE">
              <w:rPr>
                <w:b w:val="0"/>
                <w:bCs/>
                <w:sz w:val="16"/>
                <w:szCs w:val="16"/>
              </w:rPr>
              <w:t>14.1.</w:t>
            </w:r>
            <w:r w:rsidR="00280E0A">
              <w:rPr>
                <w:b w:val="0"/>
                <w:bCs/>
                <w:sz w:val="16"/>
                <w:szCs w:val="16"/>
              </w:rPr>
              <w:t>6</w:t>
            </w:r>
            <w:r w:rsidR="00280E0A" w:rsidRPr="008750FE">
              <w:rPr>
                <w:b w:val="0"/>
                <w:bCs/>
                <w:sz w:val="16"/>
                <w:szCs w:val="16"/>
              </w:rPr>
              <w:t>-</w:t>
            </w:r>
            <w:r w:rsidR="00280E0A">
              <w:rPr>
                <w:b w:val="0"/>
                <w:bCs/>
                <w:sz w:val="16"/>
                <w:szCs w:val="16"/>
              </w:rPr>
              <w:t>1</w:t>
            </w:r>
            <w:r w:rsidR="00280E0A" w:rsidRPr="008750FE">
              <w:rPr>
                <w:b w:val="0"/>
                <w:bCs/>
                <w:sz w:val="16"/>
                <w:szCs w:val="16"/>
              </w:rPr>
              <w:t>-</w:t>
            </w:r>
            <w:r w:rsidR="00280E0A">
              <w:rPr>
                <w:b w:val="0"/>
                <w:bCs/>
                <w:sz w:val="16"/>
                <w:szCs w:val="16"/>
              </w:rPr>
              <w:t>5</w:t>
            </w:r>
            <w:r>
              <w:rPr>
                <w:b w:val="0"/>
                <w:bCs/>
                <w:sz w:val="16"/>
                <w:szCs w:val="16"/>
              </w:rPr>
              <w:t xml:space="preserve"> (Nokia)</w:t>
            </w:r>
          </w:p>
        </w:tc>
        <w:tc>
          <w:tcPr>
            <w:tcW w:w="4536" w:type="dxa"/>
          </w:tcPr>
          <w:p w14:paraId="29671D23" w14:textId="038F4F98" w:rsidR="00280E0A" w:rsidRPr="00280E0A" w:rsidRDefault="00280E0A" w:rsidP="00280E0A">
            <w:pPr>
              <w:pStyle w:val="TH"/>
              <w:spacing w:before="0" w:after="0"/>
              <w:jc w:val="left"/>
              <w:rPr>
                <w:b w:val="0"/>
                <w:bCs/>
                <w:sz w:val="16"/>
                <w:szCs w:val="16"/>
              </w:rPr>
            </w:pPr>
            <w:r w:rsidRPr="00A81EA2">
              <w:rPr>
                <w:b w:val="0"/>
                <w:bCs/>
                <w:sz w:val="16"/>
                <w:szCs w:val="16"/>
                <w:highlight w:val="green"/>
              </w:rPr>
              <w:t xml:space="preserve">The </w:t>
            </w:r>
            <w:r w:rsidRPr="00A81EA2">
              <w:rPr>
                <w:b w:val="0"/>
                <w:bCs/>
                <w:sz w:val="16"/>
                <w:szCs w:val="16"/>
                <w:highlight w:val="yellow"/>
              </w:rPr>
              <w:t>6G network</w:t>
            </w:r>
            <w:ins w:id="29" w:author="Aleksiev, Vasil" w:date="2026-02-09T10:17:00Z" w16du:dateUtc="2026-02-09T09:17:00Z">
              <w:r w:rsidR="00A81EA2" w:rsidRPr="00A81EA2">
                <w:rPr>
                  <w:b w:val="0"/>
                  <w:bCs/>
                  <w:sz w:val="16"/>
                  <w:szCs w:val="16"/>
                  <w:highlight w:val="yellow"/>
                </w:rPr>
                <w:t xml:space="preserve"> in conjunction of </w:t>
              </w:r>
            </w:ins>
            <w:ins w:id="30" w:author="Nokia_LWG_r1" w:date="2026-01-28T11:20:00Z" w16du:dateUtc="2026-01-28T10:20:00Z">
              <w:r w:rsidR="005706DB" w:rsidRPr="00A81EA2">
                <w:rPr>
                  <w:b w:val="0"/>
                  <w:bCs/>
                  <w:sz w:val="16"/>
                  <w:szCs w:val="16"/>
                  <w:highlight w:val="yellow"/>
                </w:rPr>
                <w:t>IMS</w:t>
              </w:r>
            </w:ins>
            <w:r w:rsidRPr="00A81EA2">
              <w:rPr>
                <w:b w:val="0"/>
                <w:bCs/>
                <w:sz w:val="16"/>
                <w:szCs w:val="16"/>
                <w:highlight w:val="yellow"/>
              </w:rPr>
              <w:t xml:space="preserve"> </w:t>
            </w:r>
            <w:r w:rsidRPr="00A81EA2">
              <w:rPr>
                <w:b w:val="0"/>
                <w:bCs/>
                <w:sz w:val="16"/>
                <w:szCs w:val="16"/>
                <w:highlight w:val="green"/>
              </w:rPr>
              <w:t xml:space="preserve">shall support charging information collection for the </w:t>
            </w:r>
            <w:ins w:id="31" w:author="Nokia_LWG_r1" w:date="2026-01-28T11:20:00Z" w16du:dateUtc="2026-01-28T10:20:00Z">
              <w:r w:rsidR="005706DB" w:rsidRPr="00A81EA2">
                <w:rPr>
                  <w:b w:val="0"/>
                  <w:bCs/>
                  <w:sz w:val="16"/>
                  <w:szCs w:val="16"/>
                  <w:highlight w:val="green"/>
                </w:rPr>
                <w:t xml:space="preserve">use of </w:t>
              </w:r>
            </w:ins>
            <w:r w:rsidRPr="00A81EA2">
              <w:rPr>
                <w:b w:val="0"/>
                <w:bCs/>
                <w:sz w:val="16"/>
                <w:szCs w:val="16"/>
                <w:highlight w:val="green"/>
              </w:rPr>
              <w:t>intelligent communication assistant</w:t>
            </w:r>
            <w:del w:id="32" w:author="Nokia_LWG_r1" w:date="2026-01-28T11:20:00Z" w16du:dateUtc="2026-01-28T10:20:00Z">
              <w:r w:rsidRPr="00A81EA2" w:rsidDel="00BE2B4B">
                <w:rPr>
                  <w:b w:val="0"/>
                  <w:bCs/>
                  <w:sz w:val="16"/>
                  <w:szCs w:val="16"/>
                  <w:highlight w:val="green"/>
                </w:rPr>
                <w:delText xml:space="preserve"> service</w:delText>
              </w:r>
            </w:del>
            <w:ins w:id="33" w:author="Nokia_LWG_r1" w:date="2026-01-28T11:20:00Z" w16du:dateUtc="2026-01-28T10:20:00Z">
              <w:r w:rsidR="00BE2B4B" w:rsidRPr="00A81EA2">
                <w:rPr>
                  <w:b w:val="0"/>
                  <w:bCs/>
                  <w:sz w:val="16"/>
                  <w:szCs w:val="16"/>
                  <w:highlight w:val="green"/>
                </w:rPr>
                <w:t xml:space="preserve">, </w:t>
              </w:r>
              <w:r w:rsidR="00BE2B4B" w:rsidRPr="00A81EA2">
                <w:rPr>
                  <w:b w:val="0"/>
                  <w:bCs/>
                  <w:sz w:val="16"/>
                  <w:szCs w:val="16"/>
                  <w:highlight w:val="yellow"/>
                </w:rPr>
                <w:t>intelligent calling</w:t>
              </w:r>
              <w:r w:rsidR="00BE2B4B" w:rsidRPr="00A81EA2">
                <w:rPr>
                  <w:b w:val="0"/>
                  <w:bCs/>
                  <w:sz w:val="16"/>
                  <w:szCs w:val="16"/>
                  <w:highlight w:val="green"/>
                </w:rPr>
                <w:t xml:space="preserve"> and intelligent </w:t>
              </w:r>
              <w:r w:rsidR="00BE2B4B" w:rsidRPr="005E39F4">
                <w:rPr>
                  <w:b w:val="0"/>
                  <w:bCs/>
                  <w:sz w:val="16"/>
                  <w:szCs w:val="16"/>
                  <w:highlight w:val="yellow"/>
                </w:rPr>
                <w:t xml:space="preserve">immersive calling </w:t>
              </w:r>
              <w:r w:rsidR="00BE2B4B" w:rsidRPr="00A81EA2">
                <w:rPr>
                  <w:b w:val="0"/>
                  <w:bCs/>
                  <w:sz w:val="16"/>
                  <w:szCs w:val="16"/>
                  <w:highlight w:val="green"/>
                </w:rPr>
                <w:t>capabilities (e.g. when initiating and terminating usage)</w:t>
              </w:r>
            </w:ins>
            <w:r w:rsidRPr="00A81EA2">
              <w:rPr>
                <w:b w:val="0"/>
                <w:bCs/>
                <w:sz w:val="16"/>
                <w:szCs w:val="16"/>
                <w:highlight w:val="green"/>
              </w:rPr>
              <w:t>.</w:t>
            </w:r>
          </w:p>
        </w:tc>
        <w:tc>
          <w:tcPr>
            <w:tcW w:w="1701" w:type="dxa"/>
          </w:tcPr>
          <w:p w14:paraId="46785543" w14:textId="77777777" w:rsidR="00280E0A" w:rsidRDefault="00280E0A" w:rsidP="00280E0A">
            <w:pPr>
              <w:pStyle w:val="TH"/>
              <w:spacing w:before="0" w:after="0"/>
              <w:rPr>
                <w:ins w:id="34" w:author="Nokia_LWG_r1" w:date="2026-01-28T11:20:00Z" w16du:dateUtc="2026-01-28T10:20:00Z"/>
                <w:b w:val="0"/>
                <w:bCs/>
                <w:sz w:val="16"/>
                <w:szCs w:val="16"/>
              </w:rPr>
            </w:pPr>
            <w:r w:rsidRPr="00280E0A">
              <w:rPr>
                <w:b w:val="0"/>
                <w:bCs/>
                <w:sz w:val="16"/>
                <w:szCs w:val="16"/>
              </w:rPr>
              <w:t>PR 6.11.6-2</w:t>
            </w:r>
          </w:p>
          <w:p w14:paraId="75677EE5" w14:textId="77777777" w:rsidR="000420EB" w:rsidRDefault="000420EB" w:rsidP="000420EB">
            <w:pPr>
              <w:pStyle w:val="TH"/>
              <w:spacing w:before="0" w:after="0"/>
              <w:rPr>
                <w:ins w:id="35" w:author="Nokia_LWG_r1" w:date="2026-01-28T11:20:00Z" w16du:dateUtc="2026-01-28T10:20:00Z"/>
                <w:b w:val="0"/>
                <w:bCs/>
                <w:sz w:val="16"/>
                <w:szCs w:val="16"/>
              </w:rPr>
            </w:pPr>
            <w:ins w:id="36" w:author="Nokia_LWG_r1" w:date="2026-01-28T11:20:00Z" w16du:dateUtc="2026-01-28T10:20:00Z">
              <w:r w:rsidRPr="00861043">
                <w:rPr>
                  <w:b w:val="0"/>
                  <w:bCs/>
                  <w:sz w:val="16"/>
                  <w:szCs w:val="16"/>
                </w:rPr>
                <w:t>PR 6.22.6-2</w:t>
              </w:r>
            </w:ins>
          </w:p>
          <w:p w14:paraId="73D5800F" w14:textId="1E7C14EC" w:rsidR="000420EB" w:rsidRPr="00280E0A" w:rsidRDefault="000420EB" w:rsidP="000420EB">
            <w:pPr>
              <w:pStyle w:val="TH"/>
              <w:spacing w:before="0" w:after="0"/>
              <w:rPr>
                <w:b w:val="0"/>
                <w:bCs/>
                <w:sz w:val="16"/>
                <w:szCs w:val="16"/>
              </w:rPr>
            </w:pPr>
            <w:ins w:id="37" w:author="Nokia_LWG_r1" w:date="2026-01-28T11:20:00Z" w16du:dateUtc="2026-01-28T10:20:00Z">
              <w:r w:rsidRPr="000E7734">
                <w:rPr>
                  <w:b w:val="0"/>
                  <w:bCs/>
                  <w:sz w:val="16"/>
                  <w:szCs w:val="16"/>
                </w:rPr>
                <w:t>PR 9.10.6-3</w:t>
              </w:r>
            </w:ins>
          </w:p>
        </w:tc>
        <w:tc>
          <w:tcPr>
            <w:tcW w:w="2268" w:type="dxa"/>
          </w:tcPr>
          <w:p w14:paraId="35DC90D4" w14:textId="77777777" w:rsidR="00280E0A" w:rsidRDefault="00280E0A" w:rsidP="00280E0A">
            <w:pPr>
              <w:pStyle w:val="TH"/>
              <w:spacing w:before="0" w:after="0"/>
              <w:rPr>
                <w:b w:val="0"/>
                <w:bCs/>
                <w:sz w:val="16"/>
                <w:szCs w:val="16"/>
              </w:rPr>
            </w:pPr>
            <w:r w:rsidRPr="00280E0A">
              <w:rPr>
                <w:b w:val="0"/>
                <w:bCs/>
                <w:sz w:val="16"/>
                <w:szCs w:val="16"/>
              </w:rPr>
              <w:t>Intelligent Communication Assistant</w:t>
            </w:r>
          </w:p>
          <w:p w14:paraId="69ACE1AA" w14:textId="77777777" w:rsidR="00DC3A95" w:rsidRPr="00AC01EE" w:rsidRDefault="00DC3A95" w:rsidP="00DC3A95">
            <w:pPr>
              <w:pStyle w:val="TAL"/>
              <w:jc w:val="center"/>
              <w:rPr>
                <w:sz w:val="16"/>
                <w:szCs w:val="16"/>
                <w:highlight w:val="yellow"/>
              </w:rPr>
            </w:pPr>
            <w:r w:rsidRPr="00AC01EE">
              <w:rPr>
                <w:sz w:val="16"/>
                <w:szCs w:val="16"/>
                <w:highlight w:val="yellow"/>
              </w:rPr>
              <w:t xml:space="preserve">From S1-254250 </w:t>
            </w:r>
          </w:p>
          <w:p w14:paraId="65AC85FD" w14:textId="77777777" w:rsidR="00DC3A95" w:rsidRDefault="00DC3A95" w:rsidP="00DC3A95">
            <w:pPr>
              <w:pStyle w:val="TH"/>
              <w:spacing w:before="0" w:after="0"/>
              <w:rPr>
                <w:ins w:id="38" w:author="Nokia_LWG_r1" w:date="2026-01-28T11:20:00Z" w16du:dateUtc="2026-01-28T10:20:00Z"/>
                <w:b w:val="0"/>
                <w:sz w:val="16"/>
                <w:szCs w:val="16"/>
                <w:highlight w:val="yellow"/>
              </w:rPr>
            </w:pPr>
            <w:r w:rsidRPr="00AC01EE">
              <w:rPr>
                <w:b w:val="0"/>
                <w:sz w:val="16"/>
                <w:szCs w:val="16"/>
                <w:highlight w:val="yellow"/>
              </w:rPr>
              <w:t>[QC] Merge with 8 &amp;15?</w:t>
            </w:r>
          </w:p>
          <w:p w14:paraId="6EB39E87" w14:textId="77777777" w:rsidR="000420EB" w:rsidRDefault="000420EB" w:rsidP="00DC3A95">
            <w:pPr>
              <w:pStyle w:val="TH"/>
              <w:spacing w:before="0" w:after="0"/>
              <w:rPr>
                <w:ins w:id="39" w:author="Nokia_LWG_r1" w:date="2026-01-28T11:20:00Z" w16du:dateUtc="2026-01-28T10:20:00Z"/>
                <w:b w:val="0"/>
                <w:sz w:val="16"/>
                <w:szCs w:val="16"/>
                <w:highlight w:val="yellow"/>
              </w:rPr>
            </w:pPr>
          </w:p>
          <w:p w14:paraId="609EB011" w14:textId="5E29D100" w:rsidR="000420EB" w:rsidRPr="00280E0A" w:rsidRDefault="000420EB" w:rsidP="00DC3A95">
            <w:pPr>
              <w:pStyle w:val="TH"/>
              <w:spacing w:before="0" w:after="0"/>
              <w:rPr>
                <w:b w:val="0"/>
                <w:bCs/>
                <w:sz w:val="16"/>
                <w:szCs w:val="16"/>
                <w:highlight w:val="yellow"/>
              </w:rPr>
            </w:pPr>
            <w:ins w:id="40" w:author="Nokia_LWG_r1" w:date="2026-01-28T11:20:00Z" w16du:dateUtc="2026-01-28T10:20:00Z">
              <w:r>
                <w:rPr>
                  <w:b w:val="0"/>
                  <w:sz w:val="16"/>
                  <w:szCs w:val="16"/>
                  <w:highlight w:val="yellow"/>
                </w:rPr>
                <w:t xml:space="preserve">Nokia: IMS related, suggest </w:t>
              </w:r>
              <w:proofErr w:type="gramStart"/>
              <w:r>
                <w:rPr>
                  <w:b w:val="0"/>
                  <w:sz w:val="16"/>
                  <w:szCs w:val="16"/>
                  <w:highlight w:val="yellow"/>
                </w:rPr>
                <w:t>to merge</w:t>
              </w:r>
            </w:ins>
            <w:proofErr w:type="gramEnd"/>
            <w:ins w:id="41" w:author="Nokia_LWG_r1" w:date="2026-01-28T11:21:00Z" w16du:dateUtc="2026-01-28T10:21:00Z">
              <w:r>
                <w:rPr>
                  <w:b w:val="0"/>
                  <w:sz w:val="16"/>
                  <w:szCs w:val="16"/>
                  <w:highlight w:val="yellow"/>
                </w:rPr>
                <w:t>, and possibly move to IMS</w:t>
              </w:r>
            </w:ins>
          </w:p>
        </w:tc>
      </w:tr>
      <w:tr w:rsidR="00B26AD3" w:rsidRPr="008750FE" w14:paraId="01C66155" w14:textId="77777777" w:rsidTr="002B0903">
        <w:tc>
          <w:tcPr>
            <w:tcW w:w="1412" w:type="dxa"/>
          </w:tcPr>
          <w:p w14:paraId="1DB6F545" w14:textId="77777777" w:rsidR="00B26AD3" w:rsidRPr="008750FE" w:rsidRDefault="00B26AD3" w:rsidP="002B0903">
            <w:pPr>
              <w:pStyle w:val="TH"/>
              <w:spacing w:before="0" w:after="0"/>
              <w:rPr>
                <w:b w:val="0"/>
                <w:bCs/>
                <w:sz w:val="16"/>
                <w:szCs w:val="16"/>
              </w:rPr>
            </w:pPr>
            <w:r>
              <w:rPr>
                <w:b w:val="0"/>
                <w:bCs/>
                <w:sz w:val="16"/>
                <w:szCs w:val="16"/>
              </w:rPr>
              <w:t xml:space="preserve">CPR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Pr>
                <w:b w:val="0"/>
                <w:bCs/>
                <w:sz w:val="16"/>
                <w:szCs w:val="16"/>
              </w:rPr>
              <w:t>8</w:t>
            </w:r>
          </w:p>
        </w:tc>
        <w:tc>
          <w:tcPr>
            <w:tcW w:w="4536" w:type="dxa"/>
          </w:tcPr>
          <w:p w14:paraId="0EEC11FD" w14:textId="77777777" w:rsidR="00B26AD3" w:rsidRPr="005E39F4" w:rsidRDefault="00B26AD3" w:rsidP="002B0903">
            <w:pPr>
              <w:pStyle w:val="TH"/>
              <w:spacing w:before="0" w:after="0"/>
              <w:jc w:val="left"/>
              <w:rPr>
                <w:b w:val="0"/>
                <w:bCs/>
                <w:sz w:val="16"/>
                <w:szCs w:val="16"/>
                <w:highlight w:val="red"/>
              </w:rPr>
            </w:pPr>
            <w:r w:rsidRPr="005E39F4">
              <w:rPr>
                <w:b w:val="0"/>
                <w:bCs/>
                <w:sz w:val="16"/>
                <w:szCs w:val="16"/>
                <w:highlight w:val="red"/>
              </w:rPr>
              <w:t>The 6G network (e.g. in conjunction to IMS</w:t>
            </w:r>
            <w:del w:id="42" w:author="Nokia_LWG_r1" w:date="2026-01-28T11:21:00Z" w16du:dateUtc="2026-01-28T10:21:00Z">
              <w:r w:rsidRPr="005E39F4" w:rsidDel="000420EB">
                <w:rPr>
                  <w:b w:val="0"/>
                  <w:bCs/>
                  <w:sz w:val="16"/>
                  <w:szCs w:val="16"/>
                  <w:highlight w:val="red"/>
                </w:rPr>
                <w:delText>)</w:delText>
              </w:r>
            </w:del>
            <w:r w:rsidRPr="005E39F4">
              <w:rPr>
                <w:b w:val="0"/>
                <w:bCs/>
                <w:sz w:val="16"/>
                <w:szCs w:val="16"/>
                <w:highlight w:val="red"/>
              </w:rPr>
              <w:t xml:space="preserve"> shall support charging information collection for the intelligent calling service.</w:t>
            </w:r>
          </w:p>
        </w:tc>
        <w:tc>
          <w:tcPr>
            <w:tcW w:w="1701" w:type="dxa"/>
          </w:tcPr>
          <w:p w14:paraId="117ADA0D" w14:textId="77777777" w:rsidR="00B26AD3" w:rsidRPr="00861043" w:rsidRDefault="00B26AD3" w:rsidP="002B0903">
            <w:pPr>
              <w:pStyle w:val="TH"/>
              <w:spacing w:before="0" w:after="0"/>
              <w:rPr>
                <w:b w:val="0"/>
                <w:bCs/>
                <w:sz w:val="16"/>
                <w:szCs w:val="16"/>
              </w:rPr>
            </w:pPr>
            <w:r w:rsidRPr="00861043">
              <w:rPr>
                <w:b w:val="0"/>
                <w:bCs/>
                <w:sz w:val="16"/>
                <w:szCs w:val="16"/>
              </w:rPr>
              <w:t>PR 6.22.6-2</w:t>
            </w:r>
          </w:p>
        </w:tc>
        <w:tc>
          <w:tcPr>
            <w:tcW w:w="2268" w:type="dxa"/>
          </w:tcPr>
          <w:p w14:paraId="310BCE9C" w14:textId="77777777" w:rsidR="00B26AD3" w:rsidRPr="00861043" w:rsidRDefault="00B26AD3" w:rsidP="002B0903">
            <w:pPr>
              <w:pStyle w:val="TH"/>
              <w:spacing w:after="0"/>
              <w:rPr>
                <w:b w:val="0"/>
                <w:bCs/>
                <w:sz w:val="16"/>
                <w:szCs w:val="16"/>
              </w:rPr>
            </w:pPr>
            <w:r w:rsidRPr="00861043">
              <w:rPr>
                <w:b w:val="0"/>
                <w:bCs/>
                <w:sz w:val="16"/>
                <w:szCs w:val="16"/>
              </w:rPr>
              <w:t>IMS</w:t>
            </w:r>
          </w:p>
          <w:p w14:paraId="2D01FEC1" w14:textId="77777777" w:rsidR="00B26AD3" w:rsidRDefault="00B26AD3" w:rsidP="002B0903">
            <w:pPr>
              <w:pStyle w:val="TH"/>
              <w:spacing w:before="0" w:after="0"/>
              <w:rPr>
                <w:b w:val="0"/>
                <w:bCs/>
                <w:sz w:val="16"/>
                <w:szCs w:val="16"/>
              </w:rPr>
            </w:pPr>
            <w:r w:rsidRPr="00861043">
              <w:rPr>
                <w:b w:val="0"/>
                <w:bCs/>
                <w:sz w:val="16"/>
                <w:szCs w:val="16"/>
              </w:rPr>
              <w:t>Intelligent Calling Service</w:t>
            </w:r>
          </w:p>
          <w:p w14:paraId="409701EA" w14:textId="77777777" w:rsidR="00B26AD3" w:rsidRDefault="00B26AD3" w:rsidP="002B0903">
            <w:pPr>
              <w:pStyle w:val="TH"/>
              <w:spacing w:before="0" w:after="0"/>
              <w:rPr>
                <w:b w:val="0"/>
                <w:bCs/>
                <w:sz w:val="16"/>
                <w:szCs w:val="16"/>
              </w:rPr>
            </w:pPr>
          </w:p>
          <w:p w14:paraId="7C3132A4" w14:textId="77777777" w:rsidR="00B26AD3" w:rsidRDefault="00B26AD3" w:rsidP="002B0903">
            <w:pPr>
              <w:pStyle w:val="TH"/>
              <w:spacing w:before="0" w:after="0"/>
              <w:rPr>
                <w:ins w:id="43" w:author="Nokia_LWG_r1" w:date="2026-01-28T11:21:00Z" w16du:dateUtc="2026-01-28T10:21:00Z"/>
                <w:b w:val="0"/>
                <w:bCs/>
                <w:sz w:val="16"/>
                <w:szCs w:val="16"/>
                <w:highlight w:val="yellow"/>
              </w:rPr>
            </w:pPr>
            <w:r w:rsidRPr="00EF1280">
              <w:rPr>
                <w:b w:val="0"/>
                <w:bCs/>
                <w:sz w:val="16"/>
                <w:szCs w:val="16"/>
                <w:highlight w:val="yellow"/>
              </w:rPr>
              <w:t>[QC] Merge with CPR -15. May clarify what “in conjunction with IMS” mean. Is it that both the 6G NW and IMS shall be able to support?</w:t>
            </w:r>
          </w:p>
          <w:p w14:paraId="0670A61B" w14:textId="77777777" w:rsidR="00B26AD3" w:rsidRDefault="00B26AD3" w:rsidP="002B0903">
            <w:pPr>
              <w:pStyle w:val="TH"/>
              <w:spacing w:before="0" w:after="0"/>
              <w:rPr>
                <w:ins w:id="44" w:author="Nokia_LWG_r1" w:date="2026-01-28T11:21:00Z" w16du:dateUtc="2026-01-28T10:21:00Z"/>
                <w:b w:val="0"/>
                <w:bCs/>
                <w:sz w:val="16"/>
                <w:szCs w:val="16"/>
                <w:highlight w:val="yellow"/>
              </w:rPr>
            </w:pPr>
          </w:p>
          <w:p w14:paraId="2AA11C46" w14:textId="77777777" w:rsidR="00B26AD3" w:rsidRPr="00861043" w:rsidRDefault="00B26AD3" w:rsidP="002B0903">
            <w:pPr>
              <w:pStyle w:val="TH"/>
              <w:spacing w:before="0" w:after="0"/>
              <w:rPr>
                <w:b w:val="0"/>
                <w:bCs/>
                <w:sz w:val="16"/>
                <w:szCs w:val="16"/>
                <w:highlight w:val="yellow"/>
              </w:rPr>
            </w:pPr>
            <w:ins w:id="45" w:author="Nokia_LWG_r1" w:date="2026-01-28T11:21:00Z" w16du:dateUtc="2026-01-28T10:21:00Z">
              <w:r>
                <w:rPr>
                  <w:b w:val="0"/>
                  <w:bCs/>
                  <w:sz w:val="16"/>
                  <w:szCs w:val="16"/>
                  <w:highlight w:val="yellow"/>
                </w:rPr>
                <w:t xml:space="preserve">Nokia: suggest </w:t>
              </w:r>
              <w:proofErr w:type="gramStart"/>
              <w:r>
                <w:rPr>
                  <w:b w:val="0"/>
                  <w:bCs/>
                  <w:sz w:val="16"/>
                  <w:szCs w:val="16"/>
                  <w:highlight w:val="yellow"/>
                </w:rPr>
                <w:t>to merge</w:t>
              </w:r>
              <w:proofErr w:type="gramEnd"/>
              <w:r>
                <w:rPr>
                  <w:b w:val="0"/>
                  <w:bCs/>
                  <w:sz w:val="16"/>
                  <w:szCs w:val="16"/>
                  <w:highlight w:val="yellow"/>
                </w:rPr>
                <w:t xml:space="preserve"> into </w:t>
              </w:r>
              <w:r>
                <w:rPr>
                  <w:b w:val="0"/>
                  <w:bCs/>
                  <w:sz w:val="16"/>
                  <w:szCs w:val="16"/>
                </w:rPr>
                <w:t xml:space="preserve">CPR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Pr>
                  <w:b w:val="0"/>
                  <w:bCs/>
                  <w:sz w:val="16"/>
                  <w:szCs w:val="16"/>
                </w:rPr>
                <w:t>5</w:t>
              </w:r>
            </w:ins>
          </w:p>
        </w:tc>
      </w:tr>
      <w:tr w:rsidR="00B26AD3" w:rsidRPr="008750FE" w14:paraId="4C23D36B" w14:textId="77777777" w:rsidTr="002B0903">
        <w:tc>
          <w:tcPr>
            <w:tcW w:w="1412" w:type="dxa"/>
          </w:tcPr>
          <w:p w14:paraId="32909A53" w14:textId="77777777" w:rsidR="00B26AD3" w:rsidRPr="008750FE" w:rsidRDefault="00B26AD3" w:rsidP="002B0903">
            <w:pPr>
              <w:pStyle w:val="TH"/>
              <w:spacing w:before="0" w:after="0"/>
              <w:rPr>
                <w:b w:val="0"/>
                <w:bCs/>
                <w:sz w:val="16"/>
                <w:szCs w:val="16"/>
              </w:rPr>
            </w:pPr>
            <w:r>
              <w:rPr>
                <w:b w:val="0"/>
                <w:bCs/>
                <w:sz w:val="16"/>
                <w:szCs w:val="16"/>
              </w:rPr>
              <w:t xml:space="preserve">CPR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Pr>
                <w:b w:val="0"/>
                <w:bCs/>
                <w:sz w:val="16"/>
                <w:szCs w:val="16"/>
              </w:rPr>
              <w:t>15</w:t>
            </w:r>
          </w:p>
        </w:tc>
        <w:tc>
          <w:tcPr>
            <w:tcW w:w="4536" w:type="dxa"/>
          </w:tcPr>
          <w:p w14:paraId="707D2E94" w14:textId="77777777" w:rsidR="00B26AD3" w:rsidRPr="005E39F4" w:rsidRDefault="00B26AD3" w:rsidP="002B0903">
            <w:pPr>
              <w:pStyle w:val="TH"/>
              <w:spacing w:before="0" w:after="0"/>
              <w:jc w:val="left"/>
              <w:rPr>
                <w:b w:val="0"/>
                <w:bCs/>
                <w:sz w:val="16"/>
                <w:szCs w:val="16"/>
                <w:highlight w:val="red"/>
              </w:rPr>
            </w:pPr>
            <w:r w:rsidRPr="005E39F4">
              <w:rPr>
                <w:b w:val="0"/>
                <w:bCs/>
                <w:sz w:val="16"/>
                <w:szCs w:val="16"/>
                <w:highlight w:val="red"/>
              </w:rPr>
              <w:t>The 6G system shall support collection of charging information associated with initiating and terminating an intelligent immersive calling service.</w:t>
            </w:r>
          </w:p>
        </w:tc>
        <w:tc>
          <w:tcPr>
            <w:tcW w:w="1701" w:type="dxa"/>
          </w:tcPr>
          <w:p w14:paraId="0D70DF1A" w14:textId="77777777" w:rsidR="00B26AD3" w:rsidRPr="000E7734" w:rsidRDefault="00B26AD3" w:rsidP="002B0903">
            <w:pPr>
              <w:pStyle w:val="TH"/>
              <w:spacing w:before="0" w:after="0"/>
              <w:rPr>
                <w:b w:val="0"/>
                <w:bCs/>
                <w:sz w:val="16"/>
                <w:szCs w:val="16"/>
              </w:rPr>
            </w:pPr>
            <w:r w:rsidRPr="000E7734">
              <w:rPr>
                <w:b w:val="0"/>
                <w:bCs/>
                <w:sz w:val="16"/>
                <w:szCs w:val="16"/>
              </w:rPr>
              <w:t>PR 9.10.6-3</w:t>
            </w:r>
          </w:p>
        </w:tc>
        <w:tc>
          <w:tcPr>
            <w:tcW w:w="2268" w:type="dxa"/>
          </w:tcPr>
          <w:p w14:paraId="3E2B9B52" w14:textId="77777777" w:rsidR="00B26AD3" w:rsidRDefault="00B26AD3" w:rsidP="002B0903">
            <w:pPr>
              <w:pStyle w:val="TH"/>
              <w:spacing w:before="0" w:after="0"/>
              <w:rPr>
                <w:b w:val="0"/>
                <w:bCs/>
                <w:sz w:val="16"/>
                <w:szCs w:val="16"/>
              </w:rPr>
            </w:pPr>
            <w:r w:rsidRPr="000E7734">
              <w:rPr>
                <w:b w:val="0"/>
                <w:bCs/>
                <w:sz w:val="16"/>
                <w:szCs w:val="16"/>
              </w:rPr>
              <w:t>Intelligent Immersive Calling Service</w:t>
            </w:r>
          </w:p>
          <w:p w14:paraId="29F27F71" w14:textId="77777777" w:rsidR="00B26AD3" w:rsidRDefault="00B26AD3" w:rsidP="002B0903">
            <w:pPr>
              <w:pStyle w:val="TH"/>
              <w:spacing w:before="0" w:after="0"/>
              <w:rPr>
                <w:b w:val="0"/>
                <w:bCs/>
                <w:sz w:val="16"/>
                <w:szCs w:val="16"/>
              </w:rPr>
            </w:pPr>
          </w:p>
          <w:p w14:paraId="570FE60B" w14:textId="77777777" w:rsidR="00B26AD3" w:rsidRDefault="00B26AD3" w:rsidP="002B0903">
            <w:pPr>
              <w:pStyle w:val="TH"/>
              <w:spacing w:before="0" w:after="0"/>
              <w:rPr>
                <w:ins w:id="46" w:author="Nokia_LWG_r1" w:date="2026-01-28T11:29:00Z" w16du:dateUtc="2026-01-28T10:29:00Z"/>
                <w:b w:val="0"/>
                <w:bCs/>
                <w:sz w:val="16"/>
                <w:szCs w:val="16"/>
                <w:highlight w:val="yellow"/>
              </w:rPr>
            </w:pPr>
            <w:proofErr w:type="gramStart"/>
            <w:r w:rsidRPr="00F141A5">
              <w:rPr>
                <w:b w:val="0"/>
                <w:bCs/>
                <w:sz w:val="16"/>
                <w:szCs w:val="16"/>
                <w:highlight w:val="yellow"/>
              </w:rPr>
              <w:t>]QC</w:t>
            </w:r>
            <w:proofErr w:type="gramEnd"/>
            <w:r w:rsidRPr="00F141A5">
              <w:rPr>
                <w:b w:val="0"/>
                <w:bCs/>
                <w:sz w:val="16"/>
                <w:szCs w:val="16"/>
                <w:highlight w:val="yellow"/>
              </w:rPr>
              <w:t>]: Merge with CPR -8</w:t>
            </w:r>
          </w:p>
          <w:p w14:paraId="17F92597" w14:textId="77777777" w:rsidR="00B26AD3" w:rsidRPr="00F141A5" w:rsidRDefault="00B26AD3" w:rsidP="002B0903">
            <w:pPr>
              <w:pStyle w:val="TH"/>
              <w:spacing w:before="0" w:after="0"/>
              <w:rPr>
                <w:b w:val="0"/>
                <w:bCs/>
                <w:sz w:val="16"/>
                <w:szCs w:val="16"/>
                <w:highlight w:val="yellow"/>
              </w:rPr>
            </w:pPr>
            <w:ins w:id="47" w:author="Nokia_LWG_r1" w:date="2026-01-28T11:29:00Z" w16du:dateUtc="2026-01-28T10:29:00Z">
              <w:r>
                <w:rPr>
                  <w:b w:val="0"/>
                  <w:bCs/>
                  <w:sz w:val="16"/>
                  <w:szCs w:val="16"/>
                  <w:highlight w:val="yellow"/>
                </w:rPr>
                <w:t xml:space="preserve">Nokia: also suggest </w:t>
              </w:r>
              <w:proofErr w:type="gramStart"/>
              <w:r>
                <w:rPr>
                  <w:b w:val="0"/>
                  <w:bCs/>
                  <w:sz w:val="16"/>
                  <w:szCs w:val="16"/>
                  <w:highlight w:val="yellow"/>
                </w:rPr>
                <w:t>to merge</w:t>
              </w:r>
              <w:proofErr w:type="gramEnd"/>
              <w:r>
                <w:rPr>
                  <w:b w:val="0"/>
                  <w:bCs/>
                  <w:sz w:val="16"/>
                  <w:szCs w:val="16"/>
                  <w:highlight w:val="yellow"/>
                </w:rPr>
                <w:t xml:space="preserve"> with other IMS related charging requirements (see above)</w:t>
              </w:r>
            </w:ins>
          </w:p>
        </w:tc>
      </w:tr>
      <w:tr w:rsidR="00280E0A" w:rsidRPr="008750FE" w14:paraId="2A97BDE7" w14:textId="77777777" w:rsidTr="00F141A5">
        <w:tc>
          <w:tcPr>
            <w:tcW w:w="1412" w:type="dxa"/>
          </w:tcPr>
          <w:p w14:paraId="0458926A" w14:textId="3E75D20C" w:rsidR="00280E0A" w:rsidRPr="008750FE" w:rsidRDefault="009216C5" w:rsidP="00280E0A">
            <w:pPr>
              <w:pStyle w:val="TH"/>
              <w:spacing w:before="0" w:after="0"/>
              <w:rPr>
                <w:b w:val="0"/>
                <w:bCs/>
                <w:sz w:val="16"/>
                <w:szCs w:val="16"/>
              </w:rPr>
            </w:pPr>
            <w:r>
              <w:rPr>
                <w:b w:val="0"/>
                <w:bCs/>
                <w:sz w:val="16"/>
                <w:szCs w:val="16"/>
              </w:rPr>
              <w:t>CPR</w:t>
            </w:r>
            <w:r w:rsidR="00F141A5">
              <w:rPr>
                <w:b w:val="0"/>
                <w:bCs/>
                <w:sz w:val="16"/>
                <w:szCs w:val="16"/>
              </w:rPr>
              <w:t xml:space="preserve"> </w:t>
            </w:r>
            <w:r w:rsidR="00280E0A" w:rsidRPr="008750FE">
              <w:rPr>
                <w:b w:val="0"/>
                <w:bCs/>
                <w:sz w:val="16"/>
                <w:szCs w:val="16"/>
              </w:rPr>
              <w:t>14.1.</w:t>
            </w:r>
            <w:r w:rsidR="00280E0A">
              <w:rPr>
                <w:b w:val="0"/>
                <w:bCs/>
                <w:sz w:val="16"/>
                <w:szCs w:val="16"/>
              </w:rPr>
              <w:t>6</w:t>
            </w:r>
            <w:r w:rsidR="00280E0A" w:rsidRPr="008750FE">
              <w:rPr>
                <w:b w:val="0"/>
                <w:bCs/>
                <w:sz w:val="16"/>
                <w:szCs w:val="16"/>
              </w:rPr>
              <w:t>-</w:t>
            </w:r>
            <w:r w:rsidR="00280E0A">
              <w:rPr>
                <w:b w:val="0"/>
                <w:bCs/>
                <w:sz w:val="16"/>
                <w:szCs w:val="16"/>
              </w:rPr>
              <w:t>1</w:t>
            </w:r>
            <w:r w:rsidR="00280E0A" w:rsidRPr="008750FE">
              <w:rPr>
                <w:b w:val="0"/>
                <w:bCs/>
                <w:sz w:val="16"/>
                <w:szCs w:val="16"/>
              </w:rPr>
              <w:t>-</w:t>
            </w:r>
            <w:r w:rsidR="00280E0A">
              <w:rPr>
                <w:b w:val="0"/>
                <w:bCs/>
                <w:sz w:val="16"/>
                <w:szCs w:val="16"/>
              </w:rPr>
              <w:t>6</w:t>
            </w:r>
          </w:p>
        </w:tc>
        <w:tc>
          <w:tcPr>
            <w:tcW w:w="4536" w:type="dxa"/>
          </w:tcPr>
          <w:p w14:paraId="54F58F20" w14:textId="38A12F7C" w:rsidR="00280E0A" w:rsidRPr="00280E0A" w:rsidRDefault="00280E0A" w:rsidP="00280E0A">
            <w:pPr>
              <w:pStyle w:val="TH"/>
              <w:spacing w:before="0" w:after="0"/>
              <w:jc w:val="left"/>
              <w:rPr>
                <w:b w:val="0"/>
                <w:bCs/>
                <w:sz w:val="16"/>
                <w:szCs w:val="16"/>
              </w:rPr>
            </w:pPr>
            <w:r w:rsidRPr="001E6D7B">
              <w:rPr>
                <w:b w:val="0"/>
                <w:bCs/>
                <w:sz w:val="16"/>
                <w:szCs w:val="16"/>
                <w:highlight w:val="green"/>
              </w:rPr>
              <w:t xml:space="preserve">The 6G system shall be able to collect charging information for the </w:t>
            </w:r>
            <w:r w:rsidRPr="001E6D7B">
              <w:rPr>
                <w:b w:val="0"/>
                <w:bCs/>
                <w:sz w:val="16"/>
                <w:szCs w:val="16"/>
                <w:highlight w:val="yellow"/>
              </w:rPr>
              <w:t>computing resource(s</w:t>
            </w:r>
            <w:r w:rsidRPr="00E35B2C">
              <w:rPr>
                <w:b w:val="0"/>
                <w:bCs/>
                <w:sz w:val="16"/>
                <w:szCs w:val="16"/>
                <w:highlight w:val="yellow"/>
              </w:rPr>
              <w:t xml:space="preserve">) coordinated </w:t>
            </w:r>
            <w:r w:rsidRPr="00D65582">
              <w:rPr>
                <w:b w:val="0"/>
                <w:bCs/>
                <w:sz w:val="16"/>
                <w:szCs w:val="16"/>
                <w:highlight w:val="yellow"/>
              </w:rPr>
              <w:t xml:space="preserve">by the 6G network </w:t>
            </w:r>
            <w:r w:rsidRPr="001E6D7B">
              <w:rPr>
                <w:b w:val="0"/>
                <w:bCs/>
                <w:sz w:val="16"/>
                <w:szCs w:val="16"/>
                <w:highlight w:val="green"/>
              </w:rPr>
              <w:t>e.g. per request, per UE.</w:t>
            </w:r>
          </w:p>
        </w:tc>
        <w:tc>
          <w:tcPr>
            <w:tcW w:w="1701" w:type="dxa"/>
          </w:tcPr>
          <w:p w14:paraId="6B809551" w14:textId="50DB376E" w:rsidR="001E6D7B" w:rsidRPr="00280E0A" w:rsidRDefault="00280E0A" w:rsidP="00280E0A">
            <w:pPr>
              <w:pStyle w:val="TH"/>
              <w:spacing w:before="0" w:after="0"/>
              <w:rPr>
                <w:b w:val="0"/>
                <w:bCs/>
                <w:sz w:val="16"/>
                <w:szCs w:val="16"/>
              </w:rPr>
            </w:pPr>
            <w:r w:rsidRPr="00280E0A">
              <w:rPr>
                <w:b w:val="0"/>
                <w:bCs/>
                <w:sz w:val="16"/>
                <w:szCs w:val="16"/>
              </w:rPr>
              <w:t>PR 6.14.6-1</w:t>
            </w:r>
          </w:p>
        </w:tc>
        <w:tc>
          <w:tcPr>
            <w:tcW w:w="2268" w:type="dxa"/>
          </w:tcPr>
          <w:p w14:paraId="3EED2456" w14:textId="1EFA225C" w:rsidR="00280E0A" w:rsidRPr="00280E0A" w:rsidRDefault="00280E0A" w:rsidP="00280E0A">
            <w:pPr>
              <w:pStyle w:val="TH"/>
              <w:spacing w:before="0" w:after="0"/>
              <w:rPr>
                <w:b w:val="0"/>
                <w:bCs/>
                <w:sz w:val="16"/>
                <w:szCs w:val="16"/>
                <w:highlight w:val="yellow"/>
              </w:rPr>
            </w:pPr>
            <w:r w:rsidRPr="00280E0A">
              <w:rPr>
                <w:b w:val="0"/>
                <w:bCs/>
                <w:sz w:val="16"/>
                <w:szCs w:val="16"/>
              </w:rPr>
              <w:t>Computing</w:t>
            </w:r>
          </w:p>
        </w:tc>
      </w:tr>
      <w:tr w:rsidR="00861043" w:rsidRPr="00F41405" w14:paraId="41DCCA5F" w14:textId="77777777" w:rsidTr="00F141A5">
        <w:tc>
          <w:tcPr>
            <w:tcW w:w="1412" w:type="dxa"/>
          </w:tcPr>
          <w:p w14:paraId="54770965" w14:textId="0A3D350F" w:rsidR="00861043" w:rsidRPr="008750FE" w:rsidRDefault="009216C5" w:rsidP="00861043">
            <w:pPr>
              <w:pStyle w:val="TH"/>
              <w:spacing w:before="0" w:after="0"/>
              <w:rPr>
                <w:b w:val="0"/>
                <w:bCs/>
                <w:sz w:val="16"/>
                <w:szCs w:val="16"/>
              </w:rPr>
            </w:pPr>
            <w:r>
              <w:rPr>
                <w:b w:val="0"/>
                <w:bCs/>
                <w:sz w:val="16"/>
                <w:szCs w:val="16"/>
              </w:rPr>
              <w:t>CPR</w:t>
            </w:r>
            <w:r w:rsidR="00F141A5">
              <w:rPr>
                <w:b w:val="0"/>
                <w:bCs/>
                <w:sz w:val="16"/>
                <w:szCs w:val="16"/>
              </w:rPr>
              <w:t xml:space="preserve"> </w:t>
            </w:r>
            <w:r w:rsidR="00861043" w:rsidRPr="008750FE">
              <w:rPr>
                <w:b w:val="0"/>
                <w:bCs/>
                <w:sz w:val="16"/>
                <w:szCs w:val="16"/>
              </w:rPr>
              <w:t>14.1.</w:t>
            </w:r>
            <w:r w:rsidR="00861043">
              <w:rPr>
                <w:b w:val="0"/>
                <w:bCs/>
                <w:sz w:val="16"/>
                <w:szCs w:val="16"/>
              </w:rPr>
              <w:t>6</w:t>
            </w:r>
            <w:r w:rsidR="00861043" w:rsidRPr="008750FE">
              <w:rPr>
                <w:b w:val="0"/>
                <w:bCs/>
                <w:sz w:val="16"/>
                <w:szCs w:val="16"/>
              </w:rPr>
              <w:t>-</w:t>
            </w:r>
            <w:r w:rsidR="00861043">
              <w:rPr>
                <w:b w:val="0"/>
                <w:bCs/>
                <w:sz w:val="16"/>
                <w:szCs w:val="16"/>
              </w:rPr>
              <w:t>1</w:t>
            </w:r>
            <w:r w:rsidR="00861043" w:rsidRPr="008750FE">
              <w:rPr>
                <w:b w:val="0"/>
                <w:bCs/>
                <w:sz w:val="16"/>
                <w:szCs w:val="16"/>
              </w:rPr>
              <w:t>-</w:t>
            </w:r>
            <w:r w:rsidR="00861043">
              <w:rPr>
                <w:b w:val="0"/>
                <w:bCs/>
                <w:sz w:val="16"/>
                <w:szCs w:val="16"/>
              </w:rPr>
              <w:t>7</w:t>
            </w:r>
          </w:p>
        </w:tc>
        <w:tc>
          <w:tcPr>
            <w:tcW w:w="4536" w:type="dxa"/>
          </w:tcPr>
          <w:p w14:paraId="75B05BE7" w14:textId="004A2872" w:rsidR="00861043" w:rsidRPr="00861043" w:rsidRDefault="00861043" w:rsidP="00861043">
            <w:pPr>
              <w:pStyle w:val="TH"/>
              <w:spacing w:before="0" w:after="0"/>
              <w:jc w:val="left"/>
              <w:rPr>
                <w:b w:val="0"/>
                <w:bCs/>
                <w:sz w:val="16"/>
                <w:szCs w:val="16"/>
              </w:rPr>
            </w:pPr>
            <w:r w:rsidRPr="00E35B2C">
              <w:rPr>
                <w:b w:val="0"/>
                <w:bCs/>
                <w:sz w:val="16"/>
                <w:szCs w:val="16"/>
                <w:highlight w:val="green"/>
              </w:rPr>
              <w:t xml:space="preserve">The 6G network shall support charging information collection </w:t>
            </w:r>
            <w:del w:id="48" w:author="Nokia_LWG_r1" w:date="2026-01-28T11:22:00Z" w16du:dateUtc="2026-01-28T10:22:00Z">
              <w:r w:rsidRPr="00E35B2C" w:rsidDel="00F84521">
                <w:rPr>
                  <w:b w:val="0"/>
                  <w:bCs/>
                  <w:sz w:val="16"/>
                  <w:szCs w:val="16"/>
                  <w:highlight w:val="green"/>
                </w:rPr>
                <w:delText xml:space="preserve">per UE and/or </w:delText>
              </w:r>
            </w:del>
            <w:del w:id="49" w:author="Aleksiev, Vasil" w:date="2026-02-09T10:27:00Z" w16du:dateUtc="2026-02-09T09:27:00Z">
              <w:r w:rsidRPr="00E35B2C" w:rsidDel="00E35B2C">
                <w:rPr>
                  <w:b w:val="0"/>
                  <w:bCs/>
                  <w:sz w:val="16"/>
                  <w:szCs w:val="16"/>
                  <w:highlight w:val="green"/>
                </w:rPr>
                <w:delText xml:space="preserve">for the usage of network resources </w:delText>
              </w:r>
            </w:del>
            <w:r w:rsidRPr="00E35B2C">
              <w:rPr>
                <w:b w:val="0"/>
                <w:bCs/>
                <w:sz w:val="16"/>
                <w:szCs w:val="16"/>
                <w:highlight w:val="green"/>
              </w:rPr>
              <w:t xml:space="preserve">related to multiple 3GPP services (e.g. communication service, sensing service, AI service) </w:t>
            </w:r>
            <w:r w:rsidRPr="00E35B2C">
              <w:rPr>
                <w:b w:val="0"/>
                <w:bCs/>
                <w:sz w:val="16"/>
                <w:szCs w:val="16"/>
                <w:highlight w:val="yellow"/>
              </w:rPr>
              <w:t xml:space="preserve">to satisfy the intents received from the </w:t>
            </w:r>
            <w:proofErr w:type="spellStart"/>
            <w:r w:rsidRPr="00E35B2C">
              <w:rPr>
                <w:b w:val="0"/>
                <w:bCs/>
                <w:sz w:val="16"/>
                <w:szCs w:val="16"/>
                <w:highlight w:val="yellow"/>
              </w:rPr>
              <w:t>UE</w:t>
            </w:r>
            <w:ins w:id="50" w:author="Nokia_LWG_r1" w:date="2026-01-28T11:24:00Z" w16du:dateUtc="2026-01-28T10:24:00Z">
              <w:r w:rsidR="006C025F" w:rsidRPr="00E35B2C">
                <w:rPr>
                  <w:b w:val="0"/>
                  <w:bCs/>
                  <w:sz w:val="16"/>
                  <w:szCs w:val="16"/>
                  <w:highlight w:val="yellow"/>
                </w:rPr>
                <w:t>as</w:t>
              </w:r>
              <w:proofErr w:type="spellEnd"/>
              <w:r w:rsidR="006C025F" w:rsidRPr="00E35B2C">
                <w:rPr>
                  <w:b w:val="0"/>
                  <w:bCs/>
                  <w:sz w:val="16"/>
                  <w:szCs w:val="16"/>
                  <w:highlight w:val="yellow"/>
                </w:rPr>
                <w:t xml:space="preserve"> part of requests for services</w:t>
              </w:r>
            </w:ins>
            <w:r w:rsidRPr="00E35B2C">
              <w:rPr>
                <w:b w:val="0"/>
                <w:bCs/>
                <w:sz w:val="16"/>
                <w:szCs w:val="16"/>
                <w:highlight w:val="yellow"/>
              </w:rPr>
              <w:t>.</w:t>
            </w:r>
          </w:p>
        </w:tc>
        <w:tc>
          <w:tcPr>
            <w:tcW w:w="1701" w:type="dxa"/>
          </w:tcPr>
          <w:p w14:paraId="09C2A28F" w14:textId="466EC9D2" w:rsidR="00861043" w:rsidRPr="00861043" w:rsidRDefault="00861043" w:rsidP="00861043">
            <w:pPr>
              <w:pStyle w:val="TH"/>
              <w:spacing w:before="0" w:after="0"/>
              <w:rPr>
                <w:b w:val="0"/>
                <w:bCs/>
                <w:sz w:val="16"/>
                <w:szCs w:val="16"/>
              </w:rPr>
            </w:pPr>
            <w:r w:rsidRPr="00861043">
              <w:rPr>
                <w:b w:val="0"/>
                <w:bCs/>
                <w:sz w:val="16"/>
                <w:szCs w:val="16"/>
              </w:rPr>
              <w:t>PR 6.21.6-5</w:t>
            </w:r>
          </w:p>
        </w:tc>
        <w:tc>
          <w:tcPr>
            <w:tcW w:w="2268" w:type="dxa"/>
          </w:tcPr>
          <w:p w14:paraId="7AD1CCA5" w14:textId="77777777" w:rsidR="00861043" w:rsidRDefault="00861043" w:rsidP="00861043">
            <w:pPr>
              <w:pStyle w:val="TH"/>
              <w:spacing w:before="0" w:after="0"/>
              <w:rPr>
                <w:b w:val="0"/>
                <w:bCs/>
                <w:sz w:val="16"/>
                <w:szCs w:val="16"/>
              </w:rPr>
            </w:pPr>
            <w:r w:rsidRPr="00861043">
              <w:rPr>
                <w:b w:val="0"/>
                <w:bCs/>
                <w:sz w:val="16"/>
                <w:szCs w:val="16"/>
              </w:rPr>
              <w:t>UE charging collection</w:t>
            </w:r>
          </w:p>
          <w:p w14:paraId="1E7B80FE" w14:textId="77777777" w:rsidR="00861043" w:rsidRDefault="00861043" w:rsidP="00861043">
            <w:pPr>
              <w:pStyle w:val="TH"/>
              <w:spacing w:before="0" w:after="0"/>
              <w:rPr>
                <w:ins w:id="51" w:author="Nokia_LWG_r1" w:date="2026-01-28T11:23:00Z" w16du:dateUtc="2026-01-28T10:23:00Z"/>
                <w:b w:val="0"/>
                <w:bCs/>
                <w:sz w:val="16"/>
                <w:szCs w:val="16"/>
              </w:rPr>
            </w:pPr>
            <w:r w:rsidRPr="00861043">
              <w:rPr>
                <w:b w:val="0"/>
                <w:bCs/>
                <w:sz w:val="16"/>
                <w:szCs w:val="16"/>
              </w:rPr>
              <w:t>Charging for multiple services</w:t>
            </w:r>
          </w:p>
          <w:p w14:paraId="067D93EC" w14:textId="77777777" w:rsidR="00F77A72" w:rsidRDefault="00F77A72" w:rsidP="00861043">
            <w:pPr>
              <w:pStyle w:val="TH"/>
              <w:spacing w:before="0" w:after="0"/>
              <w:rPr>
                <w:ins w:id="52" w:author="Nokia_LWG_r1" w:date="2026-01-28T11:23:00Z" w16du:dateUtc="2026-01-28T10:23:00Z"/>
                <w:b w:val="0"/>
                <w:bCs/>
                <w:sz w:val="16"/>
                <w:szCs w:val="16"/>
              </w:rPr>
            </w:pPr>
          </w:p>
          <w:p w14:paraId="0AE30252" w14:textId="0C982C66" w:rsidR="00F77A72" w:rsidRPr="00F41405" w:rsidRDefault="00F77A72" w:rsidP="00861043">
            <w:pPr>
              <w:pStyle w:val="TH"/>
              <w:spacing w:before="0" w:after="0"/>
              <w:rPr>
                <w:b w:val="0"/>
                <w:bCs/>
                <w:sz w:val="16"/>
                <w:szCs w:val="16"/>
                <w:highlight w:val="yellow"/>
                <w:lang w:val="en-US"/>
              </w:rPr>
            </w:pPr>
            <w:ins w:id="53" w:author="Nokia_LWG_r1" w:date="2026-01-28T11:23:00Z" w16du:dateUtc="2026-01-28T10:23:00Z">
              <w:r w:rsidRPr="00F41405">
                <w:rPr>
                  <w:b w:val="0"/>
                  <w:bCs/>
                  <w:sz w:val="16"/>
                  <w:szCs w:val="16"/>
                  <w:lang w:val="en-US"/>
                </w:rPr>
                <w:t>Nokia</w:t>
              </w:r>
            </w:ins>
            <w:ins w:id="54" w:author="Nokia_LWG_r1" w:date="2026-01-28T11:24:00Z" w16du:dateUtc="2026-01-28T10:24:00Z">
              <w:r w:rsidRPr="00F41405">
                <w:rPr>
                  <w:b w:val="0"/>
                  <w:bCs/>
                  <w:sz w:val="16"/>
                  <w:szCs w:val="16"/>
                  <w:lang w:val="en-US"/>
                </w:rPr>
                <w:t xml:space="preserve">: </w:t>
              </w:r>
              <w:r w:rsidR="00F41405" w:rsidRPr="00F41405">
                <w:rPr>
                  <w:b w:val="0"/>
                  <w:bCs/>
                  <w:sz w:val="16"/>
                  <w:szCs w:val="16"/>
                  <w:lang w:val="en-US"/>
                </w:rPr>
                <w:t>per UE granularity can be</w:t>
              </w:r>
              <w:r w:rsidR="00F41405">
                <w:rPr>
                  <w:b w:val="0"/>
                  <w:bCs/>
                  <w:sz w:val="16"/>
                  <w:szCs w:val="16"/>
                  <w:lang w:val="en-US"/>
                </w:rPr>
                <w:t xml:space="preserve"> part of the solution</w:t>
              </w:r>
            </w:ins>
          </w:p>
        </w:tc>
      </w:tr>
      <w:tr w:rsidR="00861043" w:rsidRPr="00B25196" w14:paraId="58502424" w14:textId="77777777" w:rsidTr="00F141A5">
        <w:tc>
          <w:tcPr>
            <w:tcW w:w="1412" w:type="dxa"/>
          </w:tcPr>
          <w:p w14:paraId="2677F14C" w14:textId="0373F921" w:rsidR="00861043" w:rsidRPr="008750FE" w:rsidRDefault="00F141A5" w:rsidP="00861043">
            <w:pPr>
              <w:pStyle w:val="TH"/>
              <w:spacing w:before="0" w:after="0"/>
              <w:rPr>
                <w:b w:val="0"/>
                <w:bCs/>
                <w:sz w:val="16"/>
                <w:szCs w:val="16"/>
              </w:rPr>
            </w:pPr>
            <w:r>
              <w:rPr>
                <w:b w:val="0"/>
                <w:bCs/>
                <w:sz w:val="16"/>
                <w:szCs w:val="16"/>
              </w:rPr>
              <w:t xml:space="preserve">CPR </w:t>
            </w:r>
            <w:r w:rsidR="00861043" w:rsidRPr="008750FE">
              <w:rPr>
                <w:b w:val="0"/>
                <w:bCs/>
                <w:sz w:val="16"/>
                <w:szCs w:val="16"/>
              </w:rPr>
              <w:t>14.1.</w:t>
            </w:r>
            <w:r w:rsidR="00861043">
              <w:rPr>
                <w:b w:val="0"/>
                <w:bCs/>
                <w:sz w:val="16"/>
                <w:szCs w:val="16"/>
              </w:rPr>
              <w:t>6</w:t>
            </w:r>
            <w:r w:rsidR="00861043" w:rsidRPr="008750FE">
              <w:rPr>
                <w:b w:val="0"/>
                <w:bCs/>
                <w:sz w:val="16"/>
                <w:szCs w:val="16"/>
              </w:rPr>
              <w:t>-</w:t>
            </w:r>
            <w:r w:rsidR="00861043">
              <w:rPr>
                <w:b w:val="0"/>
                <w:bCs/>
                <w:sz w:val="16"/>
                <w:szCs w:val="16"/>
              </w:rPr>
              <w:t>1</w:t>
            </w:r>
            <w:r w:rsidR="00861043" w:rsidRPr="008750FE">
              <w:rPr>
                <w:b w:val="0"/>
                <w:bCs/>
                <w:sz w:val="16"/>
                <w:szCs w:val="16"/>
              </w:rPr>
              <w:t>-</w:t>
            </w:r>
            <w:r w:rsidR="00861043">
              <w:rPr>
                <w:b w:val="0"/>
                <w:bCs/>
                <w:sz w:val="16"/>
                <w:szCs w:val="16"/>
              </w:rPr>
              <w:t>9</w:t>
            </w:r>
          </w:p>
        </w:tc>
        <w:tc>
          <w:tcPr>
            <w:tcW w:w="4536" w:type="dxa"/>
          </w:tcPr>
          <w:p w14:paraId="6270B757" w14:textId="5F5F42CF" w:rsidR="00861043" w:rsidRPr="00861043" w:rsidRDefault="00861043" w:rsidP="00861043">
            <w:pPr>
              <w:pStyle w:val="TH"/>
              <w:spacing w:before="0" w:after="0"/>
              <w:jc w:val="left"/>
              <w:rPr>
                <w:b w:val="0"/>
                <w:bCs/>
                <w:sz w:val="16"/>
                <w:szCs w:val="16"/>
              </w:rPr>
            </w:pPr>
            <w:r w:rsidRPr="00E35B2C">
              <w:rPr>
                <w:b w:val="0"/>
                <w:bCs/>
                <w:sz w:val="16"/>
                <w:szCs w:val="16"/>
                <w:highlight w:val="green"/>
              </w:rPr>
              <w:t xml:space="preserve">Subject to operator’s policy, the 6G network shall support the collection of charging information for </w:t>
            </w:r>
            <w:ins w:id="55" w:author="Aleksiev, Vasil" w:date="2026-02-09T10:29:00Z" w16du:dateUtc="2026-02-09T09:29:00Z">
              <w:r w:rsidR="00E35B2C" w:rsidRPr="00E35B2C">
                <w:rPr>
                  <w:b w:val="0"/>
                  <w:bCs/>
                  <w:sz w:val="16"/>
                  <w:szCs w:val="16"/>
                  <w:highlight w:val="yellow"/>
                </w:rPr>
                <w:t xml:space="preserve">AI </w:t>
              </w:r>
            </w:ins>
            <w:ins w:id="56" w:author="Aleksiev, Vasil" w:date="2026-02-09T10:30:00Z" w16du:dateUtc="2026-02-09T09:30:00Z">
              <w:r w:rsidR="00E35B2C" w:rsidRPr="00E35B2C">
                <w:rPr>
                  <w:b w:val="0"/>
                  <w:bCs/>
                  <w:sz w:val="16"/>
                  <w:szCs w:val="16"/>
                  <w:highlight w:val="yellow"/>
                </w:rPr>
                <w:t>services</w:t>
              </w:r>
            </w:ins>
            <w:ins w:id="57" w:author="Aleksiev, Vasil" w:date="2026-02-09T10:29:00Z" w16du:dateUtc="2026-02-09T09:29:00Z">
              <w:r w:rsidR="00E35B2C" w:rsidRPr="00E35B2C">
                <w:rPr>
                  <w:b w:val="0"/>
                  <w:bCs/>
                  <w:sz w:val="16"/>
                  <w:szCs w:val="16"/>
                  <w:highlight w:val="yellow"/>
                </w:rPr>
                <w:t xml:space="preserve"> (e.g. </w:t>
              </w:r>
            </w:ins>
            <w:del w:id="58" w:author="Aleksiev, Vasil" w:date="2026-02-09T10:30:00Z" w16du:dateUtc="2026-02-09T09:30:00Z">
              <w:r w:rsidRPr="00E35B2C" w:rsidDel="00E35B2C">
                <w:rPr>
                  <w:b w:val="0"/>
                  <w:bCs/>
                  <w:sz w:val="16"/>
                  <w:szCs w:val="16"/>
                  <w:highlight w:val="yellow"/>
                </w:rPr>
                <w:delText xml:space="preserve">the </w:delText>
              </w:r>
            </w:del>
            <w:r w:rsidRPr="00E35B2C">
              <w:rPr>
                <w:b w:val="0"/>
                <w:bCs/>
                <w:sz w:val="16"/>
                <w:szCs w:val="16"/>
                <w:highlight w:val="yellow"/>
              </w:rPr>
              <w:t>AI/ML model training, AI model inference and management</w:t>
            </w:r>
            <w:ins w:id="59" w:author="Aleksiev, Vasil" w:date="2026-02-09T10:29:00Z" w16du:dateUtc="2026-02-09T09:29:00Z">
              <w:r w:rsidR="00E35B2C" w:rsidRPr="00E35B2C">
                <w:rPr>
                  <w:b w:val="0"/>
                  <w:bCs/>
                  <w:sz w:val="16"/>
                  <w:szCs w:val="16"/>
                  <w:highlight w:val="yellow"/>
                </w:rPr>
                <w:t>)</w:t>
              </w:r>
            </w:ins>
            <w:r w:rsidRPr="00E35B2C">
              <w:rPr>
                <w:b w:val="0"/>
                <w:bCs/>
                <w:sz w:val="16"/>
                <w:szCs w:val="16"/>
              </w:rPr>
              <w:t xml:space="preserve"> </w:t>
            </w:r>
            <w:r w:rsidRPr="00E35B2C">
              <w:rPr>
                <w:b w:val="0"/>
                <w:bCs/>
                <w:sz w:val="16"/>
                <w:szCs w:val="16"/>
                <w:highlight w:val="green"/>
              </w:rPr>
              <w:t xml:space="preserve">which are within the </w:t>
            </w:r>
            <w:ins w:id="60" w:author="Nokia_LWG_r1" w:date="2026-01-28T11:25:00Z" w16du:dateUtc="2026-01-28T10:25:00Z">
              <w:r w:rsidR="00C31054" w:rsidRPr="00E35B2C">
                <w:rPr>
                  <w:b w:val="0"/>
                  <w:bCs/>
                  <w:sz w:val="16"/>
                  <w:szCs w:val="16"/>
                  <w:highlight w:val="yellow"/>
                </w:rPr>
                <w:t>S</w:t>
              </w:r>
            </w:ins>
            <w:del w:id="61" w:author="Nokia_LWG_r1" w:date="2026-01-28T11:25:00Z" w16du:dateUtc="2026-01-28T10:25:00Z">
              <w:r w:rsidRPr="00E35B2C" w:rsidDel="00C31054">
                <w:rPr>
                  <w:b w:val="0"/>
                  <w:bCs/>
                  <w:sz w:val="16"/>
                  <w:szCs w:val="16"/>
                  <w:highlight w:val="yellow"/>
                </w:rPr>
                <w:delText>s</w:delText>
              </w:r>
            </w:del>
            <w:r w:rsidRPr="00E35B2C">
              <w:rPr>
                <w:b w:val="0"/>
                <w:bCs/>
                <w:sz w:val="16"/>
                <w:szCs w:val="16"/>
                <w:highlight w:val="yellow"/>
              </w:rPr>
              <w:t xml:space="preserve">ervice </w:t>
            </w:r>
            <w:ins w:id="62" w:author="Nokia_LWG_r1" w:date="2026-01-28T11:25:00Z" w16du:dateUtc="2026-01-28T10:25:00Z">
              <w:r w:rsidR="00C31054" w:rsidRPr="00E35B2C">
                <w:rPr>
                  <w:b w:val="0"/>
                  <w:bCs/>
                  <w:sz w:val="16"/>
                  <w:szCs w:val="16"/>
                  <w:highlight w:val="yellow"/>
                </w:rPr>
                <w:t>H</w:t>
              </w:r>
            </w:ins>
            <w:del w:id="63" w:author="Nokia_LWG_r1" w:date="2026-01-28T11:25:00Z" w16du:dateUtc="2026-01-28T10:25:00Z">
              <w:r w:rsidRPr="00E35B2C" w:rsidDel="00C31054">
                <w:rPr>
                  <w:b w:val="0"/>
                  <w:bCs/>
                  <w:sz w:val="16"/>
                  <w:szCs w:val="16"/>
                  <w:highlight w:val="yellow"/>
                </w:rPr>
                <w:delText>h</w:delText>
              </w:r>
            </w:del>
            <w:r w:rsidRPr="00E35B2C">
              <w:rPr>
                <w:b w:val="0"/>
                <w:bCs/>
                <w:sz w:val="16"/>
                <w:szCs w:val="16"/>
                <w:highlight w:val="yellow"/>
              </w:rPr>
              <w:t xml:space="preserve">osting </w:t>
            </w:r>
            <w:ins w:id="64" w:author="Nokia_LWG_r1" w:date="2026-01-28T11:25:00Z" w16du:dateUtc="2026-01-28T10:25:00Z">
              <w:r w:rsidR="00C31054" w:rsidRPr="00E35B2C">
                <w:rPr>
                  <w:b w:val="0"/>
                  <w:bCs/>
                  <w:sz w:val="16"/>
                  <w:szCs w:val="16"/>
                  <w:highlight w:val="yellow"/>
                </w:rPr>
                <w:t>E</w:t>
              </w:r>
            </w:ins>
            <w:del w:id="65" w:author="Nokia_LWG_r1" w:date="2026-01-28T11:25:00Z" w16du:dateUtc="2026-01-28T10:25:00Z">
              <w:r w:rsidRPr="00E35B2C" w:rsidDel="00C31054">
                <w:rPr>
                  <w:b w:val="0"/>
                  <w:bCs/>
                  <w:sz w:val="16"/>
                  <w:szCs w:val="16"/>
                  <w:highlight w:val="yellow"/>
                </w:rPr>
                <w:delText>e</w:delText>
              </w:r>
            </w:del>
            <w:r w:rsidRPr="00E35B2C">
              <w:rPr>
                <w:b w:val="0"/>
                <w:bCs/>
                <w:sz w:val="16"/>
                <w:szCs w:val="16"/>
                <w:highlight w:val="yellow"/>
              </w:rPr>
              <w:t xml:space="preserve">nvironment </w:t>
            </w:r>
            <w:del w:id="66" w:author="Aleksiev, Vasil" w:date="2026-02-09T10:31:00Z" w16du:dateUtc="2026-02-09T09:31:00Z">
              <w:r w:rsidRPr="00E35B2C" w:rsidDel="00E35B2C">
                <w:rPr>
                  <w:b w:val="0"/>
                  <w:bCs/>
                  <w:sz w:val="16"/>
                  <w:szCs w:val="16"/>
                  <w:highlight w:val="green"/>
                </w:rPr>
                <w:delText xml:space="preserve">for </w:delText>
              </w:r>
            </w:del>
            <w:ins w:id="67" w:author="Aleksiev, Vasil" w:date="2026-02-09T10:31:00Z" w16du:dateUtc="2026-02-09T09:31:00Z">
              <w:r w:rsidR="00E35B2C">
                <w:rPr>
                  <w:b w:val="0"/>
                  <w:bCs/>
                  <w:sz w:val="16"/>
                  <w:szCs w:val="16"/>
                  <w:highlight w:val="green"/>
                </w:rPr>
                <w:t>by</w:t>
              </w:r>
              <w:r w:rsidR="00E35B2C" w:rsidRPr="00E35B2C">
                <w:rPr>
                  <w:b w:val="0"/>
                  <w:bCs/>
                  <w:sz w:val="16"/>
                  <w:szCs w:val="16"/>
                  <w:highlight w:val="green"/>
                </w:rPr>
                <w:t xml:space="preserve"> </w:t>
              </w:r>
            </w:ins>
            <w:r w:rsidRPr="00E35B2C">
              <w:rPr>
                <w:b w:val="0"/>
                <w:bCs/>
                <w:sz w:val="16"/>
                <w:szCs w:val="16"/>
                <w:highlight w:val="green"/>
              </w:rPr>
              <w:t>authorized third parties.</w:t>
            </w:r>
          </w:p>
        </w:tc>
        <w:tc>
          <w:tcPr>
            <w:tcW w:w="1701" w:type="dxa"/>
          </w:tcPr>
          <w:p w14:paraId="1936706E" w14:textId="1E9E28CE" w:rsidR="00861043" w:rsidRPr="00861043" w:rsidRDefault="00861043" w:rsidP="00861043">
            <w:pPr>
              <w:pStyle w:val="TH"/>
              <w:spacing w:before="0" w:after="0"/>
              <w:rPr>
                <w:b w:val="0"/>
                <w:bCs/>
                <w:sz w:val="16"/>
                <w:szCs w:val="16"/>
              </w:rPr>
            </w:pPr>
            <w:r w:rsidRPr="00861043">
              <w:rPr>
                <w:b w:val="0"/>
                <w:bCs/>
                <w:sz w:val="16"/>
                <w:szCs w:val="16"/>
              </w:rPr>
              <w:t>PR.6.25.6-3</w:t>
            </w:r>
          </w:p>
        </w:tc>
        <w:tc>
          <w:tcPr>
            <w:tcW w:w="2268" w:type="dxa"/>
          </w:tcPr>
          <w:p w14:paraId="550B051A" w14:textId="77777777" w:rsidR="00861043" w:rsidRPr="00B25196" w:rsidRDefault="00861043" w:rsidP="00861043">
            <w:pPr>
              <w:pStyle w:val="TH"/>
              <w:spacing w:after="0"/>
              <w:rPr>
                <w:b w:val="0"/>
                <w:bCs/>
                <w:sz w:val="16"/>
                <w:szCs w:val="16"/>
                <w:lang w:val="it-IT"/>
              </w:rPr>
            </w:pPr>
            <w:r w:rsidRPr="00B25196">
              <w:rPr>
                <w:b w:val="0"/>
                <w:bCs/>
                <w:sz w:val="16"/>
                <w:szCs w:val="16"/>
                <w:lang w:val="it-IT"/>
              </w:rPr>
              <w:t>AI/ML model training</w:t>
            </w:r>
          </w:p>
          <w:p w14:paraId="5883EE0C" w14:textId="22CF9F59" w:rsidR="00861043" w:rsidRPr="00B25196" w:rsidRDefault="00861043" w:rsidP="00861043">
            <w:pPr>
              <w:pStyle w:val="TH"/>
              <w:spacing w:before="0" w:after="0"/>
              <w:rPr>
                <w:b w:val="0"/>
                <w:bCs/>
                <w:sz w:val="16"/>
                <w:szCs w:val="16"/>
                <w:highlight w:val="yellow"/>
                <w:lang w:val="it-IT"/>
              </w:rPr>
            </w:pPr>
            <w:r w:rsidRPr="00B25196">
              <w:rPr>
                <w:b w:val="0"/>
                <w:bCs/>
                <w:sz w:val="16"/>
                <w:szCs w:val="16"/>
                <w:lang w:val="it-IT"/>
              </w:rPr>
              <w:t xml:space="preserve">AI model </w:t>
            </w:r>
            <w:proofErr w:type="spellStart"/>
            <w:r w:rsidRPr="00B25196">
              <w:rPr>
                <w:b w:val="0"/>
                <w:bCs/>
                <w:sz w:val="16"/>
                <w:szCs w:val="16"/>
                <w:lang w:val="it-IT"/>
              </w:rPr>
              <w:t>inference</w:t>
            </w:r>
            <w:proofErr w:type="spellEnd"/>
            <w:r w:rsidRPr="00B25196">
              <w:rPr>
                <w:b w:val="0"/>
                <w:bCs/>
                <w:sz w:val="16"/>
                <w:szCs w:val="16"/>
                <w:lang w:val="it-IT"/>
              </w:rPr>
              <w:t xml:space="preserve"> &amp; </w:t>
            </w:r>
            <w:proofErr w:type="spellStart"/>
            <w:r w:rsidRPr="00B25196">
              <w:rPr>
                <w:b w:val="0"/>
                <w:bCs/>
                <w:sz w:val="16"/>
                <w:szCs w:val="16"/>
                <w:lang w:val="it-IT"/>
              </w:rPr>
              <w:t>Mgt</w:t>
            </w:r>
            <w:proofErr w:type="spellEnd"/>
          </w:p>
        </w:tc>
      </w:tr>
      <w:tr w:rsidR="002816F7" w:rsidRPr="008750FE" w14:paraId="138C0CDB" w14:textId="77777777" w:rsidTr="00D212AB">
        <w:tc>
          <w:tcPr>
            <w:tcW w:w="1412" w:type="dxa"/>
          </w:tcPr>
          <w:p w14:paraId="557E631D" w14:textId="77777777" w:rsidR="002816F7" w:rsidRDefault="002816F7" w:rsidP="00D212AB">
            <w:pPr>
              <w:pStyle w:val="TH"/>
              <w:spacing w:before="0" w:after="0"/>
              <w:rPr>
                <w:b w:val="0"/>
                <w:bCs/>
                <w:sz w:val="16"/>
                <w:szCs w:val="16"/>
              </w:rPr>
            </w:pPr>
            <w:r>
              <w:rPr>
                <w:b w:val="0"/>
                <w:bCs/>
                <w:sz w:val="16"/>
                <w:szCs w:val="16"/>
              </w:rPr>
              <w:lastRenderedPageBreak/>
              <w:t>Alt CPR 14.1.6-1-10</w:t>
            </w:r>
          </w:p>
          <w:p w14:paraId="6CAD37E8" w14:textId="77777777" w:rsidR="002816F7" w:rsidRPr="008750FE" w:rsidRDefault="002816F7" w:rsidP="00D212AB">
            <w:pPr>
              <w:pStyle w:val="TH"/>
              <w:spacing w:before="0" w:after="0"/>
              <w:rPr>
                <w:b w:val="0"/>
                <w:bCs/>
                <w:sz w:val="16"/>
                <w:szCs w:val="16"/>
              </w:rPr>
            </w:pPr>
          </w:p>
        </w:tc>
        <w:tc>
          <w:tcPr>
            <w:tcW w:w="4536" w:type="dxa"/>
          </w:tcPr>
          <w:p w14:paraId="4C46C075" w14:textId="77777777" w:rsidR="002816F7" w:rsidRDefault="002816F7" w:rsidP="00D212AB">
            <w:pPr>
              <w:pStyle w:val="TH"/>
              <w:spacing w:before="0" w:after="0"/>
              <w:jc w:val="left"/>
              <w:rPr>
                <w:b w:val="0"/>
                <w:bCs/>
                <w:sz w:val="16"/>
                <w:szCs w:val="16"/>
              </w:rPr>
            </w:pPr>
            <w:r w:rsidRPr="008105AE">
              <w:rPr>
                <w:b w:val="0"/>
                <w:bCs/>
                <w:sz w:val="16"/>
                <w:szCs w:val="16"/>
                <w:highlight w:val="magenta"/>
              </w:rPr>
              <w:t>Qualcomm proposal</w:t>
            </w:r>
          </w:p>
          <w:p w14:paraId="51522809" w14:textId="77777777" w:rsidR="002816F7" w:rsidRDefault="002816F7" w:rsidP="00D212AB">
            <w:pPr>
              <w:pStyle w:val="TH"/>
              <w:spacing w:before="0" w:after="0"/>
              <w:jc w:val="left"/>
              <w:rPr>
                <w:b w:val="0"/>
                <w:bCs/>
                <w:sz w:val="16"/>
                <w:szCs w:val="16"/>
              </w:rPr>
            </w:pPr>
          </w:p>
          <w:p w14:paraId="57D6D1D0" w14:textId="77777777" w:rsidR="002816F7" w:rsidRDefault="002816F7" w:rsidP="00D212AB">
            <w:pPr>
              <w:pStyle w:val="TH"/>
              <w:spacing w:before="0" w:after="0"/>
              <w:jc w:val="left"/>
              <w:rPr>
                <w:b w:val="0"/>
                <w:bCs/>
                <w:sz w:val="16"/>
                <w:szCs w:val="16"/>
              </w:rPr>
            </w:pPr>
            <w:r w:rsidRPr="00011105">
              <w:rPr>
                <w:b w:val="0"/>
                <w:bCs/>
                <w:sz w:val="16"/>
                <w:szCs w:val="16"/>
                <w:highlight w:val="red"/>
              </w:rPr>
              <w:t xml:space="preserve">The 6G network shall be able to collect charging information based on unique traffic characteristics pertinent to e.g. specific </w:t>
            </w:r>
            <w:del w:id="68" w:author="Trakinat, Jean" w:date="2026-01-21T09:05:00Z" w16du:dateUtc="2026-01-21T14:05:00Z">
              <w:r w:rsidRPr="00011105" w:rsidDel="00746269">
                <w:rPr>
                  <w:b w:val="0"/>
                  <w:bCs/>
                  <w:sz w:val="16"/>
                  <w:szCs w:val="16"/>
                  <w:highlight w:val="red"/>
                </w:rPr>
                <w:delText>Gen</w:delText>
              </w:r>
            </w:del>
            <w:r w:rsidRPr="00011105">
              <w:rPr>
                <w:b w:val="0"/>
                <w:bCs/>
                <w:sz w:val="16"/>
                <w:szCs w:val="16"/>
                <w:highlight w:val="red"/>
              </w:rPr>
              <w:t>AI applications</w:t>
            </w:r>
            <w:del w:id="69" w:author="Trakinat, Jean" w:date="2026-01-21T09:20:00Z" w16du:dateUtc="2026-01-21T14:20:00Z">
              <w:r w:rsidRPr="00011105" w:rsidDel="00184357">
                <w:rPr>
                  <w:b w:val="0"/>
                  <w:bCs/>
                  <w:sz w:val="16"/>
                  <w:szCs w:val="16"/>
                  <w:highlight w:val="red"/>
                </w:rPr>
                <w:delText>,</w:delText>
              </w:r>
            </w:del>
            <w:r w:rsidRPr="00011105">
              <w:rPr>
                <w:b w:val="0"/>
                <w:bCs/>
                <w:sz w:val="16"/>
                <w:szCs w:val="16"/>
                <w:highlight w:val="red"/>
              </w:rPr>
              <w:t xml:space="preserve"> or enhanced/guaranteed user experience.</w:t>
            </w:r>
          </w:p>
          <w:p w14:paraId="673BEBA8" w14:textId="77777777" w:rsidR="002816F7" w:rsidRDefault="002816F7" w:rsidP="00D212AB">
            <w:pPr>
              <w:pStyle w:val="TH"/>
              <w:spacing w:before="0" w:after="0"/>
              <w:jc w:val="left"/>
              <w:rPr>
                <w:b w:val="0"/>
                <w:bCs/>
                <w:sz w:val="16"/>
                <w:szCs w:val="16"/>
              </w:rPr>
            </w:pPr>
          </w:p>
          <w:p w14:paraId="00CC76BC" w14:textId="77777777" w:rsidR="002816F7" w:rsidRDefault="002816F7" w:rsidP="00D212AB">
            <w:pPr>
              <w:pStyle w:val="TH"/>
              <w:spacing w:before="0" w:after="0"/>
              <w:jc w:val="left"/>
              <w:rPr>
                <w:b w:val="0"/>
                <w:bCs/>
                <w:sz w:val="16"/>
                <w:szCs w:val="16"/>
              </w:rPr>
            </w:pPr>
            <w:r w:rsidRPr="0064295A">
              <w:rPr>
                <w:b w:val="0"/>
                <w:bCs/>
                <w:sz w:val="16"/>
                <w:szCs w:val="16"/>
                <w:highlight w:val="magenta"/>
              </w:rPr>
              <w:t>Nokia proposal</w:t>
            </w:r>
          </w:p>
          <w:p w14:paraId="3EF3B096" w14:textId="77777777" w:rsidR="002816F7" w:rsidRDefault="002816F7" w:rsidP="00D212AB">
            <w:pPr>
              <w:pStyle w:val="TH"/>
              <w:spacing w:before="0" w:after="0"/>
              <w:jc w:val="left"/>
              <w:rPr>
                <w:b w:val="0"/>
                <w:bCs/>
                <w:sz w:val="16"/>
                <w:szCs w:val="16"/>
              </w:rPr>
            </w:pPr>
          </w:p>
          <w:p w14:paraId="25CA3D5E" w14:textId="77777777" w:rsidR="002816F7" w:rsidRPr="00861043" w:rsidRDefault="002816F7" w:rsidP="00D212AB">
            <w:pPr>
              <w:pStyle w:val="TH"/>
              <w:spacing w:before="0" w:after="0"/>
              <w:jc w:val="left"/>
              <w:rPr>
                <w:b w:val="0"/>
                <w:bCs/>
                <w:sz w:val="16"/>
                <w:szCs w:val="16"/>
              </w:rPr>
            </w:pPr>
            <w:r w:rsidRPr="00011105">
              <w:rPr>
                <w:b w:val="0"/>
                <w:bCs/>
                <w:sz w:val="16"/>
                <w:szCs w:val="16"/>
                <w:highlight w:val="green"/>
              </w:rPr>
              <w:t xml:space="preserve">The 6G network shall be able to collect charging information based on </w:t>
            </w:r>
            <w:del w:id="70" w:author="Nokia_LWG_r1" w:date="2026-01-28T11:26:00Z" w16du:dateUtc="2026-01-28T10:26:00Z">
              <w:r w:rsidRPr="00011105" w:rsidDel="005D35D6">
                <w:rPr>
                  <w:b w:val="0"/>
                  <w:bCs/>
                  <w:sz w:val="16"/>
                  <w:szCs w:val="16"/>
                  <w:highlight w:val="green"/>
                </w:rPr>
                <w:delText xml:space="preserve">unique </w:delText>
              </w:r>
            </w:del>
            <w:ins w:id="71" w:author="Nokia_LWG_r1" w:date="2026-01-28T11:26:00Z" w16du:dateUtc="2026-01-28T10:26:00Z">
              <w:r w:rsidRPr="00011105">
                <w:rPr>
                  <w:b w:val="0"/>
                  <w:bCs/>
                  <w:sz w:val="16"/>
                  <w:szCs w:val="16"/>
                  <w:highlight w:val="green"/>
                </w:rPr>
                <w:t xml:space="preserve">AI </w:t>
              </w:r>
            </w:ins>
            <w:r w:rsidRPr="00011105">
              <w:rPr>
                <w:b w:val="0"/>
                <w:bCs/>
                <w:sz w:val="16"/>
                <w:szCs w:val="16"/>
                <w:highlight w:val="green"/>
              </w:rPr>
              <w:t xml:space="preserve">traffic characteristics </w:t>
            </w:r>
            <w:del w:id="72" w:author="Nokia_LWG_r1" w:date="2026-01-28T11:26:00Z" w16du:dateUtc="2026-01-28T10:26:00Z">
              <w:r w:rsidRPr="00011105" w:rsidDel="005D35D6">
                <w:rPr>
                  <w:b w:val="0"/>
                  <w:bCs/>
                  <w:sz w:val="16"/>
                  <w:szCs w:val="16"/>
                  <w:highlight w:val="green"/>
                </w:rPr>
                <w:delText>pertinent to</w:delText>
              </w:r>
            </w:del>
            <w:ins w:id="73" w:author="Nokia_LWG_r1" w:date="2026-01-28T11:26:00Z" w16du:dateUtc="2026-01-28T10:26:00Z">
              <w:r w:rsidRPr="00011105">
                <w:rPr>
                  <w:b w:val="0"/>
                  <w:bCs/>
                  <w:sz w:val="16"/>
                  <w:szCs w:val="16"/>
                  <w:highlight w:val="green"/>
                </w:rPr>
                <w:t>of</w:t>
              </w:r>
            </w:ins>
            <w:r w:rsidRPr="00011105">
              <w:rPr>
                <w:b w:val="0"/>
                <w:bCs/>
                <w:sz w:val="16"/>
                <w:szCs w:val="16"/>
                <w:highlight w:val="green"/>
              </w:rPr>
              <w:t xml:space="preserve"> e.g. specific </w:t>
            </w:r>
            <w:del w:id="74" w:author="Trakinat, Jean" w:date="2026-01-21T09:05:00Z" w16du:dateUtc="2026-01-21T14:05:00Z">
              <w:r w:rsidRPr="00011105" w:rsidDel="00746269">
                <w:rPr>
                  <w:b w:val="0"/>
                  <w:bCs/>
                  <w:sz w:val="16"/>
                  <w:szCs w:val="16"/>
                  <w:highlight w:val="green"/>
                </w:rPr>
                <w:delText>Gen</w:delText>
              </w:r>
            </w:del>
            <w:r w:rsidRPr="00011105">
              <w:rPr>
                <w:b w:val="0"/>
                <w:bCs/>
                <w:sz w:val="16"/>
                <w:szCs w:val="16"/>
                <w:highlight w:val="green"/>
              </w:rPr>
              <w:t>AI applications</w:t>
            </w:r>
            <w:del w:id="75" w:author="Nokia_LWG_r1" w:date="2026-01-28T11:26:00Z" w16du:dateUtc="2026-01-28T10:26:00Z">
              <w:r w:rsidRPr="00011105" w:rsidDel="005D35D6">
                <w:rPr>
                  <w:b w:val="0"/>
                  <w:bCs/>
                  <w:sz w:val="16"/>
                  <w:szCs w:val="16"/>
                  <w:highlight w:val="green"/>
                </w:rPr>
                <w:delText>, or enhanced/guaranteed user experience</w:delText>
              </w:r>
            </w:del>
            <w:r w:rsidRPr="00011105">
              <w:rPr>
                <w:b w:val="0"/>
                <w:bCs/>
                <w:sz w:val="16"/>
                <w:szCs w:val="16"/>
                <w:highlight w:val="green"/>
              </w:rPr>
              <w:t>.</w:t>
            </w:r>
          </w:p>
        </w:tc>
        <w:tc>
          <w:tcPr>
            <w:tcW w:w="1701" w:type="dxa"/>
          </w:tcPr>
          <w:p w14:paraId="5AA0FA0A" w14:textId="77777777" w:rsidR="002816F7" w:rsidRPr="00861043" w:rsidRDefault="002816F7" w:rsidP="00D212AB">
            <w:pPr>
              <w:pStyle w:val="TH"/>
              <w:spacing w:before="0" w:after="0"/>
              <w:rPr>
                <w:b w:val="0"/>
                <w:bCs/>
                <w:sz w:val="16"/>
                <w:szCs w:val="16"/>
              </w:rPr>
            </w:pPr>
            <w:r w:rsidRPr="000E7734">
              <w:rPr>
                <w:b w:val="0"/>
                <w:bCs/>
                <w:sz w:val="16"/>
                <w:szCs w:val="16"/>
              </w:rPr>
              <w:t>PR 6.26.6-4</w:t>
            </w:r>
          </w:p>
        </w:tc>
        <w:tc>
          <w:tcPr>
            <w:tcW w:w="2268" w:type="dxa"/>
          </w:tcPr>
          <w:p w14:paraId="6CA548FE" w14:textId="77777777" w:rsidR="002816F7" w:rsidRDefault="002816F7" w:rsidP="00D212AB">
            <w:pPr>
              <w:pStyle w:val="TH"/>
              <w:spacing w:after="0"/>
              <w:rPr>
                <w:b w:val="0"/>
                <w:bCs/>
                <w:sz w:val="16"/>
                <w:szCs w:val="16"/>
              </w:rPr>
            </w:pPr>
            <w:r w:rsidRPr="000E7734">
              <w:rPr>
                <w:b w:val="0"/>
                <w:bCs/>
                <w:sz w:val="16"/>
                <w:szCs w:val="16"/>
              </w:rPr>
              <w:t>Charging for unique traffic characteristics or enhanced/guaranteed user experience</w:t>
            </w:r>
          </w:p>
          <w:p w14:paraId="1BEE1FAD" w14:textId="77777777" w:rsidR="002816F7" w:rsidRDefault="002816F7" w:rsidP="00D212AB">
            <w:pPr>
              <w:pStyle w:val="TH"/>
              <w:spacing w:after="0"/>
              <w:rPr>
                <w:b w:val="0"/>
                <w:bCs/>
                <w:sz w:val="16"/>
                <w:szCs w:val="16"/>
              </w:rPr>
            </w:pPr>
          </w:p>
          <w:p w14:paraId="1941FCCD" w14:textId="77777777" w:rsidR="002816F7" w:rsidRPr="00861043" w:rsidRDefault="002816F7" w:rsidP="00D212AB">
            <w:pPr>
              <w:pStyle w:val="TH"/>
              <w:spacing w:after="0"/>
              <w:rPr>
                <w:b w:val="0"/>
                <w:bCs/>
                <w:sz w:val="16"/>
                <w:szCs w:val="16"/>
              </w:rPr>
            </w:pPr>
            <w:r w:rsidRPr="009C1669">
              <w:rPr>
                <w:b w:val="0"/>
                <w:bCs/>
                <w:sz w:val="16"/>
                <w:szCs w:val="16"/>
                <w:highlight w:val="magenta"/>
              </w:rPr>
              <w:t>Potential dupe with Table 14.1.8-6?</w:t>
            </w:r>
          </w:p>
        </w:tc>
      </w:tr>
      <w:tr w:rsidR="000E7734" w:rsidRPr="008750FE" w14:paraId="7B200CE7" w14:textId="77777777" w:rsidTr="00F141A5">
        <w:tc>
          <w:tcPr>
            <w:tcW w:w="1412" w:type="dxa"/>
          </w:tcPr>
          <w:p w14:paraId="311EDD3E" w14:textId="13FBBE01" w:rsidR="000E7734" w:rsidRPr="008750FE" w:rsidRDefault="00684E29" w:rsidP="000E7734">
            <w:pPr>
              <w:pStyle w:val="TH"/>
              <w:spacing w:before="0" w:after="0"/>
              <w:rPr>
                <w:b w:val="0"/>
                <w:bCs/>
                <w:sz w:val="16"/>
                <w:szCs w:val="16"/>
              </w:rPr>
            </w:pPr>
            <w:r>
              <w:rPr>
                <w:b w:val="0"/>
                <w:bCs/>
                <w:sz w:val="16"/>
                <w:szCs w:val="16"/>
              </w:rPr>
              <w:t>Alt CPR</w:t>
            </w:r>
            <w:r w:rsidR="00C04D46">
              <w:rPr>
                <w:b w:val="0"/>
                <w:bCs/>
                <w:sz w:val="16"/>
                <w:szCs w:val="16"/>
              </w:rPr>
              <w:t xml:space="preserve"> </w:t>
            </w:r>
            <w:r w:rsidR="000E7734" w:rsidRPr="008750FE">
              <w:rPr>
                <w:b w:val="0"/>
                <w:bCs/>
                <w:sz w:val="16"/>
                <w:szCs w:val="16"/>
              </w:rPr>
              <w:t>14.1.</w:t>
            </w:r>
            <w:r w:rsidR="000E7734">
              <w:rPr>
                <w:b w:val="0"/>
                <w:bCs/>
                <w:sz w:val="16"/>
                <w:szCs w:val="16"/>
              </w:rPr>
              <w:t>6</w:t>
            </w:r>
            <w:r w:rsidR="000E7734" w:rsidRPr="008750FE">
              <w:rPr>
                <w:b w:val="0"/>
                <w:bCs/>
                <w:sz w:val="16"/>
                <w:szCs w:val="16"/>
              </w:rPr>
              <w:t>-</w:t>
            </w:r>
            <w:r w:rsidR="000E7734">
              <w:rPr>
                <w:b w:val="0"/>
                <w:bCs/>
                <w:sz w:val="16"/>
                <w:szCs w:val="16"/>
              </w:rPr>
              <w:t>1</w:t>
            </w:r>
            <w:r w:rsidR="000E7734" w:rsidRPr="008750FE">
              <w:rPr>
                <w:b w:val="0"/>
                <w:bCs/>
                <w:sz w:val="16"/>
                <w:szCs w:val="16"/>
              </w:rPr>
              <w:t>-</w:t>
            </w:r>
            <w:r w:rsidR="000E7734">
              <w:rPr>
                <w:b w:val="0"/>
                <w:bCs/>
                <w:sz w:val="16"/>
                <w:szCs w:val="16"/>
              </w:rPr>
              <w:t>11</w:t>
            </w:r>
            <w:r>
              <w:rPr>
                <w:b w:val="0"/>
                <w:bCs/>
                <w:sz w:val="16"/>
                <w:szCs w:val="16"/>
              </w:rPr>
              <w:t xml:space="preserve"> (Nokia)</w:t>
            </w:r>
          </w:p>
        </w:tc>
        <w:tc>
          <w:tcPr>
            <w:tcW w:w="4536" w:type="dxa"/>
          </w:tcPr>
          <w:p w14:paraId="081A5816" w14:textId="2B401833" w:rsidR="000E7734" w:rsidRPr="00011105" w:rsidRDefault="000E7734" w:rsidP="000E7734">
            <w:pPr>
              <w:pStyle w:val="TH"/>
              <w:spacing w:before="0" w:after="0"/>
              <w:jc w:val="left"/>
              <w:rPr>
                <w:b w:val="0"/>
                <w:bCs/>
                <w:sz w:val="16"/>
                <w:szCs w:val="16"/>
                <w:highlight w:val="green"/>
              </w:rPr>
            </w:pPr>
            <w:r w:rsidRPr="00011105">
              <w:rPr>
                <w:b w:val="0"/>
                <w:bCs/>
                <w:sz w:val="16"/>
                <w:szCs w:val="16"/>
                <w:highlight w:val="green"/>
              </w:rPr>
              <w:t>The 6G network shall be able to collect charging information for</w:t>
            </w:r>
            <w:ins w:id="76" w:author="Nokia_LWG_r1" w:date="2026-01-28T11:27:00Z" w16du:dateUtc="2026-01-28T10:27:00Z">
              <w:r w:rsidR="002F2A75" w:rsidRPr="00011105">
                <w:rPr>
                  <w:b w:val="0"/>
                  <w:bCs/>
                  <w:sz w:val="16"/>
                  <w:szCs w:val="16"/>
                  <w:highlight w:val="green"/>
                </w:rPr>
                <w:t xml:space="preserve"> the use of</w:t>
              </w:r>
            </w:ins>
            <w:r w:rsidRPr="00011105">
              <w:rPr>
                <w:b w:val="0"/>
                <w:bCs/>
                <w:sz w:val="16"/>
                <w:szCs w:val="16"/>
                <w:highlight w:val="green"/>
              </w:rPr>
              <w:t xml:space="preserve"> </w:t>
            </w:r>
            <w:ins w:id="77" w:author="Aleksiev, Vasil" w:date="2026-02-09T10:33:00Z" w16du:dateUtc="2026-02-09T09:33:00Z">
              <w:r w:rsidR="00011105">
                <w:rPr>
                  <w:b w:val="0"/>
                  <w:bCs/>
                  <w:sz w:val="16"/>
                  <w:szCs w:val="16"/>
                  <w:highlight w:val="green"/>
                </w:rPr>
                <w:t xml:space="preserve">6G </w:t>
              </w:r>
            </w:ins>
            <w:r w:rsidRPr="00011105">
              <w:rPr>
                <w:b w:val="0"/>
                <w:bCs/>
                <w:sz w:val="16"/>
                <w:szCs w:val="16"/>
                <w:highlight w:val="green"/>
              </w:rPr>
              <w:t xml:space="preserve">AI service per </w:t>
            </w:r>
            <w:del w:id="78" w:author="Aleksiev, Vasil" w:date="2026-02-09T10:33:00Z" w16du:dateUtc="2026-02-09T09:33:00Z">
              <w:r w:rsidRPr="00011105" w:rsidDel="00011105">
                <w:rPr>
                  <w:b w:val="0"/>
                  <w:bCs/>
                  <w:sz w:val="16"/>
                  <w:szCs w:val="16"/>
                  <w:highlight w:val="green"/>
                </w:rPr>
                <w:delText>user</w:delText>
              </w:r>
            </w:del>
            <w:ins w:id="79" w:author="Nokia_LWG_r1" w:date="2026-01-28T11:27:00Z" w16du:dateUtc="2026-01-28T10:27:00Z">
              <w:del w:id="80" w:author="Aleksiev, Vasil" w:date="2026-02-09T10:33:00Z" w16du:dateUtc="2026-02-09T09:33:00Z">
                <w:r w:rsidR="00264A42" w:rsidRPr="00011105" w:rsidDel="00011105">
                  <w:rPr>
                    <w:b w:val="0"/>
                    <w:bCs/>
                    <w:sz w:val="16"/>
                    <w:szCs w:val="16"/>
                    <w:highlight w:val="green"/>
                  </w:rPr>
                  <w:delText>/</w:delText>
                </w:r>
              </w:del>
              <w:r w:rsidR="00264A42" w:rsidRPr="00011105">
                <w:rPr>
                  <w:b w:val="0"/>
                  <w:bCs/>
                  <w:sz w:val="16"/>
                  <w:szCs w:val="16"/>
                  <w:highlight w:val="green"/>
                </w:rPr>
                <w:t>subscriber</w:t>
              </w:r>
            </w:ins>
            <w:r w:rsidRPr="00011105">
              <w:rPr>
                <w:b w:val="0"/>
                <w:bCs/>
                <w:sz w:val="16"/>
                <w:szCs w:val="16"/>
                <w:highlight w:val="green"/>
              </w:rPr>
              <w:t>.</w:t>
            </w:r>
          </w:p>
        </w:tc>
        <w:tc>
          <w:tcPr>
            <w:tcW w:w="1701" w:type="dxa"/>
          </w:tcPr>
          <w:p w14:paraId="75B1FF2F" w14:textId="4F02854E" w:rsidR="000E7734" w:rsidRPr="000E7734" w:rsidRDefault="000E7734" w:rsidP="000E7734">
            <w:pPr>
              <w:pStyle w:val="TH"/>
              <w:spacing w:before="0" w:after="0"/>
              <w:rPr>
                <w:b w:val="0"/>
                <w:bCs/>
                <w:sz w:val="16"/>
                <w:szCs w:val="16"/>
              </w:rPr>
            </w:pPr>
            <w:r w:rsidRPr="000E7734">
              <w:rPr>
                <w:b w:val="0"/>
                <w:bCs/>
                <w:sz w:val="16"/>
                <w:szCs w:val="16"/>
              </w:rPr>
              <w:t>PR 6.29.6-2</w:t>
            </w:r>
          </w:p>
        </w:tc>
        <w:tc>
          <w:tcPr>
            <w:tcW w:w="2268" w:type="dxa"/>
          </w:tcPr>
          <w:p w14:paraId="48979AF2" w14:textId="507D6687" w:rsidR="000E7734" w:rsidRPr="000E7734" w:rsidRDefault="000E7734" w:rsidP="000E7734">
            <w:pPr>
              <w:pStyle w:val="TH"/>
              <w:spacing w:before="0" w:after="0"/>
              <w:rPr>
                <w:b w:val="0"/>
                <w:bCs/>
                <w:sz w:val="16"/>
                <w:szCs w:val="16"/>
                <w:highlight w:val="yellow"/>
              </w:rPr>
            </w:pPr>
            <w:r w:rsidRPr="000E7734">
              <w:rPr>
                <w:b w:val="0"/>
                <w:bCs/>
                <w:sz w:val="16"/>
                <w:szCs w:val="16"/>
              </w:rPr>
              <w:t>AI service</w:t>
            </w:r>
          </w:p>
        </w:tc>
      </w:tr>
      <w:tr w:rsidR="000E7734" w:rsidRPr="008750FE" w14:paraId="62A36D10" w14:textId="77777777" w:rsidTr="00F141A5">
        <w:tc>
          <w:tcPr>
            <w:tcW w:w="1412" w:type="dxa"/>
          </w:tcPr>
          <w:p w14:paraId="5C9C583C" w14:textId="1C3792AD" w:rsidR="000E7734" w:rsidRPr="008750FE" w:rsidRDefault="00684E29" w:rsidP="000E7734">
            <w:pPr>
              <w:pStyle w:val="TH"/>
              <w:spacing w:before="0" w:after="0"/>
              <w:rPr>
                <w:b w:val="0"/>
                <w:bCs/>
                <w:sz w:val="16"/>
                <w:szCs w:val="16"/>
              </w:rPr>
            </w:pPr>
            <w:r>
              <w:rPr>
                <w:b w:val="0"/>
                <w:bCs/>
                <w:sz w:val="16"/>
                <w:szCs w:val="16"/>
              </w:rPr>
              <w:t>CPR</w:t>
            </w:r>
            <w:r w:rsidR="00F141A5">
              <w:rPr>
                <w:b w:val="0"/>
                <w:bCs/>
                <w:sz w:val="16"/>
                <w:szCs w:val="16"/>
              </w:rPr>
              <w:t xml:space="preserve"> </w:t>
            </w:r>
            <w:r w:rsidR="000E7734" w:rsidRPr="008750FE">
              <w:rPr>
                <w:b w:val="0"/>
                <w:bCs/>
                <w:sz w:val="16"/>
                <w:szCs w:val="16"/>
              </w:rPr>
              <w:t>14.1.</w:t>
            </w:r>
            <w:r w:rsidR="000E7734">
              <w:rPr>
                <w:b w:val="0"/>
                <w:bCs/>
                <w:sz w:val="16"/>
                <w:szCs w:val="16"/>
              </w:rPr>
              <w:t>6</w:t>
            </w:r>
            <w:r w:rsidR="000E7734" w:rsidRPr="008750FE">
              <w:rPr>
                <w:b w:val="0"/>
                <w:bCs/>
                <w:sz w:val="16"/>
                <w:szCs w:val="16"/>
              </w:rPr>
              <w:t>-</w:t>
            </w:r>
            <w:r w:rsidR="000E7734">
              <w:rPr>
                <w:b w:val="0"/>
                <w:bCs/>
                <w:sz w:val="16"/>
                <w:szCs w:val="16"/>
              </w:rPr>
              <w:t>1</w:t>
            </w:r>
            <w:r w:rsidR="000E7734" w:rsidRPr="008750FE">
              <w:rPr>
                <w:b w:val="0"/>
                <w:bCs/>
                <w:sz w:val="16"/>
                <w:szCs w:val="16"/>
              </w:rPr>
              <w:t>-</w:t>
            </w:r>
            <w:r w:rsidR="000E7734">
              <w:rPr>
                <w:b w:val="0"/>
                <w:bCs/>
                <w:sz w:val="16"/>
                <w:szCs w:val="16"/>
              </w:rPr>
              <w:t>12</w:t>
            </w:r>
          </w:p>
        </w:tc>
        <w:tc>
          <w:tcPr>
            <w:tcW w:w="4536" w:type="dxa"/>
          </w:tcPr>
          <w:p w14:paraId="74F1DC39" w14:textId="31787A61" w:rsidR="000E7734" w:rsidRPr="000E7734" w:rsidRDefault="000E7734" w:rsidP="000E7734">
            <w:pPr>
              <w:pStyle w:val="TH"/>
              <w:spacing w:before="0" w:after="0"/>
              <w:jc w:val="left"/>
              <w:rPr>
                <w:b w:val="0"/>
                <w:bCs/>
                <w:sz w:val="16"/>
                <w:szCs w:val="16"/>
              </w:rPr>
            </w:pPr>
            <w:r w:rsidRPr="00011105">
              <w:rPr>
                <w:b w:val="0"/>
                <w:bCs/>
                <w:sz w:val="16"/>
                <w:szCs w:val="16"/>
                <w:highlight w:val="green"/>
              </w:rPr>
              <w:t xml:space="preserve">The 6G network shall be able to collect charging information for the usage of AI/ML models that are stored or generated within the </w:t>
            </w:r>
            <w:r w:rsidRPr="00011105">
              <w:rPr>
                <w:b w:val="0"/>
                <w:bCs/>
                <w:sz w:val="16"/>
                <w:szCs w:val="16"/>
                <w:highlight w:val="yellow"/>
              </w:rPr>
              <w:t>Service Hosting Environment</w:t>
            </w:r>
            <w:r w:rsidRPr="00011105">
              <w:rPr>
                <w:b w:val="0"/>
                <w:bCs/>
                <w:sz w:val="16"/>
                <w:szCs w:val="16"/>
                <w:highlight w:val="green"/>
              </w:rPr>
              <w:t>.</w:t>
            </w:r>
          </w:p>
        </w:tc>
        <w:tc>
          <w:tcPr>
            <w:tcW w:w="1701" w:type="dxa"/>
          </w:tcPr>
          <w:p w14:paraId="7D9A679F" w14:textId="2EC0D316" w:rsidR="000E7734" w:rsidRPr="000E7734" w:rsidRDefault="000E7734" w:rsidP="000E7734">
            <w:pPr>
              <w:pStyle w:val="TH"/>
              <w:spacing w:before="0" w:after="0"/>
              <w:rPr>
                <w:b w:val="0"/>
                <w:bCs/>
                <w:sz w:val="16"/>
                <w:szCs w:val="16"/>
              </w:rPr>
            </w:pPr>
            <w:r w:rsidRPr="000E7734">
              <w:rPr>
                <w:b w:val="0"/>
                <w:bCs/>
                <w:sz w:val="16"/>
                <w:szCs w:val="16"/>
              </w:rPr>
              <w:t>PR 6.36.6-3</w:t>
            </w:r>
          </w:p>
        </w:tc>
        <w:tc>
          <w:tcPr>
            <w:tcW w:w="2268" w:type="dxa"/>
          </w:tcPr>
          <w:p w14:paraId="278634C7" w14:textId="75D3189D" w:rsidR="000E7734" w:rsidRPr="000E7734" w:rsidRDefault="000E7734" w:rsidP="000E7734">
            <w:pPr>
              <w:pStyle w:val="TH"/>
              <w:spacing w:before="0" w:after="0"/>
              <w:rPr>
                <w:b w:val="0"/>
                <w:bCs/>
                <w:sz w:val="16"/>
                <w:szCs w:val="16"/>
                <w:highlight w:val="yellow"/>
              </w:rPr>
            </w:pPr>
            <w:r w:rsidRPr="000E7734">
              <w:rPr>
                <w:b w:val="0"/>
                <w:bCs/>
                <w:sz w:val="16"/>
                <w:szCs w:val="16"/>
              </w:rPr>
              <w:t>AL/ML model usage</w:t>
            </w:r>
          </w:p>
        </w:tc>
      </w:tr>
      <w:tr w:rsidR="000E7734" w:rsidRPr="008750FE" w14:paraId="44B416C9" w14:textId="77777777" w:rsidTr="00F141A5">
        <w:tc>
          <w:tcPr>
            <w:tcW w:w="1412" w:type="dxa"/>
          </w:tcPr>
          <w:p w14:paraId="0ACB0C45" w14:textId="7706ED83" w:rsidR="000E7734" w:rsidRPr="008750FE" w:rsidRDefault="007015C2" w:rsidP="000E7734">
            <w:pPr>
              <w:pStyle w:val="TH"/>
              <w:spacing w:before="0" w:after="0"/>
              <w:rPr>
                <w:b w:val="0"/>
                <w:bCs/>
                <w:sz w:val="16"/>
                <w:szCs w:val="16"/>
              </w:rPr>
            </w:pPr>
            <w:r>
              <w:rPr>
                <w:b w:val="0"/>
                <w:bCs/>
                <w:sz w:val="16"/>
                <w:szCs w:val="16"/>
              </w:rPr>
              <w:t xml:space="preserve">Alt CPR </w:t>
            </w:r>
            <w:r w:rsidR="000E7734" w:rsidRPr="008750FE">
              <w:rPr>
                <w:b w:val="0"/>
                <w:bCs/>
                <w:sz w:val="16"/>
                <w:szCs w:val="16"/>
              </w:rPr>
              <w:t>14.1.</w:t>
            </w:r>
            <w:r w:rsidR="000E7734">
              <w:rPr>
                <w:b w:val="0"/>
                <w:bCs/>
                <w:sz w:val="16"/>
                <w:szCs w:val="16"/>
              </w:rPr>
              <w:t>6</w:t>
            </w:r>
            <w:r w:rsidR="000E7734" w:rsidRPr="008750FE">
              <w:rPr>
                <w:b w:val="0"/>
                <w:bCs/>
                <w:sz w:val="16"/>
                <w:szCs w:val="16"/>
              </w:rPr>
              <w:t>-</w:t>
            </w:r>
            <w:r w:rsidR="000E7734">
              <w:rPr>
                <w:b w:val="0"/>
                <w:bCs/>
                <w:sz w:val="16"/>
                <w:szCs w:val="16"/>
              </w:rPr>
              <w:t>1</w:t>
            </w:r>
            <w:r w:rsidR="000E7734" w:rsidRPr="008750FE">
              <w:rPr>
                <w:b w:val="0"/>
                <w:bCs/>
                <w:sz w:val="16"/>
                <w:szCs w:val="16"/>
              </w:rPr>
              <w:t>-</w:t>
            </w:r>
            <w:r w:rsidR="000E7734">
              <w:rPr>
                <w:b w:val="0"/>
                <w:bCs/>
                <w:sz w:val="16"/>
                <w:szCs w:val="16"/>
              </w:rPr>
              <w:t>1</w:t>
            </w:r>
            <w:r w:rsidR="000E7734" w:rsidRPr="008750FE">
              <w:rPr>
                <w:b w:val="0"/>
                <w:bCs/>
                <w:sz w:val="16"/>
                <w:szCs w:val="16"/>
              </w:rPr>
              <w:t>3</w:t>
            </w:r>
            <w:r>
              <w:rPr>
                <w:b w:val="0"/>
                <w:bCs/>
                <w:sz w:val="16"/>
                <w:szCs w:val="16"/>
              </w:rPr>
              <w:t xml:space="preserve"> (Nokia)</w:t>
            </w:r>
          </w:p>
        </w:tc>
        <w:tc>
          <w:tcPr>
            <w:tcW w:w="4536" w:type="dxa"/>
          </w:tcPr>
          <w:p w14:paraId="2AA27348" w14:textId="10700069" w:rsidR="000E7734" w:rsidRPr="000E7734" w:rsidRDefault="000E7734" w:rsidP="000E7734">
            <w:pPr>
              <w:pStyle w:val="TH"/>
              <w:spacing w:before="0" w:after="0"/>
              <w:jc w:val="left"/>
              <w:rPr>
                <w:b w:val="0"/>
                <w:bCs/>
                <w:sz w:val="16"/>
                <w:szCs w:val="16"/>
              </w:rPr>
            </w:pPr>
            <w:del w:id="81" w:author="Nokia_LWG_r1" w:date="2026-01-28T11:28:00Z" w16du:dateUtc="2026-01-28T10:28:00Z">
              <w:r w:rsidRPr="00011105" w:rsidDel="0047083E">
                <w:rPr>
                  <w:b w:val="0"/>
                  <w:bCs/>
                  <w:sz w:val="16"/>
                  <w:szCs w:val="16"/>
                  <w:highlight w:val="green"/>
                </w:rPr>
                <w:delText>Based on</w:delText>
              </w:r>
            </w:del>
            <w:ins w:id="82" w:author="Nokia_LWG_r1" w:date="2026-01-28T11:28:00Z" w16du:dateUtc="2026-01-28T10:28:00Z">
              <w:r w:rsidR="0047083E" w:rsidRPr="00011105">
                <w:rPr>
                  <w:b w:val="0"/>
                  <w:bCs/>
                  <w:sz w:val="16"/>
                  <w:szCs w:val="16"/>
                  <w:highlight w:val="green"/>
                </w:rPr>
                <w:t>Subject to</w:t>
              </w:r>
            </w:ins>
            <w:r w:rsidRPr="00011105">
              <w:rPr>
                <w:b w:val="0"/>
                <w:bCs/>
                <w:sz w:val="16"/>
                <w:szCs w:val="16"/>
                <w:highlight w:val="green"/>
              </w:rPr>
              <w:t xml:space="preserve"> operator</w:t>
            </w:r>
            <w:r w:rsidR="00D67828" w:rsidRPr="00011105">
              <w:rPr>
                <w:b w:val="0"/>
                <w:bCs/>
                <w:sz w:val="16"/>
                <w:szCs w:val="16"/>
                <w:highlight w:val="green"/>
              </w:rPr>
              <w:t>’s</w:t>
            </w:r>
            <w:r w:rsidRPr="00011105">
              <w:rPr>
                <w:b w:val="0"/>
                <w:bCs/>
                <w:sz w:val="16"/>
                <w:szCs w:val="16"/>
                <w:highlight w:val="green"/>
              </w:rPr>
              <w:t xml:space="preserve"> policy</w:t>
            </w:r>
            <w:r w:rsidR="00D67828" w:rsidRPr="00011105">
              <w:rPr>
                <w:b w:val="0"/>
                <w:bCs/>
                <w:sz w:val="16"/>
                <w:szCs w:val="16"/>
                <w:highlight w:val="green"/>
              </w:rPr>
              <w:t>, regulatory requirements</w:t>
            </w:r>
            <w:del w:id="83" w:author="Aleksiev, Vasil" w:date="2026-02-09T10:36:00Z" w16du:dateUtc="2026-02-09T09:36:00Z">
              <w:r w:rsidRPr="00011105" w:rsidDel="00011105">
                <w:rPr>
                  <w:b w:val="0"/>
                  <w:bCs/>
                  <w:sz w:val="16"/>
                  <w:szCs w:val="16"/>
                  <w:highlight w:val="green"/>
                </w:rPr>
                <w:delText xml:space="preserve"> and </w:delText>
              </w:r>
              <w:r w:rsidR="00D67828" w:rsidRPr="00011105" w:rsidDel="00011105">
                <w:rPr>
                  <w:b w:val="0"/>
                  <w:bCs/>
                  <w:sz w:val="16"/>
                  <w:szCs w:val="16"/>
                  <w:highlight w:val="green"/>
                </w:rPr>
                <w:delText>subscriber permission</w:delText>
              </w:r>
            </w:del>
            <w:r w:rsidRPr="00011105">
              <w:rPr>
                <w:b w:val="0"/>
                <w:bCs/>
                <w:sz w:val="16"/>
                <w:szCs w:val="16"/>
                <w:highlight w:val="green"/>
              </w:rPr>
              <w:t>, the 6G network shall support mechanism to collect charging information for customized service based on received intent(s) from user</w:t>
            </w:r>
            <w:ins w:id="84" w:author="Nokia_LWG_r1" w:date="2026-01-28T11:28:00Z" w16du:dateUtc="2026-01-28T10:28:00Z">
              <w:r w:rsidR="00B63675" w:rsidRPr="00011105">
                <w:rPr>
                  <w:b w:val="0"/>
                  <w:bCs/>
                  <w:sz w:val="16"/>
                  <w:szCs w:val="16"/>
                  <w:highlight w:val="green"/>
                </w:rPr>
                <w:t xml:space="preserve"> or authorized 3</w:t>
              </w:r>
              <w:r w:rsidR="00B63675" w:rsidRPr="00011105">
                <w:rPr>
                  <w:b w:val="0"/>
                  <w:bCs/>
                  <w:sz w:val="16"/>
                  <w:szCs w:val="16"/>
                  <w:highlight w:val="green"/>
                  <w:vertAlign w:val="superscript"/>
                </w:rPr>
                <w:t>rd</w:t>
              </w:r>
              <w:r w:rsidR="00B63675" w:rsidRPr="00011105">
                <w:rPr>
                  <w:b w:val="0"/>
                  <w:bCs/>
                  <w:sz w:val="16"/>
                  <w:szCs w:val="16"/>
                  <w:highlight w:val="green"/>
                </w:rPr>
                <w:t xml:space="preserve"> parties</w:t>
              </w:r>
            </w:ins>
            <w:r w:rsidRPr="00011105">
              <w:rPr>
                <w:b w:val="0"/>
                <w:bCs/>
                <w:sz w:val="16"/>
                <w:szCs w:val="16"/>
                <w:highlight w:val="green"/>
              </w:rPr>
              <w:t>.</w:t>
            </w:r>
          </w:p>
        </w:tc>
        <w:tc>
          <w:tcPr>
            <w:tcW w:w="1701" w:type="dxa"/>
          </w:tcPr>
          <w:p w14:paraId="352D5E2F" w14:textId="366EACFD" w:rsidR="000E7734" w:rsidRPr="000E7734" w:rsidRDefault="000E7734" w:rsidP="000E7734">
            <w:pPr>
              <w:pStyle w:val="TH"/>
              <w:spacing w:before="0" w:after="0"/>
              <w:rPr>
                <w:b w:val="0"/>
                <w:bCs/>
                <w:sz w:val="16"/>
                <w:szCs w:val="16"/>
              </w:rPr>
            </w:pPr>
            <w:r w:rsidRPr="000E7734">
              <w:rPr>
                <w:b w:val="0"/>
                <w:bCs/>
                <w:sz w:val="16"/>
                <w:szCs w:val="16"/>
              </w:rPr>
              <w:t>PR 6.44.6-3</w:t>
            </w:r>
          </w:p>
        </w:tc>
        <w:tc>
          <w:tcPr>
            <w:tcW w:w="2268" w:type="dxa"/>
          </w:tcPr>
          <w:p w14:paraId="3CF39345" w14:textId="77777777" w:rsidR="000E7734" w:rsidRDefault="000E7734" w:rsidP="000E7734">
            <w:pPr>
              <w:pStyle w:val="TH"/>
              <w:spacing w:before="0" w:after="0"/>
              <w:rPr>
                <w:ins w:id="85" w:author="Trakinat, Jean" w:date="2026-01-21T09:21:00Z" w16du:dateUtc="2026-01-21T14:21:00Z"/>
                <w:b w:val="0"/>
                <w:bCs/>
                <w:sz w:val="16"/>
                <w:szCs w:val="16"/>
              </w:rPr>
            </w:pPr>
            <w:r w:rsidRPr="000E7734">
              <w:rPr>
                <w:b w:val="0"/>
                <w:bCs/>
                <w:sz w:val="16"/>
                <w:szCs w:val="16"/>
              </w:rPr>
              <w:t>Customized Service based on received intent(s)</w:t>
            </w:r>
          </w:p>
          <w:p w14:paraId="2883006D" w14:textId="18ACE882" w:rsidR="00D67828" w:rsidRPr="008750FE" w:rsidRDefault="00D67828" w:rsidP="000E7734">
            <w:pPr>
              <w:pStyle w:val="TH"/>
              <w:spacing w:before="0" w:after="0"/>
              <w:rPr>
                <w:b w:val="0"/>
                <w:bCs/>
                <w:sz w:val="16"/>
                <w:szCs w:val="16"/>
                <w:highlight w:val="yellow"/>
              </w:rPr>
            </w:pPr>
          </w:p>
        </w:tc>
      </w:tr>
      <w:tr w:rsidR="000E7734" w:rsidRPr="008750FE" w14:paraId="2E9D15D3" w14:textId="77777777" w:rsidTr="00F141A5">
        <w:tc>
          <w:tcPr>
            <w:tcW w:w="1412" w:type="dxa"/>
          </w:tcPr>
          <w:p w14:paraId="6DB62378" w14:textId="4E37E5AE" w:rsidR="000E7734" w:rsidRPr="008750FE" w:rsidRDefault="007015C2" w:rsidP="000E7734">
            <w:pPr>
              <w:pStyle w:val="TH"/>
              <w:spacing w:before="0" w:after="0"/>
              <w:rPr>
                <w:b w:val="0"/>
                <w:bCs/>
                <w:sz w:val="16"/>
                <w:szCs w:val="16"/>
              </w:rPr>
            </w:pPr>
            <w:r>
              <w:rPr>
                <w:b w:val="0"/>
                <w:bCs/>
                <w:sz w:val="16"/>
                <w:szCs w:val="16"/>
              </w:rPr>
              <w:t xml:space="preserve">Alt CPR </w:t>
            </w:r>
            <w:r w:rsidR="000E7734" w:rsidRPr="008750FE">
              <w:rPr>
                <w:b w:val="0"/>
                <w:bCs/>
                <w:sz w:val="16"/>
                <w:szCs w:val="16"/>
              </w:rPr>
              <w:t>14.1.</w:t>
            </w:r>
            <w:r w:rsidR="000E7734">
              <w:rPr>
                <w:b w:val="0"/>
                <w:bCs/>
                <w:sz w:val="16"/>
                <w:szCs w:val="16"/>
              </w:rPr>
              <w:t>6</w:t>
            </w:r>
            <w:r w:rsidR="000E7734" w:rsidRPr="008750FE">
              <w:rPr>
                <w:b w:val="0"/>
                <w:bCs/>
                <w:sz w:val="16"/>
                <w:szCs w:val="16"/>
              </w:rPr>
              <w:t>-</w:t>
            </w:r>
            <w:r w:rsidR="000E7734">
              <w:rPr>
                <w:b w:val="0"/>
                <w:bCs/>
                <w:sz w:val="16"/>
                <w:szCs w:val="16"/>
              </w:rPr>
              <w:t>1</w:t>
            </w:r>
            <w:r w:rsidR="000E7734" w:rsidRPr="008750FE">
              <w:rPr>
                <w:b w:val="0"/>
                <w:bCs/>
                <w:sz w:val="16"/>
                <w:szCs w:val="16"/>
              </w:rPr>
              <w:t>-</w:t>
            </w:r>
            <w:r w:rsidR="000E7734">
              <w:rPr>
                <w:b w:val="0"/>
                <w:bCs/>
                <w:sz w:val="16"/>
                <w:szCs w:val="16"/>
              </w:rPr>
              <w:t>14</w:t>
            </w:r>
            <w:r>
              <w:rPr>
                <w:b w:val="0"/>
                <w:bCs/>
                <w:sz w:val="16"/>
                <w:szCs w:val="16"/>
              </w:rPr>
              <w:t xml:space="preserve"> (Nokia)</w:t>
            </w:r>
          </w:p>
        </w:tc>
        <w:tc>
          <w:tcPr>
            <w:tcW w:w="4536" w:type="dxa"/>
          </w:tcPr>
          <w:p w14:paraId="7F7BB75D" w14:textId="7E046AF1" w:rsidR="000E7734" w:rsidRPr="000E7734" w:rsidRDefault="000E7734" w:rsidP="000E7734">
            <w:pPr>
              <w:pStyle w:val="TH"/>
              <w:spacing w:before="0" w:after="0"/>
              <w:jc w:val="left"/>
              <w:rPr>
                <w:b w:val="0"/>
                <w:bCs/>
                <w:sz w:val="16"/>
                <w:szCs w:val="16"/>
              </w:rPr>
            </w:pPr>
            <w:del w:id="86" w:author="Nokia_LWG_r1" w:date="2026-01-28T11:28:00Z" w16du:dateUtc="2026-01-28T10:28:00Z">
              <w:r w:rsidRPr="00011105" w:rsidDel="0047083E">
                <w:rPr>
                  <w:b w:val="0"/>
                  <w:bCs/>
                  <w:sz w:val="16"/>
                  <w:szCs w:val="16"/>
                  <w:highlight w:val="red"/>
                </w:rPr>
                <w:delText>Based on</w:delText>
              </w:r>
            </w:del>
            <w:ins w:id="87" w:author="Nokia_LWG_r1" w:date="2026-01-28T11:28:00Z" w16du:dateUtc="2026-01-28T10:28:00Z">
              <w:r w:rsidR="0047083E" w:rsidRPr="00011105">
                <w:rPr>
                  <w:b w:val="0"/>
                  <w:bCs/>
                  <w:sz w:val="16"/>
                  <w:szCs w:val="16"/>
                  <w:highlight w:val="red"/>
                </w:rPr>
                <w:t>Subject to</w:t>
              </w:r>
            </w:ins>
            <w:r w:rsidRPr="00011105">
              <w:rPr>
                <w:b w:val="0"/>
                <w:bCs/>
                <w:sz w:val="16"/>
                <w:szCs w:val="16"/>
                <w:highlight w:val="red"/>
              </w:rPr>
              <w:t xml:space="preserve"> operator</w:t>
            </w:r>
            <w:r w:rsidR="00497B47" w:rsidRPr="00011105">
              <w:rPr>
                <w:b w:val="0"/>
                <w:bCs/>
                <w:sz w:val="16"/>
                <w:szCs w:val="16"/>
                <w:highlight w:val="red"/>
              </w:rPr>
              <w:t>’</w:t>
            </w:r>
            <w:r w:rsidRPr="00011105">
              <w:rPr>
                <w:b w:val="0"/>
                <w:bCs/>
                <w:sz w:val="16"/>
                <w:szCs w:val="16"/>
                <w:highlight w:val="red"/>
              </w:rPr>
              <w:t>s policy</w:t>
            </w:r>
            <w:r w:rsidR="00497B47" w:rsidRPr="00011105">
              <w:rPr>
                <w:b w:val="0"/>
                <w:bCs/>
                <w:sz w:val="16"/>
                <w:szCs w:val="16"/>
                <w:highlight w:val="red"/>
              </w:rPr>
              <w:t>, regulatory requirements</w:t>
            </w:r>
            <w:del w:id="88" w:author="Aleksiev, Vasil" w:date="2026-02-09T10:38:00Z" w16du:dateUtc="2026-02-09T09:38:00Z">
              <w:r w:rsidRPr="00011105" w:rsidDel="00011105">
                <w:rPr>
                  <w:b w:val="0"/>
                  <w:bCs/>
                  <w:sz w:val="16"/>
                  <w:szCs w:val="16"/>
                  <w:highlight w:val="red"/>
                </w:rPr>
                <w:delText xml:space="preserve"> and agreement with 3rd party</w:delText>
              </w:r>
            </w:del>
            <w:r w:rsidRPr="00011105">
              <w:rPr>
                <w:b w:val="0"/>
                <w:bCs/>
                <w:sz w:val="16"/>
                <w:szCs w:val="16"/>
                <w:highlight w:val="red"/>
              </w:rPr>
              <w:t>, 6G network shall support charging for services provided to 3rd party AI agents (e.g. combination of communication, computing service, sensing service, etc.).</w:t>
            </w:r>
          </w:p>
        </w:tc>
        <w:tc>
          <w:tcPr>
            <w:tcW w:w="1701" w:type="dxa"/>
          </w:tcPr>
          <w:p w14:paraId="483665E4" w14:textId="4EEF3003" w:rsidR="000E7734" w:rsidRPr="000E7734" w:rsidRDefault="000E7734" w:rsidP="000E7734">
            <w:pPr>
              <w:pStyle w:val="TH"/>
              <w:spacing w:before="0" w:after="0"/>
              <w:rPr>
                <w:b w:val="0"/>
                <w:bCs/>
                <w:sz w:val="16"/>
                <w:szCs w:val="16"/>
              </w:rPr>
            </w:pPr>
            <w:r w:rsidRPr="000E7734">
              <w:rPr>
                <w:b w:val="0"/>
                <w:bCs/>
                <w:sz w:val="16"/>
                <w:szCs w:val="16"/>
              </w:rPr>
              <w:t>PR 6.55.6-2</w:t>
            </w:r>
          </w:p>
        </w:tc>
        <w:tc>
          <w:tcPr>
            <w:tcW w:w="2268" w:type="dxa"/>
          </w:tcPr>
          <w:p w14:paraId="1B8876E0" w14:textId="77777777" w:rsidR="000E7734" w:rsidRDefault="000E7734" w:rsidP="000E7734">
            <w:pPr>
              <w:pStyle w:val="TH"/>
              <w:spacing w:before="0" w:after="0"/>
              <w:rPr>
                <w:ins w:id="89" w:author="Trakinat, Jean" w:date="2026-01-21T09:10:00Z" w16du:dateUtc="2026-01-21T14:10:00Z"/>
                <w:b w:val="0"/>
                <w:bCs/>
                <w:sz w:val="16"/>
                <w:szCs w:val="16"/>
              </w:rPr>
            </w:pPr>
            <w:r w:rsidRPr="000E7734">
              <w:rPr>
                <w:b w:val="0"/>
                <w:bCs/>
                <w:sz w:val="16"/>
                <w:szCs w:val="16"/>
              </w:rPr>
              <w:t>3rd party AI agents</w:t>
            </w:r>
          </w:p>
          <w:p w14:paraId="69EFC673" w14:textId="021E17E4" w:rsidR="00497B47" w:rsidRPr="000E7734" w:rsidRDefault="00497B47" w:rsidP="000E7734">
            <w:pPr>
              <w:pStyle w:val="TH"/>
              <w:spacing w:before="0" w:after="0"/>
              <w:rPr>
                <w:b w:val="0"/>
                <w:bCs/>
                <w:sz w:val="16"/>
                <w:szCs w:val="16"/>
                <w:highlight w:val="yellow"/>
              </w:rPr>
            </w:pPr>
          </w:p>
        </w:tc>
      </w:tr>
      <w:tr w:rsidR="00746269" w:rsidRPr="008750FE" w14:paraId="1FB70F68" w14:textId="77777777" w:rsidTr="00F141A5">
        <w:tc>
          <w:tcPr>
            <w:tcW w:w="1412" w:type="dxa"/>
          </w:tcPr>
          <w:p w14:paraId="148251CC" w14:textId="474243AE" w:rsidR="00746269" w:rsidRDefault="00746269" w:rsidP="004A05C2">
            <w:pPr>
              <w:pStyle w:val="TH"/>
              <w:spacing w:before="0" w:after="0"/>
              <w:rPr>
                <w:b w:val="0"/>
                <w:bCs/>
                <w:sz w:val="16"/>
                <w:szCs w:val="16"/>
              </w:rPr>
            </w:pPr>
            <w:r>
              <w:rPr>
                <w:b w:val="0"/>
                <w:bCs/>
                <w:sz w:val="16"/>
                <w:szCs w:val="16"/>
              </w:rPr>
              <w:t xml:space="preserve">Alt </w:t>
            </w:r>
            <w:r w:rsidR="00734B19">
              <w:rPr>
                <w:b w:val="0"/>
                <w:bCs/>
                <w:sz w:val="16"/>
                <w:szCs w:val="16"/>
              </w:rPr>
              <w:t>CPR</w:t>
            </w:r>
            <w:r w:rsidR="00BA164A">
              <w:rPr>
                <w:b w:val="0"/>
                <w:bCs/>
                <w:sz w:val="16"/>
                <w:szCs w:val="16"/>
              </w:rPr>
              <w:t xml:space="preserve"> </w:t>
            </w:r>
            <w:r w:rsidRPr="008750FE">
              <w:rPr>
                <w:b w:val="0"/>
                <w:bCs/>
                <w:sz w:val="16"/>
                <w:szCs w:val="16"/>
              </w:rPr>
              <w:t>14.1.</w:t>
            </w:r>
            <w:r>
              <w:rPr>
                <w:b w:val="0"/>
                <w:bCs/>
                <w:sz w:val="16"/>
                <w:szCs w:val="16"/>
              </w:rPr>
              <w:t>6</w:t>
            </w:r>
            <w:r w:rsidRPr="008750FE">
              <w:rPr>
                <w:b w:val="0"/>
                <w:bCs/>
                <w:sz w:val="16"/>
                <w:szCs w:val="16"/>
              </w:rPr>
              <w:t>-</w:t>
            </w:r>
            <w:r>
              <w:rPr>
                <w:b w:val="0"/>
                <w:bCs/>
                <w:sz w:val="16"/>
                <w:szCs w:val="16"/>
              </w:rPr>
              <w:t>1</w:t>
            </w:r>
            <w:r w:rsidRPr="008750FE">
              <w:rPr>
                <w:b w:val="0"/>
                <w:bCs/>
                <w:sz w:val="16"/>
                <w:szCs w:val="16"/>
              </w:rPr>
              <w:t>-</w:t>
            </w:r>
            <w:r>
              <w:rPr>
                <w:b w:val="0"/>
                <w:bCs/>
                <w:sz w:val="16"/>
                <w:szCs w:val="16"/>
              </w:rPr>
              <w:t>14</w:t>
            </w:r>
          </w:p>
          <w:p w14:paraId="5A9720E9" w14:textId="70A98DDE" w:rsidR="00746269" w:rsidRPr="008750FE" w:rsidRDefault="00746269" w:rsidP="00734B19">
            <w:pPr>
              <w:pStyle w:val="TH"/>
              <w:spacing w:before="0" w:after="0"/>
              <w:jc w:val="left"/>
              <w:rPr>
                <w:b w:val="0"/>
                <w:bCs/>
                <w:sz w:val="16"/>
                <w:szCs w:val="16"/>
              </w:rPr>
            </w:pPr>
          </w:p>
        </w:tc>
        <w:tc>
          <w:tcPr>
            <w:tcW w:w="4536" w:type="dxa"/>
          </w:tcPr>
          <w:p w14:paraId="6B9943D1" w14:textId="78AF6BC3" w:rsidR="00734B19" w:rsidRDefault="00734B19" w:rsidP="004A05C2">
            <w:pPr>
              <w:pStyle w:val="TH"/>
              <w:spacing w:before="0" w:after="0"/>
              <w:jc w:val="left"/>
              <w:rPr>
                <w:b w:val="0"/>
                <w:bCs/>
                <w:sz w:val="16"/>
                <w:szCs w:val="16"/>
              </w:rPr>
            </w:pPr>
            <w:r w:rsidRPr="00734B19">
              <w:rPr>
                <w:b w:val="0"/>
                <w:bCs/>
                <w:sz w:val="16"/>
                <w:szCs w:val="16"/>
                <w:highlight w:val="magenta"/>
              </w:rPr>
              <w:t>Qualcomm proposal</w:t>
            </w:r>
          </w:p>
          <w:p w14:paraId="53BB1097" w14:textId="77777777" w:rsidR="00734B19" w:rsidRDefault="00734B19" w:rsidP="004A05C2">
            <w:pPr>
              <w:pStyle w:val="TH"/>
              <w:spacing w:before="0" w:after="0"/>
              <w:jc w:val="left"/>
              <w:rPr>
                <w:b w:val="0"/>
                <w:bCs/>
                <w:sz w:val="16"/>
                <w:szCs w:val="16"/>
              </w:rPr>
            </w:pPr>
          </w:p>
          <w:p w14:paraId="06770214" w14:textId="732FEC61" w:rsidR="00734B19" w:rsidRDefault="00734B19" w:rsidP="004A05C2">
            <w:pPr>
              <w:pStyle w:val="TH"/>
              <w:spacing w:before="0" w:after="0"/>
              <w:jc w:val="left"/>
              <w:rPr>
                <w:b w:val="0"/>
                <w:bCs/>
                <w:sz w:val="16"/>
                <w:szCs w:val="16"/>
              </w:rPr>
            </w:pPr>
            <w:r w:rsidRPr="00011105">
              <w:rPr>
                <w:b w:val="0"/>
                <w:bCs/>
                <w:sz w:val="16"/>
                <w:szCs w:val="16"/>
                <w:highlight w:val="red"/>
              </w:rPr>
              <w:t>Based on operator’s policy, regulatory requirements</w:t>
            </w:r>
            <w:del w:id="90" w:author="Aleksiev, Vasil" w:date="2026-02-09T10:38:00Z" w16du:dateUtc="2026-02-09T09:38:00Z">
              <w:r w:rsidRPr="00011105" w:rsidDel="00011105">
                <w:rPr>
                  <w:b w:val="0"/>
                  <w:bCs/>
                  <w:sz w:val="16"/>
                  <w:szCs w:val="16"/>
                  <w:highlight w:val="red"/>
                </w:rPr>
                <w:delText xml:space="preserve"> and agreement with 3rd party</w:delText>
              </w:r>
            </w:del>
            <w:r w:rsidRPr="00011105">
              <w:rPr>
                <w:b w:val="0"/>
                <w:bCs/>
                <w:sz w:val="16"/>
                <w:szCs w:val="16"/>
                <w:highlight w:val="red"/>
              </w:rPr>
              <w:t xml:space="preserve">, 6G network shall support charging for services </w:t>
            </w:r>
            <w:del w:id="91" w:author="Trakinat, Jean" w:date="2026-01-21T09:06:00Z" w16du:dateUtc="2026-01-21T14:06:00Z">
              <w:r w:rsidRPr="00011105" w:rsidDel="000619F6">
                <w:rPr>
                  <w:b w:val="0"/>
                  <w:bCs/>
                  <w:sz w:val="16"/>
                  <w:szCs w:val="16"/>
                  <w:highlight w:val="red"/>
                </w:rPr>
                <w:delText xml:space="preserve">provided to 3rd party AI agents </w:delText>
              </w:r>
            </w:del>
            <w:r w:rsidRPr="00011105">
              <w:rPr>
                <w:b w:val="0"/>
                <w:bCs/>
                <w:sz w:val="16"/>
                <w:szCs w:val="16"/>
                <w:highlight w:val="red"/>
              </w:rPr>
              <w:t>(e.g. combination of communication, computing service, sensing service</w:t>
            </w:r>
            <w:del w:id="92" w:author="Trakinat, Jean" w:date="2026-01-21T09:06:00Z" w16du:dateUtc="2026-01-21T14:06:00Z">
              <w:r w:rsidRPr="00011105" w:rsidDel="000619F6">
                <w:rPr>
                  <w:b w:val="0"/>
                  <w:bCs/>
                  <w:sz w:val="16"/>
                  <w:szCs w:val="16"/>
                  <w:highlight w:val="red"/>
                </w:rPr>
                <w:delText>, etc</w:delText>
              </w:r>
            </w:del>
            <w:r w:rsidRPr="00011105">
              <w:rPr>
                <w:b w:val="0"/>
                <w:bCs/>
                <w:sz w:val="16"/>
                <w:szCs w:val="16"/>
                <w:highlight w:val="red"/>
              </w:rPr>
              <w:t>.)</w:t>
            </w:r>
            <w:ins w:id="93" w:author="Trakinat, Jean" w:date="2026-01-21T09:06:00Z" w16du:dateUtc="2026-01-21T14:06:00Z">
              <w:r w:rsidRPr="00011105">
                <w:rPr>
                  <w:b w:val="0"/>
                  <w:bCs/>
                  <w:sz w:val="16"/>
                  <w:szCs w:val="16"/>
                  <w:highlight w:val="red"/>
                </w:rPr>
                <w:t xml:space="preserve"> provided to 3</w:t>
              </w:r>
              <w:r w:rsidRPr="00011105">
                <w:rPr>
                  <w:b w:val="0"/>
                  <w:bCs/>
                  <w:sz w:val="16"/>
                  <w:szCs w:val="16"/>
                  <w:highlight w:val="red"/>
                  <w:vertAlign w:val="superscript"/>
                </w:rPr>
                <w:t>rd</w:t>
              </w:r>
              <w:r w:rsidRPr="00011105">
                <w:rPr>
                  <w:b w:val="0"/>
                  <w:bCs/>
                  <w:sz w:val="16"/>
                  <w:szCs w:val="16"/>
                  <w:highlight w:val="red"/>
                </w:rPr>
                <w:t xml:space="preserve"> party applications (e.g. AI agents</w:t>
              </w:r>
            </w:ins>
            <w:ins w:id="94" w:author="Trakinat, Jean" w:date="2026-01-21T09:07:00Z" w16du:dateUtc="2026-01-21T14:07:00Z">
              <w:r w:rsidRPr="00011105">
                <w:rPr>
                  <w:b w:val="0"/>
                  <w:bCs/>
                  <w:sz w:val="16"/>
                  <w:szCs w:val="16"/>
                  <w:highlight w:val="red"/>
                </w:rPr>
                <w:t>)</w:t>
              </w:r>
            </w:ins>
            <w:r w:rsidRPr="00011105">
              <w:rPr>
                <w:b w:val="0"/>
                <w:bCs/>
                <w:sz w:val="16"/>
                <w:szCs w:val="16"/>
                <w:highlight w:val="red"/>
              </w:rPr>
              <w:t>.</w:t>
            </w:r>
          </w:p>
          <w:p w14:paraId="1EAC3E86" w14:textId="77777777" w:rsidR="00734B19" w:rsidRDefault="00734B19" w:rsidP="004A05C2">
            <w:pPr>
              <w:pStyle w:val="TH"/>
              <w:spacing w:before="0" w:after="0"/>
              <w:jc w:val="left"/>
              <w:rPr>
                <w:b w:val="0"/>
                <w:bCs/>
                <w:sz w:val="16"/>
                <w:szCs w:val="16"/>
              </w:rPr>
            </w:pPr>
          </w:p>
          <w:p w14:paraId="235CEF3C" w14:textId="75E3037B" w:rsidR="00734B19" w:rsidRDefault="00BA164A" w:rsidP="004A05C2">
            <w:pPr>
              <w:pStyle w:val="TH"/>
              <w:spacing w:before="0" w:after="0"/>
              <w:jc w:val="left"/>
              <w:rPr>
                <w:b w:val="0"/>
                <w:bCs/>
                <w:sz w:val="16"/>
                <w:szCs w:val="16"/>
              </w:rPr>
            </w:pPr>
            <w:r w:rsidRPr="00BA164A">
              <w:rPr>
                <w:b w:val="0"/>
                <w:bCs/>
                <w:sz w:val="16"/>
                <w:szCs w:val="16"/>
                <w:highlight w:val="magenta"/>
              </w:rPr>
              <w:t>Nokia proposal</w:t>
            </w:r>
          </w:p>
          <w:p w14:paraId="0EF4E235" w14:textId="77777777" w:rsidR="00734B19" w:rsidRDefault="00734B19" w:rsidP="004A05C2">
            <w:pPr>
              <w:pStyle w:val="TH"/>
              <w:spacing w:before="0" w:after="0"/>
              <w:jc w:val="left"/>
              <w:rPr>
                <w:b w:val="0"/>
                <w:bCs/>
                <w:sz w:val="16"/>
                <w:szCs w:val="16"/>
              </w:rPr>
            </w:pPr>
          </w:p>
          <w:p w14:paraId="72D67B42" w14:textId="28D1EF0F" w:rsidR="00746269" w:rsidRPr="000E7734" w:rsidRDefault="00746269" w:rsidP="004A05C2">
            <w:pPr>
              <w:pStyle w:val="TH"/>
              <w:spacing w:before="0" w:after="0"/>
              <w:jc w:val="left"/>
              <w:rPr>
                <w:b w:val="0"/>
                <w:bCs/>
                <w:sz w:val="16"/>
                <w:szCs w:val="16"/>
              </w:rPr>
            </w:pPr>
            <w:del w:id="95" w:author="Nokia_LWG_r1" w:date="2026-01-28T11:28:00Z" w16du:dateUtc="2026-01-28T10:28:00Z">
              <w:r w:rsidRPr="000E7734" w:rsidDel="0047083E">
                <w:rPr>
                  <w:b w:val="0"/>
                  <w:bCs/>
                  <w:sz w:val="16"/>
                  <w:szCs w:val="16"/>
                </w:rPr>
                <w:delText>Based on</w:delText>
              </w:r>
            </w:del>
            <w:ins w:id="96" w:author="Nokia_LWG_r1" w:date="2026-01-28T11:28:00Z" w16du:dateUtc="2026-01-28T10:28:00Z">
              <w:r w:rsidR="0047083E" w:rsidRPr="00011105">
                <w:rPr>
                  <w:b w:val="0"/>
                  <w:bCs/>
                  <w:sz w:val="16"/>
                  <w:szCs w:val="16"/>
                  <w:highlight w:val="green"/>
                </w:rPr>
                <w:t>Subject to</w:t>
              </w:r>
            </w:ins>
            <w:del w:id="97" w:author="Trakinat, Jean" w:date="2026-01-21T09:10:00Z" w16du:dateUtc="2026-01-21T14:10:00Z">
              <w:r w:rsidRPr="00011105" w:rsidDel="00497B47">
                <w:rPr>
                  <w:b w:val="0"/>
                  <w:bCs/>
                  <w:sz w:val="16"/>
                  <w:szCs w:val="16"/>
                  <w:highlight w:val="green"/>
                </w:rPr>
                <w:delText xml:space="preserve"> </w:delText>
              </w:r>
            </w:del>
            <w:r w:rsidRPr="00011105">
              <w:rPr>
                <w:b w:val="0"/>
                <w:bCs/>
                <w:sz w:val="16"/>
                <w:szCs w:val="16"/>
                <w:highlight w:val="green"/>
              </w:rPr>
              <w:t xml:space="preserve"> operator</w:t>
            </w:r>
            <w:r w:rsidR="00497B47" w:rsidRPr="00011105">
              <w:rPr>
                <w:b w:val="0"/>
                <w:bCs/>
                <w:sz w:val="16"/>
                <w:szCs w:val="16"/>
                <w:highlight w:val="green"/>
              </w:rPr>
              <w:t>’</w:t>
            </w:r>
            <w:r w:rsidRPr="00011105">
              <w:rPr>
                <w:b w:val="0"/>
                <w:bCs/>
                <w:sz w:val="16"/>
                <w:szCs w:val="16"/>
                <w:highlight w:val="green"/>
              </w:rPr>
              <w:t>s policy</w:t>
            </w:r>
            <w:r w:rsidR="00497B47" w:rsidRPr="00011105">
              <w:rPr>
                <w:b w:val="0"/>
                <w:bCs/>
                <w:sz w:val="16"/>
                <w:szCs w:val="16"/>
                <w:highlight w:val="green"/>
              </w:rPr>
              <w:t>, regulatory requirements</w:t>
            </w:r>
            <w:del w:id="98" w:author="Aleksiev, Vasil" w:date="2026-02-09T10:38:00Z" w16du:dateUtc="2026-02-09T09:38:00Z">
              <w:r w:rsidRPr="00011105" w:rsidDel="00011105">
                <w:rPr>
                  <w:b w:val="0"/>
                  <w:bCs/>
                  <w:sz w:val="16"/>
                  <w:szCs w:val="16"/>
                  <w:highlight w:val="green"/>
                </w:rPr>
                <w:delText xml:space="preserve"> and agreement with 3rd party</w:delText>
              </w:r>
            </w:del>
            <w:r w:rsidRPr="00011105">
              <w:rPr>
                <w:b w:val="0"/>
                <w:bCs/>
                <w:sz w:val="16"/>
                <w:szCs w:val="16"/>
                <w:highlight w:val="green"/>
              </w:rPr>
              <w:t xml:space="preserve">, 6G network shall support charging for services </w:t>
            </w:r>
            <w:del w:id="99" w:author="Trakinat, Jean" w:date="2026-01-21T09:06:00Z" w16du:dateUtc="2026-01-21T14:06:00Z">
              <w:r w:rsidRPr="00011105" w:rsidDel="000619F6">
                <w:rPr>
                  <w:b w:val="0"/>
                  <w:bCs/>
                  <w:sz w:val="16"/>
                  <w:szCs w:val="16"/>
                  <w:highlight w:val="green"/>
                </w:rPr>
                <w:delText xml:space="preserve">provided to 3rd party AI agents </w:delText>
              </w:r>
            </w:del>
            <w:r w:rsidRPr="00011105">
              <w:rPr>
                <w:b w:val="0"/>
                <w:bCs/>
                <w:sz w:val="16"/>
                <w:szCs w:val="16"/>
                <w:highlight w:val="green"/>
              </w:rPr>
              <w:t>(e.g. combination of communication, computing service, sensing service</w:t>
            </w:r>
            <w:del w:id="100" w:author="Trakinat, Jean" w:date="2026-01-21T09:06:00Z" w16du:dateUtc="2026-01-21T14:06:00Z">
              <w:r w:rsidRPr="00011105" w:rsidDel="000619F6">
                <w:rPr>
                  <w:b w:val="0"/>
                  <w:bCs/>
                  <w:sz w:val="16"/>
                  <w:szCs w:val="16"/>
                  <w:highlight w:val="green"/>
                </w:rPr>
                <w:delText>, etc</w:delText>
              </w:r>
            </w:del>
            <w:r w:rsidRPr="00011105">
              <w:rPr>
                <w:b w:val="0"/>
                <w:bCs/>
                <w:sz w:val="16"/>
                <w:szCs w:val="16"/>
                <w:highlight w:val="green"/>
              </w:rPr>
              <w:t>.)</w:t>
            </w:r>
            <w:ins w:id="101" w:author="Trakinat, Jean" w:date="2026-01-21T09:06:00Z" w16du:dateUtc="2026-01-21T14:06:00Z">
              <w:r w:rsidR="000619F6" w:rsidRPr="00011105">
                <w:rPr>
                  <w:b w:val="0"/>
                  <w:bCs/>
                  <w:sz w:val="16"/>
                  <w:szCs w:val="16"/>
                  <w:highlight w:val="green"/>
                </w:rPr>
                <w:t xml:space="preserve"> provided to</w:t>
              </w:r>
            </w:ins>
            <w:ins w:id="102" w:author="Aleksiev, Vasil" w:date="2026-02-09T10:40:00Z" w16du:dateUtc="2026-02-09T09:40:00Z">
              <w:r w:rsidR="00011105">
                <w:rPr>
                  <w:b w:val="0"/>
                  <w:bCs/>
                  <w:sz w:val="16"/>
                  <w:szCs w:val="16"/>
                  <w:highlight w:val="green"/>
                </w:rPr>
                <w:t xml:space="preserve"> authorized</w:t>
              </w:r>
            </w:ins>
            <w:ins w:id="103" w:author="Trakinat, Jean" w:date="2026-01-21T09:06:00Z" w16du:dateUtc="2026-01-21T14:06:00Z">
              <w:r w:rsidR="000619F6" w:rsidRPr="00011105">
                <w:rPr>
                  <w:b w:val="0"/>
                  <w:bCs/>
                  <w:sz w:val="16"/>
                  <w:szCs w:val="16"/>
                  <w:highlight w:val="green"/>
                </w:rPr>
                <w:t xml:space="preserve"> 3</w:t>
              </w:r>
              <w:r w:rsidR="000619F6" w:rsidRPr="00011105">
                <w:rPr>
                  <w:b w:val="0"/>
                  <w:bCs/>
                  <w:sz w:val="16"/>
                  <w:szCs w:val="16"/>
                  <w:highlight w:val="green"/>
                  <w:vertAlign w:val="superscript"/>
                </w:rPr>
                <w:t>rd</w:t>
              </w:r>
              <w:r w:rsidR="000619F6" w:rsidRPr="00011105">
                <w:rPr>
                  <w:b w:val="0"/>
                  <w:bCs/>
                  <w:sz w:val="16"/>
                  <w:szCs w:val="16"/>
                  <w:highlight w:val="green"/>
                </w:rPr>
                <w:t xml:space="preserve"> party applications (e.g. AI agents</w:t>
              </w:r>
            </w:ins>
            <w:ins w:id="104" w:author="Trakinat, Jean" w:date="2026-01-21T09:07:00Z" w16du:dateUtc="2026-01-21T14:07:00Z">
              <w:r w:rsidR="000619F6" w:rsidRPr="00011105">
                <w:rPr>
                  <w:b w:val="0"/>
                  <w:bCs/>
                  <w:sz w:val="16"/>
                  <w:szCs w:val="16"/>
                  <w:highlight w:val="green"/>
                </w:rPr>
                <w:t>)</w:t>
              </w:r>
            </w:ins>
            <w:r w:rsidRPr="00011105">
              <w:rPr>
                <w:b w:val="0"/>
                <w:bCs/>
                <w:sz w:val="16"/>
                <w:szCs w:val="16"/>
                <w:highlight w:val="green"/>
              </w:rPr>
              <w:t>.</w:t>
            </w:r>
          </w:p>
        </w:tc>
        <w:tc>
          <w:tcPr>
            <w:tcW w:w="1701" w:type="dxa"/>
          </w:tcPr>
          <w:p w14:paraId="29439368" w14:textId="77777777" w:rsidR="00746269" w:rsidRPr="000E7734" w:rsidRDefault="00746269" w:rsidP="004A05C2">
            <w:pPr>
              <w:pStyle w:val="TH"/>
              <w:spacing w:before="0" w:after="0"/>
              <w:rPr>
                <w:b w:val="0"/>
                <w:bCs/>
                <w:sz w:val="16"/>
                <w:szCs w:val="16"/>
              </w:rPr>
            </w:pPr>
            <w:r w:rsidRPr="000E7734">
              <w:rPr>
                <w:b w:val="0"/>
                <w:bCs/>
                <w:sz w:val="16"/>
                <w:szCs w:val="16"/>
              </w:rPr>
              <w:t>PR 6.55.6-2</w:t>
            </w:r>
          </w:p>
        </w:tc>
        <w:tc>
          <w:tcPr>
            <w:tcW w:w="2268" w:type="dxa"/>
          </w:tcPr>
          <w:p w14:paraId="3ED39033" w14:textId="77777777" w:rsidR="00746269" w:rsidRDefault="00746269" w:rsidP="004A05C2">
            <w:pPr>
              <w:pStyle w:val="TH"/>
              <w:spacing w:before="0" w:after="0"/>
              <w:rPr>
                <w:b w:val="0"/>
                <w:bCs/>
                <w:sz w:val="16"/>
                <w:szCs w:val="16"/>
              </w:rPr>
            </w:pPr>
            <w:r w:rsidRPr="000E7734">
              <w:rPr>
                <w:b w:val="0"/>
                <w:bCs/>
                <w:sz w:val="16"/>
                <w:szCs w:val="16"/>
              </w:rPr>
              <w:t>3rd party AI agents</w:t>
            </w:r>
          </w:p>
          <w:p w14:paraId="207ABD26" w14:textId="364AF6FE" w:rsidR="00A5752D" w:rsidRPr="000E7734" w:rsidRDefault="00A5752D" w:rsidP="004A05C2">
            <w:pPr>
              <w:pStyle w:val="TH"/>
              <w:spacing w:before="0" w:after="0"/>
              <w:rPr>
                <w:b w:val="0"/>
                <w:bCs/>
                <w:sz w:val="16"/>
                <w:szCs w:val="16"/>
                <w:highlight w:val="yellow"/>
              </w:rPr>
            </w:pPr>
          </w:p>
        </w:tc>
      </w:tr>
      <w:tr w:rsidR="00935BE3" w:rsidRPr="008750FE" w14:paraId="2F5E2BAA" w14:textId="77777777" w:rsidTr="00F141A5">
        <w:trPr>
          <w:ins w:id="105" w:author="Trakinat, Jean" w:date="2026-01-26T07:40:00Z"/>
        </w:trPr>
        <w:tc>
          <w:tcPr>
            <w:tcW w:w="1412" w:type="dxa"/>
          </w:tcPr>
          <w:p w14:paraId="4CBC6FD4" w14:textId="47B98B41" w:rsidR="00935BE3" w:rsidRDefault="00C04D46" w:rsidP="000E7734">
            <w:pPr>
              <w:pStyle w:val="TH"/>
              <w:spacing w:before="0" w:after="0"/>
              <w:rPr>
                <w:ins w:id="106" w:author="Trakinat, Jean" w:date="2026-01-26T07:40:00Z" w16du:dateUtc="2026-01-26T12:40:00Z"/>
                <w:b w:val="0"/>
                <w:bCs/>
                <w:sz w:val="16"/>
                <w:szCs w:val="16"/>
              </w:rPr>
            </w:pPr>
            <w:r w:rsidRPr="00C04D46">
              <w:rPr>
                <w:b w:val="0"/>
                <w:bCs/>
                <w:sz w:val="16"/>
                <w:szCs w:val="16"/>
              </w:rPr>
              <w:t xml:space="preserve">CPR 14.1.6-1-new </w:t>
            </w:r>
            <w:r>
              <w:rPr>
                <w:b w:val="0"/>
                <w:bCs/>
                <w:sz w:val="16"/>
                <w:szCs w:val="16"/>
              </w:rPr>
              <w:t>B</w:t>
            </w:r>
          </w:p>
        </w:tc>
        <w:tc>
          <w:tcPr>
            <w:tcW w:w="4536" w:type="dxa"/>
          </w:tcPr>
          <w:p w14:paraId="741AF167" w14:textId="1531E42E" w:rsidR="00935BE3" w:rsidRPr="000E7734" w:rsidRDefault="00196C6F" w:rsidP="000E7734">
            <w:pPr>
              <w:pStyle w:val="TH"/>
              <w:spacing w:before="0" w:after="0"/>
              <w:jc w:val="left"/>
              <w:rPr>
                <w:ins w:id="107" w:author="Trakinat, Jean" w:date="2026-01-26T07:40:00Z" w16du:dateUtc="2026-01-26T12:40:00Z"/>
                <w:b w:val="0"/>
                <w:bCs/>
                <w:sz w:val="16"/>
                <w:szCs w:val="16"/>
              </w:rPr>
            </w:pPr>
            <w:r w:rsidRPr="007100E8">
              <w:rPr>
                <w:b w:val="0"/>
                <w:bCs/>
                <w:sz w:val="16"/>
                <w:szCs w:val="16"/>
                <w:highlight w:val="green"/>
              </w:rPr>
              <w:t>Subject to operator’s policy, the 6G system shall be able to collect charging information related to dynamic changes in QoS for the traffic characteristics.</w:t>
            </w:r>
          </w:p>
        </w:tc>
        <w:tc>
          <w:tcPr>
            <w:tcW w:w="1701" w:type="dxa"/>
          </w:tcPr>
          <w:p w14:paraId="48ABF102" w14:textId="5B527098" w:rsidR="00935BE3" w:rsidRPr="000E7734" w:rsidRDefault="00935BE3" w:rsidP="000E7734">
            <w:pPr>
              <w:pStyle w:val="TH"/>
              <w:spacing w:before="0" w:after="0"/>
              <w:rPr>
                <w:ins w:id="108" w:author="Trakinat, Jean" w:date="2026-01-26T07:40:00Z" w16du:dateUtc="2026-01-26T12:40:00Z"/>
                <w:b w:val="0"/>
                <w:bCs/>
                <w:sz w:val="16"/>
                <w:szCs w:val="16"/>
              </w:rPr>
            </w:pPr>
            <w:r w:rsidRPr="00935BE3">
              <w:rPr>
                <w:b w:val="0"/>
                <w:bCs/>
                <w:sz w:val="16"/>
                <w:szCs w:val="16"/>
              </w:rPr>
              <w:t>PR 6.61.6-2</w:t>
            </w:r>
          </w:p>
        </w:tc>
        <w:tc>
          <w:tcPr>
            <w:tcW w:w="2268" w:type="dxa"/>
          </w:tcPr>
          <w:p w14:paraId="0749A57C" w14:textId="4107C78E" w:rsidR="00935BE3" w:rsidRPr="000E7734" w:rsidRDefault="00935BE3" w:rsidP="000E7734">
            <w:pPr>
              <w:pStyle w:val="TH"/>
              <w:spacing w:before="0" w:after="0"/>
              <w:rPr>
                <w:ins w:id="109" w:author="Trakinat, Jean" w:date="2026-01-26T07:40:00Z" w16du:dateUtc="2026-01-26T12:40:00Z"/>
                <w:b w:val="0"/>
                <w:bCs/>
                <w:sz w:val="16"/>
                <w:szCs w:val="16"/>
              </w:rPr>
            </w:pPr>
          </w:p>
        </w:tc>
      </w:tr>
      <w:tr w:rsidR="00ED6615" w:rsidRPr="008750FE" w14:paraId="208937E7" w14:textId="77777777" w:rsidTr="00F141A5">
        <w:trPr>
          <w:ins w:id="110" w:author="Trakinat, Jean" w:date="2026-01-26T07:41:00Z"/>
        </w:trPr>
        <w:tc>
          <w:tcPr>
            <w:tcW w:w="1412" w:type="dxa"/>
          </w:tcPr>
          <w:p w14:paraId="0B79EF26" w14:textId="72A68A47" w:rsidR="00ED6615" w:rsidRDefault="00162420" w:rsidP="000E7734">
            <w:pPr>
              <w:pStyle w:val="TH"/>
              <w:spacing w:before="0" w:after="0"/>
              <w:rPr>
                <w:ins w:id="111" w:author="Trakinat, Jean" w:date="2026-01-26T07:41:00Z" w16du:dateUtc="2026-01-26T12:41:00Z"/>
                <w:b w:val="0"/>
                <w:bCs/>
                <w:sz w:val="16"/>
                <w:szCs w:val="16"/>
              </w:rPr>
            </w:pPr>
            <w:r w:rsidRPr="00C04D46">
              <w:rPr>
                <w:b w:val="0"/>
                <w:bCs/>
                <w:sz w:val="16"/>
                <w:szCs w:val="16"/>
              </w:rPr>
              <w:t xml:space="preserve">CPR 14.1.6-1-new </w:t>
            </w:r>
            <w:r>
              <w:rPr>
                <w:b w:val="0"/>
                <w:bCs/>
                <w:sz w:val="16"/>
                <w:szCs w:val="16"/>
              </w:rPr>
              <w:t>C</w:t>
            </w:r>
          </w:p>
        </w:tc>
        <w:tc>
          <w:tcPr>
            <w:tcW w:w="4536" w:type="dxa"/>
          </w:tcPr>
          <w:p w14:paraId="5FD84B16" w14:textId="2E7F7173" w:rsidR="00ED6615" w:rsidRPr="000E7734" w:rsidRDefault="00B52147" w:rsidP="00BA18F5">
            <w:pPr>
              <w:pStyle w:val="TH"/>
              <w:spacing w:before="0" w:after="0"/>
              <w:jc w:val="left"/>
              <w:rPr>
                <w:ins w:id="112" w:author="Trakinat, Jean" w:date="2026-01-26T07:41:00Z" w16du:dateUtc="2026-01-26T12:41:00Z"/>
                <w:b w:val="0"/>
                <w:bCs/>
                <w:sz w:val="16"/>
                <w:szCs w:val="16"/>
              </w:rPr>
            </w:pPr>
            <w:r w:rsidRPr="007100E8">
              <w:rPr>
                <w:b w:val="0"/>
                <w:bCs/>
                <w:sz w:val="16"/>
                <w:szCs w:val="16"/>
                <w:highlight w:val="green"/>
              </w:rPr>
              <w:t xml:space="preserve">Subject to operator’s policy and regulatory </w:t>
            </w:r>
            <w:proofErr w:type="gramStart"/>
            <w:r w:rsidRPr="007100E8">
              <w:rPr>
                <w:b w:val="0"/>
                <w:bCs/>
                <w:sz w:val="16"/>
                <w:szCs w:val="16"/>
                <w:highlight w:val="green"/>
              </w:rPr>
              <w:t>requirements,  the</w:t>
            </w:r>
            <w:proofErr w:type="gramEnd"/>
            <w:r w:rsidRPr="007100E8">
              <w:rPr>
                <w:b w:val="0"/>
                <w:bCs/>
                <w:sz w:val="16"/>
                <w:szCs w:val="16"/>
                <w:highlight w:val="green"/>
              </w:rPr>
              <w:t xml:space="preserve"> 6G system shall be able to support mechanism to collect charging information for providing on-demand communication service among </w:t>
            </w:r>
            <w:del w:id="113" w:author="Aleksiev, Vasil" w:date="2026-02-09T10:47:00Z" w16du:dateUtc="2026-02-09T09:47:00Z">
              <w:r w:rsidRPr="007100E8" w:rsidDel="007100E8">
                <w:rPr>
                  <w:b w:val="0"/>
                  <w:bCs/>
                  <w:sz w:val="16"/>
                  <w:szCs w:val="16"/>
                  <w:highlight w:val="green"/>
                </w:rPr>
                <w:delText xml:space="preserve">the </w:delText>
              </w:r>
            </w:del>
            <w:ins w:id="114" w:author="Aleksiev, Vasil" w:date="2026-02-09T10:47:00Z" w16du:dateUtc="2026-02-09T09:47:00Z">
              <w:r w:rsidR="007100E8" w:rsidRPr="007100E8">
                <w:rPr>
                  <w:b w:val="0"/>
                  <w:bCs/>
                  <w:sz w:val="16"/>
                  <w:szCs w:val="16"/>
                  <w:highlight w:val="green"/>
                </w:rPr>
                <w:t>certain</w:t>
              </w:r>
              <w:r w:rsidR="007100E8" w:rsidRPr="007100E8">
                <w:rPr>
                  <w:b w:val="0"/>
                  <w:bCs/>
                  <w:sz w:val="16"/>
                  <w:szCs w:val="16"/>
                  <w:highlight w:val="green"/>
                </w:rPr>
                <w:t xml:space="preserve"> </w:t>
              </w:r>
            </w:ins>
            <w:del w:id="115" w:author="Aleksiev, Vasil" w:date="2026-02-09T10:49:00Z" w16du:dateUtc="2026-02-09T09:49:00Z">
              <w:r w:rsidRPr="007100E8" w:rsidDel="007100E8">
                <w:rPr>
                  <w:b w:val="0"/>
                  <w:bCs/>
                  <w:sz w:val="16"/>
                  <w:szCs w:val="16"/>
                  <w:highlight w:val="green"/>
                </w:rPr>
                <w:delText xml:space="preserve">identified </w:delText>
              </w:r>
            </w:del>
            <w:r w:rsidRPr="007100E8">
              <w:rPr>
                <w:b w:val="0"/>
                <w:bCs/>
                <w:sz w:val="16"/>
                <w:szCs w:val="16"/>
                <w:highlight w:val="green"/>
              </w:rPr>
              <w:t>UEs</w:t>
            </w:r>
            <w:del w:id="116" w:author="Aleksiev, Vasil" w:date="2026-02-09T10:46:00Z" w16du:dateUtc="2026-02-09T09:46:00Z">
              <w:r w:rsidRPr="007100E8" w:rsidDel="007100E8">
                <w:rPr>
                  <w:b w:val="0"/>
                  <w:bCs/>
                  <w:sz w:val="16"/>
                  <w:szCs w:val="16"/>
                  <w:highlight w:val="green"/>
                </w:rPr>
                <w:delText xml:space="preserve"> </w:delText>
              </w:r>
            </w:del>
            <w:ins w:id="117" w:author="Aleksiev, Vasil" w:date="2026-02-09T10:49:00Z" w16du:dateUtc="2026-02-09T09:49:00Z">
              <w:r w:rsidR="007100E8" w:rsidRPr="007100E8">
                <w:rPr>
                  <w:b w:val="0"/>
                  <w:bCs/>
                  <w:sz w:val="16"/>
                  <w:szCs w:val="16"/>
                  <w:highlight w:val="green"/>
                </w:rPr>
                <w:t xml:space="preserve">, e.g. identified </w:t>
              </w:r>
            </w:ins>
            <w:r w:rsidRPr="007100E8">
              <w:rPr>
                <w:b w:val="0"/>
                <w:bCs/>
                <w:sz w:val="16"/>
                <w:szCs w:val="16"/>
                <w:highlight w:val="green"/>
              </w:rPr>
              <w:t>based on their location and the relative distance between these UEs.</w:t>
            </w:r>
          </w:p>
        </w:tc>
        <w:tc>
          <w:tcPr>
            <w:tcW w:w="1701" w:type="dxa"/>
          </w:tcPr>
          <w:p w14:paraId="07C5735F" w14:textId="0D2F0FAE" w:rsidR="00ED6615" w:rsidRPr="000E7734" w:rsidRDefault="00BA18F5" w:rsidP="000E7734">
            <w:pPr>
              <w:pStyle w:val="TH"/>
              <w:spacing w:before="0" w:after="0"/>
              <w:rPr>
                <w:ins w:id="118" w:author="Trakinat, Jean" w:date="2026-01-26T07:41:00Z" w16du:dateUtc="2026-01-26T12:41:00Z"/>
                <w:b w:val="0"/>
                <w:bCs/>
                <w:sz w:val="16"/>
                <w:szCs w:val="16"/>
              </w:rPr>
            </w:pPr>
            <w:r w:rsidRPr="00BA18F5">
              <w:rPr>
                <w:b w:val="0"/>
                <w:bCs/>
                <w:sz w:val="16"/>
                <w:szCs w:val="16"/>
              </w:rPr>
              <w:t>PR 11.27.6-2</w:t>
            </w:r>
          </w:p>
        </w:tc>
        <w:tc>
          <w:tcPr>
            <w:tcW w:w="2268" w:type="dxa"/>
          </w:tcPr>
          <w:p w14:paraId="3CE7B7F6" w14:textId="46215F1D" w:rsidR="00894A0A" w:rsidRPr="000E7734" w:rsidRDefault="00827E5A" w:rsidP="000E7734">
            <w:pPr>
              <w:pStyle w:val="TH"/>
              <w:spacing w:before="0" w:after="0"/>
              <w:rPr>
                <w:ins w:id="119" w:author="Trakinat, Jean" w:date="2026-01-26T07:41:00Z" w16du:dateUtc="2026-01-26T12:41:00Z"/>
                <w:b w:val="0"/>
                <w:bCs/>
                <w:sz w:val="16"/>
                <w:szCs w:val="16"/>
              </w:rPr>
            </w:pPr>
            <w:r w:rsidRPr="009C1669">
              <w:rPr>
                <w:b w:val="0"/>
                <w:bCs/>
                <w:sz w:val="16"/>
                <w:szCs w:val="16"/>
                <w:highlight w:val="magenta"/>
              </w:rPr>
              <w:t>Potential dupe with Table 14.1.8-6?</w:t>
            </w:r>
          </w:p>
        </w:tc>
      </w:tr>
    </w:tbl>
    <w:p w14:paraId="453FD9D9" w14:textId="77777777" w:rsidR="00C04CD5" w:rsidRDefault="00C04CD5" w:rsidP="002B6DF0"/>
    <w:p w14:paraId="100DC078" w14:textId="16516005" w:rsidR="00E727B5" w:rsidRDefault="00E727B5" w:rsidP="00E727B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59D4D126" w14:textId="77777777" w:rsidR="00362A2A" w:rsidRDefault="00362A2A" w:rsidP="007A6AB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3708" w14:textId="77777777" w:rsidR="00CD2970" w:rsidRDefault="00CD2970">
      <w:r>
        <w:separator/>
      </w:r>
    </w:p>
  </w:endnote>
  <w:endnote w:type="continuationSeparator" w:id="0">
    <w:p w14:paraId="3FA9392A" w14:textId="77777777" w:rsidR="00CD2970" w:rsidRDefault="00CD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798B" w14:textId="77777777" w:rsidR="00CD2970" w:rsidRDefault="00CD2970">
      <w:r>
        <w:separator/>
      </w:r>
    </w:p>
  </w:footnote>
  <w:footnote w:type="continuationSeparator" w:id="0">
    <w:p w14:paraId="3FD2450F" w14:textId="77777777" w:rsidR="00CD2970" w:rsidRDefault="00CD2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4"/>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5"/>
  </w:num>
  <w:num w:numId="29"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Nokia_LWG_r1">
    <w15:presenceInfo w15:providerId="None" w15:userId="Nokia_LWG_r1"/>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840"/>
    <w:rsid w:val="00005FBF"/>
    <w:rsid w:val="00011105"/>
    <w:rsid w:val="000129CF"/>
    <w:rsid w:val="00014DF0"/>
    <w:rsid w:val="00023F8E"/>
    <w:rsid w:val="000315CB"/>
    <w:rsid w:val="00031C07"/>
    <w:rsid w:val="00033397"/>
    <w:rsid w:val="00033AA6"/>
    <w:rsid w:val="0003535D"/>
    <w:rsid w:val="0003538B"/>
    <w:rsid w:val="00040095"/>
    <w:rsid w:val="000420EB"/>
    <w:rsid w:val="00042340"/>
    <w:rsid w:val="00051834"/>
    <w:rsid w:val="000534D4"/>
    <w:rsid w:val="000535D7"/>
    <w:rsid w:val="00054A22"/>
    <w:rsid w:val="00054E72"/>
    <w:rsid w:val="000551E1"/>
    <w:rsid w:val="00055E00"/>
    <w:rsid w:val="000619F6"/>
    <w:rsid w:val="00062023"/>
    <w:rsid w:val="0006370A"/>
    <w:rsid w:val="000655A6"/>
    <w:rsid w:val="00074B9D"/>
    <w:rsid w:val="0007572A"/>
    <w:rsid w:val="00075E75"/>
    <w:rsid w:val="00080512"/>
    <w:rsid w:val="00082D5C"/>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3201"/>
    <w:rsid w:val="000E47E2"/>
    <w:rsid w:val="000E7734"/>
    <w:rsid w:val="000E7F8F"/>
    <w:rsid w:val="000F3851"/>
    <w:rsid w:val="000F4D40"/>
    <w:rsid w:val="0010060A"/>
    <w:rsid w:val="00110269"/>
    <w:rsid w:val="00110AAD"/>
    <w:rsid w:val="00121977"/>
    <w:rsid w:val="00122F76"/>
    <w:rsid w:val="00123591"/>
    <w:rsid w:val="00123E6E"/>
    <w:rsid w:val="001257E1"/>
    <w:rsid w:val="00131061"/>
    <w:rsid w:val="001325F1"/>
    <w:rsid w:val="00133525"/>
    <w:rsid w:val="00135DFE"/>
    <w:rsid w:val="00136E8C"/>
    <w:rsid w:val="00141703"/>
    <w:rsid w:val="00151947"/>
    <w:rsid w:val="0015258A"/>
    <w:rsid w:val="001555A0"/>
    <w:rsid w:val="001562DE"/>
    <w:rsid w:val="00160E01"/>
    <w:rsid w:val="00161386"/>
    <w:rsid w:val="00162420"/>
    <w:rsid w:val="00165E71"/>
    <w:rsid w:val="00173E6F"/>
    <w:rsid w:val="001776B5"/>
    <w:rsid w:val="00183E12"/>
    <w:rsid w:val="00184357"/>
    <w:rsid w:val="00184EF4"/>
    <w:rsid w:val="00186D2F"/>
    <w:rsid w:val="00187EFB"/>
    <w:rsid w:val="0019000B"/>
    <w:rsid w:val="00191ED4"/>
    <w:rsid w:val="00196C6F"/>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E6D7B"/>
    <w:rsid w:val="001F0C1D"/>
    <w:rsid w:val="001F1132"/>
    <w:rsid w:val="001F168B"/>
    <w:rsid w:val="001F19AF"/>
    <w:rsid w:val="001F7ACA"/>
    <w:rsid w:val="002113CF"/>
    <w:rsid w:val="00216754"/>
    <w:rsid w:val="00227B4E"/>
    <w:rsid w:val="00230CE3"/>
    <w:rsid w:val="00231C83"/>
    <w:rsid w:val="00232FFA"/>
    <w:rsid w:val="00233D5D"/>
    <w:rsid w:val="002347A2"/>
    <w:rsid w:val="00234858"/>
    <w:rsid w:val="00235A1F"/>
    <w:rsid w:val="00237474"/>
    <w:rsid w:val="00242AEA"/>
    <w:rsid w:val="002504C8"/>
    <w:rsid w:val="00255E3E"/>
    <w:rsid w:val="0025666A"/>
    <w:rsid w:val="002577A9"/>
    <w:rsid w:val="002617FC"/>
    <w:rsid w:val="00262273"/>
    <w:rsid w:val="00264A42"/>
    <w:rsid w:val="002675F0"/>
    <w:rsid w:val="002726D5"/>
    <w:rsid w:val="002760EE"/>
    <w:rsid w:val="00280E0A"/>
    <w:rsid w:val="002816F7"/>
    <w:rsid w:val="00285D6C"/>
    <w:rsid w:val="00285FCE"/>
    <w:rsid w:val="00290CA3"/>
    <w:rsid w:val="002930FB"/>
    <w:rsid w:val="002B5A72"/>
    <w:rsid w:val="002B6339"/>
    <w:rsid w:val="002B6DF0"/>
    <w:rsid w:val="002C158E"/>
    <w:rsid w:val="002C2E44"/>
    <w:rsid w:val="002C2E59"/>
    <w:rsid w:val="002D0644"/>
    <w:rsid w:val="002D45FE"/>
    <w:rsid w:val="002E00EE"/>
    <w:rsid w:val="002E0133"/>
    <w:rsid w:val="002E59CE"/>
    <w:rsid w:val="002F13D8"/>
    <w:rsid w:val="002F1440"/>
    <w:rsid w:val="002F2A75"/>
    <w:rsid w:val="002F5807"/>
    <w:rsid w:val="002F6227"/>
    <w:rsid w:val="002F6880"/>
    <w:rsid w:val="00315114"/>
    <w:rsid w:val="003172DC"/>
    <w:rsid w:val="00320405"/>
    <w:rsid w:val="00326027"/>
    <w:rsid w:val="003265A4"/>
    <w:rsid w:val="003401EE"/>
    <w:rsid w:val="0034290C"/>
    <w:rsid w:val="00346126"/>
    <w:rsid w:val="003503C6"/>
    <w:rsid w:val="0035462D"/>
    <w:rsid w:val="00355831"/>
    <w:rsid w:val="00356555"/>
    <w:rsid w:val="00362813"/>
    <w:rsid w:val="00362A2A"/>
    <w:rsid w:val="00367ED7"/>
    <w:rsid w:val="0037184D"/>
    <w:rsid w:val="00375F48"/>
    <w:rsid w:val="003765B8"/>
    <w:rsid w:val="00380DFE"/>
    <w:rsid w:val="0038484C"/>
    <w:rsid w:val="00386A3E"/>
    <w:rsid w:val="00391E46"/>
    <w:rsid w:val="003A010E"/>
    <w:rsid w:val="003A1FF5"/>
    <w:rsid w:val="003A267F"/>
    <w:rsid w:val="003A5049"/>
    <w:rsid w:val="003A52A2"/>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2B14"/>
    <w:rsid w:val="003F56E5"/>
    <w:rsid w:val="003F5893"/>
    <w:rsid w:val="00423334"/>
    <w:rsid w:val="004300B7"/>
    <w:rsid w:val="004325D0"/>
    <w:rsid w:val="004345EC"/>
    <w:rsid w:val="004368E2"/>
    <w:rsid w:val="00436EC3"/>
    <w:rsid w:val="0043756D"/>
    <w:rsid w:val="00442D6F"/>
    <w:rsid w:val="00443179"/>
    <w:rsid w:val="00451FC1"/>
    <w:rsid w:val="0046199E"/>
    <w:rsid w:val="00461F8B"/>
    <w:rsid w:val="004642E6"/>
    <w:rsid w:val="00465515"/>
    <w:rsid w:val="0047083E"/>
    <w:rsid w:val="00470D50"/>
    <w:rsid w:val="00470F9B"/>
    <w:rsid w:val="00472BDA"/>
    <w:rsid w:val="0047300E"/>
    <w:rsid w:val="00484295"/>
    <w:rsid w:val="0048546E"/>
    <w:rsid w:val="004913C3"/>
    <w:rsid w:val="004945A8"/>
    <w:rsid w:val="0049751D"/>
    <w:rsid w:val="00497B47"/>
    <w:rsid w:val="004A1D3B"/>
    <w:rsid w:val="004A5864"/>
    <w:rsid w:val="004B5352"/>
    <w:rsid w:val="004B5652"/>
    <w:rsid w:val="004C30AC"/>
    <w:rsid w:val="004C5962"/>
    <w:rsid w:val="004D1517"/>
    <w:rsid w:val="004D1693"/>
    <w:rsid w:val="004D3578"/>
    <w:rsid w:val="004D5251"/>
    <w:rsid w:val="004E12BD"/>
    <w:rsid w:val="004E213A"/>
    <w:rsid w:val="004E4859"/>
    <w:rsid w:val="004E5329"/>
    <w:rsid w:val="004F0988"/>
    <w:rsid w:val="004F1EC7"/>
    <w:rsid w:val="004F3340"/>
    <w:rsid w:val="00502744"/>
    <w:rsid w:val="005035DB"/>
    <w:rsid w:val="005115CB"/>
    <w:rsid w:val="00511FCF"/>
    <w:rsid w:val="005156B3"/>
    <w:rsid w:val="00516A35"/>
    <w:rsid w:val="00520D40"/>
    <w:rsid w:val="00527608"/>
    <w:rsid w:val="00531341"/>
    <w:rsid w:val="0053388B"/>
    <w:rsid w:val="00535773"/>
    <w:rsid w:val="0053591E"/>
    <w:rsid w:val="005369EC"/>
    <w:rsid w:val="00537038"/>
    <w:rsid w:val="00543E6C"/>
    <w:rsid w:val="00545C0E"/>
    <w:rsid w:val="00545FB2"/>
    <w:rsid w:val="00563E40"/>
    <w:rsid w:val="00565087"/>
    <w:rsid w:val="00567CAA"/>
    <w:rsid w:val="00570576"/>
    <w:rsid w:val="005706DB"/>
    <w:rsid w:val="005862E0"/>
    <w:rsid w:val="005964F5"/>
    <w:rsid w:val="00597B11"/>
    <w:rsid w:val="005A0543"/>
    <w:rsid w:val="005A2CA3"/>
    <w:rsid w:val="005A2DD7"/>
    <w:rsid w:val="005A60A4"/>
    <w:rsid w:val="005A72E0"/>
    <w:rsid w:val="005A7D66"/>
    <w:rsid w:val="005C03BF"/>
    <w:rsid w:val="005C2B1E"/>
    <w:rsid w:val="005D2E01"/>
    <w:rsid w:val="005D35D6"/>
    <w:rsid w:val="005D58FA"/>
    <w:rsid w:val="005D7526"/>
    <w:rsid w:val="005E0CCD"/>
    <w:rsid w:val="005E2108"/>
    <w:rsid w:val="005E2842"/>
    <w:rsid w:val="005E2E0D"/>
    <w:rsid w:val="005E39F4"/>
    <w:rsid w:val="005E4BB2"/>
    <w:rsid w:val="005E7A60"/>
    <w:rsid w:val="005F2748"/>
    <w:rsid w:val="005F2EBE"/>
    <w:rsid w:val="005F788A"/>
    <w:rsid w:val="006016D8"/>
    <w:rsid w:val="006024A7"/>
    <w:rsid w:val="00602AEA"/>
    <w:rsid w:val="00607C7C"/>
    <w:rsid w:val="006141B2"/>
    <w:rsid w:val="00614FDF"/>
    <w:rsid w:val="00615443"/>
    <w:rsid w:val="00616586"/>
    <w:rsid w:val="006170D8"/>
    <w:rsid w:val="006236AE"/>
    <w:rsid w:val="00626451"/>
    <w:rsid w:val="0063234D"/>
    <w:rsid w:val="0063543D"/>
    <w:rsid w:val="006363D8"/>
    <w:rsid w:val="0064289D"/>
    <w:rsid w:val="0064295A"/>
    <w:rsid w:val="00646839"/>
    <w:rsid w:val="00647114"/>
    <w:rsid w:val="00647E1A"/>
    <w:rsid w:val="00657750"/>
    <w:rsid w:val="00657D08"/>
    <w:rsid w:val="006613DB"/>
    <w:rsid w:val="00661EDD"/>
    <w:rsid w:val="00666ED3"/>
    <w:rsid w:val="00667920"/>
    <w:rsid w:val="00667D04"/>
    <w:rsid w:val="00670554"/>
    <w:rsid w:val="00684E29"/>
    <w:rsid w:val="006855AA"/>
    <w:rsid w:val="00690B4E"/>
    <w:rsid w:val="006912E9"/>
    <w:rsid w:val="006913F1"/>
    <w:rsid w:val="00692485"/>
    <w:rsid w:val="00697E5F"/>
    <w:rsid w:val="006A10A3"/>
    <w:rsid w:val="006A323F"/>
    <w:rsid w:val="006B0DC8"/>
    <w:rsid w:val="006B1233"/>
    <w:rsid w:val="006B2540"/>
    <w:rsid w:val="006B30D0"/>
    <w:rsid w:val="006C025F"/>
    <w:rsid w:val="006C3A79"/>
    <w:rsid w:val="006C3D95"/>
    <w:rsid w:val="006C6A13"/>
    <w:rsid w:val="006C74C4"/>
    <w:rsid w:val="006C7890"/>
    <w:rsid w:val="006C79A4"/>
    <w:rsid w:val="006C7FD7"/>
    <w:rsid w:val="006E1BD1"/>
    <w:rsid w:val="006E5C86"/>
    <w:rsid w:val="006E717B"/>
    <w:rsid w:val="006F0003"/>
    <w:rsid w:val="006F15D8"/>
    <w:rsid w:val="006F1770"/>
    <w:rsid w:val="00701116"/>
    <w:rsid w:val="007015C2"/>
    <w:rsid w:val="007100E8"/>
    <w:rsid w:val="0071174C"/>
    <w:rsid w:val="00713C44"/>
    <w:rsid w:val="00715F66"/>
    <w:rsid w:val="007169AF"/>
    <w:rsid w:val="00734A5B"/>
    <w:rsid w:val="00734B19"/>
    <w:rsid w:val="007352B0"/>
    <w:rsid w:val="0074026F"/>
    <w:rsid w:val="00740ED8"/>
    <w:rsid w:val="007410F8"/>
    <w:rsid w:val="007429F6"/>
    <w:rsid w:val="00744E6E"/>
    <w:rsid w:val="00744E76"/>
    <w:rsid w:val="007454D7"/>
    <w:rsid w:val="00745D9B"/>
    <w:rsid w:val="00746109"/>
    <w:rsid w:val="00746269"/>
    <w:rsid w:val="0075046C"/>
    <w:rsid w:val="007602C2"/>
    <w:rsid w:val="00762672"/>
    <w:rsid w:val="007640C2"/>
    <w:rsid w:val="007649BB"/>
    <w:rsid w:val="00765EA3"/>
    <w:rsid w:val="00774DA4"/>
    <w:rsid w:val="00777A6C"/>
    <w:rsid w:val="00780968"/>
    <w:rsid w:val="00781F0F"/>
    <w:rsid w:val="007846F6"/>
    <w:rsid w:val="00792C08"/>
    <w:rsid w:val="00793B96"/>
    <w:rsid w:val="007A4700"/>
    <w:rsid w:val="007A5546"/>
    <w:rsid w:val="007A6AB7"/>
    <w:rsid w:val="007B600E"/>
    <w:rsid w:val="007B6741"/>
    <w:rsid w:val="007B7111"/>
    <w:rsid w:val="007C2BEB"/>
    <w:rsid w:val="007C61BD"/>
    <w:rsid w:val="007D0AEB"/>
    <w:rsid w:val="007D20F7"/>
    <w:rsid w:val="007D71AE"/>
    <w:rsid w:val="007D7F02"/>
    <w:rsid w:val="007E300E"/>
    <w:rsid w:val="007E36C9"/>
    <w:rsid w:val="007E4357"/>
    <w:rsid w:val="007E489B"/>
    <w:rsid w:val="007E56DF"/>
    <w:rsid w:val="007E64EF"/>
    <w:rsid w:val="007F0F4A"/>
    <w:rsid w:val="007F10A7"/>
    <w:rsid w:val="007F445E"/>
    <w:rsid w:val="007F5B93"/>
    <w:rsid w:val="008028A4"/>
    <w:rsid w:val="008041EF"/>
    <w:rsid w:val="008063FE"/>
    <w:rsid w:val="00806767"/>
    <w:rsid w:val="008105AE"/>
    <w:rsid w:val="0081419B"/>
    <w:rsid w:val="008154F4"/>
    <w:rsid w:val="00815A0A"/>
    <w:rsid w:val="00823214"/>
    <w:rsid w:val="0082716E"/>
    <w:rsid w:val="00827E5A"/>
    <w:rsid w:val="00830747"/>
    <w:rsid w:val="008330AD"/>
    <w:rsid w:val="00836645"/>
    <w:rsid w:val="008477C7"/>
    <w:rsid w:val="00857746"/>
    <w:rsid w:val="00861043"/>
    <w:rsid w:val="00862BF7"/>
    <w:rsid w:val="00863AE1"/>
    <w:rsid w:val="0086671D"/>
    <w:rsid w:val="008750FE"/>
    <w:rsid w:val="008768CA"/>
    <w:rsid w:val="00881CF0"/>
    <w:rsid w:val="00882C9C"/>
    <w:rsid w:val="00885695"/>
    <w:rsid w:val="00894A0A"/>
    <w:rsid w:val="008964FB"/>
    <w:rsid w:val="0089735A"/>
    <w:rsid w:val="008A1555"/>
    <w:rsid w:val="008A795A"/>
    <w:rsid w:val="008B7513"/>
    <w:rsid w:val="008C384C"/>
    <w:rsid w:val="008C5E47"/>
    <w:rsid w:val="008D10A7"/>
    <w:rsid w:val="008D4C03"/>
    <w:rsid w:val="008E2D68"/>
    <w:rsid w:val="008E6756"/>
    <w:rsid w:val="008E6AC0"/>
    <w:rsid w:val="008E773B"/>
    <w:rsid w:val="008F0EC4"/>
    <w:rsid w:val="008F6A8B"/>
    <w:rsid w:val="008F7987"/>
    <w:rsid w:val="0090271F"/>
    <w:rsid w:val="00902E23"/>
    <w:rsid w:val="00905A5B"/>
    <w:rsid w:val="009114D7"/>
    <w:rsid w:val="009124EB"/>
    <w:rsid w:val="00912C98"/>
    <w:rsid w:val="0091348E"/>
    <w:rsid w:val="0091372D"/>
    <w:rsid w:val="0091520D"/>
    <w:rsid w:val="00917CCB"/>
    <w:rsid w:val="009216C5"/>
    <w:rsid w:val="0092363D"/>
    <w:rsid w:val="00926EBB"/>
    <w:rsid w:val="009308D9"/>
    <w:rsid w:val="009334B3"/>
    <w:rsid w:val="00933FB0"/>
    <w:rsid w:val="00934044"/>
    <w:rsid w:val="00934CD8"/>
    <w:rsid w:val="00935BE3"/>
    <w:rsid w:val="00935E63"/>
    <w:rsid w:val="00937A53"/>
    <w:rsid w:val="00941E44"/>
    <w:rsid w:val="00942EC2"/>
    <w:rsid w:val="009461A9"/>
    <w:rsid w:val="009470AB"/>
    <w:rsid w:val="0095129F"/>
    <w:rsid w:val="00956729"/>
    <w:rsid w:val="00963A00"/>
    <w:rsid w:val="0096705A"/>
    <w:rsid w:val="00972555"/>
    <w:rsid w:val="00980869"/>
    <w:rsid w:val="0098427A"/>
    <w:rsid w:val="00985920"/>
    <w:rsid w:val="0098608A"/>
    <w:rsid w:val="00992FAA"/>
    <w:rsid w:val="00996D70"/>
    <w:rsid w:val="009A1267"/>
    <w:rsid w:val="009A1570"/>
    <w:rsid w:val="009A3C16"/>
    <w:rsid w:val="009A4DEC"/>
    <w:rsid w:val="009B2661"/>
    <w:rsid w:val="009B4FC5"/>
    <w:rsid w:val="009B60C2"/>
    <w:rsid w:val="009C1669"/>
    <w:rsid w:val="009C3318"/>
    <w:rsid w:val="009E145A"/>
    <w:rsid w:val="009E3ECF"/>
    <w:rsid w:val="009E41E0"/>
    <w:rsid w:val="009E5822"/>
    <w:rsid w:val="009F05F4"/>
    <w:rsid w:val="009F1EF2"/>
    <w:rsid w:val="009F2D7D"/>
    <w:rsid w:val="009F37B7"/>
    <w:rsid w:val="009F5E58"/>
    <w:rsid w:val="00A02FA5"/>
    <w:rsid w:val="00A040B2"/>
    <w:rsid w:val="00A06ADF"/>
    <w:rsid w:val="00A0721E"/>
    <w:rsid w:val="00A07A52"/>
    <w:rsid w:val="00A10F02"/>
    <w:rsid w:val="00A14FB0"/>
    <w:rsid w:val="00A152AF"/>
    <w:rsid w:val="00A164B4"/>
    <w:rsid w:val="00A26956"/>
    <w:rsid w:val="00A27486"/>
    <w:rsid w:val="00A27EC1"/>
    <w:rsid w:val="00A40F23"/>
    <w:rsid w:val="00A41E51"/>
    <w:rsid w:val="00A46AEE"/>
    <w:rsid w:val="00A53724"/>
    <w:rsid w:val="00A56066"/>
    <w:rsid w:val="00A5752D"/>
    <w:rsid w:val="00A73129"/>
    <w:rsid w:val="00A81EA2"/>
    <w:rsid w:val="00A82346"/>
    <w:rsid w:val="00A875B6"/>
    <w:rsid w:val="00A913DD"/>
    <w:rsid w:val="00A92BA1"/>
    <w:rsid w:val="00A95A32"/>
    <w:rsid w:val="00A95BF6"/>
    <w:rsid w:val="00AA1973"/>
    <w:rsid w:val="00AA3676"/>
    <w:rsid w:val="00AA3975"/>
    <w:rsid w:val="00AA788E"/>
    <w:rsid w:val="00AB2219"/>
    <w:rsid w:val="00AB3BE5"/>
    <w:rsid w:val="00AB3F26"/>
    <w:rsid w:val="00AB4A5D"/>
    <w:rsid w:val="00AC01EE"/>
    <w:rsid w:val="00AC36BE"/>
    <w:rsid w:val="00AC3C50"/>
    <w:rsid w:val="00AC677D"/>
    <w:rsid w:val="00AC6BC6"/>
    <w:rsid w:val="00AD27F7"/>
    <w:rsid w:val="00AD4D1D"/>
    <w:rsid w:val="00AE0A7D"/>
    <w:rsid w:val="00AE2388"/>
    <w:rsid w:val="00AE2748"/>
    <w:rsid w:val="00AE3B07"/>
    <w:rsid w:val="00AE65E2"/>
    <w:rsid w:val="00AF1460"/>
    <w:rsid w:val="00AF6FE5"/>
    <w:rsid w:val="00B0090F"/>
    <w:rsid w:val="00B1413A"/>
    <w:rsid w:val="00B15449"/>
    <w:rsid w:val="00B16936"/>
    <w:rsid w:val="00B20025"/>
    <w:rsid w:val="00B200EF"/>
    <w:rsid w:val="00B2451F"/>
    <w:rsid w:val="00B24527"/>
    <w:rsid w:val="00B25196"/>
    <w:rsid w:val="00B26AD3"/>
    <w:rsid w:val="00B317E1"/>
    <w:rsid w:val="00B32507"/>
    <w:rsid w:val="00B3670F"/>
    <w:rsid w:val="00B411BB"/>
    <w:rsid w:val="00B44AC8"/>
    <w:rsid w:val="00B52147"/>
    <w:rsid w:val="00B57871"/>
    <w:rsid w:val="00B63675"/>
    <w:rsid w:val="00B67DE0"/>
    <w:rsid w:val="00B70DAA"/>
    <w:rsid w:val="00B7339B"/>
    <w:rsid w:val="00B75329"/>
    <w:rsid w:val="00B75703"/>
    <w:rsid w:val="00B75B70"/>
    <w:rsid w:val="00B77748"/>
    <w:rsid w:val="00B80114"/>
    <w:rsid w:val="00B878FA"/>
    <w:rsid w:val="00B93086"/>
    <w:rsid w:val="00B944B8"/>
    <w:rsid w:val="00B97055"/>
    <w:rsid w:val="00BA164A"/>
    <w:rsid w:val="00BA18F5"/>
    <w:rsid w:val="00BA19ED"/>
    <w:rsid w:val="00BA30CE"/>
    <w:rsid w:val="00BA4B8D"/>
    <w:rsid w:val="00BB2541"/>
    <w:rsid w:val="00BB6F3A"/>
    <w:rsid w:val="00BC0F7D"/>
    <w:rsid w:val="00BC4F9F"/>
    <w:rsid w:val="00BD0B62"/>
    <w:rsid w:val="00BD0D5B"/>
    <w:rsid w:val="00BD7D31"/>
    <w:rsid w:val="00BE018C"/>
    <w:rsid w:val="00BE20DD"/>
    <w:rsid w:val="00BE229E"/>
    <w:rsid w:val="00BE24AA"/>
    <w:rsid w:val="00BE2B4B"/>
    <w:rsid w:val="00BE324D"/>
    <w:rsid w:val="00BE3255"/>
    <w:rsid w:val="00BE4BDA"/>
    <w:rsid w:val="00BE6AA6"/>
    <w:rsid w:val="00BE6C2F"/>
    <w:rsid w:val="00BF128E"/>
    <w:rsid w:val="00BF21F1"/>
    <w:rsid w:val="00BF7EFD"/>
    <w:rsid w:val="00C0195E"/>
    <w:rsid w:val="00C0357F"/>
    <w:rsid w:val="00C04CD5"/>
    <w:rsid w:val="00C04D46"/>
    <w:rsid w:val="00C04F90"/>
    <w:rsid w:val="00C06F64"/>
    <w:rsid w:val="00C074DD"/>
    <w:rsid w:val="00C111DD"/>
    <w:rsid w:val="00C1496A"/>
    <w:rsid w:val="00C17417"/>
    <w:rsid w:val="00C3073E"/>
    <w:rsid w:val="00C31054"/>
    <w:rsid w:val="00C31C1A"/>
    <w:rsid w:val="00C31FDD"/>
    <w:rsid w:val="00C33079"/>
    <w:rsid w:val="00C338B8"/>
    <w:rsid w:val="00C34443"/>
    <w:rsid w:val="00C42897"/>
    <w:rsid w:val="00C45231"/>
    <w:rsid w:val="00C51ACB"/>
    <w:rsid w:val="00C5345F"/>
    <w:rsid w:val="00C551FF"/>
    <w:rsid w:val="00C644FB"/>
    <w:rsid w:val="00C6530C"/>
    <w:rsid w:val="00C659B9"/>
    <w:rsid w:val="00C666C2"/>
    <w:rsid w:val="00C71C93"/>
    <w:rsid w:val="00C72833"/>
    <w:rsid w:val="00C75D29"/>
    <w:rsid w:val="00C80F1D"/>
    <w:rsid w:val="00C82046"/>
    <w:rsid w:val="00C83122"/>
    <w:rsid w:val="00C87860"/>
    <w:rsid w:val="00C91962"/>
    <w:rsid w:val="00C93F40"/>
    <w:rsid w:val="00C96E44"/>
    <w:rsid w:val="00CA0350"/>
    <w:rsid w:val="00CA3D0C"/>
    <w:rsid w:val="00CA47D2"/>
    <w:rsid w:val="00CA7AD2"/>
    <w:rsid w:val="00CB3164"/>
    <w:rsid w:val="00CB31BA"/>
    <w:rsid w:val="00CB6395"/>
    <w:rsid w:val="00CC4DB7"/>
    <w:rsid w:val="00CC5AD2"/>
    <w:rsid w:val="00CC640D"/>
    <w:rsid w:val="00CD0A07"/>
    <w:rsid w:val="00CD2970"/>
    <w:rsid w:val="00CD6964"/>
    <w:rsid w:val="00CD74A8"/>
    <w:rsid w:val="00CE251B"/>
    <w:rsid w:val="00CE3C2D"/>
    <w:rsid w:val="00CE5075"/>
    <w:rsid w:val="00CE6D0A"/>
    <w:rsid w:val="00CF0C29"/>
    <w:rsid w:val="00CF18A9"/>
    <w:rsid w:val="00CF3AC9"/>
    <w:rsid w:val="00CF7558"/>
    <w:rsid w:val="00D06624"/>
    <w:rsid w:val="00D074C9"/>
    <w:rsid w:val="00D11D54"/>
    <w:rsid w:val="00D123A4"/>
    <w:rsid w:val="00D13762"/>
    <w:rsid w:val="00D21312"/>
    <w:rsid w:val="00D273C5"/>
    <w:rsid w:val="00D31BFC"/>
    <w:rsid w:val="00D32A9D"/>
    <w:rsid w:val="00D35DE6"/>
    <w:rsid w:val="00D46006"/>
    <w:rsid w:val="00D46839"/>
    <w:rsid w:val="00D46878"/>
    <w:rsid w:val="00D57972"/>
    <w:rsid w:val="00D62C18"/>
    <w:rsid w:val="00D65582"/>
    <w:rsid w:val="00D66F2E"/>
    <w:rsid w:val="00D675A9"/>
    <w:rsid w:val="00D67828"/>
    <w:rsid w:val="00D73415"/>
    <w:rsid w:val="00D738D6"/>
    <w:rsid w:val="00D755EB"/>
    <w:rsid w:val="00D76048"/>
    <w:rsid w:val="00D82E6F"/>
    <w:rsid w:val="00D84068"/>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353E"/>
    <w:rsid w:val="00DC3A95"/>
    <w:rsid w:val="00DC4DA2"/>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39D9"/>
    <w:rsid w:val="00E34EA5"/>
    <w:rsid w:val="00E35B2C"/>
    <w:rsid w:val="00E414A5"/>
    <w:rsid w:val="00E414D6"/>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40A6"/>
    <w:rsid w:val="00E74570"/>
    <w:rsid w:val="00E763F9"/>
    <w:rsid w:val="00E77645"/>
    <w:rsid w:val="00E80143"/>
    <w:rsid w:val="00E81CCD"/>
    <w:rsid w:val="00E872D5"/>
    <w:rsid w:val="00E877C6"/>
    <w:rsid w:val="00E928D4"/>
    <w:rsid w:val="00EA0A33"/>
    <w:rsid w:val="00EA15B0"/>
    <w:rsid w:val="00EA55F8"/>
    <w:rsid w:val="00EA5DEB"/>
    <w:rsid w:val="00EA5EA7"/>
    <w:rsid w:val="00EC1D5A"/>
    <w:rsid w:val="00EC22BE"/>
    <w:rsid w:val="00EC24E9"/>
    <w:rsid w:val="00EC486E"/>
    <w:rsid w:val="00EC4A25"/>
    <w:rsid w:val="00EC604A"/>
    <w:rsid w:val="00EC6893"/>
    <w:rsid w:val="00ED0E4D"/>
    <w:rsid w:val="00ED1830"/>
    <w:rsid w:val="00ED3506"/>
    <w:rsid w:val="00ED5831"/>
    <w:rsid w:val="00ED6028"/>
    <w:rsid w:val="00ED6615"/>
    <w:rsid w:val="00EE0CA5"/>
    <w:rsid w:val="00EE0CCE"/>
    <w:rsid w:val="00EE11FA"/>
    <w:rsid w:val="00EE1C2A"/>
    <w:rsid w:val="00EE3ED9"/>
    <w:rsid w:val="00EE53EF"/>
    <w:rsid w:val="00EF01BD"/>
    <w:rsid w:val="00EF1280"/>
    <w:rsid w:val="00EF3DAB"/>
    <w:rsid w:val="00EF3FA9"/>
    <w:rsid w:val="00EF469A"/>
    <w:rsid w:val="00EF608C"/>
    <w:rsid w:val="00F021D7"/>
    <w:rsid w:val="00F025A2"/>
    <w:rsid w:val="00F03D80"/>
    <w:rsid w:val="00F04712"/>
    <w:rsid w:val="00F07BE6"/>
    <w:rsid w:val="00F13360"/>
    <w:rsid w:val="00F13438"/>
    <w:rsid w:val="00F13BCD"/>
    <w:rsid w:val="00F141A5"/>
    <w:rsid w:val="00F16092"/>
    <w:rsid w:val="00F21B47"/>
    <w:rsid w:val="00F22B41"/>
    <w:rsid w:val="00F22EC7"/>
    <w:rsid w:val="00F2431B"/>
    <w:rsid w:val="00F25DBC"/>
    <w:rsid w:val="00F325C8"/>
    <w:rsid w:val="00F408F7"/>
    <w:rsid w:val="00F41405"/>
    <w:rsid w:val="00F43F16"/>
    <w:rsid w:val="00F44BC5"/>
    <w:rsid w:val="00F45E16"/>
    <w:rsid w:val="00F472BE"/>
    <w:rsid w:val="00F4790C"/>
    <w:rsid w:val="00F5102A"/>
    <w:rsid w:val="00F55B44"/>
    <w:rsid w:val="00F571A7"/>
    <w:rsid w:val="00F61197"/>
    <w:rsid w:val="00F61A19"/>
    <w:rsid w:val="00F653B8"/>
    <w:rsid w:val="00F6699C"/>
    <w:rsid w:val="00F7560B"/>
    <w:rsid w:val="00F77A72"/>
    <w:rsid w:val="00F77D7D"/>
    <w:rsid w:val="00F8038E"/>
    <w:rsid w:val="00F817D9"/>
    <w:rsid w:val="00F84521"/>
    <w:rsid w:val="00F853EC"/>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5129"/>
    <w:rsid w:val="00FC6582"/>
    <w:rsid w:val="00FD39D8"/>
    <w:rsid w:val="00FD3DC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5E75"/>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1211</Words>
  <Characters>7052</Characters>
  <Application>Microsoft Office Word</Application>
  <DocSecurity>0</DocSecurity>
  <Lines>282</Lines>
  <Paragraphs>162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8101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7</cp:revision>
  <cp:lastPrinted>2019-02-25T14:05:00Z</cp:lastPrinted>
  <dcterms:created xsi:type="dcterms:W3CDTF">2026-02-09T09:13:00Z</dcterms:created>
  <dcterms:modified xsi:type="dcterms:W3CDTF">2026-02-09T09:49:00Z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