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63DEC" w14:textId="0F7B6B0D" w:rsidR="008D05CF" w:rsidRPr="001C332D" w:rsidRDefault="00881287" w:rsidP="00881287">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w:t>
      </w:r>
      <w:r w:rsidR="00687DC4">
        <w:rPr>
          <w:rFonts w:ascii="Arial" w:eastAsia="MS Mincho" w:hAnsi="Arial" w:cs="Arial"/>
          <w:b/>
          <w:sz w:val="24"/>
          <w:szCs w:val="24"/>
          <w:lang w:eastAsia="ja-JP"/>
        </w:rPr>
        <w:t>1</w:t>
      </w:r>
      <w:r w:rsidR="008D4BD9">
        <w:rPr>
          <w:rFonts w:ascii="Arial" w:eastAsia="MS Mincho" w:hAnsi="Arial" w:cs="Arial"/>
          <w:b/>
          <w:sz w:val="24"/>
          <w:szCs w:val="24"/>
          <w:lang w:eastAsia="ja-JP"/>
        </w:rPr>
        <w:t>1</w:t>
      </w:r>
      <w:r w:rsidR="00856869">
        <w:rPr>
          <w:rFonts w:ascii="Arial" w:eastAsia="MS Mincho" w:hAnsi="Arial" w:cs="Arial"/>
          <w:b/>
          <w:sz w:val="24"/>
          <w:szCs w:val="24"/>
          <w:lang w:eastAsia="ja-JP"/>
        </w:rPr>
        <w:t>3</w:t>
      </w:r>
      <w:r w:rsidR="008D05CF" w:rsidRPr="001C332D">
        <w:rPr>
          <w:rFonts w:ascii="Arial" w:eastAsia="MS Mincho" w:hAnsi="Arial" w:cs="Arial"/>
          <w:b/>
          <w:sz w:val="24"/>
          <w:szCs w:val="24"/>
          <w:lang w:eastAsia="ja-JP"/>
        </w:rPr>
        <w:tab/>
        <w:t>S1-</w:t>
      </w:r>
      <w:r w:rsidR="008D05CF">
        <w:rPr>
          <w:rFonts w:ascii="Arial" w:eastAsia="MS Mincho" w:hAnsi="Arial" w:cs="Arial"/>
          <w:b/>
          <w:sz w:val="24"/>
          <w:szCs w:val="24"/>
          <w:lang w:eastAsia="ja-JP"/>
        </w:rPr>
        <w:t>2</w:t>
      </w:r>
      <w:r w:rsidR="00980FDE">
        <w:rPr>
          <w:rFonts w:ascii="Arial" w:eastAsia="MS Mincho" w:hAnsi="Arial" w:cs="Arial"/>
          <w:b/>
          <w:sz w:val="24"/>
          <w:szCs w:val="24"/>
          <w:lang w:eastAsia="ja-JP"/>
        </w:rPr>
        <w:t>6</w:t>
      </w:r>
      <w:r w:rsidR="00856869">
        <w:rPr>
          <w:rFonts w:ascii="Arial" w:eastAsia="MS Mincho" w:hAnsi="Arial" w:cs="Arial"/>
          <w:b/>
          <w:sz w:val="24"/>
          <w:szCs w:val="24"/>
          <w:lang w:eastAsia="ja-JP"/>
        </w:rPr>
        <w:t>1</w:t>
      </w:r>
      <w:ins w:id="0" w:author="Samsung  S1-261226 " w:date="2026-02-10T09:58:00Z">
        <w:r w:rsidR="00F93207">
          <w:rPr>
            <w:rFonts w:ascii="Arial" w:eastAsia="MS Mincho" w:hAnsi="Arial" w:cs="Arial"/>
            <w:b/>
            <w:sz w:val="24"/>
            <w:szCs w:val="24"/>
            <w:lang w:eastAsia="ja-JP"/>
          </w:rPr>
          <w:t>226</w:t>
        </w:r>
      </w:ins>
      <w:ins w:id="1" w:author="Samsung  S1-261226  draft-01" w:date="2026-02-10T15:17:00Z">
        <w:r w:rsidR="00923193">
          <w:rPr>
            <w:rFonts w:ascii="Arial" w:eastAsia="MS Mincho" w:hAnsi="Arial" w:cs="Arial"/>
            <w:b/>
            <w:sz w:val="24"/>
            <w:szCs w:val="24"/>
            <w:lang w:eastAsia="ja-JP"/>
          </w:rPr>
          <w:t>-draft01</w:t>
        </w:r>
      </w:ins>
    </w:p>
    <w:p w14:paraId="37928451" w14:textId="7650DAA0" w:rsidR="008D05CF" w:rsidRPr="000D6532" w:rsidRDefault="00856869" w:rsidP="008D05CF">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9-13</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Febr</w:t>
      </w:r>
      <w:r w:rsidR="00980FDE">
        <w:rPr>
          <w:rFonts w:ascii="Arial" w:eastAsia="MS Mincho" w:hAnsi="Arial" w:cs="Arial"/>
          <w:b/>
          <w:sz w:val="24"/>
          <w:szCs w:val="24"/>
          <w:lang w:eastAsia="ja-JP"/>
        </w:rPr>
        <w:t xml:space="preserve">uary </w:t>
      </w:r>
      <w:r w:rsidR="00067D3B" w:rsidRPr="00067D3B">
        <w:rPr>
          <w:rFonts w:ascii="Arial" w:eastAsia="MS Mincho" w:hAnsi="Arial" w:cs="Arial"/>
          <w:b/>
          <w:sz w:val="24"/>
          <w:szCs w:val="24"/>
          <w:lang w:eastAsia="ja-JP"/>
        </w:rPr>
        <w:t>202</w:t>
      </w:r>
      <w:r w:rsidR="00980FDE">
        <w:rPr>
          <w:rFonts w:ascii="Arial" w:eastAsia="MS Mincho" w:hAnsi="Arial" w:cs="Arial"/>
          <w:b/>
          <w:sz w:val="24"/>
          <w:szCs w:val="24"/>
          <w:lang w:eastAsia="ja-JP"/>
        </w:rPr>
        <w:t>6</w:t>
      </w:r>
      <w:r w:rsidR="00067D3B"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Goa, India</w:t>
      </w:r>
      <w:r w:rsidR="008D05CF" w:rsidRPr="001C332D">
        <w:rPr>
          <w:rFonts w:ascii="Arial" w:eastAsia="MS Mincho" w:hAnsi="Arial" w:cs="Arial"/>
          <w:b/>
          <w:sz w:val="24"/>
          <w:szCs w:val="24"/>
          <w:lang w:eastAsia="ja-JP"/>
        </w:rPr>
        <w:tab/>
      </w:r>
      <w:r w:rsidR="008D05CF" w:rsidRPr="001C332D">
        <w:rPr>
          <w:rFonts w:ascii="Arial" w:eastAsia="MS Mincho" w:hAnsi="Arial" w:cs="Arial"/>
          <w:i/>
          <w:sz w:val="24"/>
          <w:szCs w:val="24"/>
          <w:lang w:eastAsia="ja-JP"/>
        </w:rPr>
        <w:t>(revision of S1-</w:t>
      </w:r>
      <w:r w:rsidR="008D05CF">
        <w:rPr>
          <w:rFonts w:ascii="Arial" w:eastAsia="MS Mincho" w:hAnsi="Arial" w:cs="Arial"/>
          <w:i/>
          <w:sz w:val="24"/>
          <w:szCs w:val="24"/>
          <w:lang w:eastAsia="ja-JP"/>
        </w:rPr>
        <w:t>2</w:t>
      </w:r>
      <w:r w:rsidR="00980FDE">
        <w:rPr>
          <w:rFonts w:ascii="Arial" w:eastAsia="MS Mincho" w:hAnsi="Arial" w:cs="Arial"/>
          <w:i/>
          <w:sz w:val="24"/>
          <w:szCs w:val="24"/>
          <w:lang w:eastAsia="ja-JP"/>
        </w:rPr>
        <w:t>6</w:t>
      </w:r>
      <w:r w:rsidR="00DF75C3">
        <w:rPr>
          <w:rFonts w:ascii="Arial" w:eastAsia="MS Mincho" w:hAnsi="Arial" w:cs="Arial"/>
          <w:i/>
          <w:sz w:val="24"/>
          <w:szCs w:val="24"/>
          <w:lang w:eastAsia="ja-JP"/>
        </w:rPr>
        <w:t>1024</w:t>
      </w:r>
      <w:r w:rsidR="008D05CF" w:rsidRPr="001C332D">
        <w:rPr>
          <w:rFonts w:ascii="Arial" w:eastAsia="MS Mincho" w:hAnsi="Arial" w:cs="Arial"/>
          <w:i/>
          <w:sz w:val="24"/>
          <w:szCs w:val="24"/>
          <w:lang w:eastAsia="ja-JP"/>
        </w:rPr>
        <w:t>)</w:t>
      </w:r>
    </w:p>
    <w:p w14:paraId="0AEADB64" w14:textId="77777777" w:rsidR="008D05CF" w:rsidRPr="000D6532" w:rsidRDefault="008D05CF" w:rsidP="008D05CF">
      <w:pPr>
        <w:spacing w:after="0"/>
        <w:rPr>
          <w:rFonts w:ascii="Arial" w:eastAsia="MS Mincho" w:hAnsi="Arial"/>
          <w:sz w:val="24"/>
          <w:szCs w:val="24"/>
          <w:lang w:eastAsia="ja-JP"/>
        </w:rPr>
      </w:pPr>
    </w:p>
    <w:p w14:paraId="175F88D6" w14:textId="224E33AC" w:rsidR="0009108F" w:rsidRDefault="0009108F" w:rsidP="0009108F">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D50835">
        <w:rPr>
          <w:rFonts w:ascii="Arial" w:hAnsi="Arial" w:cs="Arial"/>
          <w:b/>
          <w:bCs/>
        </w:rPr>
        <w:t>Samsung</w:t>
      </w:r>
    </w:p>
    <w:p w14:paraId="4711311D" w14:textId="58A52990" w:rsidR="0009108F" w:rsidRDefault="0009108F" w:rsidP="0009108F">
      <w:pPr>
        <w:spacing w:after="120"/>
        <w:ind w:left="1985" w:hanging="1985"/>
        <w:rPr>
          <w:rFonts w:ascii="Arial" w:hAnsi="Arial" w:cs="Arial"/>
          <w:b/>
          <w:bCs/>
        </w:rPr>
      </w:pPr>
      <w:r>
        <w:rPr>
          <w:rFonts w:ascii="Arial" w:hAnsi="Arial" w:cs="Arial"/>
          <w:b/>
          <w:bCs/>
        </w:rPr>
        <w:t>pCR Title:</w:t>
      </w:r>
      <w:r>
        <w:rPr>
          <w:rFonts w:ascii="Arial" w:hAnsi="Arial" w:cs="Arial"/>
          <w:b/>
          <w:bCs/>
        </w:rPr>
        <w:tab/>
      </w:r>
      <w:r w:rsidR="001B58B5">
        <w:rPr>
          <w:rFonts w:ascii="Arial" w:hAnsi="Arial" w:cs="Arial"/>
          <w:b/>
          <w:bCs/>
        </w:rPr>
        <w:t xml:space="preserve">TR </w:t>
      </w:r>
      <w:r w:rsidR="00D50835">
        <w:rPr>
          <w:rFonts w:ascii="Arial" w:hAnsi="Arial" w:cs="Arial"/>
          <w:b/>
          <w:bCs/>
        </w:rPr>
        <w:t>22.870 pCR on Subscriber Permission</w:t>
      </w:r>
    </w:p>
    <w:p w14:paraId="7996084A" w14:textId="13A04BD9" w:rsidR="0009108F" w:rsidRDefault="0009108F" w:rsidP="0009108F">
      <w:pPr>
        <w:spacing w:after="120"/>
        <w:ind w:left="1985" w:hanging="1985"/>
        <w:rPr>
          <w:rFonts w:ascii="Arial" w:hAnsi="Arial" w:cs="Arial"/>
          <w:b/>
          <w:bCs/>
        </w:rPr>
      </w:pPr>
      <w:r>
        <w:rPr>
          <w:rFonts w:ascii="Arial" w:hAnsi="Arial" w:cs="Arial"/>
          <w:b/>
          <w:bCs/>
        </w:rPr>
        <w:t>Draft Spec:</w:t>
      </w:r>
      <w:r>
        <w:rPr>
          <w:rFonts w:ascii="Arial" w:hAnsi="Arial" w:cs="Arial"/>
          <w:b/>
          <w:bCs/>
        </w:rPr>
        <w:tab/>
        <w:t xml:space="preserve">TR </w:t>
      </w:r>
      <w:r w:rsidR="00D50835">
        <w:rPr>
          <w:rFonts w:ascii="Arial" w:hAnsi="Arial" w:cs="Arial"/>
          <w:b/>
          <w:bCs/>
        </w:rPr>
        <w:t>22.870</w:t>
      </w:r>
    </w:p>
    <w:p w14:paraId="0BC8E829" w14:textId="05357A05" w:rsidR="0009108F" w:rsidRPr="00C524DD" w:rsidRDefault="0009108F" w:rsidP="0009108F">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DF75C3">
        <w:rPr>
          <w:rFonts w:ascii="Arial" w:hAnsi="Arial" w:cs="Arial"/>
          <w:b/>
          <w:bCs/>
        </w:rPr>
        <w:t>8.1.1</w:t>
      </w:r>
    </w:p>
    <w:p w14:paraId="357F2850" w14:textId="77777777" w:rsidR="0009108F" w:rsidRDefault="0009108F" w:rsidP="0009108F">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6A3A6079" w14:textId="2E229838" w:rsidR="0009108F" w:rsidRPr="00C524DD" w:rsidRDefault="0009108F" w:rsidP="0009108F">
      <w:pPr>
        <w:spacing w:after="120"/>
        <w:ind w:left="1985" w:hanging="1985"/>
        <w:rPr>
          <w:rFonts w:ascii="Arial" w:hAnsi="Arial" w:cs="Arial"/>
          <w:b/>
          <w:bCs/>
        </w:rPr>
      </w:pPr>
      <w:r>
        <w:rPr>
          <w:rFonts w:ascii="Arial" w:hAnsi="Arial" w:cs="Arial"/>
          <w:b/>
          <w:bCs/>
        </w:rPr>
        <w:t>Contact:</w:t>
      </w:r>
      <w:r>
        <w:rPr>
          <w:rFonts w:ascii="Arial" w:hAnsi="Arial" w:cs="Arial"/>
          <w:b/>
          <w:bCs/>
        </w:rPr>
        <w:tab/>
      </w:r>
      <w:r w:rsidR="00D50835">
        <w:rPr>
          <w:rFonts w:ascii="Arial" w:hAnsi="Arial" w:cs="Arial"/>
          <w:b/>
          <w:bCs/>
        </w:rPr>
        <w:t>Erik Guttman</w:t>
      </w:r>
    </w:p>
    <w:p w14:paraId="1BE55A2C" w14:textId="77777777" w:rsidR="008D05CF" w:rsidRPr="000D6532" w:rsidRDefault="008D05CF" w:rsidP="008D05CF">
      <w:pPr>
        <w:pBdr>
          <w:bottom w:val="single" w:sz="6" w:space="1" w:color="auto"/>
        </w:pBdr>
        <w:spacing w:after="0"/>
        <w:rPr>
          <w:rFonts w:eastAsia="MS Mincho"/>
          <w:sz w:val="24"/>
          <w:szCs w:val="24"/>
          <w:lang w:eastAsia="ja-JP"/>
        </w:rPr>
      </w:pPr>
    </w:p>
    <w:p w14:paraId="48C0FAFD" w14:textId="462C3FD4" w:rsidR="008D05CF" w:rsidRPr="000D6532" w:rsidRDefault="008D05CF" w:rsidP="008D05CF">
      <w:pPr>
        <w:spacing w:after="200" w:line="276" w:lineRule="auto"/>
        <w:rPr>
          <w:rFonts w:ascii="Arial" w:eastAsia="Calibri" w:hAnsi="Arial" w:cs="Arial"/>
          <w:i/>
          <w:sz w:val="22"/>
          <w:szCs w:val="22"/>
        </w:rPr>
      </w:pPr>
      <w:r w:rsidRPr="000D6532">
        <w:rPr>
          <w:rFonts w:ascii="Arial" w:eastAsia="Calibri" w:hAnsi="Arial" w:cs="Arial"/>
          <w:i/>
          <w:sz w:val="22"/>
          <w:szCs w:val="22"/>
        </w:rPr>
        <w:t xml:space="preserve">Abstract: </w:t>
      </w:r>
      <w:r w:rsidR="00474115">
        <w:rPr>
          <w:rFonts w:ascii="Arial" w:eastAsia="Calibri" w:hAnsi="Arial" w:cs="Arial"/>
          <w:i/>
          <w:sz w:val="22"/>
          <w:szCs w:val="22"/>
        </w:rPr>
        <w:t xml:space="preserve">The term 'subscriber permission' will be used in TR 22.870 but has not yet been defined. This pCR proposes a definition </w:t>
      </w:r>
      <w:r w:rsidR="00856869">
        <w:rPr>
          <w:rFonts w:ascii="Arial" w:eastAsia="Calibri" w:hAnsi="Arial" w:cs="Arial"/>
          <w:i/>
          <w:sz w:val="22"/>
          <w:szCs w:val="22"/>
        </w:rPr>
        <w:t xml:space="preserve">and considerations </w:t>
      </w:r>
      <w:r w:rsidR="00474115">
        <w:rPr>
          <w:rFonts w:ascii="Arial" w:eastAsia="Calibri" w:hAnsi="Arial" w:cs="Arial"/>
          <w:i/>
          <w:sz w:val="22"/>
          <w:szCs w:val="22"/>
        </w:rPr>
        <w:t>for this term</w:t>
      </w:r>
      <w:r w:rsidR="00856869">
        <w:rPr>
          <w:rFonts w:ascii="Arial" w:eastAsia="Calibri" w:hAnsi="Arial" w:cs="Arial"/>
          <w:i/>
          <w:sz w:val="22"/>
          <w:szCs w:val="22"/>
        </w:rPr>
        <w:t xml:space="preserve"> to resolve editor's notes in clause 14.</w:t>
      </w:r>
    </w:p>
    <w:p w14:paraId="6BAA096A" w14:textId="33779A7D" w:rsidR="00923193" w:rsidRDefault="00923193" w:rsidP="00F93207">
      <w:pPr>
        <w:pStyle w:val="CRCoverPage"/>
        <w:rPr>
          <w:ins w:id="2" w:author="Samsung  S1-261226  draft-01" w:date="2026-02-10T15:17:00Z"/>
          <w:b/>
          <w:noProof/>
        </w:rPr>
      </w:pPr>
      <w:ins w:id="3" w:author="Samsung  S1-261226  draft-01" w:date="2026-02-10T15:17:00Z">
        <w:r>
          <w:rPr>
            <w:b/>
            <w:noProof/>
          </w:rPr>
          <w:t>Changes in draft01</w:t>
        </w:r>
      </w:ins>
    </w:p>
    <w:p w14:paraId="0E6E8395" w14:textId="5D295526" w:rsidR="00923193" w:rsidRDefault="00923193" w:rsidP="00F93207">
      <w:pPr>
        <w:pStyle w:val="CRCoverPage"/>
        <w:rPr>
          <w:ins w:id="4" w:author="Samsung  S1-261226  draft-01" w:date="2026-02-10T15:27:00Z"/>
          <w:bCs/>
          <w:noProof/>
        </w:rPr>
      </w:pPr>
      <w:ins w:id="5" w:author="Samsung  S1-261226  draft-01" w:date="2026-02-10T15:17:00Z">
        <w:r w:rsidRPr="00923193">
          <w:rPr>
            <w:bCs/>
            <w:noProof/>
          </w:rPr>
          <w:t xml:space="preserve">- </w:t>
        </w:r>
      </w:ins>
      <w:ins w:id="6" w:author="Samsung  S1-261226  draft-01" w:date="2026-02-10T15:27:00Z">
        <w:r>
          <w:rPr>
            <w:bCs/>
            <w:noProof/>
          </w:rPr>
          <w:t xml:space="preserve">removal of the NOTE in the </w:t>
        </w:r>
      </w:ins>
      <w:ins w:id="7" w:author="Samsung  S1-261226  draft-01" w:date="2026-02-10T15:28:00Z">
        <w:r>
          <w:rPr>
            <w:bCs/>
            <w:noProof/>
          </w:rPr>
          <w:t>S</w:t>
        </w:r>
      </w:ins>
      <w:ins w:id="8" w:author="Samsung  S1-261226  draft-01" w:date="2026-02-10T15:27:00Z">
        <w:r>
          <w:rPr>
            <w:bCs/>
            <w:noProof/>
          </w:rPr>
          <w:t>cope that read:</w:t>
        </w:r>
      </w:ins>
    </w:p>
    <w:p w14:paraId="6DC71105" w14:textId="57072D7D" w:rsidR="00923193" w:rsidRPr="00923193" w:rsidRDefault="00923193" w:rsidP="00923193">
      <w:pPr>
        <w:pStyle w:val="NO"/>
        <w:rPr>
          <w:ins w:id="9" w:author="Samsung  S1-261226  draft-01" w:date="2026-02-10T15:17:00Z"/>
        </w:rPr>
      </w:pPr>
      <w:ins w:id="10" w:author="Samsung  S1-261226  draft-01" w:date="2026-02-10T15:28:00Z">
        <w:r w:rsidRPr="00D4241F">
          <w:t>NOTE: Replacement of user consent with regulation requirement or subscriber permission will be done during consolidation phase in alignment with SA1 agreement.</w:t>
        </w:r>
      </w:ins>
    </w:p>
    <w:p w14:paraId="7774F398" w14:textId="4D4503A7" w:rsidR="00F93207" w:rsidRDefault="00F93207" w:rsidP="00F93207">
      <w:pPr>
        <w:pStyle w:val="CRCoverPage"/>
        <w:rPr>
          <w:ins w:id="11" w:author="Samsung  S1-261226 " w:date="2026-02-10T09:58:00Z"/>
          <w:b/>
          <w:noProof/>
        </w:rPr>
      </w:pPr>
      <w:ins w:id="12" w:author="Samsung  S1-261226 " w:date="2026-02-10T09:58:00Z">
        <w:r>
          <w:rPr>
            <w:b/>
            <w:noProof/>
          </w:rPr>
          <w:t>Changes in revision S1-261226</w:t>
        </w:r>
      </w:ins>
    </w:p>
    <w:p w14:paraId="5CB215C3" w14:textId="18896425" w:rsidR="00F93207" w:rsidRDefault="00F93207" w:rsidP="00F93207">
      <w:pPr>
        <w:pStyle w:val="CRCoverPage"/>
        <w:rPr>
          <w:ins w:id="13" w:author="Samsung  S1-261226 " w:date="2026-02-10T10:06:00Z"/>
          <w:bCs/>
          <w:noProof/>
        </w:rPr>
      </w:pPr>
      <w:ins w:id="14" w:author="Samsung  S1-261226 " w:date="2026-02-10T09:58:00Z">
        <w:r>
          <w:rPr>
            <w:bCs/>
            <w:noProof/>
          </w:rPr>
          <w:t>-</w:t>
        </w:r>
        <w:r>
          <w:rPr>
            <w:bCs/>
            <w:noProof/>
          </w:rPr>
          <w:tab/>
        </w:r>
      </w:ins>
      <w:ins w:id="15" w:author="Samsung  S1-261226 " w:date="2026-02-10T10:05:00Z">
        <w:r>
          <w:rPr>
            <w:bCs/>
            <w:noProof/>
          </w:rPr>
          <w:t>The definition of subscriber permission is modified to include</w:t>
        </w:r>
      </w:ins>
      <w:ins w:id="16" w:author="Samsung  S1-261226 " w:date="2026-02-10T10:06:00Z">
        <w:r>
          <w:rPr>
            <w:bCs/>
            <w:noProof/>
          </w:rPr>
          <w:t xml:space="preserve"> ‘applicable’ before ‘3GPP services and capabilities’, and to add ‘beyond what is necessary for the provision and operation of services’ after ‘handling of data associated with those 3GPP services and system capabilities.’</w:t>
        </w:r>
      </w:ins>
    </w:p>
    <w:p w14:paraId="69D39217" w14:textId="646E9E2B" w:rsidR="00D3164F" w:rsidRPr="00DF75C3" w:rsidRDefault="00D3164F" w:rsidP="00F93207">
      <w:pPr>
        <w:pStyle w:val="CRCoverPage"/>
        <w:rPr>
          <w:ins w:id="17" w:author="Samsung  S1-261226 " w:date="2026-02-10T09:58:00Z"/>
          <w:bCs/>
          <w:noProof/>
        </w:rPr>
      </w:pPr>
      <w:ins w:id="18" w:author="Samsung  S1-261226 " w:date="2026-02-10T10:07:00Z">
        <w:r>
          <w:rPr>
            <w:bCs/>
            <w:noProof/>
          </w:rPr>
          <w:t xml:space="preserve">- </w:t>
        </w:r>
      </w:ins>
      <w:ins w:id="19" w:author="Samsung  S1-261226 " w:date="2026-02-10T10:08:00Z">
        <w:r>
          <w:rPr>
            <w:bCs/>
            <w:noProof/>
          </w:rPr>
          <w:t xml:space="preserve">The text in 13.2 has been revised in order to </w:t>
        </w:r>
      </w:ins>
      <w:ins w:id="20" w:author="Samsung  S1-261226 " w:date="2026-02-10T10:09:00Z">
        <w:r>
          <w:rPr>
            <w:bCs/>
            <w:noProof/>
          </w:rPr>
          <w:t>clarify how the term ‘user c</w:t>
        </w:r>
      </w:ins>
      <w:ins w:id="21" w:author="Samsung  S1-261226 " w:date="2026-02-10T10:10:00Z">
        <w:r>
          <w:rPr>
            <w:bCs/>
            <w:noProof/>
          </w:rPr>
          <w:t>onsent’ has been superceded to now have regulatory and non-regulatory aspects.</w:t>
        </w:r>
      </w:ins>
    </w:p>
    <w:p w14:paraId="28CC9352" w14:textId="2FCE4FA0" w:rsidR="0009108F" w:rsidRPr="0009108F" w:rsidRDefault="0009108F" w:rsidP="0009108F">
      <w:pPr>
        <w:pStyle w:val="CRCoverPage"/>
        <w:rPr>
          <w:b/>
          <w:noProof/>
        </w:rPr>
      </w:pPr>
      <w:r w:rsidRPr="00C524DD">
        <w:rPr>
          <w:b/>
          <w:noProof/>
        </w:rPr>
        <w:t>1</w:t>
      </w:r>
      <w:r w:rsidRPr="0009108F">
        <w:rPr>
          <w:b/>
          <w:noProof/>
        </w:rPr>
        <w:t>. Introduction</w:t>
      </w:r>
    </w:p>
    <w:p w14:paraId="3C5B772C" w14:textId="694829F7" w:rsidR="00AE584A" w:rsidRDefault="00856869" w:rsidP="0009108F">
      <w:pPr>
        <w:rPr>
          <w:noProof/>
        </w:rPr>
      </w:pPr>
      <w:r>
        <w:rPr>
          <w:noProof/>
        </w:rPr>
        <w:t>Subscriber permission and user consent were discussed at SA1 112e-ah in S1-260076 and S1-270079 concerning</w:t>
      </w:r>
    </w:p>
    <w:p w14:paraId="16856876" w14:textId="3509BCB8" w:rsidR="00D844F7" w:rsidRPr="00AE584A" w:rsidRDefault="00856869" w:rsidP="00AE584A">
      <w:pPr>
        <w:pStyle w:val="EditorsNote"/>
        <w:rPr>
          <w:noProof/>
        </w:rPr>
      </w:pPr>
      <w:r w:rsidRPr="00AE584A">
        <w:rPr>
          <w:noProof/>
          <w:lang w:val="en-US"/>
        </w:rPr>
        <w:t>Editor’s Note:</w:t>
      </w:r>
      <w:r w:rsidR="00AE584A">
        <w:rPr>
          <w:noProof/>
          <w:lang w:val="en-US"/>
        </w:rPr>
        <w:tab/>
        <w:t>T</w:t>
      </w:r>
      <w:r w:rsidRPr="00AE584A">
        <w:rPr>
          <w:noProof/>
          <w:lang w:val="en-US"/>
        </w:rPr>
        <w:t>he relation between subscriber permission and previously used terminology is FFS.</w:t>
      </w:r>
    </w:p>
    <w:p w14:paraId="12474D47" w14:textId="77777777" w:rsidR="00AE584A" w:rsidRDefault="00856869" w:rsidP="00856869">
      <w:pPr>
        <w:rPr>
          <w:noProof/>
        </w:rPr>
      </w:pPr>
      <w:r>
        <w:rPr>
          <w:noProof/>
        </w:rPr>
        <w:t xml:space="preserve">Additionally the following was added in approved S1-260097: </w:t>
      </w:r>
    </w:p>
    <w:p w14:paraId="64D46243" w14:textId="7CB13A43" w:rsidR="00856869" w:rsidRPr="00AE584A" w:rsidRDefault="00856869" w:rsidP="00AE584A">
      <w:pPr>
        <w:pStyle w:val="EditorsNote"/>
        <w:rPr>
          <w:noProof/>
          <w:lang w:val="en-US"/>
        </w:rPr>
      </w:pPr>
      <w:r w:rsidRPr="00AE584A">
        <w:rPr>
          <w:noProof/>
        </w:rPr>
        <w:t>Editor's Note</w:t>
      </w:r>
      <w:r w:rsidR="00AE584A">
        <w:rPr>
          <w:noProof/>
        </w:rPr>
        <w:t>:</w:t>
      </w:r>
      <w:r w:rsidR="00AE584A">
        <w:rPr>
          <w:noProof/>
        </w:rPr>
        <w:tab/>
      </w:r>
      <w:r w:rsidRPr="00AE584A">
        <w:rPr>
          <w:noProof/>
          <w:lang w:val="en-US"/>
        </w:rPr>
        <w:t>The definition of the term subscriber permission is FFS.</w:t>
      </w:r>
    </w:p>
    <w:p w14:paraId="71C7E2BF" w14:textId="77777777" w:rsidR="00BF49C0" w:rsidRDefault="00AE584A" w:rsidP="00BF49C0">
      <w:pPr>
        <w:rPr>
          <w:noProof/>
          <w:lang w:val="en-US"/>
        </w:rPr>
      </w:pPr>
      <w:r>
        <w:rPr>
          <w:noProof/>
          <w:lang w:val="en-US"/>
        </w:rPr>
        <w:t>This pCR seeks to resolve both ENs.</w:t>
      </w:r>
      <w:r w:rsidR="00BF49C0" w:rsidRPr="00BF49C0">
        <w:rPr>
          <w:noProof/>
          <w:lang w:val="en-US"/>
        </w:rPr>
        <w:t xml:space="preserve"> </w:t>
      </w:r>
    </w:p>
    <w:p w14:paraId="2B05DA6E" w14:textId="3DA6C533" w:rsidR="00BF49C0" w:rsidRDefault="00833EE3" w:rsidP="00BF49C0">
      <w:pPr>
        <w:rPr>
          <w:noProof/>
          <w:lang w:val="en-US"/>
        </w:rPr>
      </w:pPr>
      <w:r>
        <w:rPr>
          <w:noProof/>
          <w:lang w:val="en-US"/>
        </w:rPr>
        <w:pict w14:anchorId="41E81117">
          <v:rect id="_x0000_i1025" style="width:0;height:1.5pt" o:hralign="center" o:hrstd="t" o:hr="t" fillcolor="#a0a0a0" stroked="f"/>
        </w:pict>
      </w:r>
    </w:p>
    <w:p w14:paraId="1F698C48" w14:textId="1C52AEBA" w:rsidR="00BF49C0" w:rsidRDefault="00BF49C0" w:rsidP="00BF49C0">
      <w:pPr>
        <w:rPr>
          <w:noProof/>
          <w:lang w:val="en-US"/>
        </w:rPr>
      </w:pPr>
      <w:r>
        <w:rPr>
          <w:noProof/>
          <w:lang w:val="en-US"/>
        </w:rPr>
        <w:t>Some alternatives to consider were discussed at the offline CCs and in subsequent email.</w:t>
      </w:r>
    </w:p>
    <w:p w14:paraId="490A5A96" w14:textId="6DBA32CB" w:rsidR="00856869" w:rsidRPr="00856869" w:rsidRDefault="00F93207" w:rsidP="0009108F">
      <w:pPr>
        <w:rPr>
          <w:noProof/>
          <w:lang w:val="en-US"/>
        </w:rPr>
      </w:pPr>
      <w:r>
        <w:rPr>
          <w:noProof/>
          <w:lang w:val="en-US"/>
        </w:rPr>
        <w:t>There were drafting sessions during SA1 113 to further revise the wording of this pCR.</w:t>
      </w:r>
    </w:p>
    <w:p w14:paraId="6EB4E968" w14:textId="77777777" w:rsidR="0009108F" w:rsidRPr="0009108F" w:rsidRDefault="0009108F" w:rsidP="0009108F">
      <w:pPr>
        <w:pStyle w:val="CRCoverPage"/>
        <w:rPr>
          <w:b/>
          <w:noProof/>
        </w:rPr>
      </w:pPr>
      <w:r w:rsidRPr="0009108F">
        <w:rPr>
          <w:b/>
          <w:noProof/>
        </w:rPr>
        <w:t>3. Conclusions</w:t>
      </w:r>
    </w:p>
    <w:p w14:paraId="2D6B330B" w14:textId="77777777" w:rsidR="0009108F" w:rsidRPr="0009108F" w:rsidRDefault="0009108F" w:rsidP="0009108F">
      <w:pPr>
        <w:rPr>
          <w:noProof/>
        </w:rPr>
      </w:pPr>
      <w:r w:rsidRPr="0009108F">
        <w:rPr>
          <w:noProof/>
        </w:rPr>
        <w:t>&lt;Conclusion part (optional)&gt;</w:t>
      </w:r>
    </w:p>
    <w:p w14:paraId="0491F502" w14:textId="77777777" w:rsidR="0009108F" w:rsidRPr="0009108F" w:rsidRDefault="0009108F" w:rsidP="0009108F">
      <w:pPr>
        <w:pStyle w:val="CRCoverPage"/>
        <w:rPr>
          <w:b/>
          <w:noProof/>
        </w:rPr>
      </w:pPr>
      <w:r w:rsidRPr="0009108F">
        <w:rPr>
          <w:b/>
          <w:noProof/>
        </w:rPr>
        <w:t>4. Proposal</w:t>
      </w:r>
    </w:p>
    <w:p w14:paraId="6E70F031" w14:textId="79A446EC" w:rsidR="0009108F" w:rsidRPr="008A5E86" w:rsidRDefault="0009108F" w:rsidP="00153AE0">
      <w:pPr>
        <w:tabs>
          <w:tab w:val="left" w:pos="8110"/>
        </w:tabs>
        <w:rPr>
          <w:noProof/>
          <w:lang w:val="en-US"/>
        </w:rPr>
      </w:pPr>
      <w:r w:rsidRPr="00D658A3">
        <w:rPr>
          <w:noProof/>
          <w:lang w:val="en-US"/>
        </w:rPr>
        <w:t xml:space="preserve">It is proposed to </w:t>
      </w:r>
      <w:r w:rsidR="008A50F6">
        <w:rPr>
          <w:noProof/>
          <w:lang w:val="en-US"/>
        </w:rPr>
        <w:t>approve</w:t>
      </w:r>
      <w:r w:rsidRPr="00D658A3">
        <w:rPr>
          <w:noProof/>
          <w:lang w:val="en-US"/>
        </w:rPr>
        <w:t xml:space="preserve"> the following changes to 3GPP </w:t>
      </w:r>
      <w:r w:rsidR="00AE584A">
        <w:rPr>
          <w:noProof/>
          <w:lang w:val="en-US"/>
        </w:rPr>
        <w:t xml:space="preserve">TR 22.870, 1.1.0. </w:t>
      </w:r>
      <w:r w:rsidR="00153AE0">
        <w:rPr>
          <w:noProof/>
          <w:lang w:val="en-US"/>
        </w:rPr>
        <w:tab/>
      </w:r>
    </w:p>
    <w:p w14:paraId="7DBB76EA" w14:textId="77777777" w:rsidR="0009108F" w:rsidRPr="008A5E86" w:rsidRDefault="0009108F" w:rsidP="0009108F">
      <w:pPr>
        <w:pBdr>
          <w:bottom w:val="single" w:sz="12" w:space="1" w:color="auto"/>
        </w:pBdr>
        <w:rPr>
          <w:noProof/>
          <w:lang w:val="en-US"/>
        </w:rPr>
      </w:pPr>
    </w:p>
    <w:p w14:paraId="1BCDFD99" w14:textId="77777777" w:rsidR="0009108F" w:rsidRPr="008A5E86" w:rsidRDefault="0009108F" w:rsidP="0009108F">
      <w:pPr>
        <w:rPr>
          <w:noProof/>
          <w:lang w:val="en-US"/>
        </w:rPr>
      </w:pPr>
    </w:p>
    <w:p w14:paraId="4886A388" w14:textId="77777777" w:rsidR="0009108F" w:rsidRPr="0009108F" w:rsidRDefault="0009108F" w:rsidP="0009108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 * First Change * * * *</w:t>
      </w:r>
    </w:p>
    <w:p w14:paraId="52E16F32" w14:textId="77777777" w:rsidR="00923193" w:rsidRPr="00D54329" w:rsidRDefault="00923193" w:rsidP="00923193">
      <w:pPr>
        <w:pStyle w:val="Heading1"/>
      </w:pPr>
      <w:bookmarkStart w:id="22" w:name="_Toc216796917"/>
      <w:bookmarkStart w:id="23" w:name="_Toc220332399"/>
      <w:r w:rsidRPr="00D54329">
        <w:t>1</w:t>
      </w:r>
      <w:r w:rsidRPr="00D54329">
        <w:tab/>
        <w:t>Scope</w:t>
      </w:r>
      <w:bookmarkEnd w:id="23"/>
    </w:p>
    <w:p w14:paraId="2D73A28A" w14:textId="77777777" w:rsidR="00923193" w:rsidRPr="00D54329" w:rsidRDefault="00923193" w:rsidP="00923193">
      <w:r w:rsidRPr="00D54329">
        <w:t>The present document aims to identify high level principles and use cases - to define potential requirements to enable the 6G system to support the needs of new and enhanced services and scenarios, based on, but not limited to, IMT-2030 usage scenarios. This endeavour includes identifying and grouping use cases with common characteristics and potential requirements for further development in the next stage of the work.</w:t>
      </w:r>
    </w:p>
    <w:p w14:paraId="482F45A6" w14:textId="77777777" w:rsidR="00923193" w:rsidRDefault="00923193" w:rsidP="00923193">
      <w:r w:rsidRPr="00D54329">
        <w:t>The study also includes "System and Operational Aspects" facilitating system and network operation features that underpin overall operation, covering aspects that apply across use cases and services, and those that relate to network operations. These aspects include, for example: migration, interworking, roaming, interconnection, network simplification, network sharing, security, privacy, resilience, sustainability and energy efficiency, device diversity</w:t>
      </w:r>
      <w:r>
        <w:t xml:space="preserve">, and </w:t>
      </w:r>
      <w:r w:rsidRPr="00D54329">
        <w:t>support of legacy services.</w:t>
      </w:r>
    </w:p>
    <w:p w14:paraId="588FD003" w14:textId="666BB9E3" w:rsidR="00923193" w:rsidRPr="00D54329" w:rsidDel="00923193" w:rsidRDefault="00923193" w:rsidP="00923193">
      <w:pPr>
        <w:pStyle w:val="NO"/>
        <w:rPr>
          <w:del w:id="24" w:author="Samsung  S1-261226  draft-01" w:date="2026-02-10T15:27:00Z"/>
        </w:rPr>
      </w:pPr>
      <w:del w:id="25" w:author="Samsung  S1-261226  draft-01" w:date="2026-02-10T15:27:00Z">
        <w:r w:rsidRPr="00D4241F" w:rsidDel="00923193">
          <w:delText>NOTE: Replacement of user consent with regulation requirement or subscriber permission will be done during consolidation phase in alignment with SA1 agreement.</w:delText>
        </w:r>
      </w:del>
    </w:p>
    <w:p w14:paraId="64A8F79F" w14:textId="55F1ECA7" w:rsidR="00923193" w:rsidRPr="0009108F" w:rsidRDefault="00923193" w:rsidP="00923193">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09108F">
        <w:rPr>
          <w:rFonts w:ascii="Arial" w:hAnsi="Arial" w:cs="Arial"/>
          <w:noProof/>
          <w:color w:val="0000FF"/>
          <w:sz w:val="28"/>
          <w:szCs w:val="28"/>
        </w:rPr>
        <w:t xml:space="preserve">* * * </w:t>
      </w:r>
      <w:r>
        <w:rPr>
          <w:rFonts w:ascii="Arial" w:hAnsi="Arial" w:cs="Arial"/>
          <w:noProof/>
          <w:color w:val="0000FF"/>
          <w:sz w:val="28"/>
          <w:szCs w:val="28"/>
        </w:rPr>
        <w:t>Second</w:t>
      </w:r>
      <w:r w:rsidRPr="0009108F">
        <w:rPr>
          <w:rFonts w:ascii="Arial" w:hAnsi="Arial" w:cs="Arial"/>
          <w:noProof/>
          <w:color w:val="0000FF"/>
          <w:sz w:val="28"/>
          <w:szCs w:val="28"/>
        </w:rPr>
        <w:t xml:space="preserve"> Change * * * *</w:t>
      </w:r>
    </w:p>
    <w:p w14:paraId="2822CD47" w14:textId="279B4799" w:rsidR="00E94CBF" w:rsidRPr="00D54329" w:rsidRDefault="00E94CBF" w:rsidP="00E94CBF">
      <w:pPr>
        <w:pStyle w:val="Heading2"/>
        <w:rPr>
          <w:rFonts w:cs="Arial"/>
        </w:rPr>
      </w:pPr>
      <w:r w:rsidRPr="00D54329">
        <w:rPr>
          <w:rFonts w:cs="Arial"/>
        </w:rPr>
        <w:t>3.1</w:t>
      </w:r>
      <w:r w:rsidRPr="00D54329">
        <w:rPr>
          <w:rFonts w:cs="Arial"/>
        </w:rPr>
        <w:tab/>
        <w:t>Terms</w:t>
      </w:r>
      <w:bookmarkEnd w:id="22"/>
    </w:p>
    <w:p w14:paraId="5A29F2A9" w14:textId="77777777" w:rsidR="00E94CBF" w:rsidRPr="00D54329" w:rsidRDefault="00E94CBF" w:rsidP="00E94CBF">
      <w:r w:rsidRPr="00D54329">
        <w:t>For the purposes of the present document, the terms given in 3GPP TR 21.905 [1] and the following apply. A term defined in the present document takes precedence over the definition of the same term, if any, in 3GPP TR 21.905 [1].</w:t>
      </w:r>
    </w:p>
    <w:p w14:paraId="164F1D61" w14:textId="77777777" w:rsidR="00E94CBF" w:rsidRPr="00D54329" w:rsidRDefault="00E94CBF" w:rsidP="00E94CBF">
      <w:pPr>
        <w:rPr>
          <w:bCs/>
        </w:rPr>
      </w:pPr>
      <w:r w:rsidRPr="00D54329">
        <w:rPr>
          <w:b/>
        </w:rPr>
        <w:t xml:space="preserve">6G AI Service: </w:t>
      </w:r>
      <w:r w:rsidRPr="00D54329">
        <w:rPr>
          <w:bCs/>
        </w:rPr>
        <w:t xml:space="preserve">a service provided by the </w:t>
      </w:r>
      <w:r>
        <w:rPr>
          <w:bCs/>
        </w:rPr>
        <w:t>6</w:t>
      </w:r>
      <w:r w:rsidRPr="002D4F2B">
        <w:rPr>
          <w:bCs/>
          <w:vertAlign w:val="superscript"/>
        </w:rPr>
        <w:t>th</w:t>
      </w:r>
      <w:r>
        <w:rPr>
          <w:bCs/>
        </w:rPr>
        <w:t xml:space="preserve"> Generation (</w:t>
      </w:r>
      <w:r w:rsidRPr="00D54329">
        <w:rPr>
          <w:bCs/>
        </w:rPr>
        <w:t>6G</w:t>
      </w:r>
      <w:r>
        <w:rPr>
          <w:bCs/>
        </w:rPr>
        <w:t>)</w:t>
      </w:r>
      <w:r w:rsidRPr="00D54329">
        <w:rPr>
          <w:bCs/>
        </w:rPr>
        <w:t xml:space="preserve"> network where AI functionalities (e.g. AI model training, AI model management or AI inference) are made available to a subscriber/user or an authorized application on the </w:t>
      </w:r>
      <w:r>
        <w:rPr>
          <w:bCs/>
        </w:rPr>
        <w:t>User Equipment (</w:t>
      </w:r>
      <w:r w:rsidRPr="00D54329">
        <w:rPr>
          <w:bCs/>
        </w:rPr>
        <w:t>UE</w:t>
      </w:r>
      <w:r>
        <w:rPr>
          <w:bCs/>
        </w:rPr>
        <w:t>)</w:t>
      </w:r>
      <w:r w:rsidRPr="00D54329">
        <w:rPr>
          <w:bCs/>
        </w:rPr>
        <w:t xml:space="preserve"> or on an application server</w:t>
      </w:r>
      <w:r>
        <w:rPr>
          <w:bCs/>
        </w:rPr>
        <w:t xml:space="preserve"> (AS)</w:t>
      </w:r>
      <w:r w:rsidRPr="00D54329">
        <w:rPr>
          <w:bCs/>
        </w:rPr>
        <w:t>.</w:t>
      </w:r>
    </w:p>
    <w:p w14:paraId="7426DFDC" w14:textId="77777777" w:rsidR="00E94CBF" w:rsidRPr="00D54329" w:rsidRDefault="00E94CBF" w:rsidP="00E94CBF">
      <w:pPr>
        <w:rPr>
          <w:bCs/>
        </w:rPr>
      </w:pPr>
      <w:r w:rsidRPr="00D54329">
        <w:rPr>
          <w:b/>
        </w:rPr>
        <w:t xml:space="preserve">6G Computing Service: </w:t>
      </w:r>
      <w:r>
        <w:rPr>
          <w:bCs/>
        </w:rPr>
        <w:t>a</w:t>
      </w:r>
      <w:r w:rsidRPr="00D54329">
        <w:rPr>
          <w:bCs/>
        </w:rPr>
        <w:t xml:space="preserve"> service provided by 6G network utilizing computing resources in Service Hosting Environment, which can be used by a subscriber (via UE)/3rd party.</w:t>
      </w:r>
    </w:p>
    <w:p w14:paraId="12670205" w14:textId="77777777" w:rsidR="00E94CBF" w:rsidRPr="00D54329" w:rsidRDefault="00E94CBF" w:rsidP="00E94CBF">
      <w:pPr>
        <w:pStyle w:val="NOTE"/>
      </w:pPr>
      <w:r w:rsidRPr="00D54329">
        <w:t>NOTE 1:</w:t>
      </w:r>
      <w:r>
        <w:tab/>
      </w:r>
      <w:r w:rsidRPr="00D54329">
        <w:t>The computing resources can refer to hardware and/or software that provides the required processing, storage capability etc. to perform computational tasks (e.g. XR rendering).</w:t>
      </w:r>
    </w:p>
    <w:p w14:paraId="14C5407A" w14:textId="77777777" w:rsidR="00E94CBF" w:rsidRPr="00D54329" w:rsidRDefault="00E94CBF" w:rsidP="00E94CBF">
      <w:pPr>
        <w:rPr>
          <w:bCs/>
        </w:rPr>
      </w:pPr>
      <w:r w:rsidRPr="00D54329">
        <w:rPr>
          <w:b/>
        </w:rPr>
        <w:t>6G System Data</w:t>
      </w:r>
      <w:r w:rsidRPr="00D54329">
        <w:rPr>
          <w:bCs/>
        </w:rPr>
        <w:t>: the data that is controlled by the 6G system and can be generated or collected by the 6G system.</w:t>
      </w:r>
    </w:p>
    <w:p w14:paraId="6E4746CF" w14:textId="77777777" w:rsidR="00E94CBF" w:rsidRPr="00D54329" w:rsidRDefault="00E94CBF" w:rsidP="00E94CBF">
      <w:pPr>
        <w:pStyle w:val="NO"/>
      </w:pPr>
      <w:r w:rsidRPr="00D54329">
        <w:t>NOTE 2:</w:t>
      </w:r>
      <w:r w:rsidRPr="007962B3">
        <w:t xml:space="preserve"> </w:t>
      </w:r>
      <w:r>
        <w:tab/>
      </w:r>
      <w:r w:rsidRPr="00D54329">
        <w:t>6G system data is different from traditional user traffic data which is application level data being transmitted through the 3GPP system for user related services.</w:t>
      </w:r>
    </w:p>
    <w:p w14:paraId="3F745FC5" w14:textId="77777777" w:rsidR="00E94CBF" w:rsidRPr="00D54329" w:rsidRDefault="00E94CBF" w:rsidP="00E94CBF">
      <w:pPr>
        <w:rPr>
          <w:bCs/>
        </w:rPr>
      </w:pPr>
      <w:r w:rsidRPr="00D54329">
        <w:rPr>
          <w:b/>
        </w:rPr>
        <w:t xml:space="preserve">6G Wireless sensing: </w:t>
      </w:r>
      <w:r w:rsidRPr="00D54329">
        <w:rPr>
          <w:bCs/>
        </w:rPr>
        <w:t>6G system feature providing capabilities to get information about characteristics of the environment and/or objects within the environment (e.g. shape, size, orientation, speed, location, distances or relative motion between objects, etc</w:t>
      </w:r>
      <w:r>
        <w:rPr>
          <w:bCs/>
        </w:rPr>
        <w:t>.</w:t>
      </w:r>
      <w:r w:rsidRPr="00D54329">
        <w:rPr>
          <w:bCs/>
        </w:rPr>
        <w:t xml:space="preserve">) using radio frequency signals. </w:t>
      </w:r>
    </w:p>
    <w:p w14:paraId="6E8AEA0C" w14:textId="77777777" w:rsidR="00E94CBF" w:rsidRPr="00D54329" w:rsidRDefault="00E94CBF" w:rsidP="00E94CBF">
      <w:pPr>
        <w:pStyle w:val="NO"/>
        <w:rPr>
          <w:rFonts w:eastAsiaTheme="minorEastAsia"/>
          <w:b/>
          <w:bCs/>
          <w:lang w:eastAsia="zh-CN"/>
        </w:rPr>
      </w:pPr>
      <w:r w:rsidRPr="00D54329">
        <w:t>NOTE 3:</w:t>
      </w:r>
      <w:r w:rsidRPr="00D54329">
        <w:tab/>
        <w:t>The 6G Wireless sensing service can use data acquired with either NR-based radio signals, non-3GPP radio signals, or a combination.</w:t>
      </w:r>
    </w:p>
    <w:p w14:paraId="6241B443" w14:textId="77777777" w:rsidR="00E94CBF" w:rsidRPr="00D54329" w:rsidRDefault="00E94CBF" w:rsidP="00E94CBF">
      <w:pPr>
        <w:rPr>
          <w:lang w:eastAsia="zh-CN"/>
        </w:rPr>
      </w:pPr>
      <w:r w:rsidRPr="00D54329">
        <w:rPr>
          <w:b/>
          <w:bCs/>
          <w:lang w:eastAsia="zh-CN"/>
        </w:rPr>
        <w:t>A</w:t>
      </w:r>
      <w:r>
        <w:rPr>
          <w:b/>
          <w:bCs/>
          <w:lang w:eastAsia="zh-CN"/>
        </w:rPr>
        <w:t>I</w:t>
      </w:r>
      <w:r w:rsidRPr="00D54329">
        <w:rPr>
          <w:b/>
          <w:bCs/>
          <w:lang w:eastAsia="zh-CN"/>
        </w:rPr>
        <w:t xml:space="preserve"> Agent:</w:t>
      </w:r>
      <w:r w:rsidRPr="00D54329">
        <w:rPr>
          <w:lang w:eastAsia="zh-CN"/>
        </w:rPr>
        <w:t xml:space="preserve"> an automated intelligent entity that achieves a specific goal (autonomously or not) on behalf of another entity, by e.g. interacting with its environment, acquiring contextual information, reasoning, self-learning, decision-making, executing tasks (independently or in collaboration with other AI Agents) </w:t>
      </w:r>
    </w:p>
    <w:p w14:paraId="0DAD4962" w14:textId="77777777" w:rsidR="00E94CBF" w:rsidRPr="00D54329" w:rsidRDefault="00E94CBF" w:rsidP="00E94CBF">
      <w:pPr>
        <w:rPr>
          <w:rFonts w:eastAsia="SimSun"/>
          <w:b/>
          <w:lang w:eastAsia="zh-CN"/>
        </w:rPr>
      </w:pPr>
      <w:r w:rsidRPr="00D54329">
        <w:rPr>
          <w:rFonts w:eastAsia="SimSun"/>
          <w:b/>
          <w:lang w:eastAsia="zh-CN"/>
        </w:rPr>
        <w:t xml:space="preserve">Cooperating UEs: </w:t>
      </w:r>
      <w:r>
        <w:rPr>
          <w:rFonts w:eastAsia="SimSun"/>
          <w:bCs/>
          <w:lang w:eastAsia="zh-CN"/>
        </w:rPr>
        <w:t>a</w:t>
      </w:r>
      <w:r w:rsidRPr="00D54329">
        <w:rPr>
          <w:rFonts w:eastAsia="SimSun"/>
          <w:bCs/>
          <w:lang w:eastAsia="zh-CN"/>
        </w:rPr>
        <w:t xml:space="preserve"> group of UEs that have </w:t>
      </w:r>
      <w:r>
        <w:rPr>
          <w:rFonts w:eastAsia="SimSun"/>
          <w:bCs/>
          <w:lang w:eastAsia="zh-CN"/>
        </w:rPr>
        <w:t xml:space="preserve">associated </w:t>
      </w:r>
      <w:r w:rsidRPr="00D54329">
        <w:rPr>
          <w:rFonts w:eastAsia="SimSun"/>
          <w:bCs/>
          <w:lang w:eastAsia="zh-CN"/>
        </w:rPr>
        <w:t>subscription</w:t>
      </w:r>
      <w:r>
        <w:rPr>
          <w:rFonts w:eastAsia="SimSun"/>
          <w:bCs/>
          <w:lang w:eastAsia="zh-CN"/>
        </w:rPr>
        <w:t>s</w:t>
      </w:r>
      <w:r w:rsidRPr="00D54329">
        <w:rPr>
          <w:rFonts w:eastAsia="SimSun"/>
          <w:bCs/>
          <w:lang w:eastAsia="zh-CN"/>
        </w:rPr>
        <w:t xml:space="preserve"> allow</w:t>
      </w:r>
      <w:r>
        <w:rPr>
          <w:rFonts w:eastAsia="SimSun"/>
          <w:bCs/>
          <w:lang w:eastAsia="zh-CN"/>
        </w:rPr>
        <w:t xml:space="preserve">ing them to cooperate when </w:t>
      </w:r>
      <w:r w:rsidRPr="00D54329">
        <w:rPr>
          <w:rFonts w:eastAsia="SimSun"/>
          <w:bCs/>
          <w:lang w:eastAsia="zh-CN"/>
        </w:rPr>
        <w:t>they are in proximity of each other</w:t>
      </w:r>
      <w:r>
        <w:rPr>
          <w:rFonts w:eastAsia="SimSun"/>
          <w:bCs/>
          <w:lang w:eastAsia="zh-CN"/>
        </w:rPr>
        <w:t>, in coordination with the network, e.g. to improve energy efficiency and user experience</w:t>
      </w:r>
      <w:r w:rsidRPr="00D54329">
        <w:rPr>
          <w:rFonts w:eastAsia="SimSun"/>
          <w:bCs/>
          <w:lang w:eastAsia="zh-CN"/>
        </w:rPr>
        <w:t>.</w:t>
      </w:r>
    </w:p>
    <w:p w14:paraId="4BE4DC50" w14:textId="77777777" w:rsidR="00E94CBF" w:rsidRPr="00D54329" w:rsidRDefault="00E94CBF" w:rsidP="00E94CBF">
      <w:pPr>
        <w:rPr>
          <w:rFonts w:eastAsia="SimSun"/>
          <w:b/>
          <w:lang w:eastAsia="zh-CN"/>
        </w:rPr>
      </w:pPr>
      <w:r w:rsidRPr="00D54329">
        <w:rPr>
          <w:rFonts w:eastAsia="SimSun"/>
          <w:b/>
          <w:lang w:eastAsia="zh-CN"/>
        </w:rPr>
        <w:t xml:space="preserve">Digital Twin: </w:t>
      </w:r>
      <w:r>
        <w:rPr>
          <w:rFonts w:eastAsia="SimSun"/>
          <w:bCs/>
          <w:lang w:eastAsia="zh-CN"/>
        </w:rPr>
        <w:t>a</w:t>
      </w:r>
      <w:r w:rsidRPr="00D54329">
        <w:rPr>
          <w:rFonts w:eastAsia="SimSun"/>
          <w:bCs/>
          <w:lang w:eastAsia="zh-CN"/>
        </w:rPr>
        <w:t xml:space="preserve"> real</w:t>
      </w:r>
      <w:r>
        <w:rPr>
          <w:rFonts w:eastAsia="SimSun"/>
          <w:bCs/>
          <w:lang w:eastAsia="zh-CN"/>
        </w:rPr>
        <w:t xml:space="preserve"> </w:t>
      </w:r>
      <w:r w:rsidRPr="00D54329">
        <w:rPr>
          <w:rFonts w:eastAsia="SimSun"/>
          <w:bCs/>
          <w:lang w:eastAsia="zh-CN"/>
        </w:rPr>
        <w:t>time representation of physical assets in a digital world.</w:t>
      </w:r>
      <w:r w:rsidRPr="00D54329">
        <w:rPr>
          <w:rFonts w:eastAsia="SimSun"/>
          <w:b/>
          <w:lang w:eastAsia="zh-CN"/>
        </w:rPr>
        <w:t xml:space="preserve"> </w:t>
      </w:r>
    </w:p>
    <w:p w14:paraId="25E4CD3E" w14:textId="77777777" w:rsidR="00E94CBF" w:rsidRPr="00D54329" w:rsidRDefault="00E94CBF" w:rsidP="00E94CBF">
      <w:pPr>
        <w:pStyle w:val="NO"/>
        <w:rPr>
          <w:lang w:eastAsia="zh-CN"/>
        </w:rPr>
      </w:pPr>
      <w:r w:rsidRPr="00D54329">
        <w:rPr>
          <w:rStyle w:val="EXChar"/>
          <w:rFonts w:eastAsia="SimSun"/>
        </w:rPr>
        <w:t>NOTE</w:t>
      </w:r>
      <w:r w:rsidRPr="00D54329">
        <w:rPr>
          <w:lang w:eastAsia="zh-CN"/>
        </w:rPr>
        <w:t xml:space="preserve"> 4: This definition was taken from ITU-T Recommendation Y.3090 [113].</w:t>
      </w:r>
    </w:p>
    <w:p w14:paraId="55A297BE" w14:textId="77777777" w:rsidR="00E94CBF" w:rsidRPr="00D54329" w:rsidRDefault="00E94CBF" w:rsidP="00E94CBF">
      <w:pPr>
        <w:rPr>
          <w:rFonts w:eastAsia="SimSun"/>
          <w:b/>
          <w:lang w:eastAsia="zh-CN"/>
        </w:rPr>
      </w:pPr>
      <w:r w:rsidRPr="00D54329">
        <w:rPr>
          <w:rFonts w:eastAsia="SimSun"/>
          <w:b/>
          <w:lang w:eastAsia="zh-CN"/>
        </w:rPr>
        <w:t xml:space="preserve">Energy Supply: </w:t>
      </w:r>
      <w:r>
        <w:rPr>
          <w:rFonts w:eastAsia="SimSun"/>
          <w:bCs/>
          <w:lang w:eastAsia="zh-CN"/>
        </w:rPr>
        <w:t>t</w:t>
      </w:r>
      <w:r w:rsidRPr="00D54329">
        <w:rPr>
          <w:rFonts w:eastAsia="SimSun"/>
          <w:bCs/>
          <w:lang w:eastAsia="zh-CN"/>
        </w:rPr>
        <w:t>he delivery of electricity to a physical location. This is typically realized by placing two or more wires coming from a DSO at a geographical location and connecting those wires to a metering device.</w:t>
      </w:r>
      <w:r w:rsidRPr="00D54329">
        <w:rPr>
          <w:rFonts w:eastAsia="SimSun"/>
          <w:b/>
          <w:lang w:eastAsia="zh-CN"/>
        </w:rPr>
        <w:t xml:space="preserve"> </w:t>
      </w:r>
    </w:p>
    <w:p w14:paraId="59A43428" w14:textId="77777777" w:rsidR="00E94CBF" w:rsidRDefault="00E94CBF" w:rsidP="00E94CBF">
      <w:pPr>
        <w:pStyle w:val="NO"/>
      </w:pPr>
      <w:r w:rsidRPr="00D54329">
        <w:t>NOTE 5:</w:t>
      </w:r>
      <w:r w:rsidRPr="00D54329">
        <w:tab/>
        <w:t>This definition was taken from TS 28.318 [232].</w:t>
      </w:r>
    </w:p>
    <w:p w14:paraId="0B71BE19" w14:textId="77777777" w:rsidR="00E94CBF" w:rsidRDefault="00E94CBF" w:rsidP="00E94CBF">
      <w:pPr>
        <w:jc w:val="both"/>
        <w:rPr>
          <w:bCs/>
          <w:lang w:eastAsia="zh-CN"/>
        </w:rPr>
      </w:pPr>
      <w:r>
        <w:rPr>
          <w:b/>
          <w:lang w:eastAsia="zh-CN"/>
        </w:rPr>
        <w:t>Indirect device connection</w:t>
      </w:r>
      <w:r>
        <w:rPr>
          <w:bCs/>
          <w:lang w:eastAsia="zh-CN"/>
        </w:rPr>
        <w:t xml:space="preserve">: </w:t>
      </w:r>
      <w:r w:rsidRPr="0035415C">
        <w:rPr>
          <w:bCs/>
          <w:lang w:eastAsia="zh-CN"/>
        </w:rPr>
        <w:t xml:space="preserve">the connection between two UEs </w:t>
      </w:r>
      <w:r>
        <w:rPr>
          <w:bCs/>
          <w:lang w:eastAsia="zh-CN"/>
        </w:rPr>
        <w:t>with</w:t>
      </w:r>
      <w:r w:rsidRPr="0035415C">
        <w:rPr>
          <w:bCs/>
          <w:lang w:eastAsia="zh-CN"/>
        </w:rPr>
        <w:t xml:space="preserve"> a relay UE in the middle.</w:t>
      </w:r>
    </w:p>
    <w:p w14:paraId="25967736" w14:textId="77777777" w:rsidR="00E94CBF" w:rsidRPr="005F5972" w:rsidRDefault="00E94CBF" w:rsidP="00E94CBF">
      <w:pPr>
        <w:pStyle w:val="NO"/>
      </w:pPr>
      <w:r>
        <w:t>NOTE 6:</w:t>
      </w:r>
      <w:r>
        <w:tab/>
        <w:t xml:space="preserve">Direct device connection and (in)direct network connection </w:t>
      </w:r>
      <w:proofErr w:type="gramStart"/>
      <w:r>
        <w:t>are</w:t>
      </w:r>
      <w:proofErr w:type="gramEnd"/>
      <w:r>
        <w:t xml:space="preserve"> defined in TS 22.261 [14].</w:t>
      </w:r>
    </w:p>
    <w:p w14:paraId="186819F4" w14:textId="77777777" w:rsidR="00E94CBF" w:rsidRPr="00D54329" w:rsidRDefault="00E94CBF" w:rsidP="00E94CBF">
      <w:pPr>
        <w:jc w:val="both"/>
        <w:rPr>
          <w:lang w:eastAsia="zh-CN"/>
        </w:rPr>
      </w:pPr>
      <w:r>
        <w:rPr>
          <w:b/>
          <w:lang w:eastAsia="zh-CN"/>
        </w:rPr>
        <w:t>I</w:t>
      </w:r>
      <w:r w:rsidRPr="00D54329">
        <w:rPr>
          <w:b/>
          <w:lang w:eastAsia="zh-CN"/>
        </w:rPr>
        <w:t>ntelligent assistance service</w:t>
      </w:r>
      <w:r w:rsidRPr="00D54329">
        <w:rPr>
          <w:rFonts w:eastAsia="SimSun"/>
          <w:lang w:eastAsia="zh-CN"/>
        </w:rPr>
        <w:t>:</w:t>
      </w:r>
      <w:r w:rsidRPr="00D54329">
        <w:rPr>
          <w:lang w:eastAsia="zh-CN"/>
        </w:rPr>
        <w:t xml:space="preserve"> a 3GPP service to help subscribers and third-party applications perform their tasks or services, e.g. using an AI Agent.</w:t>
      </w:r>
    </w:p>
    <w:p w14:paraId="6CB8561E" w14:textId="77777777" w:rsidR="00E94CBF" w:rsidRPr="00D54329" w:rsidRDefault="00E94CBF" w:rsidP="00E94CBF">
      <w:pPr>
        <w:ind w:left="1135" w:hanging="851"/>
      </w:pPr>
      <w:r w:rsidRPr="00D54329">
        <w:rPr>
          <w:lang w:eastAsia="zh-CN"/>
        </w:rPr>
        <w:t xml:space="preserve">NOTE </w:t>
      </w:r>
      <w:r>
        <w:rPr>
          <w:rFonts w:eastAsiaTheme="minorEastAsia" w:hint="eastAsia"/>
          <w:lang w:eastAsia="zh-CN"/>
        </w:rPr>
        <w:t>7</w:t>
      </w:r>
      <w:r w:rsidRPr="00D54329">
        <w:rPr>
          <w:lang w:eastAsia="zh-CN"/>
        </w:rPr>
        <w:t>:</w:t>
      </w:r>
      <w:r w:rsidRPr="00D54329">
        <w:rPr>
          <w:lang w:eastAsia="zh-CN"/>
        </w:rPr>
        <w:tab/>
        <w:t xml:space="preserve">For example, intelligent assistance service in the context of autonomous driving can be to support </w:t>
      </w:r>
      <w:r w:rsidRPr="00D54329">
        <w:t>collision avoidance, parking assistance, emergency trajectory alignment, automated intersection-crossing, etc.</w:t>
      </w:r>
    </w:p>
    <w:p w14:paraId="76CCAABE" w14:textId="77777777" w:rsidR="00E94CBF" w:rsidRPr="00D54329" w:rsidRDefault="00E94CBF" w:rsidP="00E94CBF">
      <w:pPr>
        <w:rPr>
          <w:rFonts w:eastAsia="SimSun"/>
          <w:lang w:eastAsia="zh-CN"/>
        </w:rPr>
      </w:pPr>
      <w:r w:rsidRPr="00D54329">
        <w:rPr>
          <w:rFonts w:eastAsia="SimSun" w:hint="eastAsia"/>
          <w:b/>
          <w:lang w:eastAsia="zh-CN"/>
        </w:rPr>
        <w:t>Intelligent Communication Assistant</w:t>
      </w:r>
      <w:r w:rsidRPr="00D54329">
        <w:rPr>
          <w:rFonts w:eastAsia="SimSun"/>
          <w:b/>
          <w:lang w:eastAsia="zh-CN"/>
        </w:rPr>
        <w:t>:</w:t>
      </w:r>
      <w:r w:rsidRPr="00D54329">
        <w:t xml:space="preserve"> </w:t>
      </w:r>
      <w:r>
        <w:rPr>
          <w:rFonts w:eastAsia="SimSun"/>
          <w:lang w:eastAsia="zh-CN"/>
        </w:rPr>
        <w:t>t</w:t>
      </w:r>
      <w:r w:rsidRPr="00D54329">
        <w:rPr>
          <w:rFonts w:eastAsia="SimSun" w:hint="eastAsia"/>
          <w:lang w:eastAsia="zh-CN"/>
        </w:rPr>
        <w:t xml:space="preserve">he virtual intelligent communication assistant locates in operator network and interacts with the users through voice, video, text, gestures or other modalities. </w:t>
      </w:r>
      <w:r w:rsidRPr="00D54329">
        <w:rPr>
          <w:rFonts w:eastAsia="SimSun"/>
          <w:lang w:eastAsia="zh-CN"/>
        </w:rPr>
        <w:t xml:space="preserve">The assistant can be customized for each particular user by accessing </w:t>
      </w:r>
      <w:r w:rsidRPr="00D54329">
        <w:rPr>
          <w:rFonts w:eastAsia="SimSun" w:hint="eastAsia"/>
          <w:lang w:eastAsia="zh-CN"/>
        </w:rPr>
        <w:t xml:space="preserve">user </w:t>
      </w:r>
      <w:r w:rsidRPr="00D54329">
        <w:rPr>
          <w:rFonts w:eastAsia="SimSun"/>
          <w:lang w:eastAsia="zh-CN"/>
        </w:rPr>
        <w:t xml:space="preserve">data </w:t>
      </w:r>
      <w:r w:rsidRPr="00D54329">
        <w:rPr>
          <w:rStyle w:val="NOChar"/>
          <w:lang w:eastAsia="en-GB"/>
        </w:rPr>
        <w:t xml:space="preserve">and network data </w:t>
      </w:r>
      <w:r w:rsidRPr="00D54329">
        <w:rPr>
          <w:rStyle w:val="NOChar"/>
          <w:rFonts w:hint="eastAsia"/>
          <w:lang w:eastAsia="zh-CN"/>
        </w:rPr>
        <w:t>which are</w:t>
      </w:r>
      <w:r w:rsidRPr="00D54329">
        <w:rPr>
          <w:rFonts w:eastAsia="SimSun"/>
          <w:lang w:eastAsia="zh-CN"/>
        </w:rPr>
        <w:t xml:space="preserve"> stored </w:t>
      </w:r>
      <w:r w:rsidRPr="00D54329">
        <w:rPr>
          <w:rFonts w:hint="eastAsia"/>
          <w:lang w:eastAsia="zh-CN"/>
        </w:rPr>
        <w:t>or collected</w:t>
      </w:r>
      <w:r w:rsidRPr="00D54329">
        <w:rPr>
          <w:rFonts w:eastAsia="SimSun"/>
          <w:lang w:eastAsia="zh-CN"/>
        </w:rPr>
        <w:t xml:space="preserve"> in the network,</w:t>
      </w:r>
      <w:r w:rsidRPr="00D54329">
        <w:rPr>
          <w:rFonts w:eastAsia="SimSun" w:hint="eastAsia"/>
          <w:lang w:eastAsia="zh-CN"/>
        </w:rPr>
        <w:t xml:space="preserve"> with user</w:t>
      </w:r>
      <w:r w:rsidRPr="00D54329">
        <w:rPr>
          <w:rFonts w:eastAsia="SimSun"/>
          <w:lang w:eastAsia="zh-CN"/>
        </w:rPr>
        <w:t>’</w:t>
      </w:r>
      <w:r w:rsidRPr="00D54329">
        <w:rPr>
          <w:rFonts w:eastAsia="SimSun" w:hint="eastAsia"/>
          <w:lang w:eastAsia="zh-CN"/>
        </w:rPr>
        <w:t>s consent</w:t>
      </w:r>
      <w:r w:rsidRPr="00D54329">
        <w:rPr>
          <w:rFonts w:eastAsia="SimSun"/>
          <w:lang w:eastAsia="zh-CN"/>
        </w:rPr>
        <w:t>.</w:t>
      </w:r>
      <w:r w:rsidRPr="00D54329">
        <w:rPr>
          <w:rFonts w:eastAsia="SimSun" w:hint="eastAsia"/>
          <w:lang w:eastAsia="zh-CN"/>
        </w:rPr>
        <w:t xml:space="preserve"> </w:t>
      </w:r>
      <w:r w:rsidRPr="00D54329">
        <w:rPr>
          <w:rFonts w:eastAsia="SimSun"/>
          <w:lang w:eastAsia="zh-CN"/>
        </w:rPr>
        <w:t>I</w:t>
      </w:r>
      <w:r w:rsidRPr="00D54329">
        <w:rPr>
          <w:rFonts w:eastAsia="SimSun" w:hint="eastAsia"/>
          <w:lang w:eastAsia="zh-CN"/>
        </w:rPr>
        <w:t>t can provide various communication services and support individual users based on user</w:t>
      </w:r>
      <w:r w:rsidRPr="00D54329">
        <w:rPr>
          <w:rFonts w:eastAsia="SimSun"/>
          <w:lang w:eastAsia="zh-CN"/>
        </w:rPr>
        <w:t>’s</w:t>
      </w:r>
      <w:r w:rsidRPr="00D54329">
        <w:rPr>
          <w:rFonts w:eastAsia="SimSun" w:hint="eastAsia"/>
          <w:lang w:eastAsia="zh-CN"/>
        </w:rPr>
        <w:t xml:space="preserve"> intention</w:t>
      </w:r>
      <w:r w:rsidRPr="00D54329">
        <w:rPr>
          <w:rFonts w:eastAsia="SimSun"/>
          <w:lang w:eastAsia="zh-CN"/>
        </w:rPr>
        <w:t xml:space="preserve"> and requirement</w:t>
      </w:r>
      <w:r w:rsidRPr="00D54329">
        <w:rPr>
          <w:rFonts w:eastAsia="SimSun" w:hint="eastAsia"/>
          <w:lang w:eastAsia="zh-CN"/>
        </w:rPr>
        <w:t xml:space="preserve"> </w:t>
      </w:r>
      <w:r w:rsidRPr="00D54329">
        <w:rPr>
          <w:rFonts w:eastAsia="SimSun"/>
          <w:lang w:eastAsia="zh-CN"/>
        </w:rPr>
        <w:t>utilizing AI capability</w:t>
      </w:r>
      <w:r w:rsidRPr="00D54329">
        <w:rPr>
          <w:rFonts w:eastAsia="SimSun" w:hint="eastAsia"/>
          <w:lang w:eastAsia="zh-CN"/>
        </w:rPr>
        <w:t>. One subscriber can have one or more Intelligent Communication Assistants.</w:t>
      </w:r>
    </w:p>
    <w:p w14:paraId="24BF1FF4" w14:textId="77777777" w:rsidR="00E94CBF" w:rsidRPr="00D54329" w:rsidRDefault="00E94CBF" w:rsidP="00E94CBF">
      <w:pPr>
        <w:rPr>
          <w:rFonts w:eastAsia="SimSun"/>
          <w:lang w:eastAsia="zh-CN"/>
        </w:rPr>
      </w:pPr>
      <w:r w:rsidRPr="00D54329">
        <w:rPr>
          <w:rFonts w:eastAsia="SimSun"/>
          <w:b/>
          <w:lang w:eastAsia="zh-CN"/>
        </w:rPr>
        <w:t>Intent:</w:t>
      </w:r>
      <w:r w:rsidRPr="00D54329">
        <w:rPr>
          <w:rFonts w:eastAsia="SimSun"/>
          <w:lang w:eastAsia="zh-CN"/>
        </w:rPr>
        <w:t xml:space="preserve"> </w:t>
      </w:r>
      <w:r>
        <w:rPr>
          <w:rFonts w:eastAsia="SimSun"/>
          <w:lang w:eastAsia="zh-CN"/>
        </w:rPr>
        <w:t>e</w:t>
      </w:r>
      <w:r w:rsidRPr="00D54329">
        <w:rPr>
          <w:rFonts w:eastAsia="SimSun"/>
          <w:lang w:eastAsia="zh-CN"/>
        </w:rPr>
        <w:t>xpectations including requirements, goals and constraints without specifying how to achieve them. [147]</w:t>
      </w:r>
    </w:p>
    <w:p w14:paraId="5339A0E4" w14:textId="77777777" w:rsidR="00E94CBF" w:rsidRPr="00D54329" w:rsidRDefault="00E94CBF" w:rsidP="00E94CBF">
      <w:pPr>
        <w:pStyle w:val="NO"/>
        <w:rPr>
          <w:rFonts w:eastAsia="DengXian"/>
        </w:rPr>
      </w:pPr>
      <w:r w:rsidRPr="00D54329">
        <w:rPr>
          <w:rFonts w:eastAsia="DengXian"/>
        </w:rPr>
        <w:t>NOTE</w:t>
      </w:r>
      <w:r>
        <w:rPr>
          <w:rFonts w:eastAsia="DengXian"/>
        </w:rPr>
        <w:t xml:space="preserve"> </w:t>
      </w:r>
      <w:r>
        <w:rPr>
          <w:rFonts w:eastAsia="DengXian" w:hint="eastAsia"/>
          <w:lang w:eastAsia="zh-CN"/>
        </w:rPr>
        <w:t>8</w:t>
      </w:r>
      <w:r w:rsidRPr="00D54329">
        <w:rPr>
          <w:rFonts w:eastAsia="DengXian"/>
        </w:rPr>
        <w:t>:</w:t>
      </w:r>
      <w:r w:rsidRPr="009E75B3">
        <w:rPr>
          <w:rFonts w:eastAsia="DengXian"/>
        </w:rPr>
        <w:tab/>
      </w:r>
      <w:r w:rsidRPr="00D54329">
        <w:rPr>
          <w:rFonts w:eastAsia="DengXian"/>
        </w:rPr>
        <w:t xml:space="preserve">Intent </w:t>
      </w:r>
      <w:r>
        <w:rPr>
          <w:rFonts w:eastAsia="DengXian" w:hint="eastAsia"/>
          <w:lang w:eastAsia="zh-CN"/>
        </w:rPr>
        <w:t>enables</w:t>
      </w:r>
      <w:r w:rsidRPr="00FC64DA">
        <w:rPr>
          <w:rFonts w:eastAsia="DengXian"/>
        </w:rPr>
        <w:t xml:space="preserve"> </w:t>
      </w:r>
      <w:r>
        <w:rPr>
          <w:rFonts w:eastAsia="DengXian" w:hint="eastAsia"/>
          <w:lang w:eastAsia="zh-CN"/>
        </w:rPr>
        <w:t>interaction between users/</w:t>
      </w:r>
      <w:r w:rsidRPr="002C4417">
        <w:rPr>
          <w:rFonts w:eastAsia="DengXian"/>
          <w:lang w:eastAsia="zh-CN"/>
        </w:rPr>
        <w:t>subscribers</w:t>
      </w:r>
      <w:r>
        <w:rPr>
          <w:rFonts w:eastAsia="DengXian" w:hint="eastAsia"/>
          <w:lang w:eastAsia="zh-CN"/>
        </w:rPr>
        <w:t>/3</w:t>
      </w:r>
      <w:r w:rsidRPr="006F6FB7">
        <w:rPr>
          <w:rFonts w:eastAsia="DengXian" w:hint="eastAsia"/>
          <w:vertAlign w:val="superscript"/>
          <w:lang w:eastAsia="zh-CN"/>
        </w:rPr>
        <w:t>rd</w:t>
      </w:r>
      <w:r>
        <w:rPr>
          <w:rFonts w:eastAsia="DengXian" w:hint="eastAsia"/>
          <w:lang w:eastAsia="zh-CN"/>
        </w:rPr>
        <w:t xml:space="preserve"> party and 6G system when utilizing 3GPP</w:t>
      </w:r>
      <w:r w:rsidRPr="00D54329">
        <w:rPr>
          <w:rFonts w:eastAsia="DengXian"/>
        </w:rPr>
        <w:t xml:space="preserve"> services</w:t>
      </w:r>
      <w:r>
        <w:rPr>
          <w:rFonts w:eastAsia="DengXian" w:hint="eastAsia"/>
          <w:lang w:eastAsia="zh-CN"/>
        </w:rPr>
        <w:t>, and for</w:t>
      </w:r>
      <w:r w:rsidRPr="00FC64DA">
        <w:rPr>
          <w:rFonts w:eastAsia="DengXian"/>
        </w:rPr>
        <w:t xml:space="preserve"> </w:t>
      </w:r>
      <w:r w:rsidRPr="009E78C5">
        <w:rPr>
          <w:noProof/>
        </w:rPr>
        <w:t>facilitating</w:t>
      </w:r>
      <w:r w:rsidRPr="00D54329">
        <w:rPr>
          <w:rFonts w:eastAsia="DengXian"/>
        </w:rPr>
        <w:t xml:space="preserve"> </w:t>
      </w:r>
      <w:r w:rsidRPr="009806D2">
        <w:rPr>
          <w:rFonts w:eastAsia="DengXian"/>
        </w:rPr>
        <w:t xml:space="preserve">Operations, Administration, and Management </w:t>
      </w:r>
      <w:r>
        <w:rPr>
          <w:rFonts w:eastAsia="DengXian"/>
        </w:rPr>
        <w:t>(</w:t>
      </w:r>
      <w:r w:rsidRPr="00D54329">
        <w:rPr>
          <w:rFonts w:eastAsia="DengXian"/>
        </w:rPr>
        <w:t>OAM</w:t>
      </w:r>
      <w:r>
        <w:rPr>
          <w:rFonts w:eastAsia="DengXian"/>
        </w:rPr>
        <w:t>)</w:t>
      </w:r>
      <w:r w:rsidRPr="007A659E">
        <w:rPr>
          <w:rFonts w:eastAsia="DengXian" w:hint="eastAsia"/>
          <w:lang w:eastAsia="zh-CN"/>
        </w:rPr>
        <w:t xml:space="preserve"> </w:t>
      </w:r>
      <w:r>
        <w:rPr>
          <w:rFonts w:eastAsia="DengXian" w:hint="eastAsia"/>
          <w:lang w:eastAsia="zh-CN"/>
        </w:rPr>
        <w:t>of 6G network</w:t>
      </w:r>
      <w:r w:rsidRPr="00D54329">
        <w:rPr>
          <w:rFonts w:eastAsia="DengXian"/>
        </w:rPr>
        <w:t>.</w:t>
      </w:r>
    </w:p>
    <w:p w14:paraId="64DE2F15" w14:textId="77777777" w:rsidR="00E94CBF" w:rsidRPr="00D54329" w:rsidRDefault="00E94CBF" w:rsidP="00E94CBF">
      <w:pPr>
        <w:rPr>
          <w:rFonts w:eastAsia="SimSun"/>
          <w:b/>
          <w:bCs/>
          <w:lang w:eastAsia="zh-CN"/>
        </w:rPr>
      </w:pPr>
      <w:r w:rsidRPr="00D54329">
        <w:rPr>
          <w:rFonts w:eastAsia="SimSun"/>
          <w:b/>
          <w:bCs/>
          <w:lang w:eastAsia="zh-CN"/>
        </w:rPr>
        <w:t xml:space="preserve">Maximum slice energy credit limit: </w:t>
      </w:r>
      <w:r w:rsidRPr="00D54329">
        <w:rPr>
          <w:rFonts w:eastAsia="SimSun"/>
          <w:lang w:eastAsia="zh-CN"/>
        </w:rPr>
        <w:t>a policy establishing an upper bound on the aggregate quantity of energy consumption by the 6G system to provide services for a specific slice, e.g. in kilowatt hours.</w:t>
      </w:r>
    </w:p>
    <w:p w14:paraId="3AC113D1" w14:textId="77777777" w:rsidR="00E94CBF" w:rsidRPr="00D54329" w:rsidRDefault="00E94CBF" w:rsidP="00E94CBF">
      <w:pPr>
        <w:rPr>
          <w:rFonts w:eastAsia="SimSun"/>
          <w:lang w:eastAsia="zh-CN"/>
        </w:rPr>
      </w:pPr>
      <w:r w:rsidRPr="00D54329">
        <w:rPr>
          <w:rFonts w:eastAsia="SimSun"/>
          <w:b/>
          <w:bCs/>
          <w:lang w:eastAsia="zh-CN"/>
        </w:rPr>
        <w:t>Network Digital Twin</w:t>
      </w:r>
      <w:r w:rsidRPr="00D54329">
        <w:rPr>
          <w:rFonts w:eastAsia="SimSun"/>
          <w:lang w:eastAsia="zh-CN"/>
        </w:rPr>
        <w:t>: virtual replica of (part of) a mobile network to emulate (or simulate) the behaviour of the actual network.</w:t>
      </w:r>
    </w:p>
    <w:p w14:paraId="1C2214F1" w14:textId="77777777" w:rsidR="00E94CBF" w:rsidRPr="00D54329" w:rsidRDefault="00E94CBF" w:rsidP="00E94CBF">
      <w:pPr>
        <w:pStyle w:val="EditorsNote"/>
        <w:rPr>
          <w:lang w:eastAsia="zh-CN"/>
        </w:rPr>
      </w:pPr>
      <w:r w:rsidRPr="00D54329">
        <w:rPr>
          <w:lang w:eastAsia="zh-CN"/>
        </w:rPr>
        <w:t>Editor’s Note: it is FFS to update this definition.</w:t>
      </w:r>
    </w:p>
    <w:p w14:paraId="628A171F" w14:textId="77777777" w:rsidR="00E94CBF" w:rsidRPr="00D54329" w:rsidRDefault="00E94CBF" w:rsidP="00E94CBF">
      <w:r w:rsidRPr="00D54329">
        <w:rPr>
          <w:b/>
          <w:bCs/>
        </w:rPr>
        <w:t>Network Federation</w:t>
      </w:r>
      <w:r w:rsidRPr="00D54329">
        <w:t xml:space="preserve">: </w:t>
      </w:r>
      <w:r>
        <w:t>r</w:t>
      </w:r>
      <w:r w:rsidRPr="00D54329">
        <w:t xml:space="preserve">efers to the interoperability of two or more 6G networks, enabling them to share resources and services, to achieve shared objectives. Federated 6G networks maintain their autonomy but coordinate to share resources, or services, ensuring mutual benefits without compromising individual operational control or data privacy. </w:t>
      </w:r>
    </w:p>
    <w:p w14:paraId="66A5FB97" w14:textId="77777777" w:rsidR="00E94CBF" w:rsidRPr="00D54329" w:rsidRDefault="00E94CBF" w:rsidP="00E94CBF">
      <w:pPr>
        <w:pStyle w:val="NO"/>
        <w:rPr>
          <w:rFonts w:eastAsia="DengXian"/>
        </w:rPr>
      </w:pPr>
      <w:r w:rsidRPr="00D54329">
        <w:rPr>
          <w:rFonts w:eastAsia="DengXian"/>
        </w:rPr>
        <w:t xml:space="preserve">NOTE </w:t>
      </w:r>
      <w:r>
        <w:rPr>
          <w:rFonts w:eastAsia="DengXian" w:hint="eastAsia"/>
          <w:lang w:eastAsia="zh-CN"/>
        </w:rPr>
        <w:t>9</w:t>
      </w:r>
      <w:r w:rsidRPr="00D54329">
        <w:rPr>
          <w:rFonts w:eastAsia="DengXian"/>
        </w:rPr>
        <w:t>:</w:t>
      </w:r>
      <w:r w:rsidRPr="00D54329">
        <w:rPr>
          <w:rFonts w:eastAsia="DengXian"/>
        </w:rPr>
        <w:tab/>
        <w:t xml:space="preserve">Network federation is currently defined in TS 28.538 [257], TS 23.558 [52] and allows </w:t>
      </w:r>
      <w:r>
        <w:rPr>
          <w:rFonts w:eastAsia="DengXian"/>
        </w:rPr>
        <w:t>Mobile Network Operators (</w:t>
      </w:r>
      <w:r w:rsidRPr="00D54329">
        <w:rPr>
          <w:rFonts w:eastAsia="DengXian"/>
        </w:rPr>
        <w:t>MNOs</w:t>
      </w:r>
      <w:r>
        <w:rPr>
          <w:rFonts w:eastAsia="DengXian"/>
        </w:rPr>
        <w:t>)</w:t>
      </w:r>
      <w:r w:rsidRPr="00D54329">
        <w:rPr>
          <w:rFonts w:eastAsia="DengXian"/>
        </w:rPr>
        <w:t xml:space="preserve"> to share edge computing resources.</w:t>
      </w:r>
    </w:p>
    <w:p w14:paraId="08B1CF50" w14:textId="77777777" w:rsidR="00E94CBF" w:rsidRPr="00D54329" w:rsidRDefault="00E94CBF" w:rsidP="00E94CBF">
      <w:r w:rsidRPr="00D54329">
        <w:rPr>
          <w:b/>
          <w:bCs/>
        </w:rPr>
        <w:t>non-3GPP sensing station</w:t>
      </w:r>
      <w:r w:rsidRPr="00D54329">
        <w:t>: a device capable of emitting and/or receiving non-3GPP radio signals specified in IEEE 802.1bf [201] that can result in acquisition of non-3GPP sensing data.</w:t>
      </w:r>
    </w:p>
    <w:p w14:paraId="286AE26B" w14:textId="77777777" w:rsidR="00E94CBF" w:rsidRPr="00D54329" w:rsidRDefault="00E94CBF" w:rsidP="00E94CBF">
      <w:pPr>
        <w:pStyle w:val="NO"/>
      </w:pPr>
      <w:r w:rsidRPr="00D54329">
        <w:t xml:space="preserve">NOTE </w:t>
      </w:r>
      <w:r>
        <w:rPr>
          <w:rFonts w:hint="eastAsia"/>
          <w:lang w:eastAsia="zh-CN"/>
        </w:rPr>
        <w:t>10</w:t>
      </w:r>
      <w:r w:rsidRPr="00D54329">
        <w:t>:</w:t>
      </w:r>
      <w:r w:rsidRPr="00D54329">
        <w:tab/>
        <w:t>The non-3GPP sensing station is owned, operated and deployed by the network operator or its business partner, including scenarios in which the equipment is owned and operated by the customer of the network operator.</w:t>
      </w:r>
    </w:p>
    <w:p w14:paraId="277CD8BF" w14:textId="77777777" w:rsidR="00E94CBF" w:rsidRPr="00D54329" w:rsidRDefault="00E94CBF" w:rsidP="00E94CBF">
      <w:pPr>
        <w:rPr>
          <w:rFonts w:eastAsia="SimSun"/>
          <w:lang w:eastAsia="zh-CN"/>
        </w:rPr>
      </w:pPr>
      <w:r w:rsidRPr="00D54329">
        <w:rPr>
          <w:rFonts w:eastAsia="SimSun"/>
          <w:b/>
          <w:bCs/>
          <w:lang w:eastAsia="zh-CN"/>
        </w:rPr>
        <w:t>Personal Data</w:t>
      </w:r>
      <w:r w:rsidRPr="00D54329">
        <w:rPr>
          <w:rFonts w:eastAsia="SimSun"/>
          <w:lang w:eastAsia="zh-CN"/>
        </w:rPr>
        <w:t>: any information relating to a user or subscriber that can be used to, either directly or indirectly, identify that user or subscriber, or to distinguish that user or subscriber from others.</w:t>
      </w:r>
    </w:p>
    <w:p w14:paraId="7B93E1DD" w14:textId="77777777" w:rsidR="00E94CBF" w:rsidRPr="00D54329" w:rsidRDefault="00E94CBF" w:rsidP="00E94CBF">
      <w:pPr>
        <w:rPr>
          <w:rFonts w:eastAsia="SimSun"/>
          <w:lang w:eastAsia="zh-CN"/>
        </w:rPr>
      </w:pPr>
      <w:r w:rsidRPr="00D54329">
        <w:rPr>
          <w:rFonts w:eastAsia="SimSun"/>
          <w:b/>
          <w:bCs/>
          <w:lang w:eastAsia="zh-CN"/>
        </w:rPr>
        <w:t>Satellite access:</w:t>
      </w:r>
      <w:r w:rsidRPr="00D54329">
        <w:rPr>
          <w:rFonts w:eastAsia="SimSun"/>
          <w:lang w:eastAsia="zh-CN"/>
        </w:rPr>
        <w:t xml:space="preserve"> direct connectivity between the UE and the satellite.</w:t>
      </w:r>
    </w:p>
    <w:p w14:paraId="734CCA40" w14:textId="77777777" w:rsidR="00E94CBF" w:rsidRPr="00D54329" w:rsidRDefault="00E94CBF" w:rsidP="00E94CBF">
      <w:pPr>
        <w:rPr>
          <w:rFonts w:eastAsia="SimSun"/>
          <w:lang w:eastAsia="zh-CN"/>
        </w:rPr>
      </w:pPr>
      <w:r w:rsidRPr="00D54329">
        <w:rPr>
          <w:rFonts w:eastAsia="SimSun"/>
          <w:b/>
          <w:bCs/>
          <w:lang w:eastAsia="zh-CN"/>
        </w:rPr>
        <w:t>Satellite Constellation:</w:t>
      </w:r>
      <w:r w:rsidRPr="00D54329">
        <w:rPr>
          <w:rFonts w:eastAsia="SimSun"/>
          <w:lang w:eastAsia="zh-CN"/>
        </w:rPr>
        <w:t xml:space="preserve"> </w:t>
      </w:r>
      <w:r>
        <w:rPr>
          <w:rFonts w:eastAsia="SimSun"/>
          <w:lang w:eastAsia="zh-CN"/>
        </w:rPr>
        <w:t>a</w:t>
      </w:r>
      <w:r w:rsidRPr="00D54329">
        <w:rPr>
          <w:rFonts w:eastAsia="SimSun"/>
          <w:lang w:eastAsia="zh-CN"/>
        </w:rPr>
        <w:t xml:space="preserve"> set of satellites working together as a system or network. A satellite constellation can be composed of satellites in the same orbit types or different orbits (GSO, NGSO) with different characteristics.</w:t>
      </w:r>
    </w:p>
    <w:p w14:paraId="63F7F9E6" w14:textId="77777777" w:rsidR="00E94CBF" w:rsidRPr="00D54329" w:rsidRDefault="00E94CBF" w:rsidP="00E94CBF">
      <w:r w:rsidRPr="00D54329">
        <w:rPr>
          <w:b/>
          <w:bCs/>
        </w:rPr>
        <w:t xml:space="preserve">Sensing target density: </w:t>
      </w:r>
      <w:r w:rsidRPr="00D54329">
        <w:t xml:space="preserve">total number of objects to be sensed per geographic area. It is a measure of how many objects </w:t>
      </w:r>
      <w:r w:rsidRPr="00D54329">
        <w:rPr>
          <w:rFonts w:hint="eastAsia"/>
          <w:lang w:eastAsia="zh-CN"/>
        </w:rPr>
        <w:t>the</w:t>
      </w:r>
      <w:r w:rsidRPr="00D54329">
        <w:t xml:space="preserve"> 3GPP </w:t>
      </w:r>
      <w:r w:rsidRPr="00D54329">
        <w:rPr>
          <w:rFonts w:hint="eastAsia"/>
          <w:lang w:eastAsia="zh-CN"/>
        </w:rPr>
        <w:t>system</w:t>
      </w:r>
      <w:r w:rsidRPr="00D54329">
        <w:t xml:space="preserve"> can detect, identify and/or track within a target sensing area. </w:t>
      </w:r>
    </w:p>
    <w:p w14:paraId="3B3AE81D" w14:textId="77777777" w:rsidR="00E94CBF" w:rsidRPr="00D54329" w:rsidRDefault="00E94CBF" w:rsidP="00E94CBF">
      <w:r w:rsidRPr="00D54329">
        <w:rPr>
          <w:b/>
          <w:bCs/>
        </w:rPr>
        <w:t>Service Hosting Environment:</w:t>
      </w:r>
      <w:r w:rsidRPr="00D54329">
        <w:t xml:space="preserve"> the environment, located inside of 6G network and fully controlled by the operator, where Hosted Services are offered from.</w:t>
      </w:r>
    </w:p>
    <w:p w14:paraId="5DE7682A" w14:textId="77777777" w:rsidR="00E94CBF" w:rsidRPr="00D54329" w:rsidRDefault="00E94CBF" w:rsidP="00E94CBF">
      <w:pPr>
        <w:rPr>
          <w:rFonts w:eastAsia="SimSun"/>
          <w:lang w:eastAsia="zh-CN"/>
        </w:rPr>
      </w:pPr>
      <w:r w:rsidRPr="00D54329">
        <w:rPr>
          <w:rFonts w:eastAsia="SimSun"/>
          <w:b/>
          <w:bCs/>
          <w:lang w:eastAsia="zh-CN"/>
        </w:rPr>
        <w:t>Serving satellite:</w:t>
      </w:r>
      <w:r w:rsidRPr="00D54329">
        <w:rPr>
          <w:rFonts w:eastAsia="SimSun"/>
          <w:lang w:eastAsia="zh-CN"/>
        </w:rPr>
        <w:t xml:space="preserve"> a satellite providing the satellite access to a UE. In the case of NGSO (Non-Geostationary Satellite Orbit), the serving satellite is always changing due to the nature of the constellation.</w:t>
      </w:r>
    </w:p>
    <w:p w14:paraId="16A66A47" w14:textId="5BA08AEB" w:rsidR="00197DE8" w:rsidRDefault="00E94CBF" w:rsidP="00197DE8">
      <w:pPr>
        <w:rPr>
          <w:ins w:id="26" w:author="Samsung" w:date="2026-01-21T17:08:00Z"/>
          <w:noProof/>
          <w:lang w:val="en-US"/>
        </w:rPr>
      </w:pPr>
      <w:bookmarkStart w:id="27" w:name="_Hlk219907864"/>
      <w:ins w:id="28" w:author="Samsung" w:date="2025-12-18T12:16:00Z">
        <w:r>
          <w:rPr>
            <w:b/>
            <w:bCs/>
            <w:noProof/>
          </w:rPr>
          <w:t>s</w:t>
        </w:r>
      </w:ins>
      <w:ins w:id="29" w:author="Samsung" w:date="2025-12-18T11:56:00Z">
        <w:r w:rsidRPr="008A78CA">
          <w:rPr>
            <w:b/>
            <w:bCs/>
            <w:noProof/>
          </w:rPr>
          <w:t xml:space="preserve">ubscriber </w:t>
        </w:r>
      </w:ins>
      <w:ins w:id="30" w:author="Samsung" w:date="2025-12-18T12:16:00Z">
        <w:r>
          <w:rPr>
            <w:b/>
            <w:bCs/>
            <w:noProof/>
          </w:rPr>
          <w:t>permission</w:t>
        </w:r>
      </w:ins>
      <w:ins w:id="31" w:author="Samsung" w:date="2025-12-18T11:56:00Z">
        <w:r>
          <w:rPr>
            <w:noProof/>
          </w:rPr>
          <w:t>:</w:t>
        </w:r>
        <w:r>
          <w:rPr>
            <w:noProof/>
          </w:rPr>
          <w:tab/>
        </w:r>
      </w:ins>
      <w:ins w:id="32" w:author="Samsung 05" w:date="2026-01-28T16:46:00Z">
        <w:r w:rsidR="009E5EE4">
          <w:rPr>
            <w:noProof/>
          </w:rPr>
          <w:t>Permission</w:t>
        </w:r>
      </w:ins>
      <w:ins w:id="33" w:author="Samsung 02" w:date="2026-01-26T16:09:00Z">
        <w:r w:rsidR="00C7512E">
          <w:rPr>
            <w:noProof/>
            <w:lang w:val="en-US"/>
          </w:rPr>
          <w:t>s</w:t>
        </w:r>
      </w:ins>
      <w:ins w:id="34" w:author="Samsung" w:date="2026-01-16T13:11:00Z">
        <w:r w:rsidR="00AE584A" w:rsidRPr="00AE584A">
          <w:rPr>
            <w:noProof/>
            <w:lang w:val="en-US"/>
          </w:rPr>
          <w:t xml:space="preserve"> associated with a subscription </w:t>
        </w:r>
      </w:ins>
      <w:ins w:id="35" w:author="Samsung 02" w:date="2026-01-26T16:09:00Z">
        <w:r w:rsidR="00C7512E">
          <w:rPr>
            <w:noProof/>
            <w:lang w:val="en-US"/>
          </w:rPr>
          <w:t>that determine</w:t>
        </w:r>
      </w:ins>
      <w:ins w:id="36" w:author="Samsung" w:date="2026-01-16T13:11:00Z">
        <w:r w:rsidR="00AE584A" w:rsidRPr="00AE584A">
          <w:rPr>
            <w:noProof/>
            <w:lang w:val="en-US"/>
          </w:rPr>
          <w:t xml:space="preserve"> the behavior of</w:t>
        </w:r>
      </w:ins>
      <w:ins w:id="37" w:author="Samsung 02" w:date="2026-01-26T16:09:00Z">
        <w:r w:rsidR="00C7512E">
          <w:rPr>
            <w:noProof/>
            <w:lang w:val="en-US"/>
          </w:rPr>
          <w:t xml:space="preserve"> </w:t>
        </w:r>
      </w:ins>
      <w:ins w:id="38" w:author="Samsung  S1-261226 " w:date="2026-02-10T09:59:00Z">
        <w:r w:rsidR="00F93207">
          <w:rPr>
            <w:noProof/>
            <w:lang w:val="en-US"/>
          </w:rPr>
          <w:t xml:space="preserve">applicable </w:t>
        </w:r>
      </w:ins>
      <w:ins w:id="39" w:author="Samsung 02" w:date="2026-01-26T16:09:00Z">
        <w:r w:rsidR="00C7512E">
          <w:rPr>
            <w:noProof/>
            <w:lang w:val="en-US"/>
          </w:rPr>
          <w:t>3GPP</w:t>
        </w:r>
      </w:ins>
      <w:ins w:id="40" w:author="Samsung" w:date="2026-01-16T13:11:00Z">
        <w:r w:rsidR="00AE584A" w:rsidRPr="00AE584A">
          <w:rPr>
            <w:noProof/>
            <w:lang w:val="en-US"/>
          </w:rPr>
          <w:t xml:space="preserve"> services and capabilities, and the handling of </w:t>
        </w:r>
      </w:ins>
      <w:ins w:id="41" w:author="Samsung 04" w:date="2026-01-28T14:15:00Z">
        <w:r w:rsidR="00F00167">
          <w:rPr>
            <w:noProof/>
            <w:lang w:val="en-US"/>
          </w:rPr>
          <w:t xml:space="preserve">data </w:t>
        </w:r>
      </w:ins>
      <w:ins w:id="42" w:author="Samsung 03" w:date="2026-01-27T12:13:00Z">
        <w:r w:rsidR="00851E3F">
          <w:rPr>
            <w:noProof/>
            <w:lang w:val="en-US"/>
          </w:rPr>
          <w:t>associated</w:t>
        </w:r>
      </w:ins>
      <w:ins w:id="43" w:author="Samsung 04" w:date="2026-01-28T14:15:00Z">
        <w:r w:rsidR="00F00167">
          <w:rPr>
            <w:noProof/>
            <w:lang w:val="en-US"/>
          </w:rPr>
          <w:t xml:space="preserve"> with those 3GPP services and system capabilitie</w:t>
        </w:r>
      </w:ins>
      <w:ins w:id="44" w:author="Samsung  S1-261226 " w:date="2026-02-10T10:00:00Z">
        <w:r w:rsidR="00F93207">
          <w:rPr>
            <w:noProof/>
            <w:lang w:val="en-US"/>
          </w:rPr>
          <w:t>s</w:t>
        </w:r>
      </w:ins>
      <w:ins w:id="45" w:author="Samsung  S1-261226 " w:date="2026-02-10T09:59:00Z">
        <w:r w:rsidR="00F93207" w:rsidRPr="00F93207">
          <w:t xml:space="preserve"> </w:t>
        </w:r>
        <w:r w:rsidR="00F93207" w:rsidRPr="00F93207">
          <w:rPr>
            <w:noProof/>
            <w:lang w:val="en-US"/>
          </w:rPr>
          <w:t>beyond what is necessary for the provision and operation of the subscribed service</w:t>
        </w:r>
      </w:ins>
      <w:ins w:id="46" w:author="Samsung 03" w:date="2026-01-27T12:13:00Z">
        <w:r w:rsidR="00851E3F">
          <w:rPr>
            <w:noProof/>
            <w:lang w:val="en-US"/>
          </w:rPr>
          <w:t>.</w:t>
        </w:r>
      </w:ins>
    </w:p>
    <w:p w14:paraId="290465BF" w14:textId="1655D088" w:rsidR="00AC48D7" w:rsidRPr="00463A2C" w:rsidRDefault="00AC48D7" w:rsidP="00F93207">
      <w:pPr>
        <w:pStyle w:val="NO"/>
        <w:rPr>
          <w:ins w:id="47" w:author="S1-260076r2" w:date="2026-01-14T12:21:00Z"/>
        </w:rPr>
      </w:pPr>
      <w:ins w:id="48" w:author="Samsung" w:date="2026-01-21T17:08:00Z">
        <w:r w:rsidRPr="00F93207">
          <w:rPr>
            <w:noProof/>
            <w:lang w:val="en-US"/>
          </w:rPr>
          <w:t>NOTE 11:</w:t>
        </w:r>
      </w:ins>
      <w:ins w:id="49" w:author="Samsung" w:date="2026-01-21T17:09:00Z">
        <w:r w:rsidR="00463A2C" w:rsidRPr="00F93207">
          <w:rPr>
            <w:noProof/>
            <w:lang w:val="en-US"/>
          </w:rPr>
          <w:tab/>
        </w:r>
        <w:r w:rsidR="00463A2C" w:rsidRPr="00F93207">
          <w:tab/>
          <w:t xml:space="preserve">Mechanisms to collect or </w:t>
        </w:r>
      </w:ins>
      <w:ins w:id="50" w:author="Samsung  S1-261226 " w:date="2026-02-10T10:00:00Z">
        <w:r w:rsidR="00F93207" w:rsidRPr="00F93207">
          <w:t>update</w:t>
        </w:r>
      </w:ins>
      <w:ins w:id="51" w:author="Samsung" w:date="2026-01-21T17:09:00Z">
        <w:r w:rsidR="00463A2C" w:rsidRPr="00F93207">
          <w:t xml:space="preserve"> subscriber permission are out of scope for 3GPP.</w:t>
        </w:r>
        <w:r w:rsidR="00463A2C" w:rsidRPr="00463A2C">
          <w:t xml:space="preserve"> </w:t>
        </w:r>
      </w:ins>
      <w:ins w:id="52" w:author="Samsung  S1-261226 " w:date="2026-02-10T10:00:00Z">
        <w:r w:rsidR="00F93207" w:rsidRPr="00F93207">
          <w:rPr>
            <w:lang w:val="en-US"/>
          </w:rPr>
          <w:t xml:space="preserve">Subscriber permission can change over time. </w:t>
        </w:r>
        <w:r w:rsidR="00F93207" w:rsidRPr="00F93207">
          <w:t>This NOTE does not preclude the 3GPP system from applying and enforcing subscriber permission as a condition.</w:t>
        </w:r>
      </w:ins>
    </w:p>
    <w:p w14:paraId="3EFD7E34" w14:textId="0934F12A" w:rsidR="00E94CBF" w:rsidRPr="00C21836" w:rsidRDefault="00E94CBF" w:rsidP="00E94CB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1ADD3DF1" w14:textId="77777777" w:rsidR="00AE584A" w:rsidRPr="00AE584A" w:rsidRDefault="00AE584A" w:rsidP="00AE584A">
      <w:pPr>
        <w:pStyle w:val="Heading2"/>
        <w:rPr>
          <w:ins w:id="53" w:author="Samsung" w:date="2026-01-16T13:11:00Z"/>
          <w:lang w:val="en-US"/>
        </w:rPr>
      </w:pPr>
      <w:bookmarkStart w:id="54" w:name="historyclause"/>
      <w:bookmarkEnd w:id="54"/>
      <w:ins w:id="55" w:author="Samsung" w:date="2026-01-16T13:11:00Z">
        <w:r w:rsidRPr="00AE584A">
          <w:rPr>
            <w:lang w:val="en-US"/>
          </w:rPr>
          <w:t>13.2</w:t>
        </w:r>
        <w:r w:rsidRPr="00AE584A">
          <w:rPr>
            <w:lang w:val="en-US"/>
          </w:rPr>
          <w:tab/>
          <w:t>Subscriber Permissions Considerations</w:t>
        </w:r>
      </w:ins>
    </w:p>
    <w:p w14:paraId="02B07E3A" w14:textId="742B8C68" w:rsidR="009E5EE4" w:rsidRPr="00F93207" w:rsidRDefault="00692CAB" w:rsidP="000B4600">
      <w:ins w:id="56" w:author="Samsung" w:date="2026-01-21T16:56:00Z">
        <w:r w:rsidRPr="00F93207">
          <w:t>The</w:t>
        </w:r>
      </w:ins>
      <w:ins w:id="57" w:author="Samsung 05" w:date="2026-01-28T16:47:00Z">
        <w:r w:rsidR="009E5EE4" w:rsidRPr="00F93207">
          <w:t xml:space="preserve"> consolidated requirements in the</w:t>
        </w:r>
      </w:ins>
      <w:ins w:id="58" w:author="Samsung" w:date="2026-01-21T16:56:00Z">
        <w:r w:rsidRPr="00F93207">
          <w:t xml:space="preserve"> present document does not use the term user consent. </w:t>
        </w:r>
      </w:ins>
    </w:p>
    <w:p w14:paraId="45B67249" w14:textId="3C4BF6D6" w:rsidR="00F93207" w:rsidRPr="00F93207" w:rsidRDefault="00F93207" w:rsidP="000B4600">
      <w:pPr>
        <w:rPr>
          <w:ins w:id="59" w:author="Samsung 05" w:date="2026-01-28T16:47:00Z"/>
          <w:b/>
          <w:bCs/>
          <w:lang w:val="en-US"/>
        </w:rPr>
      </w:pPr>
      <w:ins w:id="60" w:author="Samsung  S1-261226 " w:date="2026-02-10T10:02:00Z">
        <w:r w:rsidRPr="00F93207">
          <w:rPr>
            <w:lang w:val="en-US"/>
          </w:rPr>
          <w:t>3GPP services and capabilities can be subject to conditions. Regulatory conditions are covered by ‘subject to regulatory requirements.</w:t>
        </w:r>
      </w:ins>
      <w:ins w:id="61" w:author="Samsung  S1-261226 " w:date="2026-02-10T10:03:00Z">
        <w:r>
          <w:rPr>
            <w:lang w:val="en-US"/>
          </w:rPr>
          <w:t>’</w:t>
        </w:r>
        <w:r w:rsidRPr="00F93207">
          <w:t xml:space="preserve"> </w:t>
        </w:r>
        <w:r w:rsidRPr="00F93207">
          <w:rPr>
            <w:lang w:val="en-US"/>
          </w:rPr>
          <w:t>‘Subject to subscriber permission’ is a non-regulatory condition.</w:t>
        </w:r>
      </w:ins>
    </w:p>
    <w:bookmarkEnd w:id="27"/>
    <w:p w14:paraId="00A5C43D" w14:textId="77777777" w:rsidR="00AE584A" w:rsidRPr="00C21836" w:rsidRDefault="00AE584A" w:rsidP="00AE584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C21836">
        <w:rPr>
          <w:rFonts w:ascii="Arial" w:hAnsi="Arial" w:cs="Arial"/>
          <w:noProof/>
          <w:color w:val="0000FF"/>
          <w:sz w:val="28"/>
          <w:szCs w:val="28"/>
          <w:lang w:val="en-US"/>
        </w:rPr>
        <w:t xml:space="preserve"> Change * * * *</w:t>
      </w:r>
    </w:p>
    <w:p w14:paraId="07E3065F" w14:textId="77777777" w:rsidR="00AE584A" w:rsidRPr="00D54329" w:rsidRDefault="00AE584A" w:rsidP="00AE584A">
      <w:pPr>
        <w:pStyle w:val="Heading1"/>
        <w:rPr>
          <w:lang w:val="en-US"/>
        </w:rPr>
      </w:pPr>
      <w:bookmarkStart w:id="62" w:name="_Toc216798319"/>
      <w:bookmarkStart w:id="63" w:name="_Hlk219907911"/>
      <w:r>
        <w:rPr>
          <w:lang w:val="en-US" w:eastAsia="zh-CN"/>
        </w:rPr>
        <w:t>14</w:t>
      </w:r>
      <w:r w:rsidRPr="00D54329">
        <w:rPr>
          <w:lang w:val="en-US"/>
        </w:rPr>
        <w:tab/>
        <w:t xml:space="preserve">Consolidated </w:t>
      </w:r>
      <w:r>
        <w:rPr>
          <w:lang w:val="en-US"/>
        </w:rPr>
        <w:t>p</w:t>
      </w:r>
      <w:r w:rsidRPr="00D54329">
        <w:rPr>
          <w:lang w:val="en-US"/>
        </w:rPr>
        <w:t xml:space="preserve">otential </w:t>
      </w:r>
      <w:r>
        <w:rPr>
          <w:lang w:val="en-US"/>
        </w:rPr>
        <w:t>functional and performance r</w:t>
      </w:r>
      <w:r w:rsidRPr="00D54329">
        <w:rPr>
          <w:lang w:val="en-US"/>
        </w:rPr>
        <w:t>equirements</w:t>
      </w:r>
      <w:bookmarkEnd w:id="62"/>
    </w:p>
    <w:p w14:paraId="2B78287B" w14:textId="3B3B81F0" w:rsidR="00AE584A" w:rsidDel="00F00167" w:rsidRDefault="00AE584A" w:rsidP="00AE584A">
      <w:pPr>
        <w:pStyle w:val="EditorsNote"/>
        <w:rPr>
          <w:del w:id="64" w:author="Samsung 04" w:date="2026-01-28T14:15:00Z"/>
        </w:rPr>
      </w:pPr>
      <w:bookmarkStart w:id="65" w:name="_Hlk219907928"/>
      <w:del w:id="66" w:author="Samsung 04" w:date="2026-01-28T14:15:00Z">
        <w:r w:rsidDel="00F00167">
          <w:delText>Editor’s Note: The relation between subscriber permission and previously used terminology is FFS.</w:delText>
        </w:r>
      </w:del>
    </w:p>
    <w:p w14:paraId="3BB5B27A" w14:textId="12A70532" w:rsidR="00AE584A" w:rsidDel="00F00167" w:rsidRDefault="00AE584A" w:rsidP="00AE584A">
      <w:pPr>
        <w:pStyle w:val="EditorsNote"/>
        <w:rPr>
          <w:del w:id="67" w:author="Samsung 04" w:date="2026-01-28T14:15:00Z"/>
        </w:rPr>
      </w:pPr>
      <w:del w:id="68" w:author="Samsung 04" w:date="2026-01-28T14:15:00Z">
        <w:r w:rsidDel="00F00167">
          <w:delText>Editor's Note:</w:delText>
        </w:r>
        <w:r w:rsidDel="00F00167">
          <w:tab/>
          <w:delText>The definition of the term subscriber permission is FFS.</w:delText>
        </w:r>
      </w:del>
    </w:p>
    <w:bookmarkEnd w:id="65"/>
    <w:p w14:paraId="448CCA36" w14:textId="77777777" w:rsidR="00AE584A" w:rsidRDefault="00AE584A" w:rsidP="00AE584A">
      <w:pPr>
        <w:pStyle w:val="EditorsNote"/>
      </w:pPr>
      <w:r w:rsidRPr="003C27BE">
        <w:t>Editor’s Note: The allocation/consolidation of computing CPRs is FFS.</w:t>
      </w:r>
    </w:p>
    <w:bookmarkEnd w:id="63"/>
    <w:p w14:paraId="1988ADF1" w14:textId="234835DB" w:rsidR="000B4600" w:rsidRPr="0009108F" w:rsidRDefault="000B4600" w:rsidP="00AE584A">
      <w:pPr>
        <w:pBdr>
          <w:top w:val="single" w:sz="4" w:space="1" w:color="auto"/>
          <w:left w:val="single" w:sz="4" w:space="4" w:color="auto"/>
          <w:bottom w:val="single" w:sz="4" w:space="1" w:color="auto"/>
          <w:right w:val="single" w:sz="4" w:space="4" w:color="auto"/>
        </w:pBdr>
        <w:jc w:val="center"/>
        <w:rPr>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w:t>
      </w:r>
      <w:r w:rsidRPr="00C21836">
        <w:rPr>
          <w:rFonts w:ascii="Arial" w:hAnsi="Arial" w:cs="Arial"/>
          <w:noProof/>
          <w:color w:val="0000FF"/>
          <w:sz w:val="28"/>
          <w:szCs w:val="28"/>
          <w:lang w:val="en-US"/>
        </w:rPr>
        <w:t xml:space="preserve"> Change</w:t>
      </w:r>
      <w:r>
        <w:rPr>
          <w:rFonts w:ascii="Arial" w:hAnsi="Arial" w:cs="Arial"/>
          <w:noProof/>
          <w:color w:val="0000FF"/>
          <w:sz w:val="28"/>
          <w:szCs w:val="28"/>
          <w:lang w:val="en-US"/>
        </w:rPr>
        <w:t>s</w:t>
      </w:r>
      <w:r w:rsidRPr="00C21836">
        <w:rPr>
          <w:rFonts w:ascii="Arial" w:hAnsi="Arial" w:cs="Arial"/>
          <w:noProof/>
          <w:color w:val="0000FF"/>
          <w:sz w:val="28"/>
          <w:szCs w:val="28"/>
          <w:lang w:val="en-US"/>
        </w:rPr>
        <w:t xml:space="preserve"> * * * *</w:t>
      </w:r>
    </w:p>
    <w:sectPr w:rsidR="000B4600" w:rsidRPr="0009108F">
      <w:footerReference w:type="default" r:id="rId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3680E" w14:textId="77777777" w:rsidR="00833EE3" w:rsidRDefault="00833EE3">
      <w:r>
        <w:separator/>
      </w:r>
    </w:p>
  </w:endnote>
  <w:endnote w:type="continuationSeparator" w:id="0">
    <w:p w14:paraId="44986B56" w14:textId="77777777" w:rsidR="00833EE3" w:rsidRDefault="0083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D1025" w14:textId="77777777" w:rsidR="00833EE3" w:rsidRDefault="00833EE3">
      <w:r>
        <w:separator/>
      </w:r>
    </w:p>
  </w:footnote>
  <w:footnote w:type="continuationSeparator" w:id="0">
    <w:p w14:paraId="3AE5B152" w14:textId="77777777" w:rsidR="00833EE3" w:rsidRDefault="00833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13D058C7"/>
    <w:multiLevelType w:val="hybridMultilevel"/>
    <w:tmpl w:val="031ED34C"/>
    <w:lvl w:ilvl="0" w:tplc="8C4E19E2">
      <w:start w:val="1"/>
      <w:numFmt w:val="bullet"/>
      <w:pStyle w:val="BulletsinParagraphs"/>
      <w:lvlText w:val=""/>
      <w:lvlJc w:val="left"/>
      <w:pPr>
        <w:ind w:left="731" w:hanging="360"/>
      </w:pPr>
      <w:rPr>
        <w:rFonts w:ascii="Symbol" w:hAnsi="Symbol" w:hint="default"/>
      </w:rPr>
    </w:lvl>
    <w:lvl w:ilvl="1" w:tplc="04130003">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BD44C63"/>
    <w:multiLevelType w:val="multilevel"/>
    <w:tmpl w:val="FFFFFFFF"/>
    <w:lvl w:ilvl="0">
      <w:start w:val="1"/>
      <w:numFmt w:val="decimal"/>
      <w:pStyle w:val="WSBulletsinParagraphwspa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10"/>
  </w:num>
  <w:num w:numId="12">
    <w:abstractNumId w:val="13"/>
  </w:num>
  <w:num w:numId="13">
    <w:abstractNumId w:val="11"/>
  </w:num>
  <w:num w:numId="14">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S1-261226 ">
    <w15:presenceInfo w15:providerId="None" w15:userId="Samsung  S1-261226 "/>
  </w15:person>
  <w15:person w15:author="Samsung  S1-261226  draft-01">
    <w15:presenceInfo w15:providerId="None" w15:userId="Samsung  S1-261226  draft-01"/>
  </w15:person>
  <w15:person w15:author="Samsung">
    <w15:presenceInfo w15:providerId="None" w15:userId="Samsung"/>
  </w15:person>
  <w15:person w15:author="Samsung 05">
    <w15:presenceInfo w15:providerId="None" w15:userId="Samsung 05"/>
  </w15:person>
  <w15:person w15:author="Samsung 02">
    <w15:presenceInfo w15:providerId="None" w15:userId="Samsung 02"/>
  </w15:person>
  <w15:person w15:author="Samsung 04">
    <w15:presenceInfo w15:providerId="None" w15:userId="Samsung 04"/>
  </w15:person>
  <w15:person w15:author="Samsung 03">
    <w15:presenceInfo w15:providerId="None" w15:userId="Samsung 03"/>
  </w15:person>
  <w15:person w15:author="S1-260076r2">
    <w15:presenceInfo w15:providerId="None" w15:userId="S1-260076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1"/>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6082"/>
    <w:rsid w:val="00033397"/>
    <w:rsid w:val="00040095"/>
    <w:rsid w:val="00040C9D"/>
    <w:rsid w:val="00051834"/>
    <w:rsid w:val="00054A22"/>
    <w:rsid w:val="00056377"/>
    <w:rsid w:val="00062023"/>
    <w:rsid w:val="000655A6"/>
    <w:rsid w:val="00067D3B"/>
    <w:rsid w:val="00075617"/>
    <w:rsid w:val="00080512"/>
    <w:rsid w:val="0008504D"/>
    <w:rsid w:val="0009108F"/>
    <w:rsid w:val="000B4600"/>
    <w:rsid w:val="000C47C3"/>
    <w:rsid w:val="000D58AB"/>
    <w:rsid w:val="00133525"/>
    <w:rsid w:val="00153AE0"/>
    <w:rsid w:val="00197DE8"/>
    <w:rsid w:val="001A4C42"/>
    <w:rsid w:val="001A7420"/>
    <w:rsid w:val="001B58B5"/>
    <w:rsid w:val="001B6637"/>
    <w:rsid w:val="001C1E13"/>
    <w:rsid w:val="001C21C3"/>
    <w:rsid w:val="001D02C2"/>
    <w:rsid w:val="001F0C1D"/>
    <w:rsid w:val="001F1132"/>
    <w:rsid w:val="001F168B"/>
    <w:rsid w:val="00224099"/>
    <w:rsid w:val="002347A2"/>
    <w:rsid w:val="00253AB7"/>
    <w:rsid w:val="002675F0"/>
    <w:rsid w:val="00267D40"/>
    <w:rsid w:val="002760EE"/>
    <w:rsid w:val="002A6918"/>
    <w:rsid w:val="002B6339"/>
    <w:rsid w:val="002E00EE"/>
    <w:rsid w:val="002F0D4D"/>
    <w:rsid w:val="003172DC"/>
    <w:rsid w:val="0035462D"/>
    <w:rsid w:val="00356555"/>
    <w:rsid w:val="00361F2D"/>
    <w:rsid w:val="003765B8"/>
    <w:rsid w:val="003A20C0"/>
    <w:rsid w:val="003B27E1"/>
    <w:rsid w:val="003C3971"/>
    <w:rsid w:val="003E0735"/>
    <w:rsid w:val="003E20FB"/>
    <w:rsid w:val="00423334"/>
    <w:rsid w:val="004345EC"/>
    <w:rsid w:val="004368E2"/>
    <w:rsid w:val="00437FD8"/>
    <w:rsid w:val="00463A2C"/>
    <w:rsid w:val="00465515"/>
    <w:rsid w:val="00473FC1"/>
    <w:rsid w:val="00474115"/>
    <w:rsid w:val="0049751D"/>
    <w:rsid w:val="004C30AC"/>
    <w:rsid w:val="004D3578"/>
    <w:rsid w:val="004E213A"/>
    <w:rsid w:val="004E4859"/>
    <w:rsid w:val="004F0988"/>
    <w:rsid w:val="004F16A1"/>
    <w:rsid w:val="004F3340"/>
    <w:rsid w:val="00530406"/>
    <w:rsid w:val="0053388B"/>
    <w:rsid w:val="00535773"/>
    <w:rsid w:val="00543E6C"/>
    <w:rsid w:val="00544065"/>
    <w:rsid w:val="00565087"/>
    <w:rsid w:val="00597B11"/>
    <w:rsid w:val="005A094C"/>
    <w:rsid w:val="005D2E01"/>
    <w:rsid w:val="005D7526"/>
    <w:rsid w:val="005E4BB2"/>
    <w:rsid w:val="005F1B4E"/>
    <w:rsid w:val="005F788A"/>
    <w:rsid w:val="00602AEA"/>
    <w:rsid w:val="00603D0C"/>
    <w:rsid w:val="00611BCF"/>
    <w:rsid w:val="00614FDF"/>
    <w:rsid w:val="0063543D"/>
    <w:rsid w:val="00647114"/>
    <w:rsid w:val="00650A2E"/>
    <w:rsid w:val="006804B3"/>
    <w:rsid w:val="00687DC4"/>
    <w:rsid w:val="006912E9"/>
    <w:rsid w:val="00692CAB"/>
    <w:rsid w:val="006A323F"/>
    <w:rsid w:val="006B30D0"/>
    <w:rsid w:val="006C3D95"/>
    <w:rsid w:val="006D2158"/>
    <w:rsid w:val="006D25AF"/>
    <w:rsid w:val="006E129A"/>
    <w:rsid w:val="006E5C86"/>
    <w:rsid w:val="006F2A36"/>
    <w:rsid w:val="00701116"/>
    <w:rsid w:val="0071174C"/>
    <w:rsid w:val="00712B1A"/>
    <w:rsid w:val="00713C44"/>
    <w:rsid w:val="00734A5B"/>
    <w:rsid w:val="0074026F"/>
    <w:rsid w:val="00741A83"/>
    <w:rsid w:val="007429F6"/>
    <w:rsid w:val="00744E76"/>
    <w:rsid w:val="00765EA3"/>
    <w:rsid w:val="00774DA4"/>
    <w:rsid w:val="00781F0F"/>
    <w:rsid w:val="007847C4"/>
    <w:rsid w:val="007A6C4E"/>
    <w:rsid w:val="007B600E"/>
    <w:rsid w:val="007E7526"/>
    <w:rsid w:val="007F0F4A"/>
    <w:rsid w:val="007F36D9"/>
    <w:rsid w:val="008028A4"/>
    <w:rsid w:val="008217A3"/>
    <w:rsid w:val="00823BF7"/>
    <w:rsid w:val="00830747"/>
    <w:rsid w:val="00833EE3"/>
    <w:rsid w:val="008359CD"/>
    <w:rsid w:val="00851E3F"/>
    <w:rsid w:val="00856869"/>
    <w:rsid w:val="00865582"/>
    <w:rsid w:val="008768CA"/>
    <w:rsid w:val="00881287"/>
    <w:rsid w:val="008A50F6"/>
    <w:rsid w:val="008A78CA"/>
    <w:rsid w:val="008C2DF1"/>
    <w:rsid w:val="008C384C"/>
    <w:rsid w:val="008C762E"/>
    <w:rsid w:val="008D05CF"/>
    <w:rsid w:val="008D4BD9"/>
    <w:rsid w:val="008E1AAB"/>
    <w:rsid w:val="008E2D68"/>
    <w:rsid w:val="008E6756"/>
    <w:rsid w:val="0090271F"/>
    <w:rsid w:val="00902E23"/>
    <w:rsid w:val="009114D7"/>
    <w:rsid w:val="0091348E"/>
    <w:rsid w:val="00917CCB"/>
    <w:rsid w:val="00923193"/>
    <w:rsid w:val="009309FB"/>
    <w:rsid w:val="00933FB0"/>
    <w:rsid w:val="00942EC2"/>
    <w:rsid w:val="00944B9B"/>
    <w:rsid w:val="0096787D"/>
    <w:rsid w:val="00980FDE"/>
    <w:rsid w:val="009E5EE4"/>
    <w:rsid w:val="009F37B7"/>
    <w:rsid w:val="00A069F5"/>
    <w:rsid w:val="00A10F02"/>
    <w:rsid w:val="00A164B4"/>
    <w:rsid w:val="00A26956"/>
    <w:rsid w:val="00A27486"/>
    <w:rsid w:val="00A53724"/>
    <w:rsid w:val="00A56066"/>
    <w:rsid w:val="00A73129"/>
    <w:rsid w:val="00A75788"/>
    <w:rsid w:val="00A82346"/>
    <w:rsid w:val="00A92BA1"/>
    <w:rsid w:val="00A95A32"/>
    <w:rsid w:val="00AA11D1"/>
    <w:rsid w:val="00AB40E3"/>
    <w:rsid w:val="00AB4A5D"/>
    <w:rsid w:val="00AC48D7"/>
    <w:rsid w:val="00AC6BC6"/>
    <w:rsid w:val="00AE584A"/>
    <w:rsid w:val="00AE65E2"/>
    <w:rsid w:val="00AF1460"/>
    <w:rsid w:val="00AF23D9"/>
    <w:rsid w:val="00AF524E"/>
    <w:rsid w:val="00B12BA0"/>
    <w:rsid w:val="00B15449"/>
    <w:rsid w:val="00B920EE"/>
    <w:rsid w:val="00B93086"/>
    <w:rsid w:val="00BA19ED"/>
    <w:rsid w:val="00BA1B92"/>
    <w:rsid w:val="00BA4B8D"/>
    <w:rsid w:val="00BC0F7D"/>
    <w:rsid w:val="00BD150B"/>
    <w:rsid w:val="00BD7D31"/>
    <w:rsid w:val="00BE3255"/>
    <w:rsid w:val="00BE7BF9"/>
    <w:rsid w:val="00BF128E"/>
    <w:rsid w:val="00BF49C0"/>
    <w:rsid w:val="00BF4BE1"/>
    <w:rsid w:val="00C074DD"/>
    <w:rsid w:val="00C1496A"/>
    <w:rsid w:val="00C33079"/>
    <w:rsid w:val="00C35CB5"/>
    <w:rsid w:val="00C45231"/>
    <w:rsid w:val="00C551FF"/>
    <w:rsid w:val="00C64C43"/>
    <w:rsid w:val="00C72833"/>
    <w:rsid w:val="00C7512E"/>
    <w:rsid w:val="00C80F1D"/>
    <w:rsid w:val="00C91962"/>
    <w:rsid w:val="00C93F40"/>
    <w:rsid w:val="00CA3D0C"/>
    <w:rsid w:val="00CF0661"/>
    <w:rsid w:val="00D3164F"/>
    <w:rsid w:val="00D36CCC"/>
    <w:rsid w:val="00D50835"/>
    <w:rsid w:val="00D57972"/>
    <w:rsid w:val="00D675A9"/>
    <w:rsid w:val="00D738D6"/>
    <w:rsid w:val="00D755EB"/>
    <w:rsid w:val="00D76048"/>
    <w:rsid w:val="00D76583"/>
    <w:rsid w:val="00D81023"/>
    <w:rsid w:val="00D82E6F"/>
    <w:rsid w:val="00D844F7"/>
    <w:rsid w:val="00D87E00"/>
    <w:rsid w:val="00D9134D"/>
    <w:rsid w:val="00DA7A03"/>
    <w:rsid w:val="00DB1818"/>
    <w:rsid w:val="00DC309B"/>
    <w:rsid w:val="00DC4DA2"/>
    <w:rsid w:val="00DD4C17"/>
    <w:rsid w:val="00DD74A5"/>
    <w:rsid w:val="00DE0F57"/>
    <w:rsid w:val="00DF2B1F"/>
    <w:rsid w:val="00DF62CD"/>
    <w:rsid w:val="00DF75C3"/>
    <w:rsid w:val="00E16509"/>
    <w:rsid w:val="00E44582"/>
    <w:rsid w:val="00E77645"/>
    <w:rsid w:val="00E94CBF"/>
    <w:rsid w:val="00EA15B0"/>
    <w:rsid w:val="00EA5EA7"/>
    <w:rsid w:val="00EC4A25"/>
    <w:rsid w:val="00EF608C"/>
    <w:rsid w:val="00F00167"/>
    <w:rsid w:val="00F025A2"/>
    <w:rsid w:val="00F04712"/>
    <w:rsid w:val="00F13360"/>
    <w:rsid w:val="00F22EC7"/>
    <w:rsid w:val="00F325C8"/>
    <w:rsid w:val="00F653B8"/>
    <w:rsid w:val="00F9008D"/>
    <w:rsid w:val="00F93207"/>
    <w:rsid w:val="00FA1266"/>
    <w:rsid w:val="00FB08CB"/>
    <w:rsid w:val="00FB7669"/>
    <w:rsid w:val="00FC1192"/>
    <w:rsid w:val="00FE38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qFormat="1"/>
    <w:lsdException w:name="annotation text" w:qFormat="1"/>
    <w:lsdException w:name="index heading" w:qFormat="1"/>
    <w:lsdException w:name="caption" w:semiHidden="1" w:uiPriority="35" w:unhideWhenUsed="1" w:qFormat="1"/>
    <w:lsdException w:name="table of figures" w:qFormat="1"/>
    <w:lsdException w:name="envelope address" w:qFormat="1"/>
    <w:lsdException w:name="envelope return" w:qFormat="1"/>
    <w:lsdException w:name="annotation reference" w:uiPriority="99"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2"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Normal (Web)" w:uiPriority="99" w:qFormat="1"/>
    <w:lsdException w:name="HTML Address" w:qFormat="1"/>
    <w:lsdException w:name="HTML Preformatted" w:qFormat="1"/>
    <w:lsdException w:name="HTML Variable" w:semiHidden="1" w:unhideWhenUsed="1"/>
    <w:lsdException w:name="Normal Table" w:semiHidden="1" w:unhideWhenUsed="1"/>
    <w:lsdException w:name="annotation subject" w:qFormat="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2Char">
    <w:name w:val="Heading 2 Char"/>
    <w:link w:val="Heading2"/>
    <w:qFormat/>
    <w:rsid w:val="008D05CF"/>
    <w:rPr>
      <w:rFonts w:ascii="Arial" w:hAnsi="Arial"/>
      <w:sz w:val="32"/>
      <w:lang w:eastAsia="en-US"/>
    </w:rPr>
  </w:style>
  <w:style w:type="character" w:customStyle="1" w:styleId="Heading3Char">
    <w:name w:val="Heading 3 Char"/>
    <w:link w:val="Heading3"/>
    <w:qFormat/>
    <w:rsid w:val="008D05CF"/>
    <w:rPr>
      <w:rFonts w:ascii="Arial" w:hAnsi="Arial"/>
      <w:sz w:val="28"/>
      <w:lang w:eastAsia="en-US"/>
    </w:rPr>
  </w:style>
  <w:style w:type="paragraph" w:customStyle="1" w:styleId="CRCoverPage">
    <w:name w:val="CR Cover Page"/>
    <w:qFormat/>
    <w:rsid w:val="0009108F"/>
    <w:pPr>
      <w:spacing w:after="120"/>
    </w:pPr>
    <w:rPr>
      <w:rFonts w:ascii="Arial" w:hAnsi="Arial"/>
      <w:lang w:eastAsia="en-US"/>
    </w:rPr>
  </w:style>
  <w:style w:type="character" w:customStyle="1" w:styleId="EditorsNoteChar">
    <w:name w:val="Editor's Note Char"/>
    <w:aliases w:val="EN Char"/>
    <w:link w:val="EditorsNote"/>
    <w:qFormat/>
    <w:rsid w:val="008A78CA"/>
    <w:rPr>
      <w:color w:val="FF0000"/>
      <w:lang w:eastAsia="en-US"/>
    </w:rPr>
  </w:style>
  <w:style w:type="character" w:customStyle="1" w:styleId="NOChar">
    <w:name w:val="NO Char"/>
    <w:link w:val="NO"/>
    <w:qFormat/>
    <w:rsid w:val="008A78CA"/>
    <w:rPr>
      <w:lang w:eastAsia="en-US"/>
    </w:rPr>
  </w:style>
  <w:style w:type="paragraph" w:customStyle="1" w:styleId="NOTE">
    <w:name w:val="NOTE"/>
    <w:basedOn w:val="NO"/>
    <w:link w:val="NOTE0"/>
    <w:qFormat/>
    <w:rsid w:val="008A78CA"/>
    <w:pPr>
      <w:overflowPunct w:val="0"/>
      <w:autoSpaceDE w:val="0"/>
      <w:autoSpaceDN w:val="0"/>
      <w:adjustRightInd w:val="0"/>
      <w:textAlignment w:val="baseline"/>
    </w:pPr>
    <w:rPr>
      <w:rFonts w:eastAsia="SimSun"/>
      <w:szCs w:val="21"/>
      <w:lang w:val="en-US" w:eastAsia="zh-CN"/>
    </w:rPr>
  </w:style>
  <w:style w:type="character" w:customStyle="1" w:styleId="NOTE0">
    <w:name w:val="NOTE 字符"/>
    <w:basedOn w:val="NOChar"/>
    <w:link w:val="NOTE"/>
    <w:rsid w:val="008A78CA"/>
    <w:rPr>
      <w:rFonts w:eastAsia="SimSun"/>
      <w:szCs w:val="21"/>
      <w:lang w:val="en-US" w:eastAsia="zh-CN"/>
    </w:rPr>
  </w:style>
  <w:style w:type="character" w:customStyle="1" w:styleId="EXChar">
    <w:name w:val="EX Char"/>
    <w:link w:val="EX"/>
    <w:rsid w:val="008A78CA"/>
    <w:rPr>
      <w:lang w:eastAsia="en-US"/>
    </w:rPr>
  </w:style>
  <w:style w:type="paragraph" w:styleId="MacroText">
    <w:name w:val="macro"/>
    <w:link w:val="MacroTextChar"/>
    <w:qFormat/>
    <w:rsid w:val="00E94CB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qFormat/>
    <w:rsid w:val="00E94CBF"/>
    <w:rPr>
      <w:rFonts w:ascii="Consolas" w:hAnsi="Consolas"/>
      <w:lang w:eastAsia="en-US"/>
    </w:rPr>
  </w:style>
  <w:style w:type="paragraph" w:styleId="List3">
    <w:name w:val="List 3"/>
    <w:basedOn w:val="Normal"/>
    <w:qFormat/>
    <w:rsid w:val="00E94CBF"/>
    <w:pPr>
      <w:overflowPunct w:val="0"/>
      <w:autoSpaceDE w:val="0"/>
      <w:autoSpaceDN w:val="0"/>
      <w:adjustRightInd w:val="0"/>
      <w:ind w:left="849" w:hanging="283"/>
      <w:contextualSpacing/>
      <w:textAlignment w:val="baseline"/>
    </w:pPr>
    <w:rPr>
      <w:lang w:val="en-US" w:eastAsia="ja-JP"/>
    </w:rPr>
  </w:style>
  <w:style w:type="paragraph" w:styleId="ListNumber2">
    <w:name w:val="List Number 2"/>
    <w:basedOn w:val="Normal"/>
    <w:qFormat/>
    <w:rsid w:val="00E94CBF"/>
    <w:pPr>
      <w:numPr>
        <w:numId w:val="1"/>
      </w:numPr>
      <w:overflowPunct w:val="0"/>
      <w:autoSpaceDE w:val="0"/>
      <w:autoSpaceDN w:val="0"/>
      <w:adjustRightInd w:val="0"/>
      <w:contextualSpacing/>
      <w:textAlignment w:val="baseline"/>
    </w:pPr>
    <w:rPr>
      <w:lang w:val="en-US" w:eastAsia="ja-JP"/>
    </w:rPr>
  </w:style>
  <w:style w:type="paragraph" w:styleId="TableofAuthorities">
    <w:name w:val="table of authorities"/>
    <w:basedOn w:val="Normal"/>
    <w:next w:val="Normal"/>
    <w:qFormat/>
    <w:rsid w:val="00E94CBF"/>
    <w:pPr>
      <w:overflowPunct w:val="0"/>
      <w:autoSpaceDE w:val="0"/>
      <w:autoSpaceDN w:val="0"/>
      <w:adjustRightInd w:val="0"/>
      <w:spacing w:after="0"/>
      <w:ind w:left="200" w:hanging="200"/>
      <w:textAlignment w:val="baseline"/>
    </w:pPr>
    <w:rPr>
      <w:lang w:val="en-US" w:eastAsia="ja-JP"/>
    </w:rPr>
  </w:style>
  <w:style w:type="paragraph" w:styleId="NoteHeading">
    <w:name w:val="Note Heading"/>
    <w:basedOn w:val="Normal"/>
    <w:next w:val="Normal"/>
    <w:link w:val="NoteHeadingChar"/>
    <w:qFormat/>
    <w:rsid w:val="00E94CBF"/>
    <w:pPr>
      <w:overflowPunct w:val="0"/>
      <w:autoSpaceDE w:val="0"/>
      <w:autoSpaceDN w:val="0"/>
      <w:adjustRightInd w:val="0"/>
      <w:spacing w:after="0"/>
      <w:textAlignment w:val="baseline"/>
    </w:pPr>
    <w:rPr>
      <w:lang w:val="en-US" w:eastAsia="ja-JP"/>
    </w:rPr>
  </w:style>
  <w:style w:type="character" w:customStyle="1" w:styleId="NoteHeadingChar">
    <w:name w:val="Note Heading Char"/>
    <w:basedOn w:val="DefaultParagraphFont"/>
    <w:link w:val="NoteHeading"/>
    <w:qFormat/>
    <w:rsid w:val="00E94CBF"/>
    <w:rPr>
      <w:lang w:val="en-US" w:eastAsia="ja-JP"/>
    </w:rPr>
  </w:style>
  <w:style w:type="paragraph" w:styleId="ListBullet4">
    <w:name w:val="List Bullet 4"/>
    <w:basedOn w:val="Normal"/>
    <w:qFormat/>
    <w:rsid w:val="00E94CBF"/>
    <w:pPr>
      <w:numPr>
        <w:numId w:val="2"/>
      </w:numPr>
      <w:overflowPunct w:val="0"/>
      <w:autoSpaceDE w:val="0"/>
      <w:autoSpaceDN w:val="0"/>
      <w:adjustRightInd w:val="0"/>
      <w:contextualSpacing/>
      <w:textAlignment w:val="baseline"/>
    </w:pPr>
    <w:rPr>
      <w:lang w:val="en-US" w:eastAsia="ja-JP"/>
    </w:rPr>
  </w:style>
  <w:style w:type="paragraph" w:styleId="Index8">
    <w:name w:val="index 8"/>
    <w:basedOn w:val="Normal"/>
    <w:next w:val="Normal"/>
    <w:qFormat/>
    <w:rsid w:val="00E94CBF"/>
    <w:pPr>
      <w:overflowPunct w:val="0"/>
      <w:autoSpaceDE w:val="0"/>
      <w:autoSpaceDN w:val="0"/>
      <w:adjustRightInd w:val="0"/>
      <w:spacing w:after="0"/>
      <w:ind w:left="1600" w:hanging="200"/>
      <w:textAlignment w:val="baseline"/>
    </w:pPr>
    <w:rPr>
      <w:lang w:val="en-US" w:eastAsia="ja-JP"/>
    </w:rPr>
  </w:style>
  <w:style w:type="paragraph" w:styleId="E-mailSignature">
    <w:name w:val="E-mail Signature"/>
    <w:basedOn w:val="Normal"/>
    <w:link w:val="E-mailSignatureChar"/>
    <w:qFormat/>
    <w:rsid w:val="00E94CBF"/>
    <w:pPr>
      <w:overflowPunct w:val="0"/>
      <w:autoSpaceDE w:val="0"/>
      <w:autoSpaceDN w:val="0"/>
      <w:adjustRightInd w:val="0"/>
      <w:spacing w:after="0"/>
      <w:textAlignment w:val="baseline"/>
    </w:pPr>
    <w:rPr>
      <w:lang w:val="en-US" w:eastAsia="ja-JP"/>
    </w:rPr>
  </w:style>
  <w:style w:type="character" w:customStyle="1" w:styleId="E-mailSignatureChar">
    <w:name w:val="E-mail Signature Char"/>
    <w:basedOn w:val="DefaultParagraphFont"/>
    <w:link w:val="E-mailSignature"/>
    <w:qFormat/>
    <w:rsid w:val="00E94CBF"/>
    <w:rPr>
      <w:lang w:val="en-US" w:eastAsia="ja-JP"/>
    </w:rPr>
  </w:style>
  <w:style w:type="paragraph" w:styleId="ListNumber">
    <w:name w:val="List Number"/>
    <w:basedOn w:val="Normal"/>
    <w:qFormat/>
    <w:rsid w:val="00E94CBF"/>
    <w:pPr>
      <w:numPr>
        <w:numId w:val="3"/>
      </w:numPr>
      <w:overflowPunct w:val="0"/>
      <w:autoSpaceDE w:val="0"/>
      <w:autoSpaceDN w:val="0"/>
      <w:adjustRightInd w:val="0"/>
      <w:contextualSpacing/>
      <w:textAlignment w:val="baseline"/>
    </w:pPr>
    <w:rPr>
      <w:lang w:val="en-US" w:eastAsia="ja-JP"/>
    </w:rPr>
  </w:style>
  <w:style w:type="paragraph" w:styleId="NormalIndent">
    <w:name w:val="Normal Indent"/>
    <w:basedOn w:val="Normal"/>
    <w:qFormat/>
    <w:rsid w:val="00E94CBF"/>
    <w:pPr>
      <w:overflowPunct w:val="0"/>
      <w:autoSpaceDE w:val="0"/>
      <w:autoSpaceDN w:val="0"/>
      <w:adjustRightInd w:val="0"/>
      <w:ind w:left="720"/>
      <w:textAlignment w:val="baseline"/>
    </w:pPr>
    <w:rPr>
      <w:lang w:val="en-US" w:eastAsia="ja-JP"/>
    </w:rPr>
  </w:style>
  <w:style w:type="paragraph" w:styleId="Caption">
    <w:name w:val="caption"/>
    <w:basedOn w:val="Normal"/>
    <w:next w:val="Normal"/>
    <w:uiPriority w:val="35"/>
    <w:unhideWhenUsed/>
    <w:qFormat/>
    <w:rsid w:val="00E94CBF"/>
    <w:pPr>
      <w:overflowPunct w:val="0"/>
      <w:autoSpaceDE w:val="0"/>
      <w:autoSpaceDN w:val="0"/>
      <w:adjustRightInd w:val="0"/>
      <w:spacing w:before="120" w:after="200"/>
      <w:contextualSpacing/>
      <w:jc w:val="center"/>
      <w:textAlignment w:val="baseline"/>
    </w:pPr>
    <w:rPr>
      <w:rFonts w:eastAsia="Arial Unicode MS"/>
      <w:b/>
      <w:bCs/>
      <w:iCs/>
      <w:szCs w:val="18"/>
      <w:lang w:val="en-US" w:eastAsia="de-DE"/>
    </w:rPr>
  </w:style>
  <w:style w:type="paragraph" w:styleId="Index5">
    <w:name w:val="index 5"/>
    <w:basedOn w:val="Normal"/>
    <w:next w:val="Normal"/>
    <w:qFormat/>
    <w:rsid w:val="00E94CBF"/>
    <w:pPr>
      <w:overflowPunct w:val="0"/>
      <w:autoSpaceDE w:val="0"/>
      <w:autoSpaceDN w:val="0"/>
      <w:adjustRightInd w:val="0"/>
      <w:spacing w:after="0"/>
      <w:ind w:left="1000" w:hanging="200"/>
      <w:textAlignment w:val="baseline"/>
    </w:pPr>
    <w:rPr>
      <w:lang w:val="en-US" w:eastAsia="ja-JP"/>
    </w:rPr>
  </w:style>
  <w:style w:type="paragraph" w:styleId="ListBullet">
    <w:name w:val="List Bullet"/>
    <w:basedOn w:val="Normal"/>
    <w:qFormat/>
    <w:rsid w:val="00E94CBF"/>
    <w:pPr>
      <w:numPr>
        <w:numId w:val="4"/>
      </w:numPr>
      <w:overflowPunct w:val="0"/>
      <w:autoSpaceDE w:val="0"/>
      <w:autoSpaceDN w:val="0"/>
      <w:adjustRightInd w:val="0"/>
      <w:contextualSpacing/>
      <w:textAlignment w:val="baseline"/>
    </w:pPr>
    <w:rPr>
      <w:lang w:val="en-US" w:eastAsia="ja-JP"/>
    </w:rPr>
  </w:style>
  <w:style w:type="paragraph" w:styleId="EnvelopeAddress">
    <w:name w:val="envelope address"/>
    <w:basedOn w:val="Normal"/>
    <w:qFormat/>
    <w:rsid w:val="00E94CB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val="en-US" w:eastAsia="ja-JP"/>
    </w:rPr>
  </w:style>
  <w:style w:type="paragraph" w:styleId="DocumentMap">
    <w:name w:val="Document Map"/>
    <w:basedOn w:val="Normal"/>
    <w:link w:val="DocumentMapChar"/>
    <w:qFormat/>
    <w:rsid w:val="00E94CBF"/>
    <w:pPr>
      <w:overflowPunct w:val="0"/>
      <w:autoSpaceDE w:val="0"/>
      <w:autoSpaceDN w:val="0"/>
      <w:adjustRightInd w:val="0"/>
      <w:spacing w:after="0"/>
      <w:textAlignment w:val="baseline"/>
    </w:pPr>
    <w:rPr>
      <w:rFonts w:ascii="Segoe UI" w:hAnsi="Segoe UI" w:cs="Segoe UI"/>
      <w:sz w:val="16"/>
      <w:szCs w:val="16"/>
      <w:lang w:val="en-US" w:eastAsia="ja-JP"/>
    </w:rPr>
  </w:style>
  <w:style w:type="character" w:customStyle="1" w:styleId="DocumentMapChar">
    <w:name w:val="Document Map Char"/>
    <w:basedOn w:val="DefaultParagraphFont"/>
    <w:link w:val="DocumentMap"/>
    <w:qFormat/>
    <w:rsid w:val="00E94CBF"/>
    <w:rPr>
      <w:rFonts w:ascii="Segoe UI" w:hAnsi="Segoe UI" w:cs="Segoe UI"/>
      <w:sz w:val="16"/>
      <w:szCs w:val="16"/>
      <w:lang w:val="en-US" w:eastAsia="ja-JP"/>
    </w:rPr>
  </w:style>
  <w:style w:type="paragraph" w:styleId="TOAHeading">
    <w:name w:val="toa heading"/>
    <w:basedOn w:val="Normal"/>
    <w:next w:val="Normal"/>
    <w:qFormat/>
    <w:rsid w:val="00E94CB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val="en-US" w:eastAsia="ja-JP"/>
    </w:rPr>
  </w:style>
  <w:style w:type="paragraph" w:styleId="CommentText">
    <w:name w:val="annotation text"/>
    <w:basedOn w:val="Normal"/>
    <w:link w:val="CommentTextChar"/>
    <w:qFormat/>
    <w:rsid w:val="00E94CBF"/>
    <w:pPr>
      <w:overflowPunct w:val="0"/>
      <w:autoSpaceDE w:val="0"/>
      <w:autoSpaceDN w:val="0"/>
      <w:adjustRightInd w:val="0"/>
      <w:textAlignment w:val="baseline"/>
    </w:pPr>
    <w:rPr>
      <w:lang w:val="en-US" w:eastAsia="ja-JP"/>
    </w:rPr>
  </w:style>
  <w:style w:type="character" w:customStyle="1" w:styleId="CommentTextChar">
    <w:name w:val="Comment Text Char"/>
    <w:basedOn w:val="DefaultParagraphFont"/>
    <w:link w:val="CommentText"/>
    <w:qFormat/>
    <w:rsid w:val="00E94CBF"/>
    <w:rPr>
      <w:lang w:val="en-US" w:eastAsia="ja-JP"/>
    </w:rPr>
  </w:style>
  <w:style w:type="paragraph" w:styleId="Index6">
    <w:name w:val="index 6"/>
    <w:basedOn w:val="Normal"/>
    <w:next w:val="Normal"/>
    <w:qFormat/>
    <w:rsid w:val="00E94CBF"/>
    <w:pPr>
      <w:overflowPunct w:val="0"/>
      <w:autoSpaceDE w:val="0"/>
      <w:autoSpaceDN w:val="0"/>
      <w:adjustRightInd w:val="0"/>
      <w:spacing w:after="0"/>
      <w:ind w:left="1200" w:hanging="200"/>
      <w:textAlignment w:val="baseline"/>
    </w:pPr>
    <w:rPr>
      <w:lang w:val="en-US" w:eastAsia="ja-JP"/>
    </w:rPr>
  </w:style>
  <w:style w:type="paragraph" w:styleId="Salutation">
    <w:name w:val="Salutation"/>
    <w:basedOn w:val="Normal"/>
    <w:next w:val="Normal"/>
    <w:link w:val="SalutationChar"/>
    <w:qFormat/>
    <w:rsid w:val="00E94CBF"/>
    <w:pPr>
      <w:overflowPunct w:val="0"/>
      <w:autoSpaceDE w:val="0"/>
      <w:autoSpaceDN w:val="0"/>
      <w:adjustRightInd w:val="0"/>
      <w:textAlignment w:val="baseline"/>
    </w:pPr>
    <w:rPr>
      <w:lang w:val="en-US" w:eastAsia="ja-JP"/>
    </w:rPr>
  </w:style>
  <w:style w:type="character" w:customStyle="1" w:styleId="SalutationChar">
    <w:name w:val="Salutation Char"/>
    <w:basedOn w:val="DefaultParagraphFont"/>
    <w:link w:val="Salutation"/>
    <w:qFormat/>
    <w:rsid w:val="00E94CBF"/>
    <w:rPr>
      <w:lang w:val="en-US" w:eastAsia="ja-JP"/>
    </w:rPr>
  </w:style>
  <w:style w:type="paragraph" w:styleId="BodyText3">
    <w:name w:val="Body Text 3"/>
    <w:basedOn w:val="Normal"/>
    <w:link w:val="BodyText3Char"/>
    <w:qFormat/>
    <w:rsid w:val="00E94CBF"/>
    <w:pPr>
      <w:overflowPunct w:val="0"/>
      <w:autoSpaceDE w:val="0"/>
      <w:autoSpaceDN w:val="0"/>
      <w:adjustRightInd w:val="0"/>
      <w:spacing w:after="120"/>
      <w:textAlignment w:val="baseline"/>
    </w:pPr>
    <w:rPr>
      <w:sz w:val="16"/>
      <w:szCs w:val="16"/>
      <w:lang w:val="en-US" w:eastAsia="ja-JP"/>
    </w:rPr>
  </w:style>
  <w:style w:type="character" w:customStyle="1" w:styleId="BodyText3Char">
    <w:name w:val="Body Text 3 Char"/>
    <w:basedOn w:val="DefaultParagraphFont"/>
    <w:link w:val="BodyText3"/>
    <w:qFormat/>
    <w:rsid w:val="00E94CBF"/>
    <w:rPr>
      <w:sz w:val="16"/>
      <w:szCs w:val="16"/>
      <w:lang w:val="en-US" w:eastAsia="ja-JP"/>
    </w:rPr>
  </w:style>
  <w:style w:type="paragraph" w:styleId="Closing">
    <w:name w:val="Closing"/>
    <w:basedOn w:val="Normal"/>
    <w:link w:val="ClosingChar"/>
    <w:qFormat/>
    <w:rsid w:val="00E94CBF"/>
    <w:pPr>
      <w:overflowPunct w:val="0"/>
      <w:autoSpaceDE w:val="0"/>
      <w:autoSpaceDN w:val="0"/>
      <w:adjustRightInd w:val="0"/>
      <w:spacing w:after="0"/>
      <w:ind w:left="4252"/>
      <w:textAlignment w:val="baseline"/>
    </w:pPr>
    <w:rPr>
      <w:lang w:val="en-US" w:eastAsia="ja-JP"/>
    </w:rPr>
  </w:style>
  <w:style w:type="character" w:customStyle="1" w:styleId="ClosingChar">
    <w:name w:val="Closing Char"/>
    <w:basedOn w:val="DefaultParagraphFont"/>
    <w:link w:val="Closing"/>
    <w:qFormat/>
    <w:rsid w:val="00E94CBF"/>
    <w:rPr>
      <w:lang w:val="en-US" w:eastAsia="ja-JP"/>
    </w:rPr>
  </w:style>
  <w:style w:type="paragraph" w:styleId="ListBullet3">
    <w:name w:val="List Bullet 3"/>
    <w:basedOn w:val="Normal"/>
    <w:qFormat/>
    <w:rsid w:val="00E94CBF"/>
    <w:pPr>
      <w:numPr>
        <w:numId w:val="5"/>
      </w:numPr>
      <w:overflowPunct w:val="0"/>
      <w:autoSpaceDE w:val="0"/>
      <w:autoSpaceDN w:val="0"/>
      <w:adjustRightInd w:val="0"/>
      <w:contextualSpacing/>
      <w:textAlignment w:val="baseline"/>
    </w:pPr>
    <w:rPr>
      <w:lang w:val="en-US" w:eastAsia="ja-JP"/>
    </w:rPr>
  </w:style>
  <w:style w:type="paragraph" w:styleId="BodyText">
    <w:name w:val="Body Text"/>
    <w:basedOn w:val="Normal"/>
    <w:link w:val="BodyTextChar"/>
    <w:qFormat/>
    <w:rsid w:val="00E94CBF"/>
    <w:pPr>
      <w:overflowPunct w:val="0"/>
      <w:autoSpaceDE w:val="0"/>
      <w:autoSpaceDN w:val="0"/>
      <w:adjustRightInd w:val="0"/>
      <w:spacing w:after="120"/>
      <w:textAlignment w:val="baseline"/>
    </w:pPr>
    <w:rPr>
      <w:lang w:val="en-US" w:eastAsia="ja-JP"/>
    </w:rPr>
  </w:style>
  <w:style w:type="character" w:customStyle="1" w:styleId="BodyTextChar">
    <w:name w:val="Body Text Char"/>
    <w:basedOn w:val="DefaultParagraphFont"/>
    <w:link w:val="BodyText"/>
    <w:qFormat/>
    <w:rsid w:val="00E94CBF"/>
    <w:rPr>
      <w:lang w:val="en-US" w:eastAsia="ja-JP"/>
    </w:rPr>
  </w:style>
  <w:style w:type="paragraph" w:styleId="BodyTextIndent">
    <w:name w:val="Body Text Indent"/>
    <w:basedOn w:val="Normal"/>
    <w:link w:val="BodyTextIndentChar"/>
    <w:qFormat/>
    <w:rsid w:val="00E94CBF"/>
    <w:pPr>
      <w:overflowPunct w:val="0"/>
      <w:autoSpaceDE w:val="0"/>
      <w:autoSpaceDN w:val="0"/>
      <w:adjustRightInd w:val="0"/>
      <w:spacing w:after="120"/>
      <w:ind w:left="283"/>
      <w:textAlignment w:val="baseline"/>
    </w:pPr>
    <w:rPr>
      <w:lang w:val="en-US" w:eastAsia="ja-JP"/>
    </w:rPr>
  </w:style>
  <w:style w:type="character" w:customStyle="1" w:styleId="BodyTextIndentChar">
    <w:name w:val="Body Text Indent Char"/>
    <w:basedOn w:val="DefaultParagraphFont"/>
    <w:link w:val="BodyTextIndent"/>
    <w:qFormat/>
    <w:rsid w:val="00E94CBF"/>
    <w:rPr>
      <w:lang w:val="en-US" w:eastAsia="ja-JP"/>
    </w:rPr>
  </w:style>
  <w:style w:type="paragraph" w:styleId="ListNumber3">
    <w:name w:val="List Number 3"/>
    <w:basedOn w:val="Normal"/>
    <w:qFormat/>
    <w:rsid w:val="00E94CBF"/>
    <w:pPr>
      <w:numPr>
        <w:numId w:val="6"/>
      </w:numPr>
      <w:overflowPunct w:val="0"/>
      <w:autoSpaceDE w:val="0"/>
      <w:autoSpaceDN w:val="0"/>
      <w:adjustRightInd w:val="0"/>
      <w:contextualSpacing/>
      <w:textAlignment w:val="baseline"/>
    </w:pPr>
    <w:rPr>
      <w:lang w:val="en-US" w:eastAsia="ja-JP"/>
    </w:rPr>
  </w:style>
  <w:style w:type="paragraph" w:styleId="List2">
    <w:name w:val="List 2"/>
    <w:basedOn w:val="Normal"/>
    <w:qFormat/>
    <w:rsid w:val="00E94CBF"/>
    <w:pPr>
      <w:overflowPunct w:val="0"/>
      <w:autoSpaceDE w:val="0"/>
      <w:autoSpaceDN w:val="0"/>
      <w:adjustRightInd w:val="0"/>
      <w:ind w:left="566" w:hanging="283"/>
      <w:contextualSpacing/>
      <w:textAlignment w:val="baseline"/>
    </w:pPr>
    <w:rPr>
      <w:lang w:val="en-US" w:eastAsia="ja-JP"/>
    </w:rPr>
  </w:style>
  <w:style w:type="paragraph" w:styleId="ListContinue">
    <w:name w:val="List Continue"/>
    <w:basedOn w:val="Normal"/>
    <w:qFormat/>
    <w:rsid w:val="00E94CBF"/>
    <w:pPr>
      <w:overflowPunct w:val="0"/>
      <w:autoSpaceDE w:val="0"/>
      <w:autoSpaceDN w:val="0"/>
      <w:adjustRightInd w:val="0"/>
      <w:spacing w:after="120"/>
      <w:ind w:left="283"/>
      <w:contextualSpacing/>
      <w:textAlignment w:val="baseline"/>
    </w:pPr>
    <w:rPr>
      <w:lang w:val="en-US" w:eastAsia="ja-JP"/>
    </w:rPr>
  </w:style>
  <w:style w:type="paragraph" w:styleId="BlockText">
    <w:name w:val="Block Text"/>
    <w:basedOn w:val="Normal"/>
    <w:qFormat/>
    <w:rsid w:val="00E94CBF"/>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472C4" w:themeColor="accent1"/>
      <w:lang w:val="en-US" w:eastAsia="ja-JP"/>
    </w:rPr>
  </w:style>
  <w:style w:type="paragraph" w:styleId="ListBullet2">
    <w:name w:val="List Bullet 2"/>
    <w:basedOn w:val="Normal"/>
    <w:qFormat/>
    <w:rsid w:val="00E94CBF"/>
    <w:pPr>
      <w:numPr>
        <w:numId w:val="7"/>
      </w:numPr>
      <w:overflowPunct w:val="0"/>
      <w:autoSpaceDE w:val="0"/>
      <w:autoSpaceDN w:val="0"/>
      <w:adjustRightInd w:val="0"/>
      <w:contextualSpacing/>
      <w:textAlignment w:val="baseline"/>
    </w:pPr>
    <w:rPr>
      <w:lang w:val="en-US" w:eastAsia="ja-JP"/>
    </w:rPr>
  </w:style>
  <w:style w:type="paragraph" w:styleId="HTMLAddress">
    <w:name w:val="HTML Address"/>
    <w:basedOn w:val="Normal"/>
    <w:link w:val="HTMLAddressChar"/>
    <w:qFormat/>
    <w:rsid w:val="00E94CBF"/>
    <w:pPr>
      <w:overflowPunct w:val="0"/>
      <w:autoSpaceDE w:val="0"/>
      <w:autoSpaceDN w:val="0"/>
      <w:adjustRightInd w:val="0"/>
      <w:spacing w:after="0"/>
      <w:textAlignment w:val="baseline"/>
    </w:pPr>
    <w:rPr>
      <w:i/>
      <w:iCs/>
      <w:lang w:val="en-US" w:eastAsia="ja-JP"/>
    </w:rPr>
  </w:style>
  <w:style w:type="character" w:customStyle="1" w:styleId="HTMLAddressChar">
    <w:name w:val="HTML Address Char"/>
    <w:basedOn w:val="DefaultParagraphFont"/>
    <w:link w:val="HTMLAddress"/>
    <w:qFormat/>
    <w:rsid w:val="00E94CBF"/>
    <w:rPr>
      <w:i/>
      <w:iCs/>
      <w:lang w:val="en-US" w:eastAsia="ja-JP"/>
    </w:rPr>
  </w:style>
  <w:style w:type="paragraph" w:styleId="Index4">
    <w:name w:val="index 4"/>
    <w:basedOn w:val="Normal"/>
    <w:next w:val="Normal"/>
    <w:qFormat/>
    <w:rsid w:val="00E94CBF"/>
    <w:pPr>
      <w:overflowPunct w:val="0"/>
      <w:autoSpaceDE w:val="0"/>
      <w:autoSpaceDN w:val="0"/>
      <w:adjustRightInd w:val="0"/>
      <w:spacing w:after="0"/>
      <w:ind w:left="800" w:hanging="200"/>
      <w:textAlignment w:val="baseline"/>
    </w:pPr>
    <w:rPr>
      <w:lang w:val="en-US" w:eastAsia="ja-JP"/>
    </w:rPr>
  </w:style>
  <w:style w:type="paragraph" w:styleId="PlainText">
    <w:name w:val="Plain Text"/>
    <w:basedOn w:val="Normal"/>
    <w:link w:val="PlainTextChar"/>
    <w:qFormat/>
    <w:rsid w:val="00E94CBF"/>
    <w:pPr>
      <w:overflowPunct w:val="0"/>
      <w:autoSpaceDE w:val="0"/>
      <w:autoSpaceDN w:val="0"/>
      <w:adjustRightInd w:val="0"/>
      <w:spacing w:after="0"/>
      <w:textAlignment w:val="baseline"/>
    </w:pPr>
    <w:rPr>
      <w:rFonts w:ascii="Consolas" w:hAnsi="Consolas"/>
      <w:sz w:val="21"/>
      <w:szCs w:val="21"/>
      <w:lang w:val="en-US" w:eastAsia="ja-JP"/>
    </w:rPr>
  </w:style>
  <w:style w:type="character" w:customStyle="1" w:styleId="PlainTextChar">
    <w:name w:val="Plain Text Char"/>
    <w:basedOn w:val="DefaultParagraphFont"/>
    <w:link w:val="PlainText"/>
    <w:qFormat/>
    <w:rsid w:val="00E94CBF"/>
    <w:rPr>
      <w:rFonts w:ascii="Consolas" w:hAnsi="Consolas"/>
      <w:sz w:val="21"/>
      <w:szCs w:val="21"/>
      <w:lang w:val="en-US" w:eastAsia="ja-JP"/>
    </w:rPr>
  </w:style>
  <w:style w:type="paragraph" w:styleId="ListBullet5">
    <w:name w:val="List Bullet 5"/>
    <w:basedOn w:val="Normal"/>
    <w:qFormat/>
    <w:rsid w:val="00E94CBF"/>
    <w:pPr>
      <w:numPr>
        <w:numId w:val="8"/>
      </w:numPr>
      <w:overflowPunct w:val="0"/>
      <w:autoSpaceDE w:val="0"/>
      <w:autoSpaceDN w:val="0"/>
      <w:adjustRightInd w:val="0"/>
      <w:contextualSpacing/>
      <w:textAlignment w:val="baseline"/>
    </w:pPr>
    <w:rPr>
      <w:lang w:val="en-US" w:eastAsia="ja-JP"/>
    </w:rPr>
  </w:style>
  <w:style w:type="paragraph" w:styleId="ListNumber4">
    <w:name w:val="List Number 4"/>
    <w:basedOn w:val="Normal"/>
    <w:qFormat/>
    <w:rsid w:val="00E94CBF"/>
    <w:pPr>
      <w:numPr>
        <w:numId w:val="9"/>
      </w:numPr>
      <w:overflowPunct w:val="0"/>
      <w:autoSpaceDE w:val="0"/>
      <w:autoSpaceDN w:val="0"/>
      <w:adjustRightInd w:val="0"/>
      <w:contextualSpacing/>
      <w:textAlignment w:val="baseline"/>
    </w:pPr>
    <w:rPr>
      <w:lang w:val="en-US" w:eastAsia="ja-JP"/>
    </w:rPr>
  </w:style>
  <w:style w:type="paragraph" w:styleId="Index3">
    <w:name w:val="index 3"/>
    <w:basedOn w:val="Normal"/>
    <w:next w:val="Normal"/>
    <w:qFormat/>
    <w:rsid w:val="00E94CBF"/>
    <w:pPr>
      <w:overflowPunct w:val="0"/>
      <w:autoSpaceDE w:val="0"/>
      <w:autoSpaceDN w:val="0"/>
      <w:adjustRightInd w:val="0"/>
      <w:spacing w:after="0"/>
      <w:ind w:left="600" w:hanging="200"/>
      <w:textAlignment w:val="baseline"/>
    </w:pPr>
    <w:rPr>
      <w:lang w:val="en-US" w:eastAsia="ja-JP"/>
    </w:rPr>
  </w:style>
  <w:style w:type="paragraph" w:styleId="Date">
    <w:name w:val="Date"/>
    <w:basedOn w:val="Normal"/>
    <w:next w:val="Normal"/>
    <w:link w:val="DateChar"/>
    <w:qFormat/>
    <w:rsid w:val="00E94CBF"/>
    <w:pPr>
      <w:overflowPunct w:val="0"/>
      <w:autoSpaceDE w:val="0"/>
      <w:autoSpaceDN w:val="0"/>
      <w:adjustRightInd w:val="0"/>
      <w:textAlignment w:val="baseline"/>
    </w:pPr>
    <w:rPr>
      <w:lang w:val="en-US" w:eastAsia="ja-JP"/>
    </w:rPr>
  </w:style>
  <w:style w:type="character" w:customStyle="1" w:styleId="DateChar">
    <w:name w:val="Date Char"/>
    <w:basedOn w:val="DefaultParagraphFont"/>
    <w:link w:val="Date"/>
    <w:qFormat/>
    <w:rsid w:val="00E94CBF"/>
    <w:rPr>
      <w:lang w:val="en-US" w:eastAsia="ja-JP"/>
    </w:rPr>
  </w:style>
  <w:style w:type="paragraph" w:styleId="BodyTextIndent2">
    <w:name w:val="Body Text Indent 2"/>
    <w:basedOn w:val="Normal"/>
    <w:link w:val="BodyTextIndent2Char"/>
    <w:qFormat/>
    <w:rsid w:val="00E94CBF"/>
    <w:pPr>
      <w:overflowPunct w:val="0"/>
      <w:autoSpaceDE w:val="0"/>
      <w:autoSpaceDN w:val="0"/>
      <w:adjustRightInd w:val="0"/>
      <w:spacing w:after="120" w:line="480" w:lineRule="auto"/>
      <w:ind w:left="283"/>
      <w:textAlignment w:val="baseline"/>
    </w:pPr>
    <w:rPr>
      <w:lang w:val="en-US" w:eastAsia="ja-JP"/>
    </w:rPr>
  </w:style>
  <w:style w:type="character" w:customStyle="1" w:styleId="BodyTextIndent2Char">
    <w:name w:val="Body Text Indent 2 Char"/>
    <w:basedOn w:val="DefaultParagraphFont"/>
    <w:link w:val="BodyTextIndent2"/>
    <w:qFormat/>
    <w:rsid w:val="00E94CBF"/>
    <w:rPr>
      <w:lang w:val="en-US" w:eastAsia="ja-JP"/>
    </w:rPr>
  </w:style>
  <w:style w:type="paragraph" w:styleId="EndnoteText">
    <w:name w:val="endnote text"/>
    <w:basedOn w:val="Normal"/>
    <w:link w:val="EndnoteTextChar"/>
    <w:qFormat/>
    <w:rsid w:val="00E94CBF"/>
    <w:pPr>
      <w:overflowPunct w:val="0"/>
      <w:autoSpaceDE w:val="0"/>
      <w:autoSpaceDN w:val="0"/>
      <w:adjustRightInd w:val="0"/>
      <w:spacing w:after="0"/>
      <w:textAlignment w:val="baseline"/>
    </w:pPr>
    <w:rPr>
      <w:lang w:val="en-US" w:eastAsia="ja-JP"/>
    </w:rPr>
  </w:style>
  <w:style w:type="character" w:customStyle="1" w:styleId="EndnoteTextChar">
    <w:name w:val="Endnote Text Char"/>
    <w:basedOn w:val="DefaultParagraphFont"/>
    <w:link w:val="EndnoteText"/>
    <w:qFormat/>
    <w:rsid w:val="00E94CBF"/>
    <w:rPr>
      <w:lang w:val="en-US" w:eastAsia="ja-JP"/>
    </w:rPr>
  </w:style>
  <w:style w:type="paragraph" w:styleId="ListContinue5">
    <w:name w:val="List Continue 5"/>
    <w:basedOn w:val="Normal"/>
    <w:qFormat/>
    <w:rsid w:val="00E94CBF"/>
    <w:pPr>
      <w:overflowPunct w:val="0"/>
      <w:autoSpaceDE w:val="0"/>
      <w:autoSpaceDN w:val="0"/>
      <w:adjustRightInd w:val="0"/>
      <w:spacing w:after="120"/>
      <w:ind w:left="1415"/>
      <w:contextualSpacing/>
      <w:textAlignment w:val="baseline"/>
    </w:pPr>
    <w:rPr>
      <w:lang w:val="en-US" w:eastAsia="ja-JP"/>
    </w:rPr>
  </w:style>
  <w:style w:type="paragraph" w:styleId="EnvelopeReturn">
    <w:name w:val="envelope return"/>
    <w:basedOn w:val="Normal"/>
    <w:qFormat/>
    <w:rsid w:val="00E94CBF"/>
    <w:pPr>
      <w:overflowPunct w:val="0"/>
      <w:autoSpaceDE w:val="0"/>
      <w:autoSpaceDN w:val="0"/>
      <w:adjustRightInd w:val="0"/>
      <w:spacing w:after="0"/>
      <w:textAlignment w:val="baseline"/>
    </w:pPr>
    <w:rPr>
      <w:rFonts w:asciiTheme="majorHAnsi" w:eastAsiaTheme="majorEastAsia" w:hAnsiTheme="majorHAnsi" w:cstheme="majorBidi"/>
      <w:lang w:val="en-US" w:eastAsia="ja-JP"/>
    </w:rPr>
  </w:style>
  <w:style w:type="paragraph" w:styleId="Signature">
    <w:name w:val="Signature"/>
    <w:basedOn w:val="Normal"/>
    <w:link w:val="SignatureChar"/>
    <w:qFormat/>
    <w:rsid w:val="00E94CBF"/>
    <w:pPr>
      <w:overflowPunct w:val="0"/>
      <w:autoSpaceDE w:val="0"/>
      <w:autoSpaceDN w:val="0"/>
      <w:adjustRightInd w:val="0"/>
      <w:spacing w:after="0"/>
      <w:ind w:left="4252"/>
      <w:textAlignment w:val="baseline"/>
    </w:pPr>
    <w:rPr>
      <w:lang w:val="en-US" w:eastAsia="ja-JP"/>
    </w:rPr>
  </w:style>
  <w:style w:type="character" w:customStyle="1" w:styleId="SignatureChar">
    <w:name w:val="Signature Char"/>
    <w:basedOn w:val="DefaultParagraphFont"/>
    <w:link w:val="Signature"/>
    <w:qFormat/>
    <w:rsid w:val="00E94CBF"/>
    <w:rPr>
      <w:lang w:val="en-US" w:eastAsia="ja-JP"/>
    </w:rPr>
  </w:style>
  <w:style w:type="paragraph" w:styleId="ListContinue4">
    <w:name w:val="List Continue 4"/>
    <w:basedOn w:val="Normal"/>
    <w:qFormat/>
    <w:rsid w:val="00E94CBF"/>
    <w:pPr>
      <w:overflowPunct w:val="0"/>
      <w:autoSpaceDE w:val="0"/>
      <w:autoSpaceDN w:val="0"/>
      <w:adjustRightInd w:val="0"/>
      <w:spacing w:after="120"/>
      <w:ind w:left="1132"/>
      <w:contextualSpacing/>
      <w:textAlignment w:val="baseline"/>
    </w:pPr>
    <w:rPr>
      <w:lang w:val="en-US" w:eastAsia="ja-JP"/>
    </w:rPr>
  </w:style>
  <w:style w:type="paragraph" w:styleId="Index1">
    <w:name w:val="index 1"/>
    <w:basedOn w:val="Normal"/>
    <w:next w:val="Normal"/>
    <w:autoRedefine/>
    <w:qFormat/>
    <w:rsid w:val="00E94CBF"/>
    <w:pPr>
      <w:spacing w:after="0"/>
      <w:ind w:left="200" w:hanging="200"/>
    </w:pPr>
  </w:style>
  <w:style w:type="paragraph" w:styleId="IndexHeading">
    <w:name w:val="index heading"/>
    <w:basedOn w:val="Normal"/>
    <w:next w:val="Index1"/>
    <w:qFormat/>
    <w:rsid w:val="00E94CBF"/>
    <w:pPr>
      <w:overflowPunct w:val="0"/>
      <w:autoSpaceDE w:val="0"/>
      <w:autoSpaceDN w:val="0"/>
      <w:adjustRightInd w:val="0"/>
      <w:textAlignment w:val="baseline"/>
    </w:pPr>
    <w:rPr>
      <w:rFonts w:asciiTheme="majorHAnsi" w:eastAsiaTheme="majorEastAsia" w:hAnsiTheme="majorHAnsi" w:cstheme="majorBidi"/>
      <w:b/>
      <w:bCs/>
      <w:lang w:val="en-US" w:eastAsia="ja-JP"/>
    </w:rPr>
  </w:style>
  <w:style w:type="paragraph" w:styleId="Subtitle">
    <w:name w:val="Subtitle"/>
    <w:basedOn w:val="Normal"/>
    <w:next w:val="Normal"/>
    <w:link w:val="SubtitleChar"/>
    <w:uiPriority w:val="2"/>
    <w:qFormat/>
    <w:rsid w:val="00E94CBF"/>
    <w:pPr>
      <w:overflowPunct w:val="0"/>
      <w:autoSpaceDE w:val="0"/>
      <w:autoSpaceDN w:val="0"/>
      <w:adjustRightInd w:val="0"/>
      <w:spacing w:after="160"/>
      <w:textAlignment w:val="baseline"/>
    </w:pPr>
    <w:rPr>
      <w:rFonts w:asciiTheme="minorHAnsi" w:eastAsiaTheme="minorEastAsia" w:hAnsiTheme="minorHAnsi" w:cstheme="minorBidi"/>
      <w:color w:val="595959" w:themeColor="text1" w:themeTint="A6"/>
      <w:spacing w:val="15"/>
      <w:sz w:val="22"/>
      <w:szCs w:val="22"/>
      <w:lang w:val="en-US" w:eastAsia="ja-JP"/>
    </w:rPr>
  </w:style>
  <w:style w:type="character" w:customStyle="1" w:styleId="SubtitleChar">
    <w:name w:val="Subtitle Char"/>
    <w:basedOn w:val="DefaultParagraphFont"/>
    <w:link w:val="Subtitle"/>
    <w:uiPriority w:val="2"/>
    <w:qFormat/>
    <w:rsid w:val="00E94CBF"/>
    <w:rPr>
      <w:rFonts w:asciiTheme="minorHAnsi" w:eastAsiaTheme="minorEastAsia" w:hAnsiTheme="minorHAnsi" w:cstheme="minorBidi"/>
      <w:color w:val="595959" w:themeColor="text1" w:themeTint="A6"/>
      <w:spacing w:val="15"/>
      <w:sz w:val="22"/>
      <w:szCs w:val="22"/>
      <w:lang w:val="en-US" w:eastAsia="ja-JP"/>
    </w:rPr>
  </w:style>
  <w:style w:type="paragraph" w:styleId="ListNumber5">
    <w:name w:val="List Number 5"/>
    <w:basedOn w:val="Normal"/>
    <w:qFormat/>
    <w:rsid w:val="00E94CBF"/>
    <w:pPr>
      <w:numPr>
        <w:numId w:val="10"/>
      </w:numPr>
      <w:overflowPunct w:val="0"/>
      <w:autoSpaceDE w:val="0"/>
      <w:autoSpaceDN w:val="0"/>
      <w:adjustRightInd w:val="0"/>
      <w:contextualSpacing/>
      <w:textAlignment w:val="baseline"/>
    </w:pPr>
    <w:rPr>
      <w:lang w:val="en-US" w:eastAsia="ja-JP"/>
    </w:rPr>
  </w:style>
  <w:style w:type="paragraph" w:styleId="List">
    <w:name w:val="List"/>
    <w:basedOn w:val="Normal"/>
    <w:qFormat/>
    <w:rsid w:val="00E94CBF"/>
    <w:pPr>
      <w:overflowPunct w:val="0"/>
      <w:autoSpaceDE w:val="0"/>
      <w:autoSpaceDN w:val="0"/>
      <w:adjustRightInd w:val="0"/>
      <w:ind w:left="283" w:hanging="283"/>
      <w:contextualSpacing/>
      <w:textAlignment w:val="baseline"/>
    </w:pPr>
    <w:rPr>
      <w:lang w:val="en-US" w:eastAsia="ja-JP"/>
    </w:rPr>
  </w:style>
  <w:style w:type="paragraph" w:styleId="FootnoteText">
    <w:name w:val="footnote text"/>
    <w:basedOn w:val="Normal"/>
    <w:link w:val="FootnoteTextChar"/>
    <w:qFormat/>
    <w:rsid w:val="00E94CBF"/>
    <w:pPr>
      <w:overflowPunct w:val="0"/>
      <w:autoSpaceDE w:val="0"/>
      <w:autoSpaceDN w:val="0"/>
      <w:adjustRightInd w:val="0"/>
      <w:spacing w:after="0"/>
      <w:textAlignment w:val="baseline"/>
    </w:pPr>
    <w:rPr>
      <w:lang w:val="en-US" w:eastAsia="ja-JP"/>
    </w:rPr>
  </w:style>
  <w:style w:type="character" w:customStyle="1" w:styleId="FootnoteTextChar">
    <w:name w:val="Footnote Text Char"/>
    <w:basedOn w:val="DefaultParagraphFont"/>
    <w:link w:val="FootnoteText"/>
    <w:qFormat/>
    <w:rsid w:val="00E94CBF"/>
    <w:rPr>
      <w:lang w:val="en-US" w:eastAsia="ja-JP"/>
    </w:rPr>
  </w:style>
  <w:style w:type="paragraph" w:styleId="List5">
    <w:name w:val="List 5"/>
    <w:basedOn w:val="Normal"/>
    <w:qFormat/>
    <w:rsid w:val="00E94CBF"/>
    <w:pPr>
      <w:overflowPunct w:val="0"/>
      <w:autoSpaceDE w:val="0"/>
      <w:autoSpaceDN w:val="0"/>
      <w:adjustRightInd w:val="0"/>
      <w:ind w:left="1415" w:hanging="283"/>
      <w:contextualSpacing/>
      <w:textAlignment w:val="baseline"/>
    </w:pPr>
    <w:rPr>
      <w:lang w:val="en-US" w:eastAsia="ja-JP"/>
    </w:rPr>
  </w:style>
  <w:style w:type="paragraph" w:styleId="BodyTextIndent3">
    <w:name w:val="Body Text Indent 3"/>
    <w:basedOn w:val="Normal"/>
    <w:link w:val="BodyTextIndent3Char"/>
    <w:qFormat/>
    <w:rsid w:val="00E94CBF"/>
    <w:pPr>
      <w:overflowPunct w:val="0"/>
      <w:autoSpaceDE w:val="0"/>
      <w:autoSpaceDN w:val="0"/>
      <w:adjustRightInd w:val="0"/>
      <w:spacing w:after="120"/>
      <w:ind w:left="283"/>
      <w:textAlignment w:val="baseline"/>
    </w:pPr>
    <w:rPr>
      <w:sz w:val="16"/>
      <w:szCs w:val="16"/>
      <w:lang w:val="en-US" w:eastAsia="ja-JP"/>
    </w:rPr>
  </w:style>
  <w:style w:type="character" w:customStyle="1" w:styleId="BodyTextIndent3Char">
    <w:name w:val="Body Text Indent 3 Char"/>
    <w:basedOn w:val="DefaultParagraphFont"/>
    <w:link w:val="BodyTextIndent3"/>
    <w:qFormat/>
    <w:rsid w:val="00E94CBF"/>
    <w:rPr>
      <w:sz w:val="16"/>
      <w:szCs w:val="16"/>
      <w:lang w:val="en-US" w:eastAsia="ja-JP"/>
    </w:rPr>
  </w:style>
  <w:style w:type="paragraph" w:styleId="Index7">
    <w:name w:val="index 7"/>
    <w:basedOn w:val="Normal"/>
    <w:next w:val="Normal"/>
    <w:qFormat/>
    <w:rsid w:val="00E94CBF"/>
    <w:pPr>
      <w:overflowPunct w:val="0"/>
      <w:autoSpaceDE w:val="0"/>
      <w:autoSpaceDN w:val="0"/>
      <w:adjustRightInd w:val="0"/>
      <w:spacing w:after="0"/>
      <w:ind w:left="1400" w:hanging="200"/>
      <w:textAlignment w:val="baseline"/>
    </w:pPr>
    <w:rPr>
      <w:lang w:val="en-US" w:eastAsia="ja-JP"/>
    </w:rPr>
  </w:style>
  <w:style w:type="paragraph" w:styleId="Index9">
    <w:name w:val="index 9"/>
    <w:basedOn w:val="Normal"/>
    <w:next w:val="Normal"/>
    <w:qFormat/>
    <w:rsid w:val="00E94CBF"/>
    <w:pPr>
      <w:overflowPunct w:val="0"/>
      <w:autoSpaceDE w:val="0"/>
      <w:autoSpaceDN w:val="0"/>
      <w:adjustRightInd w:val="0"/>
      <w:spacing w:after="0"/>
      <w:ind w:left="1800" w:hanging="200"/>
      <w:textAlignment w:val="baseline"/>
    </w:pPr>
    <w:rPr>
      <w:lang w:val="en-US" w:eastAsia="ja-JP"/>
    </w:rPr>
  </w:style>
  <w:style w:type="paragraph" w:styleId="TableofFigures">
    <w:name w:val="table of figures"/>
    <w:basedOn w:val="Normal"/>
    <w:next w:val="Normal"/>
    <w:qFormat/>
    <w:rsid w:val="00E94CBF"/>
    <w:pPr>
      <w:overflowPunct w:val="0"/>
      <w:autoSpaceDE w:val="0"/>
      <w:autoSpaceDN w:val="0"/>
      <w:adjustRightInd w:val="0"/>
      <w:spacing w:after="0"/>
      <w:textAlignment w:val="baseline"/>
    </w:pPr>
    <w:rPr>
      <w:lang w:val="en-US" w:eastAsia="ja-JP"/>
    </w:rPr>
  </w:style>
  <w:style w:type="paragraph" w:styleId="BodyText2">
    <w:name w:val="Body Text 2"/>
    <w:basedOn w:val="Normal"/>
    <w:link w:val="BodyText2Char"/>
    <w:qFormat/>
    <w:rsid w:val="00E94CBF"/>
    <w:pPr>
      <w:overflowPunct w:val="0"/>
      <w:autoSpaceDE w:val="0"/>
      <w:autoSpaceDN w:val="0"/>
      <w:adjustRightInd w:val="0"/>
      <w:spacing w:after="120" w:line="480" w:lineRule="auto"/>
      <w:textAlignment w:val="baseline"/>
    </w:pPr>
    <w:rPr>
      <w:lang w:val="en-US" w:eastAsia="ja-JP"/>
    </w:rPr>
  </w:style>
  <w:style w:type="character" w:customStyle="1" w:styleId="BodyText2Char">
    <w:name w:val="Body Text 2 Char"/>
    <w:basedOn w:val="DefaultParagraphFont"/>
    <w:link w:val="BodyText2"/>
    <w:qFormat/>
    <w:rsid w:val="00E94CBF"/>
    <w:rPr>
      <w:lang w:val="en-US" w:eastAsia="ja-JP"/>
    </w:rPr>
  </w:style>
  <w:style w:type="paragraph" w:styleId="List4">
    <w:name w:val="List 4"/>
    <w:basedOn w:val="Normal"/>
    <w:qFormat/>
    <w:rsid w:val="00E94CBF"/>
    <w:pPr>
      <w:overflowPunct w:val="0"/>
      <w:autoSpaceDE w:val="0"/>
      <w:autoSpaceDN w:val="0"/>
      <w:adjustRightInd w:val="0"/>
      <w:ind w:left="1132" w:hanging="283"/>
      <w:contextualSpacing/>
      <w:textAlignment w:val="baseline"/>
    </w:pPr>
    <w:rPr>
      <w:lang w:val="en-US" w:eastAsia="ja-JP"/>
    </w:rPr>
  </w:style>
  <w:style w:type="paragraph" w:styleId="ListContinue2">
    <w:name w:val="List Continue 2"/>
    <w:basedOn w:val="Normal"/>
    <w:qFormat/>
    <w:rsid w:val="00E94CBF"/>
    <w:pPr>
      <w:overflowPunct w:val="0"/>
      <w:autoSpaceDE w:val="0"/>
      <w:autoSpaceDN w:val="0"/>
      <w:adjustRightInd w:val="0"/>
      <w:spacing w:after="120"/>
      <w:ind w:left="566"/>
      <w:contextualSpacing/>
      <w:textAlignment w:val="baseline"/>
    </w:pPr>
    <w:rPr>
      <w:lang w:val="en-US" w:eastAsia="ja-JP"/>
    </w:rPr>
  </w:style>
  <w:style w:type="paragraph" w:styleId="MessageHeader">
    <w:name w:val="Message Header"/>
    <w:basedOn w:val="Normal"/>
    <w:link w:val="MessageHeaderChar"/>
    <w:qFormat/>
    <w:rsid w:val="00E94CB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val="en-US" w:eastAsia="ja-JP"/>
    </w:rPr>
  </w:style>
  <w:style w:type="character" w:customStyle="1" w:styleId="MessageHeaderChar">
    <w:name w:val="Message Header Char"/>
    <w:basedOn w:val="DefaultParagraphFont"/>
    <w:link w:val="MessageHeader"/>
    <w:qFormat/>
    <w:rsid w:val="00E94CBF"/>
    <w:rPr>
      <w:rFonts w:asciiTheme="majorHAnsi" w:eastAsiaTheme="majorEastAsia" w:hAnsiTheme="majorHAnsi" w:cstheme="majorBidi"/>
      <w:sz w:val="24"/>
      <w:szCs w:val="24"/>
      <w:shd w:val="pct20" w:color="auto" w:fill="auto"/>
      <w:lang w:val="en-US" w:eastAsia="ja-JP"/>
    </w:rPr>
  </w:style>
  <w:style w:type="paragraph" w:styleId="HTMLPreformatted">
    <w:name w:val="HTML Preformatted"/>
    <w:basedOn w:val="Normal"/>
    <w:link w:val="HTMLPreformattedChar"/>
    <w:qFormat/>
    <w:rsid w:val="00E94CBF"/>
    <w:pPr>
      <w:overflowPunct w:val="0"/>
      <w:autoSpaceDE w:val="0"/>
      <w:autoSpaceDN w:val="0"/>
      <w:adjustRightInd w:val="0"/>
      <w:spacing w:after="0"/>
      <w:textAlignment w:val="baseline"/>
    </w:pPr>
    <w:rPr>
      <w:rFonts w:ascii="Consolas" w:hAnsi="Consolas"/>
      <w:lang w:val="en-US" w:eastAsia="ja-JP"/>
    </w:rPr>
  </w:style>
  <w:style w:type="character" w:customStyle="1" w:styleId="HTMLPreformattedChar">
    <w:name w:val="HTML Preformatted Char"/>
    <w:basedOn w:val="DefaultParagraphFont"/>
    <w:link w:val="HTMLPreformatted"/>
    <w:qFormat/>
    <w:rsid w:val="00E94CBF"/>
    <w:rPr>
      <w:rFonts w:ascii="Consolas" w:hAnsi="Consolas"/>
      <w:lang w:val="en-US" w:eastAsia="ja-JP"/>
    </w:rPr>
  </w:style>
  <w:style w:type="paragraph" w:styleId="NormalWeb">
    <w:name w:val="Normal (Web)"/>
    <w:basedOn w:val="Normal"/>
    <w:link w:val="NormalWebChar"/>
    <w:uiPriority w:val="99"/>
    <w:unhideWhenUsed/>
    <w:qFormat/>
    <w:rsid w:val="00E94CBF"/>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styleId="ListContinue3">
    <w:name w:val="List Continue 3"/>
    <w:basedOn w:val="Normal"/>
    <w:qFormat/>
    <w:rsid w:val="00E94CBF"/>
    <w:pPr>
      <w:overflowPunct w:val="0"/>
      <w:autoSpaceDE w:val="0"/>
      <w:autoSpaceDN w:val="0"/>
      <w:adjustRightInd w:val="0"/>
      <w:spacing w:after="120"/>
      <w:ind w:left="849"/>
      <w:contextualSpacing/>
      <w:textAlignment w:val="baseline"/>
    </w:pPr>
    <w:rPr>
      <w:lang w:val="en-US" w:eastAsia="ja-JP"/>
    </w:rPr>
  </w:style>
  <w:style w:type="paragraph" w:styleId="Index2">
    <w:name w:val="index 2"/>
    <w:basedOn w:val="Normal"/>
    <w:next w:val="Normal"/>
    <w:qFormat/>
    <w:rsid w:val="00E94CBF"/>
    <w:pPr>
      <w:overflowPunct w:val="0"/>
      <w:autoSpaceDE w:val="0"/>
      <w:autoSpaceDN w:val="0"/>
      <w:adjustRightInd w:val="0"/>
      <w:spacing w:after="0"/>
      <w:ind w:left="400" w:hanging="200"/>
      <w:textAlignment w:val="baseline"/>
    </w:pPr>
    <w:rPr>
      <w:lang w:val="en-US" w:eastAsia="ja-JP"/>
    </w:rPr>
  </w:style>
  <w:style w:type="paragraph" w:styleId="Title">
    <w:name w:val="Title"/>
    <w:basedOn w:val="Normal"/>
    <w:next w:val="Normal"/>
    <w:link w:val="TitleChar"/>
    <w:qFormat/>
    <w:rsid w:val="00E94CB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val="en-US" w:eastAsia="ja-JP"/>
    </w:rPr>
  </w:style>
  <w:style w:type="character" w:customStyle="1" w:styleId="TitleChar">
    <w:name w:val="Title Char"/>
    <w:basedOn w:val="DefaultParagraphFont"/>
    <w:link w:val="Title"/>
    <w:qFormat/>
    <w:rsid w:val="00E94CBF"/>
    <w:rPr>
      <w:rFonts w:asciiTheme="majorHAnsi" w:eastAsiaTheme="majorEastAsia" w:hAnsiTheme="majorHAnsi" w:cstheme="majorBidi"/>
      <w:spacing w:val="-10"/>
      <w:kern w:val="28"/>
      <w:sz w:val="56"/>
      <w:szCs w:val="56"/>
      <w:lang w:val="en-US" w:eastAsia="ja-JP"/>
    </w:rPr>
  </w:style>
  <w:style w:type="paragraph" w:styleId="CommentSubject">
    <w:name w:val="annotation subject"/>
    <w:basedOn w:val="CommentText"/>
    <w:next w:val="CommentText"/>
    <w:link w:val="CommentSubjectChar"/>
    <w:qFormat/>
    <w:rsid w:val="00E94CBF"/>
    <w:rPr>
      <w:b/>
      <w:bCs/>
    </w:rPr>
  </w:style>
  <w:style w:type="character" w:customStyle="1" w:styleId="CommentSubjectChar">
    <w:name w:val="Comment Subject Char"/>
    <w:basedOn w:val="CommentTextChar"/>
    <w:link w:val="CommentSubject"/>
    <w:qFormat/>
    <w:rsid w:val="00E94CBF"/>
    <w:rPr>
      <w:b/>
      <w:bCs/>
      <w:lang w:val="en-US" w:eastAsia="ja-JP"/>
    </w:rPr>
  </w:style>
  <w:style w:type="paragraph" w:styleId="BodyTextFirstIndent">
    <w:name w:val="Body Text First Indent"/>
    <w:basedOn w:val="BodyText"/>
    <w:link w:val="BodyTextFirstIndentChar"/>
    <w:qFormat/>
    <w:rsid w:val="00E94CBF"/>
    <w:pPr>
      <w:spacing w:after="180"/>
      <w:ind w:firstLine="360"/>
    </w:pPr>
  </w:style>
  <w:style w:type="character" w:customStyle="1" w:styleId="BodyTextFirstIndentChar">
    <w:name w:val="Body Text First Indent Char"/>
    <w:basedOn w:val="BodyTextChar"/>
    <w:link w:val="BodyTextFirstIndent"/>
    <w:qFormat/>
    <w:rsid w:val="00E94CBF"/>
    <w:rPr>
      <w:lang w:val="en-US" w:eastAsia="ja-JP"/>
    </w:rPr>
  </w:style>
  <w:style w:type="paragraph" w:styleId="BodyTextFirstIndent2">
    <w:name w:val="Body Text First Indent 2"/>
    <w:basedOn w:val="BodyTextIndent"/>
    <w:link w:val="BodyTextFirstIndent2Char"/>
    <w:qFormat/>
    <w:rsid w:val="00E94CBF"/>
    <w:pPr>
      <w:spacing w:after="180"/>
      <w:ind w:left="360" w:firstLine="360"/>
    </w:pPr>
  </w:style>
  <w:style w:type="character" w:customStyle="1" w:styleId="BodyTextFirstIndent2Char">
    <w:name w:val="Body Text First Indent 2 Char"/>
    <w:basedOn w:val="BodyTextIndentChar"/>
    <w:link w:val="BodyTextFirstIndent2"/>
    <w:qFormat/>
    <w:rsid w:val="00E94CBF"/>
    <w:rPr>
      <w:lang w:val="en-US" w:eastAsia="ja-JP"/>
    </w:rPr>
  </w:style>
  <w:style w:type="character" w:styleId="CommentReference">
    <w:name w:val="annotation reference"/>
    <w:basedOn w:val="DefaultParagraphFont"/>
    <w:uiPriority w:val="99"/>
    <w:qFormat/>
    <w:rsid w:val="00E94CBF"/>
    <w:rPr>
      <w:sz w:val="16"/>
      <w:szCs w:val="16"/>
    </w:rPr>
  </w:style>
  <w:style w:type="paragraph" w:styleId="ListParagraph">
    <w:name w:val="List Paragraph"/>
    <w:aliases w:val="Bullets,MyBulletList,MyBulletedList,MyListParagraph,Viñetas (Inicio Parrafo),3 Txt tabla,Zerrenda-paragrafoa,1st level - Bullet List Paragraph,Lettre d'introduction,Lista viñetas,Bullets_normal,Bullet point,Paragraphe de liste"/>
    <w:basedOn w:val="Normal"/>
    <w:link w:val="ListParagraphChar"/>
    <w:uiPriority w:val="34"/>
    <w:qFormat/>
    <w:rsid w:val="00E94CBF"/>
    <w:pPr>
      <w:overflowPunct w:val="0"/>
      <w:autoSpaceDE w:val="0"/>
      <w:autoSpaceDN w:val="0"/>
      <w:adjustRightInd w:val="0"/>
      <w:spacing w:before="120" w:after="0"/>
      <w:ind w:left="720"/>
      <w:contextualSpacing/>
      <w:jc w:val="both"/>
      <w:textAlignment w:val="baseline"/>
    </w:pPr>
    <w:rPr>
      <w:rFonts w:eastAsia="Arial Unicode MS"/>
      <w:lang w:val="en-US" w:eastAsia="de-DE"/>
    </w:rPr>
  </w:style>
  <w:style w:type="paragraph" w:customStyle="1" w:styleId="Revision1">
    <w:name w:val="Revision1"/>
    <w:hidden/>
    <w:uiPriority w:val="99"/>
    <w:semiHidden/>
    <w:qFormat/>
    <w:rsid w:val="00E94CBF"/>
    <w:rPr>
      <w:rFonts w:eastAsia="SimSun"/>
      <w:lang w:eastAsia="en-US"/>
    </w:rPr>
  </w:style>
  <w:style w:type="paragraph" w:customStyle="1" w:styleId="Revision2">
    <w:name w:val="Revision2"/>
    <w:hidden/>
    <w:uiPriority w:val="99"/>
    <w:unhideWhenUsed/>
    <w:qFormat/>
    <w:rsid w:val="00E94CBF"/>
    <w:rPr>
      <w:rFonts w:eastAsia="SimSun"/>
      <w:lang w:eastAsia="en-US"/>
    </w:rPr>
  </w:style>
  <w:style w:type="character" w:customStyle="1" w:styleId="NormalWebChar">
    <w:name w:val="Normal (Web) Char"/>
    <w:link w:val="NormalWeb"/>
    <w:uiPriority w:val="99"/>
    <w:qFormat/>
    <w:rsid w:val="00E94CBF"/>
    <w:rPr>
      <w:sz w:val="24"/>
      <w:szCs w:val="24"/>
      <w:lang w:val="en-US"/>
    </w:rPr>
  </w:style>
  <w:style w:type="character" w:customStyle="1" w:styleId="HeaderChar">
    <w:name w:val="Header Char"/>
    <w:basedOn w:val="DefaultParagraphFont"/>
    <w:link w:val="Header"/>
    <w:qFormat/>
    <w:rsid w:val="00E94CBF"/>
    <w:rPr>
      <w:rFonts w:ascii="Arial" w:hAnsi="Arial"/>
      <w:b/>
      <w:noProof/>
      <w:sz w:val="18"/>
      <w:lang w:eastAsia="ja-JP"/>
    </w:rPr>
  </w:style>
  <w:style w:type="character" w:customStyle="1" w:styleId="Heading1Char">
    <w:name w:val="Heading 1 Char"/>
    <w:basedOn w:val="DefaultParagraphFont"/>
    <w:link w:val="Heading1"/>
    <w:qFormat/>
    <w:rsid w:val="00E94CBF"/>
    <w:rPr>
      <w:rFonts w:ascii="Arial" w:hAnsi="Arial"/>
      <w:sz w:val="36"/>
      <w:lang w:eastAsia="en-US"/>
    </w:rPr>
  </w:style>
  <w:style w:type="paragraph" w:customStyle="1" w:styleId="Revision3">
    <w:name w:val="Revision3"/>
    <w:hidden/>
    <w:uiPriority w:val="99"/>
    <w:unhideWhenUsed/>
    <w:qFormat/>
    <w:rsid w:val="00E94CBF"/>
    <w:rPr>
      <w:rFonts w:eastAsia="SimSun"/>
      <w:lang w:eastAsia="en-US"/>
    </w:rPr>
  </w:style>
  <w:style w:type="character" w:customStyle="1" w:styleId="FooterChar">
    <w:name w:val="Footer Char"/>
    <w:basedOn w:val="DefaultParagraphFont"/>
    <w:link w:val="Footer"/>
    <w:qFormat/>
    <w:rsid w:val="00E94CBF"/>
    <w:rPr>
      <w:rFonts w:ascii="Arial" w:hAnsi="Arial"/>
      <w:b/>
      <w:i/>
      <w:noProof/>
      <w:sz w:val="18"/>
      <w:lang w:eastAsia="ja-JP"/>
    </w:rPr>
  </w:style>
  <w:style w:type="paragraph" w:styleId="IntenseQuote">
    <w:name w:val="Intense Quote"/>
    <w:basedOn w:val="Normal"/>
    <w:next w:val="Normal"/>
    <w:link w:val="IntenseQuoteChar"/>
    <w:uiPriority w:val="99"/>
    <w:unhideWhenUsed/>
    <w:qFormat/>
    <w:rsid w:val="00E94CBF"/>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val="en-US" w:eastAsia="ja-JP"/>
    </w:rPr>
  </w:style>
  <w:style w:type="character" w:customStyle="1" w:styleId="IntenseQuoteChar">
    <w:name w:val="Intense Quote Char"/>
    <w:basedOn w:val="DefaultParagraphFont"/>
    <w:link w:val="IntenseQuote"/>
    <w:uiPriority w:val="99"/>
    <w:qFormat/>
    <w:rsid w:val="00E94CBF"/>
    <w:rPr>
      <w:i/>
      <w:iCs/>
      <w:color w:val="4472C4" w:themeColor="accent1"/>
      <w:lang w:val="en-US" w:eastAsia="ja-JP"/>
    </w:rPr>
  </w:style>
  <w:style w:type="paragraph" w:styleId="NoSpacing">
    <w:name w:val="No Spacing"/>
    <w:uiPriority w:val="99"/>
    <w:unhideWhenUsed/>
    <w:qFormat/>
    <w:rsid w:val="00E94CBF"/>
    <w:pPr>
      <w:overflowPunct w:val="0"/>
      <w:autoSpaceDE w:val="0"/>
      <w:autoSpaceDN w:val="0"/>
      <w:adjustRightInd w:val="0"/>
      <w:textAlignment w:val="baseline"/>
    </w:pPr>
    <w:rPr>
      <w:lang w:eastAsia="en-US"/>
    </w:rPr>
  </w:style>
  <w:style w:type="paragraph" w:styleId="Quote">
    <w:name w:val="Quote"/>
    <w:basedOn w:val="Normal"/>
    <w:next w:val="Normal"/>
    <w:link w:val="QuoteChar"/>
    <w:uiPriority w:val="99"/>
    <w:unhideWhenUsed/>
    <w:qFormat/>
    <w:rsid w:val="00E94CBF"/>
    <w:pPr>
      <w:overflowPunct w:val="0"/>
      <w:autoSpaceDE w:val="0"/>
      <w:autoSpaceDN w:val="0"/>
      <w:adjustRightInd w:val="0"/>
      <w:spacing w:before="200" w:after="160"/>
      <w:ind w:left="864" w:right="864"/>
      <w:jc w:val="center"/>
      <w:textAlignment w:val="baseline"/>
    </w:pPr>
    <w:rPr>
      <w:i/>
      <w:iCs/>
      <w:color w:val="404040" w:themeColor="text1" w:themeTint="BF"/>
      <w:lang w:val="en-US" w:eastAsia="ja-JP"/>
    </w:rPr>
  </w:style>
  <w:style w:type="character" w:customStyle="1" w:styleId="QuoteChar">
    <w:name w:val="Quote Char"/>
    <w:basedOn w:val="DefaultParagraphFont"/>
    <w:link w:val="Quote"/>
    <w:uiPriority w:val="99"/>
    <w:qFormat/>
    <w:rsid w:val="00E94CBF"/>
    <w:rPr>
      <w:i/>
      <w:iCs/>
      <w:color w:val="404040" w:themeColor="text1" w:themeTint="BF"/>
      <w:lang w:val="en-US" w:eastAsia="ja-JP"/>
    </w:rPr>
  </w:style>
  <w:style w:type="paragraph" w:customStyle="1" w:styleId="Revision4">
    <w:name w:val="Revision4"/>
    <w:hidden/>
    <w:uiPriority w:val="99"/>
    <w:unhideWhenUsed/>
    <w:qFormat/>
    <w:rsid w:val="00E94CBF"/>
    <w:rPr>
      <w:lang w:eastAsia="en-US"/>
    </w:rPr>
  </w:style>
  <w:style w:type="paragraph" w:customStyle="1" w:styleId="Revision5">
    <w:name w:val="Revision5"/>
    <w:hidden/>
    <w:uiPriority w:val="99"/>
    <w:unhideWhenUsed/>
    <w:qFormat/>
    <w:rsid w:val="00E94CBF"/>
    <w:rPr>
      <w:lang w:eastAsia="en-US"/>
    </w:rPr>
  </w:style>
  <w:style w:type="character" w:customStyle="1" w:styleId="THChar">
    <w:name w:val="TH Char"/>
    <w:link w:val="TH"/>
    <w:qFormat/>
    <w:rsid w:val="00E94CBF"/>
    <w:rPr>
      <w:rFonts w:ascii="Arial" w:hAnsi="Arial"/>
      <w:b/>
      <w:lang w:eastAsia="en-US"/>
    </w:rPr>
  </w:style>
  <w:style w:type="character" w:customStyle="1" w:styleId="ListParagraphChar">
    <w:name w:val="List Paragraph Char"/>
    <w:aliases w:val="Bullets Char,MyBulletList Char,MyBulletedList Char,MyListParagraph Char,Viñetas (Inicio Parrafo) Char,3 Txt tabla Char,Zerrenda-paragrafoa Char,1st level - Bullet List Paragraph Char,Lettre d'introduction Char,Lista viñetas Char"/>
    <w:link w:val="ListParagraph"/>
    <w:uiPriority w:val="34"/>
    <w:qFormat/>
    <w:rsid w:val="00E94CBF"/>
    <w:rPr>
      <w:rFonts w:eastAsia="Arial Unicode MS"/>
      <w:lang w:val="en-US" w:eastAsia="de-DE"/>
    </w:rPr>
  </w:style>
  <w:style w:type="paragraph" w:styleId="Revision">
    <w:name w:val="Revision"/>
    <w:hidden/>
    <w:uiPriority w:val="99"/>
    <w:unhideWhenUsed/>
    <w:rsid w:val="00E94CBF"/>
    <w:rPr>
      <w:lang w:eastAsia="ja-JP"/>
    </w:rPr>
  </w:style>
  <w:style w:type="character" w:customStyle="1" w:styleId="B1Char">
    <w:name w:val="B1 Char"/>
    <w:link w:val="B10"/>
    <w:qFormat/>
    <w:locked/>
    <w:rsid w:val="00E94CBF"/>
    <w:rPr>
      <w:lang w:eastAsia="en-US"/>
    </w:rPr>
  </w:style>
  <w:style w:type="character" w:styleId="SubtleReference">
    <w:name w:val="Subtle Reference"/>
    <w:aliases w:val="footnotes Figures"/>
    <w:uiPriority w:val="31"/>
    <w:qFormat/>
    <w:rsid w:val="00E94CBF"/>
    <w:rPr>
      <w:color w:val="7F7F7F"/>
      <w:sz w:val="20"/>
    </w:rPr>
  </w:style>
  <w:style w:type="paragraph" w:customStyle="1" w:styleId="Normalwspacing">
    <w:name w:val="Normal_w/spacing"/>
    <w:basedOn w:val="Normal"/>
    <w:link w:val="NormalwspacingChar"/>
    <w:qFormat/>
    <w:rsid w:val="00E94CBF"/>
    <w:pPr>
      <w:spacing w:before="120" w:after="120"/>
      <w:jc w:val="both"/>
    </w:pPr>
    <w:rPr>
      <w:rFonts w:eastAsia="Arial Unicode MS"/>
      <w:sz w:val="22"/>
      <w:lang w:val="en-US" w:eastAsia="de-DE"/>
    </w:rPr>
  </w:style>
  <w:style w:type="character" w:customStyle="1" w:styleId="NormalwspacingChar">
    <w:name w:val="Normal_w/spacing Char"/>
    <w:link w:val="Normalwspacing"/>
    <w:rsid w:val="00E94CBF"/>
    <w:rPr>
      <w:rFonts w:eastAsia="Arial Unicode MS"/>
      <w:sz w:val="22"/>
      <w:lang w:val="en-US" w:eastAsia="de-DE"/>
    </w:rPr>
  </w:style>
  <w:style w:type="paragraph" w:customStyle="1" w:styleId="BulletsinParagraphs">
    <w:name w:val="Bullets in Paragraphs"/>
    <w:basedOn w:val="Normal"/>
    <w:link w:val="BulletsinParagraphsChar"/>
    <w:qFormat/>
    <w:rsid w:val="00E94CBF"/>
    <w:pPr>
      <w:numPr>
        <w:numId w:val="11"/>
      </w:numPr>
      <w:tabs>
        <w:tab w:val="num" w:pos="360"/>
      </w:tabs>
      <w:spacing w:after="0"/>
      <w:contextualSpacing/>
    </w:pPr>
    <w:rPr>
      <w:rFonts w:eastAsia="Arial Unicode MS"/>
      <w:sz w:val="22"/>
      <w:szCs w:val="22"/>
      <w:lang w:val="en-US" w:eastAsia="de-DE"/>
    </w:rPr>
  </w:style>
  <w:style w:type="character" w:customStyle="1" w:styleId="BulletsinParagraphsChar">
    <w:name w:val="Bullets in Paragraphs Char"/>
    <w:link w:val="BulletsinParagraphs"/>
    <w:rsid w:val="00E94CBF"/>
    <w:rPr>
      <w:rFonts w:eastAsia="Arial Unicode MS"/>
      <w:sz w:val="22"/>
      <w:szCs w:val="22"/>
      <w:lang w:val="en-US" w:eastAsia="de-DE"/>
    </w:rPr>
  </w:style>
  <w:style w:type="paragraph" w:customStyle="1" w:styleId="WSBulletsinParagraphwspace">
    <w:name w:val="WS Bullets in Paragraph w/space"/>
    <w:basedOn w:val="BulletsinParagraphs"/>
    <w:qFormat/>
    <w:rsid w:val="00E94CBF"/>
    <w:pPr>
      <w:numPr>
        <w:numId w:val="12"/>
      </w:numPr>
      <w:tabs>
        <w:tab w:val="clear" w:pos="720"/>
        <w:tab w:val="left" w:pos="643"/>
      </w:tabs>
      <w:spacing w:after="120"/>
      <w:ind w:left="360" w:hanging="360"/>
      <w:contextualSpacing w:val="0"/>
      <w:jc w:val="both"/>
    </w:pPr>
  </w:style>
  <w:style w:type="table" w:customStyle="1" w:styleId="1">
    <w:name w:val="网格型1"/>
    <w:basedOn w:val="TableNormal"/>
    <w:next w:val="TableGrid"/>
    <w:qFormat/>
    <w:rsid w:val="00E94CBF"/>
    <w:rPr>
      <w:rFonts w:eastAsia="MS Mincho"/>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rsid w:val="00E94CBF"/>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10"/>
    <w:rsid w:val="00E94CBF"/>
    <w:pPr>
      <w:numPr>
        <w:numId w:val="13"/>
      </w:numPr>
      <w:overflowPunct w:val="0"/>
      <w:autoSpaceDE w:val="0"/>
      <w:autoSpaceDN w:val="0"/>
      <w:adjustRightInd w:val="0"/>
      <w:textAlignment w:val="baseline"/>
    </w:pPr>
    <w:rPr>
      <w:lang w:val="en-US"/>
    </w:rPr>
  </w:style>
  <w:style w:type="paragraph" w:customStyle="1" w:styleId="BL">
    <w:name w:val="BL"/>
    <w:basedOn w:val="Normal"/>
    <w:rsid w:val="00E94CBF"/>
    <w:pPr>
      <w:numPr>
        <w:numId w:val="14"/>
      </w:numPr>
      <w:overflowPunct w:val="0"/>
      <w:autoSpaceDE w:val="0"/>
      <w:autoSpaceDN w:val="0"/>
      <w:adjustRightInd w:val="0"/>
      <w:textAlignment w:val="baseline"/>
    </w:pPr>
    <w:rPr>
      <w:lang w:val="en-US"/>
    </w:rPr>
  </w:style>
  <w:style w:type="character" w:customStyle="1" w:styleId="TFChar">
    <w:name w:val="TF Char"/>
    <w:link w:val="TF"/>
    <w:qFormat/>
    <w:rsid w:val="00E94CBF"/>
    <w:rPr>
      <w:rFonts w:ascii="Arial" w:hAnsi="Arial"/>
      <w:b/>
      <w:lang w:eastAsia="en-US"/>
    </w:rPr>
  </w:style>
  <w:style w:type="character" w:customStyle="1" w:styleId="TAHCar">
    <w:name w:val="TAH Car"/>
    <w:link w:val="TAH"/>
    <w:qFormat/>
    <w:rsid w:val="00E94CBF"/>
    <w:rPr>
      <w:rFonts w:ascii="Arial" w:hAnsi="Arial"/>
      <w:b/>
      <w:sz w:val="18"/>
      <w:lang w:eastAsia="en-US"/>
    </w:rPr>
  </w:style>
  <w:style w:type="character" w:customStyle="1" w:styleId="Heading4Char">
    <w:name w:val="Heading 4 Char"/>
    <w:basedOn w:val="DefaultParagraphFont"/>
    <w:link w:val="Heading4"/>
    <w:rsid w:val="00E94CBF"/>
    <w:rPr>
      <w:rFonts w:ascii="Arial" w:hAnsi="Arial"/>
      <w:sz w:val="24"/>
      <w:lang w:eastAsia="en-US"/>
    </w:rPr>
  </w:style>
  <w:style w:type="character" w:styleId="Strong">
    <w:name w:val="Strong"/>
    <w:uiPriority w:val="22"/>
    <w:qFormat/>
    <w:rsid w:val="00E94CBF"/>
    <w:rPr>
      <w:b/>
    </w:rPr>
  </w:style>
  <w:style w:type="character" w:styleId="Emphasis">
    <w:name w:val="Emphasis"/>
    <w:uiPriority w:val="20"/>
    <w:qFormat/>
    <w:rsid w:val="00E94CBF"/>
    <w:rPr>
      <w:i/>
    </w:rPr>
  </w:style>
  <w:style w:type="character" w:customStyle="1" w:styleId="B11">
    <w:name w:val="B1 (文字)"/>
    <w:basedOn w:val="DefaultParagraphFont"/>
    <w:locked/>
    <w:rsid w:val="00E94CBF"/>
    <w:rPr>
      <w:lang w:eastAsia="en-US"/>
    </w:rPr>
  </w:style>
  <w:style w:type="character" w:customStyle="1" w:styleId="B2Char">
    <w:name w:val="B2 Char"/>
    <w:basedOn w:val="DefaultParagraphFont"/>
    <w:link w:val="B2"/>
    <w:locked/>
    <w:rsid w:val="00E94CBF"/>
    <w:rPr>
      <w:lang w:eastAsia="en-US"/>
    </w:rPr>
  </w:style>
  <w:style w:type="character" w:customStyle="1" w:styleId="TALChar">
    <w:name w:val="TAL Char"/>
    <w:link w:val="TAL"/>
    <w:qFormat/>
    <w:locked/>
    <w:rsid w:val="00E94CBF"/>
    <w:rPr>
      <w:rFonts w:ascii="Arial" w:hAnsi="Arial"/>
      <w:sz w:val="18"/>
      <w:lang w:eastAsia="en-US"/>
    </w:rPr>
  </w:style>
  <w:style w:type="character" w:customStyle="1" w:styleId="Heading8Char">
    <w:name w:val="Heading 8 Char"/>
    <w:basedOn w:val="DefaultParagraphFont"/>
    <w:link w:val="Heading8"/>
    <w:rsid w:val="00E94CBF"/>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811933">
      <w:bodyDiv w:val="1"/>
      <w:marLeft w:val="0"/>
      <w:marRight w:val="0"/>
      <w:marTop w:val="0"/>
      <w:marBottom w:val="0"/>
      <w:divBdr>
        <w:top w:val="none" w:sz="0" w:space="0" w:color="auto"/>
        <w:left w:val="none" w:sz="0" w:space="0" w:color="auto"/>
        <w:bottom w:val="none" w:sz="0" w:space="0" w:color="auto"/>
        <w:right w:val="none" w:sz="0" w:space="0" w:color="auto"/>
      </w:divBdr>
      <w:divsChild>
        <w:div w:id="1252471358">
          <w:marLeft w:val="547"/>
          <w:marRight w:val="0"/>
          <w:marTop w:val="200"/>
          <w:marBottom w:val="0"/>
          <w:divBdr>
            <w:top w:val="none" w:sz="0" w:space="0" w:color="auto"/>
            <w:left w:val="none" w:sz="0" w:space="0" w:color="auto"/>
            <w:bottom w:val="none" w:sz="0" w:space="0" w:color="auto"/>
            <w:right w:val="none" w:sz="0" w:space="0" w:color="auto"/>
          </w:divBdr>
        </w:div>
      </w:divsChild>
    </w:div>
    <w:div w:id="311952871">
      <w:bodyDiv w:val="1"/>
      <w:marLeft w:val="0"/>
      <w:marRight w:val="0"/>
      <w:marTop w:val="0"/>
      <w:marBottom w:val="0"/>
      <w:divBdr>
        <w:top w:val="none" w:sz="0" w:space="0" w:color="auto"/>
        <w:left w:val="none" w:sz="0" w:space="0" w:color="auto"/>
        <w:bottom w:val="none" w:sz="0" w:space="0" w:color="auto"/>
        <w:right w:val="none" w:sz="0" w:space="0" w:color="auto"/>
      </w:divBdr>
    </w:div>
    <w:div w:id="720330975">
      <w:bodyDiv w:val="1"/>
      <w:marLeft w:val="0"/>
      <w:marRight w:val="0"/>
      <w:marTop w:val="0"/>
      <w:marBottom w:val="0"/>
      <w:divBdr>
        <w:top w:val="none" w:sz="0" w:space="0" w:color="auto"/>
        <w:left w:val="none" w:sz="0" w:space="0" w:color="auto"/>
        <w:bottom w:val="none" w:sz="0" w:space="0" w:color="auto"/>
        <w:right w:val="none" w:sz="0" w:space="0" w:color="auto"/>
      </w:divBdr>
    </w:div>
    <w:div w:id="1290630462">
      <w:bodyDiv w:val="1"/>
      <w:marLeft w:val="0"/>
      <w:marRight w:val="0"/>
      <w:marTop w:val="0"/>
      <w:marBottom w:val="0"/>
      <w:divBdr>
        <w:top w:val="none" w:sz="0" w:space="0" w:color="auto"/>
        <w:left w:val="none" w:sz="0" w:space="0" w:color="auto"/>
        <w:bottom w:val="none" w:sz="0" w:space="0" w:color="auto"/>
        <w:right w:val="none" w:sz="0" w:space="0" w:color="auto"/>
      </w:divBdr>
    </w:div>
    <w:div w:id="1330870925">
      <w:bodyDiv w:val="1"/>
      <w:marLeft w:val="0"/>
      <w:marRight w:val="0"/>
      <w:marTop w:val="0"/>
      <w:marBottom w:val="0"/>
      <w:divBdr>
        <w:top w:val="none" w:sz="0" w:space="0" w:color="auto"/>
        <w:left w:val="none" w:sz="0" w:space="0" w:color="auto"/>
        <w:bottom w:val="none" w:sz="0" w:space="0" w:color="auto"/>
        <w:right w:val="none" w:sz="0" w:space="0" w:color="auto"/>
      </w:divBdr>
    </w:div>
    <w:div w:id="1387292961">
      <w:bodyDiv w:val="1"/>
      <w:marLeft w:val="0"/>
      <w:marRight w:val="0"/>
      <w:marTop w:val="0"/>
      <w:marBottom w:val="0"/>
      <w:divBdr>
        <w:top w:val="none" w:sz="0" w:space="0" w:color="auto"/>
        <w:left w:val="none" w:sz="0" w:space="0" w:color="auto"/>
        <w:bottom w:val="none" w:sz="0" w:space="0" w:color="auto"/>
        <w:right w:val="none" w:sz="0" w:space="0" w:color="auto"/>
      </w:divBdr>
    </w:div>
    <w:div w:id="1665469132">
      <w:bodyDiv w:val="1"/>
      <w:marLeft w:val="0"/>
      <w:marRight w:val="0"/>
      <w:marTop w:val="0"/>
      <w:marBottom w:val="0"/>
      <w:divBdr>
        <w:top w:val="none" w:sz="0" w:space="0" w:color="auto"/>
        <w:left w:val="none" w:sz="0" w:space="0" w:color="auto"/>
        <w:bottom w:val="none" w:sz="0" w:space="0" w:color="auto"/>
        <w:right w:val="none" w:sz="0" w:space="0" w:color="auto"/>
      </w:divBdr>
    </w:div>
    <w:div w:id="1829857033">
      <w:bodyDiv w:val="1"/>
      <w:marLeft w:val="0"/>
      <w:marRight w:val="0"/>
      <w:marTop w:val="0"/>
      <w:marBottom w:val="0"/>
      <w:divBdr>
        <w:top w:val="none" w:sz="0" w:space="0" w:color="auto"/>
        <w:left w:val="none" w:sz="0" w:space="0" w:color="auto"/>
        <w:bottom w:val="none" w:sz="0" w:space="0" w:color="auto"/>
        <w:right w:val="none" w:sz="0" w:space="0" w:color="auto"/>
      </w:divBdr>
    </w:div>
    <w:div w:id="1905140998">
      <w:bodyDiv w:val="1"/>
      <w:marLeft w:val="0"/>
      <w:marRight w:val="0"/>
      <w:marTop w:val="0"/>
      <w:marBottom w:val="0"/>
      <w:divBdr>
        <w:top w:val="none" w:sz="0" w:space="0" w:color="auto"/>
        <w:left w:val="none" w:sz="0" w:space="0" w:color="auto"/>
        <w:bottom w:val="none" w:sz="0" w:space="0" w:color="auto"/>
        <w:right w:val="none" w:sz="0" w:space="0" w:color="auto"/>
      </w:divBdr>
    </w:div>
    <w:div w:id="2014794982">
      <w:bodyDiv w:val="1"/>
      <w:marLeft w:val="0"/>
      <w:marRight w:val="0"/>
      <w:marTop w:val="0"/>
      <w:marBottom w:val="0"/>
      <w:divBdr>
        <w:top w:val="none" w:sz="0" w:space="0" w:color="auto"/>
        <w:left w:val="none" w:sz="0" w:space="0" w:color="auto"/>
        <w:bottom w:val="none" w:sz="0" w:space="0" w:color="auto"/>
        <w:right w:val="none" w:sz="0" w:space="0" w:color="auto"/>
      </w:divBdr>
      <w:divsChild>
        <w:div w:id="124857874">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10645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Samsung  S1-261226  draft-01</cp:lastModifiedBy>
  <cp:revision>3</cp:revision>
  <cp:lastPrinted>2019-02-25T14:05:00Z</cp:lastPrinted>
  <dcterms:created xsi:type="dcterms:W3CDTF">2026-02-10T09:46:00Z</dcterms:created>
  <dcterms:modified xsi:type="dcterms:W3CDTF">2026-02-10T09:58:00Z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