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33685BA8"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EB458F" w:rsidRPr="00EB458F">
        <w:rPr>
          <w:rFonts w:ascii="Arial" w:eastAsia="MS Mincho" w:hAnsi="Arial" w:cs="Arial"/>
          <w:b/>
          <w:sz w:val="24"/>
          <w:szCs w:val="24"/>
          <w:lang w:eastAsia="ja-JP"/>
        </w:rPr>
        <w:t>S1-261</w:t>
      </w:r>
      <w:r w:rsidR="008A7E1D">
        <w:rPr>
          <w:rFonts w:ascii="Arial" w:eastAsia="MS Mincho" w:hAnsi="Arial" w:cs="Arial"/>
          <w:b/>
          <w:sz w:val="24"/>
          <w:szCs w:val="24"/>
          <w:lang w:eastAsia="ja-JP"/>
        </w:rPr>
        <w:t>1</w:t>
      </w:r>
      <w:r w:rsidR="005C0C34">
        <w:rPr>
          <w:rFonts w:ascii="Arial" w:eastAsia="MS Mincho" w:hAnsi="Arial" w:cs="Arial"/>
          <w:b/>
          <w:sz w:val="24"/>
          <w:szCs w:val="24"/>
          <w:lang w:eastAsia="ja-JP"/>
        </w:rPr>
        <w:t>47</w:t>
      </w:r>
    </w:p>
    <w:p w14:paraId="37928451" w14:textId="00EA5559"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5C0C34">
        <w:rPr>
          <w:rFonts w:ascii="Arial" w:eastAsia="MS Mincho" w:hAnsi="Arial" w:cs="Arial"/>
          <w:i/>
          <w:sz w:val="24"/>
          <w:szCs w:val="24"/>
          <w:lang w:eastAsia="ja-JP"/>
        </w:rPr>
        <w:t>1110, S1-26</w:t>
      </w:r>
      <w:r w:rsidR="008A7E1D">
        <w:rPr>
          <w:rFonts w:ascii="Arial" w:eastAsia="MS Mincho" w:hAnsi="Arial" w:cs="Arial"/>
          <w:i/>
          <w:sz w:val="24"/>
          <w:szCs w:val="24"/>
          <w:lang w:eastAsia="ja-JP"/>
        </w:rPr>
        <w:t>1043</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75E18B8D"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964AA8" w:rsidRPr="00964AA8">
        <w:rPr>
          <w:rFonts w:ascii="Arial" w:hAnsi="Arial" w:cs="Arial"/>
          <w:b/>
          <w:bCs/>
          <w:lang w:val="en-US"/>
        </w:rPr>
        <w:t xml:space="preserve">Table </w:t>
      </w:r>
      <w:r w:rsidR="000E7F61" w:rsidRPr="000E7F61">
        <w:rPr>
          <w:rFonts w:ascii="Arial" w:hAnsi="Arial" w:cs="Arial"/>
          <w:b/>
          <w:bCs/>
          <w:lang w:val="en-US" w:eastAsia="zh-CN"/>
        </w:rPr>
        <w:t>14.1.9-1</w:t>
      </w:r>
      <w:r w:rsidR="00EB458F">
        <w:rPr>
          <w:rFonts w:ascii="Arial" w:hAnsi="Arial" w:cs="Arial" w:hint="eastAsia"/>
          <w:b/>
          <w:bCs/>
          <w:lang w:val="en-US" w:eastAsia="zh-CN"/>
        </w:rPr>
        <w:t xml:space="preserve"> </w:t>
      </w:r>
      <w:r w:rsidR="000E7F61">
        <w:rPr>
          <w:rFonts w:ascii="Arial" w:hAnsi="Arial" w:cs="Arial"/>
          <w:b/>
          <w:bCs/>
          <w:lang w:val="en-US" w:eastAsia="zh-CN"/>
        </w:rPr>
        <w:t>Computing</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3697EBEF"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EB458F">
        <w:rPr>
          <w:rFonts w:ascii="Arial" w:hAnsi="Arial" w:cs="Arial" w:hint="eastAsia"/>
          <w:b/>
          <w:bCs/>
          <w:lang w:eastAsia="zh-CN"/>
        </w:rPr>
        <w:t>8.1.9</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644C49A6" w:rsidR="00482014" w:rsidRDefault="00482014" w:rsidP="00482014">
      <w:pPr>
        <w:rPr>
          <w:lang w:val="en-US" w:eastAsia="zh-CN"/>
        </w:rPr>
      </w:pPr>
      <w:r>
        <w:rPr>
          <w:lang w:val="en-US"/>
        </w:rPr>
        <w:t>This Table is the outcome of SA1 #112</w:t>
      </w:r>
      <w:r w:rsidR="0014270A">
        <w:rPr>
          <w:rFonts w:hint="eastAsia"/>
          <w:lang w:val="en-US" w:eastAsia="zh-CN"/>
        </w:rPr>
        <w:t xml:space="preserve"> ad-hoc</w:t>
      </w:r>
      <w:r>
        <w:rPr>
          <w:lang w:val="en-US"/>
        </w:rPr>
        <w:t xml:space="preserve"> that was </w:t>
      </w:r>
      <w:r>
        <w:rPr>
          <w:rFonts w:hint="eastAsia"/>
          <w:lang w:val="en-US" w:eastAsia="zh-CN"/>
        </w:rPr>
        <w:t>captured in S1-2</w:t>
      </w:r>
      <w:r w:rsidR="0014270A">
        <w:rPr>
          <w:rFonts w:hint="eastAsia"/>
          <w:lang w:val="en-US" w:eastAsia="zh-CN"/>
        </w:rPr>
        <w:t>60073r1</w:t>
      </w:r>
      <w:r w:rsidR="007A316C">
        <w:rPr>
          <w:rFonts w:hint="eastAsia"/>
          <w:lang w:val="en-US" w:eastAsia="zh-CN"/>
        </w:rPr>
        <w:t>.</w:t>
      </w:r>
      <w:r>
        <w:rPr>
          <w:rFonts w:hint="eastAsia"/>
          <w:lang w:val="en-US" w:eastAsia="zh-CN"/>
        </w:rPr>
        <w:t xml:space="preserve"> </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574976" w:rsidRDefault="007A316C" w:rsidP="00482014">
      <w:pPr>
        <w:rPr>
          <w:lang w:val="en-US" w:eastAsia="zh-CN"/>
        </w:rPr>
      </w:pPr>
      <w:r w:rsidRPr="00574976">
        <w:rPr>
          <w:lang w:val="en-US" w:eastAsia="zh-CN"/>
        </w:rPr>
        <w:t>U</w:t>
      </w:r>
      <w:r w:rsidRPr="00574976">
        <w:rPr>
          <w:rFonts w:hint="eastAsia"/>
          <w:lang w:val="en-US" w:eastAsia="zh-CN"/>
        </w:rPr>
        <w:t>ser consent</w:t>
      </w:r>
      <w:r w:rsidR="001C7B50" w:rsidRPr="00574976">
        <w:rPr>
          <w:rFonts w:hint="eastAsia"/>
          <w:lang w:val="en-US" w:eastAsia="zh-CN"/>
        </w:rPr>
        <w:t xml:space="preserve"> </w:t>
      </w:r>
      <w:r w:rsidR="001C7B50" w:rsidRPr="00574976">
        <w:rPr>
          <w:lang w:val="en-US" w:eastAsia="zh-CN"/>
        </w:rPr>
        <w:t>–</w:t>
      </w:r>
      <w:r w:rsidR="001C7B50" w:rsidRPr="00574976">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35A8F091"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Table </w:t>
      </w:r>
      <w:r w:rsidR="00964AA8" w:rsidRPr="00964AA8">
        <w:rPr>
          <w:lang w:val="en-US"/>
        </w:rPr>
        <w:t>14.1.</w:t>
      </w:r>
      <w:r w:rsidR="0014270A">
        <w:rPr>
          <w:rFonts w:hint="eastAsia"/>
          <w:lang w:val="en-US" w:eastAsia="zh-CN"/>
        </w:rPr>
        <w:t>9</w:t>
      </w:r>
      <w:r w:rsidRPr="00EC08E1">
        <w:rPr>
          <w:lang w:val="en-US"/>
        </w:rPr>
        <w:t xml:space="preserve"> (</w:t>
      </w:r>
      <w:r w:rsidR="0014270A">
        <w:rPr>
          <w:rFonts w:hint="eastAsia"/>
          <w:lang w:val="en-US" w:eastAsia="zh-CN"/>
        </w:rPr>
        <w:t>computing</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482A6812"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9844E1">
        <w:rPr>
          <w:rFonts w:ascii="Arial" w:hAnsi="Arial" w:cs="Arial" w:hint="eastAsia"/>
          <w:noProof/>
          <w:color w:val="0000FF"/>
          <w:sz w:val="28"/>
          <w:szCs w:val="28"/>
          <w:lang w:eastAsia="zh-CN"/>
        </w:rPr>
        <w:t>(All New CPRs)</w:t>
      </w:r>
      <w:r w:rsidRPr="0009108F">
        <w:rPr>
          <w:rFonts w:ascii="Arial" w:hAnsi="Arial" w:cs="Arial"/>
          <w:noProof/>
          <w:color w:val="0000FF"/>
          <w:sz w:val="28"/>
          <w:szCs w:val="28"/>
        </w:rPr>
        <w:t xml:space="preserve"> * * * *</w:t>
      </w:r>
    </w:p>
    <w:p w14:paraId="5CFBDAE5" w14:textId="77777777" w:rsidR="0014270A" w:rsidRDefault="0014270A" w:rsidP="00DE035F">
      <w:pPr>
        <w:pStyle w:val="TH"/>
        <w:shd w:val="clear" w:color="auto" w:fill="262626" w:themeFill="text1" w:themeFillTint="D9"/>
        <w:rPr>
          <w:lang w:eastAsia="zh-CN"/>
        </w:rPr>
      </w:pPr>
      <w:r>
        <w:rPr>
          <w:lang w:eastAsia="zh-CN"/>
        </w:rPr>
        <w:t xml:space="preserve">Table 14.1.9-1 – </w:t>
      </w:r>
      <w:r>
        <w:rPr>
          <w:rFonts w:hint="eastAsia"/>
          <w:lang w:eastAsia="zh-CN"/>
        </w:rPr>
        <w:t xml:space="preserve">General </w:t>
      </w:r>
      <w:r>
        <w:rPr>
          <w:lang w:eastAsia="zh-CN"/>
        </w:rPr>
        <w:t xml:space="preserve">Computing </w:t>
      </w:r>
      <w:r>
        <w:rPr>
          <w:rFonts w:hint="eastAsia"/>
          <w:lang w:eastAsia="zh-CN"/>
        </w:rPr>
        <w:t>requirements</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582FC401" w14:textId="77777777" w:rsidTr="00E863C5">
        <w:trPr>
          <w:cantSplit/>
          <w:tblHeader/>
        </w:trPr>
        <w:tc>
          <w:tcPr>
            <w:tcW w:w="1555" w:type="dxa"/>
          </w:tcPr>
          <w:p w14:paraId="4509692B" w14:textId="77777777" w:rsidR="0014270A" w:rsidRPr="00457CAE" w:rsidRDefault="0014270A" w:rsidP="00DE035F">
            <w:pPr>
              <w:pStyle w:val="TAH"/>
              <w:shd w:val="clear" w:color="auto" w:fill="262626" w:themeFill="text1" w:themeFillTint="D9"/>
            </w:pPr>
            <w:r>
              <w:t>CPR #</w:t>
            </w:r>
          </w:p>
        </w:tc>
        <w:tc>
          <w:tcPr>
            <w:tcW w:w="4115" w:type="dxa"/>
          </w:tcPr>
          <w:p w14:paraId="151478A1" w14:textId="77777777" w:rsidR="0014270A" w:rsidRPr="00457CAE" w:rsidRDefault="0014270A" w:rsidP="00DE035F">
            <w:pPr>
              <w:pStyle w:val="TAH"/>
              <w:shd w:val="clear" w:color="auto" w:fill="262626" w:themeFill="text1" w:themeFillTint="D9"/>
            </w:pPr>
            <w:r>
              <w:t>Consolidated Potential Requirement</w:t>
            </w:r>
          </w:p>
        </w:tc>
        <w:tc>
          <w:tcPr>
            <w:tcW w:w="1701" w:type="dxa"/>
          </w:tcPr>
          <w:p w14:paraId="4D648271" w14:textId="77777777" w:rsidR="0014270A" w:rsidRDefault="0014270A" w:rsidP="00DE035F">
            <w:pPr>
              <w:pStyle w:val="TAH"/>
              <w:shd w:val="clear" w:color="auto" w:fill="262626" w:themeFill="text1" w:themeFillTint="D9"/>
            </w:pPr>
            <w:r>
              <w:t>Original PR #</w:t>
            </w:r>
          </w:p>
        </w:tc>
        <w:tc>
          <w:tcPr>
            <w:tcW w:w="2268" w:type="dxa"/>
          </w:tcPr>
          <w:p w14:paraId="23ED0D9B" w14:textId="77777777" w:rsidR="0014270A" w:rsidRDefault="0014270A" w:rsidP="00DE035F">
            <w:pPr>
              <w:pStyle w:val="TAH"/>
              <w:shd w:val="clear" w:color="auto" w:fill="262626" w:themeFill="text1" w:themeFillTint="D9"/>
            </w:pPr>
            <w:r>
              <w:t>Comment</w:t>
            </w:r>
          </w:p>
        </w:tc>
      </w:tr>
      <w:tr w:rsidR="00BA6C5B" w:rsidRPr="00457CAE" w14:paraId="079967F0" w14:textId="77777777" w:rsidTr="00DE035F">
        <w:trPr>
          <w:cantSplit/>
        </w:trPr>
        <w:tc>
          <w:tcPr>
            <w:tcW w:w="1555" w:type="dxa"/>
            <w:shd w:val="clear" w:color="auto" w:fill="262626" w:themeFill="text1" w:themeFillTint="D9"/>
          </w:tcPr>
          <w:p w14:paraId="098B86A4" w14:textId="5DF1EEA8" w:rsidR="00BA6C5B" w:rsidRDefault="00BA6C5B" w:rsidP="00DE035F">
            <w:pPr>
              <w:pStyle w:val="TAC"/>
              <w:shd w:val="clear" w:color="auto" w:fill="262626" w:themeFill="text1" w:themeFillTint="D9"/>
              <w:rPr>
                <w:lang w:eastAsia="zh-CN"/>
              </w:rPr>
            </w:pPr>
            <w:r>
              <w:rPr>
                <w:rFonts w:hint="eastAsia"/>
                <w:lang w:eastAsia="zh-CN"/>
              </w:rPr>
              <w:t xml:space="preserve">CPR </w:t>
            </w:r>
            <w:r>
              <w:rPr>
                <w:lang w:eastAsia="zh-CN"/>
              </w:rPr>
              <w:t>14.1.9</w:t>
            </w:r>
            <w:r>
              <w:rPr>
                <w:rFonts w:hint="eastAsia"/>
                <w:lang w:eastAsia="zh-CN"/>
              </w:rPr>
              <w:t>-1</w:t>
            </w:r>
            <w:r>
              <w:rPr>
                <w:lang w:eastAsia="zh-CN"/>
              </w:rPr>
              <w:t>-1</w:t>
            </w:r>
          </w:p>
        </w:tc>
        <w:tc>
          <w:tcPr>
            <w:tcW w:w="4115" w:type="dxa"/>
            <w:shd w:val="clear" w:color="auto" w:fill="262626" w:themeFill="text1" w:themeFillTint="D9"/>
          </w:tcPr>
          <w:p w14:paraId="48B8E46B" w14:textId="643BE2AF" w:rsidR="00BA6C5B" w:rsidRPr="00D54329" w:rsidRDefault="00BA6C5B" w:rsidP="00DE035F">
            <w:pPr>
              <w:pStyle w:val="TAL"/>
              <w:shd w:val="clear" w:color="auto" w:fill="262626" w:themeFill="text1" w:themeFillTint="D9"/>
            </w:pPr>
            <w:r w:rsidRPr="00D54329">
              <w:t xml:space="preserve">Subject to </w:t>
            </w:r>
            <w:ins w:id="3" w:author="6G rapporteurs-1.15" w:date="2026-01-22T21:34:00Z">
              <w:r w:rsidRPr="00574976">
                <w:rPr>
                  <w:rFonts w:hint="eastAsia"/>
                  <w:lang w:val="en-US" w:eastAsia="zh-CN"/>
                </w:rPr>
                <w:t>subscriber permission</w:t>
              </w:r>
              <w:r w:rsidRPr="00D54329" w:rsidDel="0014270A">
                <w:t xml:space="preserve"> </w:t>
              </w:r>
            </w:ins>
            <w:del w:id="4" w:author="6G rapporteurs-1.15" w:date="2026-01-22T21:34:00Z">
              <w:r w:rsidRPr="00D54329" w:rsidDel="0014270A">
                <w:delText>user consent</w:delText>
              </w:r>
            </w:del>
            <w:r w:rsidRPr="00D54329">
              <w:t xml:space="preserve">, the 6G system shall support mechanisms to execute compute tasks in the </w:t>
            </w:r>
            <w:r w:rsidRPr="00CA1D6E">
              <w:rPr>
                <w:highlight w:val="yellow"/>
              </w:rPr>
              <w:t>Service Hosting Environment</w:t>
            </w:r>
            <w:r w:rsidRPr="00D54329">
              <w:t xml:space="preserve"> upon service request from</w:t>
            </w:r>
            <w:ins w:id="5" w:author="Samsung" w:date="2026-02-09T14:43:00Z">
              <w:r w:rsidR="00CA1D6E">
                <w:t xml:space="preserve"> applications on</w:t>
              </w:r>
            </w:ins>
            <w:r w:rsidRPr="00D54329">
              <w:t xml:space="preserve"> UEs.</w:t>
            </w:r>
          </w:p>
        </w:tc>
        <w:tc>
          <w:tcPr>
            <w:tcW w:w="1701" w:type="dxa"/>
            <w:shd w:val="clear" w:color="auto" w:fill="262626" w:themeFill="text1" w:themeFillTint="D9"/>
          </w:tcPr>
          <w:p w14:paraId="781FC877" w14:textId="12943A42" w:rsidR="00BA6C5B" w:rsidRPr="00D54329" w:rsidRDefault="00BA6C5B" w:rsidP="00DE035F">
            <w:pPr>
              <w:pStyle w:val="TAL"/>
              <w:shd w:val="clear" w:color="auto" w:fill="262626" w:themeFill="text1" w:themeFillTint="D9"/>
              <w:jc w:val="center"/>
            </w:pPr>
            <w:r w:rsidRPr="00D54329">
              <w:t>PR 6.</w:t>
            </w:r>
            <w:r w:rsidRPr="00D54329">
              <w:rPr>
                <w:lang w:eastAsia="zh-CN"/>
              </w:rPr>
              <w:t>5</w:t>
            </w:r>
            <w:r w:rsidRPr="00D54329">
              <w:t>.6-1</w:t>
            </w:r>
          </w:p>
        </w:tc>
        <w:tc>
          <w:tcPr>
            <w:tcW w:w="2268" w:type="dxa"/>
            <w:shd w:val="clear" w:color="auto" w:fill="262626" w:themeFill="text1" w:themeFillTint="D9"/>
          </w:tcPr>
          <w:p w14:paraId="5B8BB9B6" w14:textId="77777777" w:rsidR="00BA6C5B" w:rsidRDefault="00BA6C5B" w:rsidP="00DE035F">
            <w:pPr>
              <w:pStyle w:val="TAL"/>
              <w:shd w:val="clear" w:color="auto" w:fill="262626" w:themeFill="text1" w:themeFillTint="D9"/>
              <w:jc w:val="center"/>
              <w:rPr>
                <w:ins w:id="6" w:author="huazhang - 0129a" w:date="2026-01-29T15:48:00Z"/>
                <w:lang w:eastAsia="zh-CN"/>
              </w:rPr>
            </w:pPr>
            <w:r>
              <w:rPr>
                <w:lang w:eastAsia="zh-CN"/>
              </w:rPr>
              <w:t>G</w:t>
            </w:r>
            <w:r>
              <w:rPr>
                <w:rFonts w:hint="eastAsia"/>
                <w:lang w:eastAsia="zh-CN"/>
              </w:rPr>
              <w:t>eneral, execute</w:t>
            </w:r>
          </w:p>
          <w:p w14:paraId="1A605CC0" w14:textId="77777777" w:rsidR="00BA6C5B" w:rsidRDefault="00BA6C5B" w:rsidP="00DE035F">
            <w:pPr>
              <w:pStyle w:val="TAL"/>
              <w:shd w:val="clear" w:color="auto" w:fill="262626" w:themeFill="text1" w:themeFillTint="D9"/>
              <w:jc w:val="center"/>
              <w:rPr>
                <w:ins w:id="7" w:author="huazhang - 0203a" w:date="2026-02-03T14:21:00Z"/>
                <w:lang w:eastAsia="zh-CN"/>
              </w:rPr>
            </w:pPr>
            <w:ins w:id="8" w:author="huazhang - 0129a" w:date="2026-01-29T15:48:00Z">
              <w:r>
                <w:rPr>
                  <w:lang w:eastAsia="zh-CN"/>
                </w:rPr>
                <w:t>[Ericsson] In 6.5.6-1 it seems to be applications on UE that is requesting compute from SHE. UE should be changed to applications on UE?</w:t>
              </w:r>
            </w:ins>
          </w:p>
          <w:p w14:paraId="765A7723" w14:textId="7DD2FF39" w:rsidR="00BA6C5B" w:rsidRDefault="00BA6C5B" w:rsidP="00DE035F">
            <w:pPr>
              <w:pStyle w:val="TAL"/>
              <w:shd w:val="clear" w:color="auto" w:fill="262626" w:themeFill="text1" w:themeFillTint="D9"/>
              <w:jc w:val="center"/>
              <w:rPr>
                <w:lang w:eastAsia="zh-CN"/>
              </w:rPr>
            </w:pPr>
            <w:ins w:id="9" w:author="huazhang - 0203a" w:date="2026-02-03T14:21:00Z">
              <w:r w:rsidRPr="000E7FC8">
                <w:rPr>
                  <w:rFonts w:hint="eastAsia"/>
                  <w:color w:val="C45911" w:themeColor="accent2" w:themeShade="BF"/>
                  <w:lang w:eastAsia="zh-CN"/>
                </w:rPr>
                <w:t xml:space="preserve">CATT: </w:t>
              </w:r>
              <w:r w:rsidRPr="000E7FC8">
                <w:rPr>
                  <w:color w:val="C45911" w:themeColor="accent2" w:themeShade="BF"/>
                  <w:lang w:eastAsia="zh-CN"/>
                </w:rPr>
                <w:t>“</w:t>
              </w:r>
              <w:r w:rsidRPr="000E7FC8">
                <w:rPr>
                  <w:rFonts w:hint="eastAsia"/>
                  <w:color w:val="C45911" w:themeColor="accent2" w:themeShade="BF"/>
                  <w:lang w:eastAsia="zh-CN"/>
                </w:rPr>
                <w:t>execute</w:t>
              </w:r>
              <w:r w:rsidRPr="000E7FC8">
                <w:rPr>
                  <w:color w:val="C45911" w:themeColor="accent2" w:themeShade="BF"/>
                  <w:lang w:eastAsia="zh-CN"/>
                </w:rPr>
                <w:t>”</w:t>
              </w:r>
              <w:r w:rsidRPr="000E7FC8">
                <w:rPr>
                  <w:rFonts w:hint="eastAsia"/>
                  <w:color w:val="C45911" w:themeColor="accent2" w:themeShade="BF"/>
                  <w:lang w:eastAsia="zh-CN"/>
                </w:rPr>
                <w:t xml:space="preserve"> seems like </w:t>
              </w:r>
              <w:r w:rsidRPr="000E7FC8">
                <w:rPr>
                  <w:color w:val="C45911" w:themeColor="accent2" w:themeShade="BF"/>
                  <w:lang w:eastAsia="zh-CN"/>
                </w:rPr>
                <w:t>“</w:t>
              </w:r>
              <w:r w:rsidRPr="000E7FC8">
                <w:rPr>
                  <w:rFonts w:hint="eastAsia"/>
                  <w:color w:val="C45911" w:themeColor="accent2" w:themeShade="BF"/>
                  <w:lang w:eastAsia="zh-CN"/>
                </w:rPr>
                <w:t>run the task</w:t>
              </w:r>
              <w:r w:rsidRPr="000E7FC8">
                <w:rPr>
                  <w:color w:val="C45911" w:themeColor="accent2" w:themeShade="BF"/>
                  <w:lang w:eastAsia="zh-CN"/>
                </w:rPr>
                <w:t>”</w:t>
              </w:r>
              <w:r w:rsidRPr="000E7FC8">
                <w:rPr>
                  <w:rFonts w:hint="eastAsia"/>
                  <w:color w:val="C45911" w:themeColor="accent2" w:themeShade="BF"/>
                  <w:lang w:eastAsia="zh-CN"/>
                </w:rPr>
                <w:t>, then how to run the task could depend on the implementation. It is not clear how to understand it, e.g. including initiate a task upon request?</w:t>
              </w:r>
            </w:ins>
          </w:p>
        </w:tc>
      </w:tr>
      <w:tr w:rsidR="00236447" w:rsidRPr="00457CAE" w14:paraId="29F50B30" w14:textId="77777777" w:rsidTr="00DE035F">
        <w:trPr>
          <w:cantSplit/>
        </w:trPr>
        <w:tc>
          <w:tcPr>
            <w:tcW w:w="1555" w:type="dxa"/>
            <w:shd w:val="clear" w:color="auto" w:fill="262626" w:themeFill="text1" w:themeFillTint="D9"/>
          </w:tcPr>
          <w:p w14:paraId="22E3B183" w14:textId="35496322" w:rsidR="00236447" w:rsidRDefault="00236447" w:rsidP="00DE035F">
            <w:pPr>
              <w:pStyle w:val="TAC"/>
              <w:shd w:val="clear" w:color="auto" w:fill="262626" w:themeFill="text1" w:themeFillTint="D9"/>
              <w:rPr>
                <w:lang w:eastAsia="zh-CN"/>
              </w:rPr>
            </w:pPr>
            <w:ins w:id="10" w:author="huazhang - 0129a" w:date="2026-01-29T16:44:00Z">
              <w:r w:rsidRPr="009844E1">
                <w:rPr>
                  <w:rFonts w:hint="eastAsia"/>
                  <w:highlight w:val="cyan"/>
                  <w:lang w:eastAsia="zh-CN"/>
                </w:rPr>
                <w:t>H</w:t>
              </w:r>
              <w:r w:rsidRPr="009844E1">
                <w:rPr>
                  <w:highlight w:val="cyan"/>
                  <w:lang w:eastAsia="zh-CN"/>
                </w:rPr>
                <w:t>uawei</w:t>
              </w:r>
            </w:ins>
            <w:r w:rsidR="009844E1">
              <w:rPr>
                <w:rFonts w:hint="eastAsia"/>
                <w:lang w:eastAsia="zh-CN"/>
              </w:rPr>
              <w:t xml:space="preserve"> CPR</w:t>
            </w:r>
            <w:r w:rsidR="009844E1">
              <w:rPr>
                <w:lang w:eastAsia="zh-CN"/>
              </w:rPr>
              <w:t>14.1.9</w:t>
            </w:r>
            <w:r w:rsidR="009844E1">
              <w:rPr>
                <w:rFonts w:hint="eastAsia"/>
                <w:lang w:eastAsia="zh-CN"/>
              </w:rPr>
              <w:t>-1</w:t>
            </w:r>
            <w:r w:rsidR="009844E1">
              <w:rPr>
                <w:lang w:eastAsia="zh-CN"/>
              </w:rPr>
              <w:t>-1</w:t>
            </w:r>
          </w:p>
        </w:tc>
        <w:tc>
          <w:tcPr>
            <w:tcW w:w="4115" w:type="dxa"/>
            <w:shd w:val="clear" w:color="auto" w:fill="262626" w:themeFill="text1" w:themeFillTint="D9"/>
          </w:tcPr>
          <w:p w14:paraId="141DBE9E" w14:textId="62FD2B2E" w:rsidR="00236447" w:rsidRPr="00D54329" w:rsidRDefault="00236447" w:rsidP="00DE035F">
            <w:pPr>
              <w:pStyle w:val="TAL"/>
              <w:shd w:val="clear" w:color="auto" w:fill="262626" w:themeFill="text1" w:themeFillTint="D9"/>
            </w:pPr>
            <w:r w:rsidRPr="00D54329">
              <w:t xml:space="preserve">Subject to </w:t>
            </w:r>
            <w:ins w:id="11" w:author="6G rapporteurs-1.15" w:date="2026-01-22T21:34:00Z">
              <w:r w:rsidRPr="00574976">
                <w:rPr>
                  <w:rFonts w:hint="eastAsia"/>
                  <w:lang w:val="en-US" w:eastAsia="zh-CN"/>
                </w:rPr>
                <w:t>subscriber permission</w:t>
              </w:r>
              <w:r w:rsidRPr="00D54329" w:rsidDel="0014270A">
                <w:t xml:space="preserve"> </w:t>
              </w:r>
            </w:ins>
            <w:del w:id="12" w:author="6G rapporteurs-1.15" w:date="2026-01-22T21:34:00Z">
              <w:r w:rsidRPr="00D54329" w:rsidDel="0014270A">
                <w:delText>user consent</w:delText>
              </w:r>
            </w:del>
            <w:r w:rsidRPr="00D54329">
              <w:t xml:space="preserve">, the 6G system shall support mechanisms to execute compute tasks in the </w:t>
            </w:r>
            <w:r w:rsidRPr="00CA1D6E">
              <w:rPr>
                <w:highlight w:val="yellow"/>
              </w:rPr>
              <w:t>Service Hosting Environment</w:t>
            </w:r>
            <w:ins w:id="13" w:author="huazhang - 0129a" w:date="2026-01-29T16:47:00Z">
              <w:r w:rsidRPr="00CA1D6E">
                <w:rPr>
                  <w:highlight w:val="yellow"/>
                </w:rPr>
                <w:t xml:space="preserve"> (excluding RAN)</w:t>
              </w:r>
            </w:ins>
            <w:r w:rsidRPr="00D54329">
              <w:t xml:space="preserve"> upon service request from </w:t>
            </w:r>
            <w:ins w:id="14" w:author="Samsung" w:date="2026-02-09T14:43:00Z">
              <w:r w:rsidR="00CA1D6E">
                <w:t xml:space="preserve">applications </w:t>
              </w:r>
            </w:ins>
            <w:ins w:id="15" w:author="Samsung" w:date="2026-02-09T14:44:00Z">
              <w:r w:rsidR="00CA1D6E">
                <w:t xml:space="preserve">on </w:t>
              </w:r>
            </w:ins>
            <w:r w:rsidRPr="00D54329">
              <w:t>UEs.</w:t>
            </w:r>
          </w:p>
        </w:tc>
        <w:tc>
          <w:tcPr>
            <w:tcW w:w="1701" w:type="dxa"/>
            <w:shd w:val="clear" w:color="auto" w:fill="262626" w:themeFill="text1" w:themeFillTint="D9"/>
          </w:tcPr>
          <w:p w14:paraId="54266693" w14:textId="3F92B27E" w:rsidR="00236447" w:rsidRPr="00D54329" w:rsidRDefault="00236447" w:rsidP="00DE035F">
            <w:pPr>
              <w:pStyle w:val="TAL"/>
              <w:shd w:val="clear" w:color="auto" w:fill="262626" w:themeFill="text1" w:themeFillTint="D9"/>
              <w:jc w:val="center"/>
            </w:pPr>
            <w:r w:rsidRPr="00D54329">
              <w:t>PR 6.</w:t>
            </w:r>
            <w:r w:rsidRPr="00D54329">
              <w:rPr>
                <w:lang w:eastAsia="zh-CN"/>
              </w:rPr>
              <w:t>5</w:t>
            </w:r>
            <w:r w:rsidRPr="00D54329">
              <w:t>.6-1</w:t>
            </w:r>
          </w:p>
        </w:tc>
        <w:tc>
          <w:tcPr>
            <w:tcW w:w="2268" w:type="dxa"/>
            <w:shd w:val="clear" w:color="auto" w:fill="262626" w:themeFill="text1" w:themeFillTint="D9"/>
          </w:tcPr>
          <w:p w14:paraId="4E904D78" w14:textId="77777777" w:rsidR="009451E2" w:rsidRDefault="009451E2" w:rsidP="00DE035F">
            <w:pPr>
              <w:pStyle w:val="TAL"/>
              <w:shd w:val="clear" w:color="auto" w:fill="262626" w:themeFill="text1" w:themeFillTint="D9"/>
              <w:jc w:val="center"/>
              <w:rPr>
                <w:ins w:id="16" w:author="huazhang - 0129a" w:date="2026-01-29T15:48:00Z"/>
                <w:lang w:eastAsia="zh-CN"/>
              </w:rPr>
            </w:pPr>
            <w:r>
              <w:rPr>
                <w:lang w:eastAsia="zh-CN"/>
              </w:rPr>
              <w:t>G</w:t>
            </w:r>
            <w:r>
              <w:rPr>
                <w:rFonts w:hint="eastAsia"/>
                <w:lang w:eastAsia="zh-CN"/>
              </w:rPr>
              <w:t>eneral, execute</w:t>
            </w:r>
          </w:p>
          <w:p w14:paraId="6039F190" w14:textId="77777777" w:rsidR="00236447" w:rsidRDefault="00236447" w:rsidP="00DE035F">
            <w:pPr>
              <w:pStyle w:val="TAL"/>
              <w:shd w:val="clear" w:color="auto" w:fill="262626" w:themeFill="text1" w:themeFillTint="D9"/>
              <w:jc w:val="center"/>
              <w:rPr>
                <w:lang w:eastAsia="zh-CN"/>
              </w:rPr>
            </w:pPr>
          </w:p>
        </w:tc>
      </w:tr>
      <w:tr w:rsidR="00B1110E" w:rsidRPr="00457CAE" w14:paraId="25A7D7E3" w14:textId="77777777" w:rsidTr="00E863C5">
        <w:trPr>
          <w:cantSplit/>
        </w:trPr>
        <w:tc>
          <w:tcPr>
            <w:tcW w:w="1555" w:type="dxa"/>
          </w:tcPr>
          <w:p w14:paraId="170DC1CD" w14:textId="2FF83D22" w:rsidR="00B1110E" w:rsidRPr="009844E1" w:rsidRDefault="00B1110E" w:rsidP="00B1110E">
            <w:pPr>
              <w:pStyle w:val="TAC"/>
              <w:rPr>
                <w:highlight w:val="cyan"/>
                <w:lang w:eastAsia="zh-CN"/>
              </w:rPr>
            </w:pPr>
            <w:ins w:id="17" w:author="huazhang - 0203a" w:date="2026-02-03T15:15:00Z">
              <w:r w:rsidRPr="00CA1D6E">
                <w:rPr>
                  <w:bCs/>
                  <w:highlight w:val="yellow"/>
                  <w:lang w:eastAsia="zh-CN"/>
                </w:rPr>
                <w:t>QC: CPR 14.1.9</w:t>
              </w:r>
              <w:r w:rsidRPr="00CA1D6E">
                <w:rPr>
                  <w:rFonts w:hint="eastAsia"/>
                  <w:bCs/>
                  <w:highlight w:val="yellow"/>
                  <w:lang w:eastAsia="zh-CN"/>
                </w:rPr>
                <w:t>-1</w:t>
              </w:r>
              <w:r w:rsidRPr="00CA1D6E">
                <w:rPr>
                  <w:bCs/>
                  <w:highlight w:val="yellow"/>
                  <w:lang w:eastAsia="zh-CN"/>
                </w:rPr>
                <w:t>-1</w:t>
              </w:r>
            </w:ins>
          </w:p>
        </w:tc>
        <w:tc>
          <w:tcPr>
            <w:tcW w:w="4115" w:type="dxa"/>
          </w:tcPr>
          <w:p w14:paraId="05D09790" w14:textId="69370EC0" w:rsidR="00B1110E" w:rsidRPr="00D54329" w:rsidRDefault="00B1110E" w:rsidP="00B1110E">
            <w:pPr>
              <w:pStyle w:val="TAL"/>
            </w:pPr>
            <w:ins w:id="18" w:author="huazhang - 0203a" w:date="2026-02-03T15:15:00Z">
              <w:r w:rsidRPr="00BA6C5B">
                <w:rPr>
                  <w:bCs/>
                </w:rPr>
                <w:t>Subject to </w:t>
              </w:r>
              <w:del w:id="19" w:author="Samsung" w:date="2026-02-09T14:45:00Z">
                <w:r w:rsidRPr="00BA6C5B" w:rsidDel="00CA1D6E">
                  <w:rPr>
                    <w:bCs/>
                  </w:rPr>
                  <w:delText>privacy considerations</w:delText>
                </w:r>
              </w:del>
            </w:ins>
            <w:ins w:id="20" w:author="Samsung" w:date="2026-02-09T14:45:00Z">
              <w:r w:rsidR="00CA1D6E">
                <w:rPr>
                  <w:bCs/>
                </w:rPr>
                <w:t>subscriber permission</w:t>
              </w:r>
            </w:ins>
            <w:ins w:id="21" w:author="huazhang - 0203a" w:date="2026-02-03T15:15:00Z">
              <w:r w:rsidRPr="00BA6C5B">
                <w:rPr>
                  <w:bCs/>
                </w:rPr>
                <w:t xml:space="preserve"> and regulatory requirements, operator’s policy </w:t>
              </w:r>
              <w:del w:id="22" w:author="Samsung" w:date="2026-02-09T14:45:00Z">
                <w:r w:rsidRPr="00BA6C5B" w:rsidDel="00CA1D6E">
                  <w:rPr>
                    <w:bCs/>
                  </w:rPr>
                  <w:delText>and user preferences</w:delText>
                </w:r>
              </w:del>
              <w:r w:rsidRPr="00BA6C5B">
                <w:rPr>
                  <w:bCs/>
                </w:rPr>
                <w:t>, </w:t>
              </w:r>
              <w:del w:id="23" w:author="Samsung" w:date="2026-02-09T14:50:00Z">
                <w:r w:rsidRPr="00BA6C5B" w:rsidDel="00CA1D6E">
                  <w:rPr>
                    <w:bCs/>
                  </w:rPr>
                  <w:delText>upon request,</w:delText>
                </w:r>
              </w:del>
              <w:r w:rsidRPr="00BA6C5B">
                <w:rPr>
                  <w:bCs/>
                </w:rPr>
                <w:t xml:space="preserve"> the 6G system shall support mechanisms for providing </w:t>
              </w:r>
              <w:r w:rsidRPr="00CA1D6E">
                <w:rPr>
                  <w:bCs/>
                  <w:highlight w:val="yellow"/>
                </w:rPr>
                <w:t>6G Computing Service</w:t>
              </w:r>
              <w:r w:rsidRPr="00BA6C5B">
                <w:rPr>
                  <w:bCs/>
                </w:rPr>
                <w:t xml:space="preserve"> to </w:t>
              </w:r>
            </w:ins>
            <w:ins w:id="24" w:author="Samsung" w:date="2026-02-09T14:46:00Z">
              <w:r w:rsidR="00CA1D6E" w:rsidRPr="00CA1D6E">
                <w:rPr>
                  <w:bCs/>
                  <w:highlight w:val="yellow"/>
                </w:rPr>
                <w:t xml:space="preserve">a </w:t>
              </w:r>
            </w:ins>
            <w:ins w:id="25" w:author="huazhang - 0203a" w:date="2026-02-03T15:15:00Z">
              <w:del w:id="26" w:author="Samsung" w:date="2026-02-09T14:51:00Z">
                <w:r w:rsidRPr="00CA1D6E" w:rsidDel="00CA1D6E">
                  <w:rPr>
                    <w:bCs/>
                    <w:highlight w:val="yellow"/>
                  </w:rPr>
                  <w:delText>user</w:delText>
                </w:r>
              </w:del>
            </w:ins>
            <w:ins w:id="27" w:author="Samsung" w:date="2026-02-09T14:51:00Z">
              <w:r w:rsidR="00CA1D6E" w:rsidRPr="00CA1D6E">
                <w:rPr>
                  <w:bCs/>
                  <w:highlight w:val="yellow"/>
                </w:rPr>
                <w:t>an application on a UE</w:t>
              </w:r>
            </w:ins>
            <w:ins w:id="28" w:author="huazhang - 0203a" w:date="2026-02-03T15:15:00Z">
              <w:r w:rsidRPr="00CA1D6E">
                <w:rPr>
                  <w:bCs/>
                  <w:highlight w:val="yellow"/>
                </w:rPr>
                <w:t xml:space="preserve"> </w:t>
              </w:r>
              <w:del w:id="29" w:author="Samsung" w:date="2026-02-09T14:51:00Z">
                <w:r w:rsidRPr="00CA1D6E" w:rsidDel="00CA1D6E">
                  <w:rPr>
                    <w:bCs/>
                    <w:highlight w:val="yellow"/>
                  </w:rPr>
                  <w:delText>(via UE)</w:delText>
                </w:r>
                <w:r w:rsidRPr="00BA6C5B" w:rsidDel="00CA1D6E">
                  <w:rPr>
                    <w:bCs/>
                  </w:rPr>
                  <w:delText xml:space="preserve"> </w:delText>
                </w:r>
              </w:del>
              <w:r w:rsidRPr="00BA6C5B">
                <w:rPr>
                  <w:bCs/>
                </w:rPr>
                <w:t xml:space="preserve">or authorized </w:t>
              </w:r>
              <w:del w:id="30" w:author="Samsung" w:date="2026-02-09T14:47:00Z">
                <w:r w:rsidRPr="00BA6C5B" w:rsidDel="00CA1D6E">
                  <w:rPr>
                    <w:bCs/>
                  </w:rPr>
                  <w:delText>3</w:delText>
                </w:r>
                <w:r w:rsidRPr="00BA6C5B" w:rsidDel="00CA1D6E">
                  <w:rPr>
                    <w:bCs/>
                    <w:vertAlign w:val="superscript"/>
                  </w:rPr>
                  <w:delText>rd</w:delText>
                </w:r>
              </w:del>
            </w:ins>
            <w:ins w:id="31" w:author="Samsung" w:date="2026-02-09T14:47:00Z">
              <w:r w:rsidR="00CA1D6E">
                <w:rPr>
                  <w:bCs/>
                </w:rPr>
                <w:t>third</w:t>
              </w:r>
            </w:ins>
            <w:ins w:id="32" w:author="huazhang - 0203a" w:date="2026-02-03T15:15:00Z">
              <w:r w:rsidRPr="00BA6C5B">
                <w:rPr>
                  <w:bCs/>
                </w:rPr>
                <w:t xml:space="preserve"> party application for tasks such as </w:t>
              </w:r>
              <w:r w:rsidRPr="00CA1D6E">
                <w:rPr>
                  <w:bCs/>
                  <w:highlight w:val="yellow"/>
                </w:rPr>
                <w:t>AI service</w:t>
              </w:r>
              <w:r w:rsidRPr="00BA6C5B">
                <w:rPr>
                  <w:bCs/>
                </w:rPr>
                <w:t xml:space="preserve"> and </w:t>
              </w:r>
              <w:r w:rsidRPr="00BA6C5B">
                <w:rPr>
                  <w:bCs/>
                </w:rPr>
                <w:lastRenderedPageBreak/>
                <w:t>rendering (of 6DoF video and spatial audio)</w:t>
              </w:r>
            </w:ins>
            <w:ins w:id="33" w:author="Samsung" w:date="2026-02-09T14:50:00Z">
              <w:r w:rsidR="00CA1D6E">
                <w:rPr>
                  <w:bCs/>
                </w:rPr>
                <w:t xml:space="preserve"> upon request</w:t>
              </w:r>
            </w:ins>
            <w:ins w:id="34" w:author="huazhang - 0203a" w:date="2026-02-03T15:15:00Z">
              <w:r w:rsidRPr="00BA6C5B">
                <w:rPr>
                  <w:bCs/>
                </w:rPr>
                <w:t>.</w:t>
              </w:r>
            </w:ins>
          </w:p>
        </w:tc>
        <w:tc>
          <w:tcPr>
            <w:tcW w:w="1701" w:type="dxa"/>
          </w:tcPr>
          <w:p w14:paraId="0A28B2FD" w14:textId="34201CAD" w:rsidR="00B1110E" w:rsidRPr="009461B4" w:rsidRDefault="00B1110E" w:rsidP="00B1110E">
            <w:pPr>
              <w:pStyle w:val="TAL"/>
              <w:jc w:val="center"/>
              <w:rPr>
                <w:ins w:id="35" w:author="huazhang - 0203a" w:date="2026-02-03T15:15:00Z"/>
                <w:lang w:val="fr-FR" w:eastAsia="zh-CN"/>
              </w:rPr>
            </w:pPr>
            <w:ins w:id="36" w:author="huazhang - 0203a" w:date="2026-02-03T15:15:00Z">
              <w:r w:rsidRPr="009461B4">
                <w:rPr>
                  <w:lang w:val="fr-FR"/>
                </w:rPr>
                <w:lastRenderedPageBreak/>
                <w:t>PR 6.3.6-</w:t>
              </w:r>
              <w:proofErr w:type="gramStart"/>
              <w:r w:rsidRPr="009461B4">
                <w:rPr>
                  <w:lang w:val="fr-FR"/>
                </w:rPr>
                <w:t>1</w:t>
              </w:r>
            </w:ins>
            <w:ins w:id="37" w:author="Xiaonan" w:date="2026-02-05T15:18:00Z">
              <w:r w:rsidR="00234A9D">
                <w:rPr>
                  <w:rFonts w:hint="eastAsia"/>
                  <w:lang w:val="fr-FR" w:eastAsia="zh-CN"/>
                </w:rPr>
                <w:t>(</w:t>
              </w:r>
              <w:r w:rsidR="00234A9D" w:rsidRPr="00E06454">
                <w:rPr>
                  <w:lang w:val="fr-FR" w:eastAsia="zh-CN"/>
                </w:rPr>
                <w:t xml:space="preserve"> from</w:t>
              </w:r>
              <w:proofErr w:type="gramEnd"/>
              <w:r w:rsidR="00234A9D" w:rsidRPr="00E06454">
                <w:rPr>
                  <w:lang w:val="fr-FR" w:eastAsia="zh-CN"/>
                </w:rPr>
                <w:t xml:space="preserve"> </w:t>
              </w:r>
              <w:r w:rsidR="00234A9D" w:rsidRPr="00E06454">
                <w:rPr>
                  <w:rFonts w:hint="eastAsia"/>
                  <w:lang w:val="fr-FR" w:eastAsia="zh-CN"/>
                </w:rPr>
                <w:t xml:space="preserve">table </w:t>
              </w:r>
              <w:r w:rsidR="00234A9D" w:rsidRPr="00E06454">
                <w:rPr>
                  <w:lang w:val="fr-FR" w:eastAsia="zh-CN"/>
                </w:rPr>
                <w:t>14.1.9-2</w:t>
              </w:r>
              <w:r w:rsidR="00234A9D">
                <w:rPr>
                  <w:rFonts w:hint="eastAsia"/>
                  <w:lang w:val="fr-FR" w:eastAsia="zh-CN"/>
                </w:rPr>
                <w:t>)</w:t>
              </w:r>
            </w:ins>
          </w:p>
          <w:p w14:paraId="566747C2" w14:textId="77777777" w:rsidR="00B1110E" w:rsidRPr="009461B4" w:rsidRDefault="00B1110E" w:rsidP="00B1110E">
            <w:pPr>
              <w:pStyle w:val="TAL"/>
              <w:jc w:val="center"/>
              <w:rPr>
                <w:ins w:id="38" w:author="huazhang - 0203a" w:date="2026-02-03T15:15:00Z"/>
                <w:lang w:val="fr-FR"/>
              </w:rPr>
            </w:pPr>
            <w:ins w:id="39" w:author="huazhang - 0203a" w:date="2026-02-03T15:15:00Z">
              <w:r w:rsidRPr="009461B4">
                <w:rPr>
                  <w:lang w:val="fr-FR"/>
                </w:rPr>
                <w:t>PR 6.</w:t>
              </w:r>
              <w:r w:rsidRPr="009461B4">
                <w:rPr>
                  <w:lang w:val="fr-FR" w:eastAsia="zh-CN"/>
                </w:rPr>
                <w:t>5</w:t>
              </w:r>
              <w:r w:rsidRPr="009461B4">
                <w:rPr>
                  <w:lang w:val="fr-FR"/>
                </w:rPr>
                <w:t>.6-1</w:t>
              </w:r>
            </w:ins>
          </w:p>
          <w:p w14:paraId="5338D1FD" w14:textId="77777777" w:rsidR="00B1110E" w:rsidRPr="009461B4" w:rsidRDefault="00B1110E" w:rsidP="00B1110E">
            <w:pPr>
              <w:pStyle w:val="TAL"/>
              <w:jc w:val="center"/>
              <w:rPr>
                <w:ins w:id="40" w:author="huazhang - 0203a" w:date="2026-02-03T15:15:00Z"/>
                <w:lang w:val="fr-FR"/>
              </w:rPr>
            </w:pPr>
            <w:ins w:id="41" w:author="huazhang - 0203a" w:date="2026-02-03T15:15:00Z">
              <w:r w:rsidRPr="009461B4">
                <w:rPr>
                  <w:lang w:val="fr-FR"/>
                </w:rPr>
                <w:t>PR 12.2.6-1</w:t>
              </w:r>
            </w:ins>
          </w:p>
          <w:p w14:paraId="45DCC20F" w14:textId="77777777" w:rsidR="00B1110E" w:rsidRPr="00E06454" w:rsidRDefault="00B1110E" w:rsidP="00B1110E">
            <w:pPr>
              <w:pStyle w:val="TAL"/>
              <w:jc w:val="center"/>
              <w:rPr>
                <w:ins w:id="42" w:author="huazhang - 0203a" w:date="2026-02-03T15:15:00Z"/>
                <w:lang w:val="en-US"/>
              </w:rPr>
            </w:pPr>
            <w:ins w:id="43" w:author="huazhang - 0203a" w:date="2026-02-03T15:15:00Z">
              <w:r w:rsidRPr="00E06454">
                <w:rPr>
                  <w:lang w:val="en-US"/>
                </w:rPr>
                <w:t>PR 9.4.6-1</w:t>
              </w:r>
            </w:ins>
          </w:p>
          <w:p w14:paraId="410D898C" w14:textId="636A9819" w:rsidR="00B1110E" w:rsidRPr="00E06454" w:rsidRDefault="00B1110E" w:rsidP="00B1110E">
            <w:pPr>
              <w:pStyle w:val="TAL"/>
              <w:jc w:val="center"/>
              <w:rPr>
                <w:ins w:id="44" w:author="huazhang - 0203a" w:date="2026-02-03T15:15:00Z"/>
                <w:lang w:val="en-US" w:eastAsia="zh-CN"/>
              </w:rPr>
            </w:pPr>
            <w:ins w:id="45" w:author="huazhang - 0203a" w:date="2026-02-03T15:15:00Z">
              <w:r w:rsidRPr="00E06454">
                <w:rPr>
                  <w:lang w:val="en-US"/>
                </w:rPr>
                <w:t>PR 9.5.6-</w:t>
              </w:r>
              <w:proofErr w:type="gramStart"/>
              <w:r w:rsidRPr="00E06454">
                <w:rPr>
                  <w:lang w:val="en-US"/>
                </w:rPr>
                <w:t>1</w:t>
              </w:r>
            </w:ins>
            <w:ins w:id="46" w:author="Xiaonan" w:date="2026-02-05T15:18:00Z">
              <w:r w:rsidR="00234A9D" w:rsidRPr="00E06454">
                <w:rPr>
                  <w:rFonts w:hint="eastAsia"/>
                  <w:lang w:val="en-US" w:eastAsia="zh-CN"/>
                </w:rPr>
                <w:t>(</w:t>
              </w:r>
              <w:r w:rsidR="00234A9D">
                <w:rPr>
                  <w:lang w:eastAsia="zh-CN"/>
                </w:rPr>
                <w:t xml:space="preserve"> from</w:t>
              </w:r>
              <w:proofErr w:type="gramEnd"/>
              <w:r w:rsidR="00234A9D">
                <w:rPr>
                  <w:lang w:eastAsia="zh-CN"/>
                </w:rPr>
                <w:t xml:space="preserve"> </w:t>
              </w:r>
              <w:r w:rsidR="00234A9D">
                <w:rPr>
                  <w:rFonts w:hint="eastAsia"/>
                  <w:lang w:eastAsia="zh-CN"/>
                </w:rPr>
                <w:t xml:space="preserve">table </w:t>
              </w:r>
              <w:r w:rsidR="00234A9D">
                <w:rPr>
                  <w:lang w:eastAsia="zh-CN"/>
                </w:rPr>
                <w:t>14.1.9-3</w:t>
              </w:r>
              <w:r w:rsidR="00234A9D" w:rsidRPr="00E06454">
                <w:rPr>
                  <w:rFonts w:hint="eastAsia"/>
                  <w:lang w:val="en-US" w:eastAsia="zh-CN"/>
                </w:rPr>
                <w:t>)</w:t>
              </w:r>
            </w:ins>
          </w:p>
          <w:p w14:paraId="3F62A05E" w14:textId="6A417024" w:rsidR="00B1110E" w:rsidRPr="00ED3426" w:rsidRDefault="00B1110E" w:rsidP="00B1110E">
            <w:pPr>
              <w:pStyle w:val="TAL"/>
              <w:jc w:val="center"/>
              <w:rPr>
                <w:ins w:id="47" w:author="huazhang - 0203a" w:date="2026-02-03T15:15:00Z"/>
              </w:rPr>
            </w:pPr>
            <w:ins w:id="48" w:author="huazhang - 0203a" w:date="2026-02-03T15:15:00Z">
              <w:r w:rsidRPr="00ED3426">
                <w:lastRenderedPageBreak/>
                <w:t>PR 9.5.6-2</w:t>
              </w:r>
            </w:ins>
            <w:ins w:id="49" w:author="Xiaonan" w:date="2026-02-05T15:19:00Z">
              <w:r w:rsidR="00234A9D" w:rsidRPr="00234A9D">
                <w:rPr>
                  <w:rFonts w:hint="eastAsia"/>
                  <w:lang w:val="en-US" w:eastAsia="zh-CN"/>
                </w:rPr>
                <w:t>(</w:t>
              </w:r>
              <w:r w:rsidR="00234A9D">
                <w:rPr>
                  <w:lang w:eastAsia="zh-CN"/>
                </w:rPr>
                <w:t xml:space="preserve"> from </w:t>
              </w:r>
              <w:r w:rsidR="00234A9D">
                <w:rPr>
                  <w:rFonts w:hint="eastAsia"/>
                  <w:lang w:eastAsia="zh-CN"/>
                </w:rPr>
                <w:t xml:space="preserve">table </w:t>
              </w:r>
              <w:r w:rsidR="00234A9D">
                <w:rPr>
                  <w:lang w:eastAsia="zh-CN"/>
                </w:rPr>
                <w:t>14.1.9-3</w:t>
              </w:r>
              <w:r w:rsidR="00234A9D" w:rsidRPr="00234A9D">
                <w:rPr>
                  <w:rFonts w:hint="eastAsia"/>
                  <w:lang w:val="en-US" w:eastAsia="zh-CN"/>
                </w:rPr>
                <w:t>)</w:t>
              </w:r>
            </w:ins>
          </w:p>
          <w:p w14:paraId="45AF0E30" w14:textId="382A925B" w:rsidR="00B1110E" w:rsidRPr="00ED3426" w:rsidRDefault="00B1110E" w:rsidP="00B1110E">
            <w:pPr>
              <w:pStyle w:val="TAL"/>
              <w:jc w:val="center"/>
              <w:rPr>
                <w:ins w:id="50" w:author="huazhang - 0203a" w:date="2026-02-03T15:15:00Z"/>
              </w:rPr>
            </w:pPr>
            <w:ins w:id="51" w:author="huazhang - 0203a" w:date="2026-02-03T15:15:00Z">
              <w:r w:rsidRPr="00ED3426">
                <w:t>PR 9.6.6-1</w:t>
              </w:r>
            </w:ins>
            <w:ins w:id="52" w:author="Xiaonan" w:date="2026-02-05T15:19:00Z">
              <w:r w:rsidR="00234A9D" w:rsidRPr="00234A9D">
                <w:rPr>
                  <w:rFonts w:hint="eastAsia"/>
                  <w:lang w:val="en-US" w:eastAsia="zh-CN"/>
                </w:rPr>
                <w:t>(</w:t>
              </w:r>
              <w:r w:rsidR="00234A9D">
                <w:rPr>
                  <w:lang w:eastAsia="zh-CN"/>
                </w:rPr>
                <w:t xml:space="preserve"> from </w:t>
              </w:r>
              <w:r w:rsidR="00234A9D">
                <w:rPr>
                  <w:rFonts w:hint="eastAsia"/>
                  <w:lang w:eastAsia="zh-CN"/>
                </w:rPr>
                <w:t xml:space="preserve">table </w:t>
              </w:r>
              <w:r w:rsidR="00234A9D">
                <w:rPr>
                  <w:lang w:eastAsia="zh-CN"/>
                </w:rPr>
                <w:t>14.1.9-3</w:t>
              </w:r>
              <w:r w:rsidR="00234A9D" w:rsidRPr="00234A9D">
                <w:rPr>
                  <w:rFonts w:hint="eastAsia"/>
                  <w:lang w:val="en-US" w:eastAsia="zh-CN"/>
                </w:rPr>
                <w:t>)</w:t>
              </w:r>
            </w:ins>
          </w:p>
          <w:p w14:paraId="2E532ABB" w14:textId="77777777" w:rsidR="00B1110E" w:rsidRPr="00D54329" w:rsidRDefault="00B1110E" w:rsidP="00B1110E">
            <w:pPr>
              <w:pStyle w:val="TAL"/>
              <w:jc w:val="center"/>
            </w:pPr>
          </w:p>
        </w:tc>
        <w:tc>
          <w:tcPr>
            <w:tcW w:w="2268" w:type="dxa"/>
          </w:tcPr>
          <w:p w14:paraId="67C031AF" w14:textId="77777777" w:rsidR="00B1110E" w:rsidRPr="00ED3426" w:rsidRDefault="00B1110E" w:rsidP="00B1110E">
            <w:pPr>
              <w:pStyle w:val="TAL"/>
              <w:jc w:val="center"/>
              <w:rPr>
                <w:ins w:id="53" w:author="huazhang - 0203a" w:date="2026-02-03T15:15:00Z"/>
                <w:lang w:eastAsia="zh-CN"/>
              </w:rPr>
            </w:pPr>
            <w:ins w:id="54" w:author="huazhang - 0203a" w:date="2026-02-03T15:15:00Z">
              <w:r w:rsidRPr="00ED3426">
                <w:rPr>
                  <w:lang w:eastAsia="zh-CN"/>
                </w:rPr>
                <w:lastRenderedPageBreak/>
                <w:t>General Computing Service</w:t>
              </w:r>
            </w:ins>
          </w:p>
          <w:p w14:paraId="533EF624" w14:textId="77777777" w:rsidR="00B1110E" w:rsidRPr="00ED3426" w:rsidRDefault="00B1110E" w:rsidP="00B1110E">
            <w:pPr>
              <w:pStyle w:val="TAL"/>
              <w:jc w:val="center"/>
              <w:rPr>
                <w:ins w:id="55" w:author="huazhang - 0203a" w:date="2026-02-03T15:15:00Z"/>
                <w:lang w:eastAsia="zh-CN"/>
              </w:rPr>
            </w:pPr>
          </w:p>
          <w:p w14:paraId="3175AEAD" w14:textId="77777777" w:rsidR="00B1110E" w:rsidRPr="00ED3426" w:rsidRDefault="00B1110E" w:rsidP="00B1110E">
            <w:pPr>
              <w:pStyle w:val="TAL"/>
              <w:jc w:val="center"/>
              <w:rPr>
                <w:ins w:id="56" w:author="huazhang - 0203a" w:date="2026-02-03T15:15:00Z"/>
              </w:rPr>
            </w:pPr>
            <w:ins w:id="57" w:author="huazhang - 0203a" w:date="2026-02-03T15:15:00Z">
              <w:r w:rsidRPr="00ED3426">
                <w:rPr>
                  <w:lang w:eastAsia="zh-CN"/>
                </w:rPr>
                <w:t xml:space="preserve">QC: All these PRs focus on computing services even PR 6.3.6-1 on AI and </w:t>
              </w:r>
              <w:r w:rsidRPr="00ED3426">
                <w:t xml:space="preserve"> PR 9.5.6-1</w:t>
              </w:r>
            </w:ins>
          </w:p>
          <w:p w14:paraId="0ABAF665" w14:textId="77777777" w:rsidR="00B1110E" w:rsidRPr="00ED3426" w:rsidRDefault="00B1110E" w:rsidP="00B1110E">
            <w:pPr>
              <w:pStyle w:val="TAL"/>
              <w:jc w:val="center"/>
              <w:rPr>
                <w:ins w:id="58" w:author="huazhang - 0203a" w:date="2026-02-03T15:15:00Z"/>
              </w:rPr>
            </w:pPr>
            <w:ins w:id="59" w:author="huazhang - 0203a" w:date="2026-02-03T15:15:00Z">
              <w:r w:rsidRPr="00ED3426">
                <w:t>PR 9.5.6-2</w:t>
              </w:r>
            </w:ins>
          </w:p>
          <w:p w14:paraId="418B4879" w14:textId="77777777" w:rsidR="00B1110E" w:rsidRPr="00ED3426" w:rsidRDefault="00B1110E" w:rsidP="00B1110E">
            <w:pPr>
              <w:pStyle w:val="TAL"/>
              <w:jc w:val="center"/>
              <w:rPr>
                <w:ins w:id="60" w:author="huazhang - 0203a" w:date="2026-02-03T15:15:00Z"/>
              </w:rPr>
            </w:pPr>
            <w:ins w:id="61" w:author="huazhang - 0203a" w:date="2026-02-03T15:15:00Z">
              <w:r w:rsidRPr="00ED3426">
                <w:lastRenderedPageBreak/>
                <w:t>PR 9.6.6-1</w:t>
              </w:r>
            </w:ins>
          </w:p>
          <w:p w14:paraId="17682440" w14:textId="77777777" w:rsidR="00B1110E" w:rsidRPr="00ED3426" w:rsidRDefault="00B1110E" w:rsidP="00B1110E">
            <w:pPr>
              <w:pStyle w:val="TAL"/>
              <w:jc w:val="center"/>
              <w:rPr>
                <w:ins w:id="62" w:author="huazhang - 0203a" w:date="2026-02-03T15:15:00Z"/>
                <w:lang w:eastAsia="zh-CN"/>
              </w:rPr>
            </w:pPr>
            <w:ins w:id="63" w:author="huazhang - 0203a" w:date="2026-02-03T15:15:00Z">
              <w:r w:rsidRPr="00ED3426">
                <w:rPr>
                  <w:lang w:eastAsia="zh-CN"/>
                </w:rPr>
                <w:t>from immersive.</w:t>
              </w:r>
            </w:ins>
          </w:p>
          <w:p w14:paraId="11435A02" w14:textId="77777777" w:rsidR="00B1110E" w:rsidRPr="00ED3426" w:rsidRDefault="00B1110E" w:rsidP="00B1110E">
            <w:pPr>
              <w:pStyle w:val="TAL"/>
              <w:jc w:val="center"/>
              <w:rPr>
                <w:ins w:id="64" w:author="huazhang - 0203a" w:date="2026-02-03T15:15:00Z"/>
                <w:lang w:eastAsia="zh-CN"/>
              </w:rPr>
            </w:pPr>
            <w:ins w:id="65" w:author="huazhang - 0203a" w:date="2026-02-03T15:15:00Z">
              <w:r w:rsidRPr="00ED3426">
                <w:rPr>
                  <w:lang w:eastAsia="zh-CN"/>
                </w:rPr>
                <w:t xml:space="preserve">With this proposal, current CPR 14.1.9.1-2, CPR 14.1.9.1-3, </w:t>
              </w:r>
              <w:r w:rsidRPr="00ED3426">
                <w:rPr>
                  <w:rFonts w:hint="eastAsia"/>
                  <w:lang w:eastAsia="zh-CN"/>
                </w:rPr>
                <w:t xml:space="preserve"> CPR</w:t>
              </w:r>
              <w:r w:rsidRPr="00ED3426">
                <w:rPr>
                  <w:lang w:eastAsia="zh-CN"/>
                </w:rPr>
                <w:t xml:space="preserve"> 14.1.9</w:t>
              </w:r>
              <w:r w:rsidRPr="00ED3426">
                <w:rPr>
                  <w:rFonts w:hint="eastAsia"/>
                  <w:lang w:eastAsia="zh-CN"/>
                </w:rPr>
                <w:t>-3</w:t>
              </w:r>
              <w:r w:rsidRPr="00ED3426">
                <w:rPr>
                  <w:lang w:eastAsia="zh-CN"/>
                </w:rPr>
                <w:t xml:space="preserve">-1 and </w:t>
              </w:r>
              <w:r w:rsidRPr="00ED3426">
                <w:rPr>
                  <w:rFonts w:hint="eastAsia"/>
                  <w:lang w:eastAsia="zh-CN"/>
                </w:rPr>
                <w:t xml:space="preserve"> CPR</w:t>
              </w:r>
              <w:r w:rsidRPr="00ED3426">
                <w:rPr>
                  <w:lang w:eastAsia="zh-CN"/>
                </w:rPr>
                <w:t xml:space="preserve"> 14.1.9</w:t>
              </w:r>
              <w:r w:rsidRPr="00ED3426">
                <w:rPr>
                  <w:rFonts w:hint="eastAsia"/>
                  <w:lang w:eastAsia="zh-CN"/>
                </w:rPr>
                <w:t>-3</w:t>
              </w:r>
              <w:r w:rsidRPr="00ED3426">
                <w:rPr>
                  <w:lang w:eastAsia="zh-CN"/>
                </w:rPr>
                <w:t xml:space="preserve">-1  are not needed </w:t>
              </w:r>
            </w:ins>
          </w:p>
          <w:p w14:paraId="479B2359" w14:textId="5FE0BF63" w:rsidR="00B1110E" w:rsidRDefault="00B1110E" w:rsidP="00B1110E">
            <w:pPr>
              <w:pStyle w:val="TAL"/>
              <w:jc w:val="center"/>
              <w:rPr>
                <w:lang w:eastAsia="zh-CN"/>
              </w:rPr>
            </w:pPr>
            <w:ins w:id="66" w:author="huazhang - 0203a" w:date="2026-02-03T15:15:00Z">
              <w:r w:rsidRPr="00ED3426">
                <w:rPr>
                  <w:lang w:eastAsia="zh-CN"/>
                </w:rPr>
                <w:t xml:space="preserve">  </w:t>
              </w:r>
            </w:ins>
          </w:p>
        </w:tc>
      </w:tr>
      <w:tr w:rsidR="00B1110E" w:rsidRPr="00457CAE" w14:paraId="321116AD" w14:textId="77777777" w:rsidTr="00DE035F">
        <w:trPr>
          <w:cantSplit/>
        </w:trPr>
        <w:tc>
          <w:tcPr>
            <w:tcW w:w="1555" w:type="dxa"/>
            <w:shd w:val="clear" w:color="auto" w:fill="262626" w:themeFill="text1" w:themeFillTint="D9"/>
          </w:tcPr>
          <w:p w14:paraId="54075E1D" w14:textId="1B699DB1" w:rsidR="00B1110E" w:rsidRDefault="00B1110E" w:rsidP="00B1110E">
            <w:pPr>
              <w:pStyle w:val="TAC"/>
              <w:rPr>
                <w:lang w:eastAsia="zh-CN"/>
              </w:rPr>
            </w:pPr>
            <w:r>
              <w:rPr>
                <w:rFonts w:hint="eastAsia"/>
                <w:lang w:eastAsia="zh-CN"/>
              </w:rPr>
              <w:lastRenderedPageBreak/>
              <w:t>CPR</w:t>
            </w:r>
            <w:r>
              <w:rPr>
                <w:lang w:eastAsia="zh-CN"/>
              </w:rPr>
              <w:t xml:space="preserve"> 14.1.9</w:t>
            </w:r>
            <w:r>
              <w:rPr>
                <w:rFonts w:hint="eastAsia"/>
                <w:lang w:eastAsia="zh-CN"/>
              </w:rPr>
              <w:t>-1</w:t>
            </w:r>
            <w:r>
              <w:rPr>
                <w:lang w:eastAsia="zh-CN"/>
              </w:rPr>
              <w:t>-2</w:t>
            </w:r>
          </w:p>
        </w:tc>
        <w:tc>
          <w:tcPr>
            <w:tcW w:w="4115" w:type="dxa"/>
            <w:shd w:val="clear" w:color="auto" w:fill="262626" w:themeFill="text1" w:themeFillTint="D9"/>
          </w:tcPr>
          <w:p w14:paraId="39B252E8" w14:textId="69583745" w:rsidR="00B1110E" w:rsidRPr="00D54329" w:rsidRDefault="00B1110E" w:rsidP="00B1110E">
            <w:pPr>
              <w:pStyle w:val="TAL"/>
            </w:pPr>
            <w:r w:rsidRPr="00CA1D6E">
              <w:rPr>
                <w:highlight w:val="yellow"/>
              </w:rPr>
              <w:t>Subject to operator’s policy and</w:t>
            </w:r>
            <w:ins w:id="67" w:author="6G rapporteurs-1.15" w:date="2026-01-22T21:34:00Z">
              <w:r w:rsidRPr="00CA1D6E">
                <w:rPr>
                  <w:rFonts w:hint="eastAsia"/>
                  <w:highlight w:val="yellow"/>
                  <w:lang w:val="en-US" w:eastAsia="zh-CN"/>
                </w:rPr>
                <w:t xml:space="preserve"> subscriber permission</w:t>
              </w:r>
              <w:r w:rsidRPr="00CA1D6E" w:rsidDel="0014270A">
                <w:rPr>
                  <w:highlight w:val="yellow"/>
                </w:rPr>
                <w:t xml:space="preserve"> </w:t>
              </w:r>
            </w:ins>
            <w:del w:id="68" w:author="6G rapporteurs-1.15" w:date="2026-01-22T21:34:00Z">
              <w:r w:rsidRPr="00CA1D6E" w:rsidDel="0014270A">
                <w:rPr>
                  <w:highlight w:val="yellow"/>
                </w:rPr>
                <w:delText xml:space="preserve"> user consent</w:delText>
              </w:r>
            </w:del>
            <w:r w:rsidRPr="00CA1D6E">
              <w:rPr>
                <w:highlight w:val="yellow"/>
              </w:rPr>
              <w:t xml:space="preserve">, the 6G system shall support a mechanism for providing 6G Computing Service to </w:t>
            </w:r>
            <w:ins w:id="69" w:author="Samsung" w:date="2026-02-09T14:53:00Z">
              <w:r w:rsidR="00CA1D6E" w:rsidRPr="00CA1D6E">
                <w:rPr>
                  <w:highlight w:val="yellow"/>
                </w:rPr>
                <w:t xml:space="preserve">a </w:t>
              </w:r>
            </w:ins>
            <w:r w:rsidRPr="00CA1D6E">
              <w:rPr>
                <w:highlight w:val="yellow"/>
              </w:rPr>
              <w:t xml:space="preserve">user (via </w:t>
            </w:r>
            <w:ins w:id="70" w:author="Samsung" w:date="2026-02-09T14:53:00Z">
              <w:r w:rsidR="00CA1D6E" w:rsidRPr="00CA1D6E">
                <w:rPr>
                  <w:highlight w:val="yellow"/>
                </w:rPr>
                <w:t xml:space="preserve">a </w:t>
              </w:r>
            </w:ins>
            <w:r w:rsidRPr="00CA1D6E">
              <w:rPr>
                <w:highlight w:val="yellow"/>
              </w:rPr>
              <w:t>UE).</w:t>
            </w:r>
          </w:p>
        </w:tc>
        <w:tc>
          <w:tcPr>
            <w:tcW w:w="1701" w:type="dxa"/>
            <w:shd w:val="clear" w:color="auto" w:fill="262626" w:themeFill="text1" w:themeFillTint="D9"/>
          </w:tcPr>
          <w:p w14:paraId="092355FE" w14:textId="735ACA32" w:rsidR="00B1110E" w:rsidRPr="00D54329" w:rsidRDefault="00B1110E" w:rsidP="00B1110E">
            <w:pPr>
              <w:pStyle w:val="TAL"/>
              <w:jc w:val="center"/>
            </w:pPr>
            <w:r>
              <w:t xml:space="preserve">PR </w:t>
            </w:r>
            <w:r>
              <w:rPr>
                <w:rFonts w:hint="eastAsia"/>
                <w:lang w:eastAsia="zh-CN"/>
              </w:rPr>
              <w:t>12</w:t>
            </w:r>
            <w:r w:rsidRPr="00B964D5">
              <w:t>.2.6</w:t>
            </w:r>
            <w:r>
              <w:t>-1</w:t>
            </w:r>
          </w:p>
        </w:tc>
        <w:tc>
          <w:tcPr>
            <w:tcW w:w="2268" w:type="dxa"/>
            <w:shd w:val="clear" w:color="auto" w:fill="262626" w:themeFill="text1" w:themeFillTint="D9"/>
          </w:tcPr>
          <w:p w14:paraId="5FCE7F9B" w14:textId="77777777" w:rsidR="00B1110E" w:rsidRDefault="00B1110E" w:rsidP="00B1110E">
            <w:pPr>
              <w:pStyle w:val="TAL"/>
              <w:jc w:val="center"/>
              <w:rPr>
                <w:ins w:id="71" w:author="huazhang - 0129a" w:date="2026-01-29T15:49:00Z"/>
                <w:lang w:eastAsia="zh-CN"/>
              </w:rPr>
            </w:pPr>
            <w:r>
              <w:rPr>
                <w:rFonts w:hint="eastAsia"/>
                <w:lang w:eastAsia="zh-CN"/>
              </w:rPr>
              <w:t>G</w:t>
            </w:r>
            <w:r>
              <w:rPr>
                <w:lang w:eastAsia="zh-CN"/>
              </w:rPr>
              <w:t>eneral</w:t>
            </w:r>
            <w:r>
              <w:rPr>
                <w:rFonts w:hint="eastAsia"/>
                <w:lang w:eastAsia="zh-CN"/>
              </w:rPr>
              <w:t>, provisioning</w:t>
            </w:r>
          </w:p>
          <w:p w14:paraId="2BA69E3B" w14:textId="10024F5A" w:rsidR="00B1110E" w:rsidRDefault="00B1110E" w:rsidP="00B1110E">
            <w:pPr>
              <w:pStyle w:val="TAL"/>
              <w:jc w:val="center"/>
              <w:rPr>
                <w:lang w:eastAsia="zh-CN"/>
              </w:rPr>
            </w:pPr>
            <w:ins w:id="72" w:author="huazhang - 0129a" w:date="2026-01-29T15:49:00Z">
              <w:r w:rsidRPr="00CA1D6E">
                <w:rPr>
                  <w:highlight w:val="yellow"/>
                  <w:lang w:eastAsia="zh-CN"/>
                </w:rPr>
                <w:t>[Ericsson] is this possible to merge with above</w:t>
              </w:r>
              <w:r>
                <w:rPr>
                  <w:lang w:eastAsia="zh-CN"/>
                </w:rPr>
                <w:t>? This also seems to be applications needing compute?</w:t>
              </w:r>
            </w:ins>
          </w:p>
        </w:tc>
      </w:tr>
      <w:tr w:rsidR="00B1110E" w:rsidRPr="00457CAE" w14:paraId="75E40ED8" w14:textId="77777777" w:rsidTr="00DE035F">
        <w:trPr>
          <w:cantSplit/>
        </w:trPr>
        <w:tc>
          <w:tcPr>
            <w:tcW w:w="1555" w:type="dxa"/>
            <w:shd w:val="clear" w:color="auto" w:fill="262626" w:themeFill="text1" w:themeFillTint="D9"/>
          </w:tcPr>
          <w:p w14:paraId="7B2CAB1B" w14:textId="64834231" w:rsidR="00B1110E" w:rsidRDefault="00B1110E" w:rsidP="00B1110E">
            <w:pPr>
              <w:pStyle w:val="TAC"/>
              <w:rPr>
                <w:lang w:eastAsia="zh-CN"/>
              </w:rPr>
            </w:pPr>
            <w:ins w:id="73" w:author="huazhang - 0129a" w:date="2026-01-29T16:47:00Z">
              <w:r w:rsidRPr="009844E1">
                <w:rPr>
                  <w:rFonts w:hint="eastAsia"/>
                  <w:highlight w:val="cyan"/>
                  <w:lang w:eastAsia="zh-CN"/>
                </w:rPr>
                <w:t>H</w:t>
              </w:r>
              <w:r w:rsidRPr="009844E1">
                <w:rPr>
                  <w:highlight w:val="cyan"/>
                  <w:lang w:eastAsia="zh-CN"/>
                </w:rPr>
                <w:t>uawei</w:t>
              </w:r>
            </w:ins>
          </w:p>
        </w:tc>
        <w:tc>
          <w:tcPr>
            <w:tcW w:w="4115" w:type="dxa"/>
            <w:shd w:val="clear" w:color="auto" w:fill="262626" w:themeFill="text1" w:themeFillTint="D9"/>
          </w:tcPr>
          <w:p w14:paraId="7BAD138E" w14:textId="0B3882E5" w:rsidR="00B1110E" w:rsidRPr="00B964D5" w:rsidRDefault="00B1110E" w:rsidP="00B1110E">
            <w:pPr>
              <w:pStyle w:val="TAL"/>
            </w:pPr>
            <w:r w:rsidRPr="00B964D5">
              <w:t>Subject to operator’s policy and</w:t>
            </w:r>
            <w:ins w:id="74" w:author="6G rapporteurs-1.15" w:date="2026-01-22T21:34:00Z">
              <w:r w:rsidRPr="00574976">
                <w:rPr>
                  <w:rFonts w:hint="eastAsia"/>
                  <w:lang w:val="en-US" w:eastAsia="zh-CN"/>
                </w:rPr>
                <w:t xml:space="preserve"> subscriber permission</w:t>
              </w:r>
              <w:r w:rsidRPr="00B964D5" w:rsidDel="0014270A">
                <w:t xml:space="preserve"> </w:t>
              </w:r>
            </w:ins>
            <w:del w:id="75" w:author="6G rapporteurs-1.15" w:date="2026-01-22T21:34:00Z">
              <w:r w:rsidRPr="00B964D5" w:rsidDel="0014270A">
                <w:delText xml:space="preserve"> user consent</w:delText>
              </w:r>
            </w:del>
            <w:r w:rsidRPr="00B964D5">
              <w:t>, the 6G system shall support a mechanism for providing 6G Computing Service</w:t>
            </w:r>
            <w:ins w:id="76" w:author="huazhang - 0129a" w:date="2026-01-29T16:48:00Z">
              <w:r>
                <w:t xml:space="preserve"> </w:t>
              </w:r>
              <w:r w:rsidRPr="00CA1D6E">
                <w:rPr>
                  <w:highlight w:val="yellow"/>
                </w:rPr>
                <w:t>using resources in Service Hosting Environment</w:t>
              </w:r>
              <w:r>
                <w:t xml:space="preserve"> (excluding RAN)</w:t>
              </w:r>
            </w:ins>
            <w:r w:rsidRPr="00B964D5">
              <w:t xml:space="preserve"> to user (via UE).</w:t>
            </w:r>
          </w:p>
        </w:tc>
        <w:tc>
          <w:tcPr>
            <w:tcW w:w="1701" w:type="dxa"/>
            <w:shd w:val="clear" w:color="auto" w:fill="262626" w:themeFill="text1" w:themeFillTint="D9"/>
          </w:tcPr>
          <w:p w14:paraId="39D42C64" w14:textId="6AF7834C" w:rsidR="00B1110E" w:rsidRDefault="00B1110E" w:rsidP="00B1110E">
            <w:pPr>
              <w:pStyle w:val="TAL"/>
              <w:jc w:val="center"/>
            </w:pPr>
            <w:r>
              <w:t xml:space="preserve">PR </w:t>
            </w:r>
            <w:r>
              <w:rPr>
                <w:rFonts w:hint="eastAsia"/>
                <w:lang w:eastAsia="zh-CN"/>
              </w:rPr>
              <w:t>12</w:t>
            </w:r>
            <w:r w:rsidRPr="00B964D5">
              <w:t>.2.6</w:t>
            </w:r>
            <w:r>
              <w:t>-1</w:t>
            </w:r>
          </w:p>
        </w:tc>
        <w:tc>
          <w:tcPr>
            <w:tcW w:w="2268" w:type="dxa"/>
            <w:shd w:val="clear" w:color="auto" w:fill="262626" w:themeFill="text1" w:themeFillTint="D9"/>
          </w:tcPr>
          <w:p w14:paraId="33033648" w14:textId="77777777" w:rsidR="00B1110E" w:rsidRDefault="00B1110E" w:rsidP="00B1110E">
            <w:pPr>
              <w:pStyle w:val="TAL"/>
              <w:jc w:val="center"/>
              <w:rPr>
                <w:ins w:id="77" w:author="huazhang - 0129a" w:date="2026-01-29T15:49:00Z"/>
                <w:lang w:eastAsia="zh-CN"/>
              </w:rPr>
            </w:pPr>
            <w:r>
              <w:rPr>
                <w:rFonts w:hint="eastAsia"/>
                <w:lang w:eastAsia="zh-CN"/>
              </w:rPr>
              <w:t>G</w:t>
            </w:r>
            <w:r>
              <w:rPr>
                <w:lang w:eastAsia="zh-CN"/>
              </w:rPr>
              <w:t>eneral</w:t>
            </w:r>
            <w:r>
              <w:rPr>
                <w:rFonts w:hint="eastAsia"/>
                <w:lang w:eastAsia="zh-CN"/>
              </w:rPr>
              <w:t>, provisioning</w:t>
            </w:r>
          </w:p>
          <w:p w14:paraId="1BB7D145" w14:textId="77777777" w:rsidR="00B1110E" w:rsidRDefault="00B1110E" w:rsidP="00B1110E">
            <w:pPr>
              <w:pStyle w:val="TAL"/>
              <w:jc w:val="center"/>
              <w:rPr>
                <w:lang w:eastAsia="zh-CN"/>
              </w:rPr>
            </w:pPr>
          </w:p>
        </w:tc>
      </w:tr>
      <w:tr w:rsidR="00B1110E" w:rsidRPr="00457CAE" w14:paraId="18A7D18F" w14:textId="77777777" w:rsidTr="00DE035F">
        <w:trPr>
          <w:cantSplit/>
        </w:trPr>
        <w:tc>
          <w:tcPr>
            <w:tcW w:w="1555" w:type="dxa"/>
            <w:shd w:val="clear" w:color="auto" w:fill="262626" w:themeFill="text1" w:themeFillTint="D9"/>
          </w:tcPr>
          <w:p w14:paraId="549FAB23" w14:textId="6BE98725"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-3</w:t>
            </w:r>
          </w:p>
        </w:tc>
        <w:tc>
          <w:tcPr>
            <w:tcW w:w="4115" w:type="dxa"/>
            <w:shd w:val="clear" w:color="auto" w:fill="262626" w:themeFill="text1" w:themeFillTint="D9"/>
          </w:tcPr>
          <w:p w14:paraId="0C7531B7" w14:textId="1C64B691" w:rsidR="00B1110E" w:rsidRPr="00B964D5" w:rsidRDefault="00B1110E" w:rsidP="00B1110E">
            <w:pPr>
              <w:pStyle w:val="TAL"/>
            </w:pPr>
            <w:r w:rsidRPr="00945EB2">
              <w:t xml:space="preserve">Subject to </w:t>
            </w:r>
            <w:del w:id="78" w:author="6G rapporteurs-1.15" w:date="2026-01-22T21:34:00Z">
              <w:r w:rsidRPr="00945EB2" w:rsidDel="0014270A">
                <w:delText xml:space="preserve">privacy considerations and </w:delText>
              </w:r>
            </w:del>
            <w:r w:rsidRPr="00945EB2">
              <w:t>regulatory requirements</w:t>
            </w:r>
            <w:ins w:id="79" w:author="6G rapporteurs-1.15" w:date="2026-01-22T21:34:00Z">
              <w:r>
                <w:rPr>
                  <w:rFonts w:hint="eastAsia"/>
                  <w:lang w:eastAsia="zh-CN"/>
                </w:rPr>
                <w:t xml:space="preserve"> </w:t>
              </w:r>
              <w:r>
                <w:rPr>
                  <w:lang w:eastAsia="zh-CN"/>
                </w:rPr>
                <w:t>and</w:t>
              </w:r>
              <w:r>
                <w:rPr>
                  <w:rFonts w:hint="eastAsia"/>
                  <w:lang w:eastAsia="zh-CN"/>
                </w:rPr>
                <w:t xml:space="preserve"> </w:t>
              </w:r>
              <w:r w:rsidRPr="00574976">
                <w:rPr>
                  <w:rFonts w:hint="eastAsia"/>
                  <w:lang w:val="en-US" w:eastAsia="zh-CN"/>
                </w:rPr>
                <w:t>subscriber permission</w:t>
              </w:r>
            </w:ins>
            <w:r w:rsidRPr="00945EB2">
              <w:t xml:space="preserve">, the 6G network shall be able to enable compute offloading to </w:t>
            </w:r>
            <w:r w:rsidRPr="00CA1D6E">
              <w:rPr>
                <w:highlight w:val="yellow"/>
              </w:rPr>
              <w:t>a Service Hosting Environment</w:t>
            </w:r>
            <w:r w:rsidRPr="00945EB2">
              <w:t xml:space="preserve"> for third party applications.</w:t>
            </w:r>
          </w:p>
        </w:tc>
        <w:tc>
          <w:tcPr>
            <w:tcW w:w="1701" w:type="dxa"/>
            <w:shd w:val="clear" w:color="auto" w:fill="262626" w:themeFill="text1" w:themeFillTint="D9"/>
          </w:tcPr>
          <w:p w14:paraId="0700DE59" w14:textId="77777777" w:rsidR="00B1110E" w:rsidRDefault="00B1110E" w:rsidP="00B1110E">
            <w:pPr>
              <w:pStyle w:val="TAL"/>
              <w:jc w:val="center"/>
            </w:pPr>
            <w:r w:rsidRPr="00945EB2">
              <w:t>PR 9.4.6-1</w:t>
            </w:r>
          </w:p>
        </w:tc>
        <w:tc>
          <w:tcPr>
            <w:tcW w:w="2268" w:type="dxa"/>
            <w:shd w:val="clear" w:color="auto" w:fill="262626" w:themeFill="text1" w:themeFillTint="D9"/>
          </w:tcPr>
          <w:p w14:paraId="475EBDE5" w14:textId="77777777" w:rsidR="00B1110E" w:rsidRDefault="00B1110E" w:rsidP="00B1110E">
            <w:pPr>
              <w:pStyle w:val="TAL"/>
              <w:jc w:val="center"/>
              <w:rPr>
                <w:lang w:eastAsia="zh-CN"/>
              </w:rPr>
            </w:pPr>
            <w:r>
              <w:rPr>
                <w:rFonts w:hint="eastAsia"/>
                <w:lang w:eastAsia="zh-CN"/>
              </w:rPr>
              <w:t>G</w:t>
            </w:r>
            <w:r>
              <w:rPr>
                <w:lang w:eastAsia="zh-CN"/>
              </w:rPr>
              <w:t>eneral, offloading</w:t>
            </w:r>
          </w:p>
        </w:tc>
      </w:tr>
      <w:tr w:rsidR="00B1110E" w:rsidRPr="00457CAE" w14:paraId="200F2A3D" w14:textId="77777777" w:rsidTr="00DE035F">
        <w:trPr>
          <w:cantSplit/>
        </w:trPr>
        <w:tc>
          <w:tcPr>
            <w:tcW w:w="1555" w:type="dxa"/>
            <w:shd w:val="clear" w:color="auto" w:fill="262626" w:themeFill="text1" w:themeFillTint="D9"/>
          </w:tcPr>
          <w:p w14:paraId="10562720" w14:textId="6178501A" w:rsidR="00B1110E" w:rsidRDefault="00B1110E" w:rsidP="00B1110E">
            <w:pPr>
              <w:pStyle w:val="TAC"/>
              <w:rPr>
                <w:lang w:eastAsia="zh-CN"/>
              </w:rPr>
            </w:pPr>
            <w:ins w:id="80" w:author="huazhang - 0203a" w:date="2026-02-03T14:21:00Z">
              <w:r w:rsidRPr="0059742C">
                <w:rPr>
                  <w:rFonts w:hint="eastAsia"/>
                  <w:highlight w:val="cyan"/>
                  <w:lang w:eastAsia="zh-CN"/>
                </w:rPr>
                <w:t>CATT</w:t>
              </w:r>
            </w:ins>
          </w:p>
        </w:tc>
        <w:tc>
          <w:tcPr>
            <w:tcW w:w="4115" w:type="dxa"/>
            <w:shd w:val="clear" w:color="auto" w:fill="262626" w:themeFill="text1" w:themeFillTint="D9"/>
          </w:tcPr>
          <w:p w14:paraId="5427A2C2" w14:textId="0AD9E4AD" w:rsidR="00B1110E" w:rsidRPr="00945EB2" w:rsidRDefault="00B1110E" w:rsidP="00B1110E">
            <w:pPr>
              <w:pStyle w:val="TAL"/>
            </w:pPr>
            <w:r w:rsidRPr="00945EB2">
              <w:t xml:space="preserve">Subject to </w:t>
            </w:r>
            <w:del w:id="81" w:author="6G rapporteurs-1.15" w:date="2026-01-22T21:34:00Z">
              <w:r w:rsidRPr="00945EB2" w:rsidDel="0014270A">
                <w:delText xml:space="preserve">privacy considerations and </w:delText>
              </w:r>
            </w:del>
            <w:r w:rsidRPr="00945EB2">
              <w:t>regulatory requirements</w:t>
            </w:r>
            <w:ins w:id="82" w:author="6G rapporteurs-1.15" w:date="2026-01-22T21:34:00Z">
              <w:r>
                <w:rPr>
                  <w:rFonts w:hint="eastAsia"/>
                  <w:lang w:eastAsia="zh-CN"/>
                </w:rPr>
                <w:t xml:space="preserve"> </w:t>
              </w:r>
              <w:r>
                <w:rPr>
                  <w:lang w:eastAsia="zh-CN"/>
                </w:rPr>
                <w:t>and</w:t>
              </w:r>
              <w:r>
                <w:rPr>
                  <w:rFonts w:hint="eastAsia"/>
                  <w:lang w:eastAsia="zh-CN"/>
                </w:rPr>
                <w:t xml:space="preserve"> </w:t>
              </w:r>
              <w:r w:rsidRPr="00574976">
                <w:rPr>
                  <w:rFonts w:hint="eastAsia"/>
                  <w:lang w:val="en-US" w:eastAsia="zh-CN"/>
                </w:rPr>
                <w:t>subscriber permission</w:t>
              </w:r>
            </w:ins>
            <w:r w:rsidRPr="00945EB2">
              <w:t xml:space="preserve">, the 6G network shall be able to enable </w:t>
            </w:r>
            <w:ins w:id="83" w:author="huazhang - 0203a" w:date="2026-02-03T14:22:00Z">
              <w:r>
                <w:rPr>
                  <w:rFonts w:hint="eastAsia"/>
                  <w:lang w:eastAsia="zh-CN"/>
                </w:rPr>
                <w:t>offloading</w:t>
              </w:r>
              <w:r>
                <w:t xml:space="preserve"> </w:t>
              </w:r>
            </w:ins>
            <w:r w:rsidRPr="00945EB2">
              <w:t xml:space="preserve">compute </w:t>
            </w:r>
            <w:del w:id="84" w:author="huazhang - 0203a" w:date="2026-02-03T14:22:00Z">
              <w:r w:rsidRPr="00945EB2" w:rsidDel="0059742C">
                <w:rPr>
                  <w:rFonts w:hint="eastAsia"/>
                  <w:lang w:eastAsia="zh-CN"/>
                </w:rPr>
                <w:delText>offloading</w:delText>
              </w:r>
            </w:del>
            <w:ins w:id="85" w:author="huazhang - 0203a" w:date="2026-02-03T14:22:00Z">
              <w:r>
                <w:rPr>
                  <w:rFonts w:hint="eastAsia"/>
                  <w:lang w:eastAsia="zh-CN"/>
                </w:rPr>
                <w:t>task</w:t>
              </w:r>
            </w:ins>
            <w:r w:rsidRPr="00945EB2">
              <w:t xml:space="preserve"> to a </w:t>
            </w:r>
            <w:r w:rsidRPr="00CA1D6E">
              <w:rPr>
                <w:highlight w:val="yellow"/>
              </w:rPr>
              <w:t>Service Hosting Environment</w:t>
            </w:r>
            <w:r w:rsidRPr="00945EB2">
              <w:t xml:space="preserve"> for third party applications.</w:t>
            </w:r>
          </w:p>
        </w:tc>
        <w:tc>
          <w:tcPr>
            <w:tcW w:w="1701" w:type="dxa"/>
            <w:shd w:val="clear" w:color="auto" w:fill="262626" w:themeFill="text1" w:themeFillTint="D9"/>
          </w:tcPr>
          <w:p w14:paraId="0F9BC5CB" w14:textId="01805AB9" w:rsidR="00B1110E" w:rsidRPr="00945EB2" w:rsidRDefault="00B1110E" w:rsidP="00B1110E">
            <w:pPr>
              <w:pStyle w:val="TAL"/>
              <w:jc w:val="center"/>
            </w:pPr>
            <w:r w:rsidRPr="00945EB2">
              <w:t>PR 9.4.6-1</w:t>
            </w:r>
          </w:p>
        </w:tc>
        <w:tc>
          <w:tcPr>
            <w:tcW w:w="2268" w:type="dxa"/>
            <w:shd w:val="clear" w:color="auto" w:fill="262626" w:themeFill="text1" w:themeFillTint="D9"/>
          </w:tcPr>
          <w:p w14:paraId="65FFC400" w14:textId="78BD1A4E" w:rsidR="00B1110E" w:rsidRDefault="00B1110E" w:rsidP="00B1110E">
            <w:pPr>
              <w:pStyle w:val="TAL"/>
              <w:jc w:val="center"/>
              <w:rPr>
                <w:lang w:eastAsia="zh-CN"/>
              </w:rPr>
            </w:pPr>
            <w:r>
              <w:rPr>
                <w:rFonts w:hint="eastAsia"/>
                <w:lang w:eastAsia="zh-CN"/>
              </w:rPr>
              <w:t>G</w:t>
            </w:r>
            <w:r>
              <w:rPr>
                <w:lang w:eastAsia="zh-CN"/>
              </w:rPr>
              <w:t>eneral, offloading</w:t>
            </w:r>
          </w:p>
        </w:tc>
      </w:tr>
      <w:tr w:rsidR="00B1110E" w:rsidRPr="00457CAE" w14:paraId="674B2C3E" w14:textId="77777777" w:rsidTr="00DE035F">
        <w:trPr>
          <w:cantSplit/>
        </w:trPr>
        <w:tc>
          <w:tcPr>
            <w:tcW w:w="1555" w:type="dxa"/>
            <w:shd w:val="clear" w:color="auto" w:fill="262626" w:themeFill="text1" w:themeFillTint="D9"/>
          </w:tcPr>
          <w:p w14:paraId="3F0EEC30" w14:textId="53B46E0C" w:rsidR="00B1110E" w:rsidRDefault="00B1110E" w:rsidP="00B1110E">
            <w:pPr>
              <w:pStyle w:val="TAC"/>
              <w:rPr>
                <w:lang w:eastAsia="zh-CN"/>
              </w:rPr>
            </w:pPr>
            <w:ins w:id="86" w:author="huazhang - 0129a" w:date="2026-01-29T16:48:00Z">
              <w:r w:rsidRPr="00532965">
                <w:rPr>
                  <w:rFonts w:hint="eastAsia"/>
                  <w:highlight w:val="cyan"/>
                  <w:lang w:eastAsia="zh-CN"/>
                </w:rPr>
                <w:t>H</w:t>
              </w:r>
              <w:r w:rsidRPr="00532965">
                <w:rPr>
                  <w:highlight w:val="cyan"/>
                  <w:lang w:eastAsia="zh-CN"/>
                </w:rPr>
                <w:t>uawei</w:t>
              </w:r>
            </w:ins>
          </w:p>
        </w:tc>
        <w:tc>
          <w:tcPr>
            <w:tcW w:w="4115" w:type="dxa"/>
            <w:shd w:val="clear" w:color="auto" w:fill="262626" w:themeFill="text1" w:themeFillTint="D9"/>
          </w:tcPr>
          <w:p w14:paraId="3A87C8DA" w14:textId="62F6D32E" w:rsidR="00B1110E" w:rsidRPr="00945EB2" w:rsidRDefault="00B1110E" w:rsidP="00B1110E">
            <w:pPr>
              <w:pStyle w:val="TAL"/>
            </w:pPr>
            <w:r w:rsidRPr="00945EB2">
              <w:t xml:space="preserve">Subject to </w:t>
            </w:r>
            <w:del w:id="87" w:author="6G rapporteurs-1.15" w:date="2026-01-22T21:34:00Z">
              <w:r w:rsidRPr="00945EB2" w:rsidDel="0014270A">
                <w:delText xml:space="preserve">privacy considerations and </w:delText>
              </w:r>
            </w:del>
            <w:r w:rsidRPr="00945EB2">
              <w:t>regulatory requirements</w:t>
            </w:r>
            <w:ins w:id="88" w:author="6G rapporteurs-1.15" w:date="2026-01-22T21:34:00Z">
              <w:r>
                <w:rPr>
                  <w:rFonts w:hint="eastAsia"/>
                  <w:lang w:eastAsia="zh-CN"/>
                </w:rPr>
                <w:t xml:space="preserve"> </w:t>
              </w:r>
              <w:r>
                <w:rPr>
                  <w:lang w:eastAsia="zh-CN"/>
                </w:rPr>
                <w:t>and</w:t>
              </w:r>
              <w:r>
                <w:rPr>
                  <w:rFonts w:hint="eastAsia"/>
                  <w:lang w:eastAsia="zh-CN"/>
                </w:rPr>
                <w:t xml:space="preserve"> </w:t>
              </w:r>
              <w:r w:rsidRPr="00574976">
                <w:rPr>
                  <w:rFonts w:hint="eastAsia"/>
                  <w:lang w:val="en-US" w:eastAsia="zh-CN"/>
                </w:rPr>
                <w:t>subscriber permission</w:t>
              </w:r>
            </w:ins>
            <w:r w:rsidRPr="00945EB2">
              <w:t xml:space="preserve">, the 6G network shall be able to enable compute offloading to a </w:t>
            </w:r>
            <w:r w:rsidRPr="00CA1D6E">
              <w:rPr>
                <w:highlight w:val="yellow"/>
              </w:rPr>
              <w:t>Service Hosting Environment</w:t>
            </w:r>
            <w:ins w:id="89" w:author="huazhang - 0129a" w:date="2026-01-29T16:48:00Z">
              <w:r w:rsidRPr="00CA1D6E">
                <w:rPr>
                  <w:highlight w:val="yellow"/>
                </w:rPr>
                <w:t xml:space="preserve"> (excluding RAN)</w:t>
              </w:r>
            </w:ins>
            <w:r w:rsidRPr="00945EB2">
              <w:t xml:space="preserve"> for third party applications.</w:t>
            </w:r>
          </w:p>
        </w:tc>
        <w:tc>
          <w:tcPr>
            <w:tcW w:w="1701" w:type="dxa"/>
            <w:shd w:val="clear" w:color="auto" w:fill="262626" w:themeFill="text1" w:themeFillTint="D9"/>
          </w:tcPr>
          <w:p w14:paraId="06311DC1" w14:textId="3E3E5B33" w:rsidR="00B1110E" w:rsidRPr="00945EB2" w:rsidRDefault="00B1110E" w:rsidP="00B1110E">
            <w:pPr>
              <w:pStyle w:val="TAL"/>
              <w:jc w:val="center"/>
            </w:pPr>
            <w:r w:rsidRPr="00945EB2">
              <w:t>PR 9.4.6-1</w:t>
            </w:r>
          </w:p>
        </w:tc>
        <w:tc>
          <w:tcPr>
            <w:tcW w:w="2268" w:type="dxa"/>
            <w:shd w:val="clear" w:color="auto" w:fill="262626" w:themeFill="text1" w:themeFillTint="D9"/>
          </w:tcPr>
          <w:p w14:paraId="254F1E53" w14:textId="2C7B3882" w:rsidR="00B1110E" w:rsidRDefault="00B1110E" w:rsidP="00B1110E">
            <w:pPr>
              <w:pStyle w:val="TAL"/>
              <w:jc w:val="center"/>
              <w:rPr>
                <w:lang w:eastAsia="zh-CN"/>
              </w:rPr>
            </w:pPr>
            <w:r>
              <w:rPr>
                <w:rFonts w:hint="eastAsia"/>
                <w:lang w:eastAsia="zh-CN"/>
              </w:rPr>
              <w:t>G</w:t>
            </w:r>
            <w:r>
              <w:rPr>
                <w:lang w:eastAsia="zh-CN"/>
              </w:rPr>
              <w:t>eneral, offloading</w:t>
            </w:r>
          </w:p>
        </w:tc>
      </w:tr>
      <w:tr w:rsidR="00B1110E" w:rsidRPr="00457CAE" w14:paraId="28B6BD08" w14:textId="77777777" w:rsidTr="00DE035F">
        <w:trPr>
          <w:cantSplit/>
        </w:trPr>
        <w:tc>
          <w:tcPr>
            <w:tcW w:w="1555" w:type="dxa"/>
            <w:shd w:val="clear" w:color="auto" w:fill="262626" w:themeFill="text1" w:themeFillTint="D9"/>
          </w:tcPr>
          <w:p w14:paraId="09CFBBA9" w14:textId="6AA6C593" w:rsidR="00B1110E" w:rsidRDefault="00B1110E" w:rsidP="00B1110E">
            <w:pPr>
              <w:pStyle w:val="TAC"/>
              <w:rPr>
                <w:lang w:eastAsia="zh-CN"/>
              </w:rPr>
            </w:pPr>
            <w:ins w:id="90" w:author="huazhang - 0129a" w:date="2026-01-29T15:56:00Z">
              <w:r w:rsidRPr="00532965">
                <w:rPr>
                  <w:rFonts w:hint="eastAsia"/>
                  <w:highlight w:val="cyan"/>
                  <w:lang w:eastAsia="zh-CN"/>
                </w:rPr>
                <w:t>E</w:t>
              </w:r>
              <w:r w:rsidRPr="00532965">
                <w:rPr>
                  <w:highlight w:val="cyan"/>
                  <w:lang w:eastAsia="zh-CN"/>
                </w:rPr>
                <w:t>rics</w:t>
              </w:r>
            </w:ins>
            <w:ins w:id="91" w:author="huazhang - 0129a" w:date="2026-01-29T15:57:00Z">
              <w:r w:rsidRPr="00532965">
                <w:rPr>
                  <w:highlight w:val="cyan"/>
                  <w:lang w:eastAsia="zh-CN"/>
                </w:rPr>
                <w:t>son</w:t>
              </w:r>
            </w:ins>
          </w:p>
        </w:tc>
        <w:tc>
          <w:tcPr>
            <w:tcW w:w="4115" w:type="dxa"/>
            <w:shd w:val="clear" w:color="auto" w:fill="262626" w:themeFill="text1" w:themeFillTint="D9"/>
          </w:tcPr>
          <w:p w14:paraId="015EEA43" w14:textId="6F3F6FE7" w:rsidR="00B1110E" w:rsidRPr="00945EB2" w:rsidRDefault="00B1110E" w:rsidP="00B1110E">
            <w:pPr>
              <w:pStyle w:val="TAL"/>
            </w:pPr>
            <w:r w:rsidRPr="00B964D5">
              <w:t>Subject to operator’s policy and</w:t>
            </w:r>
            <w:ins w:id="92" w:author="6G rapporteurs-1.15" w:date="2026-01-22T21:34:00Z">
              <w:r w:rsidRPr="00574976">
                <w:rPr>
                  <w:rFonts w:hint="eastAsia"/>
                  <w:lang w:val="en-US" w:eastAsia="zh-CN"/>
                </w:rPr>
                <w:t xml:space="preserve"> subscriber permission</w:t>
              </w:r>
              <w:r w:rsidRPr="00B964D5" w:rsidDel="0014270A">
                <w:t xml:space="preserve"> </w:t>
              </w:r>
            </w:ins>
            <w:del w:id="93" w:author="6G rapporteurs-1.15" w:date="2026-01-22T21:34:00Z">
              <w:r w:rsidRPr="00B964D5" w:rsidDel="0014270A">
                <w:delText xml:space="preserve"> user consent</w:delText>
              </w:r>
            </w:del>
            <w:r w:rsidRPr="00B964D5">
              <w:t xml:space="preserve">, the 6G </w:t>
            </w:r>
            <w:del w:id="94" w:author="huazhang - 0129a" w:date="2026-01-29T15:59:00Z">
              <w:r w:rsidRPr="00B964D5" w:rsidDel="005F551C">
                <w:delText xml:space="preserve">system </w:delText>
              </w:r>
            </w:del>
            <w:ins w:id="95" w:author="huazhang - 0129a" w:date="2026-01-29T15:59:00Z">
              <w:r>
                <w:t>network</w:t>
              </w:r>
              <w:r w:rsidRPr="00B964D5">
                <w:t xml:space="preserve"> </w:t>
              </w:r>
            </w:ins>
            <w:r w:rsidRPr="00B964D5">
              <w:t xml:space="preserve">shall support a mechanism for providing </w:t>
            </w:r>
            <w:r w:rsidRPr="00CA1D6E">
              <w:rPr>
                <w:highlight w:val="yellow"/>
              </w:rPr>
              <w:t>6G Computing Service</w:t>
            </w:r>
            <w:r w:rsidRPr="00B964D5">
              <w:t xml:space="preserve"> </w:t>
            </w:r>
            <w:del w:id="96" w:author="huazhang - 0129a" w:date="2026-01-29T15:59:00Z">
              <w:r w:rsidRPr="00B964D5" w:rsidDel="005F551C">
                <w:delText>to user (via UE)</w:delText>
              </w:r>
            </w:del>
            <w:ins w:id="97" w:author="huazhang - 0129a" w:date="2026-01-29T15:59:00Z">
              <w:r>
                <w:t>applications in UE and 3</w:t>
              </w:r>
              <w:r w:rsidRPr="005F551C">
                <w:rPr>
                  <w:vertAlign w:val="superscript"/>
                </w:rPr>
                <w:t>rd</w:t>
              </w:r>
              <w:r>
                <w:t xml:space="preserve"> party applications</w:t>
              </w:r>
            </w:ins>
            <w:r w:rsidRPr="00B964D5">
              <w:t>.</w:t>
            </w:r>
          </w:p>
        </w:tc>
        <w:tc>
          <w:tcPr>
            <w:tcW w:w="1701" w:type="dxa"/>
            <w:shd w:val="clear" w:color="auto" w:fill="262626" w:themeFill="text1" w:themeFillTint="D9"/>
          </w:tcPr>
          <w:p w14:paraId="314DB1BB" w14:textId="10DC2B04" w:rsidR="00B1110E" w:rsidRPr="00945EB2" w:rsidRDefault="00B1110E" w:rsidP="00B1110E">
            <w:pPr>
              <w:pStyle w:val="TAL"/>
              <w:jc w:val="center"/>
              <w:rPr>
                <w:lang w:eastAsia="zh-CN"/>
              </w:rPr>
            </w:pPr>
            <w:ins w:id="98" w:author="huazhang - 0129a" w:date="2026-01-29T15:59:00Z">
              <w:r>
                <w:rPr>
                  <w:rFonts w:hint="eastAsia"/>
                  <w:lang w:eastAsia="zh-CN"/>
                </w:rPr>
                <w:t>M</w:t>
              </w:r>
              <w:r>
                <w:rPr>
                  <w:lang w:eastAsia="zh-CN"/>
                </w:rPr>
                <w:t xml:space="preserve">erge </w:t>
              </w:r>
              <w:r>
                <w:t xml:space="preserve"> PR </w:t>
              </w:r>
              <w:r>
                <w:rPr>
                  <w:rFonts w:hint="eastAsia"/>
                  <w:lang w:eastAsia="zh-CN"/>
                </w:rPr>
                <w:t>12</w:t>
              </w:r>
              <w:r w:rsidRPr="00B964D5">
                <w:t>.2.6</w:t>
              </w:r>
              <w:r>
                <w:t xml:space="preserve">-1 and </w:t>
              </w:r>
            </w:ins>
            <w:ins w:id="99" w:author="huazhang - 0129a" w:date="2026-01-29T16:00:00Z">
              <w:r w:rsidRPr="00945EB2">
                <w:t xml:space="preserve"> PR 9.4.6-1</w:t>
              </w:r>
            </w:ins>
          </w:p>
        </w:tc>
        <w:tc>
          <w:tcPr>
            <w:tcW w:w="2268" w:type="dxa"/>
            <w:shd w:val="clear" w:color="auto" w:fill="262626" w:themeFill="text1" w:themeFillTint="D9"/>
          </w:tcPr>
          <w:p w14:paraId="0CA81EEA" w14:textId="0E339445" w:rsidR="00B1110E" w:rsidRDefault="00B1110E" w:rsidP="00B1110E">
            <w:pPr>
              <w:pStyle w:val="TAL"/>
              <w:jc w:val="center"/>
              <w:rPr>
                <w:lang w:eastAsia="zh-CN"/>
              </w:rPr>
            </w:pPr>
            <w:r>
              <w:rPr>
                <w:rFonts w:hint="eastAsia"/>
                <w:lang w:eastAsia="zh-CN"/>
              </w:rPr>
              <w:t>G</w:t>
            </w:r>
            <w:r>
              <w:rPr>
                <w:lang w:eastAsia="zh-CN"/>
              </w:rPr>
              <w:t>eneral, offloading</w:t>
            </w:r>
          </w:p>
        </w:tc>
      </w:tr>
      <w:tr w:rsidR="00B1110E" w:rsidRPr="00457CAE" w14:paraId="1AF877EF" w14:textId="77777777" w:rsidTr="00DE035F">
        <w:trPr>
          <w:cantSplit/>
        </w:trPr>
        <w:tc>
          <w:tcPr>
            <w:tcW w:w="1555" w:type="dxa"/>
            <w:shd w:val="clear" w:color="auto" w:fill="000000" w:themeFill="text1"/>
          </w:tcPr>
          <w:p w14:paraId="791F2CD8" w14:textId="0B53C33E"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-4</w:t>
            </w:r>
          </w:p>
        </w:tc>
        <w:tc>
          <w:tcPr>
            <w:tcW w:w="4115" w:type="dxa"/>
            <w:shd w:val="clear" w:color="auto" w:fill="000000" w:themeFill="text1"/>
          </w:tcPr>
          <w:p w14:paraId="3C0848C4" w14:textId="43F925CE" w:rsidR="00B1110E" w:rsidRPr="00F11369" w:rsidRDefault="00B1110E" w:rsidP="00B1110E">
            <w:pPr>
              <w:pStyle w:val="TAL"/>
            </w:pPr>
            <w:r w:rsidRPr="00B964D5">
              <w:t>Subject to operator</w:t>
            </w:r>
            <w:ins w:id="100" w:author="6G rapporteurs-1.15" w:date="2026-01-22T21:34:00Z">
              <w:r>
                <w:rPr>
                  <w:lang w:eastAsia="zh-CN"/>
                </w:rPr>
                <w:t>’</w:t>
              </w:r>
              <w:r>
                <w:rPr>
                  <w:rFonts w:hint="eastAsia"/>
                  <w:lang w:eastAsia="zh-CN"/>
                </w:rPr>
                <w:t>s</w:t>
              </w:r>
            </w:ins>
            <w:r w:rsidRPr="00B964D5">
              <w:t xml:space="preserve"> policy and</w:t>
            </w:r>
            <w:ins w:id="101" w:author="6G rapporteurs-1.15" w:date="2026-01-22T21:34:00Z">
              <w:r w:rsidRPr="00574976">
                <w:rPr>
                  <w:rFonts w:hint="eastAsia"/>
                  <w:lang w:val="en-US" w:eastAsia="zh-CN"/>
                </w:rPr>
                <w:t xml:space="preserve"> subscriber permission</w:t>
              </w:r>
              <w:r w:rsidRPr="00B964D5" w:rsidDel="0014270A">
                <w:t xml:space="preserve"> </w:t>
              </w:r>
            </w:ins>
            <w:del w:id="102" w:author="6G rapporteurs-1.15" w:date="2026-01-22T21:34:00Z">
              <w:r w:rsidRPr="00B964D5" w:rsidDel="0014270A">
                <w:delText xml:space="preserve"> user consent</w:delText>
              </w:r>
            </w:del>
            <w:r w:rsidRPr="00B964D5">
              <w:t>,</w:t>
            </w:r>
            <w:r>
              <w:rPr>
                <w:rFonts w:hint="eastAsia"/>
                <w:lang w:eastAsia="zh-CN"/>
              </w:rPr>
              <w:t xml:space="preserve"> </w:t>
            </w:r>
            <w:r w:rsidRPr="00D54329">
              <w:t xml:space="preserve">the 6G system shall support mechanisms that enable a UE to specify requirements for a compute task in </w:t>
            </w:r>
            <w:r w:rsidRPr="00D54329">
              <w:rPr>
                <w:rFonts w:eastAsiaTheme="minorEastAsia" w:hint="eastAsia"/>
                <w:lang w:eastAsia="zh-CN"/>
              </w:rPr>
              <w:t>the</w:t>
            </w:r>
            <w:r w:rsidRPr="00DE035F">
              <w:rPr>
                <w:rFonts w:eastAsiaTheme="minorEastAsia" w:hint="eastAsia"/>
                <w:shd w:val="clear" w:color="auto" w:fill="FFFF00"/>
                <w:lang w:eastAsia="zh-CN"/>
              </w:rPr>
              <w:t xml:space="preserve"> </w:t>
            </w:r>
            <w:r w:rsidRPr="00DE035F">
              <w:rPr>
                <w:shd w:val="clear" w:color="auto" w:fill="FFFF00"/>
              </w:rPr>
              <w:t>Service Hosting Environment</w:t>
            </w:r>
            <w:r w:rsidRPr="00D54329">
              <w:t xml:space="preserve">, such as an overall latency </w:t>
            </w:r>
            <w:r w:rsidRPr="00D54329">
              <w:rPr>
                <w:rFonts w:eastAsia="Calibri"/>
              </w:rPr>
              <w:t>indicating how fast the results of the compute task should be provided</w:t>
            </w:r>
            <w:r>
              <w:rPr>
                <w:rFonts w:eastAsia="DengXian" w:hint="eastAsia"/>
                <w:lang w:eastAsia="zh-CN"/>
              </w:rPr>
              <w:t xml:space="preserve">, </w:t>
            </w:r>
            <w:r w:rsidRPr="00D54329">
              <w:t>when a compute task should be executed (e.g. immediately, periodically, etc.)</w:t>
            </w:r>
          </w:p>
        </w:tc>
        <w:tc>
          <w:tcPr>
            <w:tcW w:w="1701" w:type="dxa"/>
            <w:shd w:val="clear" w:color="auto" w:fill="000000" w:themeFill="text1"/>
          </w:tcPr>
          <w:p w14:paraId="24DC4911" w14:textId="77777777" w:rsidR="00B1110E" w:rsidRDefault="00B1110E" w:rsidP="00B1110E">
            <w:pPr>
              <w:pStyle w:val="TAL"/>
              <w:jc w:val="center"/>
              <w:rPr>
                <w:lang w:eastAsia="zh-CN"/>
              </w:rPr>
            </w:pPr>
            <w:r w:rsidRPr="00D54329">
              <w:t>PR 6.</w:t>
            </w:r>
            <w:r w:rsidRPr="00D54329">
              <w:rPr>
                <w:lang w:eastAsia="zh-CN"/>
              </w:rPr>
              <w:t>5</w:t>
            </w:r>
            <w:r w:rsidRPr="00D54329">
              <w:t>.6-</w:t>
            </w:r>
            <w:r>
              <w:rPr>
                <w:rFonts w:hint="eastAsia"/>
                <w:lang w:eastAsia="zh-CN"/>
              </w:rPr>
              <w:t>2</w:t>
            </w:r>
          </w:p>
          <w:p w14:paraId="31EBDE0E" w14:textId="77777777" w:rsidR="00B1110E" w:rsidRPr="00C23D8A" w:rsidRDefault="00B1110E" w:rsidP="00B1110E">
            <w:pPr>
              <w:pStyle w:val="TAL"/>
              <w:jc w:val="center"/>
              <w:rPr>
                <w:lang w:val="fr-FR"/>
              </w:rPr>
            </w:pPr>
            <w:r w:rsidRPr="00D54329">
              <w:t>PR 6.</w:t>
            </w:r>
            <w:r w:rsidRPr="00D54329">
              <w:rPr>
                <w:lang w:eastAsia="zh-CN"/>
              </w:rPr>
              <w:t>5</w:t>
            </w:r>
            <w:r w:rsidRPr="00D54329">
              <w:t>.6-</w:t>
            </w:r>
            <w:r>
              <w:rPr>
                <w:rFonts w:hint="eastAsia"/>
                <w:lang w:eastAsia="zh-CN"/>
              </w:rPr>
              <w:t>3</w:t>
            </w:r>
          </w:p>
        </w:tc>
        <w:tc>
          <w:tcPr>
            <w:tcW w:w="2268" w:type="dxa"/>
            <w:shd w:val="clear" w:color="auto" w:fill="000000" w:themeFill="text1"/>
          </w:tcPr>
          <w:p w14:paraId="40B28080" w14:textId="71EEE04A" w:rsidR="00B1110E" w:rsidRPr="00713DAD" w:rsidRDefault="00B1110E" w:rsidP="00B1110E">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tc>
      </w:tr>
      <w:tr w:rsidR="00B1110E" w:rsidRPr="00457CAE" w14:paraId="2A607F76" w14:textId="77777777" w:rsidTr="00DE035F">
        <w:trPr>
          <w:cantSplit/>
        </w:trPr>
        <w:tc>
          <w:tcPr>
            <w:tcW w:w="1555" w:type="dxa"/>
            <w:shd w:val="clear" w:color="auto" w:fill="000000" w:themeFill="text1"/>
          </w:tcPr>
          <w:p w14:paraId="169480E7" w14:textId="3EDC71BB" w:rsidR="00B1110E" w:rsidRDefault="00B1110E" w:rsidP="00B1110E">
            <w:pPr>
              <w:pStyle w:val="TAC"/>
              <w:rPr>
                <w:lang w:eastAsia="zh-CN"/>
              </w:rPr>
            </w:pPr>
            <w:ins w:id="103" w:author="huazhang - 0203a" w:date="2026-02-03T14:23:00Z">
              <w:r w:rsidRPr="0059742C">
                <w:rPr>
                  <w:rFonts w:hint="eastAsia"/>
                  <w:highlight w:val="cyan"/>
                  <w:lang w:eastAsia="zh-CN"/>
                </w:rPr>
                <w:t>C</w:t>
              </w:r>
              <w:r w:rsidRPr="0059742C">
                <w:rPr>
                  <w:highlight w:val="cyan"/>
                  <w:lang w:eastAsia="zh-CN"/>
                </w:rPr>
                <w:t>ATT</w:t>
              </w:r>
            </w:ins>
          </w:p>
        </w:tc>
        <w:tc>
          <w:tcPr>
            <w:tcW w:w="4115" w:type="dxa"/>
            <w:shd w:val="clear" w:color="auto" w:fill="000000" w:themeFill="text1"/>
          </w:tcPr>
          <w:p w14:paraId="5A21D91C" w14:textId="23041D98" w:rsidR="00B1110E" w:rsidRPr="00B964D5" w:rsidRDefault="00B1110E" w:rsidP="00B1110E">
            <w:pPr>
              <w:pStyle w:val="TAL"/>
            </w:pPr>
            <w:r w:rsidRPr="00B964D5">
              <w:t>Subject to operator</w:t>
            </w:r>
            <w:ins w:id="104" w:author="6G rapporteurs-1.15" w:date="2026-01-22T21:34:00Z">
              <w:r>
                <w:rPr>
                  <w:lang w:eastAsia="zh-CN"/>
                </w:rPr>
                <w:t>’</w:t>
              </w:r>
              <w:r>
                <w:rPr>
                  <w:rFonts w:hint="eastAsia"/>
                  <w:lang w:eastAsia="zh-CN"/>
                </w:rPr>
                <w:t>s</w:t>
              </w:r>
            </w:ins>
            <w:r w:rsidRPr="00B964D5">
              <w:t xml:space="preserve"> policy and</w:t>
            </w:r>
            <w:ins w:id="105" w:author="6G rapporteurs-1.15" w:date="2026-01-22T21:34:00Z">
              <w:r w:rsidRPr="00574976">
                <w:rPr>
                  <w:rFonts w:hint="eastAsia"/>
                  <w:lang w:val="en-US" w:eastAsia="zh-CN"/>
                </w:rPr>
                <w:t xml:space="preserve"> subscriber permission</w:t>
              </w:r>
              <w:r w:rsidRPr="00B964D5" w:rsidDel="0014270A">
                <w:t xml:space="preserve"> </w:t>
              </w:r>
            </w:ins>
            <w:del w:id="106" w:author="6G rapporteurs-1.15" w:date="2026-01-22T21:34:00Z">
              <w:r w:rsidRPr="00B964D5" w:rsidDel="0014270A">
                <w:delText xml:space="preserve"> user consent</w:delText>
              </w:r>
            </w:del>
            <w:r w:rsidRPr="00B964D5">
              <w:t>,</w:t>
            </w:r>
            <w:r>
              <w:rPr>
                <w:rFonts w:hint="eastAsia"/>
                <w:lang w:eastAsia="zh-CN"/>
              </w:rPr>
              <w:t xml:space="preserve"> </w:t>
            </w:r>
            <w:r w:rsidRPr="00D54329">
              <w:t xml:space="preserve">the 6G system shall support mechanisms </w:t>
            </w:r>
            <w:del w:id="107" w:author="huazhang - 0203a" w:date="2026-02-03T14:24:00Z">
              <w:r w:rsidRPr="00D54329" w:rsidDel="0059742C">
                <w:delText xml:space="preserve">that </w:delText>
              </w:r>
            </w:del>
            <w:ins w:id="108" w:author="huazhang - 0203a" w:date="2026-02-03T14:24:00Z">
              <w:r>
                <w:t>to</w:t>
              </w:r>
              <w:r w:rsidRPr="00D54329">
                <w:t xml:space="preserve"> </w:t>
              </w:r>
            </w:ins>
            <w:r w:rsidRPr="00D54329">
              <w:t xml:space="preserve">enable a UE to specify requirements for a compute task in </w:t>
            </w:r>
            <w:r w:rsidRPr="00D54329">
              <w:rPr>
                <w:rFonts w:eastAsiaTheme="minorEastAsia" w:hint="eastAsia"/>
                <w:lang w:eastAsia="zh-CN"/>
              </w:rPr>
              <w:t xml:space="preserve">the </w:t>
            </w:r>
            <w:r w:rsidRPr="00D54329">
              <w:t>Service Hosting Environment</w:t>
            </w:r>
            <w:ins w:id="109" w:author="huazhang - 0203a" w:date="2026-02-03T14:24:00Z">
              <w:r>
                <w:t xml:space="preserve"> (e.g.:</w:t>
              </w:r>
            </w:ins>
            <w:del w:id="110" w:author="huazhang - 0203a" w:date="2026-02-03T14:24:00Z">
              <w:r w:rsidRPr="00D54329" w:rsidDel="0059742C">
                <w:delText xml:space="preserve">, such as an overall latency </w:delText>
              </w:r>
              <w:r w:rsidRPr="00D54329" w:rsidDel="0059742C">
                <w:rPr>
                  <w:rFonts w:eastAsia="Calibri"/>
                </w:rPr>
                <w:delText>indicating how fast the results of the compute task should be provided</w:delText>
              </w:r>
              <w:r w:rsidDel="0059742C">
                <w:rPr>
                  <w:rFonts w:eastAsia="DengXian" w:hint="eastAsia"/>
                  <w:lang w:eastAsia="zh-CN"/>
                </w:rPr>
                <w:delText>,</w:delText>
              </w:r>
            </w:del>
            <w:r>
              <w:rPr>
                <w:rFonts w:eastAsia="DengXian" w:hint="eastAsia"/>
                <w:lang w:eastAsia="zh-CN"/>
              </w:rPr>
              <w:t xml:space="preserve"> </w:t>
            </w:r>
            <w:r w:rsidRPr="00D54329">
              <w:t xml:space="preserve">when </w:t>
            </w:r>
            <w:del w:id="111" w:author="huazhang - 0203a" w:date="2026-02-03T14:24:00Z">
              <w:r w:rsidRPr="00D54329" w:rsidDel="0059742C">
                <w:delText xml:space="preserve">a </w:delText>
              </w:r>
            </w:del>
            <w:ins w:id="112" w:author="huazhang - 0203a" w:date="2026-02-03T14:24:00Z">
              <w:r>
                <w:t>to</w:t>
              </w:r>
              <w:r w:rsidRPr="00D54329">
                <w:t xml:space="preserve"> </w:t>
              </w:r>
              <w:r>
                <w:t xml:space="preserve">execute a </w:t>
              </w:r>
            </w:ins>
            <w:r w:rsidRPr="00D54329">
              <w:t>compute task</w:t>
            </w:r>
            <w:del w:id="113" w:author="huazhang - 0203a" w:date="2026-02-03T14:24:00Z">
              <w:r w:rsidRPr="00D54329" w:rsidDel="0059742C">
                <w:delText xml:space="preserve"> should be executed (e.g. immediately, periodically, etc.</w:delText>
              </w:r>
            </w:del>
            <w:r w:rsidRPr="00D54329">
              <w:t>)</w:t>
            </w:r>
          </w:p>
        </w:tc>
        <w:tc>
          <w:tcPr>
            <w:tcW w:w="1701" w:type="dxa"/>
            <w:shd w:val="clear" w:color="auto" w:fill="000000" w:themeFill="text1"/>
          </w:tcPr>
          <w:p w14:paraId="25550BD9" w14:textId="77777777" w:rsidR="00B1110E" w:rsidRDefault="00B1110E" w:rsidP="00B1110E">
            <w:pPr>
              <w:pStyle w:val="TAL"/>
              <w:jc w:val="center"/>
              <w:rPr>
                <w:lang w:eastAsia="zh-CN"/>
              </w:rPr>
            </w:pPr>
            <w:r w:rsidRPr="00D54329">
              <w:t>PR 6.</w:t>
            </w:r>
            <w:r w:rsidRPr="00D54329">
              <w:rPr>
                <w:lang w:eastAsia="zh-CN"/>
              </w:rPr>
              <w:t>5</w:t>
            </w:r>
            <w:r w:rsidRPr="00D54329">
              <w:t>.6-</w:t>
            </w:r>
            <w:r>
              <w:rPr>
                <w:rFonts w:hint="eastAsia"/>
                <w:lang w:eastAsia="zh-CN"/>
              </w:rPr>
              <w:t>2</w:t>
            </w:r>
          </w:p>
          <w:p w14:paraId="5F92F40B" w14:textId="4AB45A13" w:rsidR="00B1110E" w:rsidRPr="00D54329" w:rsidRDefault="00B1110E" w:rsidP="00B1110E">
            <w:pPr>
              <w:pStyle w:val="TAL"/>
              <w:jc w:val="center"/>
            </w:pPr>
            <w:r w:rsidRPr="00D54329">
              <w:t>PR 6.</w:t>
            </w:r>
            <w:r w:rsidRPr="00D54329">
              <w:rPr>
                <w:lang w:eastAsia="zh-CN"/>
              </w:rPr>
              <w:t>5</w:t>
            </w:r>
            <w:r w:rsidRPr="00D54329">
              <w:t>.6-</w:t>
            </w:r>
            <w:r>
              <w:rPr>
                <w:rFonts w:hint="eastAsia"/>
                <w:lang w:eastAsia="zh-CN"/>
              </w:rPr>
              <w:t>3</w:t>
            </w:r>
          </w:p>
        </w:tc>
        <w:tc>
          <w:tcPr>
            <w:tcW w:w="2268" w:type="dxa"/>
            <w:shd w:val="clear" w:color="auto" w:fill="000000" w:themeFill="text1"/>
          </w:tcPr>
          <w:p w14:paraId="23A920EA" w14:textId="03F0675E"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tc>
      </w:tr>
      <w:tr w:rsidR="00B1110E" w:rsidRPr="00457CAE" w14:paraId="2CAF6646" w14:textId="77777777" w:rsidTr="00DE035F">
        <w:trPr>
          <w:cantSplit/>
        </w:trPr>
        <w:tc>
          <w:tcPr>
            <w:tcW w:w="1555" w:type="dxa"/>
            <w:shd w:val="clear" w:color="auto" w:fill="000000" w:themeFill="text1"/>
          </w:tcPr>
          <w:p w14:paraId="656C9D28" w14:textId="534FDA95" w:rsidR="00B1110E" w:rsidRDefault="00B1110E" w:rsidP="00B1110E">
            <w:pPr>
              <w:pStyle w:val="TAC"/>
              <w:rPr>
                <w:lang w:eastAsia="zh-CN"/>
              </w:rPr>
            </w:pPr>
            <w:ins w:id="114" w:author="huazhang - 0129a" w:date="2026-01-29T16:00:00Z">
              <w:r w:rsidRPr="00532965">
                <w:rPr>
                  <w:rFonts w:hint="eastAsia"/>
                  <w:highlight w:val="cyan"/>
                  <w:lang w:eastAsia="zh-CN"/>
                </w:rPr>
                <w:t>E</w:t>
              </w:r>
              <w:r w:rsidRPr="00532965">
                <w:rPr>
                  <w:highlight w:val="cyan"/>
                  <w:lang w:eastAsia="zh-CN"/>
                </w:rPr>
                <w:t>ricsson</w:t>
              </w:r>
            </w:ins>
          </w:p>
        </w:tc>
        <w:tc>
          <w:tcPr>
            <w:tcW w:w="4115" w:type="dxa"/>
            <w:shd w:val="clear" w:color="auto" w:fill="000000" w:themeFill="text1"/>
          </w:tcPr>
          <w:p w14:paraId="12D605CA" w14:textId="389540E2" w:rsidR="00B1110E" w:rsidRPr="00B964D5" w:rsidRDefault="00B1110E" w:rsidP="00B1110E">
            <w:pPr>
              <w:pStyle w:val="TAL"/>
            </w:pPr>
            <w:r w:rsidRPr="00B964D5">
              <w:t>Subject to operator</w:t>
            </w:r>
            <w:ins w:id="115" w:author="6G rapporteurs-1.15" w:date="2026-01-22T21:34:00Z">
              <w:r>
                <w:rPr>
                  <w:lang w:eastAsia="zh-CN"/>
                </w:rPr>
                <w:t>’</w:t>
              </w:r>
              <w:r>
                <w:rPr>
                  <w:rFonts w:hint="eastAsia"/>
                  <w:lang w:eastAsia="zh-CN"/>
                </w:rPr>
                <w:t>s</w:t>
              </w:r>
            </w:ins>
            <w:r w:rsidRPr="00B964D5">
              <w:t xml:space="preserve"> policy and</w:t>
            </w:r>
            <w:ins w:id="116" w:author="6G rapporteurs-1.15" w:date="2026-01-22T21:34:00Z">
              <w:r w:rsidRPr="00574976">
                <w:rPr>
                  <w:rFonts w:hint="eastAsia"/>
                  <w:lang w:val="en-US" w:eastAsia="zh-CN"/>
                </w:rPr>
                <w:t xml:space="preserve"> subscriber permission</w:t>
              </w:r>
              <w:r w:rsidRPr="00B964D5" w:rsidDel="0014270A">
                <w:t xml:space="preserve"> </w:t>
              </w:r>
            </w:ins>
            <w:del w:id="117" w:author="6G rapporteurs-1.15" w:date="2026-01-22T21:34:00Z">
              <w:r w:rsidRPr="00B964D5" w:rsidDel="0014270A">
                <w:delText xml:space="preserve"> user consent</w:delText>
              </w:r>
            </w:del>
            <w:r w:rsidRPr="00B964D5">
              <w:t>,</w:t>
            </w:r>
            <w:r>
              <w:rPr>
                <w:rFonts w:hint="eastAsia"/>
                <w:lang w:eastAsia="zh-CN"/>
              </w:rPr>
              <w:t xml:space="preserve"> </w:t>
            </w:r>
            <w:r w:rsidRPr="00D54329">
              <w:t xml:space="preserve">the 6G system shall support mechanisms that enable </w:t>
            </w:r>
            <w:del w:id="118" w:author="huazhang - 0129a" w:date="2026-01-29T16:00:00Z">
              <w:r w:rsidRPr="00D54329" w:rsidDel="00A71784">
                <w:delText xml:space="preserve">a </w:delText>
              </w:r>
            </w:del>
            <w:ins w:id="119" w:author="huazhang - 0129a" w:date="2026-01-29T16:00:00Z">
              <w:r>
                <w:t>t</w:t>
              </w:r>
            </w:ins>
            <w:ins w:id="120" w:author="huazhang - 0129a" w:date="2026-01-29T16:01:00Z">
              <w:r>
                <w:t>he applications on</w:t>
              </w:r>
            </w:ins>
            <w:ins w:id="121" w:author="huazhang - 0129a" w:date="2026-01-29T16:00:00Z">
              <w:r w:rsidRPr="00D54329">
                <w:t xml:space="preserve"> </w:t>
              </w:r>
            </w:ins>
            <w:r w:rsidRPr="00D54329">
              <w:t xml:space="preserve">UE to specify requirements for a compute task in </w:t>
            </w:r>
            <w:r w:rsidRPr="00D54329">
              <w:rPr>
                <w:rFonts w:eastAsiaTheme="minorEastAsia" w:hint="eastAsia"/>
                <w:lang w:eastAsia="zh-CN"/>
              </w:rPr>
              <w:t xml:space="preserve">the </w:t>
            </w:r>
            <w:r w:rsidRPr="00D54329">
              <w:t xml:space="preserve">Service Hosting Environment, such as an overall latency </w:t>
            </w:r>
            <w:r w:rsidRPr="00D54329">
              <w:rPr>
                <w:rFonts w:eastAsia="Calibri"/>
              </w:rPr>
              <w:t>indicating how fast the results of the compute task should be provided</w:t>
            </w:r>
            <w:r>
              <w:rPr>
                <w:rFonts w:eastAsia="DengXian" w:hint="eastAsia"/>
                <w:lang w:eastAsia="zh-CN"/>
              </w:rPr>
              <w:t xml:space="preserve">, </w:t>
            </w:r>
            <w:r w:rsidRPr="00D54329">
              <w:t xml:space="preserve">when a compute task </w:t>
            </w:r>
            <w:r w:rsidRPr="00D54329">
              <w:lastRenderedPageBreak/>
              <w:t>should be executed (e.g. immediately, periodically, etc.)</w:t>
            </w:r>
          </w:p>
        </w:tc>
        <w:tc>
          <w:tcPr>
            <w:tcW w:w="1701" w:type="dxa"/>
            <w:shd w:val="clear" w:color="auto" w:fill="000000" w:themeFill="text1"/>
          </w:tcPr>
          <w:p w14:paraId="66325CBD" w14:textId="77777777" w:rsidR="00B1110E" w:rsidRDefault="00B1110E" w:rsidP="00B1110E">
            <w:pPr>
              <w:pStyle w:val="TAL"/>
              <w:jc w:val="center"/>
              <w:rPr>
                <w:lang w:eastAsia="zh-CN"/>
              </w:rPr>
            </w:pPr>
            <w:r w:rsidRPr="00D54329">
              <w:lastRenderedPageBreak/>
              <w:t>PR 6.</w:t>
            </w:r>
            <w:r w:rsidRPr="00D54329">
              <w:rPr>
                <w:lang w:eastAsia="zh-CN"/>
              </w:rPr>
              <w:t>5</w:t>
            </w:r>
            <w:r w:rsidRPr="00D54329">
              <w:t>.6-</w:t>
            </w:r>
            <w:r>
              <w:rPr>
                <w:rFonts w:hint="eastAsia"/>
                <w:lang w:eastAsia="zh-CN"/>
              </w:rPr>
              <w:t>2</w:t>
            </w:r>
          </w:p>
          <w:p w14:paraId="37A8D7CC" w14:textId="351CBB6B" w:rsidR="00B1110E" w:rsidRPr="00D54329" w:rsidRDefault="00B1110E" w:rsidP="00B1110E">
            <w:pPr>
              <w:pStyle w:val="TAL"/>
              <w:jc w:val="center"/>
            </w:pPr>
            <w:r w:rsidRPr="00D54329">
              <w:t>PR 6.</w:t>
            </w:r>
            <w:r w:rsidRPr="00D54329">
              <w:rPr>
                <w:lang w:eastAsia="zh-CN"/>
              </w:rPr>
              <w:t>5</w:t>
            </w:r>
            <w:r w:rsidRPr="00D54329">
              <w:t>.6-</w:t>
            </w:r>
            <w:r>
              <w:rPr>
                <w:rFonts w:hint="eastAsia"/>
                <w:lang w:eastAsia="zh-CN"/>
              </w:rPr>
              <w:t>3</w:t>
            </w:r>
          </w:p>
        </w:tc>
        <w:tc>
          <w:tcPr>
            <w:tcW w:w="2268" w:type="dxa"/>
            <w:shd w:val="clear" w:color="auto" w:fill="000000" w:themeFill="text1"/>
          </w:tcPr>
          <w:p w14:paraId="636B768A" w14:textId="29BC31F8"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tc>
      </w:tr>
      <w:tr w:rsidR="00B1110E" w:rsidRPr="00457CAE" w14:paraId="67321D2C" w14:textId="77777777" w:rsidTr="00DE035F">
        <w:trPr>
          <w:cantSplit/>
        </w:trPr>
        <w:tc>
          <w:tcPr>
            <w:tcW w:w="1555" w:type="dxa"/>
            <w:shd w:val="clear" w:color="auto" w:fill="000000" w:themeFill="text1"/>
          </w:tcPr>
          <w:p w14:paraId="364C4164" w14:textId="1408335B" w:rsidR="00B1110E" w:rsidRDefault="00B1110E" w:rsidP="00B1110E">
            <w:pPr>
              <w:pStyle w:val="TAC"/>
              <w:rPr>
                <w:lang w:eastAsia="zh-CN"/>
              </w:rPr>
            </w:pPr>
            <w:ins w:id="122" w:author="huazhang - 0129a" w:date="2026-01-29T16:49: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267576C4" w14:textId="350B9A39" w:rsidR="00B1110E" w:rsidRPr="00B964D5" w:rsidRDefault="00B1110E" w:rsidP="00B1110E">
            <w:pPr>
              <w:pStyle w:val="TAL"/>
            </w:pPr>
            <w:r w:rsidRPr="00B964D5">
              <w:t>Subject to operator</w:t>
            </w:r>
            <w:ins w:id="123" w:author="6G rapporteurs-1.15" w:date="2026-01-22T21:34:00Z">
              <w:r>
                <w:rPr>
                  <w:lang w:eastAsia="zh-CN"/>
                </w:rPr>
                <w:t>’</w:t>
              </w:r>
              <w:r>
                <w:rPr>
                  <w:rFonts w:hint="eastAsia"/>
                  <w:lang w:eastAsia="zh-CN"/>
                </w:rPr>
                <w:t>s</w:t>
              </w:r>
            </w:ins>
            <w:r w:rsidRPr="00B964D5">
              <w:t xml:space="preserve"> policy and</w:t>
            </w:r>
            <w:ins w:id="124" w:author="6G rapporteurs-1.15" w:date="2026-01-22T21:34:00Z">
              <w:r w:rsidRPr="00574976">
                <w:rPr>
                  <w:rFonts w:hint="eastAsia"/>
                  <w:lang w:val="en-US" w:eastAsia="zh-CN"/>
                </w:rPr>
                <w:t xml:space="preserve"> subscriber permission</w:t>
              </w:r>
              <w:r w:rsidRPr="00B964D5" w:rsidDel="0014270A">
                <w:t xml:space="preserve"> </w:t>
              </w:r>
            </w:ins>
            <w:del w:id="125" w:author="6G rapporteurs-1.15" w:date="2026-01-22T21:34:00Z">
              <w:r w:rsidRPr="00B964D5" w:rsidDel="0014270A">
                <w:delText xml:space="preserve"> user consent</w:delText>
              </w:r>
            </w:del>
            <w:r w:rsidRPr="00B964D5">
              <w:t>,</w:t>
            </w:r>
            <w:r>
              <w:rPr>
                <w:rFonts w:hint="eastAsia"/>
                <w:lang w:eastAsia="zh-CN"/>
              </w:rPr>
              <w:t xml:space="preserve"> </w:t>
            </w:r>
            <w:r w:rsidRPr="00D54329">
              <w:t xml:space="preserve">the 6G system shall support mechanisms that enable a UE to specify requirements for a compute task in </w:t>
            </w:r>
            <w:r w:rsidRPr="00D54329">
              <w:rPr>
                <w:rFonts w:eastAsiaTheme="minorEastAsia" w:hint="eastAsia"/>
                <w:lang w:eastAsia="zh-CN"/>
              </w:rPr>
              <w:t xml:space="preserve">the </w:t>
            </w:r>
            <w:r w:rsidRPr="00D54329">
              <w:t>Service Hosting Environment</w:t>
            </w:r>
            <w:ins w:id="126" w:author="huazhang - 0129a" w:date="2026-01-29T16:49:00Z">
              <w:r>
                <w:t xml:space="preserve"> (excluding RAN)</w:t>
              </w:r>
            </w:ins>
            <w:r w:rsidRPr="00D54329">
              <w:t xml:space="preserve">, such as an overall latency </w:t>
            </w:r>
            <w:r w:rsidRPr="00D54329">
              <w:rPr>
                <w:rFonts w:eastAsia="Calibri"/>
              </w:rPr>
              <w:t>indicating how fast the results of the compute task should be provided</w:t>
            </w:r>
            <w:r>
              <w:rPr>
                <w:rFonts w:eastAsia="DengXian" w:hint="eastAsia"/>
                <w:lang w:eastAsia="zh-CN"/>
              </w:rPr>
              <w:t xml:space="preserve">, </w:t>
            </w:r>
            <w:r w:rsidRPr="00D54329">
              <w:t>when a compute task should be executed (e.g. immediately, periodically, etc.)</w:t>
            </w:r>
          </w:p>
        </w:tc>
        <w:tc>
          <w:tcPr>
            <w:tcW w:w="1701" w:type="dxa"/>
            <w:shd w:val="clear" w:color="auto" w:fill="000000" w:themeFill="text1"/>
          </w:tcPr>
          <w:p w14:paraId="24942B52" w14:textId="77777777" w:rsidR="00B1110E" w:rsidRDefault="00B1110E" w:rsidP="00B1110E">
            <w:pPr>
              <w:pStyle w:val="TAL"/>
              <w:jc w:val="center"/>
              <w:rPr>
                <w:lang w:eastAsia="zh-CN"/>
              </w:rPr>
            </w:pPr>
            <w:r w:rsidRPr="00D54329">
              <w:t>PR 6.</w:t>
            </w:r>
            <w:r w:rsidRPr="00D54329">
              <w:rPr>
                <w:lang w:eastAsia="zh-CN"/>
              </w:rPr>
              <w:t>5</w:t>
            </w:r>
            <w:r w:rsidRPr="00D54329">
              <w:t>.6-</w:t>
            </w:r>
            <w:r>
              <w:rPr>
                <w:rFonts w:hint="eastAsia"/>
                <w:lang w:eastAsia="zh-CN"/>
              </w:rPr>
              <w:t>2</w:t>
            </w:r>
          </w:p>
          <w:p w14:paraId="035A0417" w14:textId="634EAFE5" w:rsidR="00B1110E" w:rsidRPr="00D54329" w:rsidRDefault="00B1110E" w:rsidP="00B1110E">
            <w:pPr>
              <w:pStyle w:val="TAL"/>
              <w:jc w:val="center"/>
            </w:pPr>
            <w:r w:rsidRPr="00D54329">
              <w:t>PR 6.</w:t>
            </w:r>
            <w:r w:rsidRPr="00D54329">
              <w:rPr>
                <w:lang w:eastAsia="zh-CN"/>
              </w:rPr>
              <w:t>5</w:t>
            </w:r>
            <w:r w:rsidRPr="00D54329">
              <w:t>.6-</w:t>
            </w:r>
            <w:r>
              <w:rPr>
                <w:rFonts w:hint="eastAsia"/>
                <w:lang w:eastAsia="zh-CN"/>
              </w:rPr>
              <w:t>3</w:t>
            </w:r>
          </w:p>
        </w:tc>
        <w:tc>
          <w:tcPr>
            <w:tcW w:w="2268" w:type="dxa"/>
            <w:shd w:val="clear" w:color="auto" w:fill="000000" w:themeFill="text1"/>
          </w:tcPr>
          <w:p w14:paraId="2F5B9364" w14:textId="33D5B92F"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tc>
      </w:tr>
      <w:tr w:rsidR="00B1110E" w:rsidRPr="00457CAE" w14:paraId="72A980D7" w14:textId="77777777" w:rsidTr="00E863C5">
        <w:trPr>
          <w:cantSplit/>
        </w:trPr>
        <w:tc>
          <w:tcPr>
            <w:tcW w:w="1555" w:type="dxa"/>
            <w:shd w:val="clear" w:color="auto" w:fill="FFFFFF" w:themeFill="background1"/>
          </w:tcPr>
          <w:p w14:paraId="1FF6CF71" w14:textId="77777777" w:rsidR="00B1110E" w:rsidRDefault="00B1110E" w:rsidP="00B1110E">
            <w:pPr>
              <w:pStyle w:val="TAC"/>
              <w:rPr>
                <w:ins w:id="127" w:author="Samsung" w:date="2026-02-09T15:07:00Z"/>
                <w:lang w:eastAsia="zh-CN"/>
              </w:rPr>
            </w:pPr>
            <w:ins w:id="128" w:author="huazhang - 0203a" w:date="2026-02-03T15:16:00Z">
              <w:r w:rsidRPr="008A0368">
                <w:rPr>
                  <w:highlight w:val="cyan"/>
                  <w:lang w:eastAsia="zh-CN"/>
                </w:rPr>
                <w:t>QC</w:t>
              </w:r>
              <w:r>
                <w:rPr>
                  <w:lang w:eastAsia="zh-CN"/>
                </w:rPr>
                <w:t xml:space="preserve"> </w:t>
              </w:r>
            </w:ins>
          </w:p>
          <w:p w14:paraId="1A1BF35D" w14:textId="5A80E5DC" w:rsidR="00DE035F" w:rsidRPr="00532965" w:rsidRDefault="00DE035F" w:rsidP="00B1110E">
            <w:pPr>
              <w:pStyle w:val="TAC"/>
              <w:rPr>
                <w:highlight w:val="cyan"/>
                <w:lang w:eastAsia="zh-CN"/>
              </w:rPr>
            </w:pPr>
            <w:ins w:id="129" w:author="Samsung" w:date="2026-02-09T15:07:00Z">
              <w:r>
                <w:rPr>
                  <w:rFonts w:hint="eastAsia"/>
                  <w:lang w:eastAsia="zh-CN"/>
                </w:rPr>
                <w:t>CPR</w:t>
              </w:r>
              <w:r>
                <w:rPr>
                  <w:lang w:eastAsia="zh-CN"/>
                </w:rPr>
                <w:t xml:space="preserve"> 14.1.9</w:t>
              </w:r>
              <w:r>
                <w:rPr>
                  <w:rFonts w:hint="eastAsia"/>
                  <w:lang w:eastAsia="zh-CN"/>
                </w:rPr>
                <w:t>-1</w:t>
              </w:r>
              <w:r>
                <w:rPr>
                  <w:lang w:eastAsia="zh-CN"/>
                </w:rPr>
                <w:t>-4</w:t>
              </w:r>
            </w:ins>
          </w:p>
        </w:tc>
        <w:tc>
          <w:tcPr>
            <w:tcW w:w="4115" w:type="dxa"/>
            <w:shd w:val="clear" w:color="auto" w:fill="FFFFFF" w:themeFill="background1"/>
          </w:tcPr>
          <w:p w14:paraId="3D53EDEF" w14:textId="66287B3F" w:rsidR="00B1110E" w:rsidRPr="00B964D5" w:rsidRDefault="00B1110E" w:rsidP="00B1110E">
            <w:pPr>
              <w:pStyle w:val="TAL"/>
            </w:pPr>
            <w:ins w:id="130" w:author="huazhang - 0203a" w:date="2026-02-03T15:16:00Z">
              <w:r w:rsidRPr="00295026">
                <w:t>Subject to operator policy</w:t>
              </w:r>
              <w:del w:id="131" w:author="Samsung" w:date="2026-02-09T15:04:00Z">
                <w:r w:rsidRPr="00295026" w:rsidDel="00DE035F">
                  <w:delText xml:space="preserve"> and user preference</w:delText>
                </w:r>
              </w:del>
              <w:r w:rsidRPr="00295026">
                <w:t>, the 6G system shall support mechanisms that enable a user or authorized 3</w:t>
              </w:r>
              <w:r w:rsidRPr="00295026">
                <w:rPr>
                  <w:vertAlign w:val="superscript"/>
                </w:rPr>
                <w:t>rd</w:t>
              </w:r>
              <w:r w:rsidRPr="00295026">
                <w:t> party application to specify requirements </w:t>
              </w:r>
              <w:r w:rsidRPr="00DE035F">
                <w:rPr>
                  <w:highlight w:val="yellow"/>
                </w:rPr>
                <w:t>(e.g. service needs and time of execution</w:t>
              </w:r>
              <w:r w:rsidRPr="00295026">
                <w:t xml:space="preserve">) for a </w:t>
              </w:r>
            </w:ins>
            <w:ins w:id="132" w:author="Samsung" w:date="2026-02-09T15:03:00Z">
              <w:r w:rsidR="00DE035F" w:rsidRPr="00DE035F">
                <w:rPr>
                  <w:shd w:val="clear" w:color="auto" w:fill="FFFF00"/>
                </w:rPr>
                <w:t xml:space="preserve">6G </w:t>
              </w:r>
            </w:ins>
            <w:ins w:id="133" w:author="huazhang - 0203a" w:date="2026-02-03T15:16:00Z">
              <w:del w:id="134" w:author="Samsung" w:date="2026-02-09T15:03:00Z">
                <w:r w:rsidRPr="00DE035F" w:rsidDel="00DE035F">
                  <w:rPr>
                    <w:shd w:val="clear" w:color="auto" w:fill="FFFF00"/>
                  </w:rPr>
                  <w:delText>c</w:delText>
                </w:r>
              </w:del>
            </w:ins>
            <w:ins w:id="135" w:author="Samsung" w:date="2026-02-09T15:03:00Z">
              <w:r w:rsidR="00DE035F" w:rsidRPr="00DE035F">
                <w:rPr>
                  <w:shd w:val="clear" w:color="auto" w:fill="FFFF00"/>
                </w:rPr>
                <w:t>C</w:t>
              </w:r>
            </w:ins>
            <w:ins w:id="136" w:author="huazhang - 0203a" w:date="2026-02-03T15:16:00Z">
              <w:r w:rsidRPr="00DE035F">
                <w:rPr>
                  <w:shd w:val="clear" w:color="auto" w:fill="FFFF00"/>
                </w:rPr>
                <w:t>omput</w:t>
              </w:r>
              <w:del w:id="137" w:author="Samsung" w:date="2026-02-09T15:03:00Z">
                <w:r w:rsidRPr="00DE035F" w:rsidDel="00DE035F">
                  <w:rPr>
                    <w:shd w:val="clear" w:color="auto" w:fill="FFFF00"/>
                  </w:rPr>
                  <w:delText>e</w:delText>
                </w:r>
              </w:del>
            </w:ins>
            <w:ins w:id="138" w:author="Samsung" w:date="2026-02-09T15:03:00Z">
              <w:r w:rsidR="00DE035F" w:rsidRPr="00DE035F">
                <w:rPr>
                  <w:shd w:val="clear" w:color="auto" w:fill="FFFF00"/>
                </w:rPr>
                <w:t>ing</w:t>
              </w:r>
            </w:ins>
            <w:ins w:id="139" w:author="huazhang - 0203a" w:date="2026-02-03T15:16:00Z">
              <w:r w:rsidRPr="00DE035F">
                <w:rPr>
                  <w:shd w:val="clear" w:color="auto" w:fill="FFFF00"/>
                </w:rPr>
                <w:t xml:space="preserve"> </w:t>
              </w:r>
              <w:del w:id="140" w:author="Samsung" w:date="2026-02-09T15:03:00Z">
                <w:r w:rsidRPr="00DE035F" w:rsidDel="00DE035F">
                  <w:rPr>
                    <w:shd w:val="clear" w:color="auto" w:fill="FFFF00"/>
                  </w:rPr>
                  <w:delText>task</w:delText>
                </w:r>
              </w:del>
            </w:ins>
            <w:ins w:id="141" w:author="Samsung" w:date="2026-02-09T15:04:00Z">
              <w:r w:rsidR="00DE035F" w:rsidRPr="00DE035F">
                <w:rPr>
                  <w:shd w:val="clear" w:color="auto" w:fill="FFFF00"/>
                </w:rPr>
                <w:t>S</w:t>
              </w:r>
            </w:ins>
            <w:ins w:id="142" w:author="Samsung" w:date="2026-02-09T15:03:00Z">
              <w:r w:rsidR="00DE035F" w:rsidRPr="00DE035F">
                <w:rPr>
                  <w:shd w:val="clear" w:color="auto" w:fill="FFFF00"/>
                </w:rPr>
                <w:t>ervice</w:t>
              </w:r>
            </w:ins>
            <w:ins w:id="143" w:author="huazhang - 0203a" w:date="2026-02-03T15:16:00Z">
              <w:del w:id="144" w:author="Samsung" w:date="2026-02-09T15:05:00Z">
                <w:r w:rsidRPr="00295026" w:rsidDel="00DE035F">
                  <w:delText xml:space="preserve"> in the </w:delText>
                </w:r>
                <w:r w:rsidRPr="00DE035F" w:rsidDel="00DE035F">
                  <w:rPr>
                    <w:highlight w:val="yellow"/>
                  </w:rPr>
                  <w:delText>Service Hosting Environment</w:delText>
                </w:r>
              </w:del>
              <w:r w:rsidRPr="00295026">
                <w:t>. </w:t>
              </w:r>
            </w:ins>
          </w:p>
        </w:tc>
        <w:tc>
          <w:tcPr>
            <w:tcW w:w="1701" w:type="dxa"/>
            <w:shd w:val="clear" w:color="auto" w:fill="FFFFFF" w:themeFill="background1"/>
          </w:tcPr>
          <w:p w14:paraId="4F6A0450" w14:textId="77777777" w:rsidR="00B1110E" w:rsidRDefault="00B1110E" w:rsidP="00B1110E">
            <w:pPr>
              <w:pStyle w:val="TAL"/>
              <w:jc w:val="center"/>
              <w:rPr>
                <w:lang w:eastAsia="zh-CN"/>
              </w:rPr>
            </w:pPr>
            <w:r w:rsidRPr="00D54329">
              <w:t>PR 6.</w:t>
            </w:r>
            <w:r w:rsidRPr="00D54329">
              <w:rPr>
                <w:lang w:eastAsia="zh-CN"/>
              </w:rPr>
              <w:t>5</w:t>
            </w:r>
            <w:r w:rsidRPr="00D54329">
              <w:t>.6-</w:t>
            </w:r>
            <w:r>
              <w:rPr>
                <w:rFonts w:hint="eastAsia"/>
                <w:lang w:eastAsia="zh-CN"/>
              </w:rPr>
              <w:t>2</w:t>
            </w:r>
          </w:p>
          <w:p w14:paraId="50B5C096" w14:textId="313455EB" w:rsidR="00B1110E" w:rsidRDefault="00B1110E" w:rsidP="00B1110E">
            <w:pPr>
              <w:pStyle w:val="TAL"/>
              <w:jc w:val="center"/>
              <w:rPr>
                <w:ins w:id="145" w:author="huazhang - 0203a" w:date="2026-02-03T15:16:00Z"/>
                <w:lang w:eastAsia="zh-CN"/>
              </w:rPr>
            </w:pPr>
            <w:r w:rsidRPr="00D54329">
              <w:t>PR 6.</w:t>
            </w:r>
            <w:r w:rsidRPr="00D54329">
              <w:rPr>
                <w:lang w:eastAsia="zh-CN"/>
              </w:rPr>
              <w:t>5</w:t>
            </w:r>
            <w:r w:rsidRPr="00D54329">
              <w:t>.6-</w:t>
            </w:r>
            <w:r>
              <w:rPr>
                <w:rFonts w:hint="eastAsia"/>
                <w:lang w:eastAsia="zh-CN"/>
              </w:rPr>
              <w:t>3</w:t>
            </w:r>
          </w:p>
          <w:p w14:paraId="57DBB7AC" w14:textId="67AA112F" w:rsidR="00B1110E" w:rsidRPr="00D54329" w:rsidRDefault="00B1110E" w:rsidP="00B1110E">
            <w:pPr>
              <w:pStyle w:val="TAL"/>
              <w:jc w:val="center"/>
            </w:pPr>
            <w:ins w:id="146" w:author="huazhang - 0203a" w:date="2026-02-03T15:16:00Z">
              <w:r w:rsidRPr="00660DEB">
                <w:rPr>
                  <w:lang w:val="fr-FR"/>
                </w:rPr>
                <w:t>PR 6.33.6-1</w:t>
              </w:r>
            </w:ins>
          </w:p>
        </w:tc>
        <w:tc>
          <w:tcPr>
            <w:tcW w:w="2268" w:type="dxa"/>
            <w:shd w:val="clear" w:color="auto" w:fill="FFFFFF" w:themeFill="background1"/>
          </w:tcPr>
          <w:p w14:paraId="2A31193D" w14:textId="77777777" w:rsidR="00B1110E" w:rsidRDefault="00B1110E" w:rsidP="00E06454">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p w14:paraId="23223720" w14:textId="12046381" w:rsidR="00E06454" w:rsidRPr="00E06454" w:rsidRDefault="00E06454" w:rsidP="00E06454">
            <w:pPr>
              <w:pStyle w:val="TAL"/>
              <w:jc w:val="center"/>
              <w:rPr>
                <w:lang w:eastAsia="zh-CN"/>
              </w:rPr>
            </w:pPr>
            <w:ins w:id="147" w:author="Xiaonan" w:date="2026-02-08T16:36:00Z">
              <w:r>
                <w:rPr>
                  <w:rFonts w:hint="eastAsia"/>
                  <w:lang w:eastAsia="zh-CN"/>
                </w:rPr>
                <w:t>QC proposes to merge  CPR</w:t>
              </w:r>
              <w:r>
                <w:rPr>
                  <w:lang w:eastAsia="zh-CN"/>
                </w:rPr>
                <w:t xml:space="preserve"> 14.1.9</w:t>
              </w:r>
              <w:r>
                <w:rPr>
                  <w:rFonts w:hint="eastAsia"/>
                  <w:lang w:eastAsia="zh-CN"/>
                </w:rPr>
                <w:t>-1</w:t>
              </w:r>
              <w:r>
                <w:rPr>
                  <w:lang w:eastAsia="zh-CN"/>
                </w:rPr>
                <w:t>-</w:t>
              </w:r>
              <w:r>
                <w:rPr>
                  <w:rFonts w:hint="eastAsia"/>
                  <w:lang w:eastAsia="zh-CN"/>
                </w:rPr>
                <w:t xml:space="preserve">4 and </w:t>
              </w:r>
              <w:r>
                <w:rPr>
                  <w:lang w:eastAsia="zh-CN"/>
                </w:rPr>
                <w:t>6</w:t>
              </w:r>
            </w:ins>
          </w:p>
        </w:tc>
      </w:tr>
      <w:tr w:rsidR="00B1110E" w:rsidRPr="00457CAE" w14:paraId="2C38D50A" w14:textId="77777777" w:rsidTr="003506C9">
        <w:trPr>
          <w:cantSplit/>
        </w:trPr>
        <w:tc>
          <w:tcPr>
            <w:tcW w:w="1555" w:type="dxa"/>
            <w:shd w:val="clear" w:color="auto" w:fill="D9D9D9" w:themeFill="background1" w:themeFillShade="D9"/>
          </w:tcPr>
          <w:p w14:paraId="491DBF99" w14:textId="09682BBF"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154C3E21" w14:textId="77777777" w:rsidR="00B1110E" w:rsidRPr="00F11369" w:rsidRDefault="00B1110E" w:rsidP="00B1110E">
            <w:pPr>
              <w:pStyle w:val="TAL"/>
            </w:pPr>
            <w:r w:rsidRPr="00D54329">
              <w:t>Subject to user consent, the 6G system shall support mechanisms that enable a UE to specify when a compute task should be executed (e.g. immediately, periodically, etc.) in the Service Hosting Environment.</w:t>
            </w:r>
          </w:p>
        </w:tc>
        <w:tc>
          <w:tcPr>
            <w:tcW w:w="1701" w:type="dxa"/>
            <w:shd w:val="clear" w:color="auto" w:fill="D9D9D9" w:themeFill="background1" w:themeFillShade="D9"/>
          </w:tcPr>
          <w:p w14:paraId="28F840E5" w14:textId="77777777" w:rsidR="00B1110E" w:rsidRPr="00C23D8A" w:rsidRDefault="00B1110E" w:rsidP="00B1110E">
            <w:pPr>
              <w:pStyle w:val="TAL"/>
              <w:jc w:val="center"/>
              <w:rPr>
                <w:lang w:val="fr-FR"/>
              </w:rPr>
            </w:pPr>
            <w:r w:rsidRPr="00D54329">
              <w:t>PR 6.</w:t>
            </w:r>
            <w:r w:rsidRPr="00D54329">
              <w:rPr>
                <w:lang w:eastAsia="zh-CN"/>
              </w:rPr>
              <w:t>5</w:t>
            </w:r>
            <w:r w:rsidRPr="00D54329">
              <w:t>.6-</w:t>
            </w:r>
            <w:r>
              <w:rPr>
                <w:rFonts w:hint="eastAsia"/>
                <w:lang w:eastAsia="zh-CN"/>
              </w:rPr>
              <w:t>2</w:t>
            </w:r>
          </w:p>
        </w:tc>
        <w:tc>
          <w:tcPr>
            <w:tcW w:w="2268" w:type="dxa"/>
            <w:shd w:val="clear" w:color="auto" w:fill="D9D9D9" w:themeFill="background1" w:themeFillShade="D9"/>
          </w:tcPr>
          <w:p w14:paraId="56DE60EA" w14:textId="77777777" w:rsidR="00B1110E" w:rsidRPr="00713DAD" w:rsidRDefault="00B1110E" w:rsidP="00B1110E">
            <w:pPr>
              <w:pStyle w:val="TAL"/>
              <w:jc w:val="center"/>
              <w:rPr>
                <w:lang w:eastAsia="zh-CN"/>
              </w:rPr>
            </w:pPr>
            <w:r>
              <w:rPr>
                <w:lang w:eastAsia="zh-CN"/>
              </w:rPr>
              <w:t>Requirements</w:t>
            </w:r>
            <w:r>
              <w:rPr>
                <w:rFonts w:hint="eastAsia"/>
                <w:lang w:eastAsia="zh-CN"/>
              </w:rPr>
              <w:t xml:space="preserve"> </w:t>
            </w:r>
          </w:p>
        </w:tc>
      </w:tr>
      <w:tr w:rsidR="00B1110E" w:rsidRPr="00457CAE" w14:paraId="71B8A72C" w14:textId="77777777" w:rsidTr="003506C9">
        <w:trPr>
          <w:cantSplit/>
        </w:trPr>
        <w:tc>
          <w:tcPr>
            <w:tcW w:w="1555" w:type="dxa"/>
            <w:shd w:val="clear" w:color="auto" w:fill="D9D9D9" w:themeFill="background1" w:themeFillShade="D9"/>
          </w:tcPr>
          <w:p w14:paraId="1B51A6EB" w14:textId="7C62FCA6"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267D4763" w14:textId="77777777" w:rsidR="00B1110E" w:rsidRPr="00F11369" w:rsidRDefault="00B1110E" w:rsidP="00B1110E">
            <w:pPr>
              <w:pStyle w:val="TAL"/>
            </w:pPr>
            <w:r w:rsidRPr="00D54329">
              <w:t xml:space="preserve">Subject to user consent, the 6G system shall support mechanisms that enable a UE to specify requirements for a compute task in </w:t>
            </w:r>
            <w:r w:rsidRPr="00D54329">
              <w:rPr>
                <w:rFonts w:eastAsiaTheme="minorEastAsia" w:hint="eastAsia"/>
                <w:lang w:eastAsia="zh-CN"/>
              </w:rPr>
              <w:t xml:space="preserve">the </w:t>
            </w:r>
            <w:r w:rsidRPr="00D54329">
              <w:t xml:space="preserve">Service Hosting Environment, such as an overall latency </w:t>
            </w:r>
            <w:r w:rsidRPr="00D54329">
              <w:rPr>
                <w:rFonts w:eastAsia="Calibri"/>
              </w:rPr>
              <w:t>indicating how fast the results of the compute task should be provided.</w:t>
            </w:r>
          </w:p>
        </w:tc>
        <w:tc>
          <w:tcPr>
            <w:tcW w:w="1701" w:type="dxa"/>
            <w:shd w:val="clear" w:color="auto" w:fill="D9D9D9" w:themeFill="background1" w:themeFillShade="D9"/>
          </w:tcPr>
          <w:p w14:paraId="2F28556A" w14:textId="77777777" w:rsidR="00B1110E" w:rsidRPr="00C23D8A" w:rsidRDefault="00B1110E" w:rsidP="00B1110E">
            <w:pPr>
              <w:pStyle w:val="TAL"/>
              <w:jc w:val="center"/>
              <w:rPr>
                <w:lang w:val="fr-FR"/>
              </w:rPr>
            </w:pPr>
            <w:r w:rsidRPr="00D54329">
              <w:t>PR 6.</w:t>
            </w:r>
            <w:r w:rsidRPr="00D54329">
              <w:rPr>
                <w:lang w:eastAsia="zh-CN"/>
              </w:rPr>
              <w:t>5</w:t>
            </w:r>
            <w:r w:rsidRPr="00D54329">
              <w:t>.6-</w:t>
            </w:r>
            <w:r>
              <w:rPr>
                <w:rFonts w:hint="eastAsia"/>
                <w:lang w:eastAsia="zh-CN"/>
              </w:rPr>
              <w:t>3</w:t>
            </w:r>
          </w:p>
        </w:tc>
        <w:tc>
          <w:tcPr>
            <w:tcW w:w="2268" w:type="dxa"/>
            <w:shd w:val="clear" w:color="auto" w:fill="D9D9D9" w:themeFill="background1" w:themeFillShade="D9"/>
          </w:tcPr>
          <w:p w14:paraId="3961A30B" w14:textId="77777777" w:rsidR="00B1110E" w:rsidRPr="00713DAD" w:rsidRDefault="00B1110E" w:rsidP="00B1110E">
            <w:pPr>
              <w:pStyle w:val="TAL"/>
              <w:jc w:val="center"/>
              <w:rPr>
                <w:lang w:eastAsia="zh-CN"/>
              </w:rPr>
            </w:pPr>
            <w:r>
              <w:rPr>
                <w:lang w:eastAsia="zh-CN"/>
              </w:rPr>
              <w:t>Requirements</w:t>
            </w:r>
          </w:p>
        </w:tc>
      </w:tr>
      <w:tr w:rsidR="00B1110E" w:rsidRPr="00457CAE" w14:paraId="4EE611E1" w14:textId="77777777" w:rsidTr="00DE035F">
        <w:trPr>
          <w:cantSplit/>
        </w:trPr>
        <w:tc>
          <w:tcPr>
            <w:tcW w:w="1555" w:type="dxa"/>
            <w:shd w:val="clear" w:color="auto" w:fill="000000" w:themeFill="text1"/>
          </w:tcPr>
          <w:p w14:paraId="53F23C71" w14:textId="71701087"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-5</w:t>
            </w:r>
          </w:p>
        </w:tc>
        <w:tc>
          <w:tcPr>
            <w:tcW w:w="4115" w:type="dxa"/>
            <w:shd w:val="clear" w:color="auto" w:fill="000000" w:themeFill="text1"/>
          </w:tcPr>
          <w:p w14:paraId="0F05A5D4" w14:textId="17C43985" w:rsidR="00B1110E" w:rsidRPr="00D54329" w:rsidRDefault="00B1110E" w:rsidP="00B1110E">
            <w:pPr>
              <w:pStyle w:val="TAL"/>
            </w:pPr>
            <w:r w:rsidRPr="00B964D5">
              <w:t>Subject to operator</w:t>
            </w:r>
            <w:ins w:id="148" w:author="6G rapporteurs-1.15" w:date="2026-01-22T21:34:00Z">
              <w:r>
                <w:rPr>
                  <w:lang w:eastAsia="zh-CN"/>
                </w:rPr>
                <w:t>’</w:t>
              </w:r>
              <w:r>
                <w:rPr>
                  <w:rFonts w:hint="eastAsia"/>
                  <w:lang w:eastAsia="zh-CN"/>
                </w:rPr>
                <w:t>s</w:t>
              </w:r>
            </w:ins>
            <w:r w:rsidRPr="00B964D5">
              <w:t xml:space="preserve"> policy and</w:t>
            </w:r>
            <w:ins w:id="149" w:author="6G rapporteurs-1.15" w:date="2026-01-22T21:34:00Z">
              <w:r w:rsidRPr="00574976">
                <w:rPr>
                  <w:rFonts w:hint="eastAsia"/>
                  <w:lang w:val="en-US" w:eastAsia="zh-CN"/>
                </w:rPr>
                <w:t xml:space="preserve"> subscriber permission</w:t>
              </w:r>
              <w:r w:rsidRPr="00B964D5" w:rsidDel="0014270A">
                <w:t xml:space="preserve"> </w:t>
              </w:r>
            </w:ins>
            <w:del w:id="150" w:author="6G rapporteurs-1.15" w:date="2026-01-22T21:34:00Z">
              <w:r w:rsidRPr="00B964D5" w:rsidDel="0014270A">
                <w:delText xml:space="preserve"> user consent</w:delText>
              </w:r>
            </w:del>
            <w:r w:rsidRPr="00B964D5">
              <w:t>, the 6G system shall support translating the 6G Computing Service requirements of a 3rd party service provider (e.g. latency) into compute and communication resources of Service Hosting Environment for providing the subscribed 6G Computing Service.</w:t>
            </w:r>
          </w:p>
        </w:tc>
        <w:tc>
          <w:tcPr>
            <w:tcW w:w="1701" w:type="dxa"/>
            <w:shd w:val="clear" w:color="auto" w:fill="000000" w:themeFill="text1"/>
          </w:tcPr>
          <w:p w14:paraId="66B76345" w14:textId="7A2A55E7" w:rsidR="00B1110E" w:rsidRPr="00D54329" w:rsidRDefault="00B1110E" w:rsidP="00B1110E">
            <w:pPr>
              <w:pStyle w:val="TAL"/>
              <w:jc w:val="center"/>
            </w:pPr>
            <w:r>
              <w:t xml:space="preserve">PR </w:t>
            </w:r>
            <w:r>
              <w:rPr>
                <w:rFonts w:hint="eastAsia"/>
                <w:lang w:eastAsia="zh-CN"/>
              </w:rPr>
              <w:t>12</w:t>
            </w:r>
            <w:r w:rsidRPr="00B964D5">
              <w:t>.2.6</w:t>
            </w:r>
            <w:r>
              <w:t>-3</w:t>
            </w:r>
          </w:p>
        </w:tc>
        <w:tc>
          <w:tcPr>
            <w:tcW w:w="2268" w:type="dxa"/>
            <w:shd w:val="clear" w:color="auto" w:fill="000000" w:themeFill="text1"/>
          </w:tcPr>
          <w:p w14:paraId="0FB2502F" w14:textId="77777777" w:rsidR="00B1110E" w:rsidRDefault="00B1110E" w:rsidP="00B1110E">
            <w:pPr>
              <w:pStyle w:val="TAL"/>
              <w:jc w:val="center"/>
              <w:rPr>
                <w:ins w:id="151" w:author="huazhang - 0129a" w:date="2026-01-29T15:51:00Z"/>
                <w:lang w:eastAsia="zh-CN"/>
              </w:rPr>
            </w:pPr>
            <w:r>
              <w:rPr>
                <w:lang w:eastAsia="zh-CN"/>
              </w:rPr>
              <w:t>Requirements</w:t>
            </w:r>
          </w:p>
          <w:p w14:paraId="2468432E" w14:textId="131AE527" w:rsidR="00B1110E" w:rsidRDefault="00B1110E" w:rsidP="00B1110E">
            <w:pPr>
              <w:pStyle w:val="TAL"/>
              <w:jc w:val="center"/>
              <w:rPr>
                <w:lang w:eastAsia="zh-CN"/>
              </w:rPr>
            </w:pPr>
            <w:ins w:id="152" w:author="huazhang - 0129a" w:date="2026-01-29T15:52:00Z">
              <w:r>
                <w:rPr>
                  <w:lang w:eastAsia="zh-CN"/>
                </w:rPr>
                <w:t>[Ericsson] Is it system or network?</w:t>
              </w:r>
            </w:ins>
          </w:p>
        </w:tc>
      </w:tr>
      <w:tr w:rsidR="00B1110E" w:rsidRPr="00457CAE" w14:paraId="0355EDF1" w14:textId="77777777" w:rsidTr="00DE035F">
        <w:trPr>
          <w:cantSplit/>
        </w:trPr>
        <w:tc>
          <w:tcPr>
            <w:tcW w:w="1555" w:type="dxa"/>
            <w:shd w:val="clear" w:color="auto" w:fill="000000" w:themeFill="text1"/>
          </w:tcPr>
          <w:p w14:paraId="0F63DAB6" w14:textId="2017D284" w:rsidR="00B1110E" w:rsidRDefault="00B1110E" w:rsidP="00B1110E">
            <w:pPr>
              <w:pStyle w:val="TAC"/>
              <w:rPr>
                <w:lang w:eastAsia="zh-CN"/>
              </w:rPr>
            </w:pPr>
            <w:ins w:id="153" w:author="huazhang - 0129a" w:date="2026-01-29T16:49: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04CA406D" w14:textId="7BCD48F6" w:rsidR="00B1110E" w:rsidRPr="00B964D5" w:rsidRDefault="00B1110E" w:rsidP="00B1110E">
            <w:pPr>
              <w:pStyle w:val="TAL"/>
            </w:pPr>
            <w:r w:rsidRPr="00B964D5">
              <w:t>Subject to operator</w:t>
            </w:r>
            <w:ins w:id="154" w:author="6G rapporteurs-1.15" w:date="2026-01-22T21:34:00Z">
              <w:r>
                <w:rPr>
                  <w:lang w:eastAsia="zh-CN"/>
                </w:rPr>
                <w:t>’</w:t>
              </w:r>
              <w:r>
                <w:rPr>
                  <w:rFonts w:hint="eastAsia"/>
                  <w:lang w:eastAsia="zh-CN"/>
                </w:rPr>
                <w:t>s</w:t>
              </w:r>
            </w:ins>
            <w:r w:rsidRPr="00B964D5">
              <w:t xml:space="preserve"> policy and</w:t>
            </w:r>
            <w:ins w:id="155" w:author="6G rapporteurs-1.15" w:date="2026-01-22T21:34:00Z">
              <w:r w:rsidRPr="00574976">
                <w:rPr>
                  <w:rFonts w:hint="eastAsia"/>
                  <w:lang w:val="en-US" w:eastAsia="zh-CN"/>
                </w:rPr>
                <w:t xml:space="preserve"> subscriber permission</w:t>
              </w:r>
              <w:r w:rsidRPr="00B964D5" w:rsidDel="0014270A">
                <w:t xml:space="preserve"> </w:t>
              </w:r>
            </w:ins>
            <w:del w:id="156" w:author="6G rapporteurs-1.15" w:date="2026-01-22T21:34:00Z">
              <w:r w:rsidRPr="00B964D5" w:rsidDel="0014270A">
                <w:delText xml:space="preserve"> user consent</w:delText>
              </w:r>
            </w:del>
            <w:r w:rsidRPr="00B964D5">
              <w:t>, the 6G system shall support translating the 6G Computing Service requirements of a 3rd party service provider (e.g. latency) into compute and communication resources of Service Hosting Environment</w:t>
            </w:r>
            <w:ins w:id="157" w:author="huazhang - 0129a" w:date="2026-01-29T16:49:00Z">
              <w:r>
                <w:t xml:space="preserve"> (excluding RAN)</w:t>
              </w:r>
            </w:ins>
            <w:r w:rsidRPr="00B964D5">
              <w:t xml:space="preserve"> for providing the subscribed 6G Computing Service.</w:t>
            </w:r>
          </w:p>
        </w:tc>
        <w:tc>
          <w:tcPr>
            <w:tcW w:w="1701" w:type="dxa"/>
            <w:shd w:val="clear" w:color="auto" w:fill="000000" w:themeFill="text1"/>
          </w:tcPr>
          <w:p w14:paraId="5E1653F0" w14:textId="200F1711" w:rsidR="00B1110E" w:rsidRDefault="00B1110E" w:rsidP="00B1110E">
            <w:pPr>
              <w:pStyle w:val="TAL"/>
              <w:jc w:val="center"/>
            </w:pPr>
            <w:r>
              <w:t xml:space="preserve">PR </w:t>
            </w:r>
            <w:r>
              <w:rPr>
                <w:rFonts w:hint="eastAsia"/>
                <w:lang w:eastAsia="zh-CN"/>
              </w:rPr>
              <w:t>12</w:t>
            </w:r>
            <w:r w:rsidRPr="00B964D5">
              <w:t>.2.6</w:t>
            </w:r>
            <w:r>
              <w:t>-3</w:t>
            </w:r>
          </w:p>
        </w:tc>
        <w:tc>
          <w:tcPr>
            <w:tcW w:w="2268" w:type="dxa"/>
            <w:shd w:val="clear" w:color="auto" w:fill="000000" w:themeFill="text1"/>
          </w:tcPr>
          <w:p w14:paraId="7683B46C" w14:textId="77777777" w:rsidR="00B1110E" w:rsidRDefault="00B1110E" w:rsidP="00B1110E">
            <w:pPr>
              <w:pStyle w:val="TAL"/>
              <w:jc w:val="center"/>
              <w:rPr>
                <w:ins w:id="158" w:author="huazhang - 0129a" w:date="2026-01-29T15:51:00Z"/>
                <w:lang w:eastAsia="zh-CN"/>
              </w:rPr>
            </w:pPr>
            <w:r>
              <w:rPr>
                <w:lang w:eastAsia="zh-CN"/>
              </w:rPr>
              <w:t>Requirements</w:t>
            </w:r>
          </w:p>
          <w:p w14:paraId="199EFCD3" w14:textId="77777777" w:rsidR="00B1110E" w:rsidRDefault="00B1110E" w:rsidP="00B1110E">
            <w:pPr>
              <w:pStyle w:val="TAL"/>
              <w:jc w:val="center"/>
              <w:rPr>
                <w:lang w:eastAsia="zh-CN"/>
              </w:rPr>
            </w:pPr>
          </w:p>
        </w:tc>
      </w:tr>
      <w:tr w:rsidR="00B1110E" w:rsidRPr="00457CAE" w14:paraId="6E630E4C" w14:textId="77777777" w:rsidTr="00E863C5">
        <w:trPr>
          <w:cantSplit/>
        </w:trPr>
        <w:tc>
          <w:tcPr>
            <w:tcW w:w="1555" w:type="dxa"/>
            <w:shd w:val="clear" w:color="auto" w:fill="FFFFFF" w:themeFill="background1"/>
          </w:tcPr>
          <w:p w14:paraId="391BF049" w14:textId="77777777" w:rsidR="00B1110E" w:rsidRDefault="00B1110E" w:rsidP="00B1110E">
            <w:pPr>
              <w:pStyle w:val="TAC"/>
              <w:rPr>
                <w:ins w:id="159" w:author="Samsung" w:date="2026-02-09T15:07:00Z"/>
                <w:highlight w:val="cyan"/>
                <w:lang w:eastAsia="zh-CN"/>
              </w:rPr>
            </w:pPr>
            <w:ins w:id="160" w:author="huazhang - 0203a" w:date="2026-02-03T15:17:00Z">
              <w:r>
                <w:rPr>
                  <w:rFonts w:hint="eastAsia"/>
                  <w:highlight w:val="cyan"/>
                  <w:lang w:eastAsia="zh-CN"/>
                </w:rPr>
                <w:t>Q</w:t>
              </w:r>
              <w:r>
                <w:rPr>
                  <w:highlight w:val="cyan"/>
                  <w:lang w:eastAsia="zh-CN"/>
                </w:rPr>
                <w:t>C</w:t>
              </w:r>
            </w:ins>
          </w:p>
          <w:p w14:paraId="02268CE7" w14:textId="7FDDF556" w:rsidR="00DE035F" w:rsidRPr="00532965" w:rsidRDefault="00DE035F" w:rsidP="00B1110E">
            <w:pPr>
              <w:pStyle w:val="TAC"/>
              <w:rPr>
                <w:highlight w:val="cyan"/>
                <w:lang w:eastAsia="zh-CN"/>
              </w:rPr>
            </w:pPr>
            <w:ins w:id="161" w:author="Samsung" w:date="2026-02-09T15:07:00Z">
              <w:r>
                <w:rPr>
                  <w:rFonts w:hint="eastAsia"/>
                  <w:lang w:eastAsia="zh-CN"/>
                </w:rPr>
                <w:t>CPR</w:t>
              </w:r>
              <w:r>
                <w:rPr>
                  <w:lang w:eastAsia="zh-CN"/>
                </w:rPr>
                <w:t xml:space="preserve"> 14.1.9</w:t>
              </w:r>
              <w:r>
                <w:rPr>
                  <w:rFonts w:hint="eastAsia"/>
                  <w:lang w:eastAsia="zh-CN"/>
                </w:rPr>
                <w:t>-1</w:t>
              </w:r>
              <w:r>
                <w:rPr>
                  <w:lang w:eastAsia="zh-CN"/>
                </w:rPr>
                <w:t>-5</w:t>
              </w:r>
            </w:ins>
          </w:p>
        </w:tc>
        <w:tc>
          <w:tcPr>
            <w:tcW w:w="4115" w:type="dxa"/>
            <w:shd w:val="clear" w:color="auto" w:fill="FFFFFF" w:themeFill="background1"/>
          </w:tcPr>
          <w:p w14:paraId="1BF83903" w14:textId="7A3E7532" w:rsidR="00B1110E" w:rsidRPr="00B964D5" w:rsidRDefault="00B1110E" w:rsidP="00B1110E">
            <w:pPr>
              <w:pStyle w:val="TAL"/>
            </w:pPr>
            <w:r w:rsidRPr="00B964D5">
              <w:t>Subject to operator</w:t>
            </w:r>
            <w:ins w:id="162" w:author="6G rapporteurs-1.15" w:date="2026-01-22T21:34:00Z">
              <w:r>
                <w:rPr>
                  <w:lang w:eastAsia="zh-CN"/>
                </w:rPr>
                <w:t>’</w:t>
              </w:r>
              <w:r>
                <w:rPr>
                  <w:rFonts w:hint="eastAsia"/>
                  <w:lang w:eastAsia="zh-CN"/>
                </w:rPr>
                <w:t>s</w:t>
              </w:r>
            </w:ins>
            <w:r w:rsidRPr="00B964D5">
              <w:t xml:space="preserve"> policy and</w:t>
            </w:r>
            <w:ins w:id="163" w:author="6G rapporteurs-1.15" w:date="2026-01-22T21:34:00Z">
              <w:r w:rsidRPr="00574976">
                <w:rPr>
                  <w:rFonts w:hint="eastAsia"/>
                  <w:lang w:val="en-US" w:eastAsia="zh-CN"/>
                </w:rPr>
                <w:t xml:space="preserve"> subscriber permission</w:t>
              </w:r>
              <w:r w:rsidRPr="00B964D5" w:rsidDel="0014270A">
                <w:t xml:space="preserve"> </w:t>
              </w:r>
            </w:ins>
            <w:del w:id="164" w:author="6G rapporteurs-1.15" w:date="2026-01-22T21:34:00Z">
              <w:r w:rsidRPr="00B964D5" w:rsidDel="0014270A">
                <w:delText xml:space="preserve"> user consent</w:delText>
              </w:r>
            </w:del>
            <w:r w:rsidRPr="00B964D5">
              <w:t xml:space="preserve">, the 6G </w:t>
            </w:r>
            <w:r w:rsidRPr="00DE035F">
              <w:rPr>
                <w:highlight w:val="yellow"/>
              </w:rPr>
              <w:t>system</w:t>
            </w:r>
            <w:r w:rsidRPr="00B964D5">
              <w:t xml:space="preserve"> shall support </w:t>
            </w:r>
            <w:r w:rsidRPr="00DE035F">
              <w:rPr>
                <w:highlight w:val="yellow"/>
              </w:rPr>
              <w:t>translating the 6G Computing Service requirements of a 3rd party service provider (e.g. latency)</w:t>
            </w:r>
            <w:r w:rsidRPr="00B964D5">
              <w:t xml:space="preserve"> into compute and communication resources of </w:t>
            </w:r>
            <w:r w:rsidRPr="00DE035F">
              <w:rPr>
                <w:highlight w:val="yellow"/>
              </w:rPr>
              <w:t>Service Hosting Environment</w:t>
            </w:r>
            <w:r w:rsidRPr="00B964D5">
              <w:t xml:space="preserve"> for providing the </w:t>
            </w:r>
            <w:del w:id="165" w:author="huazhang - 0203a" w:date="2026-02-03T15:17:00Z">
              <w:r w:rsidRPr="00B964D5" w:rsidDel="00377C98">
                <w:delText xml:space="preserve">subscribed </w:delText>
              </w:r>
            </w:del>
            <w:ins w:id="166" w:author="huazhang - 0203a" w:date="2026-02-03T15:17:00Z">
              <w:r>
                <w:t>requested</w:t>
              </w:r>
              <w:r w:rsidRPr="00B964D5">
                <w:t xml:space="preserve"> </w:t>
              </w:r>
            </w:ins>
            <w:r w:rsidRPr="00B964D5">
              <w:t>6G Computing Service.</w:t>
            </w:r>
          </w:p>
        </w:tc>
        <w:tc>
          <w:tcPr>
            <w:tcW w:w="1701" w:type="dxa"/>
            <w:shd w:val="clear" w:color="auto" w:fill="FFFFFF" w:themeFill="background1"/>
          </w:tcPr>
          <w:p w14:paraId="1CAFD953" w14:textId="5CE174EE" w:rsidR="00B1110E" w:rsidRDefault="00B1110E" w:rsidP="00B1110E">
            <w:pPr>
              <w:pStyle w:val="TAL"/>
              <w:jc w:val="center"/>
            </w:pPr>
            <w:r>
              <w:t xml:space="preserve">PR </w:t>
            </w:r>
            <w:r>
              <w:rPr>
                <w:rFonts w:hint="eastAsia"/>
                <w:lang w:eastAsia="zh-CN"/>
              </w:rPr>
              <w:t>12</w:t>
            </w:r>
            <w:r w:rsidRPr="00B964D5">
              <w:t>.2.6</w:t>
            </w:r>
            <w:r>
              <w:t>-3</w:t>
            </w:r>
          </w:p>
        </w:tc>
        <w:tc>
          <w:tcPr>
            <w:tcW w:w="2268" w:type="dxa"/>
            <w:shd w:val="clear" w:color="auto" w:fill="FFFFFF" w:themeFill="background1"/>
          </w:tcPr>
          <w:p w14:paraId="2130F63C" w14:textId="5ECD0B1D" w:rsidR="00B1110E" w:rsidRDefault="00B1110E" w:rsidP="00B1110E">
            <w:pPr>
              <w:pStyle w:val="TAL"/>
              <w:jc w:val="center"/>
              <w:rPr>
                <w:lang w:eastAsia="zh-CN"/>
              </w:rPr>
            </w:pPr>
            <w:r>
              <w:rPr>
                <w:lang w:eastAsia="zh-CN"/>
              </w:rPr>
              <w:t>Requirements</w:t>
            </w:r>
          </w:p>
        </w:tc>
      </w:tr>
      <w:tr w:rsidR="00B1110E" w:rsidRPr="00457CAE" w14:paraId="7774A61F" w14:textId="77777777" w:rsidTr="00DE035F">
        <w:trPr>
          <w:cantSplit/>
        </w:trPr>
        <w:tc>
          <w:tcPr>
            <w:tcW w:w="1555" w:type="dxa"/>
            <w:shd w:val="clear" w:color="auto" w:fill="000000" w:themeFill="text1"/>
          </w:tcPr>
          <w:p w14:paraId="6B48BA3B" w14:textId="1F951A35"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-6</w:t>
            </w:r>
          </w:p>
        </w:tc>
        <w:tc>
          <w:tcPr>
            <w:tcW w:w="4115" w:type="dxa"/>
            <w:shd w:val="clear" w:color="auto" w:fill="000000" w:themeFill="text1"/>
          </w:tcPr>
          <w:p w14:paraId="601D4CF0" w14:textId="77777777" w:rsidR="00B1110E" w:rsidRPr="00B964D5" w:rsidRDefault="00B1110E" w:rsidP="00B1110E">
            <w:pPr>
              <w:pStyle w:val="TAL"/>
            </w:pPr>
            <w:r w:rsidRPr="00CD2ECA">
              <w:t>The 6G network shall support the capability to receive the requested computing requirements of 6G Computing Service.</w:t>
            </w:r>
          </w:p>
        </w:tc>
        <w:tc>
          <w:tcPr>
            <w:tcW w:w="1701" w:type="dxa"/>
            <w:shd w:val="clear" w:color="auto" w:fill="000000" w:themeFill="text1"/>
          </w:tcPr>
          <w:p w14:paraId="5F1D756B" w14:textId="77777777" w:rsidR="00B1110E" w:rsidRPr="00414209" w:rsidRDefault="00B1110E" w:rsidP="00B1110E">
            <w:pPr>
              <w:pStyle w:val="TAL"/>
              <w:jc w:val="center"/>
              <w:rPr>
                <w:lang w:val="fr-FR"/>
              </w:rPr>
            </w:pPr>
            <w:r w:rsidRPr="00660DEB">
              <w:rPr>
                <w:lang w:val="fr-FR"/>
              </w:rPr>
              <w:t>PR 6.33.6-1</w:t>
            </w:r>
          </w:p>
        </w:tc>
        <w:tc>
          <w:tcPr>
            <w:tcW w:w="2268" w:type="dxa"/>
            <w:shd w:val="clear" w:color="auto" w:fill="000000" w:themeFill="text1"/>
          </w:tcPr>
          <w:p w14:paraId="6D7F6741" w14:textId="77777777" w:rsidR="00B1110E" w:rsidRPr="00EB458F" w:rsidRDefault="00B1110E" w:rsidP="00B1110E">
            <w:pPr>
              <w:pStyle w:val="TAL"/>
              <w:jc w:val="center"/>
              <w:rPr>
                <w:ins w:id="167" w:author="huazhang - 0129a" w:date="2026-01-29T15:52:00Z"/>
                <w:lang w:val="en-US" w:eastAsia="zh-CN"/>
              </w:rPr>
            </w:pPr>
            <w:r w:rsidRPr="00EB458F">
              <w:rPr>
                <w:lang w:val="en-US" w:eastAsia="zh-CN"/>
              </w:rPr>
              <w:t>Requirements</w:t>
            </w:r>
          </w:p>
          <w:p w14:paraId="2B4832FC" w14:textId="77777777" w:rsidR="00B1110E" w:rsidRDefault="00B1110E" w:rsidP="00B1110E">
            <w:pPr>
              <w:pStyle w:val="TAL"/>
              <w:jc w:val="center"/>
              <w:rPr>
                <w:ins w:id="168" w:author="huazhang - 0203a" w:date="2026-02-03T15:17:00Z"/>
                <w:lang w:val="en-US" w:eastAsia="zh-CN"/>
              </w:rPr>
            </w:pPr>
            <w:ins w:id="169" w:author="huazhang - 0129a" w:date="2026-01-29T15:52:00Z">
              <w:r w:rsidRPr="00EB458F">
                <w:rPr>
                  <w:lang w:val="en-US" w:eastAsia="zh-CN"/>
                </w:rPr>
                <w:t>[Ericsson] is this not covered by above?</w:t>
              </w:r>
            </w:ins>
          </w:p>
          <w:p w14:paraId="082E68BC" w14:textId="0BD8C48B" w:rsidR="00B1110E" w:rsidRPr="00EB458F" w:rsidRDefault="00B1110E" w:rsidP="00B1110E">
            <w:pPr>
              <w:pStyle w:val="TAL"/>
              <w:jc w:val="center"/>
              <w:rPr>
                <w:lang w:val="en-US" w:eastAsia="zh-CN"/>
              </w:rPr>
            </w:pPr>
            <w:ins w:id="170" w:author="huazhang - 0203a" w:date="2026-02-03T15:17:00Z">
              <w:r>
                <w:rPr>
                  <w:lang w:val="en-US" w:eastAsia="zh-CN"/>
                </w:rPr>
                <w:t xml:space="preserve">QC: Moved to CPR </w:t>
              </w:r>
              <w:r>
                <w:rPr>
                  <w:lang w:eastAsia="zh-CN"/>
                </w:rPr>
                <w:t>14.1.9</w:t>
              </w:r>
              <w:r>
                <w:rPr>
                  <w:rFonts w:hint="eastAsia"/>
                  <w:lang w:eastAsia="zh-CN"/>
                </w:rPr>
                <w:t>-1</w:t>
              </w:r>
              <w:r>
                <w:rPr>
                  <w:lang w:eastAsia="zh-CN"/>
                </w:rPr>
                <w:t>-4</w:t>
              </w:r>
            </w:ins>
          </w:p>
        </w:tc>
      </w:tr>
      <w:tr w:rsidR="00B1110E" w:rsidRPr="00457CAE" w14:paraId="69D320DC" w14:textId="77777777" w:rsidTr="00DE035F">
        <w:trPr>
          <w:cantSplit/>
        </w:trPr>
        <w:tc>
          <w:tcPr>
            <w:tcW w:w="1555" w:type="dxa"/>
            <w:shd w:val="clear" w:color="auto" w:fill="000000" w:themeFill="text1"/>
          </w:tcPr>
          <w:p w14:paraId="69324BA5" w14:textId="7EABF5F7" w:rsidR="00B1110E" w:rsidRDefault="00B1110E" w:rsidP="00B1110E">
            <w:pPr>
              <w:pStyle w:val="TAC"/>
              <w:rPr>
                <w:lang w:eastAsia="zh-CN"/>
              </w:rPr>
            </w:pPr>
            <w:ins w:id="171" w:author="huazhang - 0203a" w:date="2026-02-03T14:25:00Z">
              <w:r w:rsidRPr="0059742C">
                <w:rPr>
                  <w:rFonts w:hint="eastAsia"/>
                  <w:highlight w:val="cyan"/>
                  <w:lang w:eastAsia="zh-CN"/>
                </w:rPr>
                <w:t>C</w:t>
              </w:r>
              <w:r w:rsidRPr="0059742C">
                <w:rPr>
                  <w:highlight w:val="cyan"/>
                  <w:lang w:eastAsia="zh-CN"/>
                </w:rPr>
                <w:t>ATT</w:t>
              </w:r>
            </w:ins>
          </w:p>
        </w:tc>
        <w:tc>
          <w:tcPr>
            <w:tcW w:w="4115" w:type="dxa"/>
            <w:shd w:val="clear" w:color="auto" w:fill="000000" w:themeFill="text1"/>
          </w:tcPr>
          <w:p w14:paraId="498CE73C" w14:textId="423D8150" w:rsidR="00B1110E" w:rsidRPr="00CD2ECA" w:rsidRDefault="00B1110E" w:rsidP="00B1110E">
            <w:pPr>
              <w:pStyle w:val="TAL"/>
            </w:pPr>
            <w:r w:rsidRPr="00CD2ECA">
              <w:t xml:space="preserve">The 6G network shall support </w:t>
            </w:r>
            <w:ins w:id="172" w:author="huazhang - 0203a" w:date="2026-02-03T14:25:00Z">
              <w:r>
                <w:t xml:space="preserve">mechanisms </w:t>
              </w:r>
            </w:ins>
            <w:del w:id="173" w:author="huazhang - 0203a" w:date="2026-02-03T14:25:00Z">
              <w:r w:rsidRPr="00CD2ECA" w:rsidDel="0059742C">
                <w:delText xml:space="preserve">the capability </w:delText>
              </w:r>
            </w:del>
            <w:r w:rsidRPr="00CD2ECA">
              <w:t>to receive the requested computing requirements of 6G Computing Service.</w:t>
            </w:r>
          </w:p>
        </w:tc>
        <w:tc>
          <w:tcPr>
            <w:tcW w:w="1701" w:type="dxa"/>
            <w:shd w:val="clear" w:color="auto" w:fill="000000" w:themeFill="text1"/>
          </w:tcPr>
          <w:p w14:paraId="3D8FD106" w14:textId="24942267" w:rsidR="00B1110E" w:rsidRPr="00660DEB" w:rsidRDefault="00B1110E" w:rsidP="00B1110E">
            <w:pPr>
              <w:pStyle w:val="TAL"/>
              <w:jc w:val="center"/>
              <w:rPr>
                <w:lang w:val="fr-FR"/>
              </w:rPr>
            </w:pPr>
            <w:r w:rsidRPr="00660DEB">
              <w:rPr>
                <w:lang w:val="fr-FR"/>
              </w:rPr>
              <w:t>PR 6.33.6-1</w:t>
            </w:r>
          </w:p>
        </w:tc>
        <w:tc>
          <w:tcPr>
            <w:tcW w:w="2268" w:type="dxa"/>
            <w:shd w:val="clear" w:color="auto" w:fill="000000" w:themeFill="text1"/>
          </w:tcPr>
          <w:p w14:paraId="5152A00E" w14:textId="46DFE6C4" w:rsidR="00B1110E" w:rsidRPr="00EB458F" w:rsidRDefault="00B1110E" w:rsidP="00B1110E">
            <w:pPr>
              <w:pStyle w:val="TAL"/>
              <w:jc w:val="center"/>
              <w:rPr>
                <w:lang w:val="en-US" w:eastAsia="zh-CN"/>
              </w:rPr>
            </w:pPr>
            <w:r w:rsidRPr="00EB458F">
              <w:rPr>
                <w:lang w:val="en-US" w:eastAsia="zh-CN"/>
              </w:rPr>
              <w:t>Requirements</w:t>
            </w:r>
          </w:p>
        </w:tc>
      </w:tr>
      <w:tr w:rsidR="00B1110E" w:rsidRPr="00457CAE" w14:paraId="15028F36" w14:textId="77777777" w:rsidTr="00DE035F">
        <w:trPr>
          <w:cantSplit/>
        </w:trPr>
        <w:tc>
          <w:tcPr>
            <w:tcW w:w="1555" w:type="dxa"/>
            <w:shd w:val="clear" w:color="auto" w:fill="000000" w:themeFill="text1"/>
          </w:tcPr>
          <w:p w14:paraId="4B262A67" w14:textId="722C1480" w:rsidR="00B1110E" w:rsidRDefault="00B1110E" w:rsidP="00B1110E">
            <w:pPr>
              <w:pStyle w:val="TAC"/>
              <w:rPr>
                <w:lang w:eastAsia="zh-CN"/>
              </w:rPr>
            </w:pPr>
            <w:ins w:id="174" w:author="huazhang - 0129a" w:date="2026-01-29T16:50: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1235839E" w14:textId="09FA2481" w:rsidR="00B1110E" w:rsidRPr="00CD2ECA" w:rsidRDefault="00B1110E" w:rsidP="00B1110E">
            <w:pPr>
              <w:pStyle w:val="TAL"/>
            </w:pPr>
            <w:r w:rsidRPr="00CD2ECA">
              <w:t>The 6G network shall support the capability to receive the requested computing requirements of 6G Computing Service</w:t>
            </w:r>
            <w:ins w:id="175" w:author="huazhang - 0129a" w:date="2026-01-29T16:50:00Z">
              <w:r>
                <w:t xml:space="preserve"> using resources in Service Hosting Environment (excluding RAN)</w:t>
              </w:r>
            </w:ins>
            <w:r w:rsidRPr="00CD2ECA">
              <w:t>.</w:t>
            </w:r>
          </w:p>
        </w:tc>
        <w:tc>
          <w:tcPr>
            <w:tcW w:w="1701" w:type="dxa"/>
            <w:shd w:val="clear" w:color="auto" w:fill="000000" w:themeFill="text1"/>
          </w:tcPr>
          <w:p w14:paraId="2A0701D7" w14:textId="23D758AC" w:rsidR="00B1110E" w:rsidRPr="00660DEB" w:rsidRDefault="00B1110E" w:rsidP="00B1110E">
            <w:pPr>
              <w:pStyle w:val="TAL"/>
              <w:jc w:val="center"/>
              <w:rPr>
                <w:lang w:val="fr-FR"/>
              </w:rPr>
            </w:pPr>
            <w:r w:rsidRPr="00660DEB">
              <w:rPr>
                <w:lang w:val="fr-FR"/>
              </w:rPr>
              <w:t>PR 6.33.6-1</w:t>
            </w:r>
          </w:p>
        </w:tc>
        <w:tc>
          <w:tcPr>
            <w:tcW w:w="2268" w:type="dxa"/>
            <w:shd w:val="clear" w:color="auto" w:fill="000000" w:themeFill="text1"/>
          </w:tcPr>
          <w:p w14:paraId="5D715348" w14:textId="77777777" w:rsidR="00B1110E" w:rsidRDefault="00B1110E" w:rsidP="00B1110E">
            <w:pPr>
              <w:pStyle w:val="TAL"/>
              <w:jc w:val="center"/>
              <w:rPr>
                <w:ins w:id="176" w:author="huazhang - 0129a" w:date="2026-01-29T15:52:00Z"/>
                <w:lang w:val="fr-FR" w:eastAsia="zh-CN"/>
              </w:rPr>
            </w:pPr>
            <w:r w:rsidRPr="00660DEB">
              <w:rPr>
                <w:lang w:val="fr-FR" w:eastAsia="zh-CN"/>
              </w:rPr>
              <w:t>Requirements</w:t>
            </w:r>
          </w:p>
          <w:p w14:paraId="69DE6CD8" w14:textId="77777777" w:rsidR="00B1110E" w:rsidRPr="00660DEB" w:rsidRDefault="00B1110E" w:rsidP="00B1110E">
            <w:pPr>
              <w:pStyle w:val="TAL"/>
              <w:jc w:val="center"/>
              <w:rPr>
                <w:lang w:val="fr-FR" w:eastAsia="zh-CN"/>
              </w:rPr>
            </w:pPr>
          </w:p>
        </w:tc>
      </w:tr>
      <w:tr w:rsidR="00B1110E" w:rsidRPr="00457CAE" w14:paraId="50D5FDA3" w14:textId="77777777" w:rsidTr="004F2F6A">
        <w:trPr>
          <w:cantSplit/>
        </w:trPr>
        <w:tc>
          <w:tcPr>
            <w:tcW w:w="1555" w:type="dxa"/>
            <w:shd w:val="clear" w:color="auto" w:fill="000000" w:themeFill="text1"/>
          </w:tcPr>
          <w:p w14:paraId="5115EB72" w14:textId="4B9C6F11"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-7</w:t>
            </w:r>
          </w:p>
        </w:tc>
        <w:tc>
          <w:tcPr>
            <w:tcW w:w="4115" w:type="dxa"/>
            <w:shd w:val="clear" w:color="auto" w:fill="000000" w:themeFill="text1"/>
          </w:tcPr>
          <w:p w14:paraId="50F65BBD" w14:textId="77777777" w:rsidR="00B1110E" w:rsidRDefault="00B1110E" w:rsidP="00B1110E">
            <w:pPr>
              <w:pStyle w:val="TAL"/>
            </w:pPr>
            <w:r w:rsidRPr="00D539A1">
              <w:t xml:space="preserve">The 6G network shall support mechanisms to collect status information (e.g. computing workload, congestion information, available </w:t>
            </w:r>
            <w:r w:rsidRPr="00D539A1">
              <w:lastRenderedPageBreak/>
              <w:t>capability, power consumption) of trusted computing resources</w:t>
            </w:r>
            <w:r w:rsidRPr="00DC5C87">
              <w:t xml:space="preserve"> in the </w:t>
            </w:r>
            <w:r w:rsidRPr="004F2F6A">
              <w:rPr>
                <w:highlight w:val="yellow"/>
              </w:rPr>
              <w:t>Service Hosting Environment</w:t>
            </w:r>
            <w:r w:rsidRPr="00D539A1">
              <w:t xml:space="preserve"> (i.e. edge server(s) or cloud server(s)) on-demand or periodically.</w:t>
            </w:r>
          </w:p>
          <w:p w14:paraId="162A4E02" w14:textId="77777777" w:rsidR="00B1110E" w:rsidRDefault="00B1110E" w:rsidP="00B1110E">
            <w:pPr>
              <w:pStyle w:val="TAL"/>
            </w:pPr>
          </w:p>
          <w:p w14:paraId="6FFF6F3A" w14:textId="77777777" w:rsidR="00B1110E" w:rsidRPr="00CD2ECA"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000000" w:themeFill="text1"/>
          </w:tcPr>
          <w:p w14:paraId="355AEF5E" w14:textId="77777777" w:rsidR="00B1110E" w:rsidRDefault="00B1110E" w:rsidP="00B1110E">
            <w:pPr>
              <w:pStyle w:val="TAL"/>
              <w:jc w:val="center"/>
              <w:rPr>
                <w:lang w:eastAsia="zh-CN"/>
              </w:rPr>
            </w:pPr>
            <w:r w:rsidRPr="00860291">
              <w:lastRenderedPageBreak/>
              <w:t>PR 6.2.6-</w:t>
            </w:r>
            <w:r>
              <w:rPr>
                <w:rFonts w:hint="eastAsia"/>
                <w:lang w:eastAsia="zh-CN"/>
              </w:rPr>
              <w:t>3</w:t>
            </w:r>
          </w:p>
          <w:p w14:paraId="7C9DC72E" w14:textId="77777777" w:rsidR="00B1110E" w:rsidRDefault="00B1110E" w:rsidP="00B1110E">
            <w:pPr>
              <w:pStyle w:val="TAL"/>
              <w:jc w:val="center"/>
            </w:pPr>
            <w:r>
              <w:t>PR 9.15.6-1</w:t>
            </w:r>
          </w:p>
          <w:p w14:paraId="4BEF2E57" w14:textId="77777777" w:rsidR="00B1110E" w:rsidRPr="00660DEB" w:rsidRDefault="00B1110E" w:rsidP="00B1110E">
            <w:pPr>
              <w:pStyle w:val="TAL"/>
              <w:jc w:val="center"/>
              <w:rPr>
                <w:lang w:val="fr-FR"/>
              </w:rPr>
            </w:pPr>
            <w:r w:rsidRPr="00D539A1">
              <w:t>PR 9.15.6-2</w:t>
            </w:r>
          </w:p>
        </w:tc>
        <w:tc>
          <w:tcPr>
            <w:tcW w:w="2268" w:type="dxa"/>
            <w:shd w:val="clear" w:color="auto" w:fill="000000" w:themeFill="text1"/>
          </w:tcPr>
          <w:p w14:paraId="06CE5EC7" w14:textId="77777777" w:rsidR="00B1110E" w:rsidRDefault="00B1110E" w:rsidP="00B1110E">
            <w:pPr>
              <w:pStyle w:val="TAL"/>
              <w:jc w:val="center"/>
              <w:rPr>
                <w:ins w:id="177" w:author="huazhang - 0129a" w:date="2026-01-29T15:52: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31D1988C" w14:textId="3616B30A" w:rsidR="00B1110E" w:rsidRPr="00C42CA2" w:rsidRDefault="00B1110E" w:rsidP="00B1110E">
            <w:pPr>
              <w:pStyle w:val="TAL"/>
              <w:jc w:val="center"/>
              <w:rPr>
                <w:lang w:val="en-US" w:eastAsia="zh-CN"/>
              </w:rPr>
            </w:pPr>
            <w:ins w:id="178" w:author="huazhang - 0129a" w:date="2026-01-29T15:52:00Z">
              <w:r>
                <w:lastRenderedPageBreak/>
                <w:t xml:space="preserve">[Ericsson] SHE is inside </w:t>
              </w:r>
              <w:proofErr w:type="gramStart"/>
              <w:r>
                <w:t>network,</w:t>
              </w:r>
              <w:proofErr w:type="gramEnd"/>
              <w:r>
                <w:t xml:space="preserve"> this requirement seems internal only i.e. management of compute resources.</w:t>
              </w:r>
            </w:ins>
          </w:p>
        </w:tc>
      </w:tr>
      <w:tr w:rsidR="00B1110E" w:rsidRPr="00457CAE" w14:paraId="4243C4FC" w14:textId="77777777" w:rsidTr="00E863C5">
        <w:trPr>
          <w:cantSplit/>
        </w:trPr>
        <w:tc>
          <w:tcPr>
            <w:tcW w:w="1555" w:type="dxa"/>
            <w:shd w:val="clear" w:color="auto" w:fill="FFFFFF" w:themeFill="background1"/>
          </w:tcPr>
          <w:p w14:paraId="3967BB7A" w14:textId="77777777" w:rsidR="00B1110E" w:rsidRDefault="00B1110E" w:rsidP="00B1110E">
            <w:pPr>
              <w:pStyle w:val="TAC"/>
              <w:rPr>
                <w:ins w:id="179" w:author="Samsung" w:date="2026-02-09T15:15:00Z"/>
                <w:lang w:eastAsia="zh-CN"/>
              </w:rPr>
            </w:pPr>
            <w:ins w:id="180" w:author="huazhang - 0203a" w:date="2026-02-03T14:27:00Z">
              <w:r w:rsidRPr="00DA1681">
                <w:rPr>
                  <w:rFonts w:hint="eastAsia"/>
                  <w:highlight w:val="cyan"/>
                  <w:lang w:eastAsia="zh-CN"/>
                </w:rPr>
                <w:lastRenderedPageBreak/>
                <w:t>C</w:t>
              </w:r>
              <w:r w:rsidRPr="00DA1681">
                <w:rPr>
                  <w:highlight w:val="cyan"/>
                  <w:lang w:eastAsia="zh-CN"/>
                </w:rPr>
                <w:t>ATT</w:t>
              </w:r>
            </w:ins>
          </w:p>
          <w:p w14:paraId="307ACA88" w14:textId="5B901581" w:rsidR="004F2F6A" w:rsidRDefault="004F2F6A" w:rsidP="00B1110E">
            <w:pPr>
              <w:pStyle w:val="TAC"/>
              <w:rPr>
                <w:lang w:eastAsia="zh-CN"/>
              </w:rPr>
            </w:pPr>
            <w:ins w:id="181" w:author="Samsung" w:date="2026-02-09T15:15:00Z">
              <w:r>
                <w:rPr>
                  <w:rFonts w:hint="eastAsia"/>
                  <w:lang w:eastAsia="zh-CN"/>
                </w:rPr>
                <w:t>CPR</w:t>
              </w:r>
              <w:r>
                <w:rPr>
                  <w:lang w:eastAsia="zh-CN"/>
                </w:rPr>
                <w:t xml:space="preserve"> 14.1.9</w:t>
              </w:r>
              <w:r>
                <w:rPr>
                  <w:rFonts w:hint="eastAsia"/>
                  <w:lang w:eastAsia="zh-CN"/>
                </w:rPr>
                <w:t>-1</w:t>
              </w:r>
              <w:r>
                <w:rPr>
                  <w:lang w:eastAsia="zh-CN"/>
                </w:rPr>
                <w:t>-7</w:t>
              </w:r>
            </w:ins>
          </w:p>
        </w:tc>
        <w:tc>
          <w:tcPr>
            <w:tcW w:w="4115" w:type="dxa"/>
            <w:shd w:val="clear" w:color="auto" w:fill="FFFFFF" w:themeFill="background1"/>
          </w:tcPr>
          <w:p w14:paraId="70EBFAE2" w14:textId="1BA6ED80" w:rsidR="00B1110E" w:rsidRDefault="00B1110E" w:rsidP="00B1110E">
            <w:pPr>
              <w:pStyle w:val="TAL"/>
            </w:pPr>
            <w:r w:rsidRPr="00D539A1">
              <w:t xml:space="preserve">The 6G network shall support mechanisms </w:t>
            </w:r>
            <w:del w:id="182" w:author="huazhang - 0203a" w:date="2026-02-03T14:28:00Z">
              <w:r w:rsidRPr="00D539A1" w:rsidDel="00DA1681">
                <w:delText>to collect status information (e.g. computing workload, congestion information, available capability, power consumption) of</w:delText>
              </w:r>
            </w:del>
            <w:ins w:id="183" w:author="huazhang - 0203a" w:date="2026-02-03T14:28:00Z">
              <w:r>
                <w:t>for</w:t>
              </w:r>
            </w:ins>
            <w:r w:rsidRPr="00D539A1">
              <w:t xml:space="preserve"> trusted computing </w:t>
            </w:r>
            <w:r w:rsidRPr="004F2F6A">
              <w:rPr>
                <w:highlight w:val="yellow"/>
              </w:rPr>
              <w:t>resources</w:t>
            </w:r>
            <w:ins w:id="184" w:author="Samsung" w:date="2026-02-09T15:12:00Z">
              <w:r w:rsidR="004F2F6A" w:rsidRPr="004F2F6A">
                <w:rPr>
                  <w:highlight w:val="yellow"/>
                </w:rPr>
                <w:t xml:space="preserve">  in the data network</w:t>
              </w:r>
              <w:r w:rsidR="004F2F6A" w:rsidRPr="00DC5C87">
                <w:t xml:space="preserve"> </w:t>
              </w:r>
            </w:ins>
            <w:del w:id="185" w:author="Samsung" w:date="2026-02-09T15:12:00Z">
              <w:r w:rsidRPr="00DC5C87" w:rsidDel="004F2F6A">
                <w:delText xml:space="preserve"> </w:delText>
              </w:r>
            </w:del>
            <w:del w:id="186" w:author="huazhang - 0203a" w:date="2026-02-03T14:28:00Z">
              <w:r w:rsidRPr="00DC5C87" w:rsidDel="00DA1681">
                <w:delText>in the Service Hosting Environment</w:delText>
              </w:r>
              <w:r w:rsidRPr="00D539A1" w:rsidDel="00DA1681">
                <w:delText xml:space="preserve"> </w:delText>
              </w:r>
            </w:del>
            <w:r w:rsidRPr="00D539A1">
              <w:t>(i.e. edge server(s)</w:t>
            </w:r>
            <w:del w:id="187" w:author="huazhang - 0203a" w:date="2026-02-03T14:28:00Z">
              <w:r w:rsidRPr="00D539A1" w:rsidDel="00DA1681">
                <w:delText xml:space="preserve"> or cloud server(s)</w:delText>
              </w:r>
            </w:del>
            <w:r w:rsidRPr="00D539A1">
              <w:t xml:space="preserve">) </w:t>
            </w:r>
            <w:ins w:id="188" w:author="huazhang - 0203a" w:date="2026-02-03T14:28:00Z">
              <w:r>
                <w:t xml:space="preserve">to provide and update the capability  information </w:t>
              </w:r>
            </w:ins>
            <w:r w:rsidRPr="00D539A1">
              <w:t>on-demand</w:t>
            </w:r>
            <w:del w:id="189" w:author="huazhang - 0203a" w:date="2026-02-03T14:28:00Z">
              <w:r w:rsidRPr="00D539A1" w:rsidDel="00DA1681">
                <w:delText xml:space="preserve"> or periodically</w:delText>
              </w:r>
            </w:del>
            <w:r w:rsidRPr="00D539A1">
              <w:t>.</w:t>
            </w:r>
          </w:p>
          <w:p w14:paraId="2804B69A" w14:textId="77777777" w:rsidR="00B1110E" w:rsidRDefault="00B1110E" w:rsidP="00B1110E">
            <w:pPr>
              <w:pStyle w:val="TAL"/>
            </w:pPr>
          </w:p>
          <w:p w14:paraId="71B8911B" w14:textId="57DDE738" w:rsidR="00B1110E" w:rsidRPr="00D539A1"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FFFFFF" w:themeFill="background1"/>
          </w:tcPr>
          <w:p w14:paraId="76FC2ECD" w14:textId="77777777" w:rsidR="00B1110E" w:rsidRDefault="00B1110E" w:rsidP="00B1110E">
            <w:pPr>
              <w:pStyle w:val="TAL"/>
              <w:jc w:val="center"/>
              <w:rPr>
                <w:lang w:eastAsia="zh-CN"/>
              </w:rPr>
            </w:pPr>
            <w:r w:rsidRPr="00860291">
              <w:t>PR 6.2.6-</w:t>
            </w:r>
            <w:r>
              <w:rPr>
                <w:rFonts w:hint="eastAsia"/>
                <w:lang w:eastAsia="zh-CN"/>
              </w:rPr>
              <w:t>3</w:t>
            </w:r>
          </w:p>
          <w:p w14:paraId="439C580C" w14:textId="28119D0A" w:rsidR="00B1110E" w:rsidRDefault="00B1110E" w:rsidP="00B1110E">
            <w:pPr>
              <w:pStyle w:val="TAL"/>
              <w:jc w:val="center"/>
              <w:rPr>
                <w:ins w:id="190" w:author="Samsung" w:date="2026-02-09T15:11:00Z"/>
              </w:rPr>
            </w:pPr>
            <w:r w:rsidRPr="004F2F6A">
              <w:rPr>
                <w:highlight w:val="yellow"/>
              </w:rPr>
              <w:t>PR 9.15.6-1</w:t>
            </w:r>
          </w:p>
          <w:p w14:paraId="46C243AD" w14:textId="2D9AE29E" w:rsidR="004F2F6A" w:rsidRDefault="004F2F6A" w:rsidP="00B1110E">
            <w:pPr>
              <w:pStyle w:val="TAL"/>
              <w:jc w:val="center"/>
            </w:pPr>
            <w:ins w:id="191" w:author="Samsung" w:date="2026-02-09T15:11:00Z">
              <w:r w:rsidRPr="004F2F6A">
                <w:rPr>
                  <w:highlight w:val="yellow"/>
                </w:rPr>
                <w:t>CATT: bring this back</w:t>
              </w:r>
            </w:ins>
          </w:p>
          <w:p w14:paraId="3739FD74" w14:textId="354A75D5" w:rsidR="00B1110E" w:rsidRDefault="00B1110E" w:rsidP="00B1110E">
            <w:pPr>
              <w:pStyle w:val="TAL"/>
              <w:jc w:val="center"/>
              <w:rPr>
                <w:ins w:id="192" w:author="Samsung" w:date="2026-02-09T15:16:00Z"/>
              </w:rPr>
            </w:pPr>
            <w:r w:rsidRPr="00D539A1">
              <w:t>PR 9.15.6-2</w:t>
            </w:r>
          </w:p>
          <w:p w14:paraId="04974AA5" w14:textId="3B173C63" w:rsidR="004F2F6A" w:rsidRDefault="004F2F6A" w:rsidP="00B1110E">
            <w:pPr>
              <w:pStyle w:val="TAL"/>
              <w:jc w:val="center"/>
              <w:rPr>
                <w:ins w:id="193" w:author="Samsung" w:date="2026-02-09T15:14:00Z"/>
              </w:rPr>
            </w:pPr>
            <w:ins w:id="194" w:author="Samsung" w:date="2026-02-09T15:16:00Z">
              <w:r w:rsidRPr="00D539A1">
                <w:t>PR 9.15.6-</w:t>
              </w:r>
              <w:r>
                <w:rPr>
                  <w:rFonts w:hint="eastAsia"/>
                  <w:lang w:eastAsia="zh-CN"/>
                </w:rPr>
                <w:t>3</w:t>
              </w:r>
            </w:ins>
          </w:p>
          <w:p w14:paraId="5F047C97" w14:textId="77777777" w:rsidR="004F2F6A" w:rsidRDefault="004F2F6A" w:rsidP="00B1110E">
            <w:pPr>
              <w:pStyle w:val="TAL"/>
              <w:jc w:val="center"/>
              <w:rPr>
                <w:ins w:id="195" w:author="Samsung" w:date="2026-02-09T15:14:00Z"/>
              </w:rPr>
            </w:pPr>
          </w:p>
          <w:p w14:paraId="50A3A082" w14:textId="46BD1612" w:rsidR="004F2F6A" w:rsidRPr="00860291" w:rsidRDefault="004F2F6A" w:rsidP="00B1110E">
            <w:pPr>
              <w:pStyle w:val="TAL"/>
              <w:jc w:val="center"/>
            </w:pPr>
          </w:p>
        </w:tc>
        <w:tc>
          <w:tcPr>
            <w:tcW w:w="2268" w:type="dxa"/>
            <w:shd w:val="clear" w:color="auto" w:fill="FFFFFF" w:themeFill="background1"/>
          </w:tcPr>
          <w:p w14:paraId="2B51B427" w14:textId="77777777" w:rsidR="00B1110E" w:rsidRDefault="00B1110E" w:rsidP="00B1110E">
            <w:pPr>
              <w:pStyle w:val="TAL"/>
              <w:jc w:val="center"/>
              <w:rPr>
                <w:ins w:id="196" w:author="Samsung" w:date="2026-02-09T15:14: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57BB82FE" w14:textId="77777777" w:rsidR="004F2F6A" w:rsidRDefault="004F2F6A" w:rsidP="00B1110E">
            <w:pPr>
              <w:pStyle w:val="TAL"/>
              <w:jc w:val="center"/>
              <w:rPr>
                <w:ins w:id="197" w:author="Samsung" w:date="2026-02-09T15:14:00Z"/>
              </w:rPr>
            </w:pPr>
          </w:p>
          <w:p w14:paraId="774E5827" w14:textId="77777777" w:rsidR="004F2F6A" w:rsidRDefault="004F2F6A" w:rsidP="00B1110E">
            <w:pPr>
              <w:pStyle w:val="TAL"/>
              <w:jc w:val="center"/>
              <w:rPr>
                <w:ins w:id="198" w:author="Samsung" w:date="2026-02-09T15:14:00Z"/>
              </w:rPr>
            </w:pPr>
            <w:ins w:id="199" w:author="Samsung" w:date="2026-02-09T15:14:00Z">
              <w:r>
                <w:t>1: to remove 9.15.6-1</w:t>
              </w:r>
            </w:ins>
          </w:p>
          <w:p w14:paraId="3051840D" w14:textId="6DC86987" w:rsidR="004F2F6A" w:rsidRPr="0059742C" w:rsidRDefault="004F2F6A" w:rsidP="00B1110E">
            <w:pPr>
              <w:pStyle w:val="TAL"/>
              <w:jc w:val="center"/>
            </w:pPr>
            <w:ins w:id="200" w:author="Samsung" w:date="2026-02-09T15:14:00Z">
              <w:r w:rsidRPr="004F2F6A">
                <w:rPr>
                  <w:highlight w:val="yellow"/>
                </w:rPr>
                <w:t>2: QC: is this all to be removed?</w:t>
              </w:r>
            </w:ins>
          </w:p>
        </w:tc>
      </w:tr>
      <w:tr w:rsidR="004F2F6A" w:rsidRPr="00457CAE" w14:paraId="7D5864E2" w14:textId="77777777" w:rsidTr="00E863C5">
        <w:trPr>
          <w:cantSplit/>
          <w:ins w:id="201" w:author="Samsung" w:date="2026-02-09T15:13:00Z"/>
        </w:trPr>
        <w:tc>
          <w:tcPr>
            <w:tcW w:w="1555" w:type="dxa"/>
            <w:shd w:val="clear" w:color="auto" w:fill="FFFFFF" w:themeFill="background1"/>
          </w:tcPr>
          <w:p w14:paraId="74BC552B" w14:textId="56A655A1" w:rsidR="004F2F6A" w:rsidRPr="00DA1681" w:rsidRDefault="004F2F6A" w:rsidP="00B1110E">
            <w:pPr>
              <w:pStyle w:val="TAC"/>
              <w:rPr>
                <w:ins w:id="202" w:author="Samsung" w:date="2026-02-09T15:13:00Z"/>
                <w:highlight w:val="cyan"/>
                <w:lang w:eastAsia="zh-CN"/>
              </w:rPr>
            </w:pPr>
            <w:ins w:id="203" w:author="Samsung" w:date="2026-02-09T15:13:00Z">
              <w:r>
                <w:rPr>
                  <w:highlight w:val="cyan"/>
                  <w:lang w:eastAsia="zh-CN"/>
                </w:rPr>
                <w:t>9.16.6-1</w:t>
              </w:r>
            </w:ins>
          </w:p>
        </w:tc>
        <w:tc>
          <w:tcPr>
            <w:tcW w:w="4115" w:type="dxa"/>
            <w:shd w:val="clear" w:color="auto" w:fill="FFFFFF" w:themeFill="background1"/>
          </w:tcPr>
          <w:p w14:paraId="781C5644" w14:textId="77777777" w:rsidR="004F2F6A" w:rsidRPr="00D539A1" w:rsidRDefault="004F2F6A" w:rsidP="00B1110E">
            <w:pPr>
              <w:pStyle w:val="TAL"/>
              <w:rPr>
                <w:ins w:id="204" w:author="Samsung" w:date="2026-02-09T15:13:00Z"/>
              </w:rPr>
            </w:pPr>
          </w:p>
        </w:tc>
        <w:tc>
          <w:tcPr>
            <w:tcW w:w="1701" w:type="dxa"/>
            <w:shd w:val="clear" w:color="auto" w:fill="FFFFFF" w:themeFill="background1"/>
          </w:tcPr>
          <w:p w14:paraId="72267473" w14:textId="77777777" w:rsidR="004F2F6A" w:rsidRPr="00860291" w:rsidRDefault="004F2F6A" w:rsidP="00B1110E">
            <w:pPr>
              <w:pStyle w:val="TAL"/>
              <w:jc w:val="center"/>
              <w:rPr>
                <w:ins w:id="205" w:author="Samsung" w:date="2026-02-09T15:13:00Z"/>
              </w:rPr>
            </w:pPr>
          </w:p>
        </w:tc>
        <w:tc>
          <w:tcPr>
            <w:tcW w:w="2268" w:type="dxa"/>
            <w:shd w:val="clear" w:color="auto" w:fill="FFFFFF" w:themeFill="background1"/>
          </w:tcPr>
          <w:p w14:paraId="484E4275" w14:textId="77777777" w:rsidR="004F2F6A" w:rsidRDefault="004F2F6A" w:rsidP="00B1110E">
            <w:pPr>
              <w:pStyle w:val="TAL"/>
              <w:jc w:val="center"/>
              <w:rPr>
                <w:ins w:id="206" w:author="Samsung" w:date="2026-02-09T15:13:00Z"/>
                <w:color w:val="EE0000"/>
                <w:lang w:eastAsia="zh-CN"/>
              </w:rPr>
            </w:pPr>
          </w:p>
        </w:tc>
      </w:tr>
      <w:tr w:rsidR="00B1110E" w:rsidRPr="00457CAE" w14:paraId="281FF9EA" w14:textId="77777777" w:rsidTr="004F2F6A">
        <w:trPr>
          <w:cantSplit/>
        </w:trPr>
        <w:tc>
          <w:tcPr>
            <w:tcW w:w="1555" w:type="dxa"/>
            <w:shd w:val="clear" w:color="auto" w:fill="000000" w:themeFill="text1"/>
          </w:tcPr>
          <w:p w14:paraId="4EFFAEC3" w14:textId="35287D2C" w:rsidR="00B1110E" w:rsidRDefault="00B1110E" w:rsidP="00B1110E">
            <w:pPr>
              <w:pStyle w:val="TAC"/>
              <w:rPr>
                <w:lang w:eastAsia="zh-CN"/>
              </w:rPr>
            </w:pPr>
            <w:ins w:id="207" w:author="huazhang - 0129a" w:date="2026-01-29T16:42:00Z">
              <w:r w:rsidRPr="00532965">
                <w:rPr>
                  <w:rFonts w:hint="eastAsia"/>
                  <w:highlight w:val="cyan"/>
                  <w:lang w:eastAsia="zh-CN"/>
                </w:rPr>
                <w:t>I</w:t>
              </w:r>
              <w:r w:rsidRPr="00532965">
                <w:rPr>
                  <w:highlight w:val="cyan"/>
                  <w:lang w:eastAsia="zh-CN"/>
                </w:rPr>
                <w:t>nterdigital</w:t>
              </w:r>
            </w:ins>
          </w:p>
        </w:tc>
        <w:tc>
          <w:tcPr>
            <w:tcW w:w="4115" w:type="dxa"/>
            <w:shd w:val="clear" w:color="auto" w:fill="000000" w:themeFill="text1"/>
          </w:tcPr>
          <w:p w14:paraId="66D92352" w14:textId="347CEE5E" w:rsidR="00B1110E" w:rsidRDefault="00B1110E" w:rsidP="00B1110E">
            <w:pPr>
              <w:pStyle w:val="TAL"/>
            </w:pPr>
            <w:r w:rsidRPr="00D539A1">
              <w:t>The 6G network shall support mechanisms to collect</w:t>
            </w:r>
            <w:ins w:id="208" w:author="huazhang - 0129a" w:date="2026-01-29T16:42:00Z">
              <w:r>
                <w:t xml:space="preserve"> (</w:t>
              </w:r>
              <w:r w:rsidRPr="00D539A1">
                <w:t>on-demand or periodically</w:t>
              </w:r>
              <w:r>
                <w:t>)</w:t>
              </w:r>
            </w:ins>
            <w:r w:rsidRPr="00D539A1">
              <w:t xml:space="preserve"> status information (e.g. computing workload, congestion information, available capability, power consumption) of </w:t>
            </w:r>
            <w:del w:id="209" w:author="huazhang - 0129a" w:date="2026-01-29T16:42:00Z">
              <w:r w:rsidRPr="00D539A1" w:rsidDel="00FE354F">
                <w:delText xml:space="preserve">trusted </w:delText>
              </w:r>
            </w:del>
            <w:r w:rsidRPr="00D539A1">
              <w:t>computing resources</w:t>
            </w:r>
            <w:r w:rsidRPr="00DC5C87">
              <w:t xml:space="preserve"> in the Service Hosting Environment</w:t>
            </w:r>
            <w:r w:rsidRPr="00D539A1">
              <w:t xml:space="preserve"> (i.e. edge server(s) or cloud server(s))</w:t>
            </w:r>
            <w:del w:id="210" w:author="huazhang - 0129a" w:date="2026-01-29T16:42:00Z">
              <w:r w:rsidRPr="00D539A1" w:rsidDel="00FE354F">
                <w:delText xml:space="preserve"> on-demand or periodically</w:delText>
              </w:r>
            </w:del>
            <w:r w:rsidRPr="00D539A1">
              <w:t>.</w:t>
            </w:r>
          </w:p>
          <w:p w14:paraId="332CF321" w14:textId="77777777" w:rsidR="00B1110E" w:rsidRDefault="00B1110E" w:rsidP="00B1110E">
            <w:pPr>
              <w:pStyle w:val="TAL"/>
            </w:pPr>
          </w:p>
          <w:p w14:paraId="41E06168" w14:textId="5E7819DE" w:rsidR="00B1110E" w:rsidRPr="00D539A1"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000000" w:themeFill="text1"/>
          </w:tcPr>
          <w:p w14:paraId="40855488" w14:textId="77777777" w:rsidR="00B1110E" w:rsidRDefault="00B1110E" w:rsidP="00B1110E">
            <w:pPr>
              <w:pStyle w:val="TAL"/>
              <w:jc w:val="center"/>
              <w:rPr>
                <w:lang w:eastAsia="zh-CN"/>
              </w:rPr>
            </w:pPr>
            <w:r w:rsidRPr="00860291">
              <w:t>PR 6.2.6-</w:t>
            </w:r>
            <w:r>
              <w:rPr>
                <w:rFonts w:hint="eastAsia"/>
                <w:lang w:eastAsia="zh-CN"/>
              </w:rPr>
              <w:t>3</w:t>
            </w:r>
          </w:p>
          <w:p w14:paraId="5608BB0C" w14:textId="77777777" w:rsidR="00B1110E" w:rsidRDefault="00B1110E" w:rsidP="00B1110E">
            <w:pPr>
              <w:pStyle w:val="TAL"/>
              <w:jc w:val="center"/>
            </w:pPr>
            <w:r>
              <w:t>PR 9.15.6-1</w:t>
            </w:r>
          </w:p>
          <w:p w14:paraId="5805A234" w14:textId="27FCACCD" w:rsidR="00B1110E" w:rsidRPr="00860291" w:rsidRDefault="00B1110E" w:rsidP="00B1110E">
            <w:pPr>
              <w:pStyle w:val="TAL"/>
              <w:jc w:val="center"/>
            </w:pPr>
            <w:r w:rsidRPr="00D539A1">
              <w:t>PR 9.15.6-2</w:t>
            </w:r>
          </w:p>
        </w:tc>
        <w:tc>
          <w:tcPr>
            <w:tcW w:w="2268" w:type="dxa"/>
            <w:shd w:val="clear" w:color="auto" w:fill="000000" w:themeFill="text1"/>
          </w:tcPr>
          <w:p w14:paraId="6A33CAB2" w14:textId="77777777" w:rsidR="00B1110E" w:rsidRDefault="00B1110E" w:rsidP="00B1110E">
            <w:pPr>
              <w:pStyle w:val="TAL"/>
              <w:jc w:val="center"/>
              <w:rPr>
                <w:ins w:id="211" w:author="huazhang - 0129a" w:date="2026-01-29T15:52: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6B2C9368" w14:textId="77777777" w:rsidR="00B1110E" w:rsidRPr="009451E2" w:rsidRDefault="00B1110E" w:rsidP="00B1110E">
            <w:pPr>
              <w:pStyle w:val="TAL"/>
              <w:jc w:val="center"/>
              <w:rPr>
                <w:color w:val="EE0000"/>
                <w:lang w:eastAsia="zh-CN"/>
              </w:rPr>
            </w:pPr>
          </w:p>
        </w:tc>
      </w:tr>
      <w:tr w:rsidR="00B1110E" w:rsidRPr="00457CAE" w14:paraId="6734970D" w14:textId="77777777" w:rsidTr="004F2F6A">
        <w:trPr>
          <w:cantSplit/>
        </w:trPr>
        <w:tc>
          <w:tcPr>
            <w:tcW w:w="1555" w:type="dxa"/>
            <w:shd w:val="clear" w:color="auto" w:fill="000000" w:themeFill="text1"/>
          </w:tcPr>
          <w:p w14:paraId="44C723EB" w14:textId="40AEAA0B" w:rsidR="00B1110E" w:rsidRDefault="00B1110E" w:rsidP="00B1110E">
            <w:pPr>
              <w:pStyle w:val="TAC"/>
              <w:rPr>
                <w:lang w:eastAsia="zh-CN"/>
              </w:rPr>
            </w:pPr>
            <w:ins w:id="212" w:author="huazhang - 0129a" w:date="2026-01-29T16:50: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0809AF70" w14:textId="3A806217" w:rsidR="00B1110E" w:rsidRDefault="00B1110E" w:rsidP="00B1110E">
            <w:pPr>
              <w:pStyle w:val="TAL"/>
            </w:pPr>
            <w:r w:rsidRPr="00D539A1">
              <w:t>The 6G network shall support mechanisms to collect status information (e.g. computing workload, congestion information, available capability, power consumption) of trusted computing resources</w:t>
            </w:r>
            <w:r w:rsidRPr="00DC5C87">
              <w:t xml:space="preserve"> in the Service Hosting Environment</w:t>
            </w:r>
            <w:r w:rsidRPr="00D539A1">
              <w:t xml:space="preserve"> (</w:t>
            </w:r>
            <w:ins w:id="213" w:author="huazhang - 0129a" w:date="2026-01-29T16:50:00Z">
              <w:r>
                <w:t xml:space="preserve">excluding RAN, </w:t>
              </w:r>
            </w:ins>
            <w:r w:rsidRPr="00D539A1">
              <w:t>i.e. edge server(s) or cloud server(s)) on-demand or periodically.</w:t>
            </w:r>
          </w:p>
          <w:p w14:paraId="769C02B9" w14:textId="77777777" w:rsidR="00B1110E" w:rsidRDefault="00B1110E" w:rsidP="00B1110E">
            <w:pPr>
              <w:pStyle w:val="TAL"/>
            </w:pPr>
          </w:p>
          <w:p w14:paraId="26B9BD46" w14:textId="5A216565" w:rsidR="00B1110E" w:rsidRPr="00D539A1"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000000" w:themeFill="text1"/>
          </w:tcPr>
          <w:p w14:paraId="4E3BCD00" w14:textId="77777777" w:rsidR="00B1110E" w:rsidRDefault="00B1110E" w:rsidP="00B1110E">
            <w:pPr>
              <w:pStyle w:val="TAL"/>
              <w:jc w:val="center"/>
              <w:rPr>
                <w:lang w:eastAsia="zh-CN"/>
              </w:rPr>
            </w:pPr>
            <w:r w:rsidRPr="00860291">
              <w:t>PR 6.2.6-</w:t>
            </w:r>
            <w:r>
              <w:rPr>
                <w:rFonts w:hint="eastAsia"/>
                <w:lang w:eastAsia="zh-CN"/>
              </w:rPr>
              <w:t>3</w:t>
            </w:r>
          </w:p>
          <w:p w14:paraId="673455C2" w14:textId="77777777" w:rsidR="00B1110E" w:rsidRDefault="00B1110E" w:rsidP="00B1110E">
            <w:pPr>
              <w:pStyle w:val="TAL"/>
              <w:jc w:val="center"/>
            </w:pPr>
            <w:r>
              <w:t>PR 9.15.6-1</w:t>
            </w:r>
          </w:p>
          <w:p w14:paraId="3E9EE42C" w14:textId="5DCAEEBB" w:rsidR="00B1110E" w:rsidRPr="00860291" w:rsidRDefault="00B1110E" w:rsidP="00B1110E">
            <w:pPr>
              <w:pStyle w:val="TAL"/>
              <w:jc w:val="center"/>
            </w:pPr>
            <w:r w:rsidRPr="00D539A1">
              <w:t>PR 9.15.6-2</w:t>
            </w:r>
          </w:p>
        </w:tc>
        <w:tc>
          <w:tcPr>
            <w:tcW w:w="2268" w:type="dxa"/>
            <w:shd w:val="clear" w:color="auto" w:fill="000000" w:themeFill="text1"/>
          </w:tcPr>
          <w:p w14:paraId="5FF3F46A" w14:textId="77777777" w:rsidR="00B1110E" w:rsidRDefault="00B1110E" w:rsidP="00B1110E">
            <w:pPr>
              <w:pStyle w:val="TAL"/>
              <w:jc w:val="center"/>
              <w:rPr>
                <w:ins w:id="214" w:author="huazhang - 0129a" w:date="2026-01-29T15:52: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70A4393C" w14:textId="77777777" w:rsidR="00B1110E" w:rsidRPr="009451E2" w:rsidRDefault="00B1110E" w:rsidP="00B1110E">
            <w:pPr>
              <w:pStyle w:val="TAL"/>
              <w:jc w:val="center"/>
              <w:rPr>
                <w:color w:val="EE0000"/>
                <w:lang w:eastAsia="zh-CN"/>
              </w:rPr>
            </w:pPr>
          </w:p>
        </w:tc>
      </w:tr>
      <w:tr w:rsidR="00B1110E" w:rsidRPr="00457CAE" w14:paraId="2138A287" w14:textId="77777777" w:rsidTr="003506C9">
        <w:trPr>
          <w:cantSplit/>
        </w:trPr>
        <w:tc>
          <w:tcPr>
            <w:tcW w:w="1555" w:type="dxa"/>
            <w:shd w:val="clear" w:color="auto" w:fill="D9D9D9" w:themeFill="background1" w:themeFillShade="D9"/>
          </w:tcPr>
          <w:p w14:paraId="3C703AB2" w14:textId="1B6E484A"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38888865" w14:textId="77777777" w:rsidR="00B1110E" w:rsidRPr="00CD2ECA" w:rsidRDefault="00B1110E" w:rsidP="00B1110E">
            <w:pPr>
              <w:pStyle w:val="TAL"/>
            </w:pPr>
            <w:r w:rsidRPr="00DC5C87">
              <w:t>The 6G network shall support detailed monitoring and reporting of computational resource usage in the Service Hosting Environment.</w:t>
            </w:r>
          </w:p>
        </w:tc>
        <w:tc>
          <w:tcPr>
            <w:tcW w:w="1701" w:type="dxa"/>
            <w:shd w:val="clear" w:color="auto" w:fill="D9D9D9" w:themeFill="background1" w:themeFillShade="D9"/>
          </w:tcPr>
          <w:p w14:paraId="68E55A57" w14:textId="77777777" w:rsidR="00B1110E" w:rsidRPr="00660DEB" w:rsidRDefault="00B1110E" w:rsidP="00B1110E">
            <w:pPr>
              <w:pStyle w:val="TAL"/>
              <w:jc w:val="center"/>
              <w:rPr>
                <w:lang w:val="fr-FR"/>
              </w:rPr>
            </w:pPr>
            <w:r w:rsidRPr="00860291">
              <w:t>PR 6.2.6-</w:t>
            </w:r>
            <w:r>
              <w:rPr>
                <w:rFonts w:hint="eastAsia"/>
                <w:lang w:eastAsia="zh-CN"/>
              </w:rPr>
              <w:t>3</w:t>
            </w:r>
          </w:p>
        </w:tc>
        <w:tc>
          <w:tcPr>
            <w:tcW w:w="2268" w:type="dxa"/>
            <w:shd w:val="clear" w:color="auto" w:fill="D9D9D9" w:themeFill="background1" w:themeFillShade="D9"/>
          </w:tcPr>
          <w:p w14:paraId="41C798AB" w14:textId="77777777" w:rsidR="00B1110E" w:rsidRPr="00660DEB" w:rsidRDefault="00B1110E" w:rsidP="00B1110E">
            <w:pPr>
              <w:pStyle w:val="TAL"/>
              <w:jc w:val="center"/>
              <w:rPr>
                <w:lang w:val="fr-FR" w:eastAsia="zh-CN"/>
              </w:rPr>
            </w:pPr>
            <w:r>
              <w:t>Status of computing resources</w:t>
            </w:r>
          </w:p>
        </w:tc>
      </w:tr>
      <w:tr w:rsidR="00B1110E" w:rsidRPr="00457CAE" w14:paraId="369F55EF" w14:textId="77777777" w:rsidTr="003506C9">
        <w:trPr>
          <w:cantSplit/>
        </w:trPr>
        <w:tc>
          <w:tcPr>
            <w:tcW w:w="1555" w:type="dxa"/>
            <w:shd w:val="clear" w:color="auto" w:fill="D9D9D9" w:themeFill="background1" w:themeFillShade="D9"/>
          </w:tcPr>
          <w:p w14:paraId="14BFD6AF" w14:textId="70D7EED6"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1E9BAF8C" w14:textId="77777777" w:rsidR="00B1110E" w:rsidRDefault="00B1110E" w:rsidP="00B1110E">
            <w:pPr>
              <w:pStyle w:val="TAL"/>
            </w:pPr>
            <w:r>
              <w:t xml:space="preserve">The 6G network shall support mechanisms to acquire and maintain the information of trusted computing resources (i.e. edge server(s)) for coordinating the usage of computing resource on demand </w:t>
            </w:r>
          </w:p>
          <w:p w14:paraId="55AA5BA2" w14:textId="77777777" w:rsidR="00B1110E" w:rsidRDefault="00B1110E" w:rsidP="00B1110E">
            <w:pPr>
              <w:pStyle w:val="TAL"/>
            </w:pPr>
          </w:p>
          <w:p w14:paraId="038A4486" w14:textId="77777777" w:rsidR="00B1110E" w:rsidRPr="00CD2ECA"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D9D9D9" w:themeFill="background1" w:themeFillShade="D9"/>
          </w:tcPr>
          <w:p w14:paraId="6A738705" w14:textId="77777777" w:rsidR="00B1110E" w:rsidRPr="00660DEB" w:rsidRDefault="00B1110E" w:rsidP="00B1110E">
            <w:pPr>
              <w:pStyle w:val="TAL"/>
              <w:jc w:val="center"/>
              <w:rPr>
                <w:lang w:val="fr-FR"/>
              </w:rPr>
            </w:pPr>
            <w:r>
              <w:t>PR 9.15.6-1</w:t>
            </w:r>
          </w:p>
        </w:tc>
        <w:tc>
          <w:tcPr>
            <w:tcW w:w="2268" w:type="dxa"/>
            <w:shd w:val="clear" w:color="auto" w:fill="D9D9D9" w:themeFill="background1" w:themeFillShade="D9"/>
          </w:tcPr>
          <w:p w14:paraId="6D0FA973" w14:textId="77777777" w:rsidR="00B1110E" w:rsidRDefault="00B1110E" w:rsidP="00B1110E">
            <w:pPr>
              <w:pStyle w:val="TAL"/>
              <w:jc w:val="center"/>
            </w:pPr>
            <w:r>
              <w:t>Status of computing resources</w:t>
            </w:r>
          </w:p>
          <w:p w14:paraId="0CE48A6E" w14:textId="77777777" w:rsidR="00B1110E" w:rsidRPr="00660DEB" w:rsidRDefault="00B1110E" w:rsidP="00B1110E">
            <w:pPr>
              <w:pStyle w:val="TAL"/>
              <w:jc w:val="center"/>
              <w:rPr>
                <w:lang w:val="fr-FR" w:eastAsia="zh-CN"/>
              </w:rPr>
            </w:pPr>
          </w:p>
        </w:tc>
      </w:tr>
      <w:tr w:rsidR="00B1110E" w:rsidRPr="00457CAE" w14:paraId="30C04814" w14:textId="77777777" w:rsidTr="003506C9">
        <w:trPr>
          <w:cantSplit/>
        </w:trPr>
        <w:tc>
          <w:tcPr>
            <w:tcW w:w="1555" w:type="dxa"/>
            <w:shd w:val="clear" w:color="auto" w:fill="D9D9D9" w:themeFill="background1" w:themeFillShade="D9"/>
          </w:tcPr>
          <w:p w14:paraId="19B07F9A" w14:textId="26F26B2D" w:rsidR="00B1110E" w:rsidRDefault="00B1110E" w:rsidP="00B1110E">
            <w:pPr>
              <w:pStyle w:val="TAC"/>
              <w:rPr>
                <w:lang w:eastAsia="zh-CN"/>
              </w:rPr>
            </w:pPr>
            <w:r>
              <w:rPr>
                <w:rFonts w:hint="eastAsia"/>
                <w:lang w:eastAsia="zh-CN"/>
              </w:rPr>
              <w:lastRenderedPageBreak/>
              <w:t>-</w:t>
            </w:r>
          </w:p>
        </w:tc>
        <w:tc>
          <w:tcPr>
            <w:tcW w:w="4115" w:type="dxa"/>
            <w:shd w:val="clear" w:color="auto" w:fill="D9D9D9" w:themeFill="background1" w:themeFillShade="D9"/>
          </w:tcPr>
          <w:p w14:paraId="231BFF41" w14:textId="77777777" w:rsidR="00B1110E" w:rsidRPr="00CD2ECA" w:rsidRDefault="00B1110E" w:rsidP="00B1110E">
            <w:pPr>
              <w:pStyle w:val="TAL"/>
            </w:pPr>
            <w:r w:rsidRPr="00D539A1">
              <w:t>The 6G network shall support mechanisms to collect status information (e.g. computing workload, congestion information, available capability, power consumption) of trusted computing resources (i.e. edge server(s) or cloud server(s)) on-demand or periodically.</w:t>
            </w:r>
          </w:p>
        </w:tc>
        <w:tc>
          <w:tcPr>
            <w:tcW w:w="1701" w:type="dxa"/>
            <w:shd w:val="clear" w:color="auto" w:fill="D9D9D9" w:themeFill="background1" w:themeFillShade="D9"/>
          </w:tcPr>
          <w:p w14:paraId="041C1EF5" w14:textId="77777777" w:rsidR="00B1110E" w:rsidRPr="00660DEB" w:rsidRDefault="00B1110E" w:rsidP="00B1110E">
            <w:pPr>
              <w:pStyle w:val="TAL"/>
              <w:jc w:val="center"/>
              <w:rPr>
                <w:lang w:val="fr-FR"/>
              </w:rPr>
            </w:pPr>
            <w:r w:rsidRPr="00D539A1">
              <w:t>PR 9.15.6-2</w:t>
            </w:r>
          </w:p>
        </w:tc>
        <w:tc>
          <w:tcPr>
            <w:tcW w:w="2268" w:type="dxa"/>
            <w:shd w:val="clear" w:color="auto" w:fill="D9D9D9" w:themeFill="background1" w:themeFillShade="D9"/>
          </w:tcPr>
          <w:p w14:paraId="45DC5546" w14:textId="77777777" w:rsidR="00B1110E" w:rsidRPr="00660DEB" w:rsidRDefault="00B1110E" w:rsidP="00B1110E">
            <w:pPr>
              <w:pStyle w:val="TAL"/>
              <w:jc w:val="center"/>
              <w:rPr>
                <w:lang w:val="fr-FR" w:eastAsia="zh-CN"/>
              </w:rPr>
            </w:pPr>
            <w:r>
              <w:t>Status of computing resources</w:t>
            </w:r>
          </w:p>
        </w:tc>
      </w:tr>
      <w:tr w:rsidR="00B1110E" w:rsidRPr="00457CAE" w14:paraId="1A704D3D" w14:textId="77777777" w:rsidTr="00255699">
        <w:trPr>
          <w:cantSplit/>
        </w:trPr>
        <w:tc>
          <w:tcPr>
            <w:tcW w:w="1555" w:type="dxa"/>
            <w:shd w:val="clear" w:color="auto" w:fill="000000" w:themeFill="text1"/>
          </w:tcPr>
          <w:p w14:paraId="0BFAC639" w14:textId="5A7FF4C2" w:rsidR="00B1110E" w:rsidRDefault="00B1110E" w:rsidP="00B1110E">
            <w:pPr>
              <w:pStyle w:val="TAC"/>
              <w:rPr>
                <w:lang w:eastAsia="zh-CN"/>
              </w:rPr>
            </w:pPr>
            <w:del w:id="215" w:author="Samsung" w:date="2026-02-09T15:20:00Z">
              <w:r w:rsidDel="00255699">
                <w:rPr>
                  <w:rFonts w:hint="eastAsia"/>
                  <w:lang w:eastAsia="zh-CN"/>
                </w:rPr>
                <w:delText>CPR</w:delText>
              </w:r>
              <w:r w:rsidDel="00255699">
                <w:rPr>
                  <w:lang w:eastAsia="zh-CN"/>
                </w:rPr>
                <w:delText xml:space="preserve"> 14.1.9</w:delText>
              </w:r>
              <w:r w:rsidDel="00255699">
                <w:rPr>
                  <w:rFonts w:hint="eastAsia"/>
                  <w:lang w:eastAsia="zh-CN"/>
                </w:rPr>
                <w:delText>-1</w:delText>
              </w:r>
              <w:r w:rsidDel="00255699">
                <w:rPr>
                  <w:lang w:eastAsia="zh-CN"/>
                </w:rPr>
                <w:delText>-</w:delText>
              </w:r>
              <w:r w:rsidDel="00255699">
                <w:rPr>
                  <w:rFonts w:hint="eastAsia"/>
                  <w:lang w:eastAsia="zh-CN"/>
                </w:rPr>
                <w:delText>8</w:delText>
              </w:r>
            </w:del>
          </w:p>
        </w:tc>
        <w:tc>
          <w:tcPr>
            <w:tcW w:w="4115" w:type="dxa"/>
            <w:shd w:val="clear" w:color="auto" w:fill="000000" w:themeFill="text1"/>
          </w:tcPr>
          <w:p w14:paraId="2E931F26" w14:textId="682BCCF7" w:rsidR="00B1110E" w:rsidRPr="00D539A1" w:rsidRDefault="00B1110E" w:rsidP="00B1110E">
            <w:pPr>
              <w:pStyle w:val="TAL"/>
            </w:pPr>
            <w:r w:rsidRPr="00E40714">
              <w:t>The 6G network shall provide mechanisms to expose to an authorised 3</w:t>
            </w:r>
            <w:r w:rsidRPr="00E40714">
              <w:rPr>
                <w:vertAlign w:val="superscript"/>
              </w:rPr>
              <w:t>rd</w:t>
            </w:r>
            <w:r w:rsidRPr="00E40714">
              <w:t xml:space="preserve"> party the information (e.g. computing capability, the location, allowed service types, status, power consumption, utilization) of computing resources (i.e. edge server(s) or cloud server(s)).</w:t>
            </w:r>
          </w:p>
        </w:tc>
        <w:tc>
          <w:tcPr>
            <w:tcW w:w="1701" w:type="dxa"/>
            <w:shd w:val="clear" w:color="auto" w:fill="000000" w:themeFill="text1"/>
          </w:tcPr>
          <w:p w14:paraId="5D1EAF3F" w14:textId="23803ED2" w:rsidR="00B1110E" w:rsidRPr="00D539A1" w:rsidRDefault="00B1110E" w:rsidP="00B1110E">
            <w:pPr>
              <w:pStyle w:val="TAL"/>
              <w:jc w:val="center"/>
              <w:rPr>
                <w:lang w:eastAsia="zh-CN"/>
              </w:rPr>
            </w:pPr>
            <w:r w:rsidRPr="00D539A1">
              <w:t>PR 9.15.6-</w:t>
            </w:r>
            <w:r>
              <w:rPr>
                <w:rFonts w:hint="eastAsia"/>
                <w:lang w:eastAsia="zh-CN"/>
              </w:rPr>
              <w:t>3</w:t>
            </w:r>
          </w:p>
        </w:tc>
        <w:tc>
          <w:tcPr>
            <w:tcW w:w="2268" w:type="dxa"/>
            <w:shd w:val="clear" w:color="auto" w:fill="000000" w:themeFill="text1"/>
          </w:tcPr>
          <w:p w14:paraId="60EB15B5" w14:textId="77777777" w:rsidR="00B1110E" w:rsidRDefault="00B1110E" w:rsidP="00B1110E">
            <w:pPr>
              <w:pStyle w:val="TAL"/>
              <w:jc w:val="center"/>
              <w:rPr>
                <w:ins w:id="216" w:author="huazhang - 0129a" w:date="2026-01-29T15:53:00Z"/>
                <w:lang w:eastAsia="zh-CN"/>
              </w:rPr>
            </w:pPr>
            <w:r>
              <w:t>Status of computing resources</w:t>
            </w:r>
            <w:r>
              <w:rPr>
                <w:rFonts w:hint="eastAsia"/>
                <w:lang w:eastAsia="zh-CN"/>
              </w:rPr>
              <w:t xml:space="preserve"> exposure</w:t>
            </w:r>
          </w:p>
          <w:p w14:paraId="7D35F7CC" w14:textId="35ACA5FC" w:rsidR="00B1110E" w:rsidRDefault="00B1110E" w:rsidP="00B1110E">
            <w:pPr>
              <w:pStyle w:val="TAL"/>
              <w:jc w:val="center"/>
              <w:rPr>
                <w:lang w:eastAsia="zh-CN"/>
              </w:rPr>
            </w:pPr>
            <w:ins w:id="217" w:author="huazhang - 0129a" w:date="2026-01-29T15:53:00Z">
              <w:r>
                <w:rPr>
                  <w:lang w:eastAsia="zh-CN"/>
                </w:rPr>
                <w:t>[Ericsson] This is the exposure requirement to 14.1.9</w:t>
              </w:r>
              <w:r>
                <w:rPr>
                  <w:rFonts w:hint="eastAsia"/>
                  <w:lang w:eastAsia="zh-CN"/>
                </w:rPr>
                <w:t>-1</w:t>
              </w:r>
              <w:r>
                <w:rPr>
                  <w:lang w:eastAsia="zh-CN"/>
                </w:rPr>
                <w:t>-7.</w:t>
              </w:r>
            </w:ins>
          </w:p>
        </w:tc>
      </w:tr>
      <w:tr w:rsidR="00B1110E" w:rsidRPr="00457CAE" w14:paraId="6BEE9893" w14:textId="77777777" w:rsidTr="00E40714">
        <w:trPr>
          <w:cantSplit/>
        </w:trPr>
        <w:tc>
          <w:tcPr>
            <w:tcW w:w="1555" w:type="dxa"/>
            <w:shd w:val="clear" w:color="auto" w:fill="FFFFFF" w:themeFill="background1"/>
          </w:tcPr>
          <w:p w14:paraId="4688877B" w14:textId="77777777" w:rsidR="00B1110E" w:rsidRDefault="00B1110E" w:rsidP="00B1110E">
            <w:pPr>
              <w:pStyle w:val="TAC"/>
              <w:rPr>
                <w:ins w:id="218" w:author="Samsung" w:date="2026-02-09T15:20:00Z"/>
                <w:lang w:eastAsia="zh-CN"/>
              </w:rPr>
            </w:pPr>
            <w:ins w:id="219" w:author="huazhang - 0203a" w:date="2026-02-03T14:30:00Z">
              <w:r w:rsidRPr="00DA1681">
                <w:rPr>
                  <w:rFonts w:hint="eastAsia"/>
                  <w:highlight w:val="cyan"/>
                  <w:lang w:eastAsia="zh-CN"/>
                </w:rPr>
                <w:t>C</w:t>
              </w:r>
              <w:r w:rsidRPr="00DA1681">
                <w:rPr>
                  <w:highlight w:val="cyan"/>
                  <w:lang w:eastAsia="zh-CN"/>
                </w:rPr>
                <w:t>ATT</w:t>
              </w:r>
            </w:ins>
          </w:p>
          <w:p w14:paraId="309C2175" w14:textId="2971B19C" w:rsidR="00255699" w:rsidRDefault="00255699" w:rsidP="00B1110E">
            <w:pPr>
              <w:pStyle w:val="TAC"/>
              <w:rPr>
                <w:lang w:eastAsia="zh-CN"/>
              </w:rPr>
            </w:pPr>
            <w:ins w:id="220" w:author="Samsung" w:date="2026-02-09T15:24:00Z">
              <w:r>
                <w:rPr>
                  <w:rFonts w:hint="eastAsia"/>
                  <w:lang w:eastAsia="zh-CN"/>
                </w:rPr>
                <w:t>CPR</w:t>
              </w:r>
              <w:r>
                <w:rPr>
                  <w:lang w:eastAsia="zh-CN"/>
                </w:rPr>
                <w:t xml:space="preserve"> 14.1.9</w:t>
              </w:r>
              <w:r>
                <w:rPr>
                  <w:rFonts w:hint="eastAsia"/>
                  <w:lang w:eastAsia="zh-CN"/>
                </w:rPr>
                <w:t>-1</w:t>
              </w:r>
              <w:r>
                <w:rPr>
                  <w:lang w:eastAsia="zh-CN"/>
                </w:rPr>
                <w:t>-</w:t>
              </w:r>
              <w:r>
                <w:rPr>
                  <w:rFonts w:hint="eastAsia"/>
                  <w:lang w:eastAsia="zh-CN"/>
                </w:rPr>
                <w:t>8</w:t>
              </w:r>
            </w:ins>
          </w:p>
        </w:tc>
        <w:tc>
          <w:tcPr>
            <w:tcW w:w="4115" w:type="dxa"/>
            <w:shd w:val="clear" w:color="auto" w:fill="FFFFFF" w:themeFill="background1"/>
          </w:tcPr>
          <w:p w14:paraId="70BC5992" w14:textId="0A334BD2" w:rsidR="00B1110E" w:rsidRPr="00E40714" w:rsidRDefault="00B1110E" w:rsidP="00B1110E">
            <w:pPr>
              <w:pStyle w:val="TAL"/>
            </w:pPr>
            <w:ins w:id="221" w:author="huazhang - 0203a" w:date="2026-02-03T14:30:00Z">
              <w:r>
                <w:rPr>
                  <w:rFonts w:hint="eastAsia"/>
                  <w:lang w:eastAsia="zh-CN"/>
                </w:rPr>
                <w:t>Subject to operator</w:t>
              </w:r>
              <w:r>
                <w:rPr>
                  <w:lang w:eastAsia="zh-CN"/>
                </w:rPr>
                <w:t>’</w:t>
              </w:r>
              <w:r>
                <w:rPr>
                  <w:rFonts w:hint="eastAsia"/>
                  <w:lang w:eastAsia="zh-CN"/>
                </w:rPr>
                <w:t xml:space="preserve">s policy, </w:t>
              </w:r>
            </w:ins>
            <w:del w:id="222" w:author="huazhang - 0203a" w:date="2026-02-03T14:30:00Z">
              <w:r w:rsidRPr="00E40714" w:rsidDel="00DA1681">
                <w:delText xml:space="preserve">The </w:delText>
              </w:r>
            </w:del>
            <w:ins w:id="223" w:author="huazhang - 0203a" w:date="2026-02-03T14:30:00Z">
              <w:r>
                <w:t>t</w:t>
              </w:r>
              <w:r w:rsidRPr="00E40714">
                <w:t xml:space="preserve">he </w:t>
              </w:r>
            </w:ins>
            <w:r w:rsidRPr="00E40714">
              <w:t xml:space="preserve">6G network shall provide mechanisms to expose </w:t>
            </w:r>
            <w:del w:id="224" w:author="Samsung" w:date="2026-02-09T15:19:00Z">
              <w:r w:rsidRPr="00E40714" w:rsidDel="00255699">
                <w:delText>to an authorised 3</w:delText>
              </w:r>
              <w:r w:rsidRPr="00E40714" w:rsidDel="00255699">
                <w:rPr>
                  <w:vertAlign w:val="superscript"/>
                </w:rPr>
                <w:delText>rd</w:delText>
              </w:r>
              <w:r w:rsidRPr="00E40714" w:rsidDel="00255699">
                <w:delText xml:space="preserve"> party </w:delText>
              </w:r>
            </w:del>
            <w:ins w:id="225" w:author="huazhang - 0203a" w:date="2026-02-03T14:30:00Z">
              <w:del w:id="226" w:author="Samsung" w:date="2026-02-09T15:19:00Z">
                <w:r w:rsidDel="00255699">
                  <w:rPr>
                    <w:rFonts w:hint="eastAsia"/>
                    <w:lang w:eastAsia="zh-CN"/>
                  </w:rPr>
                  <w:delText>or a UE</w:delText>
                </w:r>
                <w:r w:rsidRPr="00E40714" w:rsidDel="00255699">
                  <w:delText xml:space="preserve"> </w:delText>
                </w:r>
              </w:del>
            </w:ins>
            <w:r w:rsidRPr="00E40714">
              <w:t>the information (e.g. computing capability, the location, allowed service types, status, power consumption, utilization</w:t>
            </w:r>
            <w:ins w:id="227" w:author="huazhang - 0203a" w:date="2026-02-03T14:31:00Z">
              <w:r>
                <w:rPr>
                  <w:rFonts w:hint="eastAsia"/>
                  <w:lang w:eastAsia="zh-CN"/>
                </w:rPr>
                <w:t>, availability</w:t>
              </w:r>
            </w:ins>
            <w:r w:rsidRPr="00E40714">
              <w:t xml:space="preserve">) of computing resources </w:t>
            </w:r>
            <w:ins w:id="228" w:author="huazhang - 0203a" w:date="2026-02-03T14:31:00Z">
              <w:r>
                <w:t>i</w:t>
              </w:r>
              <w:r>
                <w:rPr>
                  <w:rFonts w:hint="eastAsia"/>
                  <w:lang w:eastAsia="zh-CN"/>
                </w:rPr>
                <w:t xml:space="preserve">n the </w:t>
              </w:r>
              <w:r w:rsidRPr="00255699">
                <w:rPr>
                  <w:rFonts w:hint="eastAsia"/>
                  <w:highlight w:val="yellow"/>
                  <w:lang w:eastAsia="zh-CN"/>
                </w:rPr>
                <w:t>Service Hosting Environment</w:t>
              </w:r>
            </w:ins>
            <w:ins w:id="229" w:author="Samsung" w:date="2026-02-09T15:19:00Z">
              <w:r w:rsidR="00255699" w:rsidRPr="00E40714">
                <w:t xml:space="preserve"> to an authorised 3</w:t>
              </w:r>
              <w:r w:rsidR="00255699" w:rsidRPr="00E40714">
                <w:rPr>
                  <w:vertAlign w:val="superscript"/>
                </w:rPr>
                <w:t>rd</w:t>
              </w:r>
              <w:r w:rsidR="00255699" w:rsidRPr="00E40714">
                <w:t xml:space="preserve"> party </w:t>
              </w:r>
              <w:r w:rsidR="00255699" w:rsidRPr="00255699">
                <w:rPr>
                  <w:rFonts w:hint="eastAsia"/>
                  <w:highlight w:val="yellow"/>
                  <w:lang w:eastAsia="zh-CN"/>
                </w:rPr>
                <w:t>or a UE</w:t>
              </w:r>
              <w:r w:rsidR="00255699" w:rsidRPr="00E40714">
                <w:t xml:space="preserve"> </w:t>
              </w:r>
            </w:ins>
            <w:del w:id="230" w:author="huazhang - 0203a" w:date="2026-02-03T14:31:00Z">
              <w:r w:rsidRPr="00E40714" w:rsidDel="00DA1681">
                <w:delText>(i.e. edge server(s) or cloud server(s))</w:delText>
              </w:r>
            </w:del>
            <w:r w:rsidRPr="00E40714">
              <w:t>.</w:t>
            </w:r>
          </w:p>
        </w:tc>
        <w:tc>
          <w:tcPr>
            <w:tcW w:w="1701" w:type="dxa"/>
            <w:shd w:val="clear" w:color="auto" w:fill="FFFFFF" w:themeFill="background1"/>
          </w:tcPr>
          <w:p w14:paraId="0030B968" w14:textId="77777777" w:rsidR="00B1110E" w:rsidRDefault="00B1110E" w:rsidP="00B1110E">
            <w:pPr>
              <w:pStyle w:val="TAL"/>
              <w:jc w:val="center"/>
              <w:rPr>
                <w:lang w:eastAsia="zh-CN"/>
              </w:rPr>
            </w:pPr>
            <w:r w:rsidRPr="00D539A1">
              <w:t>PR 9.15.6-</w:t>
            </w:r>
            <w:r>
              <w:rPr>
                <w:rFonts w:hint="eastAsia"/>
                <w:lang w:eastAsia="zh-CN"/>
              </w:rPr>
              <w:t>3</w:t>
            </w:r>
          </w:p>
          <w:p w14:paraId="76D9FB60" w14:textId="77777777" w:rsidR="00CD20CC" w:rsidRDefault="00CD20CC" w:rsidP="00B1110E">
            <w:pPr>
              <w:pStyle w:val="TAL"/>
              <w:jc w:val="center"/>
            </w:pPr>
            <w:ins w:id="231" w:author="huazhang - 0203a" w:date="2026-02-03T14:31:00Z">
              <w:r w:rsidRPr="00D54329">
                <w:t>PR</w:t>
              </w:r>
              <w:r w:rsidRPr="00D54329">
                <w:rPr>
                  <w:rFonts w:hint="eastAsia"/>
                </w:rPr>
                <w:t xml:space="preserve"> </w:t>
              </w:r>
              <w:r w:rsidRPr="00D54329">
                <w:t>6</w:t>
              </w:r>
              <w:r w:rsidRPr="00D54329">
                <w:rPr>
                  <w:rFonts w:hint="eastAsia"/>
                </w:rPr>
                <w:t>.</w:t>
              </w:r>
              <w:r w:rsidRPr="00D54329">
                <w:t>2.6-1</w:t>
              </w:r>
            </w:ins>
          </w:p>
          <w:p w14:paraId="04C52E9A" w14:textId="684577A9" w:rsidR="00CD20CC" w:rsidRPr="00D539A1" w:rsidRDefault="00CD20CC" w:rsidP="00B1110E">
            <w:pPr>
              <w:pStyle w:val="TAL"/>
              <w:jc w:val="center"/>
            </w:pPr>
          </w:p>
        </w:tc>
        <w:tc>
          <w:tcPr>
            <w:tcW w:w="2268" w:type="dxa"/>
            <w:shd w:val="clear" w:color="auto" w:fill="FFFFFF" w:themeFill="background1"/>
          </w:tcPr>
          <w:p w14:paraId="5EE70FA7" w14:textId="77777777" w:rsidR="00B1110E" w:rsidRDefault="00B1110E" w:rsidP="00B1110E">
            <w:pPr>
              <w:pStyle w:val="TAL"/>
              <w:jc w:val="center"/>
              <w:rPr>
                <w:ins w:id="232" w:author="huazhang - 0203a" w:date="2026-02-03T14:30:00Z"/>
                <w:lang w:eastAsia="zh-CN"/>
              </w:rPr>
            </w:pPr>
            <w:r>
              <w:t>Status of computing resources</w:t>
            </w:r>
            <w:r>
              <w:rPr>
                <w:rFonts w:hint="eastAsia"/>
                <w:lang w:eastAsia="zh-CN"/>
              </w:rPr>
              <w:t xml:space="preserve"> exposure</w:t>
            </w:r>
          </w:p>
          <w:p w14:paraId="615075E6" w14:textId="77777777" w:rsidR="00B1110E" w:rsidRPr="000E7FC8" w:rsidRDefault="00B1110E" w:rsidP="00B1110E">
            <w:pPr>
              <w:pStyle w:val="TAL"/>
              <w:jc w:val="center"/>
              <w:rPr>
                <w:ins w:id="233" w:author="huazhang - 0203a" w:date="2026-02-03T14:30:00Z"/>
                <w:color w:val="C45911" w:themeColor="accent2" w:themeShade="BF"/>
                <w:lang w:eastAsia="zh-CN"/>
              </w:rPr>
            </w:pPr>
            <w:ins w:id="234" w:author="huazhang - 0203a" w:date="2026-02-03T14:30:00Z">
              <w:r w:rsidRPr="000E7FC8">
                <w:rPr>
                  <w:rFonts w:hint="eastAsia"/>
                  <w:color w:val="C45911" w:themeColor="accent2" w:themeShade="BF"/>
                  <w:lang w:eastAsia="zh-CN"/>
                </w:rPr>
                <w:t>CATT: PR6.2.6-1 is missing from original table.</w:t>
              </w:r>
            </w:ins>
          </w:p>
          <w:p w14:paraId="1B998777" w14:textId="66C7D889" w:rsidR="00B1110E" w:rsidRDefault="00B1110E" w:rsidP="00B1110E">
            <w:pPr>
              <w:pStyle w:val="TAL"/>
              <w:jc w:val="center"/>
            </w:pPr>
            <w:ins w:id="235" w:author="huazhang - 0203a" w:date="2026-02-03T14:30:00Z">
              <w:r w:rsidRPr="000E7FC8">
                <w:rPr>
                  <w:color w:val="C45911" w:themeColor="accent2" w:themeShade="BF"/>
                  <w:lang w:eastAsia="zh-CN"/>
                </w:rPr>
                <w:t>C</w:t>
              </w:r>
              <w:r w:rsidRPr="000E7FC8">
                <w:rPr>
                  <w:rFonts w:hint="eastAsia"/>
                  <w:color w:val="C45911" w:themeColor="accent2" w:themeShade="BF"/>
                  <w:lang w:eastAsia="zh-CN"/>
                </w:rPr>
                <w:t>an be merged for information exposure</w:t>
              </w:r>
            </w:ins>
          </w:p>
        </w:tc>
      </w:tr>
      <w:tr w:rsidR="00B1110E" w:rsidRPr="00457CAE" w14:paraId="198EBD7A" w14:textId="77777777" w:rsidTr="00255699">
        <w:trPr>
          <w:cantSplit/>
          <w:ins w:id="236" w:author="huazhang - 0203a" w:date="2026-02-03T14:31:00Z"/>
        </w:trPr>
        <w:tc>
          <w:tcPr>
            <w:tcW w:w="1555" w:type="dxa"/>
            <w:shd w:val="clear" w:color="auto" w:fill="000000" w:themeFill="text1"/>
          </w:tcPr>
          <w:p w14:paraId="1F301044" w14:textId="4940DCFF" w:rsidR="00B1110E" w:rsidRPr="00DA1681" w:rsidRDefault="00CD20CC" w:rsidP="00B1110E">
            <w:pPr>
              <w:pStyle w:val="TAC"/>
              <w:rPr>
                <w:ins w:id="237" w:author="huazhang - 0203a" w:date="2026-02-03T14:31:00Z"/>
                <w:highlight w:val="cyan"/>
                <w:lang w:eastAsia="zh-CN"/>
              </w:rPr>
            </w:pPr>
            <w:r w:rsidRPr="00CD20CC">
              <w:rPr>
                <w:rFonts w:hint="eastAsia"/>
                <w:lang w:eastAsia="zh-CN"/>
              </w:rPr>
              <w:t>-</w:t>
            </w:r>
          </w:p>
        </w:tc>
        <w:tc>
          <w:tcPr>
            <w:tcW w:w="4115" w:type="dxa"/>
            <w:shd w:val="clear" w:color="auto" w:fill="000000" w:themeFill="text1"/>
          </w:tcPr>
          <w:p w14:paraId="11ECB8FA" w14:textId="12DDFB4B" w:rsidR="00B1110E" w:rsidRDefault="00B1110E" w:rsidP="00B1110E">
            <w:pPr>
              <w:pStyle w:val="TAL"/>
              <w:rPr>
                <w:ins w:id="238" w:author="huazhang - 0203a" w:date="2026-02-03T14:31:00Z"/>
                <w:lang w:eastAsia="zh-CN"/>
              </w:rPr>
            </w:pPr>
            <w:bookmarkStart w:id="239" w:name="OLE_LINK294"/>
            <w:bookmarkStart w:id="240" w:name="OLE_LINK295"/>
            <w:ins w:id="241" w:author="huazhang - 0203a" w:date="2026-02-03T14:31:00Z">
              <w:r w:rsidRPr="00D54329">
                <w:t>Based on operator</w:t>
              </w:r>
              <w:r>
                <w:t>’s</w:t>
              </w:r>
              <w:r w:rsidRPr="00D54329">
                <w:t xml:space="preserve"> policy, the 6G network shall provide suitable means to allow authori</w:t>
              </w:r>
              <w:r>
                <w:t>s</w:t>
              </w:r>
              <w:r w:rsidRPr="00D54329">
                <w:t xml:space="preserve">ed third parties and/or UEs to retrieve availability information about computational resources (e.g. storage, AI processing units, xPUs information etc.) inside </w:t>
              </w:r>
              <w:r w:rsidRPr="00D54329">
                <w:rPr>
                  <w:rFonts w:hint="eastAsia"/>
                </w:rPr>
                <w:t xml:space="preserve">the </w:t>
              </w:r>
              <w:r w:rsidRPr="00D54329">
                <w:t>Service Hosting Environment and to utili</w:t>
              </w:r>
              <w:r>
                <w:t>s</w:t>
              </w:r>
              <w:r w:rsidRPr="00D54329">
                <w:t>e these computational resources for running workloads on demand.</w:t>
              </w:r>
              <w:bookmarkEnd w:id="239"/>
              <w:bookmarkEnd w:id="240"/>
            </w:ins>
          </w:p>
        </w:tc>
        <w:tc>
          <w:tcPr>
            <w:tcW w:w="1701" w:type="dxa"/>
            <w:shd w:val="clear" w:color="auto" w:fill="000000" w:themeFill="text1"/>
          </w:tcPr>
          <w:p w14:paraId="4181121B" w14:textId="68FE34B3" w:rsidR="00B1110E" w:rsidRPr="00D539A1" w:rsidRDefault="00B1110E" w:rsidP="00B1110E">
            <w:pPr>
              <w:pStyle w:val="TAL"/>
              <w:jc w:val="center"/>
              <w:rPr>
                <w:ins w:id="242" w:author="huazhang - 0203a" w:date="2026-02-03T14:31:00Z"/>
              </w:rPr>
            </w:pPr>
            <w:bookmarkStart w:id="243" w:name="OLE_LINK298"/>
            <w:bookmarkStart w:id="244" w:name="OLE_LINK299"/>
            <w:ins w:id="245" w:author="huazhang - 0203a" w:date="2026-02-03T14:31:00Z">
              <w:r w:rsidRPr="00D54329">
                <w:t>PR</w:t>
              </w:r>
              <w:r w:rsidRPr="00D54329">
                <w:rPr>
                  <w:rFonts w:hint="eastAsia"/>
                </w:rPr>
                <w:t xml:space="preserve"> </w:t>
              </w:r>
              <w:r w:rsidRPr="00D54329">
                <w:t>6</w:t>
              </w:r>
              <w:r w:rsidRPr="00D54329">
                <w:rPr>
                  <w:rFonts w:hint="eastAsia"/>
                </w:rPr>
                <w:t>.</w:t>
              </w:r>
              <w:r w:rsidRPr="00D54329">
                <w:t>2.6-1</w:t>
              </w:r>
              <w:bookmarkEnd w:id="243"/>
              <w:bookmarkEnd w:id="244"/>
            </w:ins>
          </w:p>
        </w:tc>
        <w:tc>
          <w:tcPr>
            <w:tcW w:w="2268" w:type="dxa"/>
            <w:shd w:val="clear" w:color="auto" w:fill="000000" w:themeFill="text1"/>
          </w:tcPr>
          <w:p w14:paraId="0FA073FF" w14:textId="77777777" w:rsidR="00B1110E" w:rsidRDefault="00B1110E" w:rsidP="00B1110E">
            <w:pPr>
              <w:pStyle w:val="TAL"/>
              <w:jc w:val="center"/>
              <w:rPr>
                <w:ins w:id="246" w:author="huazhang - 0203a" w:date="2026-02-03T14:31:00Z"/>
              </w:rPr>
            </w:pPr>
          </w:p>
        </w:tc>
      </w:tr>
      <w:tr w:rsidR="00B1110E" w:rsidRPr="00457CAE" w14:paraId="00A5BCBC" w14:textId="77777777" w:rsidTr="00255699">
        <w:trPr>
          <w:cantSplit/>
        </w:trPr>
        <w:tc>
          <w:tcPr>
            <w:tcW w:w="1555" w:type="dxa"/>
            <w:shd w:val="clear" w:color="auto" w:fill="000000" w:themeFill="text1"/>
          </w:tcPr>
          <w:p w14:paraId="239A14B7" w14:textId="5C747B18" w:rsidR="00B1110E" w:rsidRDefault="00B1110E" w:rsidP="00B1110E">
            <w:pPr>
              <w:pStyle w:val="TAC"/>
              <w:rPr>
                <w:lang w:eastAsia="zh-CN"/>
              </w:rPr>
            </w:pPr>
            <w:ins w:id="247" w:author="huazhang - 0129a" w:date="2026-01-29T16:07:00Z">
              <w:r w:rsidRPr="00532965">
                <w:rPr>
                  <w:rFonts w:hint="eastAsia"/>
                  <w:highlight w:val="cyan"/>
                  <w:lang w:eastAsia="zh-CN"/>
                </w:rPr>
                <w:t>Z</w:t>
              </w:r>
              <w:r w:rsidRPr="00532965">
                <w:rPr>
                  <w:highlight w:val="cyan"/>
                  <w:lang w:eastAsia="zh-CN"/>
                </w:rPr>
                <w:t>TE</w:t>
              </w:r>
            </w:ins>
          </w:p>
        </w:tc>
        <w:tc>
          <w:tcPr>
            <w:tcW w:w="4115" w:type="dxa"/>
            <w:shd w:val="clear" w:color="auto" w:fill="000000" w:themeFill="text1"/>
          </w:tcPr>
          <w:p w14:paraId="69197D94" w14:textId="427141A2" w:rsidR="00B1110E" w:rsidRPr="00E40714" w:rsidRDefault="00B1110E" w:rsidP="00B1110E">
            <w:pPr>
              <w:pStyle w:val="TAL"/>
            </w:pPr>
            <w:r w:rsidRPr="00E40714">
              <w:t>The 6G network shall provide mechanisms to expose to an authorised 3</w:t>
            </w:r>
            <w:r w:rsidRPr="00E40714">
              <w:rPr>
                <w:vertAlign w:val="superscript"/>
              </w:rPr>
              <w:t>rd</w:t>
            </w:r>
            <w:r w:rsidRPr="00E40714">
              <w:t xml:space="preserve"> party the information (e.g. computing capability, the location, allowed service types, status, power consumption, utilization) of computing resources </w:t>
            </w:r>
            <w:ins w:id="248" w:author="huazhang - 0129a" w:date="2026-01-29T16:08:00Z">
              <w:r>
                <w:t xml:space="preserve"> in </w:t>
              </w:r>
              <w:r w:rsidRPr="00DC5C87">
                <w:t xml:space="preserve"> the Service Hosting Environment</w:t>
              </w:r>
              <w:r w:rsidRPr="00E40714" w:rsidDel="004F4B7F">
                <w:t xml:space="preserve"> </w:t>
              </w:r>
            </w:ins>
            <w:del w:id="249" w:author="huazhang - 0129a" w:date="2026-01-29T16:08:00Z">
              <w:r w:rsidRPr="00E40714" w:rsidDel="004F4B7F">
                <w:delText>(i.e. edge server(s) or cloud server(s))</w:delText>
              </w:r>
            </w:del>
            <w:r w:rsidRPr="00E40714">
              <w:t>.</w:t>
            </w:r>
          </w:p>
        </w:tc>
        <w:tc>
          <w:tcPr>
            <w:tcW w:w="1701" w:type="dxa"/>
            <w:shd w:val="clear" w:color="auto" w:fill="000000" w:themeFill="text1"/>
          </w:tcPr>
          <w:p w14:paraId="11F39373" w14:textId="318EBC84" w:rsidR="00B1110E" w:rsidRPr="00D539A1" w:rsidRDefault="00B1110E" w:rsidP="00B1110E">
            <w:pPr>
              <w:pStyle w:val="TAL"/>
              <w:jc w:val="center"/>
            </w:pPr>
            <w:r w:rsidRPr="00D539A1">
              <w:t>PR 9.15.6-</w:t>
            </w:r>
            <w:r>
              <w:rPr>
                <w:rFonts w:hint="eastAsia"/>
                <w:lang w:eastAsia="zh-CN"/>
              </w:rPr>
              <w:t>3</w:t>
            </w:r>
          </w:p>
        </w:tc>
        <w:tc>
          <w:tcPr>
            <w:tcW w:w="2268" w:type="dxa"/>
            <w:shd w:val="clear" w:color="auto" w:fill="000000" w:themeFill="text1"/>
          </w:tcPr>
          <w:p w14:paraId="39F81BC6" w14:textId="77777777" w:rsidR="00B1110E" w:rsidRDefault="00B1110E" w:rsidP="00B1110E">
            <w:pPr>
              <w:pStyle w:val="TAL"/>
              <w:jc w:val="center"/>
              <w:rPr>
                <w:ins w:id="250" w:author="huazhang - 0129a" w:date="2026-01-29T15:53:00Z"/>
                <w:lang w:eastAsia="zh-CN"/>
              </w:rPr>
            </w:pPr>
            <w:r>
              <w:t>Status of computing resources</w:t>
            </w:r>
            <w:r>
              <w:rPr>
                <w:rFonts w:hint="eastAsia"/>
                <w:lang w:eastAsia="zh-CN"/>
              </w:rPr>
              <w:t xml:space="preserve"> exposure</w:t>
            </w:r>
          </w:p>
          <w:p w14:paraId="486C5FD8" w14:textId="77777777" w:rsidR="00B1110E" w:rsidRDefault="00B1110E" w:rsidP="00B1110E">
            <w:pPr>
              <w:pStyle w:val="TAL"/>
              <w:jc w:val="center"/>
            </w:pPr>
          </w:p>
        </w:tc>
      </w:tr>
      <w:tr w:rsidR="00B1110E" w:rsidRPr="00457CAE" w14:paraId="4643F793" w14:textId="77777777" w:rsidTr="00E863C5">
        <w:trPr>
          <w:cantSplit/>
        </w:trPr>
        <w:tc>
          <w:tcPr>
            <w:tcW w:w="1555" w:type="dxa"/>
            <w:shd w:val="clear" w:color="auto" w:fill="FFFFFF" w:themeFill="background1"/>
          </w:tcPr>
          <w:p w14:paraId="5B9A0573" w14:textId="0E453640"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w:t>
            </w:r>
            <w:r>
              <w:rPr>
                <w:rFonts w:hint="eastAsia"/>
                <w:lang w:eastAsia="zh-CN"/>
              </w:rPr>
              <w:t>9</w:t>
            </w:r>
          </w:p>
        </w:tc>
        <w:tc>
          <w:tcPr>
            <w:tcW w:w="4115" w:type="dxa"/>
            <w:shd w:val="clear" w:color="auto" w:fill="FFFFFF" w:themeFill="background1"/>
          </w:tcPr>
          <w:p w14:paraId="3ECFF2FB" w14:textId="65AC4593" w:rsidR="00B1110E" w:rsidRPr="00CD2ECA" w:rsidRDefault="00B1110E" w:rsidP="00B1110E">
            <w:pPr>
              <w:pStyle w:val="TAL"/>
            </w:pPr>
            <w:r w:rsidRPr="00EB19B4">
              <w:t>Subject to operator’s policy and</w:t>
            </w:r>
            <w:ins w:id="251" w:author="6G rapporteurs-1.15" w:date="2026-01-22T21:35:00Z">
              <w:r w:rsidRPr="00574976">
                <w:rPr>
                  <w:rFonts w:hint="eastAsia"/>
                  <w:lang w:val="en-US" w:eastAsia="zh-CN"/>
                </w:rPr>
                <w:t xml:space="preserve"> subscriber permission</w:t>
              </w:r>
              <w:r w:rsidRPr="00EB19B4" w:rsidDel="0014270A">
                <w:t xml:space="preserve"> </w:t>
              </w:r>
            </w:ins>
            <w:del w:id="252" w:author="6G rapporteurs-1.15" w:date="2026-01-22T21:35:00Z">
              <w:r w:rsidRPr="00EB19B4" w:rsidDel="0014270A">
                <w:delText xml:space="preserve"> user’s consent</w:delText>
              </w:r>
            </w:del>
            <w:r w:rsidRPr="00EB19B4">
              <w:t xml:space="preserve">, 6G network shall provide mechanism to expose information related to </w:t>
            </w:r>
            <w:r w:rsidRPr="00255699">
              <w:rPr>
                <w:highlight w:val="yellow"/>
              </w:rPr>
              <w:t>6G Computing Service</w:t>
            </w:r>
            <w:r w:rsidRPr="00EB19B4">
              <w:t xml:space="preserve"> to an authorised 3rd party (e.g. to track usage patterns of the computing service for offline AI analysis)</w:t>
            </w:r>
            <w:r>
              <w:rPr>
                <w:rFonts w:hint="eastAsia"/>
                <w:lang w:eastAsia="zh-CN"/>
              </w:rPr>
              <w:t xml:space="preserve"> or to</w:t>
            </w:r>
            <w:r w:rsidRPr="00B964D5">
              <w:t xml:space="preserve"> assist </w:t>
            </w:r>
            <w:proofErr w:type="gramStart"/>
            <w:r w:rsidRPr="00255699">
              <w:rPr>
                <w:highlight w:val="yellow"/>
              </w:rPr>
              <w:t>an</w:t>
            </w:r>
            <w:proofErr w:type="gramEnd"/>
            <w:r w:rsidRPr="00255699">
              <w:rPr>
                <w:highlight w:val="yellow"/>
              </w:rPr>
              <w:t xml:space="preserve"> UE</w:t>
            </w:r>
            <w:r w:rsidRPr="00B964D5">
              <w:t xml:space="preserve"> to invoke a computing service</w:t>
            </w:r>
            <w:r w:rsidRPr="00EB19B4">
              <w:t>.</w:t>
            </w:r>
          </w:p>
        </w:tc>
        <w:tc>
          <w:tcPr>
            <w:tcW w:w="1701" w:type="dxa"/>
            <w:shd w:val="clear" w:color="auto" w:fill="FFFFFF" w:themeFill="background1"/>
          </w:tcPr>
          <w:p w14:paraId="4AA957BB" w14:textId="6C6D3B05" w:rsidR="00B1110E" w:rsidRDefault="00B1110E" w:rsidP="00B1110E">
            <w:pPr>
              <w:pStyle w:val="TAL"/>
              <w:jc w:val="center"/>
            </w:pPr>
            <w:r>
              <w:t xml:space="preserve">PR </w:t>
            </w:r>
            <w:r>
              <w:rPr>
                <w:rFonts w:hint="eastAsia"/>
                <w:lang w:eastAsia="zh-CN"/>
              </w:rPr>
              <w:t>12</w:t>
            </w:r>
            <w:r w:rsidRPr="00B964D5">
              <w:t>.1.6</w:t>
            </w:r>
            <w:r>
              <w:t>-2</w:t>
            </w:r>
          </w:p>
          <w:p w14:paraId="5D9784E3" w14:textId="2D16B750" w:rsidR="00B1110E" w:rsidRPr="00660DEB" w:rsidRDefault="00B1110E" w:rsidP="00B1110E">
            <w:pPr>
              <w:pStyle w:val="TAL"/>
              <w:jc w:val="center"/>
              <w:rPr>
                <w:lang w:val="fr-FR"/>
              </w:rP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-2</w:t>
            </w:r>
          </w:p>
        </w:tc>
        <w:tc>
          <w:tcPr>
            <w:tcW w:w="2268" w:type="dxa"/>
            <w:shd w:val="clear" w:color="auto" w:fill="FFFFFF" w:themeFill="background1"/>
          </w:tcPr>
          <w:p w14:paraId="2C93B891" w14:textId="77777777" w:rsidR="00B1110E" w:rsidRDefault="00B1110E" w:rsidP="00B1110E">
            <w:pPr>
              <w:pStyle w:val="TAL"/>
              <w:jc w:val="center"/>
              <w:rPr>
                <w:ins w:id="253" w:author="huazhang - 0129a" w:date="2026-01-29T15:53: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Exposure</w:t>
            </w:r>
          </w:p>
          <w:p w14:paraId="1F157114" w14:textId="77777777" w:rsidR="00B1110E" w:rsidRDefault="00B1110E" w:rsidP="00B1110E">
            <w:pPr>
              <w:pStyle w:val="TAL"/>
              <w:jc w:val="center"/>
              <w:rPr>
                <w:ins w:id="254" w:author="Samsung" w:date="2026-02-09T15:24:00Z"/>
              </w:rPr>
            </w:pPr>
            <w:ins w:id="255" w:author="huazhang - 0129a" w:date="2026-01-29T15:53:00Z">
              <w:r>
                <w:t>[Ericsson ] Similar as above?</w:t>
              </w:r>
            </w:ins>
          </w:p>
          <w:p w14:paraId="511E1B97" w14:textId="77777777" w:rsidR="00255699" w:rsidRDefault="00255699" w:rsidP="00B1110E">
            <w:pPr>
              <w:pStyle w:val="TAL"/>
              <w:jc w:val="center"/>
              <w:rPr>
                <w:ins w:id="256" w:author="Samsung" w:date="2026-02-09T15:24:00Z"/>
              </w:rPr>
            </w:pPr>
          </w:p>
          <w:p w14:paraId="18D1DE25" w14:textId="5CB1CDFB" w:rsidR="00255699" w:rsidRPr="00C42CA2" w:rsidRDefault="00255699" w:rsidP="00B1110E">
            <w:pPr>
              <w:pStyle w:val="TAL"/>
              <w:jc w:val="center"/>
              <w:rPr>
                <w:lang w:val="en-US" w:eastAsia="zh-CN"/>
              </w:rPr>
            </w:pPr>
            <w:ins w:id="257" w:author="Samsung" w:date="2026-02-09T15:24:00Z">
              <w:r w:rsidRPr="00255699">
                <w:rPr>
                  <w:highlight w:val="yellow"/>
                </w:rPr>
                <w:t xml:space="preserve">Can we merge this with </w:t>
              </w:r>
              <w:r w:rsidRPr="00255699">
                <w:rPr>
                  <w:rFonts w:hint="eastAsia"/>
                  <w:highlight w:val="yellow"/>
                  <w:lang w:eastAsia="zh-CN"/>
                </w:rPr>
                <w:t xml:space="preserve"> CPR</w:t>
              </w:r>
              <w:r w:rsidRPr="00255699">
                <w:rPr>
                  <w:highlight w:val="yellow"/>
                  <w:lang w:eastAsia="zh-CN"/>
                </w:rPr>
                <w:t xml:space="preserve"> 14.1.9</w:t>
              </w:r>
              <w:r w:rsidRPr="00255699">
                <w:rPr>
                  <w:rFonts w:hint="eastAsia"/>
                  <w:highlight w:val="yellow"/>
                  <w:lang w:eastAsia="zh-CN"/>
                </w:rPr>
                <w:t>-1</w:t>
              </w:r>
              <w:r w:rsidRPr="00255699">
                <w:rPr>
                  <w:highlight w:val="yellow"/>
                  <w:lang w:eastAsia="zh-CN"/>
                </w:rPr>
                <w:t>-</w:t>
              </w:r>
              <w:r w:rsidRPr="00255699">
                <w:rPr>
                  <w:rFonts w:hint="eastAsia"/>
                  <w:highlight w:val="yellow"/>
                  <w:lang w:eastAsia="zh-CN"/>
                </w:rPr>
                <w:t>8</w:t>
              </w:r>
            </w:ins>
          </w:p>
        </w:tc>
      </w:tr>
      <w:tr w:rsidR="00B1110E" w:rsidRPr="00457CAE" w14:paraId="2258C657" w14:textId="77777777" w:rsidTr="00255699">
        <w:trPr>
          <w:cantSplit/>
        </w:trPr>
        <w:tc>
          <w:tcPr>
            <w:tcW w:w="1555" w:type="dxa"/>
            <w:shd w:val="clear" w:color="auto" w:fill="000000" w:themeFill="text1"/>
          </w:tcPr>
          <w:p w14:paraId="5160511E" w14:textId="639F72DD" w:rsidR="00B1110E" w:rsidRDefault="00B1110E" w:rsidP="00B1110E">
            <w:pPr>
              <w:pStyle w:val="TAC"/>
              <w:rPr>
                <w:lang w:eastAsia="zh-CN"/>
              </w:rPr>
            </w:pPr>
            <w:ins w:id="258" w:author="huazhang - 0203a" w:date="2026-02-03T14:31:00Z">
              <w:r w:rsidRPr="00F5119F">
                <w:rPr>
                  <w:rFonts w:hint="eastAsia"/>
                  <w:highlight w:val="cyan"/>
                  <w:lang w:eastAsia="zh-CN"/>
                </w:rPr>
                <w:t>C</w:t>
              </w:r>
              <w:r w:rsidRPr="00F5119F">
                <w:rPr>
                  <w:highlight w:val="cyan"/>
                  <w:lang w:eastAsia="zh-CN"/>
                </w:rPr>
                <w:t>ATT</w:t>
              </w:r>
            </w:ins>
          </w:p>
        </w:tc>
        <w:tc>
          <w:tcPr>
            <w:tcW w:w="4115" w:type="dxa"/>
            <w:shd w:val="clear" w:color="auto" w:fill="000000" w:themeFill="text1"/>
          </w:tcPr>
          <w:p w14:paraId="7714CDE7" w14:textId="555C11D7" w:rsidR="00B1110E" w:rsidRPr="00EB19B4" w:rsidRDefault="00B1110E" w:rsidP="00B1110E">
            <w:pPr>
              <w:pStyle w:val="TAL"/>
            </w:pPr>
            <w:r w:rsidRPr="00EB19B4">
              <w:t>Subject to operator’s policy and</w:t>
            </w:r>
            <w:ins w:id="259" w:author="6G rapporteurs-1.15" w:date="2026-01-22T21:35:00Z">
              <w:r w:rsidRPr="00574976">
                <w:rPr>
                  <w:rFonts w:hint="eastAsia"/>
                  <w:lang w:val="en-US" w:eastAsia="zh-CN"/>
                </w:rPr>
                <w:t xml:space="preserve"> subscriber permission</w:t>
              </w:r>
              <w:r w:rsidRPr="00EB19B4" w:rsidDel="0014270A">
                <w:t xml:space="preserve"> </w:t>
              </w:r>
            </w:ins>
            <w:del w:id="260" w:author="6G rapporteurs-1.15" w:date="2026-01-22T21:35:00Z">
              <w:r w:rsidRPr="00EB19B4" w:rsidDel="0014270A">
                <w:delText xml:space="preserve"> user’s consent</w:delText>
              </w:r>
            </w:del>
            <w:r w:rsidRPr="00EB19B4">
              <w:t>, 6G network shall provide mechanism to expose</w:t>
            </w:r>
            <w:ins w:id="261" w:author="huazhang - 0203a" w:date="2026-02-03T14:31:00Z">
              <w:r>
                <w:t xml:space="preserve"> the</w:t>
              </w:r>
            </w:ins>
            <w:r w:rsidRPr="00EB19B4">
              <w:t xml:space="preserve"> information related to 6G Computing Service to an authorised 3rd party</w:t>
            </w:r>
            <w:ins w:id="262" w:author="huazhang - 0203a" w:date="2026-02-03T14:32:00Z">
              <w:r>
                <w:t xml:space="preserve"> or a UE</w:t>
              </w:r>
            </w:ins>
            <w:r w:rsidRPr="00EB19B4">
              <w:t xml:space="preserve"> (e.g. to track usage patterns of the computing service</w:t>
            </w:r>
            <w:del w:id="263" w:author="huazhang - 0203a" w:date="2026-02-03T14:32:00Z">
              <w:r w:rsidRPr="00EB19B4" w:rsidDel="00F5119F">
                <w:delText xml:space="preserve"> for offline AI analysis)</w:delText>
              </w:r>
              <w:r w:rsidDel="00F5119F">
                <w:rPr>
                  <w:rFonts w:hint="eastAsia"/>
                  <w:lang w:eastAsia="zh-CN"/>
                </w:rPr>
                <w:delText xml:space="preserve"> or</w:delText>
              </w:r>
            </w:del>
            <w:r>
              <w:rPr>
                <w:rFonts w:hint="eastAsia"/>
                <w:lang w:eastAsia="zh-CN"/>
              </w:rPr>
              <w:t xml:space="preserve"> to</w:t>
            </w:r>
            <w:r w:rsidRPr="00B964D5">
              <w:t xml:space="preserve"> assist </w:t>
            </w:r>
            <w:proofErr w:type="gramStart"/>
            <w:r w:rsidRPr="00B964D5">
              <w:t>an</w:t>
            </w:r>
            <w:proofErr w:type="gramEnd"/>
            <w:r w:rsidRPr="00B964D5">
              <w:t xml:space="preserve"> UE to invoke a computing service</w:t>
            </w:r>
            <w:ins w:id="264" w:author="huazhang - 0203a" w:date="2026-02-03T14:32:00Z">
              <w:r>
                <w:t>)</w:t>
              </w:r>
            </w:ins>
            <w:r w:rsidRPr="00EB19B4">
              <w:t>.</w:t>
            </w:r>
          </w:p>
        </w:tc>
        <w:tc>
          <w:tcPr>
            <w:tcW w:w="1701" w:type="dxa"/>
            <w:shd w:val="clear" w:color="auto" w:fill="000000" w:themeFill="text1"/>
          </w:tcPr>
          <w:p w14:paraId="1563A5E1" w14:textId="77777777" w:rsidR="00B1110E" w:rsidRDefault="00B1110E" w:rsidP="00B1110E">
            <w:pPr>
              <w:pStyle w:val="TAL"/>
              <w:jc w:val="center"/>
            </w:pPr>
            <w:r>
              <w:t xml:space="preserve">PR </w:t>
            </w:r>
            <w:r>
              <w:rPr>
                <w:rFonts w:hint="eastAsia"/>
                <w:lang w:eastAsia="zh-CN"/>
              </w:rPr>
              <w:t>12</w:t>
            </w:r>
            <w:r w:rsidRPr="00B964D5">
              <w:t>.1.6</w:t>
            </w:r>
            <w:r>
              <w:t>-2</w:t>
            </w:r>
          </w:p>
          <w:p w14:paraId="742C073C" w14:textId="2ADF6642" w:rsidR="00B1110E"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-2</w:t>
            </w:r>
          </w:p>
        </w:tc>
        <w:tc>
          <w:tcPr>
            <w:tcW w:w="2268" w:type="dxa"/>
            <w:shd w:val="clear" w:color="auto" w:fill="000000" w:themeFill="text1"/>
          </w:tcPr>
          <w:p w14:paraId="581E6D6D" w14:textId="41597432"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Exposure</w:t>
            </w:r>
          </w:p>
        </w:tc>
      </w:tr>
      <w:tr w:rsidR="00B1110E" w:rsidRPr="00457CAE" w14:paraId="07DE15FE" w14:textId="77777777" w:rsidTr="00255699">
        <w:trPr>
          <w:cantSplit/>
        </w:trPr>
        <w:tc>
          <w:tcPr>
            <w:tcW w:w="1555" w:type="dxa"/>
            <w:shd w:val="clear" w:color="auto" w:fill="000000" w:themeFill="text1"/>
          </w:tcPr>
          <w:p w14:paraId="7C9A9E56" w14:textId="77777777" w:rsidR="00B1110E" w:rsidRDefault="00B1110E" w:rsidP="00B1110E">
            <w:pPr>
              <w:pStyle w:val="TAC"/>
              <w:rPr>
                <w:ins w:id="265" w:author="Samsung" w:date="2026-02-09T15:24:00Z"/>
                <w:lang w:eastAsia="zh-CN"/>
              </w:rPr>
            </w:pPr>
            <w:ins w:id="266" w:author="huazhang - 0129a" w:date="2026-01-29T16:53:00Z">
              <w:r w:rsidRPr="00532965">
                <w:rPr>
                  <w:rFonts w:hint="eastAsia"/>
                  <w:highlight w:val="cyan"/>
                  <w:lang w:eastAsia="zh-CN"/>
                </w:rPr>
                <w:t>H</w:t>
              </w:r>
              <w:r w:rsidRPr="00532965">
                <w:rPr>
                  <w:highlight w:val="cyan"/>
                  <w:lang w:eastAsia="zh-CN"/>
                </w:rPr>
                <w:t>uawei</w:t>
              </w:r>
            </w:ins>
          </w:p>
          <w:p w14:paraId="266C2CF5" w14:textId="77777777" w:rsidR="00255699" w:rsidRPr="00255699" w:rsidRDefault="00255699" w:rsidP="00255699">
            <w:pPr>
              <w:rPr>
                <w:ins w:id="267" w:author="Samsung" w:date="2026-02-09T15:24:00Z"/>
                <w:lang w:eastAsia="zh-CN"/>
              </w:rPr>
            </w:pPr>
          </w:p>
          <w:p w14:paraId="30444B4F" w14:textId="77777777" w:rsidR="00255699" w:rsidRPr="00255699" w:rsidRDefault="00255699" w:rsidP="00255699">
            <w:pPr>
              <w:rPr>
                <w:ins w:id="268" w:author="Samsung" w:date="2026-02-09T15:24:00Z"/>
                <w:lang w:eastAsia="zh-CN"/>
              </w:rPr>
            </w:pPr>
          </w:p>
          <w:p w14:paraId="40A8E3F6" w14:textId="1F057ACA" w:rsidR="00255699" w:rsidRPr="00255699" w:rsidRDefault="00255699" w:rsidP="00255699">
            <w:pPr>
              <w:jc w:val="center"/>
              <w:rPr>
                <w:lang w:eastAsia="zh-CN"/>
              </w:rPr>
            </w:pPr>
          </w:p>
        </w:tc>
        <w:tc>
          <w:tcPr>
            <w:tcW w:w="4115" w:type="dxa"/>
            <w:shd w:val="clear" w:color="auto" w:fill="000000" w:themeFill="text1"/>
          </w:tcPr>
          <w:p w14:paraId="2A3E3267" w14:textId="2CBC45C6" w:rsidR="00B1110E" w:rsidRPr="00EB19B4" w:rsidRDefault="00B1110E" w:rsidP="00B1110E">
            <w:pPr>
              <w:pStyle w:val="TAL"/>
            </w:pPr>
            <w:r w:rsidRPr="00EB19B4">
              <w:t>Subject to operator’s policy and</w:t>
            </w:r>
            <w:ins w:id="269" w:author="6G rapporteurs-1.15" w:date="2026-01-22T21:35:00Z">
              <w:r w:rsidRPr="00574976">
                <w:rPr>
                  <w:rFonts w:hint="eastAsia"/>
                  <w:lang w:val="en-US" w:eastAsia="zh-CN"/>
                </w:rPr>
                <w:t xml:space="preserve"> subscriber permission</w:t>
              </w:r>
              <w:r w:rsidRPr="00EB19B4" w:rsidDel="0014270A">
                <w:t xml:space="preserve"> </w:t>
              </w:r>
            </w:ins>
            <w:del w:id="270" w:author="6G rapporteurs-1.15" w:date="2026-01-22T21:35:00Z">
              <w:r w:rsidRPr="00EB19B4" w:rsidDel="0014270A">
                <w:delText xml:space="preserve"> user’s consent</w:delText>
              </w:r>
            </w:del>
            <w:r w:rsidRPr="00EB19B4">
              <w:t>, 6G network shall provide mechanism to expose information related to 6G Computing Service</w:t>
            </w:r>
            <w:ins w:id="271" w:author="huazhang - 0129a" w:date="2026-01-29T16:53:00Z">
              <w:r>
                <w:t xml:space="preserve"> using resources in Service Hosting Environment (excluding RAN)</w:t>
              </w:r>
            </w:ins>
            <w:r w:rsidRPr="00EB19B4">
              <w:t xml:space="preserve"> to an authorised 3rd party (e.g. to track usage patterns of the computing service for offline AI analysis)</w:t>
            </w:r>
            <w:r>
              <w:rPr>
                <w:rFonts w:hint="eastAsia"/>
                <w:lang w:eastAsia="zh-CN"/>
              </w:rPr>
              <w:t xml:space="preserve"> or to</w:t>
            </w:r>
            <w:r w:rsidRPr="00B964D5">
              <w:t xml:space="preserve"> assist </w:t>
            </w:r>
            <w:proofErr w:type="gramStart"/>
            <w:r w:rsidRPr="00B964D5">
              <w:t>an</w:t>
            </w:r>
            <w:proofErr w:type="gramEnd"/>
            <w:r w:rsidRPr="00B964D5">
              <w:t xml:space="preserve"> UE to invoke a computing service</w:t>
            </w:r>
            <w:r w:rsidRPr="00EB19B4">
              <w:t>.</w:t>
            </w:r>
          </w:p>
        </w:tc>
        <w:tc>
          <w:tcPr>
            <w:tcW w:w="1701" w:type="dxa"/>
            <w:shd w:val="clear" w:color="auto" w:fill="000000" w:themeFill="text1"/>
          </w:tcPr>
          <w:p w14:paraId="24260BBE" w14:textId="77777777" w:rsidR="00B1110E" w:rsidRDefault="00B1110E" w:rsidP="00B1110E">
            <w:pPr>
              <w:pStyle w:val="TAL"/>
              <w:jc w:val="center"/>
            </w:pPr>
            <w:r>
              <w:t xml:space="preserve">PR </w:t>
            </w:r>
            <w:r>
              <w:rPr>
                <w:rFonts w:hint="eastAsia"/>
                <w:lang w:eastAsia="zh-CN"/>
              </w:rPr>
              <w:t>12</w:t>
            </w:r>
            <w:r w:rsidRPr="00B964D5">
              <w:t>.1.6</w:t>
            </w:r>
            <w:r>
              <w:t>-2</w:t>
            </w:r>
          </w:p>
          <w:p w14:paraId="2F2071AF" w14:textId="629D3C5B" w:rsidR="00B1110E"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-2</w:t>
            </w:r>
          </w:p>
        </w:tc>
        <w:tc>
          <w:tcPr>
            <w:tcW w:w="2268" w:type="dxa"/>
            <w:shd w:val="clear" w:color="auto" w:fill="000000" w:themeFill="text1"/>
          </w:tcPr>
          <w:p w14:paraId="1F86CAB0" w14:textId="77777777" w:rsidR="00B1110E" w:rsidRDefault="00B1110E" w:rsidP="00B1110E">
            <w:pPr>
              <w:pStyle w:val="TAL"/>
              <w:jc w:val="center"/>
              <w:rPr>
                <w:ins w:id="272" w:author="huazhang - 0129a" w:date="2026-01-29T15:53: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Exposure</w:t>
            </w:r>
          </w:p>
          <w:p w14:paraId="0AB61F5E" w14:textId="77777777" w:rsidR="00B1110E" w:rsidRDefault="00B1110E" w:rsidP="00B1110E">
            <w:pPr>
              <w:pStyle w:val="TAL"/>
              <w:jc w:val="center"/>
              <w:rPr>
                <w:color w:val="EE0000"/>
                <w:lang w:eastAsia="zh-CN"/>
              </w:rPr>
            </w:pPr>
          </w:p>
        </w:tc>
      </w:tr>
      <w:tr w:rsidR="00B1110E" w:rsidRPr="00457CAE" w14:paraId="74848A44" w14:textId="77777777" w:rsidTr="003506C9">
        <w:trPr>
          <w:cantSplit/>
        </w:trPr>
        <w:tc>
          <w:tcPr>
            <w:tcW w:w="1555" w:type="dxa"/>
            <w:shd w:val="clear" w:color="auto" w:fill="D9D9D9" w:themeFill="background1" w:themeFillShade="D9"/>
          </w:tcPr>
          <w:p w14:paraId="387D9CD7" w14:textId="3D065253"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45F6C729" w14:textId="77777777" w:rsidR="00B1110E" w:rsidRPr="00CD2ECA" w:rsidRDefault="00B1110E" w:rsidP="00B1110E">
            <w:pPr>
              <w:pStyle w:val="TAL"/>
            </w:pPr>
            <w:r w:rsidRPr="00B964D5">
              <w:t xml:space="preserve">The 6G network shall be able to inform UE of the information related to 6G Computing Service in the Service Hosting Environment (e.g. guaranteed computing capabilities) to assist </w:t>
            </w:r>
            <w:proofErr w:type="gramStart"/>
            <w:r w:rsidRPr="00B964D5">
              <w:t>an</w:t>
            </w:r>
            <w:proofErr w:type="gramEnd"/>
            <w:r w:rsidRPr="00B964D5">
              <w:t xml:space="preserve"> UE to invoke a computing service.</w:t>
            </w:r>
          </w:p>
        </w:tc>
        <w:tc>
          <w:tcPr>
            <w:tcW w:w="1701" w:type="dxa"/>
            <w:shd w:val="clear" w:color="auto" w:fill="D9D9D9" w:themeFill="background1" w:themeFillShade="D9"/>
          </w:tcPr>
          <w:p w14:paraId="27434EAE" w14:textId="02F2127F" w:rsidR="00B1110E" w:rsidRPr="00660DEB" w:rsidRDefault="00B1110E" w:rsidP="00B1110E">
            <w:pPr>
              <w:pStyle w:val="TAL"/>
              <w:jc w:val="center"/>
              <w:rPr>
                <w:lang w:val="fr-FR"/>
              </w:rPr>
            </w:pPr>
            <w:r>
              <w:t xml:space="preserve">PR </w:t>
            </w:r>
            <w:r>
              <w:rPr>
                <w:rFonts w:hint="eastAsia"/>
                <w:lang w:eastAsia="zh-CN"/>
              </w:rPr>
              <w:t>12</w:t>
            </w:r>
            <w:r w:rsidRPr="00B964D5">
              <w:t>.1.6</w:t>
            </w:r>
            <w:r>
              <w:t>-2</w:t>
            </w:r>
          </w:p>
        </w:tc>
        <w:tc>
          <w:tcPr>
            <w:tcW w:w="2268" w:type="dxa"/>
            <w:shd w:val="clear" w:color="auto" w:fill="D9D9D9" w:themeFill="background1" w:themeFillShade="D9"/>
          </w:tcPr>
          <w:p w14:paraId="5C2E3A6F" w14:textId="77777777" w:rsidR="00B1110E" w:rsidRPr="00660DEB" w:rsidRDefault="00B1110E" w:rsidP="00B1110E">
            <w:pPr>
              <w:pStyle w:val="TAL"/>
              <w:jc w:val="center"/>
              <w:rPr>
                <w:lang w:val="fr-FR" w:eastAsia="zh-CN"/>
              </w:rPr>
            </w:pPr>
            <w:r>
              <w:t>Exposure</w:t>
            </w:r>
          </w:p>
        </w:tc>
      </w:tr>
      <w:tr w:rsidR="00B1110E" w:rsidRPr="00457CAE" w14:paraId="30D97329" w14:textId="77777777" w:rsidTr="003506C9">
        <w:trPr>
          <w:cantSplit/>
        </w:trPr>
        <w:tc>
          <w:tcPr>
            <w:tcW w:w="1555" w:type="dxa"/>
            <w:shd w:val="clear" w:color="auto" w:fill="D9D9D9" w:themeFill="background1" w:themeFillShade="D9"/>
          </w:tcPr>
          <w:p w14:paraId="1BB939A8" w14:textId="3690FDBD"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2BE5ABB0" w14:textId="77777777" w:rsidR="00B1110E" w:rsidRPr="00CD2ECA" w:rsidRDefault="00B1110E" w:rsidP="00B1110E">
            <w:pPr>
              <w:pStyle w:val="TAL"/>
            </w:pPr>
            <w:r w:rsidRPr="00EB19B4">
              <w:t xml:space="preserve">Subject to operator’s policy and user’s consent, 6G network shall provide mechanism to expose information related to 6G Computing Service to </w:t>
            </w:r>
            <w:r w:rsidRPr="00EB19B4">
              <w:lastRenderedPageBreak/>
              <w:t>an authorised 3rd party (e.g. to track usage patterns of the computing service for offline AI analysis).</w:t>
            </w:r>
          </w:p>
        </w:tc>
        <w:tc>
          <w:tcPr>
            <w:tcW w:w="1701" w:type="dxa"/>
            <w:shd w:val="clear" w:color="auto" w:fill="D9D9D9" w:themeFill="background1" w:themeFillShade="D9"/>
          </w:tcPr>
          <w:p w14:paraId="24F8479F" w14:textId="2B593D58" w:rsidR="00B1110E" w:rsidRPr="00660DEB" w:rsidRDefault="00B1110E" w:rsidP="00B1110E">
            <w:pPr>
              <w:pStyle w:val="TAL"/>
              <w:jc w:val="center"/>
              <w:rPr>
                <w:lang w:val="fr-FR"/>
              </w:rPr>
            </w:pPr>
            <w:r>
              <w:rPr>
                <w:rFonts w:hint="eastAsia"/>
                <w:lang w:eastAsia="zh-CN"/>
              </w:rPr>
              <w:lastRenderedPageBreak/>
              <w:t>P</w:t>
            </w:r>
            <w:r>
              <w:rPr>
                <w:lang w:eastAsia="zh-CN"/>
              </w:rPr>
              <w:t xml:space="preserve">R </w:t>
            </w:r>
            <w:r>
              <w:rPr>
                <w:rFonts w:hint="eastAsia"/>
                <w:lang w:eastAsia="zh-CN"/>
              </w:rPr>
              <w:t>12</w:t>
            </w:r>
            <w:r w:rsidRPr="00B964D5">
              <w:rPr>
                <w:lang w:eastAsia="zh-CN"/>
              </w:rPr>
              <w:t>.3.6</w:t>
            </w:r>
            <w:r>
              <w:rPr>
                <w:lang w:eastAsia="zh-CN"/>
              </w:rPr>
              <w:t>-2</w:t>
            </w:r>
          </w:p>
        </w:tc>
        <w:tc>
          <w:tcPr>
            <w:tcW w:w="2268" w:type="dxa"/>
            <w:shd w:val="clear" w:color="auto" w:fill="D9D9D9" w:themeFill="background1" w:themeFillShade="D9"/>
          </w:tcPr>
          <w:p w14:paraId="63E05994" w14:textId="77777777" w:rsidR="00B1110E" w:rsidRPr="00660DEB" w:rsidRDefault="00B1110E" w:rsidP="00B1110E">
            <w:pPr>
              <w:pStyle w:val="TAL"/>
              <w:jc w:val="center"/>
              <w:rPr>
                <w:lang w:val="fr-FR" w:eastAsia="zh-CN"/>
              </w:rPr>
            </w:pPr>
            <w:r>
              <w:t>Exposure</w:t>
            </w:r>
          </w:p>
        </w:tc>
      </w:tr>
      <w:tr w:rsidR="00B1110E" w:rsidRPr="00457CAE" w14:paraId="23320F36" w14:textId="77777777" w:rsidTr="00255699">
        <w:trPr>
          <w:cantSplit/>
        </w:trPr>
        <w:tc>
          <w:tcPr>
            <w:tcW w:w="1555" w:type="dxa"/>
            <w:shd w:val="clear" w:color="auto" w:fill="000000" w:themeFill="text1"/>
          </w:tcPr>
          <w:p w14:paraId="2123B10E" w14:textId="56EC0AD4"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w:t>
            </w:r>
            <w:r>
              <w:rPr>
                <w:rFonts w:hint="eastAsia"/>
                <w:lang w:eastAsia="zh-CN"/>
              </w:rPr>
              <w:t>10</w:t>
            </w:r>
          </w:p>
        </w:tc>
        <w:tc>
          <w:tcPr>
            <w:tcW w:w="4115" w:type="dxa"/>
            <w:shd w:val="clear" w:color="auto" w:fill="000000" w:themeFill="text1"/>
          </w:tcPr>
          <w:p w14:paraId="714C32A9" w14:textId="77777777" w:rsidR="00B1110E" w:rsidRPr="00CD2ECA" w:rsidRDefault="00B1110E" w:rsidP="00B1110E">
            <w:pPr>
              <w:pStyle w:val="TAL"/>
            </w:pPr>
            <w:r w:rsidRPr="00B964D5">
              <w:t xml:space="preserve">Subject to operator’s policy, 6G network shall support mechanism to allow sharing of information related to 6G Computing Service within the </w:t>
            </w:r>
            <w:r w:rsidRPr="00255699">
              <w:rPr>
                <w:highlight w:val="yellow"/>
              </w:rPr>
              <w:t>Service Hosting Environment</w:t>
            </w:r>
            <w:r w:rsidRPr="00B964D5">
              <w:t xml:space="preserve"> (e.g. to predict overprovisioning and underutilization of computing resources).</w:t>
            </w:r>
          </w:p>
        </w:tc>
        <w:tc>
          <w:tcPr>
            <w:tcW w:w="1701" w:type="dxa"/>
            <w:shd w:val="clear" w:color="auto" w:fill="000000" w:themeFill="text1"/>
          </w:tcPr>
          <w:p w14:paraId="13406FAA" w14:textId="06EAD399" w:rsidR="00B1110E" w:rsidRPr="00660DEB" w:rsidRDefault="00B1110E" w:rsidP="00B1110E">
            <w:pPr>
              <w:pStyle w:val="TAL"/>
              <w:jc w:val="center"/>
              <w:rPr>
                <w:lang w:val="fr-FR"/>
              </w:rP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-1</w:t>
            </w:r>
          </w:p>
        </w:tc>
        <w:tc>
          <w:tcPr>
            <w:tcW w:w="2268" w:type="dxa"/>
            <w:shd w:val="clear" w:color="auto" w:fill="000000" w:themeFill="text1"/>
          </w:tcPr>
          <w:p w14:paraId="0EB878E2" w14:textId="77777777" w:rsidR="00B1110E" w:rsidRDefault="00B1110E" w:rsidP="00B1110E">
            <w:pPr>
              <w:pStyle w:val="TAL"/>
              <w:jc w:val="center"/>
              <w:rPr>
                <w:ins w:id="273" w:author="huazhang - 0129a" w:date="2026-01-29T15:53:00Z"/>
              </w:rPr>
            </w:pPr>
            <w:r>
              <w:t>Exposure</w:t>
            </w:r>
          </w:p>
          <w:p w14:paraId="2A088063" w14:textId="56022169" w:rsidR="00B1110E" w:rsidRPr="00EB458F" w:rsidRDefault="00B1110E" w:rsidP="00B1110E">
            <w:pPr>
              <w:pStyle w:val="TAL"/>
              <w:jc w:val="center"/>
              <w:rPr>
                <w:lang w:val="en-US" w:eastAsia="zh-CN"/>
              </w:rPr>
            </w:pPr>
            <w:ins w:id="274" w:author="huazhang - 0129a" w:date="2026-01-29T15:53:00Z">
              <w:r>
                <w:t>[Ericsson] This seems to be management of SHE</w:t>
              </w:r>
            </w:ins>
          </w:p>
        </w:tc>
      </w:tr>
      <w:tr w:rsidR="00B1110E" w:rsidRPr="00457CAE" w14:paraId="1F8E9687" w14:textId="77777777" w:rsidTr="00255699">
        <w:trPr>
          <w:cantSplit/>
        </w:trPr>
        <w:tc>
          <w:tcPr>
            <w:tcW w:w="1555" w:type="dxa"/>
            <w:shd w:val="clear" w:color="auto" w:fill="000000" w:themeFill="text1"/>
          </w:tcPr>
          <w:p w14:paraId="41056BBF" w14:textId="63B2DEEA" w:rsidR="00B1110E" w:rsidRDefault="00B1110E" w:rsidP="00B1110E">
            <w:pPr>
              <w:pStyle w:val="TAC"/>
              <w:rPr>
                <w:lang w:eastAsia="zh-CN"/>
              </w:rPr>
            </w:pPr>
            <w:ins w:id="275" w:author="huazhang - 0129a" w:date="2026-01-29T16:53: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08034D11" w14:textId="0D2D5DB9" w:rsidR="00B1110E" w:rsidRPr="00B964D5" w:rsidRDefault="00B1110E" w:rsidP="00B1110E">
            <w:pPr>
              <w:pStyle w:val="TAL"/>
            </w:pPr>
            <w:r w:rsidRPr="00B964D5">
              <w:t xml:space="preserve">Subject to operator’s policy, 6G network shall support mechanism to allow sharing of information related to 6G Computing Service within the Service Hosting Environment </w:t>
            </w:r>
            <w:ins w:id="276" w:author="huazhang - 0129a" w:date="2026-01-29T16:53:00Z">
              <w:r>
                <w:t>(excluding RAN)</w:t>
              </w:r>
              <w:r w:rsidRPr="00B964D5">
                <w:t xml:space="preserve"> </w:t>
              </w:r>
            </w:ins>
            <w:r w:rsidRPr="00B964D5">
              <w:t>(e.g. to predict overprovisioning and underutilization of computing resources).</w:t>
            </w:r>
          </w:p>
        </w:tc>
        <w:tc>
          <w:tcPr>
            <w:tcW w:w="1701" w:type="dxa"/>
            <w:shd w:val="clear" w:color="auto" w:fill="000000" w:themeFill="text1"/>
          </w:tcPr>
          <w:p w14:paraId="01B02E04" w14:textId="4A35E209" w:rsidR="00B1110E" w:rsidRDefault="00B1110E" w:rsidP="00B1110E">
            <w:pPr>
              <w:pStyle w:val="TAL"/>
              <w:jc w:val="center"/>
              <w:rPr>
                <w:lang w:eastAsia="zh-CN"/>
              </w:rP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-1</w:t>
            </w:r>
          </w:p>
        </w:tc>
        <w:tc>
          <w:tcPr>
            <w:tcW w:w="2268" w:type="dxa"/>
            <w:shd w:val="clear" w:color="auto" w:fill="000000" w:themeFill="text1"/>
          </w:tcPr>
          <w:p w14:paraId="407BA525" w14:textId="77777777" w:rsidR="00B1110E" w:rsidRDefault="00B1110E" w:rsidP="00B1110E">
            <w:pPr>
              <w:pStyle w:val="TAL"/>
              <w:jc w:val="center"/>
              <w:rPr>
                <w:ins w:id="277" w:author="huazhang - 0129a" w:date="2026-01-29T15:53:00Z"/>
              </w:rPr>
            </w:pPr>
            <w:r>
              <w:t>Exposure</w:t>
            </w:r>
          </w:p>
          <w:p w14:paraId="5EE202B4" w14:textId="77777777" w:rsidR="00B1110E" w:rsidRDefault="00B1110E" w:rsidP="00B1110E">
            <w:pPr>
              <w:pStyle w:val="TAL"/>
              <w:jc w:val="center"/>
            </w:pPr>
          </w:p>
        </w:tc>
      </w:tr>
      <w:tr w:rsidR="00B1110E" w:rsidRPr="00457CAE" w14:paraId="052BD9AA" w14:textId="77777777" w:rsidTr="00E863C5">
        <w:trPr>
          <w:cantSplit/>
        </w:trPr>
        <w:tc>
          <w:tcPr>
            <w:tcW w:w="1555" w:type="dxa"/>
            <w:shd w:val="clear" w:color="auto" w:fill="FFFFFF" w:themeFill="background1"/>
          </w:tcPr>
          <w:p w14:paraId="527E5BC4" w14:textId="15FC7BA9"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1</w:t>
            </w:r>
          </w:p>
        </w:tc>
        <w:tc>
          <w:tcPr>
            <w:tcW w:w="4115" w:type="dxa"/>
            <w:shd w:val="clear" w:color="auto" w:fill="FFFFFF" w:themeFill="background1"/>
          </w:tcPr>
          <w:p w14:paraId="54933D2D" w14:textId="678D976B" w:rsidR="00B1110E" w:rsidRPr="00B964D5" w:rsidRDefault="00B1110E" w:rsidP="00B1110E">
            <w:pPr>
              <w:pStyle w:val="TAL"/>
            </w:pPr>
            <w:r w:rsidRPr="00B964D5">
              <w:t xml:space="preserve">Subject to operator’s policy and agreement with the 3rd party, the 6G system shall support to select one or more </w:t>
            </w:r>
            <w:r w:rsidRPr="00255699">
              <w:rPr>
                <w:highlight w:val="yellow"/>
              </w:rPr>
              <w:t>Service Hosting Environment</w:t>
            </w:r>
            <w:ins w:id="278" w:author="Samsung" w:date="2026-02-09T15:27:00Z">
              <w:r w:rsidR="00255699" w:rsidRPr="00255699">
                <w:rPr>
                  <w:highlight w:val="yellow"/>
                </w:rPr>
                <w:t>s</w:t>
              </w:r>
            </w:ins>
            <w:r w:rsidRPr="00255699">
              <w:rPr>
                <w:highlight w:val="yellow"/>
              </w:rPr>
              <w:t xml:space="preserve"> to fulfil the </w:t>
            </w:r>
            <w:ins w:id="279" w:author="Samsung" w:date="2026-02-09T15:27:00Z">
              <w:r w:rsidR="00255699" w:rsidRPr="00255699">
                <w:rPr>
                  <w:highlight w:val="yellow"/>
                </w:rPr>
                <w:t>C</w:t>
              </w:r>
            </w:ins>
            <w:del w:id="280" w:author="Samsung" w:date="2026-02-09T15:27:00Z">
              <w:r w:rsidRPr="00255699" w:rsidDel="00255699">
                <w:rPr>
                  <w:highlight w:val="yellow"/>
                </w:rPr>
                <w:delText>c</w:delText>
              </w:r>
            </w:del>
            <w:r w:rsidRPr="00255699">
              <w:rPr>
                <w:highlight w:val="yellow"/>
              </w:rPr>
              <w:t xml:space="preserve">omputing </w:t>
            </w:r>
            <w:ins w:id="281" w:author="Samsung" w:date="2026-02-09T15:27:00Z">
              <w:r w:rsidR="00255699" w:rsidRPr="00255699">
                <w:rPr>
                  <w:highlight w:val="yellow"/>
                </w:rPr>
                <w:t>S</w:t>
              </w:r>
            </w:ins>
            <w:del w:id="282" w:author="Samsung" w:date="2026-02-09T15:27:00Z">
              <w:r w:rsidRPr="00255699" w:rsidDel="00255699">
                <w:rPr>
                  <w:highlight w:val="yellow"/>
                </w:rPr>
                <w:delText>s</w:delText>
              </w:r>
            </w:del>
            <w:r w:rsidRPr="00255699">
              <w:rPr>
                <w:highlight w:val="yellow"/>
              </w:rPr>
              <w:t>ervice requirements</w:t>
            </w:r>
            <w:r w:rsidRPr="00B964D5">
              <w:t xml:space="preserve"> from </w:t>
            </w:r>
            <w:ins w:id="283" w:author="Samsung" w:date="2026-02-09T15:27:00Z">
              <w:r w:rsidR="00255699">
                <w:t xml:space="preserve">a </w:t>
              </w:r>
            </w:ins>
            <w:r w:rsidRPr="00B964D5">
              <w:t>3rd party, considering the UE location, computing capabilities and traffic load, etc</w:t>
            </w:r>
            <w:r>
              <w:rPr>
                <w:rFonts w:hint="eastAsia"/>
                <w:lang w:eastAsia="zh-CN"/>
              </w:rPr>
              <w:t xml:space="preserve">, </w:t>
            </w:r>
            <w:r>
              <w:t xml:space="preserve">and support routing of data traffic between a UE and the selected computing </w:t>
            </w:r>
            <w:r>
              <w:rPr>
                <w:rFonts w:hint="eastAsia"/>
                <w:lang w:eastAsia="zh-CN"/>
              </w:rPr>
              <w:t>r</w:t>
            </w:r>
            <w:r>
              <w:t>esource(s) based on required communication service QoS</w:t>
            </w:r>
            <w:r w:rsidRPr="00B964D5">
              <w:t>.</w:t>
            </w:r>
          </w:p>
        </w:tc>
        <w:tc>
          <w:tcPr>
            <w:tcW w:w="1701" w:type="dxa"/>
            <w:shd w:val="clear" w:color="auto" w:fill="FFFFFF" w:themeFill="background1"/>
          </w:tcPr>
          <w:p w14:paraId="1479E793" w14:textId="77777777" w:rsidR="00B1110E" w:rsidRPr="00C42CA2" w:rsidRDefault="00B1110E" w:rsidP="00B1110E">
            <w:pPr>
              <w:pStyle w:val="TAL"/>
              <w:jc w:val="center"/>
              <w:rPr>
                <w:lang w:val="fr-FR" w:eastAsia="zh-CN"/>
              </w:rPr>
            </w:pPr>
            <w:r w:rsidRPr="00C42CA2">
              <w:rPr>
                <w:lang w:val="fr-FR" w:eastAsia="zh-CN"/>
              </w:rPr>
              <w:t>PR 6.15.6-1</w:t>
            </w:r>
          </w:p>
          <w:p w14:paraId="23B5B9A9" w14:textId="77777777" w:rsidR="00B1110E" w:rsidRPr="00C42CA2" w:rsidRDefault="00B1110E" w:rsidP="00B1110E">
            <w:pPr>
              <w:pStyle w:val="TAL"/>
              <w:jc w:val="center"/>
              <w:rPr>
                <w:lang w:val="fr-FR" w:eastAsia="zh-CN"/>
              </w:rPr>
            </w:pPr>
            <w:r w:rsidRPr="00C42CA2">
              <w:rPr>
                <w:lang w:val="fr-FR" w:eastAsia="zh-CN"/>
              </w:rPr>
              <w:t>PR 6.34.6-2</w:t>
            </w:r>
          </w:p>
          <w:p w14:paraId="0DA05846" w14:textId="77777777" w:rsidR="00B1110E" w:rsidRPr="00C42CA2" w:rsidRDefault="00B1110E" w:rsidP="00B1110E">
            <w:pPr>
              <w:pStyle w:val="TAL"/>
              <w:jc w:val="center"/>
              <w:rPr>
                <w:lang w:val="fr-FR" w:eastAsia="zh-CN"/>
              </w:rPr>
            </w:pPr>
            <w:r w:rsidRPr="00C42CA2">
              <w:rPr>
                <w:lang w:val="fr-FR" w:eastAsia="zh-CN"/>
              </w:rPr>
              <w:t>PR 6.53.6-1</w:t>
            </w:r>
          </w:p>
          <w:p w14:paraId="5B671AAB" w14:textId="77777777" w:rsidR="00B1110E" w:rsidRPr="00C42CA2" w:rsidRDefault="00B1110E" w:rsidP="00B1110E">
            <w:pPr>
              <w:pStyle w:val="TAL"/>
              <w:jc w:val="center"/>
              <w:rPr>
                <w:lang w:val="fr-FR" w:eastAsia="zh-CN"/>
              </w:rPr>
            </w:pPr>
            <w:r w:rsidRPr="00C42CA2">
              <w:rPr>
                <w:lang w:val="fr-FR" w:eastAsia="zh-CN"/>
              </w:rPr>
              <w:t>PR 11.22.6-2</w:t>
            </w:r>
          </w:p>
          <w:p w14:paraId="132EB5A1" w14:textId="1D76F687" w:rsidR="00B1110E" w:rsidRPr="00C42CA2" w:rsidRDefault="00B1110E" w:rsidP="00B1110E">
            <w:pPr>
              <w:pStyle w:val="TAL"/>
              <w:jc w:val="center"/>
              <w:rPr>
                <w:lang w:val="fr-FR" w:eastAsia="zh-CN"/>
              </w:rPr>
            </w:pPr>
            <w:r w:rsidRPr="00C42CA2">
              <w:rPr>
                <w:lang w:val="fr-FR" w:eastAsia="zh-CN"/>
              </w:rPr>
              <w:t>PR 9.15.6-4</w:t>
            </w:r>
          </w:p>
        </w:tc>
        <w:tc>
          <w:tcPr>
            <w:tcW w:w="2268" w:type="dxa"/>
            <w:shd w:val="clear" w:color="auto" w:fill="FFFFFF" w:themeFill="background1"/>
          </w:tcPr>
          <w:p w14:paraId="6B61FAB8" w14:textId="77777777" w:rsidR="00B1110E" w:rsidRDefault="00B1110E" w:rsidP="00B1110E">
            <w:pPr>
              <w:pStyle w:val="TAL"/>
              <w:jc w:val="center"/>
              <w:rPr>
                <w:ins w:id="284" w:author="Samsung" w:date="2026-02-09T15:30:00Z"/>
                <w:lang w:eastAsia="zh-CN"/>
              </w:rPr>
            </w:pPr>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p>
          <w:p w14:paraId="292EB9C4" w14:textId="77777777" w:rsidR="001A4426" w:rsidRDefault="001A4426" w:rsidP="00B1110E">
            <w:pPr>
              <w:pStyle w:val="TAL"/>
              <w:jc w:val="center"/>
              <w:rPr>
                <w:ins w:id="285" w:author="Samsung" w:date="2026-02-09T15:30:00Z"/>
                <w:lang w:eastAsia="zh-CN"/>
              </w:rPr>
            </w:pPr>
          </w:p>
          <w:p w14:paraId="01FA94D1" w14:textId="29E23CC6" w:rsidR="001A4426" w:rsidRDefault="001A4426" w:rsidP="00B1110E">
            <w:pPr>
              <w:pStyle w:val="TAL"/>
              <w:jc w:val="center"/>
            </w:pPr>
            <w:ins w:id="286" w:author="Samsung" w:date="2026-02-09T15:30:00Z">
              <w:r w:rsidRPr="001A4426">
                <w:rPr>
                  <w:highlight w:val="yellow"/>
                  <w:lang w:eastAsia="zh-CN"/>
                </w:rPr>
                <w:t>Which alternative needs to be decided?</w:t>
              </w:r>
            </w:ins>
          </w:p>
        </w:tc>
      </w:tr>
      <w:tr w:rsidR="00B1110E" w:rsidRPr="00457CAE" w14:paraId="2D0FC628" w14:textId="77777777" w:rsidTr="00E863C5">
        <w:trPr>
          <w:cantSplit/>
        </w:trPr>
        <w:tc>
          <w:tcPr>
            <w:tcW w:w="1555" w:type="dxa"/>
            <w:shd w:val="clear" w:color="auto" w:fill="FFFFFF" w:themeFill="background1"/>
          </w:tcPr>
          <w:p w14:paraId="4A9F9FC3" w14:textId="19BCFEDF" w:rsidR="00B1110E" w:rsidRDefault="00B1110E" w:rsidP="00B1110E">
            <w:pPr>
              <w:pStyle w:val="TAC"/>
              <w:rPr>
                <w:lang w:eastAsia="zh-CN"/>
              </w:rPr>
            </w:pPr>
            <w:ins w:id="287" w:author="huazhang - 0129a" w:date="2026-01-29T16:54: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68C0CF15" w14:textId="347C229C" w:rsidR="00B1110E" w:rsidRPr="00B964D5" w:rsidRDefault="00B1110E" w:rsidP="00B1110E">
            <w:pPr>
              <w:pStyle w:val="TAL"/>
            </w:pPr>
            <w:r w:rsidRPr="00B964D5">
              <w:t xml:space="preserve">Subject to operator’s policy and agreement with the 3rd party, the 6G system shall support to select one or more Service Hosting Environment </w:t>
            </w:r>
            <w:ins w:id="288" w:author="huazhang - 0129a" w:date="2026-01-29T16:54:00Z">
              <w:r>
                <w:t xml:space="preserve">(excluding RAN) </w:t>
              </w:r>
            </w:ins>
            <w:r w:rsidRPr="00B964D5">
              <w:t>to fulfil the computing service requirements from 3rd party, considering the UE location, computing capabilities and traffic load, etc</w:t>
            </w:r>
            <w:r>
              <w:rPr>
                <w:rFonts w:hint="eastAsia"/>
                <w:lang w:eastAsia="zh-CN"/>
              </w:rPr>
              <w:t xml:space="preserve">, </w:t>
            </w:r>
            <w:r>
              <w:t xml:space="preserve">and support routing of data traffic between a UE and the selected computing </w:t>
            </w:r>
            <w:r>
              <w:rPr>
                <w:rFonts w:hint="eastAsia"/>
                <w:lang w:eastAsia="zh-CN"/>
              </w:rPr>
              <w:t>r</w:t>
            </w:r>
            <w:r>
              <w:t xml:space="preserve">esource(s) </w:t>
            </w:r>
            <w:ins w:id="289" w:author="huazhang - 0129a" w:date="2026-01-29T16:54:00Z">
              <w:r>
                <w:t xml:space="preserve"> in the Service Hosting Environment (excluding RAN)</w:t>
              </w:r>
              <w:r w:rsidRPr="00D54329">
                <w:t xml:space="preserve"> </w:t>
              </w:r>
            </w:ins>
            <w:r>
              <w:t>based on required communication service QoS</w:t>
            </w:r>
            <w:r w:rsidRPr="00B964D5">
              <w:t>.</w:t>
            </w:r>
          </w:p>
        </w:tc>
        <w:tc>
          <w:tcPr>
            <w:tcW w:w="1701" w:type="dxa"/>
            <w:shd w:val="clear" w:color="auto" w:fill="FFFFFF" w:themeFill="background1"/>
          </w:tcPr>
          <w:p w14:paraId="0F6D6383" w14:textId="77777777" w:rsidR="00B1110E" w:rsidRPr="00C42CA2" w:rsidRDefault="00B1110E" w:rsidP="00B1110E">
            <w:pPr>
              <w:pStyle w:val="TAL"/>
              <w:jc w:val="center"/>
              <w:rPr>
                <w:lang w:val="fr-FR" w:eastAsia="zh-CN"/>
              </w:rPr>
            </w:pPr>
            <w:r w:rsidRPr="00C42CA2">
              <w:rPr>
                <w:lang w:val="fr-FR" w:eastAsia="zh-CN"/>
              </w:rPr>
              <w:t>PR 6.15.6-1</w:t>
            </w:r>
          </w:p>
          <w:p w14:paraId="728F4D7D" w14:textId="77777777" w:rsidR="00B1110E" w:rsidRPr="00C42CA2" w:rsidRDefault="00B1110E" w:rsidP="00B1110E">
            <w:pPr>
              <w:pStyle w:val="TAL"/>
              <w:jc w:val="center"/>
              <w:rPr>
                <w:lang w:val="fr-FR" w:eastAsia="zh-CN"/>
              </w:rPr>
            </w:pPr>
            <w:r w:rsidRPr="00C42CA2">
              <w:rPr>
                <w:lang w:val="fr-FR" w:eastAsia="zh-CN"/>
              </w:rPr>
              <w:t>PR 6.34.6-2</w:t>
            </w:r>
          </w:p>
          <w:p w14:paraId="7E9C9763" w14:textId="77777777" w:rsidR="00B1110E" w:rsidRPr="00C42CA2" w:rsidRDefault="00B1110E" w:rsidP="00B1110E">
            <w:pPr>
              <w:pStyle w:val="TAL"/>
              <w:jc w:val="center"/>
              <w:rPr>
                <w:lang w:val="fr-FR" w:eastAsia="zh-CN"/>
              </w:rPr>
            </w:pPr>
            <w:r w:rsidRPr="00C42CA2">
              <w:rPr>
                <w:lang w:val="fr-FR" w:eastAsia="zh-CN"/>
              </w:rPr>
              <w:t>PR 6.53.6-1</w:t>
            </w:r>
          </w:p>
          <w:p w14:paraId="5868AF38" w14:textId="77777777" w:rsidR="00B1110E" w:rsidRPr="00C42CA2" w:rsidRDefault="00B1110E" w:rsidP="00B1110E">
            <w:pPr>
              <w:pStyle w:val="TAL"/>
              <w:jc w:val="center"/>
              <w:rPr>
                <w:lang w:val="fr-FR" w:eastAsia="zh-CN"/>
              </w:rPr>
            </w:pPr>
            <w:r w:rsidRPr="00C42CA2">
              <w:rPr>
                <w:lang w:val="fr-FR" w:eastAsia="zh-CN"/>
              </w:rPr>
              <w:t>PR 11.22.6-2</w:t>
            </w:r>
          </w:p>
          <w:p w14:paraId="47D55143" w14:textId="4316D3BB" w:rsidR="00B1110E" w:rsidRPr="00C42CA2" w:rsidRDefault="00B1110E" w:rsidP="00B1110E">
            <w:pPr>
              <w:pStyle w:val="TAL"/>
              <w:jc w:val="center"/>
              <w:rPr>
                <w:lang w:val="fr-FR" w:eastAsia="zh-CN"/>
              </w:rPr>
            </w:pPr>
            <w:r w:rsidRPr="00C42CA2">
              <w:rPr>
                <w:lang w:val="fr-FR" w:eastAsia="zh-CN"/>
              </w:rPr>
              <w:t>PR 9.15.6-4</w:t>
            </w:r>
          </w:p>
        </w:tc>
        <w:tc>
          <w:tcPr>
            <w:tcW w:w="2268" w:type="dxa"/>
            <w:shd w:val="clear" w:color="auto" w:fill="FFFFFF" w:themeFill="background1"/>
          </w:tcPr>
          <w:p w14:paraId="5D9B621C" w14:textId="2EC12FD1" w:rsidR="00B1110E" w:rsidRPr="00BF647B" w:rsidRDefault="00B1110E" w:rsidP="00B1110E">
            <w:pPr>
              <w:pStyle w:val="TAL"/>
              <w:jc w:val="center"/>
              <w:rPr>
                <w:color w:val="FF0000"/>
                <w:lang w:eastAsia="zh-CN"/>
              </w:rPr>
            </w:pPr>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p>
        </w:tc>
      </w:tr>
      <w:tr w:rsidR="00B1110E" w:rsidRPr="00457CAE" w14:paraId="40CA08CE" w14:textId="77777777" w:rsidTr="00E863C5">
        <w:trPr>
          <w:cantSplit/>
        </w:trPr>
        <w:tc>
          <w:tcPr>
            <w:tcW w:w="1555" w:type="dxa"/>
            <w:shd w:val="clear" w:color="auto" w:fill="FFFFFF" w:themeFill="background1"/>
          </w:tcPr>
          <w:p w14:paraId="0454FB71" w14:textId="0109D807" w:rsidR="00B1110E" w:rsidRPr="00532965" w:rsidRDefault="00B1110E" w:rsidP="00B1110E">
            <w:pPr>
              <w:pStyle w:val="TAC"/>
              <w:rPr>
                <w:highlight w:val="cyan"/>
                <w:lang w:eastAsia="zh-CN"/>
              </w:rPr>
            </w:pPr>
            <w:ins w:id="290" w:author="huazhang - 0203a" w:date="2026-02-03T14:56:00Z">
              <w:r>
                <w:rPr>
                  <w:rFonts w:hint="eastAsia"/>
                  <w:highlight w:val="cyan"/>
                  <w:lang w:eastAsia="zh-CN"/>
                </w:rPr>
                <w:t>C</w:t>
              </w:r>
              <w:r>
                <w:rPr>
                  <w:highlight w:val="cyan"/>
                  <w:lang w:eastAsia="zh-CN"/>
                </w:rPr>
                <w:t>ATT</w:t>
              </w:r>
            </w:ins>
          </w:p>
        </w:tc>
        <w:tc>
          <w:tcPr>
            <w:tcW w:w="4115" w:type="dxa"/>
            <w:shd w:val="clear" w:color="auto" w:fill="FFFFFF" w:themeFill="background1"/>
          </w:tcPr>
          <w:p w14:paraId="0FA303CE" w14:textId="77777777" w:rsidR="00B1110E" w:rsidRDefault="00B1110E" w:rsidP="00B1110E">
            <w:pPr>
              <w:pStyle w:val="TAL"/>
              <w:rPr>
                <w:ins w:id="291" w:author="huazhang - 0203a" w:date="2026-02-03T14:57:00Z"/>
              </w:rPr>
            </w:pPr>
            <w:del w:id="292" w:author="huazhang - 0203a" w:date="2026-02-03T14:57:00Z">
              <w:r w:rsidRPr="00B964D5" w:rsidDel="00B00479">
                <w:delText>Subject to operator’s policy and agreement with the 3rd party, the 6G system shall support to select one or more Service Hosting Environment to fulfil the computing service requirements from 3rd party, considering the UE location, computing capabilities and traffic load, etc</w:delText>
              </w:r>
              <w:r w:rsidDel="00B00479">
                <w:rPr>
                  <w:rFonts w:hint="eastAsia"/>
                  <w:lang w:eastAsia="zh-CN"/>
                </w:rPr>
                <w:delText xml:space="preserve">, </w:delText>
              </w:r>
              <w:r w:rsidDel="00B00479">
                <w:delText xml:space="preserve">and support routing of data traffic between a UE and the selected computing </w:delText>
              </w:r>
              <w:r w:rsidDel="00B00479">
                <w:rPr>
                  <w:rFonts w:hint="eastAsia"/>
                  <w:lang w:eastAsia="zh-CN"/>
                </w:rPr>
                <w:delText>r</w:delText>
              </w:r>
              <w:r w:rsidDel="00B00479">
                <w:delText>esource(s) based on required communication service QoS</w:delText>
              </w:r>
              <w:r w:rsidRPr="00B964D5" w:rsidDel="00B00479">
                <w:delText>.</w:delText>
              </w:r>
            </w:del>
          </w:p>
          <w:p w14:paraId="4B3ED0A1" w14:textId="3DF6D769" w:rsidR="00B1110E" w:rsidRPr="00B964D5" w:rsidRDefault="00B1110E" w:rsidP="00B1110E">
            <w:pPr>
              <w:pStyle w:val="TAL"/>
            </w:pPr>
            <w:ins w:id="293" w:author="huazhang - 0203a" w:date="2026-02-03T14:57:00Z">
              <w:r w:rsidRPr="00B00479">
                <w:t>Subject to operator’s policy, the 6G system shall support the selection of compute resources in Serviced Hosting Environment for a compute task or a 3GPP service(e.g. 6G computing service, AI service) upon request from 3rd party application</w:t>
              </w:r>
            </w:ins>
            <w:ins w:id="294" w:author="Samsung" w:date="2026-02-09T15:28:00Z">
              <w:r w:rsidR="00255699">
                <w:t xml:space="preserve"> </w:t>
              </w:r>
            </w:ins>
            <w:ins w:id="295" w:author="huazhang - 0203a" w:date="2026-02-03T14:57:00Z">
              <w:r w:rsidRPr="00B00479">
                <w:t>(e.g. AI-based application)</w:t>
              </w:r>
            </w:ins>
          </w:p>
        </w:tc>
        <w:tc>
          <w:tcPr>
            <w:tcW w:w="1701" w:type="dxa"/>
            <w:shd w:val="clear" w:color="auto" w:fill="FFFFFF" w:themeFill="background1"/>
          </w:tcPr>
          <w:p w14:paraId="2CC421C0" w14:textId="77777777" w:rsidR="00B1110E" w:rsidRPr="00C42CA2" w:rsidRDefault="00B1110E" w:rsidP="00B1110E">
            <w:pPr>
              <w:pStyle w:val="TAL"/>
              <w:jc w:val="center"/>
              <w:rPr>
                <w:lang w:val="fr-FR" w:eastAsia="zh-CN"/>
              </w:rPr>
            </w:pPr>
            <w:r w:rsidRPr="00C42CA2">
              <w:rPr>
                <w:lang w:val="fr-FR" w:eastAsia="zh-CN"/>
              </w:rPr>
              <w:t>PR 6.15.6-1</w:t>
            </w:r>
          </w:p>
          <w:p w14:paraId="7B4F7FBE" w14:textId="77777777" w:rsidR="00B1110E" w:rsidRPr="00C42CA2" w:rsidRDefault="00B1110E" w:rsidP="00B1110E">
            <w:pPr>
              <w:pStyle w:val="TAL"/>
              <w:jc w:val="center"/>
              <w:rPr>
                <w:lang w:val="fr-FR" w:eastAsia="zh-CN"/>
              </w:rPr>
            </w:pPr>
            <w:r w:rsidRPr="00C42CA2">
              <w:rPr>
                <w:lang w:val="fr-FR" w:eastAsia="zh-CN"/>
              </w:rPr>
              <w:t>PR 6.34.6-2</w:t>
            </w:r>
          </w:p>
          <w:p w14:paraId="33E48752" w14:textId="3434B65E" w:rsidR="00B1110E" w:rsidRPr="00C42CA2" w:rsidDel="00B00479" w:rsidRDefault="00B1110E" w:rsidP="00B1110E">
            <w:pPr>
              <w:pStyle w:val="TAL"/>
              <w:jc w:val="center"/>
              <w:rPr>
                <w:del w:id="296" w:author="huazhang - 0203a" w:date="2026-02-03T14:56:00Z"/>
                <w:lang w:val="fr-FR" w:eastAsia="zh-CN"/>
              </w:rPr>
            </w:pPr>
            <w:del w:id="297" w:author="huazhang - 0203a" w:date="2026-02-03T14:56:00Z">
              <w:r w:rsidRPr="00C42CA2" w:rsidDel="00B00479">
                <w:rPr>
                  <w:lang w:val="fr-FR" w:eastAsia="zh-CN"/>
                </w:rPr>
                <w:delText>PR 6.53.6-1</w:delText>
              </w:r>
            </w:del>
          </w:p>
          <w:p w14:paraId="612832D3" w14:textId="4940401E" w:rsidR="00B1110E" w:rsidRPr="00C42CA2" w:rsidDel="00B00479" w:rsidRDefault="00B1110E" w:rsidP="00B1110E">
            <w:pPr>
              <w:pStyle w:val="TAL"/>
              <w:jc w:val="center"/>
              <w:rPr>
                <w:del w:id="298" w:author="huazhang - 0203a" w:date="2026-02-03T14:56:00Z"/>
                <w:lang w:val="fr-FR" w:eastAsia="zh-CN"/>
              </w:rPr>
            </w:pPr>
            <w:del w:id="299" w:author="huazhang - 0203a" w:date="2026-02-03T14:56:00Z">
              <w:r w:rsidRPr="00C42CA2" w:rsidDel="00B00479">
                <w:rPr>
                  <w:lang w:val="fr-FR" w:eastAsia="zh-CN"/>
                </w:rPr>
                <w:delText>PR 11.22.6-2</w:delText>
              </w:r>
            </w:del>
          </w:p>
          <w:p w14:paraId="71A4E647" w14:textId="77777777" w:rsidR="00B1110E" w:rsidRDefault="00B1110E" w:rsidP="00B1110E">
            <w:pPr>
              <w:pStyle w:val="TAL"/>
              <w:jc w:val="center"/>
              <w:rPr>
                <w:ins w:id="300" w:author="huazhang - 0203a" w:date="2026-02-03T14:56:00Z"/>
                <w:lang w:val="fr-FR" w:eastAsia="zh-CN"/>
              </w:rPr>
            </w:pPr>
            <w:del w:id="301" w:author="huazhang - 0203a" w:date="2026-02-03T14:56:00Z">
              <w:r w:rsidRPr="00C42CA2" w:rsidDel="00B00479">
                <w:rPr>
                  <w:lang w:val="fr-FR" w:eastAsia="zh-CN"/>
                </w:rPr>
                <w:delText>PR 9.15.6-4</w:delText>
              </w:r>
            </w:del>
          </w:p>
          <w:p w14:paraId="2B45B590" w14:textId="77777777" w:rsidR="00B1110E" w:rsidRPr="00B00479" w:rsidRDefault="00B1110E" w:rsidP="00B1110E">
            <w:pPr>
              <w:pStyle w:val="TAL"/>
              <w:jc w:val="center"/>
              <w:rPr>
                <w:ins w:id="302" w:author="huazhang - 0203a" w:date="2026-02-03T14:56:00Z"/>
                <w:lang w:val="fr-FR" w:eastAsia="zh-CN"/>
              </w:rPr>
            </w:pPr>
            <w:ins w:id="303" w:author="huazhang - 0203a" w:date="2026-02-03T14:56:00Z">
              <w:r w:rsidRPr="00B00479">
                <w:rPr>
                  <w:lang w:val="fr-FR" w:eastAsia="zh-CN"/>
                </w:rPr>
                <w:t>PR 6.14.6-3</w:t>
              </w:r>
            </w:ins>
          </w:p>
          <w:p w14:paraId="43D67B44" w14:textId="2C5330E0" w:rsidR="00B1110E" w:rsidRPr="00C42CA2" w:rsidRDefault="00B1110E" w:rsidP="00B1110E">
            <w:pPr>
              <w:pStyle w:val="TAL"/>
              <w:jc w:val="center"/>
              <w:rPr>
                <w:lang w:val="fr-FR" w:eastAsia="zh-CN"/>
              </w:rPr>
            </w:pPr>
            <w:ins w:id="304" w:author="huazhang - 0203a" w:date="2026-02-03T14:56:00Z">
              <w:r w:rsidRPr="00B00479">
                <w:rPr>
                  <w:lang w:val="fr-FR" w:eastAsia="zh-CN"/>
                </w:rPr>
                <w:t>PR 6.37.6-3</w:t>
              </w:r>
            </w:ins>
          </w:p>
        </w:tc>
        <w:tc>
          <w:tcPr>
            <w:tcW w:w="2268" w:type="dxa"/>
            <w:shd w:val="clear" w:color="auto" w:fill="FFFFFF" w:themeFill="background1"/>
          </w:tcPr>
          <w:p w14:paraId="1643C42F" w14:textId="57543029" w:rsidR="00B1110E" w:rsidRPr="00BF647B" w:rsidRDefault="00B1110E" w:rsidP="00B1110E">
            <w:pPr>
              <w:pStyle w:val="TAL"/>
              <w:jc w:val="center"/>
              <w:rPr>
                <w:color w:val="FF0000"/>
                <w:lang w:eastAsia="zh-CN"/>
              </w:rPr>
            </w:pPr>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p>
        </w:tc>
      </w:tr>
      <w:tr w:rsidR="00B1110E" w:rsidRPr="00457CAE" w14:paraId="4645056A" w14:textId="77777777" w:rsidTr="00E863C5">
        <w:trPr>
          <w:cantSplit/>
        </w:trPr>
        <w:tc>
          <w:tcPr>
            <w:tcW w:w="1555" w:type="dxa"/>
            <w:shd w:val="clear" w:color="auto" w:fill="FFFFFF" w:themeFill="background1"/>
          </w:tcPr>
          <w:p w14:paraId="50D1BE45" w14:textId="2B08D75A" w:rsidR="00B1110E" w:rsidRDefault="00B1110E" w:rsidP="00B1110E">
            <w:pPr>
              <w:pStyle w:val="TAC"/>
              <w:rPr>
                <w:highlight w:val="cyan"/>
                <w:lang w:eastAsia="zh-CN"/>
              </w:rPr>
            </w:pPr>
            <w:ins w:id="305" w:author="huazhang - 0203a" w:date="2026-02-03T15:19:00Z">
              <w:r>
                <w:rPr>
                  <w:rFonts w:hint="eastAsia"/>
                  <w:highlight w:val="cyan"/>
                  <w:lang w:eastAsia="zh-CN"/>
                </w:rPr>
                <w:t>Q</w:t>
              </w:r>
              <w:r>
                <w:rPr>
                  <w:highlight w:val="cyan"/>
                  <w:lang w:eastAsia="zh-CN"/>
                </w:rPr>
                <w:t>C</w:t>
              </w:r>
            </w:ins>
          </w:p>
        </w:tc>
        <w:tc>
          <w:tcPr>
            <w:tcW w:w="4115" w:type="dxa"/>
            <w:shd w:val="clear" w:color="auto" w:fill="FFFFFF" w:themeFill="background1"/>
          </w:tcPr>
          <w:p w14:paraId="197D455F" w14:textId="559F43AA" w:rsidR="00B1110E" w:rsidRPr="00B964D5" w:rsidDel="00B00479" w:rsidRDefault="00B1110E" w:rsidP="00B1110E">
            <w:pPr>
              <w:pStyle w:val="TAL"/>
            </w:pPr>
            <w:r w:rsidRPr="00B964D5">
              <w:t xml:space="preserve">Subject to operator’s policy and agreement with the 3rd party, the 6G </w:t>
            </w:r>
            <w:del w:id="306" w:author="Samsung" w:date="2026-02-09T15:29:00Z">
              <w:r w:rsidRPr="00B964D5" w:rsidDel="00255699">
                <w:delText xml:space="preserve">system </w:delText>
              </w:r>
            </w:del>
            <w:ins w:id="307" w:author="Samsung" w:date="2026-02-09T15:29:00Z">
              <w:r w:rsidR="00255699">
                <w:t>network</w:t>
              </w:r>
              <w:r w:rsidR="00255699" w:rsidRPr="00B964D5">
                <w:t xml:space="preserve"> </w:t>
              </w:r>
            </w:ins>
            <w:r w:rsidRPr="00B964D5">
              <w:t xml:space="preserve">shall </w:t>
            </w:r>
            <w:ins w:id="308" w:author="huazhang - 0203a" w:date="2026-02-03T15:19:00Z">
              <w:r>
                <w:t xml:space="preserve">be able to </w:t>
              </w:r>
            </w:ins>
            <w:r w:rsidRPr="00B964D5">
              <w:t xml:space="preserve">support </w:t>
            </w:r>
            <w:ins w:id="309" w:author="huazhang - 0203a" w:date="2026-02-03T15:19:00Z">
              <w:r>
                <w:t>the</w:t>
              </w:r>
            </w:ins>
            <w:del w:id="310" w:author="huazhang - 0203a" w:date="2026-02-03T15:19:00Z">
              <w:r w:rsidRPr="00B964D5" w:rsidDel="00377C98">
                <w:delText>to</w:delText>
              </w:r>
            </w:del>
            <w:r w:rsidRPr="00B964D5">
              <w:t xml:space="preserve"> select</w:t>
            </w:r>
            <w:ins w:id="311" w:author="huazhang - 0203a" w:date="2026-02-03T15:19:00Z">
              <w:r>
                <w:t>ion of</w:t>
              </w:r>
            </w:ins>
            <w:r w:rsidRPr="00B964D5">
              <w:t xml:space="preserve"> one or more Service Hosting Environment to fulfil the computing service requirements from 3rd party</w:t>
            </w:r>
            <w:ins w:id="312" w:author="huazhang - 0203a" w:date="2026-02-03T15:19:00Z">
              <w:r>
                <w:t xml:space="preserve"> or user</w:t>
              </w:r>
            </w:ins>
            <w:r w:rsidRPr="00B964D5">
              <w:t xml:space="preserve">, considering </w:t>
            </w:r>
            <w:ins w:id="313" w:author="huazhang - 0203a" w:date="2026-02-03T15:19:00Z">
              <w:r>
                <w:t xml:space="preserve">factors such as </w:t>
              </w:r>
            </w:ins>
            <w:r w:rsidRPr="00B964D5">
              <w:t xml:space="preserve">the UE location, computing capabilities and </w:t>
            </w:r>
            <w:del w:id="314" w:author="huazhang - 0203a" w:date="2026-02-03T15:19:00Z">
              <w:r w:rsidRPr="00B964D5" w:rsidDel="00377C98">
                <w:delText>traffic load</w:delText>
              </w:r>
            </w:del>
            <w:ins w:id="315" w:author="huazhang - 0203a" w:date="2026-02-03T15:19:00Z">
              <w:r>
                <w:t>availability of resources</w:t>
              </w:r>
            </w:ins>
            <w:del w:id="316" w:author="huazhang - 0203a" w:date="2026-02-03T15:19:00Z">
              <w:r w:rsidRPr="00B964D5" w:rsidDel="00377C98">
                <w:delText>, etc</w:delText>
              </w:r>
              <w:r w:rsidDel="00377C98">
                <w:rPr>
                  <w:rFonts w:hint="eastAsia"/>
                  <w:lang w:eastAsia="zh-CN"/>
                </w:rPr>
                <w:delText>,</w:delText>
              </w:r>
            </w:del>
            <w:r>
              <w:rPr>
                <w:rFonts w:hint="eastAsia"/>
                <w:lang w:eastAsia="zh-CN"/>
              </w:rPr>
              <w:t xml:space="preserve"> </w:t>
            </w:r>
            <w:r>
              <w:t xml:space="preserve">and support routing of data traffic between a UE and the selected computing </w:t>
            </w:r>
            <w:r>
              <w:rPr>
                <w:rFonts w:hint="eastAsia"/>
                <w:lang w:eastAsia="zh-CN"/>
              </w:rPr>
              <w:t>r</w:t>
            </w:r>
            <w:r>
              <w:t>esource(s)</w:t>
            </w:r>
            <w:del w:id="317" w:author="huazhang - 0203a" w:date="2026-02-03T15:20:00Z">
              <w:r w:rsidDel="00377C98">
                <w:delText xml:space="preserve"> based on required communication service QoS</w:delText>
              </w:r>
            </w:del>
            <w:r w:rsidRPr="00B964D5">
              <w:t>.</w:t>
            </w:r>
          </w:p>
        </w:tc>
        <w:tc>
          <w:tcPr>
            <w:tcW w:w="1701" w:type="dxa"/>
            <w:shd w:val="clear" w:color="auto" w:fill="FFFFFF" w:themeFill="background1"/>
          </w:tcPr>
          <w:p w14:paraId="75DAF950" w14:textId="77777777" w:rsidR="00B1110E" w:rsidRPr="00C42CA2" w:rsidRDefault="00B1110E" w:rsidP="00B1110E">
            <w:pPr>
              <w:pStyle w:val="TAL"/>
              <w:jc w:val="center"/>
              <w:rPr>
                <w:ins w:id="318" w:author="huazhang - 0203a" w:date="2026-02-03T15:18:00Z"/>
                <w:lang w:val="fr-FR" w:eastAsia="zh-CN"/>
              </w:rPr>
            </w:pPr>
            <w:ins w:id="319" w:author="huazhang - 0203a" w:date="2026-02-03T15:18:00Z">
              <w:r w:rsidRPr="00C42CA2">
                <w:rPr>
                  <w:lang w:val="fr-FR" w:eastAsia="zh-CN"/>
                </w:rPr>
                <w:t>PR 6.15.6-1</w:t>
              </w:r>
            </w:ins>
          </w:p>
          <w:p w14:paraId="6C9B56B0" w14:textId="77777777" w:rsidR="00B1110E" w:rsidRPr="00C42CA2" w:rsidRDefault="00B1110E" w:rsidP="00B1110E">
            <w:pPr>
              <w:pStyle w:val="TAL"/>
              <w:jc w:val="center"/>
              <w:rPr>
                <w:ins w:id="320" w:author="huazhang - 0203a" w:date="2026-02-03T15:18:00Z"/>
                <w:lang w:val="fr-FR" w:eastAsia="zh-CN"/>
              </w:rPr>
            </w:pPr>
            <w:ins w:id="321" w:author="huazhang - 0203a" w:date="2026-02-03T15:18:00Z">
              <w:r w:rsidRPr="00C42CA2">
                <w:rPr>
                  <w:lang w:val="fr-FR" w:eastAsia="zh-CN"/>
                </w:rPr>
                <w:t>PR 6.34.6-2</w:t>
              </w:r>
            </w:ins>
          </w:p>
          <w:p w14:paraId="1E599C0B" w14:textId="77777777" w:rsidR="00B1110E" w:rsidRPr="00C42CA2" w:rsidRDefault="00B1110E" w:rsidP="00B1110E">
            <w:pPr>
              <w:pStyle w:val="TAL"/>
              <w:jc w:val="center"/>
              <w:rPr>
                <w:ins w:id="322" w:author="huazhang - 0203a" w:date="2026-02-03T15:18:00Z"/>
                <w:lang w:val="fr-FR" w:eastAsia="zh-CN"/>
              </w:rPr>
            </w:pPr>
            <w:ins w:id="323" w:author="huazhang - 0203a" w:date="2026-02-03T15:18:00Z">
              <w:r w:rsidRPr="00C42CA2">
                <w:rPr>
                  <w:lang w:val="fr-FR" w:eastAsia="zh-CN"/>
                </w:rPr>
                <w:t>PR 6.53.6-1</w:t>
              </w:r>
            </w:ins>
          </w:p>
          <w:p w14:paraId="6EC42072" w14:textId="77777777" w:rsidR="00B1110E" w:rsidRPr="00C42CA2" w:rsidRDefault="00B1110E" w:rsidP="00B1110E">
            <w:pPr>
              <w:pStyle w:val="TAL"/>
              <w:jc w:val="center"/>
              <w:rPr>
                <w:ins w:id="324" w:author="huazhang - 0203a" w:date="2026-02-03T15:18:00Z"/>
                <w:lang w:val="fr-FR" w:eastAsia="zh-CN"/>
              </w:rPr>
            </w:pPr>
            <w:ins w:id="325" w:author="huazhang - 0203a" w:date="2026-02-03T15:18:00Z">
              <w:r w:rsidRPr="00C42CA2">
                <w:rPr>
                  <w:lang w:val="fr-FR" w:eastAsia="zh-CN"/>
                </w:rPr>
                <w:t>PR 11.22.6-2</w:t>
              </w:r>
            </w:ins>
          </w:p>
          <w:p w14:paraId="75DAFAFE" w14:textId="751D9612" w:rsidR="00B1110E" w:rsidRPr="00C42CA2" w:rsidRDefault="00B1110E" w:rsidP="00B1110E">
            <w:pPr>
              <w:pStyle w:val="TAL"/>
              <w:jc w:val="center"/>
              <w:rPr>
                <w:lang w:val="fr-FR" w:eastAsia="zh-CN"/>
              </w:rPr>
            </w:pPr>
            <w:ins w:id="326" w:author="huazhang - 0203a" w:date="2026-02-03T15:18:00Z">
              <w:r w:rsidRPr="00C42CA2">
                <w:rPr>
                  <w:lang w:val="fr-FR" w:eastAsia="zh-CN"/>
                </w:rPr>
                <w:t>PR 9.15.6-4</w:t>
              </w:r>
            </w:ins>
          </w:p>
        </w:tc>
        <w:tc>
          <w:tcPr>
            <w:tcW w:w="2268" w:type="dxa"/>
            <w:shd w:val="clear" w:color="auto" w:fill="FFFFFF" w:themeFill="background1"/>
          </w:tcPr>
          <w:p w14:paraId="6CDBC5ED" w14:textId="0B1316AB" w:rsidR="00B1110E" w:rsidRPr="00BF647B" w:rsidRDefault="00B1110E" w:rsidP="00B1110E">
            <w:pPr>
              <w:pStyle w:val="TAL"/>
              <w:jc w:val="center"/>
              <w:rPr>
                <w:color w:val="FF0000"/>
                <w:lang w:eastAsia="zh-CN"/>
              </w:rPr>
            </w:pPr>
            <w:ins w:id="327" w:author="huazhang - 0203a" w:date="2026-02-03T15:18:00Z">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ins>
          </w:p>
        </w:tc>
      </w:tr>
      <w:tr w:rsidR="00B1110E" w:rsidRPr="00457CAE" w14:paraId="21874A56" w14:textId="77777777" w:rsidTr="00E863C5">
        <w:trPr>
          <w:cantSplit/>
        </w:trPr>
        <w:tc>
          <w:tcPr>
            <w:tcW w:w="1555" w:type="dxa"/>
            <w:shd w:val="clear" w:color="auto" w:fill="D9D9D9" w:themeFill="background1" w:themeFillShade="D9"/>
          </w:tcPr>
          <w:p w14:paraId="7E4A0A06" w14:textId="77777777" w:rsidR="00B1110E" w:rsidRDefault="00B1110E" w:rsidP="00B1110E">
            <w:pPr>
              <w:pStyle w:val="TAC"/>
              <w:rPr>
                <w:lang w:eastAsia="zh-CN"/>
              </w:rPr>
            </w:pPr>
          </w:p>
        </w:tc>
        <w:tc>
          <w:tcPr>
            <w:tcW w:w="4115" w:type="dxa"/>
            <w:shd w:val="clear" w:color="auto" w:fill="D9D9D9" w:themeFill="background1" w:themeFillShade="D9"/>
          </w:tcPr>
          <w:p w14:paraId="796F9302" w14:textId="77777777" w:rsidR="00B1110E" w:rsidRPr="00B964D5" w:rsidRDefault="00B1110E" w:rsidP="00B1110E">
            <w:pPr>
              <w:pStyle w:val="TAL"/>
            </w:pPr>
            <w:r w:rsidRPr="00114842">
              <w:t>Subject to operator policy, 6G network shall be able to support selection of computing resources in Service Hosting Environment for 6G Computing Service.</w:t>
            </w:r>
          </w:p>
        </w:tc>
        <w:tc>
          <w:tcPr>
            <w:tcW w:w="1701" w:type="dxa"/>
            <w:shd w:val="clear" w:color="auto" w:fill="D9D9D9" w:themeFill="background1" w:themeFillShade="D9"/>
          </w:tcPr>
          <w:p w14:paraId="4867BAF9" w14:textId="77777777" w:rsidR="00B1110E" w:rsidRDefault="00B1110E" w:rsidP="00B1110E">
            <w:pPr>
              <w:pStyle w:val="TAL"/>
              <w:jc w:val="center"/>
              <w:rPr>
                <w:lang w:eastAsia="zh-CN"/>
              </w:rPr>
            </w:pPr>
            <w:r w:rsidRPr="00114842">
              <w:t>PR 6.15.6-1</w:t>
            </w:r>
          </w:p>
        </w:tc>
        <w:tc>
          <w:tcPr>
            <w:tcW w:w="2268" w:type="dxa"/>
            <w:shd w:val="clear" w:color="auto" w:fill="D9D9D9" w:themeFill="background1" w:themeFillShade="D9"/>
          </w:tcPr>
          <w:p w14:paraId="4E7CB70D" w14:textId="77777777" w:rsidR="00B1110E" w:rsidRDefault="00B1110E" w:rsidP="00B1110E">
            <w:pPr>
              <w:pStyle w:val="TAL"/>
              <w:jc w:val="center"/>
            </w:pPr>
            <w:r>
              <w:rPr>
                <w:lang w:eastAsia="zh-CN"/>
              </w:rPr>
              <w:t>Selection</w:t>
            </w:r>
          </w:p>
        </w:tc>
      </w:tr>
      <w:tr w:rsidR="00B1110E" w:rsidRPr="00457CAE" w14:paraId="6ACEA0DA" w14:textId="77777777" w:rsidTr="00E863C5">
        <w:trPr>
          <w:cantSplit/>
        </w:trPr>
        <w:tc>
          <w:tcPr>
            <w:tcW w:w="1555" w:type="dxa"/>
            <w:shd w:val="clear" w:color="auto" w:fill="D9D9D9" w:themeFill="background1" w:themeFillShade="D9"/>
          </w:tcPr>
          <w:p w14:paraId="5E3B8C33" w14:textId="77777777" w:rsidR="00B1110E" w:rsidRDefault="00B1110E" w:rsidP="00B1110E">
            <w:pPr>
              <w:pStyle w:val="TAC"/>
              <w:rPr>
                <w:lang w:eastAsia="zh-CN"/>
              </w:rPr>
            </w:pPr>
          </w:p>
        </w:tc>
        <w:tc>
          <w:tcPr>
            <w:tcW w:w="4115" w:type="dxa"/>
            <w:shd w:val="clear" w:color="auto" w:fill="D9D9D9" w:themeFill="background1" w:themeFillShade="D9"/>
          </w:tcPr>
          <w:p w14:paraId="2D7E5AE4" w14:textId="77777777" w:rsidR="00B1110E" w:rsidRPr="00B964D5" w:rsidRDefault="00B1110E" w:rsidP="00B1110E">
            <w:pPr>
              <w:pStyle w:val="TAL"/>
            </w:pPr>
            <w:r w:rsidRPr="00B916A2">
              <w:t xml:space="preserve">Subject to operator policy, the 6G network shall support selection of computing resources in </w:t>
            </w:r>
            <w:r w:rsidRPr="00B916A2">
              <w:rPr>
                <w:bCs/>
              </w:rPr>
              <w:t xml:space="preserve">the Service Hosting Environment </w:t>
            </w:r>
            <w:r w:rsidRPr="00B916A2">
              <w:t>for offloading task.</w:t>
            </w:r>
          </w:p>
        </w:tc>
        <w:tc>
          <w:tcPr>
            <w:tcW w:w="1701" w:type="dxa"/>
            <w:shd w:val="clear" w:color="auto" w:fill="D9D9D9" w:themeFill="background1" w:themeFillShade="D9"/>
          </w:tcPr>
          <w:p w14:paraId="6371B8EA" w14:textId="77777777" w:rsidR="00B1110E" w:rsidRDefault="00B1110E" w:rsidP="00B1110E">
            <w:pPr>
              <w:pStyle w:val="TAL"/>
              <w:jc w:val="center"/>
              <w:rPr>
                <w:lang w:eastAsia="zh-CN"/>
              </w:rPr>
            </w:pPr>
            <w:r w:rsidRPr="00B916A2">
              <w:t>PR 6.34.6-2</w:t>
            </w:r>
          </w:p>
        </w:tc>
        <w:tc>
          <w:tcPr>
            <w:tcW w:w="2268" w:type="dxa"/>
            <w:shd w:val="clear" w:color="auto" w:fill="D9D9D9" w:themeFill="background1" w:themeFillShade="D9"/>
          </w:tcPr>
          <w:p w14:paraId="1CCFCBEA" w14:textId="77777777" w:rsidR="00B1110E" w:rsidRDefault="00B1110E" w:rsidP="00B1110E">
            <w:pPr>
              <w:pStyle w:val="TAL"/>
              <w:jc w:val="center"/>
            </w:pPr>
            <w:r>
              <w:rPr>
                <w:lang w:eastAsia="zh-CN"/>
              </w:rPr>
              <w:t>Selection</w:t>
            </w:r>
          </w:p>
        </w:tc>
      </w:tr>
      <w:tr w:rsidR="00B1110E" w:rsidRPr="00457CAE" w14:paraId="28794715" w14:textId="77777777" w:rsidTr="00E863C5">
        <w:trPr>
          <w:cantSplit/>
          <w:ins w:id="328" w:author="huazhang - 0203a" w:date="2026-02-03T14:57:00Z"/>
        </w:trPr>
        <w:tc>
          <w:tcPr>
            <w:tcW w:w="1555" w:type="dxa"/>
            <w:shd w:val="clear" w:color="auto" w:fill="D9D9D9" w:themeFill="background1" w:themeFillShade="D9"/>
          </w:tcPr>
          <w:p w14:paraId="355FBFF6" w14:textId="56E6398A" w:rsidR="00B1110E" w:rsidRDefault="00B1110E" w:rsidP="00B1110E">
            <w:pPr>
              <w:pStyle w:val="TAC"/>
              <w:rPr>
                <w:ins w:id="329" w:author="huazhang - 0203a" w:date="2026-02-03T14:57:00Z"/>
                <w:lang w:eastAsia="zh-CN"/>
              </w:rPr>
            </w:pPr>
            <w:ins w:id="330" w:author="huazhang - 0203a" w:date="2026-02-03T14:57:00Z">
              <w:r>
                <w:rPr>
                  <w:rFonts w:hint="eastAsia"/>
                  <w:lang w:eastAsia="zh-CN"/>
                </w:rPr>
                <w:t>C</w:t>
              </w:r>
              <w:r>
                <w:rPr>
                  <w:lang w:eastAsia="zh-CN"/>
                </w:rPr>
                <w:t>ATT</w:t>
              </w:r>
            </w:ins>
            <w:ins w:id="331" w:author="huazhang - 0203a" w:date="2026-02-03T15:20:00Z">
              <w:r>
                <w:rPr>
                  <w:lang w:eastAsia="zh-CN"/>
                </w:rPr>
                <w:t>, QC</w:t>
              </w:r>
            </w:ins>
            <w:ins w:id="332" w:author="huazhang - 0203a" w:date="2026-02-03T14:57:00Z">
              <w:r>
                <w:rPr>
                  <w:lang w:eastAsia="zh-CN"/>
                </w:rPr>
                <w:t xml:space="preserve"> Proposed</w:t>
              </w:r>
            </w:ins>
          </w:p>
        </w:tc>
        <w:tc>
          <w:tcPr>
            <w:tcW w:w="4115" w:type="dxa"/>
            <w:shd w:val="clear" w:color="auto" w:fill="D9D9D9" w:themeFill="background1" w:themeFillShade="D9"/>
          </w:tcPr>
          <w:p w14:paraId="35540E85" w14:textId="65433233" w:rsidR="00B1110E" w:rsidRPr="00B916A2" w:rsidRDefault="00B1110E" w:rsidP="00B1110E">
            <w:pPr>
              <w:pStyle w:val="TAL"/>
              <w:rPr>
                <w:ins w:id="333" w:author="huazhang - 0203a" w:date="2026-02-03T14:57:00Z"/>
              </w:rPr>
            </w:pPr>
            <w:ins w:id="334" w:author="huazhang - 0203a" w:date="2026-02-03T14:57:00Z">
              <w:r w:rsidRPr="008612EF">
                <w:t>Subject to the operator’s policy, the 6G network shall support the selection of computing resources in the Service Hosting Environment upon request from AI-based applications.</w:t>
              </w:r>
            </w:ins>
          </w:p>
        </w:tc>
        <w:tc>
          <w:tcPr>
            <w:tcW w:w="1701" w:type="dxa"/>
            <w:shd w:val="clear" w:color="auto" w:fill="D9D9D9" w:themeFill="background1" w:themeFillShade="D9"/>
          </w:tcPr>
          <w:p w14:paraId="7CB54E13" w14:textId="77777777" w:rsidR="00B1110E" w:rsidRDefault="00B1110E" w:rsidP="00B1110E">
            <w:pPr>
              <w:pStyle w:val="TAL"/>
              <w:jc w:val="center"/>
            </w:pPr>
            <w:ins w:id="335" w:author="huazhang - 0203a" w:date="2026-02-03T14:57:00Z">
              <w:r w:rsidRPr="008612EF">
                <w:t>PR 6.14.6-3</w:t>
              </w:r>
            </w:ins>
          </w:p>
          <w:p w14:paraId="74BDC919" w14:textId="72ADC8A6" w:rsidR="00B1110E" w:rsidRPr="00B916A2" w:rsidRDefault="00B1110E" w:rsidP="00B1110E">
            <w:pPr>
              <w:pStyle w:val="TAL"/>
              <w:jc w:val="center"/>
              <w:rPr>
                <w:ins w:id="336" w:author="huazhang - 0203a" w:date="2026-02-03T14:57:00Z"/>
                <w:lang w:eastAsia="zh-CN"/>
              </w:rPr>
            </w:pPr>
            <w:ins w:id="337" w:author="huazhang - 0203a" w:date="2026-02-03T14:59:00Z">
              <w:r>
                <w:rPr>
                  <w:rFonts w:hint="eastAsia"/>
                  <w:lang w:eastAsia="zh-CN"/>
                </w:rPr>
                <w:t>[</w:t>
              </w:r>
              <w:r>
                <w:rPr>
                  <w:lang w:eastAsia="zh-CN"/>
                </w:rPr>
                <w:t>moved here to be merged]</w:t>
              </w:r>
            </w:ins>
          </w:p>
        </w:tc>
        <w:tc>
          <w:tcPr>
            <w:tcW w:w="2268" w:type="dxa"/>
            <w:shd w:val="clear" w:color="auto" w:fill="D9D9D9" w:themeFill="background1" w:themeFillShade="D9"/>
          </w:tcPr>
          <w:p w14:paraId="2FD8BA8C" w14:textId="6B3FC98A" w:rsidR="00B1110E" w:rsidRDefault="00B1110E" w:rsidP="00B1110E">
            <w:pPr>
              <w:pStyle w:val="TAL"/>
              <w:jc w:val="center"/>
              <w:rPr>
                <w:ins w:id="338" w:author="huazhang - 0203a" w:date="2026-02-03T14:57:00Z"/>
                <w:lang w:eastAsia="zh-CN"/>
              </w:rPr>
            </w:pPr>
            <w:ins w:id="339" w:author="huazhang - 0203a" w:date="2026-02-03T14:57:00Z">
              <w:r>
                <w:rPr>
                  <w:lang w:eastAsia="zh-CN"/>
                </w:rPr>
                <w:t>Selection</w:t>
              </w:r>
            </w:ins>
          </w:p>
        </w:tc>
      </w:tr>
      <w:tr w:rsidR="00B1110E" w:rsidRPr="00457CAE" w14:paraId="3345E139" w14:textId="77777777" w:rsidTr="00E863C5">
        <w:trPr>
          <w:cantSplit/>
          <w:ins w:id="340" w:author="huazhang - 0203a" w:date="2026-02-03T14:57:00Z"/>
        </w:trPr>
        <w:tc>
          <w:tcPr>
            <w:tcW w:w="1555" w:type="dxa"/>
            <w:shd w:val="clear" w:color="auto" w:fill="D9D9D9" w:themeFill="background1" w:themeFillShade="D9"/>
          </w:tcPr>
          <w:p w14:paraId="4B8D8FCB" w14:textId="5195E925" w:rsidR="00B1110E" w:rsidRDefault="00B1110E" w:rsidP="00B1110E">
            <w:pPr>
              <w:pStyle w:val="TAC"/>
              <w:rPr>
                <w:ins w:id="341" w:author="huazhang - 0203a" w:date="2026-02-03T14:57:00Z"/>
                <w:lang w:eastAsia="zh-CN"/>
              </w:rPr>
            </w:pPr>
            <w:ins w:id="342" w:author="huazhang - 0203a" w:date="2026-02-03T14:57:00Z">
              <w:r>
                <w:rPr>
                  <w:rFonts w:hint="eastAsia"/>
                  <w:lang w:eastAsia="zh-CN"/>
                </w:rPr>
                <w:t>C</w:t>
              </w:r>
              <w:r>
                <w:rPr>
                  <w:lang w:eastAsia="zh-CN"/>
                </w:rPr>
                <w:t>ATT</w:t>
              </w:r>
            </w:ins>
            <w:ins w:id="343" w:author="huazhang - 0203a" w:date="2026-02-03T15:20:00Z">
              <w:r>
                <w:rPr>
                  <w:lang w:eastAsia="zh-CN"/>
                </w:rPr>
                <w:t>, QC</w:t>
              </w:r>
            </w:ins>
            <w:ins w:id="344" w:author="huazhang - 0203a" w:date="2026-02-03T14:57:00Z">
              <w:r>
                <w:rPr>
                  <w:lang w:eastAsia="zh-CN"/>
                </w:rPr>
                <w:t xml:space="preserve"> Proposed</w:t>
              </w:r>
            </w:ins>
          </w:p>
        </w:tc>
        <w:tc>
          <w:tcPr>
            <w:tcW w:w="4115" w:type="dxa"/>
            <w:shd w:val="clear" w:color="auto" w:fill="D9D9D9" w:themeFill="background1" w:themeFillShade="D9"/>
          </w:tcPr>
          <w:p w14:paraId="10D22ACD" w14:textId="09239452" w:rsidR="00B1110E" w:rsidRPr="00B916A2" w:rsidRDefault="00B1110E" w:rsidP="00B1110E">
            <w:pPr>
              <w:pStyle w:val="TAL"/>
              <w:rPr>
                <w:ins w:id="345" w:author="huazhang - 0203a" w:date="2026-02-03T14:57:00Z"/>
              </w:rPr>
            </w:pPr>
            <w:ins w:id="346" w:author="huazhang - 0203a" w:date="2026-02-03T14:57:00Z">
              <w:r w:rsidRPr="0047461F">
                <w:t>Based on operator's policy and agreement with 3rd party, the 6G network shall support a mechanism to assist in selecting computing resources inside Service Hosting Environment for AI service considering requirement of the 3rd party.</w:t>
              </w:r>
            </w:ins>
          </w:p>
        </w:tc>
        <w:tc>
          <w:tcPr>
            <w:tcW w:w="1701" w:type="dxa"/>
            <w:shd w:val="clear" w:color="auto" w:fill="D9D9D9" w:themeFill="background1" w:themeFillShade="D9"/>
          </w:tcPr>
          <w:p w14:paraId="326C43FA" w14:textId="77777777" w:rsidR="00B1110E" w:rsidRDefault="00B1110E" w:rsidP="00B1110E">
            <w:pPr>
              <w:pStyle w:val="TAL"/>
              <w:jc w:val="center"/>
              <w:rPr>
                <w:ins w:id="347" w:author="huazhang - 0203a" w:date="2026-02-03T14:59:00Z"/>
              </w:rPr>
            </w:pPr>
            <w:ins w:id="348" w:author="huazhang - 0203a" w:date="2026-02-03T14:57:00Z">
              <w:r w:rsidRPr="0047461F">
                <w:t>PR 6.37.6-3</w:t>
              </w:r>
            </w:ins>
          </w:p>
          <w:p w14:paraId="69C0BBF5" w14:textId="515F0BCA" w:rsidR="00B1110E" w:rsidRPr="00B916A2" w:rsidRDefault="00B1110E" w:rsidP="00B1110E">
            <w:pPr>
              <w:pStyle w:val="TAL"/>
              <w:jc w:val="center"/>
              <w:rPr>
                <w:ins w:id="349" w:author="huazhang - 0203a" w:date="2026-02-03T14:57:00Z"/>
              </w:rPr>
            </w:pPr>
            <w:ins w:id="350" w:author="huazhang - 0203a" w:date="2026-02-03T14:59:00Z">
              <w:r>
                <w:rPr>
                  <w:rFonts w:hint="eastAsia"/>
                  <w:lang w:eastAsia="zh-CN"/>
                </w:rPr>
                <w:t>[</w:t>
              </w:r>
              <w:r>
                <w:rPr>
                  <w:lang w:eastAsia="zh-CN"/>
                </w:rPr>
                <w:t>moved here to be merged]</w:t>
              </w:r>
            </w:ins>
          </w:p>
        </w:tc>
        <w:tc>
          <w:tcPr>
            <w:tcW w:w="2268" w:type="dxa"/>
            <w:shd w:val="clear" w:color="auto" w:fill="D9D9D9" w:themeFill="background1" w:themeFillShade="D9"/>
          </w:tcPr>
          <w:p w14:paraId="21F79CC4" w14:textId="03907A8A" w:rsidR="00B1110E" w:rsidRDefault="00B1110E" w:rsidP="00B1110E">
            <w:pPr>
              <w:pStyle w:val="TAL"/>
              <w:jc w:val="center"/>
              <w:rPr>
                <w:ins w:id="351" w:author="huazhang - 0203a" w:date="2026-02-03T14:57:00Z"/>
                <w:lang w:eastAsia="zh-CN"/>
              </w:rPr>
            </w:pPr>
            <w:ins w:id="352" w:author="huazhang - 0203a" w:date="2026-02-03T14:57:00Z">
              <w:r>
                <w:rPr>
                  <w:lang w:eastAsia="zh-CN"/>
                </w:rPr>
                <w:t>Selection</w:t>
              </w:r>
            </w:ins>
          </w:p>
        </w:tc>
      </w:tr>
      <w:tr w:rsidR="00B1110E" w:rsidRPr="00457CAE" w14:paraId="3DAFF77C" w14:textId="77777777" w:rsidTr="00E863C5">
        <w:trPr>
          <w:cantSplit/>
          <w:ins w:id="353" w:author="huazhang - 0203a" w:date="2026-02-03T14:57:00Z"/>
        </w:trPr>
        <w:tc>
          <w:tcPr>
            <w:tcW w:w="1555" w:type="dxa"/>
            <w:shd w:val="clear" w:color="auto" w:fill="D9D9D9" w:themeFill="background1" w:themeFillShade="D9"/>
          </w:tcPr>
          <w:p w14:paraId="45C8D66A" w14:textId="3D6EB26A" w:rsidR="00B1110E" w:rsidRDefault="00B1110E" w:rsidP="00B1110E">
            <w:pPr>
              <w:pStyle w:val="TAC"/>
              <w:rPr>
                <w:ins w:id="354" w:author="huazhang - 0203a" w:date="2026-02-03T14:57:00Z"/>
                <w:lang w:eastAsia="zh-CN"/>
              </w:rPr>
            </w:pPr>
            <w:ins w:id="355" w:author="huazhang - 0203a" w:date="2026-02-03T14:57:00Z">
              <w:r>
                <w:rPr>
                  <w:rFonts w:hint="eastAsia"/>
                  <w:lang w:eastAsia="zh-CN"/>
                </w:rPr>
                <w:t>[</w:t>
              </w:r>
              <w:r>
                <w:rPr>
                  <w:lang w:eastAsia="zh-CN"/>
                </w:rPr>
                <w:t>CATT proposed]</w:t>
              </w:r>
            </w:ins>
          </w:p>
          <w:p w14:paraId="4CC97C2A" w14:textId="3780083D" w:rsidR="00B1110E" w:rsidRDefault="00B1110E" w:rsidP="00B1110E">
            <w:pPr>
              <w:pStyle w:val="TAC"/>
              <w:rPr>
                <w:ins w:id="356" w:author="huazhang - 0203a" w:date="2026-02-03T14:57:00Z"/>
                <w:lang w:eastAsia="zh-CN"/>
              </w:rPr>
            </w:pPr>
            <w:ins w:id="357" w:author="huazhang - 0203a" w:date="2026-02-03T14:57:00Z">
              <w:r>
                <w:rPr>
                  <w:lang w:eastAsia="zh-CN"/>
                </w:rPr>
                <w:t>14.1.9</w:t>
              </w:r>
              <w:r>
                <w:rPr>
                  <w:rFonts w:hint="eastAsia"/>
                  <w:lang w:eastAsia="zh-CN"/>
                </w:rPr>
                <w:t>-1</w:t>
              </w:r>
              <w:r>
                <w:rPr>
                  <w:lang w:eastAsia="zh-CN"/>
                </w:rPr>
                <w:t>-1</w:t>
              </w:r>
              <w:r>
                <w:rPr>
                  <w:rFonts w:hint="eastAsia"/>
                  <w:lang w:eastAsia="zh-CN"/>
                </w:rPr>
                <w:t>1a</w:t>
              </w:r>
            </w:ins>
          </w:p>
        </w:tc>
        <w:tc>
          <w:tcPr>
            <w:tcW w:w="4115" w:type="dxa"/>
            <w:shd w:val="clear" w:color="auto" w:fill="D9D9D9" w:themeFill="background1" w:themeFillShade="D9"/>
          </w:tcPr>
          <w:p w14:paraId="06C318D8" w14:textId="77777777" w:rsidR="00B1110E" w:rsidRDefault="00B1110E" w:rsidP="00B1110E">
            <w:pPr>
              <w:pStyle w:val="TAL"/>
              <w:rPr>
                <w:ins w:id="358" w:author="huazhang - 0203a" w:date="2026-02-03T14:57:00Z"/>
                <w:lang w:eastAsia="zh-CN"/>
              </w:rPr>
            </w:pPr>
            <w:bookmarkStart w:id="359" w:name="OLE_LINK365"/>
            <w:bookmarkStart w:id="360" w:name="OLE_LINK366"/>
            <w:ins w:id="361" w:author="huazhang - 0203a" w:date="2026-02-03T14:57:00Z">
              <w:r w:rsidRPr="00B964D5">
                <w:t xml:space="preserve">Subject to operator’s policy and agreement with the 3rd party, the 6G system shall support </w:t>
              </w:r>
              <w:bookmarkStart w:id="362" w:name="OLE_LINK383"/>
              <w:bookmarkStart w:id="363" w:name="OLE_LINK384"/>
              <w:r>
                <w:rPr>
                  <w:rFonts w:hint="eastAsia"/>
                  <w:lang w:eastAsia="zh-CN"/>
                </w:rPr>
                <w:t xml:space="preserve">mechanisms </w:t>
              </w:r>
              <w:r w:rsidRPr="00B964D5">
                <w:t>to</w:t>
              </w:r>
              <w:bookmarkEnd w:id="362"/>
              <w:bookmarkEnd w:id="363"/>
              <w:r w:rsidRPr="00B964D5">
                <w:t xml:space="preserve"> select one or </w:t>
              </w:r>
              <w:r>
                <w:rPr>
                  <w:rFonts w:hint="eastAsia"/>
                  <w:lang w:eastAsia="zh-CN"/>
                </w:rPr>
                <w:t>multiple</w:t>
              </w:r>
              <w:r w:rsidRPr="00B964D5">
                <w:t xml:space="preserve"> Service Hosting Environment</w:t>
              </w:r>
              <w:r>
                <w:rPr>
                  <w:rFonts w:hint="eastAsia"/>
                  <w:lang w:eastAsia="zh-CN"/>
                </w:rPr>
                <w:t>(s)</w:t>
              </w:r>
              <w:r w:rsidRPr="00B964D5">
                <w:t xml:space="preserve"> </w:t>
              </w:r>
              <w:bookmarkStart w:id="364" w:name="OLE_LINK385"/>
              <w:bookmarkStart w:id="365" w:name="OLE_LINK386"/>
              <w:r>
                <w:rPr>
                  <w:rFonts w:hint="eastAsia"/>
                  <w:lang w:eastAsia="zh-CN"/>
                </w:rPr>
                <w:t>for 3GPP services or 3</w:t>
              </w:r>
              <w:r w:rsidRPr="00F844C6">
                <w:rPr>
                  <w:rFonts w:hint="eastAsia"/>
                  <w:vertAlign w:val="superscript"/>
                  <w:lang w:eastAsia="zh-CN"/>
                </w:rPr>
                <w:t>rd</w:t>
              </w:r>
              <w:r>
                <w:rPr>
                  <w:rFonts w:hint="eastAsia"/>
                  <w:lang w:eastAsia="zh-CN"/>
                </w:rPr>
                <w:t xml:space="preserve"> party service to </w:t>
              </w:r>
              <w:r>
                <w:rPr>
                  <w:lang w:eastAsia="zh-CN"/>
                </w:rPr>
                <w:t>fulfil</w:t>
              </w:r>
              <w:r>
                <w:rPr>
                  <w:rFonts w:hint="eastAsia"/>
                  <w:lang w:eastAsia="zh-CN"/>
                </w:rPr>
                <w:t xml:space="preserve"> the </w:t>
              </w:r>
              <w:r w:rsidRPr="00B964D5">
                <w:t>requirements from 3rd party</w:t>
              </w:r>
              <w:bookmarkEnd w:id="359"/>
              <w:bookmarkEnd w:id="360"/>
              <w:bookmarkEnd w:id="364"/>
              <w:bookmarkEnd w:id="365"/>
              <w:r>
                <w:rPr>
                  <w:rFonts w:hint="eastAsia"/>
                  <w:lang w:eastAsia="zh-CN"/>
                </w:rPr>
                <w:t>.</w:t>
              </w:r>
            </w:ins>
          </w:p>
          <w:p w14:paraId="68AD366A" w14:textId="77777777" w:rsidR="00B1110E" w:rsidRPr="0047461F" w:rsidRDefault="00B1110E" w:rsidP="00B1110E">
            <w:pPr>
              <w:pStyle w:val="TAL"/>
              <w:rPr>
                <w:ins w:id="366" w:author="huazhang - 0203a" w:date="2026-02-03T14:57:00Z"/>
              </w:rPr>
            </w:pPr>
          </w:p>
        </w:tc>
        <w:tc>
          <w:tcPr>
            <w:tcW w:w="1701" w:type="dxa"/>
            <w:shd w:val="clear" w:color="auto" w:fill="D9D9D9" w:themeFill="background1" w:themeFillShade="D9"/>
          </w:tcPr>
          <w:p w14:paraId="059CC17B" w14:textId="77777777" w:rsidR="00B1110E" w:rsidRPr="00C42CA2" w:rsidRDefault="00B1110E" w:rsidP="00B1110E">
            <w:pPr>
              <w:pStyle w:val="TAL"/>
              <w:jc w:val="center"/>
              <w:rPr>
                <w:ins w:id="367" w:author="huazhang - 0203a" w:date="2026-02-03T14:57:00Z"/>
                <w:lang w:val="fr-FR" w:eastAsia="zh-CN"/>
              </w:rPr>
            </w:pPr>
            <w:ins w:id="368" w:author="huazhang - 0203a" w:date="2026-02-03T14:57:00Z">
              <w:r w:rsidRPr="00C42CA2">
                <w:rPr>
                  <w:lang w:val="fr-FR" w:eastAsia="zh-CN"/>
                </w:rPr>
                <w:t>PR 6.53.6-1</w:t>
              </w:r>
            </w:ins>
          </w:p>
          <w:p w14:paraId="69B74933" w14:textId="77777777" w:rsidR="00B1110E" w:rsidRPr="00C42CA2" w:rsidRDefault="00B1110E" w:rsidP="00B1110E">
            <w:pPr>
              <w:pStyle w:val="TAL"/>
              <w:jc w:val="center"/>
              <w:rPr>
                <w:ins w:id="369" w:author="huazhang - 0203a" w:date="2026-02-03T14:57:00Z"/>
                <w:lang w:val="fr-FR" w:eastAsia="zh-CN"/>
              </w:rPr>
            </w:pPr>
            <w:ins w:id="370" w:author="huazhang - 0203a" w:date="2026-02-03T14:57:00Z">
              <w:r w:rsidRPr="00C42CA2">
                <w:rPr>
                  <w:lang w:val="fr-FR" w:eastAsia="zh-CN"/>
                </w:rPr>
                <w:t>PR 11.22.6-2</w:t>
              </w:r>
            </w:ins>
          </w:p>
          <w:p w14:paraId="580D7492" w14:textId="77777777" w:rsidR="00B1110E" w:rsidRPr="0047461F" w:rsidRDefault="00B1110E" w:rsidP="00B1110E">
            <w:pPr>
              <w:pStyle w:val="TAL"/>
              <w:jc w:val="center"/>
              <w:rPr>
                <w:ins w:id="371" w:author="huazhang - 0203a" w:date="2026-02-03T14:57:00Z"/>
              </w:rPr>
            </w:pPr>
          </w:p>
        </w:tc>
        <w:tc>
          <w:tcPr>
            <w:tcW w:w="2268" w:type="dxa"/>
            <w:shd w:val="clear" w:color="auto" w:fill="D9D9D9" w:themeFill="background1" w:themeFillShade="D9"/>
          </w:tcPr>
          <w:p w14:paraId="173DECBE" w14:textId="77777777" w:rsidR="00B1110E" w:rsidRDefault="00B1110E" w:rsidP="00B1110E">
            <w:pPr>
              <w:pStyle w:val="TAL"/>
              <w:jc w:val="center"/>
              <w:rPr>
                <w:ins w:id="372" w:author="huazhang - 0203a" w:date="2026-02-03T14:57:00Z"/>
                <w:lang w:eastAsia="zh-CN"/>
              </w:rPr>
            </w:pPr>
          </w:p>
        </w:tc>
      </w:tr>
      <w:tr w:rsidR="00B1110E" w:rsidRPr="00457CAE" w14:paraId="2491D29C" w14:textId="77777777" w:rsidTr="00E863C5">
        <w:trPr>
          <w:cantSplit/>
        </w:trPr>
        <w:tc>
          <w:tcPr>
            <w:tcW w:w="1555" w:type="dxa"/>
            <w:shd w:val="clear" w:color="auto" w:fill="D9D9D9" w:themeFill="background1" w:themeFillShade="D9"/>
          </w:tcPr>
          <w:p w14:paraId="13FDCB07" w14:textId="77777777" w:rsidR="00B1110E" w:rsidRDefault="00B1110E" w:rsidP="00B1110E">
            <w:pPr>
              <w:pStyle w:val="TAC"/>
              <w:rPr>
                <w:lang w:eastAsia="zh-CN"/>
              </w:rPr>
            </w:pPr>
          </w:p>
        </w:tc>
        <w:tc>
          <w:tcPr>
            <w:tcW w:w="4115" w:type="dxa"/>
            <w:shd w:val="clear" w:color="auto" w:fill="D9D9D9" w:themeFill="background1" w:themeFillShade="D9"/>
          </w:tcPr>
          <w:p w14:paraId="0A627A87" w14:textId="77777777" w:rsidR="00B1110E" w:rsidRPr="00B964D5" w:rsidRDefault="00B1110E" w:rsidP="00B1110E">
            <w:pPr>
              <w:pStyle w:val="TAL"/>
            </w:pPr>
            <w:r w:rsidRPr="00A22558">
              <w:t>Subject to operator policy and regulatory requirement, the 6G network shall be able to support the selection of multiple Service Hosting Environments for 3GPP services and 3</w:t>
            </w:r>
            <w:r w:rsidRPr="00A22558">
              <w:rPr>
                <w:vertAlign w:val="superscript"/>
              </w:rPr>
              <w:t>rd</w:t>
            </w:r>
            <w:r w:rsidRPr="00A22558">
              <w:t xml:space="preserve"> party services.</w:t>
            </w:r>
          </w:p>
        </w:tc>
        <w:tc>
          <w:tcPr>
            <w:tcW w:w="1701" w:type="dxa"/>
            <w:shd w:val="clear" w:color="auto" w:fill="D9D9D9" w:themeFill="background1" w:themeFillShade="D9"/>
          </w:tcPr>
          <w:p w14:paraId="7F033C3F" w14:textId="77777777" w:rsidR="00B1110E" w:rsidRDefault="00B1110E" w:rsidP="00B1110E">
            <w:pPr>
              <w:pStyle w:val="TAL"/>
              <w:jc w:val="center"/>
              <w:rPr>
                <w:lang w:eastAsia="zh-CN"/>
              </w:rPr>
            </w:pPr>
            <w:r w:rsidRPr="00A22558">
              <w:t>PR 6.53.6-1</w:t>
            </w:r>
          </w:p>
        </w:tc>
        <w:tc>
          <w:tcPr>
            <w:tcW w:w="2268" w:type="dxa"/>
            <w:shd w:val="clear" w:color="auto" w:fill="D9D9D9" w:themeFill="background1" w:themeFillShade="D9"/>
          </w:tcPr>
          <w:p w14:paraId="3A2B275C" w14:textId="77777777" w:rsidR="00B1110E" w:rsidRDefault="00B1110E" w:rsidP="00B1110E">
            <w:pPr>
              <w:pStyle w:val="TAL"/>
              <w:jc w:val="center"/>
            </w:pPr>
            <w:r>
              <w:rPr>
                <w:lang w:eastAsia="zh-CN"/>
              </w:rPr>
              <w:t>Selection</w:t>
            </w:r>
          </w:p>
        </w:tc>
      </w:tr>
      <w:tr w:rsidR="00B1110E" w:rsidRPr="00457CAE" w14:paraId="6786459A" w14:textId="77777777" w:rsidTr="00E863C5">
        <w:trPr>
          <w:cantSplit/>
        </w:trPr>
        <w:tc>
          <w:tcPr>
            <w:tcW w:w="1555" w:type="dxa"/>
            <w:shd w:val="clear" w:color="auto" w:fill="D9D9D9" w:themeFill="background1" w:themeFillShade="D9"/>
          </w:tcPr>
          <w:p w14:paraId="09496A84" w14:textId="77777777" w:rsidR="00B1110E" w:rsidRDefault="00B1110E" w:rsidP="00B1110E">
            <w:pPr>
              <w:pStyle w:val="TAC"/>
              <w:rPr>
                <w:lang w:eastAsia="zh-CN"/>
              </w:rPr>
            </w:pPr>
          </w:p>
        </w:tc>
        <w:tc>
          <w:tcPr>
            <w:tcW w:w="4115" w:type="dxa"/>
            <w:shd w:val="clear" w:color="auto" w:fill="D9D9D9" w:themeFill="background1" w:themeFillShade="D9"/>
          </w:tcPr>
          <w:p w14:paraId="6087F423" w14:textId="77777777" w:rsidR="00B1110E" w:rsidRPr="00B964D5" w:rsidRDefault="00B1110E" w:rsidP="00B1110E">
            <w:pPr>
              <w:pStyle w:val="TAL"/>
            </w:pPr>
            <w:r w:rsidRPr="00B964D5">
              <w:t>Subject to operator’s policy and agreement with the 3rd party, the 6G system shall support to select one or more Service Hosting Environment to fulfil the computing service requirements from 3rd party, considering the UE location, computing capabilities and traffic load, etc.</w:t>
            </w:r>
          </w:p>
        </w:tc>
        <w:tc>
          <w:tcPr>
            <w:tcW w:w="1701" w:type="dxa"/>
            <w:shd w:val="clear" w:color="auto" w:fill="D9D9D9" w:themeFill="background1" w:themeFillShade="D9"/>
          </w:tcPr>
          <w:p w14:paraId="5AADC6AB" w14:textId="77777777" w:rsidR="00B1110E" w:rsidRDefault="00B1110E" w:rsidP="00B1110E">
            <w:pPr>
              <w:pStyle w:val="TAL"/>
              <w:jc w:val="center"/>
              <w:rPr>
                <w:lang w:eastAsia="zh-CN"/>
              </w:rPr>
            </w:pPr>
            <w:r>
              <w:t xml:space="preserve">PR </w:t>
            </w:r>
            <w:r w:rsidRPr="00B964D5">
              <w:t>11.22.6</w:t>
            </w:r>
            <w:r>
              <w:rPr>
                <w:rFonts w:hint="eastAsia"/>
                <w:lang w:eastAsia="zh-CN"/>
              </w:rPr>
              <w:t>-2</w:t>
            </w:r>
          </w:p>
        </w:tc>
        <w:tc>
          <w:tcPr>
            <w:tcW w:w="2268" w:type="dxa"/>
            <w:shd w:val="clear" w:color="auto" w:fill="D9D9D9" w:themeFill="background1" w:themeFillShade="D9"/>
          </w:tcPr>
          <w:p w14:paraId="57AB73CC" w14:textId="77777777" w:rsidR="00B1110E" w:rsidRDefault="00B1110E" w:rsidP="00B1110E">
            <w:pPr>
              <w:pStyle w:val="TAL"/>
              <w:jc w:val="center"/>
            </w:pPr>
            <w:r>
              <w:rPr>
                <w:lang w:eastAsia="zh-CN"/>
              </w:rPr>
              <w:t>Selection</w:t>
            </w:r>
          </w:p>
        </w:tc>
      </w:tr>
      <w:tr w:rsidR="00B1110E" w:rsidRPr="00457CAE" w14:paraId="24C15870" w14:textId="77777777" w:rsidTr="00E863C5">
        <w:trPr>
          <w:cantSplit/>
        </w:trPr>
        <w:tc>
          <w:tcPr>
            <w:tcW w:w="1555" w:type="dxa"/>
            <w:shd w:val="clear" w:color="auto" w:fill="D9D9D9" w:themeFill="background1" w:themeFillShade="D9"/>
          </w:tcPr>
          <w:p w14:paraId="252925C0" w14:textId="77777777" w:rsidR="00B1110E" w:rsidRDefault="00B1110E" w:rsidP="00B1110E">
            <w:pPr>
              <w:pStyle w:val="TAC"/>
              <w:rPr>
                <w:lang w:eastAsia="zh-CN"/>
              </w:rPr>
            </w:pPr>
          </w:p>
        </w:tc>
        <w:tc>
          <w:tcPr>
            <w:tcW w:w="4115" w:type="dxa"/>
            <w:shd w:val="clear" w:color="auto" w:fill="D9D9D9" w:themeFill="background1" w:themeFillShade="D9"/>
          </w:tcPr>
          <w:p w14:paraId="3699F371" w14:textId="77777777" w:rsidR="00B1110E" w:rsidRPr="00B964D5" w:rsidRDefault="00B1110E" w:rsidP="00B1110E">
            <w:pPr>
              <w:pStyle w:val="TAL"/>
            </w:pPr>
            <w:r>
              <w:t>Subject to operator's policy, application needs or both, the 6G network shall support the selection of computing resource(s) (i.e. edge server(s) or cloud server(s)) based on e.g. requested computing capabilities, and support routing of data traffic between a UE and the selected computing resource(s) based on required communication service QoS.</w:t>
            </w:r>
          </w:p>
        </w:tc>
        <w:tc>
          <w:tcPr>
            <w:tcW w:w="1701" w:type="dxa"/>
            <w:shd w:val="clear" w:color="auto" w:fill="D9D9D9" w:themeFill="background1" w:themeFillShade="D9"/>
          </w:tcPr>
          <w:p w14:paraId="4B1D14D6" w14:textId="77777777" w:rsidR="00B1110E" w:rsidRDefault="00B1110E" w:rsidP="00B1110E">
            <w:pPr>
              <w:pStyle w:val="TAL"/>
              <w:jc w:val="center"/>
            </w:pPr>
            <w:r>
              <w:t>PR 9.15.6-4</w:t>
            </w:r>
          </w:p>
        </w:tc>
        <w:tc>
          <w:tcPr>
            <w:tcW w:w="2268" w:type="dxa"/>
            <w:shd w:val="clear" w:color="auto" w:fill="D9D9D9" w:themeFill="background1" w:themeFillShade="D9"/>
          </w:tcPr>
          <w:p w14:paraId="35B526F7" w14:textId="77777777" w:rsidR="00B1110E" w:rsidRDefault="00B1110E" w:rsidP="00B1110E">
            <w:pPr>
              <w:pStyle w:val="TAL"/>
              <w:jc w:val="center"/>
              <w:rPr>
                <w:lang w:eastAsia="zh-CN"/>
              </w:rPr>
            </w:pPr>
            <w:r>
              <w:t>Selection</w:t>
            </w:r>
            <w:r>
              <w:rPr>
                <w:rFonts w:hint="eastAsia"/>
                <w:lang w:eastAsia="zh-CN"/>
              </w:rPr>
              <w:t>,</w:t>
            </w:r>
          </w:p>
          <w:p w14:paraId="01A4A7AD" w14:textId="77777777" w:rsidR="00B1110E" w:rsidRDefault="00B1110E" w:rsidP="00B1110E">
            <w:pPr>
              <w:pStyle w:val="TAL"/>
              <w:jc w:val="center"/>
              <w:rPr>
                <w:lang w:eastAsia="zh-CN"/>
              </w:rPr>
            </w:pPr>
            <w:r>
              <w:t>Routing between UE-computing resources</w:t>
            </w:r>
          </w:p>
        </w:tc>
      </w:tr>
      <w:tr w:rsidR="00B1110E" w:rsidRPr="00457CAE" w14:paraId="5533788F" w14:textId="77777777" w:rsidTr="00E863C5">
        <w:trPr>
          <w:cantSplit/>
        </w:trPr>
        <w:tc>
          <w:tcPr>
            <w:tcW w:w="1555" w:type="dxa"/>
            <w:shd w:val="clear" w:color="auto" w:fill="FFFFFF" w:themeFill="background1"/>
          </w:tcPr>
          <w:p w14:paraId="286A8A32" w14:textId="0C9A75ED"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2</w:t>
            </w:r>
          </w:p>
        </w:tc>
        <w:tc>
          <w:tcPr>
            <w:tcW w:w="4115" w:type="dxa"/>
            <w:shd w:val="clear" w:color="auto" w:fill="FFFFFF" w:themeFill="background1"/>
          </w:tcPr>
          <w:p w14:paraId="1A446669" w14:textId="23F29CFE" w:rsidR="00B1110E" w:rsidRDefault="00B1110E" w:rsidP="00B1110E">
            <w:pPr>
              <w:pStyle w:val="TAL"/>
            </w:pPr>
            <w:r w:rsidRPr="00A22558">
              <w:t>Subject to operator</w:t>
            </w:r>
            <w:ins w:id="373" w:author="6G rapporteurs-1.15" w:date="2026-01-22T21:35:00Z">
              <w:r>
                <w:rPr>
                  <w:lang w:eastAsia="zh-CN"/>
                </w:rPr>
                <w:t>’</w:t>
              </w:r>
              <w:r>
                <w:rPr>
                  <w:rFonts w:hint="eastAsia"/>
                  <w:lang w:eastAsia="zh-CN"/>
                </w:rPr>
                <w:t>s</w:t>
              </w:r>
            </w:ins>
            <w:r w:rsidRPr="00A22558">
              <w:t xml:space="preserve"> policy and regulatory requirement, the 6G network shall be able to support the coordination amongst multiple Service Hosting Environments for 3GPP services and 3</w:t>
            </w:r>
            <w:r w:rsidRPr="00A22558">
              <w:rPr>
                <w:vertAlign w:val="superscript"/>
              </w:rPr>
              <w:t>rd</w:t>
            </w:r>
            <w:r w:rsidRPr="00A22558">
              <w:t xml:space="preserve"> party services.</w:t>
            </w:r>
          </w:p>
        </w:tc>
        <w:tc>
          <w:tcPr>
            <w:tcW w:w="1701" w:type="dxa"/>
            <w:shd w:val="clear" w:color="auto" w:fill="FFFFFF" w:themeFill="background1"/>
          </w:tcPr>
          <w:p w14:paraId="4D199BDA" w14:textId="77777777" w:rsidR="00B1110E" w:rsidRDefault="00B1110E" w:rsidP="00B1110E">
            <w:pPr>
              <w:pStyle w:val="TAL"/>
              <w:jc w:val="center"/>
            </w:pPr>
            <w:r w:rsidRPr="00A22558">
              <w:t>PR 6.53.6-2</w:t>
            </w:r>
          </w:p>
        </w:tc>
        <w:tc>
          <w:tcPr>
            <w:tcW w:w="2268" w:type="dxa"/>
            <w:shd w:val="clear" w:color="auto" w:fill="FFFFFF" w:themeFill="background1"/>
          </w:tcPr>
          <w:p w14:paraId="6A7CEA40" w14:textId="77777777" w:rsidR="00B1110E" w:rsidRDefault="00B1110E" w:rsidP="00B1110E">
            <w:pPr>
              <w:pStyle w:val="TAL"/>
              <w:jc w:val="center"/>
            </w:pPr>
            <w:r w:rsidRPr="00A22558">
              <w:t>Coordination</w:t>
            </w:r>
          </w:p>
        </w:tc>
      </w:tr>
      <w:tr w:rsidR="00B1110E" w:rsidRPr="00457CAE" w14:paraId="6D0152C9" w14:textId="77777777" w:rsidTr="00E863C5">
        <w:trPr>
          <w:cantSplit/>
        </w:trPr>
        <w:tc>
          <w:tcPr>
            <w:tcW w:w="1555" w:type="dxa"/>
            <w:shd w:val="clear" w:color="auto" w:fill="FFFFFF" w:themeFill="background1"/>
          </w:tcPr>
          <w:p w14:paraId="4810512A" w14:textId="53327260" w:rsidR="00B1110E" w:rsidRDefault="00B1110E" w:rsidP="00B1110E">
            <w:pPr>
              <w:pStyle w:val="TAC"/>
              <w:rPr>
                <w:lang w:eastAsia="zh-CN"/>
              </w:rPr>
            </w:pPr>
            <w:ins w:id="374" w:author="huazhang - 0129a" w:date="2026-01-29T16:55: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35069FA9" w14:textId="30F8E7F1" w:rsidR="00B1110E" w:rsidRPr="00A22558" w:rsidRDefault="00B1110E" w:rsidP="00B1110E">
            <w:pPr>
              <w:pStyle w:val="TAL"/>
            </w:pPr>
            <w:r w:rsidRPr="00A22558">
              <w:t>Subject to operator</w:t>
            </w:r>
            <w:ins w:id="375" w:author="6G rapporteurs-1.15" w:date="2026-01-22T21:35:00Z">
              <w:r>
                <w:rPr>
                  <w:lang w:eastAsia="zh-CN"/>
                </w:rPr>
                <w:t>’</w:t>
              </w:r>
              <w:r>
                <w:rPr>
                  <w:rFonts w:hint="eastAsia"/>
                  <w:lang w:eastAsia="zh-CN"/>
                </w:rPr>
                <w:t>s</w:t>
              </w:r>
            </w:ins>
            <w:r w:rsidRPr="00A22558">
              <w:t xml:space="preserve"> policy and regulatory requirement, the 6G network shall be able to support the coordination amongst multiple Service Hosting Environments</w:t>
            </w:r>
            <w:ins w:id="376" w:author="huazhang - 0129a" w:date="2026-01-29T16:55:00Z">
              <w:r>
                <w:t xml:space="preserve"> (excluding RAN)</w:t>
              </w:r>
            </w:ins>
            <w:r w:rsidRPr="00A22558">
              <w:t xml:space="preserve"> for 3GPP services and 3</w:t>
            </w:r>
            <w:r w:rsidRPr="00A22558">
              <w:rPr>
                <w:vertAlign w:val="superscript"/>
              </w:rPr>
              <w:t>rd</w:t>
            </w:r>
            <w:r w:rsidRPr="00A22558">
              <w:t xml:space="preserve"> party services.</w:t>
            </w:r>
          </w:p>
        </w:tc>
        <w:tc>
          <w:tcPr>
            <w:tcW w:w="1701" w:type="dxa"/>
            <w:shd w:val="clear" w:color="auto" w:fill="FFFFFF" w:themeFill="background1"/>
          </w:tcPr>
          <w:p w14:paraId="5A27E358" w14:textId="62C32F45" w:rsidR="00B1110E" w:rsidRPr="00A22558" w:rsidRDefault="00B1110E" w:rsidP="00B1110E">
            <w:pPr>
              <w:pStyle w:val="TAL"/>
              <w:jc w:val="center"/>
            </w:pPr>
            <w:r w:rsidRPr="00A22558">
              <w:t>PR 6.53.6-2</w:t>
            </w:r>
          </w:p>
        </w:tc>
        <w:tc>
          <w:tcPr>
            <w:tcW w:w="2268" w:type="dxa"/>
            <w:shd w:val="clear" w:color="auto" w:fill="FFFFFF" w:themeFill="background1"/>
          </w:tcPr>
          <w:p w14:paraId="474995B6" w14:textId="6CEDB2BF" w:rsidR="00B1110E" w:rsidRPr="00A22558" w:rsidRDefault="00B1110E" w:rsidP="00B1110E">
            <w:pPr>
              <w:pStyle w:val="TAL"/>
              <w:jc w:val="center"/>
            </w:pPr>
            <w:r w:rsidRPr="00A22558">
              <w:t>Coordination</w:t>
            </w:r>
          </w:p>
        </w:tc>
      </w:tr>
      <w:tr w:rsidR="00B1110E" w:rsidRPr="00457CAE" w14:paraId="5CF156E1" w14:textId="77777777" w:rsidTr="00E863C5">
        <w:trPr>
          <w:cantSplit/>
        </w:trPr>
        <w:tc>
          <w:tcPr>
            <w:tcW w:w="1555" w:type="dxa"/>
            <w:shd w:val="clear" w:color="auto" w:fill="FFFFFF" w:themeFill="background1"/>
          </w:tcPr>
          <w:p w14:paraId="32A4E196" w14:textId="5F96CD1F"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3</w:t>
            </w:r>
          </w:p>
        </w:tc>
        <w:tc>
          <w:tcPr>
            <w:tcW w:w="4115" w:type="dxa"/>
            <w:shd w:val="clear" w:color="auto" w:fill="FFFFFF" w:themeFill="background1"/>
          </w:tcPr>
          <w:p w14:paraId="7A6F16F3" w14:textId="79E31A4C" w:rsidR="00B1110E" w:rsidRDefault="00B1110E" w:rsidP="00B1110E">
            <w:pPr>
              <w:pStyle w:val="TAL"/>
            </w:pPr>
            <w:r w:rsidRPr="00114842">
              <w:t>Subject to operator</w:t>
            </w:r>
            <w:ins w:id="377" w:author="6G rapporteurs-1.15" w:date="2026-01-22T21:35:00Z">
              <w:r>
                <w:rPr>
                  <w:lang w:eastAsia="zh-CN"/>
                </w:rPr>
                <w:t>’</w:t>
              </w:r>
              <w:r>
                <w:rPr>
                  <w:rFonts w:hint="eastAsia"/>
                  <w:lang w:eastAsia="zh-CN"/>
                </w:rPr>
                <w:t>s</w:t>
              </w:r>
            </w:ins>
            <w:r w:rsidRPr="00114842">
              <w:t xml:space="preserve"> policy, 6G system shall be able to guarantee the overall E2E latency (i.e. latency of communication service, and latency of 6G Computing Service) requested by the application (e.g. target object detection).</w:t>
            </w:r>
          </w:p>
          <w:p w14:paraId="12D051DB" w14:textId="77777777" w:rsidR="00B1110E" w:rsidRPr="00114842" w:rsidRDefault="00B1110E" w:rsidP="00B1110E">
            <w:pPr>
              <w:pStyle w:val="TAL"/>
            </w:pPr>
          </w:p>
          <w:p w14:paraId="5CE0EF7C" w14:textId="72D62DD4" w:rsidR="00B1110E" w:rsidRPr="00A22558" w:rsidRDefault="00B1110E" w:rsidP="00B1110E">
            <w:pPr>
              <w:pStyle w:val="TAL"/>
            </w:pPr>
            <w:r w:rsidRPr="00114842">
              <w:t>NOTE:</w:t>
            </w:r>
            <w:del w:id="378" w:author="6G rapporteurs-1.15" w:date="2026-01-22T21:35:00Z">
              <w:r w:rsidRPr="00114842" w:rsidDel="0014270A">
                <w:tab/>
                <w:delText>For [PR 6.15.6-2],</w:delText>
              </w:r>
            </w:del>
            <w:r w:rsidRPr="00114842">
              <w:t xml:space="preserve"> UE is only considered to contribute to the communication service latency.</w:t>
            </w:r>
          </w:p>
        </w:tc>
        <w:tc>
          <w:tcPr>
            <w:tcW w:w="1701" w:type="dxa"/>
            <w:shd w:val="clear" w:color="auto" w:fill="FFFFFF" w:themeFill="background1"/>
          </w:tcPr>
          <w:p w14:paraId="3C505957" w14:textId="77777777" w:rsidR="00B1110E" w:rsidRPr="00A22558" w:rsidRDefault="00B1110E" w:rsidP="00B1110E">
            <w:pPr>
              <w:pStyle w:val="TAL"/>
              <w:jc w:val="center"/>
            </w:pPr>
            <w:r w:rsidRPr="00114842">
              <w:t>PR 6.15.6-2</w:t>
            </w:r>
          </w:p>
        </w:tc>
        <w:tc>
          <w:tcPr>
            <w:tcW w:w="2268" w:type="dxa"/>
            <w:shd w:val="clear" w:color="auto" w:fill="FFFFFF" w:themeFill="background1"/>
          </w:tcPr>
          <w:p w14:paraId="57AEDC51" w14:textId="77777777" w:rsidR="00B1110E" w:rsidRDefault="00B1110E" w:rsidP="00B1110E">
            <w:pPr>
              <w:pStyle w:val="TAL"/>
              <w:jc w:val="center"/>
              <w:rPr>
                <w:ins w:id="379" w:author="huazhang - 0203a" w:date="2026-02-03T15:20:00Z"/>
                <w:lang w:eastAsia="zh-CN"/>
              </w:rPr>
            </w:pPr>
            <w:r>
              <w:rPr>
                <w:lang w:eastAsia="zh-CN"/>
              </w:rPr>
              <w:t>P</w:t>
            </w:r>
            <w:r>
              <w:rPr>
                <w:rFonts w:hint="eastAsia"/>
                <w:lang w:eastAsia="zh-CN"/>
              </w:rPr>
              <w:t xml:space="preserve">erformance </w:t>
            </w:r>
          </w:p>
          <w:p w14:paraId="71802AA8" w14:textId="6A46EAFC" w:rsidR="00B1110E" w:rsidRPr="00A22558" w:rsidRDefault="00B1110E" w:rsidP="00B1110E">
            <w:pPr>
              <w:pStyle w:val="TAL"/>
              <w:jc w:val="center"/>
            </w:pPr>
            <w:ins w:id="380" w:author="huazhang - 0203a" w:date="2026-02-03T15:20:00Z">
              <w:r>
                <w:rPr>
                  <w:lang w:eastAsia="zh-CN"/>
                </w:rPr>
                <w:t xml:space="preserve">QC: Propose to move </w:t>
              </w:r>
              <w:r w:rsidRPr="00114842">
                <w:t xml:space="preserve"> PR 6.15.6-2</w:t>
              </w:r>
              <w:r>
                <w:t xml:space="preserve"> to </w:t>
              </w:r>
              <w:r>
                <w:rPr>
                  <w:rFonts w:hint="eastAsia"/>
                  <w:lang w:eastAsia="zh-CN"/>
                </w:rPr>
                <w:t xml:space="preserve"> CPR</w:t>
              </w:r>
              <w:r>
                <w:rPr>
                  <w:lang w:eastAsia="zh-CN"/>
                </w:rPr>
                <w:t xml:space="preserve"> 14.1.9</w:t>
              </w:r>
              <w:r>
                <w:rPr>
                  <w:rFonts w:hint="eastAsia"/>
                  <w:lang w:eastAsia="zh-CN"/>
                </w:rPr>
                <w:t>-1</w:t>
              </w:r>
              <w:r>
                <w:rPr>
                  <w:lang w:eastAsia="zh-CN"/>
                </w:rPr>
                <w:t>-1</w:t>
              </w:r>
              <w:r>
                <w:rPr>
                  <w:rFonts w:hint="eastAsia"/>
                  <w:lang w:eastAsia="zh-CN"/>
                </w:rPr>
                <w:t>4</w:t>
              </w:r>
              <w:r>
                <w:rPr>
                  <w:lang w:eastAsia="zh-CN"/>
                </w:rPr>
                <w:t xml:space="preserve"> and remove this CPR</w:t>
              </w:r>
            </w:ins>
          </w:p>
        </w:tc>
      </w:tr>
      <w:tr w:rsidR="00B1110E" w:rsidRPr="00457CAE" w14:paraId="38B70697" w14:textId="77777777" w:rsidTr="00E863C5">
        <w:trPr>
          <w:cantSplit/>
        </w:trPr>
        <w:tc>
          <w:tcPr>
            <w:tcW w:w="1555" w:type="dxa"/>
            <w:shd w:val="clear" w:color="auto" w:fill="FFFFFF" w:themeFill="background1"/>
          </w:tcPr>
          <w:p w14:paraId="0A644C67" w14:textId="796F39F1" w:rsidR="00B1110E" w:rsidRDefault="00B1110E" w:rsidP="00B1110E">
            <w:pPr>
              <w:pStyle w:val="TAC"/>
              <w:rPr>
                <w:lang w:eastAsia="zh-CN"/>
              </w:rPr>
            </w:pPr>
            <w:ins w:id="381" w:author="huazhang - 0129a" w:date="2026-01-29T16:55: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5DBA94E9" w14:textId="4747B2E3" w:rsidR="00B1110E" w:rsidRDefault="00B1110E" w:rsidP="00B1110E">
            <w:pPr>
              <w:pStyle w:val="TAL"/>
            </w:pPr>
            <w:r w:rsidRPr="00114842">
              <w:t>Subject to operator</w:t>
            </w:r>
            <w:ins w:id="382" w:author="6G rapporteurs-1.15" w:date="2026-01-22T21:35:00Z">
              <w:r>
                <w:rPr>
                  <w:lang w:eastAsia="zh-CN"/>
                </w:rPr>
                <w:t>’</w:t>
              </w:r>
              <w:r>
                <w:rPr>
                  <w:rFonts w:hint="eastAsia"/>
                  <w:lang w:eastAsia="zh-CN"/>
                </w:rPr>
                <w:t>s</w:t>
              </w:r>
            </w:ins>
            <w:r w:rsidRPr="00114842">
              <w:t xml:space="preserve"> policy, 6G system shall be able to guarantee the overall E2E latency (i.e. latency of communication service, and latency of 6G Computing Service</w:t>
            </w:r>
            <w:ins w:id="383" w:author="huazhang - 0129a" w:date="2026-01-29T16:55:00Z">
              <w:r>
                <w:t xml:space="preserve"> using resources in Service Hosting Environment excluding RAN</w:t>
              </w:r>
            </w:ins>
            <w:r w:rsidRPr="00114842">
              <w:t>) requested by the application (e.g. target object detection).</w:t>
            </w:r>
          </w:p>
          <w:p w14:paraId="59EF90A6" w14:textId="77777777" w:rsidR="00B1110E" w:rsidRPr="00114842" w:rsidRDefault="00B1110E" w:rsidP="00B1110E">
            <w:pPr>
              <w:pStyle w:val="TAL"/>
            </w:pPr>
          </w:p>
          <w:p w14:paraId="44D3C20A" w14:textId="568D209F" w:rsidR="00B1110E" w:rsidRPr="00114842" w:rsidRDefault="00B1110E" w:rsidP="00B1110E">
            <w:pPr>
              <w:pStyle w:val="TAL"/>
            </w:pPr>
            <w:r w:rsidRPr="00114842">
              <w:lastRenderedPageBreak/>
              <w:t>NOTE:</w:t>
            </w:r>
            <w:del w:id="384" w:author="6G rapporteurs-1.15" w:date="2026-01-22T21:35:00Z">
              <w:r w:rsidRPr="00114842" w:rsidDel="0014270A">
                <w:tab/>
                <w:delText>For [PR 6.15.6-2],</w:delText>
              </w:r>
            </w:del>
            <w:r w:rsidRPr="00114842">
              <w:t xml:space="preserve"> UE is only considered to contribute to the communication service latency.</w:t>
            </w:r>
          </w:p>
        </w:tc>
        <w:tc>
          <w:tcPr>
            <w:tcW w:w="1701" w:type="dxa"/>
            <w:shd w:val="clear" w:color="auto" w:fill="FFFFFF" w:themeFill="background1"/>
          </w:tcPr>
          <w:p w14:paraId="0AC7E36F" w14:textId="7F295850" w:rsidR="00B1110E" w:rsidRPr="00114842" w:rsidRDefault="00B1110E" w:rsidP="00B1110E">
            <w:pPr>
              <w:pStyle w:val="TAL"/>
              <w:jc w:val="center"/>
            </w:pPr>
            <w:r w:rsidRPr="00114842">
              <w:lastRenderedPageBreak/>
              <w:t>PR 6.15.6-2</w:t>
            </w:r>
          </w:p>
        </w:tc>
        <w:tc>
          <w:tcPr>
            <w:tcW w:w="2268" w:type="dxa"/>
            <w:shd w:val="clear" w:color="auto" w:fill="FFFFFF" w:themeFill="background1"/>
          </w:tcPr>
          <w:p w14:paraId="316CDF15" w14:textId="5145A475" w:rsidR="00B1110E" w:rsidRDefault="00B1110E" w:rsidP="00B1110E">
            <w:pPr>
              <w:pStyle w:val="TAL"/>
              <w:jc w:val="center"/>
              <w:rPr>
                <w:lang w:eastAsia="zh-CN"/>
              </w:rPr>
            </w:pPr>
            <w:r>
              <w:rPr>
                <w:lang w:eastAsia="zh-CN"/>
              </w:rPr>
              <w:t>P</w:t>
            </w:r>
            <w:r>
              <w:rPr>
                <w:rFonts w:hint="eastAsia"/>
                <w:lang w:eastAsia="zh-CN"/>
              </w:rPr>
              <w:t>erformance</w:t>
            </w:r>
          </w:p>
        </w:tc>
      </w:tr>
      <w:tr w:rsidR="00B1110E" w:rsidRPr="00457CAE" w14:paraId="536838B8" w14:textId="77777777" w:rsidTr="00E863C5">
        <w:trPr>
          <w:cantSplit/>
        </w:trPr>
        <w:tc>
          <w:tcPr>
            <w:tcW w:w="1555" w:type="dxa"/>
            <w:shd w:val="clear" w:color="auto" w:fill="FFFFFF" w:themeFill="background1"/>
          </w:tcPr>
          <w:p w14:paraId="319EECA7" w14:textId="5FBDC6D7"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4</w:t>
            </w:r>
          </w:p>
        </w:tc>
        <w:tc>
          <w:tcPr>
            <w:tcW w:w="4115" w:type="dxa"/>
            <w:shd w:val="clear" w:color="auto" w:fill="FFFFFF" w:themeFill="background1"/>
          </w:tcPr>
          <w:p w14:paraId="38E98043" w14:textId="77777777" w:rsidR="00B1110E" w:rsidRPr="00114842" w:rsidRDefault="00B1110E" w:rsidP="00B1110E">
            <w:pPr>
              <w:pStyle w:val="TAL"/>
            </w:pPr>
            <w:r w:rsidRPr="00406CAC">
              <w:t xml:space="preserve">The 6G network shall be capable of providing appropriate Service Hosting Environment in order to accommodate compute and communication (e.g. traffic load) resources to meet </w:t>
            </w:r>
            <w:r w:rsidRPr="00B964D5">
              <w:t xml:space="preserve">user-requested </w:t>
            </w:r>
            <w:r w:rsidRPr="00406CAC">
              <w:t>service requirements (e.g. bitrate and latency)</w:t>
            </w:r>
            <w:r>
              <w:t xml:space="preserve"> </w:t>
            </w:r>
            <w:r w:rsidRPr="00957213">
              <w:t>and 6G Computing Service requirements (e.g., route, latency tolerance, computation intensity).</w:t>
            </w:r>
          </w:p>
        </w:tc>
        <w:tc>
          <w:tcPr>
            <w:tcW w:w="1701" w:type="dxa"/>
            <w:shd w:val="clear" w:color="auto" w:fill="FFFFFF" w:themeFill="background1"/>
          </w:tcPr>
          <w:p w14:paraId="70EA49A7" w14:textId="77777777" w:rsidR="00B1110E" w:rsidRDefault="00B1110E" w:rsidP="00B1110E">
            <w:pPr>
              <w:pStyle w:val="TAL"/>
              <w:jc w:val="center"/>
            </w:pPr>
            <w:r w:rsidRPr="00406CAC">
              <w:t>PR 6.24.6-2</w:t>
            </w:r>
          </w:p>
          <w:p w14:paraId="67187829" w14:textId="38FC3A9F" w:rsidR="00B1110E" w:rsidRPr="00114842"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D54329">
              <w:t>.1.6</w:t>
            </w:r>
            <w:r>
              <w:t>-1</w:t>
            </w:r>
          </w:p>
        </w:tc>
        <w:tc>
          <w:tcPr>
            <w:tcW w:w="2268" w:type="dxa"/>
            <w:shd w:val="clear" w:color="auto" w:fill="FFFFFF" w:themeFill="background1"/>
          </w:tcPr>
          <w:p w14:paraId="30C6BDB3" w14:textId="77777777" w:rsidR="00B1110E" w:rsidRDefault="00B1110E" w:rsidP="00B1110E">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p>
        </w:tc>
      </w:tr>
      <w:tr w:rsidR="00B1110E" w:rsidRPr="00457CAE" w14:paraId="7E3C09EE" w14:textId="77777777" w:rsidTr="00E863C5">
        <w:trPr>
          <w:cantSplit/>
        </w:trPr>
        <w:tc>
          <w:tcPr>
            <w:tcW w:w="1555" w:type="dxa"/>
            <w:shd w:val="clear" w:color="auto" w:fill="FFFFFF" w:themeFill="background1"/>
          </w:tcPr>
          <w:p w14:paraId="53F90666" w14:textId="26942BA4" w:rsidR="00B1110E" w:rsidRDefault="00B1110E" w:rsidP="00B1110E">
            <w:pPr>
              <w:pStyle w:val="TAC"/>
              <w:rPr>
                <w:lang w:eastAsia="zh-CN"/>
              </w:rPr>
            </w:pPr>
            <w:ins w:id="385" w:author="huazhang - 0203a" w:date="2026-02-03T14:49:00Z">
              <w:r w:rsidRPr="002230C1">
                <w:rPr>
                  <w:rFonts w:hint="eastAsia"/>
                  <w:highlight w:val="cyan"/>
                  <w:lang w:eastAsia="zh-CN"/>
                </w:rPr>
                <w:t>C</w:t>
              </w:r>
              <w:r w:rsidRPr="002230C1">
                <w:rPr>
                  <w:highlight w:val="cyan"/>
                  <w:lang w:eastAsia="zh-CN"/>
                </w:rPr>
                <w:t>ATT</w:t>
              </w:r>
            </w:ins>
          </w:p>
        </w:tc>
        <w:tc>
          <w:tcPr>
            <w:tcW w:w="4115" w:type="dxa"/>
            <w:shd w:val="clear" w:color="auto" w:fill="FFFFFF" w:themeFill="background1"/>
          </w:tcPr>
          <w:p w14:paraId="4FFAB2B1" w14:textId="77777777" w:rsidR="00B1110E" w:rsidRDefault="00B1110E" w:rsidP="00B1110E">
            <w:pPr>
              <w:pStyle w:val="TAL"/>
              <w:rPr>
                <w:ins w:id="386" w:author="huazhang - 0203a" w:date="2026-02-03T14:50:00Z"/>
              </w:rPr>
            </w:pPr>
            <w:del w:id="387" w:author="huazhang - 0203a" w:date="2026-02-03T14:50:00Z">
              <w:r w:rsidRPr="00406CAC" w:rsidDel="002230C1">
                <w:delText xml:space="preserve">The 6G network shall be capable of providing appropriate Service Hosting Environment in order to accommodate compute and communication (e.g. traffic load) resources to meet </w:delText>
              </w:r>
              <w:r w:rsidRPr="00B964D5" w:rsidDel="002230C1">
                <w:delText xml:space="preserve">user-requested </w:delText>
              </w:r>
              <w:r w:rsidRPr="00406CAC" w:rsidDel="002230C1">
                <w:delText>service requirements (e.g. bitrate and latency)</w:delText>
              </w:r>
              <w:r w:rsidDel="002230C1">
                <w:delText xml:space="preserve"> </w:delText>
              </w:r>
              <w:r w:rsidRPr="00957213" w:rsidDel="002230C1">
                <w:delText>and 6G Computing Service requirements (e.g., route, latency tolerance, computation intensity).</w:delText>
              </w:r>
            </w:del>
          </w:p>
          <w:p w14:paraId="13775D69" w14:textId="005F22D1" w:rsidR="00B1110E" w:rsidRPr="00406CAC" w:rsidRDefault="00B1110E" w:rsidP="00B1110E">
            <w:pPr>
              <w:pStyle w:val="TAL"/>
            </w:pPr>
            <w:ins w:id="388" w:author="huazhang - 0203a" w:date="2026-02-03T14:50:00Z">
              <w:r w:rsidRPr="002230C1">
                <w:t>The 6G network shall be able to meet user-requested performance requirements for communication service (e.g. bitrate and latency) and 6G Computing Service(e.g., route, latency tolerance, computation intensity) e.g. by providing appropriate Service Hosting Environment.</w:t>
              </w:r>
            </w:ins>
          </w:p>
        </w:tc>
        <w:tc>
          <w:tcPr>
            <w:tcW w:w="1701" w:type="dxa"/>
            <w:shd w:val="clear" w:color="auto" w:fill="FFFFFF" w:themeFill="background1"/>
          </w:tcPr>
          <w:p w14:paraId="76BD0F74" w14:textId="77777777" w:rsidR="00B1110E" w:rsidRDefault="00B1110E" w:rsidP="00B1110E">
            <w:pPr>
              <w:pStyle w:val="TAL"/>
              <w:jc w:val="center"/>
            </w:pPr>
            <w:r w:rsidRPr="00406CAC">
              <w:t>PR 6.24.6-2</w:t>
            </w:r>
          </w:p>
          <w:p w14:paraId="65473D44" w14:textId="4E06D172" w:rsidR="00B1110E" w:rsidRPr="00406CAC"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D54329">
              <w:t>.1.6</w:t>
            </w:r>
            <w:r>
              <w:t>-1</w:t>
            </w:r>
          </w:p>
        </w:tc>
        <w:tc>
          <w:tcPr>
            <w:tcW w:w="2268" w:type="dxa"/>
            <w:shd w:val="clear" w:color="auto" w:fill="FFFFFF" w:themeFill="background1"/>
          </w:tcPr>
          <w:p w14:paraId="1C611E9F" w14:textId="77777777" w:rsidR="00B1110E" w:rsidRDefault="00B1110E" w:rsidP="00B1110E">
            <w:pPr>
              <w:pStyle w:val="TAL"/>
              <w:jc w:val="center"/>
              <w:rPr>
                <w:ins w:id="389" w:author="huazhang - 0203a" w:date="2026-02-03T14:50: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p>
          <w:p w14:paraId="148F77D0" w14:textId="1EEA513F" w:rsidR="00B1110E" w:rsidRDefault="00B1110E" w:rsidP="00B1110E">
            <w:pPr>
              <w:pStyle w:val="TAL"/>
              <w:jc w:val="center"/>
              <w:rPr>
                <w:ins w:id="390" w:author="huazhang - 0203a" w:date="2026-02-03T14:50:00Z"/>
                <w:lang w:eastAsia="zh-CN"/>
              </w:rPr>
            </w:pPr>
            <w:ins w:id="391" w:author="huazhang - 0203a" w:date="2026-02-03T14:50:00Z">
              <w:r>
                <w:rPr>
                  <w:lang w:eastAsia="zh-CN"/>
                </w:rPr>
                <w:t>[</w:t>
              </w:r>
              <w:r>
                <w:rPr>
                  <w:rFonts w:hint="eastAsia"/>
                  <w:lang w:eastAsia="zh-CN"/>
                </w:rPr>
                <w:t>C</w:t>
              </w:r>
              <w:r>
                <w:rPr>
                  <w:lang w:eastAsia="zh-CN"/>
                </w:rPr>
                <w:t xml:space="preserve">ATT]: </w:t>
              </w:r>
              <w:r>
                <w:t xml:space="preserve"> </w:t>
              </w:r>
              <w:r>
                <w:rPr>
                  <w:lang w:eastAsia="zh-CN"/>
                </w:rPr>
                <w:t>PR12.1.6-1 seems have a bigger technical scope than PR6.24.6-2.</w:t>
              </w:r>
            </w:ins>
          </w:p>
          <w:p w14:paraId="5483CFB8" w14:textId="1606D371" w:rsidR="00B1110E" w:rsidRDefault="00B1110E" w:rsidP="00B1110E">
            <w:pPr>
              <w:pStyle w:val="TAL"/>
              <w:jc w:val="center"/>
              <w:rPr>
                <w:ins w:id="392" w:author="huazhang - 0203a" w:date="2026-02-03T14:50:00Z"/>
                <w:lang w:eastAsia="zh-CN"/>
              </w:rPr>
            </w:pPr>
            <w:ins w:id="393" w:author="huazhang - 0203a" w:date="2026-02-03T14:50:00Z">
              <w:r>
                <w:rPr>
                  <w:lang w:eastAsia="zh-CN"/>
                </w:rPr>
                <w:t>If merge together, some wording edits.</w:t>
              </w:r>
            </w:ins>
          </w:p>
          <w:p w14:paraId="7906356A" w14:textId="5FC4AB38" w:rsidR="00B1110E" w:rsidRDefault="00B1110E" w:rsidP="00B1110E">
            <w:pPr>
              <w:pStyle w:val="TAL"/>
              <w:jc w:val="center"/>
              <w:rPr>
                <w:color w:val="EE0000"/>
                <w:lang w:eastAsia="zh-CN"/>
              </w:rPr>
            </w:pPr>
            <w:ins w:id="394" w:author="huazhang - 0203a" w:date="2026-02-03T14:50:00Z">
              <w:r>
                <w:rPr>
                  <w:lang w:eastAsia="zh-CN"/>
                </w:rPr>
                <w:t>Another option is to leave them separately.</w:t>
              </w:r>
            </w:ins>
          </w:p>
        </w:tc>
      </w:tr>
      <w:tr w:rsidR="00B1110E" w:rsidRPr="00457CAE" w14:paraId="09A40CAF" w14:textId="77777777" w:rsidTr="00E863C5">
        <w:trPr>
          <w:cantSplit/>
        </w:trPr>
        <w:tc>
          <w:tcPr>
            <w:tcW w:w="1555" w:type="dxa"/>
            <w:shd w:val="clear" w:color="auto" w:fill="FFFFFF" w:themeFill="background1"/>
          </w:tcPr>
          <w:p w14:paraId="3D406E35" w14:textId="7A0E4715" w:rsidR="00B1110E" w:rsidRDefault="00B1110E" w:rsidP="00B1110E">
            <w:pPr>
              <w:pStyle w:val="TAC"/>
              <w:rPr>
                <w:lang w:eastAsia="zh-CN"/>
              </w:rPr>
            </w:pPr>
            <w:ins w:id="395" w:author="huazhang - 0129a" w:date="2026-01-29T16:55: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6BD0BF84" w14:textId="59B86887" w:rsidR="00B1110E" w:rsidRPr="00406CAC" w:rsidRDefault="00B1110E" w:rsidP="00B1110E">
            <w:pPr>
              <w:pStyle w:val="TAL"/>
            </w:pPr>
            <w:r w:rsidRPr="00406CAC">
              <w:t>The 6G network shall be capable of providing appropriate Service Hosting Environment</w:t>
            </w:r>
            <w:ins w:id="396" w:author="huazhang - 0129a" w:date="2026-01-29T16:55:00Z">
              <w:r>
                <w:t xml:space="preserve"> (excluding RAN)</w:t>
              </w:r>
            </w:ins>
            <w:r w:rsidRPr="00406CAC">
              <w:t xml:space="preserve"> in order to accommodate compute and communication (e.g. traffic load) resources to meet </w:t>
            </w:r>
            <w:r w:rsidRPr="00B964D5">
              <w:t xml:space="preserve">user-requested </w:t>
            </w:r>
            <w:r w:rsidRPr="00406CAC">
              <w:t>service requirements (e.g. bitrate and latency)</w:t>
            </w:r>
            <w:r>
              <w:t xml:space="preserve"> </w:t>
            </w:r>
            <w:r w:rsidRPr="00957213">
              <w:t>and 6G Computing Service requirements (e.g., route, latency tolerance, computation intensity).</w:t>
            </w:r>
          </w:p>
        </w:tc>
        <w:tc>
          <w:tcPr>
            <w:tcW w:w="1701" w:type="dxa"/>
            <w:shd w:val="clear" w:color="auto" w:fill="FFFFFF" w:themeFill="background1"/>
          </w:tcPr>
          <w:p w14:paraId="704FE98B" w14:textId="77777777" w:rsidR="00B1110E" w:rsidRDefault="00B1110E" w:rsidP="00B1110E">
            <w:pPr>
              <w:pStyle w:val="TAL"/>
              <w:jc w:val="center"/>
            </w:pPr>
            <w:r w:rsidRPr="00406CAC">
              <w:t>PR 6.24.6-2</w:t>
            </w:r>
          </w:p>
          <w:p w14:paraId="42502A1B" w14:textId="44BF79D9" w:rsidR="00B1110E" w:rsidRPr="00406CAC"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D54329">
              <w:t>.1.6</w:t>
            </w:r>
            <w:r>
              <w:t>-1</w:t>
            </w:r>
          </w:p>
        </w:tc>
        <w:tc>
          <w:tcPr>
            <w:tcW w:w="2268" w:type="dxa"/>
            <w:shd w:val="clear" w:color="auto" w:fill="FFFFFF" w:themeFill="background1"/>
          </w:tcPr>
          <w:p w14:paraId="186C3117" w14:textId="7059A590"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p>
        </w:tc>
      </w:tr>
      <w:tr w:rsidR="00B1110E" w:rsidRPr="00457CAE" w14:paraId="51A6647A" w14:textId="77777777" w:rsidTr="00E863C5">
        <w:trPr>
          <w:cantSplit/>
        </w:trPr>
        <w:tc>
          <w:tcPr>
            <w:tcW w:w="1555" w:type="dxa"/>
            <w:shd w:val="clear" w:color="auto" w:fill="FFFFFF" w:themeFill="background1"/>
          </w:tcPr>
          <w:p w14:paraId="3825D537" w14:textId="71ECBA88" w:rsidR="00B1110E" w:rsidRPr="00532965" w:rsidRDefault="00B1110E" w:rsidP="00B1110E">
            <w:pPr>
              <w:pStyle w:val="TAC"/>
              <w:rPr>
                <w:highlight w:val="cyan"/>
                <w:lang w:eastAsia="zh-CN"/>
              </w:rPr>
            </w:pPr>
            <w:ins w:id="397" w:author="huazhang - 0203a" w:date="2026-02-03T15:21:00Z">
              <w:r w:rsidRPr="00377C98">
                <w:rPr>
                  <w:highlight w:val="cyan"/>
                  <w:lang w:eastAsia="zh-CN"/>
                </w:rPr>
                <w:t>QC</w:t>
              </w:r>
            </w:ins>
          </w:p>
        </w:tc>
        <w:tc>
          <w:tcPr>
            <w:tcW w:w="4115" w:type="dxa"/>
            <w:shd w:val="clear" w:color="auto" w:fill="FFFFFF" w:themeFill="background1"/>
          </w:tcPr>
          <w:p w14:paraId="21BCF542" w14:textId="77777777" w:rsidR="00B1110E" w:rsidRPr="00694D12" w:rsidRDefault="00B1110E" w:rsidP="00B1110E">
            <w:pPr>
              <w:pStyle w:val="TAL"/>
              <w:rPr>
                <w:ins w:id="398" w:author="huazhang - 0203a" w:date="2026-02-03T15:21:00Z"/>
                <w:lang w:val="en-US"/>
              </w:rPr>
            </w:pPr>
            <w:ins w:id="399" w:author="huazhang - 0203a" w:date="2026-02-03T15:21:00Z">
              <w:r w:rsidRPr="00694D12">
                <w:rPr>
                  <w:lang w:val="en-US"/>
                </w:rPr>
                <w:t xml:space="preserve">Subject to operator’s policy and user preference, the 6G network shall be able </w:t>
              </w:r>
              <w:r w:rsidRPr="00694D12">
                <w:rPr>
                  <w:b/>
                  <w:bCs/>
                  <w:lang w:val="en-US"/>
                </w:rPr>
                <w:t>to accommodate</w:t>
              </w:r>
              <w:r w:rsidRPr="00694D12">
                <w:rPr>
                  <w:lang w:val="en-US"/>
                </w:rPr>
                <w:t xml:space="preserve"> the user-requested performance requirement (e.g. latency) for the </w:t>
              </w:r>
              <w:r>
                <w:rPr>
                  <w:lang w:val="en-US"/>
                </w:rPr>
                <w:t xml:space="preserve">requested </w:t>
              </w:r>
              <w:r w:rsidRPr="00694D12">
                <w:rPr>
                  <w:lang w:val="en-US"/>
                </w:rPr>
                <w:t>6G Computing Service.</w:t>
              </w:r>
            </w:ins>
          </w:p>
          <w:p w14:paraId="6919B692" w14:textId="77777777" w:rsidR="00B1110E" w:rsidRPr="00694D12" w:rsidRDefault="00B1110E" w:rsidP="00B1110E">
            <w:pPr>
              <w:pStyle w:val="TAL"/>
              <w:rPr>
                <w:ins w:id="400" w:author="huazhang - 0203a" w:date="2026-02-03T15:21:00Z"/>
                <w:lang w:val="en-US"/>
              </w:rPr>
            </w:pPr>
            <w:ins w:id="401" w:author="huazhang - 0203a" w:date="2026-02-03T15:21:00Z">
              <w:r w:rsidRPr="00694D12">
                <w:rPr>
                  <w:lang w:val="en-US"/>
                </w:rPr>
                <w:t xml:space="preserve">Note: The performance requirement may include </w:t>
              </w:r>
              <w:r w:rsidRPr="00694D12">
                <w:rPr>
                  <w:b/>
                  <w:bCs/>
                  <w:lang w:val="en-US"/>
                </w:rPr>
                <w:t>an</w:t>
              </w:r>
              <w:r w:rsidRPr="00694D12">
                <w:rPr>
                  <w:lang w:val="en-US"/>
                </w:rPr>
                <w:t xml:space="preserve"> E2E latency including the latency of communication service, and latency of 6G Computing Service requested by the application. </w:t>
              </w:r>
            </w:ins>
          </w:p>
          <w:p w14:paraId="1E717D8B" w14:textId="77777777" w:rsidR="00B1110E" w:rsidRPr="00406CAC" w:rsidRDefault="00B1110E" w:rsidP="00B1110E">
            <w:pPr>
              <w:pStyle w:val="TAL"/>
            </w:pPr>
          </w:p>
        </w:tc>
        <w:tc>
          <w:tcPr>
            <w:tcW w:w="1701" w:type="dxa"/>
            <w:shd w:val="clear" w:color="auto" w:fill="FFFFFF" w:themeFill="background1"/>
          </w:tcPr>
          <w:p w14:paraId="1A7DF7D3" w14:textId="77777777" w:rsidR="00B1110E" w:rsidRDefault="00B1110E" w:rsidP="00B1110E">
            <w:pPr>
              <w:pStyle w:val="TAL"/>
              <w:jc w:val="center"/>
              <w:rPr>
                <w:ins w:id="402" w:author="huazhang - 0203a" w:date="2026-02-03T15:21:00Z"/>
              </w:rPr>
            </w:pPr>
            <w:ins w:id="403" w:author="huazhang - 0203a" w:date="2026-02-03T15:21:00Z">
              <w:r w:rsidRPr="00406CAC">
                <w:t>PR 6.24.6-2</w:t>
              </w:r>
            </w:ins>
          </w:p>
          <w:p w14:paraId="6D992BFF" w14:textId="77777777" w:rsidR="00B1110E" w:rsidRDefault="00B1110E" w:rsidP="00B1110E">
            <w:pPr>
              <w:pStyle w:val="TAL"/>
              <w:jc w:val="center"/>
              <w:rPr>
                <w:ins w:id="404" w:author="huazhang - 0203a" w:date="2026-02-03T15:21:00Z"/>
              </w:rPr>
            </w:pPr>
            <w:ins w:id="405" w:author="huazhang - 0203a" w:date="2026-02-03T15:21:00Z">
              <w:r>
                <w:rPr>
                  <w:rFonts w:hint="eastAsia"/>
                  <w:lang w:eastAsia="zh-CN"/>
                </w:rPr>
                <w:t>P</w:t>
              </w:r>
              <w:r>
                <w:rPr>
                  <w:lang w:eastAsia="zh-CN"/>
                </w:rPr>
                <w:t xml:space="preserve">R </w:t>
              </w:r>
              <w:r>
                <w:rPr>
                  <w:rFonts w:hint="eastAsia"/>
                  <w:lang w:eastAsia="zh-CN"/>
                </w:rPr>
                <w:t>12</w:t>
              </w:r>
              <w:r w:rsidRPr="00D54329">
                <w:t>.1.6</w:t>
              </w:r>
              <w:r>
                <w:t>-1</w:t>
              </w:r>
            </w:ins>
          </w:p>
          <w:p w14:paraId="02E9F9D1" w14:textId="2839C761" w:rsidR="00B1110E" w:rsidRPr="00406CAC" w:rsidRDefault="00B1110E" w:rsidP="00B1110E">
            <w:pPr>
              <w:pStyle w:val="TAL"/>
              <w:jc w:val="center"/>
            </w:pPr>
            <w:ins w:id="406" w:author="huazhang - 0203a" w:date="2026-02-03T15:21:00Z">
              <w:r w:rsidRPr="00114842">
                <w:t>PR 6.15.6-2</w:t>
              </w:r>
            </w:ins>
          </w:p>
        </w:tc>
        <w:tc>
          <w:tcPr>
            <w:tcW w:w="2268" w:type="dxa"/>
            <w:shd w:val="clear" w:color="auto" w:fill="FFFFFF" w:themeFill="background1"/>
          </w:tcPr>
          <w:p w14:paraId="39FC0697" w14:textId="77777777" w:rsidR="00B1110E" w:rsidRDefault="00B1110E" w:rsidP="00B1110E">
            <w:pPr>
              <w:pStyle w:val="TAL"/>
              <w:jc w:val="center"/>
              <w:rPr>
                <w:ins w:id="407" w:author="Xiaonan" w:date="2026-02-08T16:37:00Z"/>
                <w:lang w:eastAsia="zh-CN"/>
              </w:rPr>
            </w:pPr>
            <w:ins w:id="408" w:author="huazhang - 0203a" w:date="2026-02-03T15:21: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ins>
          </w:p>
          <w:p w14:paraId="652182DE" w14:textId="4E943D3E" w:rsidR="00782A01" w:rsidRDefault="00782A01" w:rsidP="00B1110E">
            <w:pPr>
              <w:pStyle w:val="TAL"/>
              <w:jc w:val="center"/>
              <w:rPr>
                <w:color w:val="EE0000"/>
                <w:lang w:eastAsia="zh-CN"/>
              </w:rPr>
            </w:pPr>
            <w:ins w:id="409" w:author="Xiaonan" w:date="2026-02-08T16:37:00Z">
              <w:r>
                <w:rPr>
                  <w:rFonts w:hint="eastAsia"/>
                  <w:lang w:eastAsia="zh-CN"/>
                </w:rPr>
                <w:t>QC proposes to merge  CPR</w:t>
              </w:r>
              <w:r>
                <w:rPr>
                  <w:lang w:eastAsia="zh-CN"/>
                </w:rPr>
                <w:t xml:space="preserve"> 14.1.9</w:t>
              </w:r>
              <w:r>
                <w:rPr>
                  <w:rFonts w:hint="eastAsia"/>
                  <w:lang w:eastAsia="zh-CN"/>
                </w:rPr>
                <w:t>-1</w:t>
              </w:r>
              <w:r>
                <w:rPr>
                  <w:lang w:eastAsia="zh-CN"/>
                </w:rPr>
                <w:t>-1</w:t>
              </w:r>
              <w:r>
                <w:rPr>
                  <w:rFonts w:hint="eastAsia"/>
                  <w:lang w:eastAsia="zh-CN"/>
                </w:rPr>
                <w:t>3</w:t>
              </w:r>
            </w:ins>
            <w:ins w:id="410" w:author="Xiaonan" w:date="2026-02-08T16:38:00Z">
              <w:r>
                <w:rPr>
                  <w:rFonts w:hint="eastAsia"/>
                  <w:lang w:eastAsia="zh-CN"/>
                </w:rPr>
                <w:t xml:space="preserve"> and 14</w:t>
              </w:r>
            </w:ins>
          </w:p>
        </w:tc>
      </w:tr>
      <w:tr w:rsidR="00B1110E" w:rsidRPr="00457CAE" w14:paraId="6B82D0EC" w14:textId="77777777" w:rsidTr="00E863C5">
        <w:trPr>
          <w:cantSplit/>
        </w:trPr>
        <w:tc>
          <w:tcPr>
            <w:tcW w:w="1555" w:type="dxa"/>
            <w:shd w:val="clear" w:color="auto" w:fill="D9D9D9" w:themeFill="background1" w:themeFillShade="D9"/>
          </w:tcPr>
          <w:p w14:paraId="6054C9A0" w14:textId="77777777" w:rsidR="00B1110E" w:rsidRDefault="00B1110E" w:rsidP="00B1110E">
            <w:pPr>
              <w:pStyle w:val="TAC"/>
              <w:rPr>
                <w:lang w:eastAsia="zh-CN"/>
              </w:rPr>
            </w:pPr>
          </w:p>
        </w:tc>
        <w:tc>
          <w:tcPr>
            <w:tcW w:w="4115" w:type="dxa"/>
            <w:shd w:val="clear" w:color="auto" w:fill="D9D9D9" w:themeFill="background1" w:themeFillShade="D9"/>
          </w:tcPr>
          <w:p w14:paraId="2FC7F6B6" w14:textId="77777777" w:rsidR="00B1110E" w:rsidRPr="00406CAC" w:rsidRDefault="00B1110E" w:rsidP="00B1110E">
            <w:pPr>
              <w:pStyle w:val="TAL"/>
            </w:pPr>
            <w:r w:rsidRPr="00957213">
              <w:t>[PR 6.24.6-2] The 6G network shall be capable of providing appropriate Service Hosting Environment in order to accommodate compute and communication (e.g. traffic load) resources to meet communication service requirements (e.g. bitrate and latency) and 6G Computing Service requirements (e.g., route, latency tolerance, computation intensity).</w:t>
            </w:r>
          </w:p>
        </w:tc>
        <w:tc>
          <w:tcPr>
            <w:tcW w:w="1701" w:type="dxa"/>
            <w:shd w:val="clear" w:color="auto" w:fill="D9D9D9" w:themeFill="background1" w:themeFillShade="D9"/>
          </w:tcPr>
          <w:p w14:paraId="25507A10" w14:textId="77777777" w:rsidR="00B1110E" w:rsidRPr="00406CAC" w:rsidRDefault="00B1110E" w:rsidP="00B1110E">
            <w:pPr>
              <w:pStyle w:val="TAL"/>
              <w:jc w:val="center"/>
            </w:pPr>
            <w:r w:rsidRPr="00406CAC">
              <w:t>PR 6.24.6-2</w:t>
            </w:r>
          </w:p>
        </w:tc>
        <w:tc>
          <w:tcPr>
            <w:tcW w:w="2268" w:type="dxa"/>
            <w:shd w:val="clear" w:color="auto" w:fill="D9D9D9" w:themeFill="background1" w:themeFillShade="D9"/>
          </w:tcPr>
          <w:p w14:paraId="1B677867" w14:textId="77777777" w:rsidR="00B1110E" w:rsidRDefault="00B1110E" w:rsidP="00B1110E">
            <w:pPr>
              <w:pStyle w:val="TAL"/>
              <w:jc w:val="center"/>
              <w:rPr>
                <w:color w:val="EE0000"/>
                <w:lang w:eastAsia="zh-CN"/>
              </w:rPr>
            </w:pPr>
            <w:r>
              <w:rPr>
                <w:lang w:eastAsia="zh-CN"/>
              </w:rPr>
              <w:t>P</w:t>
            </w:r>
            <w:r>
              <w:rPr>
                <w:rFonts w:hint="eastAsia"/>
                <w:lang w:eastAsia="zh-CN"/>
              </w:rPr>
              <w:t>erformance</w:t>
            </w:r>
          </w:p>
        </w:tc>
      </w:tr>
      <w:tr w:rsidR="00B1110E" w:rsidRPr="00457CAE" w14:paraId="38B9FD81" w14:textId="77777777" w:rsidTr="00E863C5">
        <w:trPr>
          <w:cantSplit/>
        </w:trPr>
        <w:tc>
          <w:tcPr>
            <w:tcW w:w="1555" w:type="dxa"/>
            <w:shd w:val="clear" w:color="auto" w:fill="D9D9D9" w:themeFill="background1" w:themeFillShade="D9"/>
          </w:tcPr>
          <w:p w14:paraId="1495CED8" w14:textId="77777777" w:rsidR="00B1110E" w:rsidRDefault="00B1110E" w:rsidP="00B1110E">
            <w:pPr>
              <w:pStyle w:val="TAC"/>
              <w:rPr>
                <w:lang w:eastAsia="zh-CN"/>
              </w:rPr>
            </w:pPr>
          </w:p>
        </w:tc>
        <w:tc>
          <w:tcPr>
            <w:tcW w:w="4115" w:type="dxa"/>
            <w:shd w:val="clear" w:color="auto" w:fill="D9D9D9" w:themeFill="background1" w:themeFillShade="D9"/>
          </w:tcPr>
          <w:p w14:paraId="522CF787" w14:textId="77777777" w:rsidR="00B1110E" w:rsidRPr="00406CAC" w:rsidRDefault="00B1110E" w:rsidP="00B1110E">
            <w:pPr>
              <w:pStyle w:val="TAL"/>
            </w:pPr>
            <w:r w:rsidRPr="00B964D5">
              <w:t>Subject to operator’s policy, the 6G network shall be able to fulfil the user-requested performance requirement (e.g. latency) for the 6G Computing Service.</w:t>
            </w:r>
          </w:p>
        </w:tc>
        <w:tc>
          <w:tcPr>
            <w:tcW w:w="1701" w:type="dxa"/>
            <w:shd w:val="clear" w:color="auto" w:fill="D9D9D9" w:themeFill="background1" w:themeFillShade="D9"/>
          </w:tcPr>
          <w:p w14:paraId="2220E5B0" w14:textId="76D61E7A" w:rsidR="00B1110E" w:rsidRPr="00406CAC"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D54329">
              <w:t>.1.6</w:t>
            </w:r>
            <w:r>
              <w:t>-1</w:t>
            </w:r>
          </w:p>
        </w:tc>
        <w:tc>
          <w:tcPr>
            <w:tcW w:w="2268" w:type="dxa"/>
            <w:shd w:val="clear" w:color="auto" w:fill="D9D9D9" w:themeFill="background1" w:themeFillShade="D9"/>
          </w:tcPr>
          <w:p w14:paraId="63185D23" w14:textId="77777777" w:rsidR="00B1110E" w:rsidRDefault="00B1110E" w:rsidP="00B1110E">
            <w:pPr>
              <w:pStyle w:val="TAL"/>
              <w:jc w:val="center"/>
              <w:rPr>
                <w:color w:val="EE0000"/>
                <w:lang w:eastAsia="zh-CN"/>
              </w:rPr>
            </w:pPr>
            <w:r>
              <w:rPr>
                <w:lang w:eastAsia="zh-CN"/>
              </w:rPr>
              <w:t>P</w:t>
            </w:r>
            <w:r>
              <w:rPr>
                <w:rFonts w:hint="eastAsia"/>
                <w:lang w:eastAsia="zh-CN"/>
              </w:rPr>
              <w:t>erformance</w:t>
            </w:r>
          </w:p>
        </w:tc>
      </w:tr>
      <w:tr w:rsidR="00B1110E" w:rsidRPr="00457CAE" w14:paraId="0CFA4153" w14:textId="77777777" w:rsidTr="00E863C5">
        <w:trPr>
          <w:cantSplit/>
        </w:trPr>
        <w:tc>
          <w:tcPr>
            <w:tcW w:w="1555" w:type="dxa"/>
            <w:shd w:val="clear" w:color="auto" w:fill="FFFFFF" w:themeFill="background1"/>
          </w:tcPr>
          <w:p w14:paraId="523F0605" w14:textId="2CEB7116"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5</w:t>
            </w:r>
          </w:p>
        </w:tc>
        <w:tc>
          <w:tcPr>
            <w:tcW w:w="4115" w:type="dxa"/>
            <w:shd w:val="clear" w:color="auto" w:fill="FFFFFF" w:themeFill="background1"/>
          </w:tcPr>
          <w:p w14:paraId="56D6C495" w14:textId="46574E35" w:rsidR="00B1110E" w:rsidRPr="00406CAC" w:rsidRDefault="00B1110E" w:rsidP="00B1110E">
            <w:pPr>
              <w:pStyle w:val="TAL"/>
            </w:pPr>
            <w:del w:id="411" w:author="6G rapporteurs-1.15" w:date="2026-01-22T21:35:00Z">
              <w:r w:rsidRPr="00DC5C87" w:rsidDel="0014270A">
                <w:delText xml:space="preserve">Based on </w:delText>
              </w:r>
            </w:del>
            <w:ins w:id="412" w:author="6G rapporteurs-1.15" w:date="2026-01-22T21:35:00Z">
              <w:r>
                <w:rPr>
                  <w:rFonts w:hint="eastAsia"/>
                  <w:lang w:eastAsia="zh-CN"/>
                </w:rPr>
                <w:t xml:space="preserve">Subject to </w:t>
              </w:r>
            </w:ins>
            <w:r w:rsidRPr="00DC5C87">
              <w:t xml:space="preserve">operator policy, the 6G network shall support efficient ways to transfer a computational task from one computational resource of the Service Hosting Environment at one location to another computational resource of the Service Hosting Environment at another location, </w:t>
            </w:r>
            <w:r>
              <w:rPr>
                <w:rFonts w:hint="eastAsia"/>
                <w:lang w:eastAsia="zh-CN"/>
              </w:rPr>
              <w:t>or</w:t>
            </w:r>
            <w:r w:rsidRPr="00F22D4E">
              <w:t xml:space="preserve"> support reselection of computing resources in Service Hosting Environment </w:t>
            </w:r>
            <w:r>
              <w:t xml:space="preserve">to </w:t>
            </w:r>
            <w:r>
              <w:rPr>
                <w:rFonts w:hint="eastAsia"/>
                <w:lang w:eastAsia="zh-CN"/>
              </w:rPr>
              <w:t xml:space="preserve">support service continuity </w:t>
            </w:r>
            <w:r w:rsidRPr="00CD2ECA">
              <w:t>due to, e.g.: UE mobility</w:t>
            </w:r>
          </w:p>
        </w:tc>
        <w:tc>
          <w:tcPr>
            <w:tcW w:w="1701" w:type="dxa"/>
            <w:shd w:val="clear" w:color="auto" w:fill="FFFFFF" w:themeFill="background1"/>
          </w:tcPr>
          <w:p w14:paraId="08406F02" w14:textId="77777777" w:rsidR="00B1110E" w:rsidRDefault="00B1110E" w:rsidP="00B1110E">
            <w:pPr>
              <w:pStyle w:val="TAL"/>
              <w:jc w:val="center"/>
              <w:rPr>
                <w:lang w:eastAsia="zh-CN"/>
              </w:rPr>
            </w:pPr>
            <w:r w:rsidRPr="00860291">
              <w:t>PR 6.2.6-</w:t>
            </w:r>
            <w:r>
              <w:rPr>
                <w:rFonts w:hint="eastAsia"/>
                <w:lang w:eastAsia="zh-CN"/>
              </w:rPr>
              <w:t>4</w:t>
            </w:r>
          </w:p>
          <w:p w14:paraId="2AEF6244" w14:textId="77777777" w:rsidR="00B1110E" w:rsidRDefault="00B1110E" w:rsidP="00B1110E">
            <w:pPr>
              <w:pStyle w:val="TAL"/>
              <w:jc w:val="center"/>
            </w:pPr>
            <w:r w:rsidRPr="00F22D4E">
              <w:t>PR 6.19.6-1</w:t>
            </w:r>
          </w:p>
          <w:p w14:paraId="3C998992" w14:textId="77777777" w:rsidR="00B1110E" w:rsidRDefault="00B1110E" w:rsidP="00B1110E">
            <w:pPr>
              <w:pStyle w:val="TAL"/>
              <w:jc w:val="center"/>
            </w:pPr>
            <w:r w:rsidRPr="00CD2ECA">
              <w:t>PR 6.33.6-2</w:t>
            </w:r>
          </w:p>
          <w:p w14:paraId="693F68B9" w14:textId="77777777" w:rsidR="00B1110E" w:rsidRPr="00406CAC" w:rsidRDefault="00B1110E" w:rsidP="00B1110E">
            <w:pPr>
              <w:pStyle w:val="TAL"/>
              <w:jc w:val="center"/>
            </w:pPr>
          </w:p>
        </w:tc>
        <w:tc>
          <w:tcPr>
            <w:tcW w:w="2268" w:type="dxa"/>
            <w:shd w:val="clear" w:color="auto" w:fill="FFFFFF" w:themeFill="background1"/>
          </w:tcPr>
          <w:p w14:paraId="40A1745F" w14:textId="77777777" w:rsidR="00B1110E" w:rsidRPr="006E2D43" w:rsidRDefault="00B1110E" w:rsidP="00B1110E">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tc>
      </w:tr>
      <w:tr w:rsidR="00B1110E" w:rsidRPr="00457CAE" w14:paraId="6355555B" w14:textId="77777777" w:rsidTr="00E863C5">
        <w:trPr>
          <w:cantSplit/>
        </w:trPr>
        <w:tc>
          <w:tcPr>
            <w:tcW w:w="1555" w:type="dxa"/>
            <w:shd w:val="clear" w:color="auto" w:fill="FFFFFF" w:themeFill="background1"/>
          </w:tcPr>
          <w:p w14:paraId="6C2AF638" w14:textId="766F246D" w:rsidR="00B1110E" w:rsidRDefault="00B1110E" w:rsidP="00B1110E">
            <w:pPr>
              <w:pStyle w:val="TAC"/>
              <w:rPr>
                <w:lang w:eastAsia="zh-CN"/>
              </w:rPr>
            </w:pPr>
            <w:ins w:id="413" w:author="huazhang - 0203a" w:date="2026-02-03T14:51:00Z">
              <w:r w:rsidRPr="002230C1">
                <w:rPr>
                  <w:rFonts w:hint="eastAsia"/>
                  <w:highlight w:val="cyan"/>
                  <w:lang w:eastAsia="zh-CN"/>
                </w:rPr>
                <w:lastRenderedPageBreak/>
                <w:t>C</w:t>
              </w:r>
              <w:r w:rsidRPr="002230C1">
                <w:rPr>
                  <w:highlight w:val="cyan"/>
                  <w:lang w:eastAsia="zh-CN"/>
                </w:rPr>
                <w:t>ATT</w:t>
              </w:r>
            </w:ins>
          </w:p>
        </w:tc>
        <w:tc>
          <w:tcPr>
            <w:tcW w:w="4115" w:type="dxa"/>
            <w:shd w:val="clear" w:color="auto" w:fill="FFFFFF" w:themeFill="background1"/>
          </w:tcPr>
          <w:p w14:paraId="0846879A" w14:textId="77777777" w:rsidR="00B1110E" w:rsidRDefault="00B1110E" w:rsidP="00B1110E">
            <w:pPr>
              <w:pStyle w:val="TAL"/>
              <w:rPr>
                <w:ins w:id="414" w:author="huazhang - 0203a" w:date="2026-02-03T14:52:00Z"/>
              </w:rPr>
            </w:pPr>
            <w:del w:id="415" w:author="huazhang - 0203a" w:date="2026-02-03T14:52:00Z">
              <w:r w:rsidRPr="00DC5C87" w:rsidDel="002230C1">
                <w:delText xml:space="preserve">Based on </w:delText>
              </w:r>
            </w:del>
            <w:ins w:id="416" w:author="6G rapporteurs-1.15" w:date="2026-01-22T21:35:00Z">
              <w:del w:id="417" w:author="huazhang - 0203a" w:date="2026-02-03T14:52:00Z">
                <w:r w:rsidDel="002230C1">
                  <w:rPr>
                    <w:rFonts w:hint="eastAsia"/>
                    <w:lang w:eastAsia="zh-CN"/>
                  </w:rPr>
                  <w:delText xml:space="preserve">Subject to </w:delText>
                </w:r>
              </w:del>
            </w:ins>
            <w:del w:id="418" w:author="huazhang - 0203a" w:date="2026-02-03T14:52:00Z">
              <w:r w:rsidRPr="00DC5C87" w:rsidDel="002230C1">
                <w:delText xml:space="preserve">operator policy, the 6G network shall support efficient ways to transfer a computational task from one computational resource of the Service Hosting Environment at one location to another computational resource of the Service Hosting Environment at another location, </w:delText>
              </w:r>
              <w:r w:rsidDel="002230C1">
                <w:rPr>
                  <w:rFonts w:hint="eastAsia"/>
                  <w:lang w:eastAsia="zh-CN"/>
                </w:rPr>
                <w:delText>or</w:delText>
              </w:r>
              <w:r w:rsidRPr="00F22D4E" w:rsidDel="002230C1">
                <w:delText xml:space="preserve"> support reselection of computing resources in Service Hosting Environment </w:delText>
              </w:r>
              <w:r w:rsidDel="002230C1">
                <w:delText xml:space="preserve">to </w:delText>
              </w:r>
              <w:r w:rsidDel="002230C1">
                <w:rPr>
                  <w:rFonts w:hint="eastAsia"/>
                  <w:lang w:eastAsia="zh-CN"/>
                </w:rPr>
                <w:delText xml:space="preserve">support service continuity </w:delText>
              </w:r>
              <w:r w:rsidRPr="00CD2ECA" w:rsidDel="002230C1">
                <w:delText>due to, e.g.: UE mobility</w:delText>
              </w:r>
            </w:del>
          </w:p>
          <w:p w14:paraId="4734A03B" w14:textId="38960869" w:rsidR="00B1110E" w:rsidRPr="00DC5C87" w:rsidDel="0014270A" w:rsidRDefault="00B1110E" w:rsidP="00B1110E">
            <w:pPr>
              <w:pStyle w:val="TAL"/>
            </w:pPr>
            <w:ins w:id="419" w:author="huazhang - 0203a" w:date="2026-02-03T14:52:00Z">
              <w:r w:rsidRPr="002230C1">
                <w:t>Subject to operator policy, the 6G network shall support mechanisms to reselect computing resources within Service Hosting Environment(s) and migrate the ongoing compute task(s) between the selected compute resources to maintain user experience e.g. during UE mobility, computing overloaded.</w:t>
              </w:r>
            </w:ins>
          </w:p>
        </w:tc>
        <w:tc>
          <w:tcPr>
            <w:tcW w:w="1701" w:type="dxa"/>
            <w:shd w:val="clear" w:color="auto" w:fill="FFFFFF" w:themeFill="background1"/>
          </w:tcPr>
          <w:p w14:paraId="3DBE05D0" w14:textId="77777777" w:rsidR="00B1110E" w:rsidRDefault="00B1110E" w:rsidP="00B1110E">
            <w:pPr>
              <w:pStyle w:val="TAL"/>
              <w:jc w:val="center"/>
              <w:rPr>
                <w:lang w:eastAsia="zh-CN"/>
              </w:rPr>
            </w:pPr>
            <w:r w:rsidRPr="00860291">
              <w:t>PR 6.2.6-</w:t>
            </w:r>
            <w:r>
              <w:rPr>
                <w:rFonts w:hint="eastAsia"/>
                <w:lang w:eastAsia="zh-CN"/>
              </w:rPr>
              <w:t>4</w:t>
            </w:r>
          </w:p>
          <w:p w14:paraId="3DF1D641" w14:textId="77777777" w:rsidR="00B1110E" w:rsidRDefault="00B1110E" w:rsidP="00B1110E">
            <w:pPr>
              <w:pStyle w:val="TAL"/>
              <w:jc w:val="center"/>
            </w:pPr>
            <w:r w:rsidRPr="00F22D4E">
              <w:t>PR 6.19.6-1</w:t>
            </w:r>
          </w:p>
          <w:p w14:paraId="01B53F5A" w14:textId="77777777" w:rsidR="00B1110E" w:rsidRDefault="00B1110E" w:rsidP="00B1110E">
            <w:pPr>
              <w:pStyle w:val="TAL"/>
              <w:jc w:val="center"/>
            </w:pPr>
            <w:r w:rsidRPr="00CD2ECA">
              <w:t>PR 6.33.6-2</w:t>
            </w:r>
          </w:p>
          <w:p w14:paraId="48F3C1D6" w14:textId="77777777" w:rsidR="00B1110E" w:rsidRPr="00860291" w:rsidRDefault="00B1110E" w:rsidP="00B1110E">
            <w:pPr>
              <w:pStyle w:val="TAL"/>
              <w:jc w:val="center"/>
            </w:pPr>
          </w:p>
        </w:tc>
        <w:tc>
          <w:tcPr>
            <w:tcW w:w="2268" w:type="dxa"/>
            <w:shd w:val="clear" w:color="auto" w:fill="FFFFFF" w:themeFill="background1"/>
          </w:tcPr>
          <w:p w14:paraId="4A6016BE" w14:textId="214C1AF7"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tc>
      </w:tr>
      <w:tr w:rsidR="00B1110E" w:rsidRPr="00457CAE" w14:paraId="1DC4422D" w14:textId="77777777" w:rsidTr="00E863C5">
        <w:trPr>
          <w:cantSplit/>
        </w:trPr>
        <w:tc>
          <w:tcPr>
            <w:tcW w:w="1555" w:type="dxa"/>
            <w:shd w:val="clear" w:color="auto" w:fill="FFFFFF" w:themeFill="background1"/>
          </w:tcPr>
          <w:p w14:paraId="03598E35" w14:textId="68B6ECF2" w:rsidR="00B1110E" w:rsidRDefault="00B1110E" w:rsidP="00B1110E">
            <w:pPr>
              <w:pStyle w:val="TAC"/>
              <w:rPr>
                <w:lang w:eastAsia="zh-CN"/>
              </w:rPr>
            </w:pPr>
            <w:ins w:id="420" w:author="huazhang - 0129a" w:date="2026-01-29T16:56: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1DB13E07" w14:textId="7DED2939" w:rsidR="00B1110E" w:rsidRPr="00DC5C87" w:rsidDel="0014270A" w:rsidRDefault="00B1110E" w:rsidP="00B1110E">
            <w:pPr>
              <w:pStyle w:val="TAL"/>
            </w:pPr>
            <w:del w:id="421" w:author="6G rapporteurs-1.15" w:date="2026-01-22T21:35:00Z">
              <w:r w:rsidRPr="00DC5C87" w:rsidDel="0014270A">
                <w:delText xml:space="preserve">Based on </w:delText>
              </w:r>
            </w:del>
            <w:ins w:id="422" w:author="6G rapporteurs-1.15" w:date="2026-01-22T21:35:00Z">
              <w:r>
                <w:rPr>
                  <w:rFonts w:hint="eastAsia"/>
                  <w:lang w:eastAsia="zh-CN"/>
                </w:rPr>
                <w:t xml:space="preserve">Subject to </w:t>
              </w:r>
            </w:ins>
            <w:r w:rsidRPr="00DC5C87">
              <w:t>operator policy, the 6G network shall support efficient ways to transfer a computational task from one computational resource of the Service Hosting Environment</w:t>
            </w:r>
            <w:ins w:id="423" w:author="huazhang - 0129a" w:date="2026-01-29T16:56:00Z">
              <w:r>
                <w:t xml:space="preserve"> (excluding RAN)</w:t>
              </w:r>
            </w:ins>
            <w:r w:rsidRPr="00DC5C87">
              <w:t xml:space="preserve"> at one location to another computational resource of the Service Hosting Environment</w:t>
            </w:r>
            <w:ins w:id="424" w:author="huazhang - 0129a" w:date="2026-01-29T16:56:00Z">
              <w:r>
                <w:t xml:space="preserve"> (excluding RAN)</w:t>
              </w:r>
            </w:ins>
            <w:r w:rsidRPr="00DC5C87">
              <w:t xml:space="preserve"> at another location, </w:t>
            </w:r>
            <w:r>
              <w:rPr>
                <w:rFonts w:hint="eastAsia"/>
                <w:lang w:eastAsia="zh-CN"/>
              </w:rPr>
              <w:t>or</w:t>
            </w:r>
            <w:r w:rsidRPr="00F22D4E">
              <w:t xml:space="preserve"> support reselection of computing resources in Service Hosting Environment</w:t>
            </w:r>
            <w:ins w:id="425" w:author="huazhang - 0129a" w:date="2026-01-29T16:56:00Z">
              <w:r>
                <w:t xml:space="preserve"> (excluding RAN)</w:t>
              </w:r>
            </w:ins>
            <w:r w:rsidRPr="00F22D4E">
              <w:t xml:space="preserve"> </w:t>
            </w:r>
            <w:r>
              <w:t xml:space="preserve">to </w:t>
            </w:r>
            <w:r>
              <w:rPr>
                <w:rFonts w:hint="eastAsia"/>
                <w:lang w:eastAsia="zh-CN"/>
              </w:rPr>
              <w:t xml:space="preserve">support service continuity </w:t>
            </w:r>
            <w:r w:rsidRPr="00CD2ECA">
              <w:t>due to, e.g.: UE mobility</w:t>
            </w:r>
          </w:p>
        </w:tc>
        <w:tc>
          <w:tcPr>
            <w:tcW w:w="1701" w:type="dxa"/>
            <w:shd w:val="clear" w:color="auto" w:fill="FFFFFF" w:themeFill="background1"/>
          </w:tcPr>
          <w:p w14:paraId="49CFAB22" w14:textId="77777777" w:rsidR="00B1110E" w:rsidRDefault="00B1110E" w:rsidP="00B1110E">
            <w:pPr>
              <w:pStyle w:val="TAL"/>
              <w:jc w:val="center"/>
              <w:rPr>
                <w:lang w:eastAsia="zh-CN"/>
              </w:rPr>
            </w:pPr>
            <w:r w:rsidRPr="00860291">
              <w:t>PR 6.2.6-</w:t>
            </w:r>
            <w:r>
              <w:rPr>
                <w:rFonts w:hint="eastAsia"/>
                <w:lang w:eastAsia="zh-CN"/>
              </w:rPr>
              <w:t>4</w:t>
            </w:r>
          </w:p>
          <w:p w14:paraId="3EE51CE1" w14:textId="77777777" w:rsidR="00B1110E" w:rsidRDefault="00B1110E" w:rsidP="00B1110E">
            <w:pPr>
              <w:pStyle w:val="TAL"/>
              <w:jc w:val="center"/>
            </w:pPr>
            <w:r w:rsidRPr="00F22D4E">
              <w:t>PR 6.19.6-1</w:t>
            </w:r>
          </w:p>
          <w:p w14:paraId="7691C24B" w14:textId="77777777" w:rsidR="00B1110E" w:rsidRDefault="00B1110E" w:rsidP="00B1110E">
            <w:pPr>
              <w:pStyle w:val="TAL"/>
              <w:jc w:val="center"/>
            </w:pPr>
            <w:r w:rsidRPr="00CD2ECA">
              <w:t>PR 6.33.6-2</w:t>
            </w:r>
          </w:p>
          <w:p w14:paraId="33A563EB" w14:textId="77777777" w:rsidR="00B1110E" w:rsidRPr="00860291" w:rsidRDefault="00B1110E" w:rsidP="00B1110E">
            <w:pPr>
              <w:pStyle w:val="TAL"/>
              <w:jc w:val="center"/>
            </w:pPr>
          </w:p>
        </w:tc>
        <w:tc>
          <w:tcPr>
            <w:tcW w:w="2268" w:type="dxa"/>
            <w:shd w:val="clear" w:color="auto" w:fill="FFFFFF" w:themeFill="background1"/>
          </w:tcPr>
          <w:p w14:paraId="6AF6EBE3" w14:textId="166B9B0F"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tc>
      </w:tr>
      <w:tr w:rsidR="00B1110E" w:rsidRPr="00457CAE" w14:paraId="50BD3468" w14:textId="77777777" w:rsidTr="00E863C5">
        <w:trPr>
          <w:cantSplit/>
        </w:trPr>
        <w:tc>
          <w:tcPr>
            <w:tcW w:w="1555" w:type="dxa"/>
            <w:shd w:val="clear" w:color="auto" w:fill="D9D9D9" w:themeFill="background1" w:themeFillShade="D9"/>
          </w:tcPr>
          <w:p w14:paraId="77A8B456" w14:textId="77777777" w:rsidR="00B1110E" w:rsidRDefault="00B1110E" w:rsidP="00B1110E">
            <w:pPr>
              <w:pStyle w:val="TAC"/>
              <w:rPr>
                <w:lang w:eastAsia="zh-CN"/>
              </w:rPr>
            </w:pPr>
          </w:p>
        </w:tc>
        <w:tc>
          <w:tcPr>
            <w:tcW w:w="4115" w:type="dxa"/>
            <w:shd w:val="clear" w:color="auto" w:fill="D9D9D9" w:themeFill="background1" w:themeFillShade="D9"/>
          </w:tcPr>
          <w:p w14:paraId="1E1B475F" w14:textId="77777777" w:rsidR="00B1110E" w:rsidRPr="00DC5C87" w:rsidRDefault="00B1110E" w:rsidP="00B1110E">
            <w:pPr>
              <w:pStyle w:val="TAL"/>
            </w:pPr>
            <w:r w:rsidRPr="00DC5C87">
              <w:t>Based on operator policy, the 6G network shall support efficient ways to transfer a computational task from one computational resource of the Service Hosting Environment at one location to another computational resource of the Service Hosting Environment at another location, based on the mobility of UEs and the desired performance requirements.</w:t>
            </w:r>
          </w:p>
        </w:tc>
        <w:tc>
          <w:tcPr>
            <w:tcW w:w="1701" w:type="dxa"/>
            <w:shd w:val="clear" w:color="auto" w:fill="D9D9D9" w:themeFill="background1" w:themeFillShade="D9"/>
          </w:tcPr>
          <w:p w14:paraId="178DD25E" w14:textId="77777777" w:rsidR="00B1110E" w:rsidRPr="00860291" w:rsidRDefault="00B1110E" w:rsidP="00B1110E">
            <w:pPr>
              <w:pStyle w:val="TAL"/>
              <w:jc w:val="center"/>
            </w:pPr>
            <w:r w:rsidRPr="00860291">
              <w:t>PR 6.2.6-</w:t>
            </w:r>
            <w:r>
              <w:rPr>
                <w:rFonts w:hint="eastAsia"/>
                <w:lang w:eastAsia="zh-CN"/>
              </w:rPr>
              <w:t>4</w:t>
            </w:r>
          </w:p>
        </w:tc>
        <w:tc>
          <w:tcPr>
            <w:tcW w:w="2268" w:type="dxa"/>
            <w:shd w:val="clear" w:color="auto" w:fill="D9D9D9" w:themeFill="background1" w:themeFillShade="D9"/>
          </w:tcPr>
          <w:p w14:paraId="36CC253C" w14:textId="77777777" w:rsidR="00B1110E" w:rsidRPr="006E2D43" w:rsidRDefault="00B1110E" w:rsidP="00B1110E">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tc>
      </w:tr>
      <w:tr w:rsidR="00B1110E" w:rsidRPr="00457CAE" w14:paraId="03DF572C" w14:textId="77777777" w:rsidTr="00E863C5">
        <w:trPr>
          <w:cantSplit/>
        </w:trPr>
        <w:tc>
          <w:tcPr>
            <w:tcW w:w="1555" w:type="dxa"/>
            <w:shd w:val="clear" w:color="auto" w:fill="D9D9D9" w:themeFill="background1" w:themeFillShade="D9"/>
          </w:tcPr>
          <w:p w14:paraId="059049CF" w14:textId="77777777" w:rsidR="00B1110E" w:rsidRDefault="00B1110E" w:rsidP="00B1110E">
            <w:pPr>
              <w:pStyle w:val="TAC"/>
              <w:rPr>
                <w:lang w:eastAsia="zh-CN"/>
              </w:rPr>
            </w:pPr>
          </w:p>
        </w:tc>
        <w:tc>
          <w:tcPr>
            <w:tcW w:w="4115" w:type="dxa"/>
            <w:shd w:val="clear" w:color="auto" w:fill="D9D9D9" w:themeFill="background1" w:themeFillShade="D9"/>
          </w:tcPr>
          <w:p w14:paraId="0B6C3D61" w14:textId="77777777" w:rsidR="00B1110E" w:rsidRPr="00DC5C87" w:rsidRDefault="00B1110E" w:rsidP="00B1110E">
            <w:pPr>
              <w:pStyle w:val="TAL"/>
            </w:pPr>
            <w:r w:rsidRPr="00F22D4E">
              <w:t>The 6G network shall support reselection of computing resources in Service Hosting Environment for third party application workload offloading from the UE to Service Hosting Environment (e.g. where AI inference is performed based on video input from UE), considering UE mobility.</w:t>
            </w:r>
          </w:p>
        </w:tc>
        <w:tc>
          <w:tcPr>
            <w:tcW w:w="1701" w:type="dxa"/>
            <w:shd w:val="clear" w:color="auto" w:fill="D9D9D9" w:themeFill="background1" w:themeFillShade="D9"/>
          </w:tcPr>
          <w:p w14:paraId="527B6809" w14:textId="77777777" w:rsidR="00B1110E" w:rsidRPr="00860291" w:rsidRDefault="00B1110E" w:rsidP="00B1110E">
            <w:pPr>
              <w:pStyle w:val="TAL"/>
              <w:jc w:val="center"/>
            </w:pPr>
            <w:r w:rsidRPr="00F22D4E">
              <w:t>PR 6.19.6-1</w:t>
            </w:r>
          </w:p>
        </w:tc>
        <w:tc>
          <w:tcPr>
            <w:tcW w:w="2268" w:type="dxa"/>
            <w:shd w:val="clear" w:color="auto" w:fill="D9D9D9" w:themeFill="background1" w:themeFillShade="D9"/>
          </w:tcPr>
          <w:p w14:paraId="63530B24" w14:textId="77777777" w:rsidR="00B1110E" w:rsidRDefault="00B1110E" w:rsidP="00B1110E">
            <w:pPr>
              <w:pStyle w:val="TAL"/>
              <w:jc w:val="center"/>
              <w:rPr>
                <w:color w:val="EE0000"/>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r>
              <w:rPr>
                <w:lang w:eastAsia="zh-CN"/>
              </w:rPr>
              <w:t xml:space="preserve">  </w:t>
            </w:r>
          </w:p>
        </w:tc>
      </w:tr>
      <w:tr w:rsidR="00B1110E" w:rsidRPr="00457CAE" w14:paraId="73D8EF08" w14:textId="77777777" w:rsidTr="00E863C5">
        <w:trPr>
          <w:cantSplit/>
        </w:trPr>
        <w:tc>
          <w:tcPr>
            <w:tcW w:w="1555" w:type="dxa"/>
            <w:shd w:val="clear" w:color="auto" w:fill="D9D9D9" w:themeFill="background1" w:themeFillShade="D9"/>
          </w:tcPr>
          <w:p w14:paraId="2A1FE676" w14:textId="77777777" w:rsidR="00B1110E" w:rsidRDefault="00B1110E" w:rsidP="00B1110E">
            <w:pPr>
              <w:pStyle w:val="TAC"/>
              <w:rPr>
                <w:lang w:eastAsia="zh-CN"/>
              </w:rPr>
            </w:pPr>
          </w:p>
        </w:tc>
        <w:tc>
          <w:tcPr>
            <w:tcW w:w="4115" w:type="dxa"/>
            <w:shd w:val="clear" w:color="auto" w:fill="D9D9D9" w:themeFill="background1" w:themeFillShade="D9"/>
          </w:tcPr>
          <w:p w14:paraId="24D90E8A" w14:textId="77777777" w:rsidR="00B1110E" w:rsidRPr="00DC5C87" w:rsidRDefault="00B1110E" w:rsidP="00B1110E">
            <w:pPr>
              <w:pStyle w:val="TAL"/>
            </w:pPr>
            <w:r w:rsidRPr="00CD2ECA">
              <w:t>Subject to operator's policy, application needs or both, the 6G network shall support the reselection of computing resource(s) inside Service Hosting Environment and support the continuity due to, e.g.: UE mobility.</w:t>
            </w:r>
          </w:p>
        </w:tc>
        <w:tc>
          <w:tcPr>
            <w:tcW w:w="1701" w:type="dxa"/>
            <w:shd w:val="clear" w:color="auto" w:fill="D9D9D9" w:themeFill="background1" w:themeFillShade="D9"/>
          </w:tcPr>
          <w:p w14:paraId="360F9D86" w14:textId="77777777" w:rsidR="00B1110E" w:rsidRPr="00860291" w:rsidRDefault="00B1110E" w:rsidP="00B1110E">
            <w:pPr>
              <w:pStyle w:val="TAL"/>
              <w:jc w:val="center"/>
            </w:pPr>
            <w:r w:rsidRPr="00CD2ECA">
              <w:t>PR 6.33.6-2</w:t>
            </w:r>
          </w:p>
        </w:tc>
        <w:tc>
          <w:tcPr>
            <w:tcW w:w="2268" w:type="dxa"/>
            <w:shd w:val="clear" w:color="auto" w:fill="D9D9D9" w:themeFill="background1" w:themeFillShade="D9"/>
          </w:tcPr>
          <w:p w14:paraId="101AEBE8" w14:textId="77777777" w:rsidR="00B1110E" w:rsidRPr="006E2D43" w:rsidRDefault="00B1110E" w:rsidP="00B1110E">
            <w:pPr>
              <w:pStyle w:val="TAL"/>
              <w:jc w:val="center"/>
              <w:rPr>
                <w:lang w:eastAsia="zh-CN"/>
              </w:rPr>
            </w:pPr>
            <w:r>
              <w:rPr>
                <w:lang w:eastAsia="zh-CN"/>
              </w:rPr>
              <w:t>R</w:t>
            </w:r>
            <w:r>
              <w:rPr>
                <w:rFonts w:hint="eastAsia"/>
                <w:lang w:eastAsia="zh-CN"/>
              </w:rPr>
              <w:t>eselection</w:t>
            </w:r>
          </w:p>
        </w:tc>
      </w:tr>
      <w:tr w:rsidR="00B1110E" w:rsidRPr="00457CAE" w14:paraId="055955C2" w14:textId="77777777" w:rsidTr="00E863C5">
        <w:trPr>
          <w:cantSplit/>
        </w:trPr>
        <w:tc>
          <w:tcPr>
            <w:tcW w:w="1555" w:type="dxa"/>
            <w:shd w:val="clear" w:color="auto" w:fill="FFFFFF" w:themeFill="background1"/>
          </w:tcPr>
          <w:p w14:paraId="6456F83F" w14:textId="3A6C7716"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6</w:t>
            </w:r>
          </w:p>
        </w:tc>
        <w:tc>
          <w:tcPr>
            <w:tcW w:w="4115" w:type="dxa"/>
            <w:shd w:val="clear" w:color="auto" w:fill="FFFFFF" w:themeFill="background1"/>
          </w:tcPr>
          <w:p w14:paraId="777E69EA" w14:textId="77777777" w:rsidR="00B1110E" w:rsidRPr="00CD2ECA" w:rsidRDefault="00B1110E" w:rsidP="00B1110E">
            <w:pPr>
              <w:pStyle w:val="TAL"/>
            </w:pPr>
            <w:r>
              <w:t>Subject to operator's policy, the 6G network shall be able to maintain user experience (e.g. for immersive communication) with minimum interruption when the selected computing resources changes within the Service Hosting Environment.</w:t>
            </w:r>
          </w:p>
        </w:tc>
        <w:tc>
          <w:tcPr>
            <w:tcW w:w="1701" w:type="dxa"/>
            <w:shd w:val="clear" w:color="auto" w:fill="FFFFFF" w:themeFill="background1"/>
          </w:tcPr>
          <w:p w14:paraId="47B23ED4" w14:textId="77777777" w:rsidR="00B1110E" w:rsidRDefault="00B1110E" w:rsidP="00B1110E">
            <w:pPr>
              <w:pStyle w:val="TAL"/>
              <w:jc w:val="center"/>
            </w:pPr>
            <w:r>
              <w:t>PR 9.15.6-6</w:t>
            </w:r>
          </w:p>
          <w:p w14:paraId="1C211892" w14:textId="77777777" w:rsidR="00B1110E" w:rsidRPr="00CD2ECA" w:rsidRDefault="00B1110E" w:rsidP="00B1110E">
            <w:pPr>
              <w:pStyle w:val="TAL"/>
              <w:jc w:val="center"/>
            </w:pPr>
            <w:r>
              <w:t>PR 9.15.6-5</w:t>
            </w:r>
          </w:p>
        </w:tc>
        <w:tc>
          <w:tcPr>
            <w:tcW w:w="2268" w:type="dxa"/>
            <w:shd w:val="clear" w:color="auto" w:fill="FFFFFF" w:themeFill="background1"/>
          </w:tcPr>
          <w:p w14:paraId="38DA9C1C" w14:textId="77777777" w:rsidR="00B1110E" w:rsidRDefault="00B1110E" w:rsidP="00B1110E">
            <w:pPr>
              <w:pStyle w:val="TAL"/>
              <w:jc w:val="center"/>
              <w:rPr>
                <w:ins w:id="426" w:author="huazhang - 0129a" w:date="2026-01-29T16:0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p w14:paraId="00CC5C89" w14:textId="0BB57EA9" w:rsidR="00B1110E" w:rsidRDefault="00B1110E" w:rsidP="00B1110E">
            <w:pPr>
              <w:pStyle w:val="TAL"/>
              <w:jc w:val="center"/>
              <w:rPr>
                <w:ins w:id="427" w:author="huazhang - 0129a" w:date="2026-01-29T16:09:00Z"/>
                <w:lang w:eastAsia="zh-CN"/>
              </w:rPr>
            </w:pPr>
            <w:ins w:id="428" w:author="huazhang - 0129a" w:date="2026-01-29T16:08:00Z">
              <w:r w:rsidRPr="004F4B7F">
                <w:rPr>
                  <w:lang w:eastAsia="zh-CN"/>
                </w:rPr>
                <w:t>[ZTE] disagree to merge these two PRs, suggest to keep separate. This merge proposal results in the loss of meaning from the original PRs.</w:t>
              </w:r>
            </w:ins>
          </w:p>
          <w:p w14:paraId="4D22106B" w14:textId="3BF0B2D4" w:rsidR="00B1110E" w:rsidRDefault="00B1110E" w:rsidP="00B1110E">
            <w:pPr>
              <w:pStyle w:val="ListParagraph"/>
              <w:numPr>
                <w:ilvl w:val="0"/>
                <w:numId w:val="7"/>
              </w:numPr>
              <w:ind w:left="313" w:hanging="284"/>
              <w:rPr>
                <w:ins w:id="429" w:author="huazhang - 0129a" w:date="2026-01-29T16:10:00Z"/>
                <w:lang w:eastAsia="zh-CN"/>
              </w:rPr>
            </w:pPr>
            <w:ins w:id="430" w:author="huazhang - 0129a" w:date="2026-01-29T16:10:00Z">
              <w:r>
                <w:t xml:space="preserve">PR 9.15.6-6 focus on between different SHEs, and PR 9.15.6-5 focus on between SHE and 3rd party computing environment. -----this point is can’t be expressed by “computing </w:t>
              </w:r>
              <w:r>
                <w:lastRenderedPageBreak/>
                <w:t>resources changes within the Service Hosting Environment”</w:t>
              </w:r>
            </w:ins>
          </w:p>
          <w:p w14:paraId="3B069B2F" w14:textId="554B845F" w:rsidR="00B1110E" w:rsidRDefault="00B1110E" w:rsidP="00B1110E">
            <w:pPr>
              <w:pStyle w:val="ListParagraph"/>
              <w:numPr>
                <w:ilvl w:val="0"/>
                <w:numId w:val="7"/>
              </w:numPr>
              <w:ind w:left="313" w:hanging="284"/>
              <w:rPr>
                <w:ins w:id="431" w:author="huazhang - 0129a" w:date="2026-01-29T16:09:00Z"/>
                <w:lang w:eastAsia="zh-CN"/>
              </w:rPr>
            </w:pPr>
            <w:ins w:id="432" w:author="huazhang - 0129a" w:date="2026-01-29T16:09:00Z">
              <w:r>
                <w:t>PR 9.15.6-6 focus on service quality not just interruption, and 9.15.6-5 focus on minimum interruption</w:t>
              </w:r>
            </w:ins>
          </w:p>
          <w:p w14:paraId="71CA1FC5" w14:textId="077C2263" w:rsidR="00B1110E" w:rsidRDefault="00B1110E" w:rsidP="00B1110E">
            <w:pPr>
              <w:pStyle w:val="ListParagraph"/>
              <w:ind w:left="313"/>
              <w:rPr>
                <w:ins w:id="433" w:author="huazhang - 0129a" w:date="2026-01-29T16:09:00Z"/>
                <w:lang w:eastAsia="zh-CN"/>
              </w:rPr>
            </w:pPr>
            <w:ins w:id="434" w:author="huazhang - 0129a" w:date="2026-01-29T16:09:00Z">
              <w:r>
                <w:t>----- this point can’t be expressed by “with minimum interruption”</w:t>
              </w:r>
            </w:ins>
          </w:p>
          <w:p w14:paraId="3CB84C71" w14:textId="413C7C0E" w:rsidR="00B1110E" w:rsidRPr="001237C3" w:rsidRDefault="00B1110E" w:rsidP="00B1110E">
            <w:pPr>
              <w:pStyle w:val="TAL"/>
              <w:jc w:val="center"/>
              <w:rPr>
                <w:lang w:eastAsia="zh-CN"/>
              </w:rPr>
            </w:pPr>
            <w:ins w:id="435" w:author="huazhang - 0203a" w:date="2026-02-03T15:01:00Z">
              <w:r>
                <w:rPr>
                  <w:rFonts w:hint="eastAsia"/>
                  <w:lang w:eastAsia="zh-CN"/>
                </w:rPr>
                <w:t>C</w:t>
              </w:r>
              <w:r>
                <w:rPr>
                  <w:lang w:eastAsia="zh-CN"/>
                </w:rPr>
                <w:t xml:space="preserve">ATT: </w:t>
              </w:r>
              <w:r>
                <w:t xml:space="preserve"> </w:t>
              </w:r>
              <w:r w:rsidRPr="001237C3">
                <w:rPr>
                  <w:lang w:eastAsia="zh-CN"/>
                </w:rPr>
                <w:t>Move PR9.15.6-5 to CPR14.1.9-3-4</w:t>
              </w:r>
            </w:ins>
          </w:p>
        </w:tc>
      </w:tr>
      <w:tr w:rsidR="00B1110E" w:rsidRPr="00457CAE" w14:paraId="6309D081" w14:textId="77777777" w:rsidTr="00E863C5">
        <w:trPr>
          <w:cantSplit/>
        </w:trPr>
        <w:tc>
          <w:tcPr>
            <w:tcW w:w="1555" w:type="dxa"/>
            <w:shd w:val="clear" w:color="auto" w:fill="FFFFFF" w:themeFill="background1"/>
          </w:tcPr>
          <w:p w14:paraId="0B8AEB0B" w14:textId="59BDFC63" w:rsidR="00B1110E" w:rsidRDefault="00B1110E" w:rsidP="00B1110E">
            <w:pPr>
              <w:pStyle w:val="TAC"/>
              <w:rPr>
                <w:lang w:eastAsia="zh-CN"/>
              </w:rPr>
            </w:pPr>
            <w:ins w:id="436" w:author="huazhang - 0129a" w:date="2026-01-29T16:56:00Z">
              <w:r w:rsidRPr="00532965">
                <w:rPr>
                  <w:rFonts w:hint="eastAsia"/>
                  <w:highlight w:val="cyan"/>
                  <w:lang w:eastAsia="zh-CN"/>
                </w:rPr>
                <w:lastRenderedPageBreak/>
                <w:t>H</w:t>
              </w:r>
              <w:r w:rsidRPr="00532965">
                <w:rPr>
                  <w:highlight w:val="cyan"/>
                  <w:lang w:eastAsia="zh-CN"/>
                </w:rPr>
                <w:t>uawei</w:t>
              </w:r>
            </w:ins>
          </w:p>
        </w:tc>
        <w:tc>
          <w:tcPr>
            <w:tcW w:w="4115" w:type="dxa"/>
            <w:shd w:val="clear" w:color="auto" w:fill="FFFFFF" w:themeFill="background1"/>
          </w:tcPr>
          <w:p w14:paraId="6B67C548" w14:textId="3970313D" w:rsidR="00B1110E" w:rsidRDefault="00B1110E" w:rsidP="00B1110E">
            <w:pPr>
              <w:pStyle w:val="TAL"/>
            </w:pPr>
            <w:r>
              <w:t>Subject to operator's policy, the 6G network shall be able to maintain user experience (e.g. for immersive communication) with minimum interruption when the selected computing resources changes within the Service Hosting Environment</w:t>
            </w:r>
            <w:ins w:id="437" w:author="huazhang - 0129a" w:date="2026-01-29T16:56:00Z">
              <w:r>
                <w:t xml:space="preserve"> (excluding RAN)</w:t>
              </w:r>
            </w:ins>
            <w:r>
              <w:t>.</w:t>
            </w:r>
          </w:p>
        </w:tc>
        <w:tc>
          <w:tcPr>
            <w:tcW w:w="1701" w:type="dxa"/>
            <w:shd w:val="clear" w:color="auto" w:fill="FFFFFF" w:themeFill="background1"/>
          </w:tcPr>
          <w:p w14:paraId="2A790A5F" w14:textId="77777777" w:rsidR="00B1110E" w:rsidRDefault="00B1110E" w:rsidP="00B1110E">
            <w:pPr>
              <w:pStyle w:val="TAL"/>
              <w:jc w:val="center"/>
            </w:pPr>
            <w:r>
              <w:t>PR 9.15.6-6</w:t>
            </w:r>
          </w:p>
          <w:p w14:paraId="07085585" w14:textId="008FB129" w:rsidR="00B1110E" w:rsidRDefault="00B1110E" w:rsidP="00B1110E">
            <w:pPr>
              <w:pStyle w:val="TAL"/>
              <w:jc w:val="center"/>
            </w:pPr>
            <w:r>
              <w:t>PR 9.15.6-5</w:t>
            </w:r>
          </w:p>
        </w:tc>
        <w:tc>
          <w:tcPr>
            <w:tcW w:w="2268" w:type="dxa"/>
            <w:shd w:val="clear" w:color="auto" w:fill="FFFFFF" w:themeFill="background1"/>
          </w:tcPr>
          <w:p w14:paraId="2230C8EE" w14:textId="77777777" w:rsidR="00B1110E" w:rsidRDefault="00B1110E" w:rsidP="00B1110E">
            <w:pPr>
              <w:pStyle w:val="TAL"/>
              <w:jc w:val="center"/>
              <w:rPr>
                <w:ins w:id="438" w:author="huazhang - 0129a" w:date="2026-01-29T16:0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p w14:paraId="65C57441" w14:textId="77777777" w:rsidR="00B1110E" w:rsidRPr="009451E2" w:rsidRDefault="00B1110E" w:rsidP="00B1110E">
            <w:pPr>
              <w:pStyle w:val="TAL"/>
              <w:jc w:val="center"/>
              <w:rPr>
                <w:color w:val="EE0000"/>
                <w:lang w:eastAsia="zh-CN"/>
              </w:rPr>
            </w:pPr>
          </w:p>
        </w:tc>
      </w:tr>
      <w:tr w:rsidR="00B1110E" w:rsidRPr="00457CAE" w14:paraId="7CD55074" w14:textId="77777777" w:rsidTr="00E863C5">
        <w:trPr>
          <w:cantSplit/>
        </w:trPr>
        <w:tc>
          <w:tcPr>
            <w:tcW w:w="1555" w:type="dxa"/>
            <w:shd w:val="clear" w:color="auto" w:fill="FFFFFF" w:themeFill="background1"/>
          </w:tcPr>
          <w:p w14:paraId="234AF7BD" w14:textId="0F6AFB51" w:rsidR="00B1110E" w:rsidRPr="00532965" w:rsidRDefault="00B1110E" w:rsidP="00B1110E">
            <w:pPr>
              <w:pStyle w:val="TAC"/>
              <w:rPr>
                <w:highlight w:val="cyan"/>
                <w:lang w:eastAsia="zh-CN"/>
              </w:rPr>
            </w:pPr>
            <w:ins w:id="439" w:author="huazhang - 0203a" w:date="2026-02-03T15:22:00Z">
              <w:r>
                <w:rPr>
                  <w:rFonts w:hint="eastAsia"/>
                  <w:highlight w:val="cyan"/>
                  <w:lang w:eastAsia="zh-CN"/>
                </w:rPr>
                <w:t>Q</w:t>
              </w:r>
              <w:r>
                <w:rPr>
                  <w:highlight w:val="cyan"/>
                  <w:lang w:eastAsia="zh-CN"/>
                </w:rPr>
                <w:t>C</w:t>
              </w:r>
            </w:ins>
          </w:p>
        </w:tc>
        <w:tc>
          <w:tcPr>
            <w:tcW w:w="4115" w:type="dxa"/>
            <w:shd w:val="clear" w:color="auto" w:fill="FFFFFF" w:themeFill="background1"/>
          </w:tcPr>
          <w:p w14:paraId="0E0EDB70" w14:textId="3F684005" w:rsidR="00B1110E" w:rsidRDefault="00B1110E" w:rsidP="00B1110E">
            <w:pPr>
              <w:pStyle w:val="TAL"/>
            </w:pPr>
            <w:r>
              <w:t>Subject to operator's policy, the 6G network shall be able to maintain user experience (e.g. for immersive communication) with minimum interruption when the selected computing resources changes within the Service Hosting Environment</w:t>
            </w:r>
            <w:ins w:id="440" w:author="huazhang - 0203a" w:date="2026-02-03T15:22:00Z">
              <w:r>
                <w:t xml:space="preserve"> </w:t>
              </w:r>
              <w:r w:rsidRPr="007E6875">
                <w:t>(e.g. due to UE mobility)</w:t>
              </w:r>
            </w:ins>
            <w:r>
              <w:t>.</w:t>
            </w:r>
          </w:p>
        </w:tc>
        <w:tc>
          <w:tcPr>
            <w:tcW w:w="1701" w:type="dxa"/>
            <w:shd w:val="clear" w:color="auto" w:fill="FFFFFF" w:themeFill="background1"/>
          </w:tcPr>
          <w:p w14:paraId="3540FF71" w14:textId="77777777" w:rsidR="00B1110E" w:rsidRDefault="00B1110E" w:rsidP="00B1110E">
            <w:pPr>
              <w:pStyle w:val="TAL"/>
              <w:jc w:val="center"/>
            </w:pPr>
            <w:r>
              <w:t>PR 9.15.6-6</w:t>
            </w:r>
          </w:p>
          <w:p w14:paraId="349A640A" w14:textId="77777777" w:rsidR="00B1110E" w:rsidRDefault="00B1110E" w:rsidP="00B1110E">
            <w:pPr>
              <w:pStyle w:val="TAL"/>
              <w:jc w:val="center"/>
              <w:rPr>
                <w:ins w:id="441" w:author="huazhang - 0203a" w:date="2026-02-03T15:22:00Z"/>
              </w:rPr>
            </w:pPr>
            <w:r>
              <w:t>PR 9.15.6-5</w:t>
            </w:r>
          </w:p>
          <w:p w14:paraId="6B051FFE" w14:textId="21FCA0A9" w:rsidR="00B1110E" w:rsidRDefault="00B1110E" w:rsidP="00B1110E">
            <w:pPr>
              <w:pStyle w:val="TAL"/>
              <w:jc w:val="center"/>
            </w:pPr>
            <w:ins w:id="442" w:author="huazhang - 0203a" w:date="2026-02-03T15:22:00Z">
              <w:r>
                <w:t>PR 9.6.6-2</w:t>
              </w:r>
            </w:ins>
          </w:p>
        </w:tc>
        <w:tc>
          <w:tcPr>
            <w:tcW w:w="2268" w:type="dxa"/>
            <w:shd w:val="clear" w:color="auto" w:fill="FFFFFF" w:themeFill="background1"/>
          </w:tcPr>
          <w:p w14:paraId="139ECC62" w14:textId="77777777" w:rsidR="00B1110E" w:rsidRDefault="00B1110E" w:rsidP="00B1110E">
            <w:pPr>
              <w:pStyle w:val="TAL"/>
              <w:jc w:val="center"/>
              <w:rPr>
                <w:ins w:id="443" w:author="Xiaonan" w:date="2026-02-08T16:3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p w14:paraId="3EA937FA" w14:textId="76072496" w:rsidR="00C912CC" w:rsidRDefault="00C912CC" w:rsidP="00B1110E">
            <w:pPr>
              <w:pStyle w:val="TAL"/>
              <w:jc w:val="center"/>
              <w:rPr>
                <w:color w:val="EE0000"/>
                <w:lang w:eastAsia="zh-CN"/>
              </w:rPr>
            </w:pPr>
            <w:ins w:id="444" w:author="Xiaonan" w:date="2026-02-08T16:38:00Z">
              <w:r>
                <w:rPr>
                  <w:rFonts w:hint="eastAsia"/>
                  <w:lang w:eastAsia="zh-CN"/>
                </w:rPr>
                <w:t>QC propose to merge  CPR</w:t>
              </w:r>
              <w:r>
                <w:rPr>
                  <w:lang w:eastAsia="zh-CN"/>
                </w:rPr>
                <w:t xml:space="preserve"> 14.1.9</w:t>
              </w:r>
              <w:r>
                <w:rPr>
                  <w:rFonts w:hint="eastAsia"/>
                  <w:lang w:eastAsia="zh-CN"/>
                </w:rPr>
                <w:t>-3</w:t>
              </w:r>
              <w:r>
                <w:rPr>
                  <w:lang w:eastAsia="zh-CN"/>
                </w:rPr>
                <w:t>-4</w:t>
              </w:r>
              <w:r>
                <w:rPr>
                  <w:rFonts w:hint="eastAsia"/>
                  <w:lang w:eastAsia="zh-CN"/>
                </w:rPr>
                <w:t xml:space="preserve"> into  CPR</w:t>
              </w:r>
              <w:r>
                <w:rPr>
                  <w:lang w:eastAsia="zh-CN"/>
                </w:rPr>
                <w:t xml:space="preserve"> 14.1.9</w:t>
              </w:r>
              <w:r>
                <w:rPr>
                  <w:rFonts w:hint="eastAsia"/>
                  <w:lang w:eastAsia="zh-CN"/>
                </w:rPr>
                <w:t>-1</w:t>
              </w:r>
              <w:r>
                <w:rPr>
                  <w:lang w:eastAsia="zh-CN"/>
                </w:rPr>
                <w:t>-1</w:t>
              </w:r>
              <w:r>
                <w:rPr>
                  <w:rFonts w:hint="eastAsia"/>
                  <w:lang w:eastAsia="zh-CN"/>
                </w:rPr>
                <w:t>6</w:t>
              </w:r>
            </w:ins>
          </w:p>
        </w:tc>
      </w:tr>
      <w:tr w:rsidR="00B1110E" w:rsidRPr="00457CAE" w14:paraId="4D7D00FB" w14:textId="77777777" w:rsidTr="00E863C5">
        <w:trPr>
          <w:cantSplit/>
        </w:trPr>
        <w:tc>
          <w:tcPr>
            <w:tcW w:w="1555" w:type="dxa"/>
            <w:shd w:val="clear" w:color="auto" w:fill="D9D9D9" w:themeFill="background1" w:themeFillShade="D9"/>
          </w:tcPr>
          <w:p w14:paraId="4F3BAAA0" w14:textId="77777777" w:rsidR="00B1110E" w:rsidRDefault="00B1110E" w:rsidP="00B1110E">
            <w:pPr>
              <w:pStyle w:val="TAC"/>
              <w:rPr>
                <w:lang w:eastAsia="zh-CN"/>
              </w:rPr>
            </w:pPr>
          </w:p>
        </w:tc>
        <w:tc>
          <w:tcPr>
            <w:tcW w:w="4115" w:type="dxa"/>
            <w:shd w:val="clear" w:color="auto" w:fill="D9D9D9" w:themeFill="background1" w:themeFillShade="D9"/>
          </w:tcPr>
          <w:p w14:paraId="3F0D89FA" w14:textId="77777777" w:rsidR="00B1110E" w:rsidRPr="00CD2ECA" w:rsidRDefault="00B1110E" w:rsidP="00B1110E">
            <w:pPr>
              <w:pStyle w:val="TAL"/>
            </w:pPr>
            <w:r>
              <w:t>Subject to operator's policy, the 6G network shall be able to support migration of ongoing computing task from one selected computing resource (e.g. overloaded) to other computing resource(s) in Service Hosting Environments in order to maintain user experience.</w:t>
            </w:r>
          </w:p>
        </w:tc>
        <w:tc>
          <w:tcPr>
            <w:tcW w:w="1701" w:type="dxa"/>
            <w:shd w:val="clear" w:color="auto" w:fill="D9D9D9" w:themeFill="background1" w:themeFillShade="D9"/>
          </w:tcPr>
          <w:p w14:paraId="05730B19" w14:textId="77777777" w:rsidR="00B1110E" w:rsidRPr="00CD2ECA" w:rsidRDefault="00B1110E" w:rsidP="00B1110E">
            <w:pPr>
              <w:pStyle w:val="TAL"/>
              <w:jc w:val="center"/>
            </w:pPr>
            <w:r>
              <w:t>PR 9.15.6-6</w:t>
            </w:r>
          </w:p>
        </w:tc>
        <w:tc>
          <w:tcPr>
            <w:tcW w:w="2268" w:type="dxa"/>
            <w:shd w:val="clear" w:color="auto" w:fill="D9D9D9" w:themeFill="background1" w:themeFillShade="D9"/>
          </w:tcPr>
          <w:p w14:paraId="297D784E" w14:textId="77777777" w:rsidR="00B1110E" w:rsidRDefault="00B1110E" w:rsidP="00B1110E">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r>
              <w:rPr>
                <w:lang w:eastAsia="zh-CN"/>
              </w:rPr>
              <w:t xml:space="preserve"> </w:t>
            </w:r>
          </w:p>
        </w:tc>
      </w:tr>
      <w:tr w:rsidR="00B1110E" w:rsidRPr="00457CAE" w14:paraId="5DEDDD1C" w14:textId="77777777" w:rsidTr="00E863C5">
        <w:trPr>
          <w:cantSplit/>
        </w:trPr>
        <w:tc>
          <w:tcPr>
            <w:tcW w:w="1555" w:type="dxa"/>
            <w:shd w:val="clear" w:color="auto" w:fill="D9D9D9" w:themeFill="background1" w:themeFillShade="D9"/>
          </w:tcPr>
          <w:p w14:paraId="4F9B834F" w14:textId="77777777" w:rsidR="00B1110E" w:rsidRDefault="00B1110E" w:rsidP="00B1110E">
            <w:pPr>
              <w:pStyle w:val="TAC"/>
              <w:rPr>
                <w:lang w:eastAsia="zh-CN"/>
              </w:rPr>
            </w:pPr>
          </w:p>
        </w:tc>
        <w:tc>
          <w:tcPr>
            <w:tcW w:w="4115" w:type="dxa"/>
            <w:shd w:val="clear" w:color="auto" w:fill="D9D9D9" w:themeFill="background1" w:themeFillShade="D9"/>
          </w:tcPr>
          <w:p w14:paraId="1C095DA5" w14:textId="77777777" w:rsidR="00B1110E" w:rsidRPr="00DC5C87" w:rsidRDefault="00B1110E" w:rsidP="00B1110E">
            <w:pPr>
              <w:pStyle w:val="TAL"/>
            </w:pPr>
            <w:r>
              <w:t>Subject to operator’s policy, the 6G network shall be able to maintain user experience (e.g. for immersive communication) with minimum interruption when the selected computing resources switch between those within the Service Hosting Environment and those in 3rd party computing environment.</w:t>
            </w:r>
          </w:p>
        </w:tc>
        <w:tc>
          <w:tcPr>
            <w:tcW w:w="1701" w:type="dxa"/>
            <w:shd w:val="clear" w:color="auto" w:fill="D9D9D9" w:themeFill="background1" w:themeFillShade="D9"/>
          </w:tcPr>
          <w:p w14:paraId="2E5A44A8" w14:textId="77777777" w:rsidR="00B1110E" w:rsidRPr="00860291" w:rsidRDefault="00B1110E" w:rsidP="00B1110E">
            <w:pPr>
              <w:pStyle w:val="TAL"/>
              <w:jc w:val="center"/>
            </w:pPr>
            <w:r>
              <w:t>PR 9.15.6-5</w:t>
            </w:r>
          </w:p>
        </w:tc>
        <w:tc>
          <w:tcPr>
            <w:tcW w:w="2268" w:type="dxa"/>
            <w:shd w:val="clear" w:color="auto" w:fill="D9D9D9" w:themeFill="background1" w:themeFillShade="D9"/>
          </w:tcPr>
          <w:p w14:paraId="58089FF8" w14:textId="77777777" w:rsidR="00B1110E" w:rsidRDefault="00B1110E" w:rsidP="00B1110E">
            <w:pPr>
              <w:pStyle w:val="TAL"/>
              <w:jc w:val="center"/>
              <w:rPr>
                <w:color w:val="EE0000"/>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tc>
      </w:tr>
      <w:tr w:rsidR="00B1110E" w:rsidRPr="00457CAE" w14:paraId="6A1C012A" w14:textId="77777777" w:rsidTr="00E863C5">
        <w:trPr>
          <w:cantSplit/>
        </w:trPr>
        <w:tc>
          <w:tcPr>
            <w:tcW w:w="1555" w:type="dxa"/>
            <w:shd w:val="clear" w:color="auto" w:fill="D9D9D9" w:themeFill="background1" w:themeFillShade="D9"/>
          </w:tcPr>
          <w:p w14:paraId="104EAD29" w14:textId="19B65E68" w:rsidR="00B1110E" w:rsidRDefault="00B1110E" w:rsidP="00B1110E">
            <w:pPr>
              <w:pStyle w:val="TAC"/>
              <w:rPr>
                <w:lang w:eastAsia="zh-CN"/>
              </w:rPr>
            </w:pPr>
            <w:ins w:id="445" w:author="huazhang - 0129a" w:date="2026-01-29T16:37:00Z">
              <w:r w:rsidRPr="00532965">
                <w:rPr>
                  <w:rFonts w:hint="eastAsia"/>
                  <w:highlight w:val="cyan"/>
                  <w:lang w:eastAsia="zh-CN"/>
                </w:rPr>
                <w:t>Z</w:t>
              </w:r>
              <w:r w:rsidRPr="00532965">
                <w:rPr>
                  <w:highlight w:val="cyan"/>
                  <w:lang w:eastAsia="zh-CN"/>
                </w:rPr>
                <w:t>TE</w:t>
              </w:r>
            </w:ins>
          </w:p>
        </w:tc>
        <w:tc>
          <w:tcPr>
            <w:tcW w:w="4115" w:type="dxa"/>
            <w:shd w:val="clear" w:color="auto" w:fill="D9D9D9" w:themeFill="background1" w:themeFillShade="D9"/>
          </w:tcPr>
          <w:p w14:paraId="3555B9C3" w14:textId="75B5F731" w:rsidR="00B1110E" w:rsidRDefault="00B1110E" w:rsidP="00B1110E">
            <w:pPr>
              <w:pStyle w:val="TAL"/>
            </w:pPr>
            <w:r>
              <w:t>Subject to operator’s policy, the 6G network shall be able to maintain user experience (e.g. for immersive communication) with minimum interruption when the selected computing resources switch between those within the Service Hosting Environment and those in 3rd party computing environment.</w:t>
            </w:r>
          </w:p>
        </w:tc>
        <w:tc>
          <w:tcPr>
            <w:tcW w:w="1701" w:type="dxa"/>
            <w:shd w:val="clear" w:color="auto" w:fill="D9D9D9" w:themeFill="background1" w:themeFillShade="D9"/>
          </w:tcPr>
          <w:p w14:paraId="34C44CB3" w14:textId="60D91912" w:rsidR="00B1110E" w:rsidRDefault="00B1110E" w:rsidP="00B1110E">
            <w:pPr>
              <w:pStyle w:val="TAL"/>
              <w:jc w:val="center"/>
            </w:pPr>
            <w:r>
              <w:t>PR 9.15.6-5</w:t>
            </w:r>
          </w:p>
        </w:tc>
        <w:tc>
          <w:tcPr>
            <w:tcW w:w="2268" w:type="dxa"/>
            <w:shd w:val="clear" w:color="auto" w:fill="D9D9D9" w:themeFill="background1" w:themeFillShade="D9"/>
          </w:tcPr>
          <w:p w14:paraId="69BF4737" w14:textId="48869520" w:rsidR="00B1110E" w:rsidRDefault="00B1110E" w:rsidP="00B1110E">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 xml:space="preserve">ervice </w:t>
            </w:r>
            <w:del w:id="446" w:author="huazhang - 0129a" w:date="2026-01-29T16:37:00Z">
              <w:r w:rsidDel="00D65C5A">
                <w:rPr>
                  <w:rFonts w:hint="eastAsia"/>
                  <w:lang w:eastAsia="zh-CN"/>
                </w:rPr>
                <w:delText>continuity</w:delText>
              </w:r>
            </w:del>
            <w:ins w:id="447" w:author="huazhang - 0129a" w:date="2026-01-29T16:37:00Z">
              <w:r>
                <w:rPr>
                  <w:lang w:eastAsia="zh-CN"/>
                </w:rPr>
                <w:t>quality</w:t>
              </w:r>
            </w:ins>
          </w:p>
        </w:tc>
      </w:tr>
      <w:tr w:rsidR="00B1110E" w:rsidRPr="00457CAE" w14:paraId="7775313F" w14:textId="77777777" w:rsidTr="00E863C5">
        <w:trPr>
          <w:cantSplit/>
        </w:trPr>
        <w:tc>
          <w:tcPr>
            <w:tcW w:w="1555" w:type="dxa"/>
            <w:shd w:val="clear" w:color="auto" w:fill="FFFFFF" w:themeFill="background1"/>
          </w:tcPr>
          <w:p w14:paraId="09486A38" w14:textId="1352C89F"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7</w:t>
            </w:r>
          </w:p>
        </w:tc>
        <w:tc>
          <w:tcPr>
            <w:tcW w:w="4115" w:type="dxa"/>
            <w:shd w:val="clear" w:color="auto" w:fill="FFFFFF" w:themeFill="background1"/>
          </w:tcPr>
          <w:p w14:paraId="3A1FA12A" w14:textId="1AACDD31" w:rsidR="00B1110E" w:rsidRDefault="00B1110E" w:rsidP="00B1110E">
            <w:pPr>
              <w:pStyle w:val="TAL"/>
              <w:tabs>
                <w:tab w:val="left" w:pos="2856"/>
              </w:tabs>
            </w:pPr>
            <w:r w:rsidRPr="00B43969">
              <w:t>Subject to operator</w:t>
            </w:r>
            <w:ins w:id="448" w:author="6G rapporteurs-1.15" w:date="2026-01-22T21:35:00Z">
              <w:r>
                <w:rPr>
                  <w:lang w:eastAsia="zh-CN"/>
                </w:rPr>
                <w:t>’</w:t>
              </w:r>
              <w:r>
                <w:rPr>
                  <w:rFonts w:hint="eastAsia"/>
                  <w:lang w:eastAsia="zh-CN"/>
                </w:rPr>
                <w:t>s</w:t>
              </w:r>
            </w:ins>
            <w:r w:rsidRPr="00B43969">
              <w:t xml:space="preserve"> policy and</w:t>
            </w:r>
            <w:ins w:id="449" w:author="6G rapporteurs-1.15" w:date="2026-01-22T21:35:00Z">
              <w:r w:rsidRPr="00574976">
                <w:rPr>
                  <w:rFonts w:hint="eastAsia"/>
                  <w:lang w:val="en-US" w:eastAsia="zh-CN"/>
                </w:rPr>
                <w:t xml:space="preserve"> subscriber permission</w:t>
              </w:r>
              <w:r w:rsidRPr="00B43969" w:rsidDel="0014270A">
                <w:t xml:space="preserve"> </w:t>
              </w:r>
            </w:ins>
            <w:del w:id="450" w:author="6G rapporteurs-1.15" w:date="2026-01-22T21:35:00Z">
              <w:r w:rsidRPr="00B43969" w:rsidDel="0014270A">
                <w:delText xml:space="preserve"> user consent</w:delText>
              </w:r>
            </w:del>
            <w:r w:rsidRPr="00B43969">
              <w:t>, the 6G network shall be able to prioritize the processing of offloading task request(s) from a high-priority user per service.</w:t>
            </w:r>
          </w:p>
          <w:p w14:paraId="6A769249" w14:textId="77777777" w:rsidR="00B1110E" w:rsidRPr="00B43969" w:rsidRDefault="00B1110E" w:rsidP="00B1110E">
            <w:pPr>
              <w:pStyle w:val="TAL"/>
              <w:tabs>
                <w:tab w:val="left" w:pos="2856"/>
              </w:tabs>
            </w:pPr>
          </w:p>
          <w:p w14:paraId="61D6E60A" w14:textId="77777777" w:rsidR="00B1110E" w:rsidRDefault="00B1110E" w:rsidP="00B1110E">
            <w:pPr>
              <w:pStyle w:val="TAL"/>
            </w:pPr>
            <w:r w:rsidRPr="00B43969">
              <w:t>NOTE: the prioritization of processing of computing is with more stringent requirement from high-priority user</w:t>
            </w:r>
          </w:p>
        </w:tc>
        <w:tc>
          <w:tcPr>
            <w:tcW w:w="1701" w:type="dxa"/>
            <w:shd w:val="clear" w:color="auto" w:fill="FFFFFF" w:themeFill="background1"/>
          </w:tcPr>
          <w:p w14:paraId="0C440094" w14:textId="77777777" w:rsidR="00B1110E" w:rsidRDefault="00B1110E" w:rsidP="00B1110E">
            <w:pPr>
              <w:pStyle w:val="TAL"/>
              <w:jc w:val="center"/>
            </w:pPr>
            <w:r w:rsidRPr="00B43969">
              <w:t>PR 6.34.6-3</w:t>
            </w:r>
          </w:p>
        </w:tc>
        <w:tc>
          <w:tcPr>
            <w:tcW w:w="2268" w:type="dxa"/>
            <w:shd w:val="clear" w:color="auto" w:fill="FFFFFF" w:themeFill="background1"/>
          </w:tcPr>
          <w:p w14:paraId="00E94CA4" w14:textId="77777777" w:rsidR="00B1110E" w:rsidRDefault="00B1110E" w:rsidP="00B1110E">
            <w:pPr>
              <w:pStyle w:val="TAL"/>
              <w:jc w:val="center"/>
              <w:rPr>
                <w:ins w:id="451" w:author="huazhang - 0203a" w:date="2026-02-03T15:23:00Z"/>
                <w:lang w:eastAsia="zh-CN"/>
              </w:rPr>
            </w:pPr>
            <w:r>
              <w:rPr>
                <w:lang w:eastAsia="zh-CN"/>
              </w:rPr>
              <w:t>P</w:t>
            </w:r>
            <w:r w:rsidRPr="00D9796C">
              <w:rPr>
                <w:lang w:eastAsia="zh-CN"/>
              </w:rPr>
              <w:t>rioritize the processing of</w:t>
            </w:r>
            <w:r>
              <w:rPr>
                <w:lang w:eastAsia="zh-CN"/>
              </w:rPr>
              <w:t xml:space="preserve"> computing task</w:t>
            </w:r>
          </w:p>
          <w:p w14:paraId="27D6D34E" w14:textId="112DF20B" w:rsidR="00B1110E" w:rsidRDefault="00B1110E" w:rsidP="00B1110E">
            <w:pPr>
              <w:pStyle w:val="TAL"/>
              <w:jc w:val="center"/>
              <w:rPr>
                <w:lang w:eastAsia="zh-CN"/>
              </w:rPr>
            </w:pPr>
            <w:ins w:id="452" w:author="huazhang - 0203a" w:date="2026-02-03T15:23:00Z">
              <w:r>
                <w:rPr>
                  <w:lang w:eastAsia="zh-CN"/>
                </w:rPr>
                <w:t>QC: Propose not to consolidate this PR</w:t>
              </w:r>
            </w:ins>
          </w:p>
        </w:tc>
      </w:tr>
      <w:tr w:rsidR="00B1110E" w:rsidRPr="00457CAE" w14:paraId="297F52CF" w14:textId="77777777" w:rsidTr="00E863C5">
        <w:trPr>
          <w:cantSplit/>
        </w:trPr>
        <w:tc>
          <w:tcPr>
            <w:tcW w:w="1555" w:type="dxa"/>
            <w:shd w:val="clear" w:color="auto" w:fill="FFFFFF" w:themeFill="background1"/>
          </w:tcPr>
          <w:p w14:paraId="12F18E6E" w14:textId="6C562927" w:rsidR="00B1110E" w:rsidRDefault="00B1110E" w:rsidP="00B1110E">
            <w:pPr>
              <w:pStyle w:val="TAC"/>
              <w:rPr>
                <w:lang w:eastAsia="zh-CN"/>
              </w:rPr>
            </w:pPr>
            <w:ins w:id="453" w:author="huazhang - 0129a" w:date="2026-01-29T16:57: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1FB23116" w14:textId="09C77920" w:rsidR="00B1110E" w:rsidRDefault="00B1110E" w:rsidP="00B1110E">
            <w:pPr>
              <w:pStyle w:val="TAL"/>
              <w:tabs>
                <w:tab w:val="left" w:pos="2856"/>
              </w:tabs>
            </w:pPr>
            <w:r w:rsidRPr="00B43969">
              <w:t>Subject to operator</w:t>
            </w:r>
            <w:ins w:id="454" w:author="6G rapporteurs-1.15" w:date="2026-01-22T21:35:00Z">
              <w:r>
                <w:rPr>
                  <w:lang w:eastAsia="zh-CN"/>
                </w:rPr>
                <w:t>’</w:t>
              </w:r>
              <w:r>
                <w:rPr>
                  <w:rFonts w:hint="eastAsia"/>
                  <w:lang w:eastAsia="zh-CN"/>
                </w:rPr>
                <w:t>s</w:t>
              </w:r>
            </w:ins>
            <w:r w:rsidRPr="00B43969">
              <w:t xml:space="preserve"> policy and</w:t>
            </w:r>
            <w:ins w:id="455" w:author="6G rapporteurs-1.15" w:date="2026-01-22T21:35:00Z">
              <w:r w:rsidRPr="00574976">
                <w:rPr>
                  <w:rFonts w:hint="eastAsia"/>
                  <w:lang w:val="en-US" w:eastAsia="zh-CN"/>
                </w:rPr>
                <w:t xml:space="preserve"> subscriber permission</w:t>
              </w:r>
              <w:r w:rsidRPr="00B43969" w:rsidDel="0014270A">
                <w:t xml:space="preserve"> </w:t>
              </w:r>
            </w:ins>
            <w:del w:id="456" w:author="6G rapporteurs-1.15" w:date="2026-01-22T21:35:00Z">
              <w:r w:rsidRPr="00B43969" w:rsidDel="0014270A">
                <w:delText xml:space="preserve"> user consent</w:delText>
              </w:r>
            </w:del>
            <w:r w:rsidRPr="00B43969">
              <w:t>, the 6G network shall be able to prioritize the processing</w:t>
            </w:r>
            <w:ins w:id="457" w:author="huazhang - 0129a" w:date="2026-01-29T16:57:00Z">
              <w:r>
                <w:t xml:space="preserve"> in the Service Hosting Environment (excluding RAN)</w:t>
              </w:r>
            </w:ins>
            <w:r w:rsidRPr="00B43969">
              <w:t xml:space="preserve"> of offloading task request(s) from a high-priority user per service.</w:t>
            </w:r>
          </w:p>
          <w:p w14:paraId="1211D131" w14:textId="77777777" w:rsidR="00B1110E" w:rsidRPr="00B43969" w:rsidRDefault="00B1110E" w:rsidP="00B1110E">
            <w:pPr>
              <w:pStyle w:val="TAL"/>
              <w:tabs>
                <w:tab w:val="left" w:pos="2856"/>
              </w:tabs>
            </w:pPr>
          </w:p>
          <w:p w14:paraId="57F1C3F0" w14:textId="5093011E" w:rsidR="00B1110E" w:rsidRPr="00B43969" w:rsidRDefault="00B1110E" w:rsidP="00B1110E">
            <w:pPr>
              <w:pStyle w:val="TAL"/>
              <w:tabs>
                <w:tab w:val="left" w:pos="2856"/>
              </w:tabs>
            </w:pPr>
            <w:r w:rsidRPr="00B43969">
              <w:lastRenderedPageBreak/>
              <w:t>NOTE: the prioritization of processing of computing is with more stringent requirement from high-priority user</w:t>
            </w:r>
          </w:p>
        </w:tc>
        <w:tc>
          <w:tcPr>
            <w:tcW w:w="1701" w:type="dxa"/>
            <w:shd w:val="clear" w:color="auto" w:fill="FFFFFF" w:themeFill="background1"/>
          </w:tcPr>
          <w:p w14:paraId="70F6ADF1" w14:textId="329EBE35" w:rsidR="00B1110E" w:rsidRPr="00B43969" w:rsidRDefault="00B1110E" w:rsidP="00B1110E">
            <w:pPr>
              <w:pStyle w:val="TAL"/>
              <w:jc w:val="center"/>
            </w:pPr>
            <w:r w:rsidRPr="00B43969">
              <w:lastRenderedPageBreak/>
              <w:t>PR 6.34.6-3</w:t>
            </w:r>
          </w:p>
        </w:tc>
        <w:tc>
          <w:tcPr>
            <w:tcW w:w="2268" w:type="dxa"/>
            <w:shd w:val="clear" w:color="auto" w:fill="FFFFFF" w:themeFill="background1"/>
          </w:tcPr>
          <w:p w14:paraId="427BFC00" w14:textId="41F506C7" w:rsidR="00B1110E" w:rsidRDefault="00B1110E" w:rsidP="00B1110E">
            <w:pPr>
              <w:pStyle w:val="TAL"/>
              <w:jc w:val="center"/>
              <w:rPr>
                <w:lang w:eastAsia="zh-CN"/>
              </w:rPr>
            </w:pPr>
            <w:r>
              <w:rPr>
                <w:lang w:eastAsia="zh-CN"/>
              </w:rPr>
              <w:t>P</w:t>
            </w:r>
            <w:r w:rsidRPr="00D9796C">
              <w:rPr>
                <w:lang w:eastAsia="zh-CN"/>
              </w:rPr>
              <w:t>rioritize the processing of</w:t>
            </w:r>
            <w:r>
              <w:rPr>
                <w:lang w:eastAsia="zh-CN"/>
              </w:rPr>
              <w:t xml:space="preserve"> computing task</w:t>
            </w:r>
          </w:p>
        </w:tc>
      </w:tr>
      <w:tr w:rsidR="00B1110E" w:rsidRPr="00457CAE" w14:paraId="153F3F74" w14:textId="77777777" w:rsidTr="00E863C5">
        <w:trPr>
          <w:cantSplit/>
        </w:trPr>
        <w:tc>
          <w:tcPr>
            <w:tcW w:w="1555" w:type="dxa"/>
            <w:shd w:val="clear" w:color="auto" w:fill="FFFFFF" w:themeFill="background1"/>
          </w:tcPr>
          <w:p w14:paraId="62F4CF67" w14:textId="7D69DF7F" w:rsidR="00B1110E" w:rsidRDefault="00B1110E" w:rsidP="00B1110E">
            <w:pPr>
              <w:pStyle w:val="TAC"/>
              <w:rPr>
                <w:lang w:eastAsia="zh-CN"/>
              </w:rPr>
            </w:pPr>
            <w:ins w:id="458" w:author="huazhang - 0129a" w:date="2026-01-29T16:03:00Z">
              <w:r w:rsidRPr="00532965">
                <w:rPr>
                  <w:rFonts w:hint="eastAsia"/>
                  <w:highlight w:val="cyan"/>
                  <w:lang w:eastAsia="zh-CN"/>
                </w:rPr>
                <w:t>E</w:t>
              </w:r>
              <w:r w:rsidRPr="00532965">
                <w:rPr>
                  <w:highlight w:val="cyan"/>
                  <w:lang w:eastAsia="zh-CN"/>
                </w:rPr>
                <w:t>ricsson</w:t>
              </w:r>
            </w:ins>
          </w:p>
        </w:tc>
        <w:tc>
          <w:tcPr>
            <w:tcW w:w="4115" w:type="dxa"/>
            <w:shd w:val="clear" w:color="auto" w:fill="FFFFFF" w:themeFill="background1"/>
          </w:tcPr>
          <w:p w14:paraId="56CA9FCD" w14:textId="77777777" w:rsidR="00B1110E" w:rsidRDefault="00B1110E" w:rsidP="00B1110E">
            <w:pPr>
              <w:pStyle w:val="TAL"/>
              <w:tabs>
                <w:tab w:val="left" w:pos="2856"/>
              </w:tabs>
            </w:pPr>
            <w:r w:rsidRPr="00B43969">
              <w:t>Subject to operator</w:t>
            </w:r>
            <w:ins w:id="459" w:author="6G rapporteurs-1.15" w:date="2026-01-22T21:35:00Z">
              <w:r>
                <w:rPr>
                  <w:lang w:eastAsia="zh-CN"/>
                </w:rPr>
                <w:t>’</w:t>
              </w:r>
              <w:r>
                <w:rPr>
                  <w:rFonts w:hint="eastAsia"/>
                  <w:lang w:eastAsia="zh-CN"/>
                </w:rPr>
                <w:t>s</w:t>
              </w:r>
            </w:ins>
            <w:r w:rsidRPr="00B43969">
              <w:t xml:space="preserve"> policy and</w:t>
            </w:r>
            <w:ins w:id="460" w:author="6G rapporteurs-1.15" w:date="2026-01-22T21:35:00Z">
              <w:r w:rsidRPr="00574976">
                <w:rPr>
                  <w:rFonts w:hint="eastAsia"/>
                  <w:lang w:val="en-US" w:eastAsia="zh-CN"/>
                </w:rPr>
                <w:t xml:space="preserve"> subscriber permission</w:t>
              </w:r>
              <w:r w:rsidRPr="00B43969" w:rsidDel="0014270A">
                <w:t xml:space="preserve"> </w:t>
              </w:r>
            </w:ins>
            <w:del w:id="461" w:author="6G rapporteurs-1.15" w:date="2026-01-22T21:35:00Z">
              <w:r w:rsidRPr="00B43969" w:rsidDel="0014270A">
                <w:delText xml:space="preserve"> user consent</w:delText>
              </w:r>
            </w:del>
            <w:r w:rsidRPr="00B43969">
              <w:t>, the 6G network shall be able to prioritize the processing of offloading task request(s) from a high-priority user per service.</w:t>
            </w:r>
          </w:p>
          <w:p w14:paraId="36616BDE" w14:textId="77777777" w:rsidR="00B1110E" w:rsidRPr="00B43969" w:rsidRDefault="00B1110E" w:rsidP="00B1110E">
            <w:pPr>
              <w:pStyle w:val="TAL"/>
              <w:tabs>
                <w:tab w:val="left" w:pos="2856"/>
              </w:tabs>
            </w:pPr>
          </w:p>
          <w:p w14:paraId="64C59655" w14:textId="61AFF469" w:rsidR="00B1110E" w:rsidRPr="00B43969" w:rsidRDefault="00B1110E" w:rsidP="00B1110E">
            <w:pPr>
              <w:pStyle w:val="TAL"/>
              <w:tabs>
                <w:tab w:val="left" w:pos="2856"/>
              </w:tabs>
            </w:pPr>
            <w:del w:id="462" w:author="huazhang - 0129a" w:date="2026-01-29T16:03:00Z">
              <w:r w:rsidRPr="00B43969" w:rsidDel="00882E1A">
                <w:delText>NOTE: the prioritization of processing of computing is with more stringent requirement from high-priority user</w:delText>
              </w:r>
            </w:del>
          </w:p>
        </w:tc>
        <w:tc>
          <w:tcPr>
            <w:tcW w:w="1701" w:type="dxa"/>
            <w:shd w:val="clear" w:color="auto" w:fill="FFFFFF" w:themeFill="background1"/>
          </w:tcPr>
          <w:p w14:paraId="0B2514A6" w14:textId="43B719C7" w:rsidR="00B1110E" w:rsidRPr="00B43969" w:rsidRDefault="00B1110E" w:rsidP="00B1110E">
            <w:pPr>
              <w:pStyle w:val="TAL"/>
              <w:jc w:val="center"/>
            </w:pPr>
            <w:r w:rsidRPr="00B43969">
              <w:t>PR 6.34.6-3</w:t>
            </w:r>
          </w:p>
        </w:tc>
        <w:tc>
          <w:tcPr>
            <w:tcW w:w="2268" w:type="dxa"/>
            <w:shd w:val="clear" w:color="auto" w:fill="FFFFFF" w:themeFill="background1"/>
          </w:tcPr>
          <w:p w14:paraId="2895C8A6" w14:textId="7011C91F" w:rsidR="00B1110E" w:rsidRDefault="00B1110E" w:rsidP="00B1110E">
            <w:pPr>
              <w:pStyle w:val="TAL"/>
              <w:jc w:val="center"/>
              <w:rPr>
                <w:lang w:eastAsia="zh-CN"/>
              </w:rPr>
            </w:pPr>
            <w:r>
              <w:rPr>
                <w:lang w:eastAsia="zh-CN"/>
              </w:rPr>
              <w:t>P</w:t>
            </w:r>
            <w:r w:rsidRPr="00D9796C">
              <w:rPr>
                <w:lang w:eastAsia="zh-CN"/>
              </w:rPr>
              <w:t>rioritize the processing of</w:t>
            </w:r>
            <w:r>
              <w:rPr>
                <w:lang w:eastAsia="zh-CN"/>
              </w:rPr>
              <w:t xml:space="preserve"> computing task</w:t>
            </w:r>
          </w:p>
        </w:tc>
      </w:tr>
      <w:tr w:rsidR="00B1110E" w:rsidRPr="00457CAE" w14:paraId="2A401AC7" w14:textId="77777777" w:rsidTr="00E863C5">
        <w:trPr>
          <w:cantSplit/>
        </w:trPr>
        <w:tc>
          <w:tcPr>
            <w:tcW w:w="1555" w:type="dxa"/>
            <w:shd w:val="clear" w:color="auto" w:fill="FFFFFF" w:themeFill="background1"/>
          </w:tcPr>
          <w:p w14:paraId="65EF3CE3" w14:textId="652307CC"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8</w:t>
            </w:r>
          </w:p>
        </w:tc>
        <w:tc>
          <w:tcPr>
            <w:tcW w:w="4115" w:type="dxa"/>
            <w:shd w:val="clear" w:color="auto" w:fill="FFFFFF" w:themeFill="background1"/>
          </w:tcPr>
          <w:p w14:paraId="25FFCC2C" w14:textId="77777777" w:rsidR="00B1110E" w:rsidRPr="00B43969" w:rsidRDefault="00B1110E" w:rsidP="00B1110E">
            <w:pPr>
              <w:pStyle w:val="TAL"/>
              <w:tabs>
                <w:tab w:val="left" w:pos="2856"/>
              </w:tabs>
            </w:pPr>
            <w:r w:rsidRPr="00B964D5">
              <w:t>Subject to operator’s policy and agreement with the 3rd party, the 6G system shall provide a mechanism for operators to configure, adjust and manage the computing resource in Service Hosting Environment based on e.g. UE location, computing service requirements from 3rd party.</w:t>
            </w:r>
          </w:p>
        </w:tc>
        <w:tc>
          <w:tcPr>
            <w:tcW w:w="1701" w:type="dxa"/>
            <w:shd w:val="clear" w:color="auto" w:fill="FFFFFF" w:themeFill="background1"/>
          </w:tcPr>
          <w:p w14:paraId="6148898D" w14:textId="77777777" w:rsidR="00B1110E" w:rsidRPr="00B43969" w:rsidRDefault="00B1110E" w:rsidP="00B1110E">
            <w:pPr>
              <w:pStyle w:val="TAL"/>
              <w:jc w:val="center"/>
            </w:pPr>
            <w:r>
              <w:t xml:space="preserve">PR </w:t>
            </w:r>
            <w:r w:rsidRPr="00B964D5">
              <w:t>11.22.6</w:t>
            </w:r>
            <w:r>
              <w:rPr>
                <w:rFonts w:hint="eastAsia"/>
                <w:lang w:eastAsia="zh-CN"/>
              </w:rPr>
              <w:t>-1</w:t>
            </w:r>
          </w:p>
        </w:tc>
        <w:tc>
          <w:tcPr>
            <w:tcW w:w="2268" w:type="dxa"/>
            <w:shd w:val="clear" w:color="auto" w:fill="FFFFFF" w:themeFill="background1"/>
          </w:tcPr>
          <w:p w14:paraId="36D1D0B2" w14:textId="77777777" w:rsidR="00B1110E" w:rsidRDefault="00B1110E" w:rsidP="00B1110E">
            <w:pPr>
              <w:pStyle w:val="TAL"/>
              <w:jc w:val="center"/>
              <w:rPr>
                <w:lang w:eastAsia="zh-CN"/>
              </w:rPr>
            </w:pPr>
            <w:r>
              <w:rPr>
                <w:lang w:eastAsia="zh-CN"/>
              </w:rPr>
              <w:t>R</w:t>
            </w:r>
            <w:r>
              <w:rPr>
                <w:rFonts w:hint="eastAsia"/>
                <w:lang w:eastAsia="zh-CN"/>
              </w:rPr>
              <w:t>esource management</w:t>
            </w:r>
          </w:p>
        </w:tc>
      </w:tr>
      <w:tr w:rsidR="00B1110E" w:rsidRPr="00457CAE" w14:paraId="56A2BA91" w14:textId="77777777" w:rsidTr="00E863C5">
        <w:trPr>
          <w:cantSplit/>
        </w:trPr>
        <w:tc>
          <w:tcPr>
            <w:tcW w:w="1555" w:type="dxa"/>
            <w:shd w:val="clear" w:color="auto" w:fill="FFFFFF" w:themeFill="background1"/>
          </w:tcPr>
          <w:p w14:paraId="253D8574" w14:textId="7DD5D923" w:rsidR="00B1110E" w:rsidRDefault="00B1110E" w:rsidP="00B1110E">
            <w:pPr>
              <w:pStyle w:val="TAC"/>
              <w:rPr>
                <w:lang w:eastAsia="zh-CN"/>
              </w:rPr>
            </w:pPr>
            <w:ins w:id="463" w:author="huazhang - 0129a" w:date="2026-01-29T16:57: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4435894F" w14:textId="1D982FE8" w:rsidR="00B1110E" w:rsidRPr="00B964D5" w:rsidRDefault="00B1110E" w:rsidP="00B1110E">
            <w:pPr>
              <w:pStyle w:val="TAL"/>
              <w:tabs>
                <w:tab w:val="left" w:pos="2856"/>
              </w:tabs>
            </w:pPr>
            <w:r w:rsidRPr="00B964D5">
              <w:t>Subject to operator’s policy and agreement with the 3rd party, the 6G system shall provide a mechanism for operators to configure, adjust and manage the computing resource in Service Hosting Environment</w:t>
            </w:r>
            <w:ins w:id="464" w:author="huazhang - 0129a" w:date="2026-01-29T16:57:00Z">
              <w:r>
                <w:t xml:space="preserve"> (excluding RAN)</w:t>
              </w:r>
            </w:ins>
            <w:r w:rsidRPr="00B964D5">
              <w:t xml:space="preserve"> based on e.g. UE location, computing service requirements from 3rd party.</w:t>
            </w:r>
          </w:p>
        </w:tc>
        <w:tc>
          <w:tcPr>
            <w:tcW w:w="1701" w:type="dxa"/>
            <w:shd w:val="clear" w:color="auto" w:fill="FFFFFF" w:themeFill="background1"/>
          </w:tcPr>
          <w:p w14:paraId="54E17131" w14:textId="5F4EAE63" w:rsidR="00B1110E" w:rsidRDefault="00B1110E" w:rsidP="00B1110E">
            <w:pPr>
              <w:pStyle w:val="TAL"/>
              <w:jc w:val="center"/>
            </w:pPr>
            <w:r>
              <w:t xml:space="preserve">PR </w:t>
            </w:r>
            <w:r w:rsidRPr="00B964D5">
              <w:t>11.22.6</w:t>
            </w:r>
            <w:r>
              <w:rPr>
                <w:rFonts w:hint="eastAsia"/>
                <w:lang w:eastAsia="zh-CN"/>
              </w:rPr>
              <w:t>-1</w:t>
            </w:r>
          </w:p>
        </w:tc>
        <w:tc>
          <w:tcPr>
            <w:tcW w:w="2268" w:type="dxa"/>
            <w:shd w:val="clear" w:color="auto" w:fill="FFFFFF" w:themeFill="background1"/>
          </w:tcPr>
          <w:p w14:paraId="67C0484E" w14:textId="6E4ED02E" w:rsidR="00B1110E" w:rsidRDefault="00B1110E" w:rsidP="00B1110E">
            <w:pPr>
              <w:pStyle w:val="TAL"/>
              <w:jc w:val="center"/>
              <w:rPr>
                <w:lang w:eastAsia="zh-CN"/>
              </w:rPr>
            </w:pPr>
            <w:r>
              <w:rPr>
                <w:lang w:eastAsia="zh-CN"/>
              </w:rPr>
              <w:t>R</w:t>
            </w:r>
            <w:r>
              <w:rPr>
                <w:rFonts w:hint="eastAsia"/>
                <w:lang w:eastAsia="zh-CN"/>
              </w:rPr>
              <w:t>esource management</w:t>
            </w:r>
          </w:p>
        </w:tc>
      </w:tr>
      <w:tr w:rsidR="00B1110E" w:rsidRPr="00457CAE" w14:paraId="13373FE2" w14:textId="77777777" w:rsidTr="00E863C5">
        <w:trPr>
          <w:cantSplit/>
        </w:trPr>
        <w:tc>
          <w:tcPr>
            <w:tcW w:w="1555" w:type="dxa"/>
            <w:shd w:val="clear" w:color="auto" w:fill="FFFFFF" w:themeFill="background1"/>
          </w:tcPr>
          <w:p w14:paraId="784FFD29" w14:textId="6A425169"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-19</w:t>
            </w:r>
          </w:p>
        </w:tc>
        <w:tc>
          <w:tcPr>
            <w:tcW w:w="4115" w:type="dxa"/>
            <w:shd w:val="clear" w:color="auto" w:fill="FFFFFF" w:themeFill="background1"/>
          </w:tcPr>
          <w:p w14:paraId="2FB008EE" w14:textId="77777777" w:rsidR="00B1110E" w:rsidRPr="00B43969" w:rsidRDefault="00B1110E" w:rsidP="00B1110E">
            <w:pPr>
              <w:pStyle w:val="TAL"/>
              <w:tabs>
                <w:tab w:val="left" w:pos="2856"/>
              </w:tabs>
            </w:pPr>
            <w:r w:rsidRPr="00B964D5">
              <w:t>Subject to operator’s policy, the 6G system shall support mechanisms to ensure security and privacy when providing 6G Computing Service.</w:t>
            </w:r>
          </w:p>
        </w:tc>
        <w:tc>
          <w:tcPr>
            <w:tcW w:w="1701" w:type="dxa"/>
            <w:shd w:val="clear" w:color="auto" w:fill="FFFFFF" w:themeFill="background1"/>
          </w:tcPr>
          <w:p w14:paraId="0F534FD5" w14:textId="63053C78" w:rsidR="00B1110E" w:rsidRPr="00B43969" w:rsidRDefault="00B1110E" w:rsidP="00B1110E">
            <w:pPr>
              <w:pStyle w:val="TAL"/>
              <w:jc w:val="center"/>
            </w:pPr>
            <w:ins w:id="465" w:author="huazhang - 0203a" w:date="2026-02-03T15:01:00Z">
              <w:r w:rsidRPr="001237C3">
                <w:t>PR 12.2.6-2</w:t>
              </w:r>
            </w:ins>
            <w:del w:id="466" w:author="huazhang - 0203a" w:date="2026-02-03T15:01:00Z">
              <w:r w:rsidDel="001237C3">
                <w:delText xml:space="preserve">PR </w:delText>
              </w:r>
              <w:r w:rsidDel="001237C3">
                <w:rPr>
                  <w:rFonts w:hint="eastAsia"/>
                  <w:lang w:eastAsia="zh-CN"/>
                </w:rPr>
                <w:delText>12</w:delText>
              </w:r>
              <w:r w:rsidRPr="00B964D5" w:rsidDel="001237C3">
                <w:delText>.2.6</w:delText>
              </w:r>
              <w:r w:rsidDel="001237C3">
                <w:delText>-2</w:delText>
              </w:r>
            </w:del>
          </w:p>
        </w:tc>
        <w:tc>
          <w:tcPr>
            <w:tcW w:w="2268" w:type="dxa"/>
            <w:shd w:val="clear" w:color="auto" w:fill="FFFFFF" w:themeFill="background1"/>
          </w:tcPr>
          <w:p w14:paraId="52FDBE91" w14:textId="77777777" w:rsidR="00B1110E" w:rsidRDefault="00B1110E" w:rsidP="00B1110E">
            <w:pPr>
              <w:pStyle w:val="TAL"/>
              <w:jc w:val="center"/>
              <w:rPr>
                <w:ins w:id="467" w:author="huazhang - 0203a" w:date="2026-02-03T15:01:00Z"/>
                <w:lang w:eastAsia="zh-CN"/>
              </w:rPr>
            </w:pPr>
            <w:r>
              <w:rPr>
                <w:lang w:eastAsia="zh-CN"/>
              </w:rPr>
              <w:t>S</w:t>
            </w:r>
            <w:r>
              <w:rPr>
                <w:rFonts w:hint="eastAsia"/>
                <w:lang w:eastAsia="zh-CN"/>
              </w:rPr>
              <w:t>ecurity</w:t>
            </w:r>
          </w:p>
          <w:p w14:paraId="0A2A48CB" w14:textId="6B84A06F" w:rsidR="00B1110E" w:rsidRDefault="00B1110E" w:rsidP="00B1110E">
            <w:pPr>
              <w:pStyle w:val="TAL"/>
              <w:jc w:val="center"/>
              <w:rPr>
                <w:lang w:eastAsia="zh-CN"/>
              </w:rPr>
            </w:pPr>
            <w:ins w:id="468" w:author="huazhang - 0203a" w:date="2026-02-03T15:01:00Z">
              <w:r w:rsidRPr="008A0200">
                <w:rPr>
                  <w:rFonts w:hint="eastAsia"/>
                  <w:color w:val="C45911" w:themeColor="accent2" w:themeShade="BF"/>
                  <w:lang w:eastAsia="zh-CN"/>
                </w:rPr>
                <w:t>CATT: correct PR number.</w:t>
              </w:r>
            </w:ins>
          </w:p>
        </w:tc>
      </w:tr>
      <w:tr w:rsidR="00B1110E" w:rsidRPr="00457CAE" w14:paraId="329D3669" w14:textId="77777777" w:rsidTr="00E863C5">
        <w:trPr>
          <w:cantSplit/>
        </w:trPr>
        <w:tc>
          <w:tcPr>
            <w:tcW w:w="1555" w:type="dxa"/>
            <w:shd w:val="clear" w:color="auto" w:fill="FFFFFF" w:themeFill="background1"/>
          </w:tcPr>
          <w:p w14:paraId="33A4BA2F" w14:textId="7AD8852F" w:rsidR="00B1110E" w:rsidRDefault="00B1110E" w:rsidP="00B1110E">
            <w:pPr>
              <w:pStyle w:val="TAC"/>
              <w:rPr>
                <w:lang w:eastAsia="zh-CN"/>
              </w:rPr>
            </w:pPr>
            <w:ins w:id="469" w:author="huazhang - 0129a" w:date="2026-01-29T16:57: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5187624F" w14:textId="4451F613" w:rsidR="00B1110E" w:rsidRPr="00B964D5" w:rsidRDefault="00B1110E" w:rsidP="00B1110E">
            <w:pPr>
              <w:pStyle w:val="TAL"/>
              <w:tabs>
                <w:tab w:val="left" w:pos="2856"/>
              </w:tabs>
            </w:pPr>
            <w:r w:rsidRPr="00B964D5">
              <w:t>Subject to operator’s policy, the 6G system shall support mechanisms to ensure security and privacy when providing 6G Computing Service</w:t>
            </w:r>
            <w:ins w:id="470" w:author="huazhang - 0129a" w:date="2026-01-29T16:58:00Z">
              <w:r>
                <w:t xml:space="preserve">  using resources in Service Hosting Environment (excluding RAN)</w:t>
              </w:r>
            </w:ins>
            <w:r w:rsidRPr="00B964D5">
              <w:t>.</w:t>
            </w:r>
          </w:p>
        </w:tc>
        <w:tc>
          <w:tcPr>
            <w:tcW w:w="1701" w:type="dxa"/>
            <w:shd w:val="clear" w:color="auto" w:fill="FFFFFF" w:themeFill="background1"/>
          </w:tcPr>
          <w:p w14:paraId="51D3443E" w14:textId="5297180F" w:rsidR="00B1110E" w:rsidRDefault="00B1110E" w:rsidP="00B1110E">
            <w:pPr>
              <w:pStyle w:val="TAL"/>
              <w:jc w:val="center"/>
            </w:pPr>
            <w:r>
              <w:t xml:space="preserve">PR </w:t>
            </w:r>
            <w:r>
              <w:rPr>
                <w:rFonts w:hint="eastAsia"/>
                <w:lang w:eastAsia="zh-CN"/>
              </w:rPr>
              <w:t>12</w:t>
            </w:r>
            <w:r w:rsidRPr="00B964D5">
              <w:t>.2.6</w:t>
            </w:r>
            <w:r>
              <w:t>-2</w:t>
            </w:r>
          </w:p>
        </w:tc>
        <w:tc>
          <w:tcPr>
            <w:tcW w:w="2268" w:type="dxa"/>
            <w:shd w:val="clear" w:color="auto" w:fill="FFFFFF" w:themeFill="background1"/>
          </w:tcPr>
          <w:p w14:paraId="30EDECAB" w14:textId="3A244EBE" w:rsidR="00B1110E" w:rsidRDefault="00B1110E" w:rsidP="00B1110E">
            <w:pPr>
              <w:pStyle w:val="TAL"/>
              <w:jc w:val="center"/>
              <w:rPr>
                <w:lang w:eastAsia="zh-CN"/>
              </w:rPr>
            </w:pPr>
            <w:r>
              <w:rPr>
                <w:lang w:eastAsia="zh-CN"/>
              </w:rPr>
              <w:t>S</w:t>
            </w:r>
            <w:r>
              <w:rPr>
                <w:rFonts w:hint="eastAsia"/>
                <w:lang w:eastAsia="zh-CN"/>
              </w:rPr>
              <w:t>ecurity</w:t>
            </w:r>
          </w:p>
        </w:tc>
      </w:tr>
      <w:tr w:rsidR="00B1110E" w:rsidRPr="00457CAE" w14:paraId="6A6F23F1" w14:textId="77777777" w:rsidTr="00E863C5">
        <w:trPr>
          <w:cantSplit/>
        </w:trPr>
        <w:tc>
          <w:tcPr>
            <w:tcW w:w="1555" w:type="dxa"/>
            <w:shd w:val="clear" w:color="auto" w:fill="FFFFFF" w:themeFill="background1"/>
          </w:tcPr>
          <w:p w14:paraId="499A740D" w14:textId="0ABB93BB"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-20</w:t>
            </w:r>
          </w:p>
        </w:tc>
        <w:tc>
          <w:tcPr>
            <w:tcW w:w="4115" w:type="dxa"/>
            <w:shd w:val="clear" w:color="auto" w:fill="FFFFFF" w:themeFill="background1"/>
          </w:tcPr>
          <w:p w14:paraId="45630458" w14:textId="77777777" w:rsidR="00B1110E" w:rsidRPr="00B964D5" w:rsidRDefault="00B1110E" w:rsidP="00B1110E">
            <w:pPr>
              <w:pStyle w:val="TAL"/>
              <w:tabs>
                <w:tab w:val="left" w:pos="2856"/>
              </w:tabs>
            </w:pPr>
            <w:r w:rsidRPr="001029B5">
              <w:t>The 6G network shall be able to collect energy related data of the Service Hosting Environment.</w:t>
            </w:r>
          </w:p>
        </w:tc>
        <w:tc>
          <w:tcPr>
            <w:tcW w:w="1701" w:type="dxa"/>
            <w:shd w:val="clear" w:color="auto" w:fill="FFFFFF" w:themeFill="background1"/>
          </w:tcPr>
          <w:p w14:paraId="02AA73D9" w14:textId="77777777" w:rsidR="00B1110E" w:rsidRDefault="00B1110E" w:rsidP="00B1110E">
            <w:pPr>
              <w:pStyle w:val="TAL"/>
              <w:jc w:val="center"/>
            </w:pPr>
            <w:r w:rsidRPr="00406CAC">
              <w:rPr>
                <w:lang w:eastAsia="zh-CN"/>
              </w:rPr>
              <w:t>PR 6.24.6-1</w:t>
            </w:r>
          </w:p>
        </w:tc>
        <w:tc>
          <w:tcPr>
            <w:tcW w:w="2268" w:type="dxa"/>
            <w:shd w:val="clear" w:color="auto" w:fill="FFFFFF" w:themeFill="background1"/>
          </w:tcPr>
          <w:p w14:paraId="15ED0DBA" w14:textId="77777777" w:rsidR="00B1110E" w:rsidRDefault="00B1110E" w:rsidP="00B1110E">
            <w:pPr>
              <w:pStyle w:val="TAL"/>
              <w:jc w:val="center"/>
              <w:rPr>
                <w:ins w:id="471" w:author="huazhang - 0129a" w:date="2026-01-29T16:36:00Z"/>
                <w:lang w:eastAsia="zh-CN"/>
              </w:rPr>
            </w:pPr>
            <w:r>
              <w:rPr>
                <w:lang w:eastAsia="zh-CN"/>
              </w:rPr>
              <w:t>E</w:t>
            </w:r>
            <w:r>
              <w:rPr>
                <w:rFonts w:hint="eastAsia"/>
                <w:lang w:eastAsia="zh-CN"/>
              </w:rPr>
              <w:t xml:space="preserve">nergy consumption </w:t>
            </w:r>
          </w:p>
          <w:p w14:paraId="61ED82B5" w14:textId="77777777" w:rsidR="00B1110E" w:rsidRDefault="00B1110E" w:rsidP="00B1110E">
            <w:pPr>
              <w:pStyle w:val="TAL"/>
              <w:jc w:val="center"/>
              <w:rPr>
                <w:ins w:id="472" w:author="huazhang - 0203a" w:date="2026-02-03T15:01:00Z"/>
                <w:lang w:val="en-US"/>
              </w:rPr>
            </w:pPr>
            <w:ins w:id="473" w:author="huazhang - 0129a" w:date="2026-01-29T16:36:00Z">
              <w:r>
                <w:rPr>
                  <w:lang w:eastAsia="zh-CN"/>
                </w:rPr>
                <w:t xml:space="preserve">[ZTE] suggest to remove this one because it has been discussed in </w:t>
              </w:r>
              <w:r w:rsidRPr="00EB458F">
                <w:rPr>
                  <w:lang w:val="en-US"/>
                </w:rPr>
                <w:t xml:space="preserve">Table </w:t>
              </w:r>
              <w:r w:rsidRPr="00EB458F">
                <w:rPr>
                  <w:lang w:val="en-US" w:eastAsia="zh-CN"/>
                </w:rPr>
                <w:t>14.1.4-1</w:t>
              </w:r>
              <w:r w:rsidRPr="00EB458F">
                <w:rPr>
                  <w:rFonts w:eastAsia="DengXian"/>
                  <w:lang w:val="en-US"/>
                </w:rPr>
                <w:t xml:space="preserve">: </w:t>
              </w:r>
              <w:r w:rsidRPr="00EB458F">
                <w:rPr>
                  <w:lang w:val="en-US"/>
                </w:rPr>
                <w:t>Energy-related Aspects</w:t>
              </w:r>
            </w:ins>
          </w:p>
          <w:p w14:paraId="602AF112" w14:textId="146C3542" w:rsidR="00B1110E" w:rsidRDefault="00B1110E" w:rsidP="00B1110E">
            <w:pPr>
              <w:pStyle w:val="TAL"/>
              <w:jc w:val="center"/>
              <w:rPr>
                <w:lang w:eastAsia="zh-CN"/>
              </w:rPr>
            </w:pPr>
            <w:ins w:id="474" w:author="huazhang - 0203a" w:date="2026-02-03T15:01:00Z">
              <w:r w:rsidRPr="001237C3">
                <w:rPr>
                  <w:lang w:eastAsia="zh-CN"/>
                </w:rPr>
                <w:t>CATT: move this PR to energy efficiency part Table 14.1.4-1?</w:t>
              </w:r>
            </w:ins>
          </w:p>
        </w:tc>
      </w:tr>
      <w:tr w:rsidR="00B1110E" w:rsidRPr="00457CAE" w14:paraId="1BEC7D7C" w14:textId="77777777" w:rsidTr="00E863C5">
        <w:trPr>
          <w:cantSplit/>
        </w:trPr>
        <w:tc>
          <w:tcPr>
            <w:tcW w:w="1555" w:type="dxa"/>
            <w:shd w:val="clear" w:color="auto" w:fill="FFFFFF" w:themeFill="background1"/>
          </w:tcPr>
          <w:p w14:paraId="35F7A467" w14:textId="5093568D" w:rsidR="00B1110E" w:rsidRDefault="00B1110E" w:rsidP="00B1110E">
            <w:pPr>
              <w:pStyle w:val="TAC"/>
              <w:rPr>
                <w:lang w:eastAsia="zh-CN"/>
              </w:rPr>
            </w:pPr>
            <w:ins w:id="475" w:author="huazhang - 0129a" w:date="2026-01-29T16:58: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786ADD1B" w14:textId="0B463192" w:rsidR="00B1110E" w:rsidRPr="001029B5" w:rsidRDefault="00B1110E" w:rsidP="00B1110E">
            <w:pPr>
              <w:pStyle w:val="TAL"/>
              <w:tabs>
                <w:tab w:val="left" w:pos="2856"/>
              </w:tabs>
            </w:pPr>
            <w:r w:rsidRPr="001029B5">
              <w:t>The 6G network shall be able to collect energy related data of the Service Hosting Environment.</w:t>
            </w:r>
          </w:p>
        </w:tc>
        <w:tc>
          <w:tcPr>
            <w:tcW w:w="1701" w:type="dxa"/>
            <w:shd w:val="clear" w:color="auto" w:fill="FFFFFF" w:themeFill="background1"/>
          </w:tcPr>
          <w:p w14:paraId="36B13EE8" w14:textId="1EE87526" w:rsidR="00B1110E" w:rsidRPr="00406CAC" w:rsidRDefault="00B1110E" w:rsidP="00B1110E">
            <w:pPr>
              <w:pStyle w:val="TAL"/>
              <w:jc w:val="center"/>
              <w:rPr>
                <w:lang w:eastAsia="zh-CN"/>
              </w:rPr>
            </w:pPr>
            <w:r w:rsidRPr="00406CAC">
              <w:rPr>
                <w:lang w:eastAsia="zh-CN"/>
              </w:rPr>
              <w:t>PR 6.24.6-1</w:t>
            </w:r>
          </w:p>
        </w:tc>
        <w:tc>
          <w:tcPr>
            <w:tcW w:w="2268" w:type="dxa"/>
            <w:shd w:val="clear" w:color="auto" w:fill="FFFFFF" w:themeFill="background1"/>
          </w:tcPr>
          <w:p w14:paraId="780B94C5" w14:textId="77777777" w:rsidR="00B1110E" w:rsidRDefault="00B1110E" w:rsidP="00B1110E">
            <w:pPr>
              <w:pStyle w:val="TAL"/>
              <w:jc w:val="center"/>
              <w:rPr>
                <w:ins w:id="476" w:author="huazhang - 0129a" w:date="2026-01-29T16:36:00Z"/>
                <w:lang w:eastAsia="zh-CN"/>
              </w:rPr>
            </w:pPr>
            <w:r>
              <w:rPr>
                <w:lang w:eastAsia="zh-CN"/>
              </w:rPr>
              <w:t>E</w:t>
            </w:r>
            <w:r>
              <w:rPr>
                <w:rFonts w:hint="eastAsia"/>
                <w:lang w:eastAsia="zh-CN"/>
              </w:rPr>
              <w:t xml:space="preserve">nergy consumption </w:t>
            </w:r>
          </w:p>
          <w:p w14:paraId="48C72BEA" w14:textId="77777777" w:rsidR="00B1110E" w:rsidRDefault="00B1110E" w:rsidP="00B1110E">
            <w:pPr>
              <w:pStyle w:val="TAL"/>
              <w:jc w:val="center"/>
              <w:rPr>
                <w:lang w:eastAsia="zh-CN"/>
              </w:rPr>
            </w:pPr>
          </w:p>
        </w:tc>
      </w:tr>
      <w:tr w:rsidR="00B1110E" w:rsidRPr="00457CAE" w14:paraId="0C385867" w14:textId="77777777" w:rsidTr="00E863C5">
        <w:trPr>
          <w:cantSplit/>
        </w:trPr>
        <w:tc>
          <w:tcPr>
            <w:tcW w:w="1555" w:type="dxa"/>
            <w:shd w:val="clear" w:color="auto" w:fill="FFFFFF" w:themeFill="background1"/>
          </w:tcPr>
          <w:p w14:paraId="2838F78D" w14:textId="3EFF0B7B" w:rsidR="00B1110E" w:rsidRDefault="00B1110E" w:rsidP="00B1110E">
            <w:pPr>
              <w:pStyle w:val="TAC"/>
              <w:rPr>
                <w:lang w:eastAsia="zh-CN"/>
              </w:rPr>
            </w:pPr>
            <w:ins w:id="477" w:author="huazhang - 0129a" w:date="2026-01-29T16:43:00Z">
              <w:r w:rsidRPr="00532965">
                <w:rPr>
                  <w:rFonts w:hint="eastAsia"/>
                  <w:highlight w:val="cyan"/>
                  <w:lang w:eastAsia="zh-CN"/>
                </w:rPr>
                <w:t>I</w:t>
              </w:r>
              <w:r w:rsidRPr="00532965">
                <w:rPr>
                  <w:highlight w:val="cyan"/>
                  <w:lang w:eastAsia="zh-CN"/>
                </w:rPr>
                <w:t>nterdigital</w:t>
              </w:r>
            </w:ins>
          </w:p>
        </w:tc>
        <w:tc>
          <w:tcPr>
            <w:tcW w:w="4115" w:type="dxa"/>
            <w:shd w:val="clear" w:color="auto" w:fill="FFFFFF" w:themeFill="background1"/>
          </w:tcPr>
          <w:p w14:paraId="2C7D97F1" w14:textId="3408BE42" w:rsidR="00B1110E" w:rsidRPr="001029B5" w:rsidRDefault="00B1110E" w:rsidP="00B1110E">
            <w:pPr>
              <w:pStyle w:val="TAL"/>
              <w:tabs>
                <w:tab w:val="left" w:pos="2856"/>
              </w:tabs>
            </w:pPr>
            <w:r w:rsidRPr="001029B5">
              <w:t xml:space="preserve">The 6G network shall be able to collect energy related </w:t>
            </w:r>
            <w:del w:id="478" w:author="huazhang - 0129a" w:date="2026-01-29T16:43:00Z">
              <w:r w:rsidRPr="001029B5" w:rsidDel="00FE354F">
                <w:delText xml:space="preserve">data </w:delText>
              </w:r>
            </w:del>
            <w:ins w:id="479" w:author="huazhang - 0129a" w:date="2026-01-29T16:43:00Z">
              <w:r>
                <w:t>information</w:t>
              </w:r>
              <w:r w:rsidRPr="001029B5">
                <w:t xml:space="preserve"> </w:t>
              </w:r>
            </w:ins>
            <w:r w:rsidRPr="001029B5">
              <w:t>of the Service Hosting Environment</w:t>
            </w:r>
            <w:ins w:id="480" w:author="huazhang - 0129a" w:date="2026-01-29T16:58:00Z">
              <w:r>
                <w:t xml:space="preserve"> (excluding RAN)</w:t>
              </w:r>
            </w:ins>
            <w:r w:rsidRPr="001029B5">
              <w:t>.</w:t>
            </w:r>
          </w:p>
        </w:tc>
        <w:tc>
          <w:tcPr>
            <w:tcW w:w="1701" w:type="dxa"/>
            <w:shd w:val="clear" w:color="auto" w:fill="FFFFFF" w:themeFill="background1"/>
          </w:tcPr>
          <w:p w14:paraId="693AC979" w14:textId="7F1779BC" w:rsidR="00B1110E" w:rsidRPr="00406CAC" w:rsidRDefault="00B1110E" w:rsidP="00B1110E">
            <w:pPr>
              <w:pStyle w:val="TAL"/>
              <w:jc w:val="center"/>
              <w:rPr>
                <w:lang w:eastAsia="zh-CN"/>
              </w:rPr>
            </w:pPr>
            <w:r w:rsidRPr="00406CAC">
              <w:rPr>
                <w:lang w:eastAsia="zh-CN"/>
              </w:rPr>
              <w:t>PR 6.24.6-1</w:t>
            </w:r>
          </w:p>
        </w:tc>
        <w:tc>
          <w:tcPr>
            <w:tcW w:w="2268" w:type="dxa"/>
            <w:shd w:val="clear" w:color="auto" w:fill="FFFFFF" w:themeFill="background1"/>
          </w:tcPr>
          <w:p w14:paraId="6F5745B8" w14:textId="77777777" w:rsidR="00B1110E" w:rsidRDefault="00B1110E" w:rsidP="00B1110E">
            <w:pPr>
              <w:pStyle w:val="TAL"/>
              <w:jc w:val="center"/>
              <w:rPr>
                <w:ins w:id="481" w:author="huazhang - 0129a" w:date="2026-01-29T16:36:00Z"/>
                <w:lang w:eastAsia="zh-CN"/>
              </w:rPr>
            </w:pPr>
            <w:r>
              <w:rPr>
                <w:lang w:eastAsia="zh-CN"/>
              </w:rPr>
              <w:t>E</w:t>
            </w:r>
            <w:r>
              <w:rPr>
                <w:rFonts w:hint="eastAsia"/>
                <w:lang w:eastAsia="zh-CN"/>
              </w:rPr>
              <w:t xml:space="preserve">nergy consumption </w:t>
            </w:r>
          </w:p>
          <w:p w14:paraId="0F500765" w14:textId="77777777" w:rsidR="00B1110E" w:rsidRDefault="00B1110E" w:rsidP="00B1110E">
            <w:pPr>
              <w:pStyle w:val="TAL"/>
              <w:jc w:val="center"/>
              <w:rPr>
                <w:lang w:eastAsia="zh-CN"/>
              </w:rPr>
            </w:pPr>
          </w:p>
        </w:tc>
      </w:tr>
      <w:tr w:rsidR="00B1110E" w:rsidRPr="00457CAE" w14:paraId="30FCDB5C" w14:textId="77777777" w:rsidTr="00E863C5">
        <w:trPr>
          <w:cantSplit/>
        </w:trPr>
        <w:tc>
          <w:tcPr>
            <w:tcW w:w="1555" w:type="dxa"/>
            <w:shd w:val="clear" w:color="auto" w:fill="FFFFFF" w:themeFill="background1"/>
          </w:tcPr>
          <w:p w14:paraId="44C2D4AE" w14:textId="1D7847CC"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-21</w:t>
            </w:r>
          </w:p>
        </w:tc>
        <w:tc>
          <w:tcPr>
            <w:tcW w:w="4115" w:type="dxa"/>
            <w:shd w:val="clear" w:color="auto" w:fill="FFFFFF" w:themeFill="background1"/>
          </w:tcPr>
          <w:p w14:paraId="0165E1EB" w14:textId="77777777" w:rsidR="00B1110E" w:rsidRPr="001029B5" w:rsidRDefault="00B1110E" w:rsidP="00B1110E">
            <w:pPr>
              <w:pStyle w:val="TAL"/>
              <w:tabs>
                <w:tab w:val="left" w:pos="2856"/>
              </w:tabs>
            </w:pPr>
            <w:r w:rsidRPr="00465695">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p>
        </w:tc>
        <w:tc>
          <w:tcPr>
            <w:tcW w:w="1701" w:type="dxa"/>
            <w:shd w:val="clear" w:color="auto" w:fill="FFFFFF" w:themeFill="background1"/>
          </w:tcPr>
          <w:p w14:paraId="3C98AB85" w14:textId="77777777" w:rsidR="00B1110E" w:rsidRPr="00406CAC" w:rsidRDefault="00B1110E" w:rsidP="00B1110E">
            <w:pPr>
              <w:pStyle w:val="TAL"/>
              <w:jc w:val="center"/>
              <w:rPr>
                <w:lang w:eastAsia="zh-CN"/>
              </w:rPr>
            </w:pPr>
            <w:r w:rsidRPr="00A22558">
              <w:t xml:space="preserve">PR </w:t>
            </w:r>
            <w:r>
              <w:t>8</w:t>
            </w:r>
            <w:r w:rsidRPr="00A22558">
              <w:t>.</w:t>
            </w:r>
            <w:r>
              <w:t>9</w:t>
            </w:r>
            <w:r w:rsidRPr="00A22558">
              <w:t>.6</w:t>
            </w:r>
            <w:r>
              <w:rPr>
                <w:rFonts w:hint="eastAsia"/>
                <w:lang w:eastAsia="zh-CN"/>
              </w:rPr>
              <w:t>-1</w:t>
            </w:r>
          </w:p>
        </w:tc>
        <w:tc>
          <w:tcPr>
            <w:tcW w:w="2268" w:type="dxa"/>
            <w:shd w:val="clear" w:color="auto" w:fill="FFFFFF" w:themeFill="background1"/>
          </w:tcPr>
          <w:p w14:paraId="47F8DB2B" w14:textId="77777777" w:rsidR="00B1110E" w:rsidRDefault="00B1110E" w:rsidP="00B1110E">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r w:rsidR="00B1110E" w:rsidRPr="00457CAE" w14:paraId="2A91A4C3" w14:textId="77777777" w:rsidTr="00E863C5">
        <w:trPr>
          <w:cantSplit/>
        </w:trPr>
        <w:tc>
          <w:tcPr>
            <w:tcW w:w="1555" w:type="dxa"/>
            <w:shd w:val="clear" w:color="auto" w:fill="FFFFFF" w:themeFill="background1"/>
          </w:tcPr>
          <w:p w14:paraId="62947FFF" w14:textId="3F2A4407" w:rsidR="00B1110E" w:rsidRDefault="00B1110E" w:rsidP="00B1110E">
            <w:pPr>
              <w:pStyle w:val="TAC"/>
              <w:rPr>
                <w:lang w:eastAsia="zh-CN"/>
              </w:rPr>
            </w:pPr>
            <w:ins w:id="482" w:author="huazhang - 0129a" w:date="2026-01-29T16:58: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75FF3665" w14:textId="6988C7C6" w:rsidR="00B1110E" w:rsidRPr="00465695" w:rsidRDefault="00B1110E" w:rsidP="00B1110E">
            <w:pPr>
              <w:pStyle w:val="TAL"/>
              <w:tabs>
                <w:tab w:val="left" w:pos="2856"/>
              </w:tabs>
            </w:pPr>
            <w:r w:rsidRPr="00465695">
              <w:t>Subject to operator’s policy and agreement with 3rd party, the 6G system with satellite access shall be able to provide a computing service via a suitable Service Hosting Environment</w:t>
            </w:r>
            <w:ins w:id="483" w:author="huazhang - 0129a" w:date="2026-01-29T16:58:00Z">
              <w:r>
                <w:t xml:space="preserve"> (excluding RAN)</w:t>
              </w:r>
            </w:ins>
            <w:r w:rsidRPr="00465695">
              <w:t xml:space="preserve"> on board satellite to a UE (e.g. UAV) using only satellite access e.g. considering the latency and satellite capabilities.</w:t>
            </w:r>
          </w:p>
        </w:tc>
        <w:tc>
          <w:tcPr>
            <w:tcW w:w="1701" w:type="dxa"/>
            <w:shd w:val="clear" w:color="auto" w:fill="FFFFFF" w:themeFill="background1"/>
          </w:tcPr>
          <w:p w14:paraId="5AD6BBF2" w14:textId="044B1609" w:rsidR="00B1110E" w:rsidRPr="00A22558" w:rsidRDefault="00B1110E" w:rsidP="00B1110E">
            <w:pPr>
              <w:pStyle w:val="TAL"/>
              <w:jc w:val="center"/>
            </w:pPr>
            <w:r w:rsidRPr="00A22558">
              <w:t xml:space="preserve">PR </w:t>
            </w:r>
            <w:r>
              <w:t>8</w:t>
            </w:r>
            <w:r w:rsidRPr="00A22558">
              <w:t>.</w:t>
            </w:r>
            <w:r>
              <w:t>9</w:t>
            </w:r>
            <w:r w:rsidRPr="00A22558">
              <w:t>.6</w:t>
            </w:r>
            <w:r>
              <w:rPr>
                <w:rFonts w:hint="eastAsia"/>
                <w:lang w:eastAsia="zh-CN"/>
              </w:rPr>
              <w:t>-1</w:t>
            </w:r>
          </w:p>
        </w:tc>
        <w:tc>
          <w:tcPr>
            <w:tcW w:w="2268" w:type="dxa"/>
            <w:shd w:val="clear" w:color="auto" w:fill="FFFFFF" w:themeFill="background1"/>
          </w:tcPr>
          <w:p w14:paraId="7AF52B78" w14:textId="52F77366" w:rsidR="00B1110E" w:rsidRDefault="00B1110E" w:rsidP="00B1110E">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r w:rsidR="00B1110E" w:rsidRPr="00457CAE" w14:paraId="2D2948E3" w14:textId="77777777" w:rsidTr="00E863C5">
        <w:trPr>
          <w:cantSplit/>
        </w:trPr>
        <w:tc>
          <w:tcPr>
            <w:tcW w:w="1555" w:type="dxa"/>
            <w:shd w:val="clear" w:color="auto" w:fill="FFFFFF" w:themeFill="background1"/>
          </w:tcPr>
          <w:p w14:paraId="6F7830FC" w14:textId="514A0143"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-2</w:t>
            </w:r>
            <w:r>
              <w:rPr>
                <w:rFonts w:hint="eastAsia"/>
                <w:lang w:eastAsia="zh-CN"/>
              </w:rPr>
              <w:t>2</w:t>
            </w:r>
          </w:p>
        </w:tc>
        <w:tc>
          <w:tcPr>
            <w:tcW w:w="4115" w:type="dxa"/>
            <w:shd w:val="clear" w:color="auto" w:fill="FFFFFF" w:themeFill="background1"/>
          </w:tcPr>
          <w:p w14:paraId="70FC2835" w14:textId="060918DD" w:rsidR="00B1110E" w:rsidRPr="001029B5" w:rsidRDefault="00B1110E" w:rsidP="00B1110E">
            <w:pPr>
              <w:pStyle w:val="TAL"/>
              <w:tabs>
                <w:tab w:val="left" w:pos="2856"/>
              </w:tabs>
            </w:pPr>
            <w:r w:rsidRPr="00465695">
              <w:t>The 6G system using satellite access based on regenerative satellites shall be able to support the transfer of computing information (e.g. pre-processed data within the service hosting environment) between satellites over a given area.</w:t>
            </w:r>
          </w:p>
        </w:tc>
        <w:tc>
          <w:tcPr>
            <w:tcW w:w="1701" w:type="dxa"/>
            <w:shd w:val="clear" w:color="auto" w:fill="FFFFFF" w:themeFill="background1"/>
          </w:tcPr>
          <w:p w14:paraId="149F726A" w14:textId="77777777" w:rsidR="00B1110E" w:rsidRPr="00406CAC" w:rsidRDefault="00B1110E" w:rsidP="00B1110E">
            <w:pPr>
              <w:pStyle w:val="TAL"/>
              <w:jc w:val="center"/>
              <w:rPr>
                <w:lang w:eastAsia="zh-CN"/>
              </w:rPr>
            </w:pPr>
            <w:r w:rsidRPr="00A22558">
              <w:t xml:space="preserve">PR </w:t>
            </w:r>
            <w:r>
              <w:t>8</w:t>
            </w:r>
            <w:r w:rsidRPr="00A22558">
              <w:t>.</w:t>
            </w:r>
            <w:r>
              <w:t>15</w:t>
            </w:r>
            <w:r w:rsidRPr="00A22558">
              <w:t>.6</w:t>
            </w:r>
            <w:r>
              <w:rPr>
                <w:rFonts w:hint="eastAsia"/>
                <w:lang w:eastAsia="zh-CN"/>
              </w:rPr>
              <w:t>-2</w:t>
            </w:r>
          </w:p>
        </w:tc>
        <w:tc>
          <w:tcPr>
            <w:tcW w:w="2268" w:type="dxa"/>
            <w:shd w:val="clear" w:color="auto" w:fill="FFFFFF" w:themeFill="background1"/>
          </w:tcPr>
          <w:p w14:paraId="43F51B68" w14:textId="77777777" w:rsidR="00B1110E" w:rsidRDefault="00B1110E" w:rsidP="00B1110E">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r w:rsidR="00B1110E" w:rsidRPr="00457CAE" w14:paraId="199F714C" w14:textId="77777777" w:rsidTr="00E863C5">
        <w:trPr>
          <w:cantSplit/>
        </w:trPr>
        <w:tc>
          <w:tcPr>
            <w:tcW w:w="1555" w:type="dxa"/>
            <w:shd w:val="clear" w:color="auto" w:fill="FFFFFF" w:themeFill="background1"/>
          </w:tcPr>
          <w:p w14:paraId="7DCF9C9D" w14:textId="762DED82" w:rsidR="00B1110E" w:rsidRDefault="00B1110E" w:rsidP="00B1110E">
            <w:pPr>
              <w:pStyle w:val="TAC"/>
              <w:rPr>
                <w:lang w:eastAsia="zh-CN"/>
              </w:rPr>
            </w:pPr>
            <w:ins w:id="484" w:author="huazhang - 0129a" w:date="2026-01-29T16:59:00Z">
              <w:r w:rsidRPr="00532965">
                <w:rPr>
                  <w:rFonts w:hint="eastAsia"/>
                  <w:highlight w:val="cyan"/>
                  <w:lang w:eastAsia="zh-CN"/>
                </w:rPr>
                <w:lastRenderedPageBreak/>
                <w:t>H</w:t>
              </w:r>
              <w:r w:rsidRPr="00532965">
                <w:rPr>
                  <w:highlight w:val="cyan"/>
                  <w:lang w:eastAsia="zh-CN"/>
                </w:rPr>
                <w:t>uawei</w:t>
              </w:r>
            </w:ins>
          </w:p>
        </w:tc>
        <w:tc>
          <w:tcPr>
            <w:tcW w:w="4115" w:type="dxa"/>
            <w:shd w:val="clear" w:color="auto" w:fill="FFFFFF" w:themeFill="background1"/>
          </w:tcPr>
          <w:p w14:paraId="20B828C0" w14:textId="260B94ED" w:rsidR="00B1110E" w:rsidRPr="00465695" w:rsidRDefault="00B1110E" w:rsidP="00B1110E">
            <w:pPr>
              <w:pStyle w:val="TAL"/>
              <w:tabs>
                <w:tab w:val="left" w:pos="2856"/>
              </w:tabs>
            </w:pPr>
            <w:r w:rsidRPr="00465695">
              <w:t>The 6G system using satellite access based on regenerative satellites shall be able to support the transfer of computing information (e.g. pre-processed data within the service hosting environment</w:t>
            </w:r>
            <w:ins w:id="485" w:author="huazhang - 0129a" w:date="2026-01-29T16:59:00Z">
              <w:r>
                <w:t xml:space="preserve"> (excluding RAN)</w:t>
              </w:r>
            </w:ins>
            <w:r w:rsidRPr="00465695">
              <w:t>) between satellites over a given area.</w:t>
            </w:r>
          </w:p>
        </w:tc>
        <w:tc>
          <w:tcPr>
            <w:tcW w:w="1701" w:type="dxa"/>
            <w:shd w:val="clear" w:color="auto" w:fill="FFFFFF" w:themeFill="background1"/>
          </w:tcPr>
          <w:p w14:paraId="54000F03" w14:textId="4DEA17B2" w:rsidR="00B1110E" w:rsidRPr="00A22558" w:rsidRDefault="00B1110E" w:rsidP="00B1110E">
            <w:pPr>
              <w:pStyle w:val="TAL"/>
              <w:jc w:val="center"/>
            </w:pPr>
            <w:r w:rsidRPr="00A22558">
              <w:t xml:space="preserve">PR </w:t>
            </w:r>
            <w:r>
              <w:t>8</w:t>
            </w:r>
            <w:r w:rsidRPr="00A22558">
              <w:t>.</w:t>
            </w:r>
            <w:r>
              <w:t>15</w:t>
            </w:r>
            <w:r w:rsidRPr="00A22558">
              <w:t>.6</w:t>
            </w:r>
            <w:r>
              <w:rPr>
                <w:rFonts w:hint="eastAsia"/>
                <w:lang w:eastAsia="zh-CN"/>
              </w:rPr>
              <w:t>-2</w:t>
            </w:r>
          </w:p>
        </w:tc>
        <w:tc>
          <w:tcPr>
            <w:tcW w:w="2268" w:type="dxa"/>
            <w:shd w:val="clear" w:color="auto" w:fill="FFFFFF" w:themeFill="background1"/>
          </w:tcPr>
          <w:p w14:paraId="214CC7F3" w14:textId="7C0B6F73" w:rsidR="00B1110E" w:rsidRDefault="00B1110E" w:rsidP="00B1110E">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bl>
    <w:p w14:paraId="23DDF9B8" w14:textId="77777777" w:rsidR="0014270A" w:rsidRPr="000A59C7" w:rsidRDefault="0014270A" w:rsidP="0014270A">
      <w:pPr>
        <w:rPr>
          <w:lang w:eastAsia="zh-CN"/>
        </w:rPr>
      </w:pPr>
    </w:p>
    <w:p w14:paraId="15C1C5BD" w14:textId="77777777" w:rsidR="0014270A" w:rsidRDefault="0014270A" w:rsidP="0014270A">
      <w:pPr>
        <w:pStyle w:val="TH"/>
        <w:rPr>
          <w:lang w:eastAsia="zh-CN"/>
        </w:rPr>
      </w:pPr>
      <w:r>
        <w:rPr>
          <w:lang w:eastAsia="zh-CN"/>
        </w:rPr>
        <w:t>Table 14.1.9-</w:t>
      </w:r>
      <w:r>
        <w:rPr>
          <w:rFonts w:hint="eastAsia"/>
          <w:lang w:eastAsia="zh-CN"/>
        </w:rPr>
        <w:t>2</w:t>
      </w:r>
      <w:r>
        <w:rPr>
          <w:lang w:eastAsia="zh-CN"/>
        </w:rPr>
        <w:t xml:space="preserve"> – Computing aspects related to AI</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3A88EBEA" w14:textId="77777777" w:rsidTr="00E863C5">
        <w:trPr>
          <w:cantSplit/>
          <w:tblHeader/>
        </w:trPr>
        <w:tc>
          <w:tcPr>
            <w:tcW w:w="1555" w:type="dxa"/>
          </w:tcPr>
          <w:p w14:paraId="45CB987C" w14:textId="77777777" w:rsidR="0014270A" w:rsidRPr="00457CAE" w:rsidRDefault="0014270A" w:rsidP="00E863C5">
            <w:pPr>
              <w:pStyle w:val="TAH"/>
            </w:pPr>
            <w:r>
              <w:t>CPR #</w:t>
            </w:r>
          </w:p>
        </w:tc>
        <w:tc>
          <w:tcPr>
            <w:tcW w:w="4115" w:type="dxa"/>
          </w:tcPr>
          <w:p w14:paraId="2EA5A90F" w14:textId="77777777" w:rsidR="0014270A" w:rsidRPr="00457CAE" w:rsidRDefault="0014270A" w:rsidP="00E863C5">
            <w:pPr>
              <w:pStyle w:val="TAH"/>
            </w:pPr>
            <w:r>
              <w:t>Consolidated Potential Requirement</w:t>
            </w:r>
          </w:p>
        </w:tc>
        <w:tc>
          <w:tcPr>
            <w:tcW w:w="1701" w:type="dxa"/>
          </w:tcPr>
          <w:p w14:paraId="24538063" w14:textId="77777777" w:rsidR="0014270A" w:rsidRDefault="0014270A" w:rsidP="00E863C5">
            <w:pPr>
              <w:pStyle w:val="TAH"/>
            </w:pPr>
            <w:r>
              <w:t>Original PR #</w:t>
            </w:r>
          </w:p>
        </w:tc>
        <w:tc>
          <w:tcPr>
            <w:tcW w:w="2268" w:type="dxa"/>
          </w:tcPr>
          <w:p w14:paraId="32712AEF" w14:textId="77777777" w:rsidR="0014270A" w:rsidRDefault="0014270A" w:rsidP="00E863C5">
            <w:pPr>
              <w:pStyle w:val="TAH"/>
            </w:pPr>
            <w:r>
              <w:t>Comment</w:t>
            </w:r>
          </w:p>
        </w:tc>
      </w:tr>
      <w:tr w:rsidR="0014270A" w:rsidRPr="00457CAE" w14:paraId="1D8B9716" w14:textId="77777777" w:rsidTr="00E863C5">
        <w:trPr>
          <w:cantSplit/>
        </w:trPr>
        <w:tc>
          <w:tcPr>
            <w:tcW w:w="1555" w:type="dxa"/>
          </w:tcPr>
          <w:p w14:paraId="31CF48B9" w14:textId="10C8E8B5"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-2</w:t>
            </w:r>
            <w:r w:rsidR="0014270A">
              <w:rPr>
                <w:lang w:eastAsia="zh-CN"/>
              </w:rPr>
              <w:t>-1</w:t>
            </w:r>
          </w:p>
        </w:tc>
        <w:tc>
          <w:tcPr>
            <w:tcW w:w="4115" w:type="dxa"/>
          </w:tcPr>
          <w:p w14:paraId="7825BD71" w14:textId="332AF29F" w:rsidR="0014270A" w:rsidRPr="00DC5C87" w:rsidRDefault="0014270A" w:rsidP="00E863C5">
            <w:pPr>
              <w:pStyle w:val="TAL"/>
            </w:pPr>
            <w:r w:rsidRPr="001A3793">
              <w:t>The 6G network shall be able to provide computing resource in the Service Hosting Environment for AI services.</w:t>
            </w:r>
          </w:p>
        </w:tc>
        <w:tc>
          <w:tcPr>
            <w:tcW w:w="1701" w:type="dxa"/>
          </w:tcPr>
          <w:p w14:paraId="5AE188E4" w14:textId="77777777" w:rsidR="0014270A" w:rsidRPr="00860291" w:rsidRDefault="0014270A" w:rsidP="00E863C5">
            <w:pPr>
              <w:pStyle w:val="TAL"/>
              <w:jc w:val="center"/>
            </w:pPr>
            <w:r w:rsidRPr="001A3793">
              <w:t>PR 6.3.6-1</w:t>
            </w:r>
          </w:p>
        </w:tc>
        <w:tc>
          <w:tcPr>
            <w:tcW w:w="2268" w:type="dxa"/>
          </w:tcPr>
          <w:p w14:paraId="194D81F3" w14:textId="77777777" w:rsidR="0014270A" w:rsidRDefault="0014270A" w:rsidP="00E863C5">
            <w:pPr>
              <w:pStyle w:val="TAL"/>
              <w:jc w:val="center"/>
              <w:rPr>
                <w:lang w:eastAsia="zh-CN"/>
              </w:rPr>
            </w:pPr>
            <w:r>
              <w:rPr>
                <w:lang w:eastAsia="zh-CN"/>
              </w:rPr>
              <w:t>G</w:t>
            </w:r>
            <w:r>
              <w:rPr>
                <w:rFonts w:hint="eastAsia"/>
                <w:lang w:eastAsia="zh-CN"/>
              </w:rPr>
              <w:t>eneral, resource</w:t>
            </w:r>
          </w:p>
          <w:p w14:paraId="61B84694" w14:textId="77777777" w:rsidR="0014270A" w:rsidRDefault="003D68A8" w:rsidP="00E863C5">
            <w:pPr>
              <w:pStyle w:val="TAL"/>
              <w:jc w:val="center"/>
              <w:rPr>
                <w:ins w:id="486" w:author="huazhang - 0203a" w:date="2026-02-03T15:23:00Z"/>
                <w:lang w:eastAsia="zh-CN"/>
              </w:rPr>
            </w:pPr>
            <w:ins w:id="487" w:author="huazhang - 0129a" w:date="2026-01-29T15:54:00Z">
              <w:r>
                <w:rPr>
                  <w:lang w:eastAsia="zh-CN"/>
                </w:rPr>
                <w:t>[Ericsson] is there a difference if computing is provided to compute service vs AI service? Otherwise this can be generalized</w:t>
              </w:r>
            </w:ins>
          </w:p>
          <w:p w14:paraId="4D7F0910" w14:textId="75788B42" w:rsidR="00CC3598" w:rsidRDefault="00CC3598" w:rsidP="00E863C5">
            <w:pPr>
              <w:pStyle w:val="TAL"/>
              <w:jc w:val="center"/>
              <w:rPr>
                <w:lang w:eastAsia="zh-CN"/>
              </w:rPr>
            </w:pPr>
            <w:ins w:id="488" w:author="huazhang - 0203a" w:date="2026-02-03T15:23:00Z">
              <w:r>
                <w:rPr>
                  <w:lang w:eastAsia="zh-CN"/>
                </w:rPr>
                <w:t xml:space="preserve">QC: Proposed to remove and move to </w:t>
              </w:r>
              <w:r>
                <w:rPr>
                  <w:rFonts w:hint="eastAsia"/>
                  <w:lang w:eastAsia="zh-CN"/>
                </w:rPr>
                <w:t xml:space="preserve"> CPR</w:t>
              </w:r>
              <w:r>
                <w:rPr>
                  <w:lang w:eastAsia="zh-CN"/>
                </w:rPr>
                <w:t xml:space="preserve"> 14.1.9</w:t>
              </w:r>
              <w:r>
                <w:rPr>
                  <w:rFonts w:hint="eastAsia"/>
                  <w:lang w:eastAsia="zh-CN"/>
                </w:rPr>
                <w:t>-</w:t>
              </w:r>
              <w:r>
                <w:rPr>
                  <w:lang w:eastAsia="zh-CN"/>
                </w:rPr>
                <w:t>1-1</w:t>
              </w:r>
            </w:ins>
          </w:p>
        </w:tc>
      </w:tr>
      <w:tr w:rsidR="00210BF1" w:rsidRPr="00457CAE" w14:paraId="60E26D3A" w14:textId="77777777" w:rsidTr="00E863C5">
        <w:trPr>
          <w:cantSplit/>
        </w:trPr>
        <w:tc>
          <w:tcPr>
            <w:tcW w:w="1555" w:type="dxa"/>
          </w:tcPr>
          <w:p w14:paraId="6D9BB13A" w14:textId="4E5FE313" w:rsidR="00210BF1" w:rsidRDefault="00210BF1" w:rsidP="00210BF1">
            <w:pPr>
              <w:pStyle w:val="TAC"/>
              <w:rPr>
                <w:lang w:eastAsia="zh-CN"/>
              </w:rPr>
            </w:pPr>
            <w:ins w:id="489" w:author="huazhang - 0129a" w:date="2026-01-29T16:59:00Z">
              <w:r w:rsidRPr="00532965">
                <w:rPr>
                  <w:rFonts w:hint="eastAsia"/>
                  <w:highlight w:val="cyan"/>
                  <w:lang w:eastAsia="zh-CN"/>
                </w:rPr>
                <w:t>H</w:t>
              </w:r>
              <w:r w:rsidRPr="00532965">
                <w:rPr>
                  <w:highlight w:val="cyan"/>
                  <w:lang w:eastAsia="zh-CN"/>
                </w:rPr>
                <w:t>uawei</w:t>
              </w:r>
            </w:ins>
          </w:p>
        </w:tc>
        <w:tc>
          <w:tcPr>
            <w:tcW w:w="4115" w:type="dxa"/>
          </w:tcPr>
          <w:p w14:paraId="08EAF296" w14:textId="11AA95E2" w:rsidR="00210BF1" w:rsidRPr="001A3793" w:rsidRDefault="00210BF1" w:rsidP="00210BF1">
            <w:pPr>
              <w:pStyle w:val="TAL"/>
            </w:pPr>
            <w:r w:rsidRPr="001A3793">
              <w:t>The 6G network shall be able to provide computing resource in the Service Hosting Environment</w:t>
            </w:r>
            <w:ins w:id="490" w:author="huazhang - 0129a" w:date="2026-01-29T16:59:00Z">
              <w:r w:rsidR="00532965">
                <w:t xml:space="preserve"> (excluding RAN)</w:t>
              </w:r>
            </w:ins>
            <w:r w:rsidRPr="001A3793">
              <w:t xml:space="preserve"> for AI services.</w:t>
            </w:r>
          </w:p>
        </w:tc>
        <w:tc>
          <w:tcPr>
            <w:tcW w:w="1701" w:type="dxa"/>
          </w:tcPr>
          <w:p w14:paraId="3869295A" w14:textId="7DDD9548" w:rsidR="00210BF1" w:rsidRPr="001A3793" w:rsidRDefault="00210BF1" w:rsidP="00210BF1">
            <w:pPr>
              <w:pStyle w:val="TAL"/>
              <w:jc w:val="center"/>
            </w:pPr>
            <w:r w:rsidRPr="001A3793">
              <w:t>PR 6.3.6-1</w:t>
            </w:r>
          </w:p>
        </w:tc>
        <w:tc>
          <w:tcPr>
            <w:tcW w:w="2268" w:type="dxa"/>
          </w:tcPr>
          <w:p w14:paraId="36B7FBBE" w14:textId="77777777" w:rsidR="009451E2" w:rsidRDefault="009451E2" w:rsidP="009451E2">
            <w:pPr>
              <w:pStyle w:val="TAL"/>
              <w:jc w:val="center"/>
              <w:rPr>
                <w:lang w:eastAsia="zh-CN"/>
              </w:rPr>
            </w:pPr>
            <w:r>
              <w:rPr>
                <w:lang w:eastAsia="zh-CN"/>
              </w:rPr>
              <w:t>G</w:t>
            </w:r>
            <w:r>
              <w:rPr>
                <w:rFonts w:hint="eastAsia"/>
                <w:lang w:eastAsia="zh-CN"/>
              </w:rPr>
              <w:t>eneral, resource</w:t>
            </w:r>
          </w:p>
          <w:p w14:paraId="356438C3" w14:textId="77777777" w:rsidR="00210BF1" w:rsidRDefault="00210BF1" w:rsidP="00210BF1">
            <w:pPr>
              <w:pStyle w:val="TAL"/>
              <w:jc w:val="center"/>
              <w:rPr>
                <w:lang w:eastAsia="zh-CN"/>
              </w:rPr>
            </w:pPr>
          </w:p>
        </w:tc>
      </w:tr>
      <w:tr w:rsidR="0014270A" w:rsidRPr="00457CAE" w14:paraId="4FB6B298" w14:textId="77777777" w:rsidTr="00E863C5">
        <w:trPr>
          <w:cantSplit/>
        </w:trPr>
        <w:tc>
          <w:tcPr>
            <w:tcW w:w="1555" w:type="dxa"/>
          </w:tcPr>
          <w:p w14:paraId="0F2FEC87" w14:textId="7DFED468"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-2</w:t>
            </w:r>
            <w:r w:rsidR="0014270A">
              <w:rPr>
                <w:lang w:eastAsia="zh-CN"/>
              </w:rPr>
              <w:t>-2</w:t>
            </w:r>
          </w:p>
        </w:tc>
        <w:tc>
          <w:tcPr>
            <w:tcW w:w="4115" w:type="dxa"/>
          </w:tcPr>
          <w:p w14:paraId="3C91C019" w14:textId="41DCC998" w:rsidR="0014270A" w:rsidRPr="001A3793" w:rsidRDefault="0014270A" w:rsidP="00E863C5">
            <w:pPr>
              <w:pStyle w:val="TAL"/>
            </w:pPr>
            <w:r w:rsidRPr="00BF2F74">
              <w:t>Subject to operator</w:t>
            </w:r>
            <w:ins w:id="491" w:author="6G rapporteurs-1.15" w:date="2026-01-22T21:36:00Z">
              <w:r>
                <w:rPr>
                  <w:lang w:eastAsia="zh-CN"/>
                </w:rPr>
                <w:t>’</w:t>
              </w:r>
              <w:r>
                <w:rPr>
                  <w:rFonts w:hint="eastAsia"/>
                  <w:lang w:eastAsia="zh-CN"/>
                </w:rPr>
                <w:t>s</w:t>
              </w:r>
            </w:ins>
            <w:r w:rsidRPr="00BF2F74">
              <w:t xml:space="preserve"> policy and</w:t>
            </w:r>
            <w:ins w:id="492" w:author="6G rapporteurs-1.15" w:date="2026-01-22T21:36:00Z">
              <w:r w:rsidRPr="00574976">
                <w:rPr>
                  <w:rFonts w:hint="eastAsia"/>
                  <w:lang w:val="en-US" w:eastAsia="zh-CN"/>
                </w:rPr>
                <w:t xml:space="preserve"> subscriber permission</w:t>
              </w:r>
              <w:r w:rsidRPr="00BF2F74" w:rsidDel="0014270A">
                <w:t xml:space="preserve"> </w:t>
              </w:r>
            </w:ins>
            <w:del w:id="493" w:author="6G rapporteurs-1.15" w:date="2026-01-22T21:36:00Z">
              <w:r w:rsidRPr="00BF2F74" w:rsidDel="0014270A">
                <w:delText xml:space="preserve"> user consent</w:delText>
              </w:r>
            </w:del>
            <w:r w:rsidRPr="00BF2F74">
              <w:t>, the 6G network shall support mechanisms for scheduling and provisioning network resources and computing resources in Service Host Environment for distributed AI inference service.</w:t>
            </w:r>
          </w:p>
        </w:tc>
        <w:tc>
          <w:tcPr>
            <w:tcW w:w="1701" w:type="dxa"/>
          </w:tcPr>
          <w:p w14:paraId="3E835CBE" w14:textId="77777777" w:rsidR="0014270A" w:rsidRPr="001A3793" w:rsidRDefault="0014270A" w:rsidP="00E863C5">
            <w:pPr>
              <w:pStyle w:val="TAL"/>
              <w:jc w:val="center"/>
            </w:pPr>
            <w:r w:rsidRPr="002743CF">
              <w:t>PR 6.10.6-4</w:t>
            </w:r>
          </w:p>
        </w:tc>
        <w:tc>
          <w:tcPr>
            <w:tcW w:w="2268" w:type="dxa"/>
          </w:tcPr>
          <w:p w14:paraId="5089C0CF" w14:textId="77777777" w:rsidR="0014270A" w:rsidRDefault="0014270A" w:rsidP="00E863C5">
            <w:pPr>
              <w:pStyle w:val="TAL"/>
              <w:jc w:val="center"/>
              <w:rPr>
                <w:lang w:eastAsia="zh-CN"/>
              </w:rPr>
            </w:pPr>
            <w:r w:rsidRPr="00BF2F74">
              <w:t>Scheduling and provisioning</w:t>
            </w:r>
          </w:p>
        </w:tc>
      </w:tr>
      <w:tr w:rsidR="001237C3" w:rsidRPr="00457CAE" w14:paraId="0D7E1D60" w14:textId="77777777" w:rsidTr="00E863C5">
        <w:trPr>
          <w:cantSplit/>
        </w:trPr>
        <w:tc>
          <w:tcPr>
            <w:tcW w:w="1555" w:type="dxa"/>
          </w:tcPr>
          <w:p w14:paraId="15F8D1F6" w14:textId="7AA95498" w:rsidR="001237C3" w:rsidRDefault="001237C3" w:rsidP="001237C3">
            <w:pPr>
              <w:pStyle w:val="TAC"/>
              <w:rPr>
                <w:lang w:eastAsia="zh-CN"/>
              </w:rPr>
            </w:pPr>
            <w:ins w:id="494" w:author="huazhang - 0203a" w:date="2026-02-03T15:02:00Z">
              <w:r w:rsidRPr="001237C3">
                <w:rPr>
                  <w:rFonts w:hint="eastAsia"/>
                  <w:highlight w:val="cyan"/>
                  <w:lang w:eastAsia="zh-CN"/>
                </w:rPr>
                <w:t>C</w:t>
              </w:r>
              <w:r w:rsidRPr="001237C3">
                <w:rPr>
                  <w:highlight w:val="cyan"/>
                  <w:lang w:eastAsia="zh-CN"/>
                </w:rPr>
                <w:t>ATT</w:t>
              </w:r>
            </w:ins>
          </w:p>
        </w:tc>
        <w:tc>
          <w:tcPr>
            <w:tcW w:w="4115" w:type="dxa"/>
          </w:tcPr>
          <w:p w14:paraId="059B7C93" w14:textId="773FAA1B" w:rsidR="001237C3" w:rsidRPr="00BF2F74" w:rsidRDefault="001237C3" w:rsidP="001237C3">
            <w:pPr>
              <w:pStyle w:val="TAL"/>
            </w:pPr>
            <w:r w:rsidRPr="00BF2F74">
              <w:t>Subject to operator</w:t>
            </w:r>
            <w:ins w:id="495" w:author="6G rapporteurs-1.15" w:date="2026-01-22T21:36:00Z">
              <w:r>
                <w:rPr>
                  <w:lang w:eastAsia="zh-CN"/>
                </w:rPr>
                <w:t>’</w:t>
              </w:r>
              <w:r>
                <w:rPr>
                  <w:rFonts w:hint="eastAsia"/>
                  <w:lang w:eastAsia="zh-CN"/>
                </w:rPr>
                <w:t>s</w:t>
              </w:r>
            </w:ins>
            <w:r w:rsidRPr="00BF2F74">
              <w:t xml:space="preserve"> policy and</w:t>
            </w:r>
            <w:ins w:id="496" w:author="6G rapporteurs-1.15" w:date="2026-01-22T21:36:00Z">
              <w:r w:rsidRPr="00574976">
                <w:rPr>
                  <w:rFonts w:hint="eastAsia"/>
                  <w:lang w:val="en-US" w:eastAsia="zh-CN"/>
                </w:rPr>
                <w:t xml:space="preserve"> subscriber permission</w:t>
              </w:r>
              <w:r w:rsidRPr="00BF2F74" w:rsidDel="0014270A">
                <w:t xml:space="preserve"> </w:t>
              </w:r>
            </w:ins>
            <w:del w:id="497" w:author="6G rapporteurs-1.15" w:date="2026-01-22T21:36:00Z">
              <w:r w:rsidRPr="00BF2F74" w:rsidDel="0014270A">
                <w:delText xml:space="preserve"> user consent</w:delText>
              </w:r>
            </w:del>
            <w:r w:rsidRPr="00BF2F74">
              <w:t xml:space="preserve">, the 6G network shall support mechanisms for scheduling and provisioning network resources and computing resources in Service Host Environment for </w:t>
            </w:r>
            <w:ins w:id="498" w:author="huazhang - 0203a" w:date="2026-02-03T15:02:00Z">
              <w:r>
                <w:t xml:space="preserve">AI services (e.g.: </w:t>
              </w:r>
            </w:ins>
            <w:r w:rsidRPr="00BF2F74">
              <w:t>distributed AI inference</w:t>
            </w:r>
            <w:del w:id="499" w:author="huazhang - 0203a" w:date="2026-02-03T15:02:00Z">
              <w:r w:rsidRPr="00BF2F74" w:rsidDel="001237C3">
                <w:delText xml:space="preserve"> service</w:delText>
              </w:r>
            </w:del>
            <w:ins w:id="500" w:author="huazhang - 0203a" w:date="2026-02-03T15:02:00Z">
              <w:r>
                <w:t>)</w:t>
              </w:r>
            </w:ins>
            <w:r w:rsidRPr="00BF2F74">
              <w:t>.</w:t>
            </w:r>
          </w:p>
        </w:tc>
        <w:tc>
          <w:tcPr>
            <w:tcW w:w="1701" w:type="dxa"/>
          </w:tcPr>
          <w:p w14:paraId="3906BB57" w14:textId="71565EAC" w:rsidR="001237C3" w:rsidRPr="002743CF" w:rsidRDefault="001237C3" w:rsidP="001237C3">
            <w:pPr>
              <w:pStyle w:val="TAL"/>
              <w:jc w:val="center"/>
            </w:pPr>
            <w:r w:rsidRPr="002743CF">
              <w:t>PR 6.10.6-4</w:t>
            </w:r>
          </w:p>
        </w:tc>
        <w:tc>
          <w:tcPr>
            <w:tcW w:w="2268" w:type="dxa"/>
          </w:tcPr>
          <w:p w14:paraId="524DCB53" w14:textId="197AE01A" w:rsidR="001237C3" w:rsidRPr="00BF2F74" w:rsidRDefault="001237C3" w:rsidP="001237C3">
            <w:pPr>
              <w:pStyle w:val="TAL"/>
              <w:jc w:val="center"/>
            </w:pPr>
            <w:r w:rsidRPr="00BF2F74">
              <w:t>Scheduling and provisioning</w:t>
            </w:r>
          </w:p>
        </w:tc>
      </w:tr>
      <w:tr w:rsidR="00210BF1" w:rsidRPr="00457CAE" w14:paraId="5FF1321D" w14:textId="77777777" w:rsidTr="00E863C5">
        <w:trPr>
          <w:cantSplit/>
        </w:trPr>
        <w:tc>
          <w:tcPr>
            <w:tcW w:w="1555" w:type="dxa"/>
          </w:tcPr>
          <w:p w14:paraId="0E2512DF" w14:textId="22346090" w:rsidR="00210BF1" w:rsidRDefault="00210BF1" w:rsidP="00210BF1">
            <w:pPr>
              <w:pStyle w:val="TAC"/>
              <w:rPr>
                <w:lang w:eastAsia="zh-CN"/>
              </w:rPr>
            </w:pPr>
            <w:ins w:id="501" w:author="huazhang - 0129a" w:date="2026-01-29T16:59:00Z">
              <w:r w:rsidRPr="00532965">
                <w:rPr>
                  <w:rFonts w:hint="eastAsia"/>
                  <w:highlight w:val="cyan"/>
                  <w:lang w:eastAsia="zh-CN"/>
                </w:rPr>
                <w:t>H</w:t>
              </w:r>
              <w:r w:rsidRPr="00532965">
                <w:rPr>
                  <w:highlight w:val="cyan"/>
                  <w:lang w:eastAsia="zh-CN"/>
                </w:rPr>
                <w:t>uawei</w:t>
              </w:r>
            </w:ins>
          </w:p>
        </w:tc>
        <w:tc>
          <w:tcPr>
            <w:tcW w:w="4115" w:type="dxa"/>
          </w:tcPr>
          <w:p w14:paraId="3F51AFE8" w14:textId="20E09C31" w:rsidR="00210BF1" w:rsidRPr="00BF2F74" w:rsidRDefault="00210BF1" w:rsidP="00210BF1">
            <w:pPr>
              <w:pStyle w:val="TAL"/>
            </w:pPr>
            <w:r w:rsidRPr="00BF2F74">
              <w:t>Subject to operator</w:t>
            </w:r>
            <w:ins w:id="502" w:author="6G rapporteurs-1.15" w:date="2026-01-22T21:36:00Z">
              <w:r>
                <w:rPr>
                  <w:lang w:eastAsia="zh-CN"/>
                </w:rPr>
                <w:t>’</w:t>
              </w:r>
              <w:r>
                <w:rPr>
                  <w:rFonts w:hint="eastAsia"/>
                  <w:lang w:eastAsia="zh-CN"/>
                </w:rPr>
                <w:t>s</w:t>
              </w:r>
            </w:ins>
            <w:r w:rsidRPr="00BF2F74">
              <w:t xml:space="preserve"> policy and</w:t>
            </w:r>
            <w:ins w:id="503" w:author="6G rapporteurs-1.15" w:date="2026-01-22T21:36:00Z">
              <w:r w:rsidRPr="00574976">
                <w:rPr>
                  <w:rFonts w:hint="eastAsia"/>
                  <w:lang w:val="en-US" w:eastAsia="zh-CN"/>
                </w:rPr>
                <w:t xml:space="preserve"> subscriber permission</w:t>
              </w:r>
              <w:r w:rsidRPr="00BF2F74" w:rsidDel="0014270A">
                <w:t xml:space="preserve"> </w:t>
              </w:r>
            </w:ins>
            <w:del w:id="504" w:author="6G rapporteurs-1.15" w:date="2026-01-22T21:36:00Z">
              <w:r w:rsidRPr="00BF2F74" w:rsidDel="0014270A">
                <w:delText xml:space="preserve"> user consent</w:delText>
              </w:r>
            </w:del>
            <w:r w:rsidRPr="00BF2F74">
              <w:t>, the 6G network shall support mechanisms for scheduling and provisioning network resources and computing resources in Service Host Environment</w:t>
            </w:r>
            <w:ins w:id="505" w:author="huazhang - 0129a" w:date="2026-01-29T16:59:00Z">
              <w:r>
                <w:t xml:space="preserve"> (excluding RAN)</w:t>
              </w:r>
            </w:ins>
            <w:r w:rsidRPr="00BF2F74">
              <w:t xml:space="preserve"> for distributed AI inference service.</w:t>
            </w:r>
          </w:p>
        </w:tc>
        <w:tc>
          <w:tcPr>
            <w:tcW w:w="1701" w:type="dxa"/>
          </w:tcPr>
          <w:p w14:paraId="3BD62848" w14:textId="7C01EEF2" w:rsidR="00210BF1" w:rsidRPr="002743CF" w:rsidRDefault="00210BF1" w:rsidP="00210BF1">
            <w:pPr>
              <w:pStyle w:val="TAL"/>
              <w:jc w:val="center"/>
            </w:pPr>
            <w:r w:rsidRPr="002743CF">
              <w:t>PR 6.10.6-4</w:t>
            </w:r>
          </w:p>
        </w:tc>
        <w:tc>
          <w:tcPr>
            <w:tcW w:w="2268" w:type="dxa"/>
          </w:tcPr>
          <w:p w14:paraId="21D41332" w14:textId="2B1A0D38" w:rsidR="00210BF1" w:rsidRPr="00BF2F74" w:rsidRDefault="009451E2" w:rsidP="00210BF1">
            <w:pPr>
              <w:pStyle w:val="TAL"/>
              <w:jc w:val="center"/>
            </w:pPr>
            <w:r w:rsidRPr="00BF2F74">
              <w:t>Scheduling and provisioning</w:t>
            </w:r>
          </w:p>
        </w:tc>
      </w:tr>
      <w:tr w:rsidR="0014270A" w:rsidRPr="00457CAE" w14:paraId="3946BFD8" w14:textId="77777777" w:rsidTr="00E863C5">
        <w:trPr>
          <w:cantSplit/>
        </w:trPr>
        <w:tc>
          <w:tcPr>
            <w:tcW w:w="1555" w:type="dxa"/>
          </w:tcPr>
          <w:p w14:paraId="2EEE528D" w14:textId="326DF2BE"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w:t>
            </w:r>
            <w:r w:rsidR="0014270A">
              <w:rPr>
                <w:lang w:eastAsia="zh-CN"/>
              </w:rPr>
              <w:t>2-3</w:t>
            </w:r>
          </w:p>
        </w:tc>
        <w:tc>
          <w:tcPr>
            <w:tcW w:w="4115" w:type="dxa"/>
          </w:tcPr>
          <w:p w14:paraId="07E1C331" w14:textId="77777777" w:rsidR="0014270A" w:rsidRPr="00BF2F74" w:rsidRDefault="0014270A" w:rsidP="00E863C5">
            <w:pPr>
              <w:pStyle w:val="TAL"/>
            </w:pPr>
            <w:r w:rsidRPr="006D1176">
              <w:t>The 6G network or application enablement layer shall be able to manage and coordinate various AI tasks considering AI workload offloading into Service Hosting Environment.</w:t>
            </w:r>
          </w:p>
        </w:tc>
        <w:tc>
          <w:tcPr>
            <w:tcW w:w="1701" w:type="dxa"/>
          </w:tcPr>
          <w:p w14:paraId="7B09EBB7" w14:textId="77777777" w:rsidR="0014270A" w:rsidRPr="002743CF" w:rsidRDefault="0014270A" w:rsidP="00E863C5">
            <w:pPr>
              <w:pStyle w:val="TAL"/>
              <w:jc w:val="center"/>
            </w:pPr>
            <w:r w:rsidRPr="006D1176">
              <w:t>PR 6.31.6-1</w:t>
            </w:r>
          </w:p>
        </w:tc>
        <w:tc>
          <w:tcPr>
            <w:tcW w:w="2268" w:type="dxa"/>
          </w:tcPr>
          <w:p w14:paraId="46A4BF2B" w14:textId="77777777" w:rsidR="0014270A" w:rsidRPr="00BF2F74" w:rsidRDefault="0014270A" w:rsidP="00E863C5">
            <w:pPr>
              <w:pStyle w:val="TAL"/>
              <w:jc w:val="center"/>
            </w:pPr>
            <w:r>
              <w:rPr>
                <w:rFonts w:hint="eastAsia"/>
                <w:lang w:eastAsia="zh-CN"/>
              </w:rPr>
              <w:t>AI offloading</w:t>
            </w:r>
          </w:p>
        </w:tc>
      </w:tr>
      <w:tr w:rsidR="001237C3" w:rsidRPr="00457CAE" w14:paraId="0DEA33B5" w14:textId="77777777" w:rsidTr="00E863C5">
        <w:trPr>
          <w:cantSplit/>
        </w:trPr>
        <w:tc>
          <w:tcPr>
            <w:tcW w:w="1555" w:type="dxa"/>
          </w:tcPr>
          <w:p w14:paraId="25F9EFAB" w14:textId="1A1FD5FE" w:rsidR="001237C3" w:rsidRDefault="001237C3" w:rsidP="001237C3">
            <w:pPr>
              <w:pStyle w:val="TAC"/>
              <w:rPr>
                <w:lang w:eastAsia="zh-CN"/>
              </w:rPr>
            </w:pPr>
            <w:ins w:id="506" w:author="huazhang - 0203a" w:date="2026-02-03T15:03:00Z">
              <w:r w:rsidRPr="001237C3">
                <w:rPr>
                  <w:rFonts w:hint="eastAsia"/>
                  <w:highlight w:val="cyan"/>
                  <w:lang w:eastAsia="zh-CN"/>
                </w:rPr>
                <w:t>C</w:t>
              </w:r>
              <w:r w:rsidRPr="001237C3">
                <w:rPr>
                  <w:highlight w:val="cyan"/>
                  <w:lang w:eastAsia="zh-CN"/>
                </w:rPr>
                <w:t>ATT</w:t>
              </w:r>
            </w:ins>
          </w:p>
        </w:tc>
        <w:tc>
          <w:tcPr>
            <w:tcW w:w="4115" w:type="dxa"/>
          </w:tcPr>
          <w:p w14:paraId="006C27F3" w14:textId="0E16920B" w:rsidR="001237C3" w:rsidRPr="006D1176" w:rsidRDefault="001237C3" w:rsidP="001237C3">
            <w:pPr>
              <w:pStyle w:val="TAL"/>
            </w:pPr>
            <w:r w:rsidRPr="006D1176">
              <w:t>The 6G network</w:t>
            </w:r>
            <w:del w:id="507" w:author="huazhang - 0203a" w:date="2026-02-03T15:03:00Z">
              <w:r w:rsidRPr="006D1176" w:rsidDel="001237C3">
                <w:delText xml:space="preserve"> or application enablement layer</w:delText>
              </w:r>
            </w:del>
            <w:r w:rsidRPr="006D1176">
              <w:t xml:space="preserve"> shall be able to manage and coordinate various AI tasks </w:t>
            </w:r>
            <w:del w:id="508" w:author="huazhang - 0203a" w:date="2026-02-03T15:03:00Z">
              <w:r w:rsidRPr="006D1176" w:rsidDel="001237C3">
                <w:delText xml:space="preserve">considering AI workload </w:delText>
              </w:r>
            </w:del>
            <w:r w:rsidRPr="006D1176">
              <w:t>offloading into Service Hosting Environment</w:t>
            </w:r>
            <w:ins w:id="509" w:author="huazhang - 0203a" w:date="2026-02-03T15:03:00Z">
              <w:r>
                <w:t xml:space="preserve">(s), e.g.: </w:t>
              </w:r>
              <w:r w:rsidRPr="006D1176">
                <w:t xml:space="preserve"> considering AI workload</w:t>
              </w:r>
            </w:ins>
            <w:r w:rsidRPr="006D1176">
              <w:t>.</w:t>
            </w:r>
          </w:p>
        </w:tc>
        <w:tc>
          <w:tcPr>
            <w:tcW w:w="1701" w:type="dxa"/>
          </w:tcPr>
          <w:p w14:paraId="50454AED" w14:textId="4ADC65FC" w:rsidR="001237C3" w:rsidRPr="006D1176" w:rsidRDefault="001237C3" w:rsidP="001237C3">
            <w:pPr>
              <w:pStyle w:val="TAL"/>
              <w:jc w:val="center"/>
            </w:pPr>
            <w:r w:rsidRPr="006D1176">
              <w:t>PR 6.31.6-1</w:t>
            </w:r>
          </w:p>
        </w:tc>
        <w:tc>
          <w:tcPr>
            <w:tcW w:w="2268" w:type="dxa"/>
          </w:tcPr>
          <w:p w14:paraId="0D58420A" w14:textId="04415B47" w:rsidR="001237C3" w:rsidRDefault="001237C3" w:rsidP="001237C3">
            <w:pPr>
              <w:pStyle w:val="TAL"/>
              <w:jc w:val="center"/>
              <w:rPr>
                <w:lang w:eastAsia="zh-CN"/>
              </w:rPr>
            </w:pPr>
            <w:r>
              <w:rPr>
                <w:rFonts w:hint="eastAsia"/>
                <w:lang w:eastAsia="zh-CN"/>
              </w:rPr>
              <w:t>AI offloading</w:t>
            </w:r>
          </w:p>
        </w:tc>
      </w:tr>
      <w:tr w:rsidR="00210BF1" w:rsidRPr="00457CAE" w14:paraId="6102708B" w14:textId="77777777" w:rsidTr="00E863C5">
        <w:trPr>
          <w:cantSplit/>
        </w:trPr>
        <w:tc>
          <w:tcPr>
            <w:tcW w:w="1555" w:type="dxa"/>
          </w:tcPr>
          <w:p w14:paraId="29B78DA6" w14:textId="4E533445" w:rsidR="00210BF1" w:rsidRDefault="00210BF1" w:rsidP="00210BF1">
            <w:pPr>
              <w:pStyle w:val="TAC"/>
              <w:rPr>
                <w:lang w:eastAsia="zh-CN"/>
              </w:rPr>
            </w:pPr>
            <w:ins w:id="510" w:author="huazhang - 0129a" w:date="2026-01-29T17:00:00Z">
              <w:r w:rsidRPr="00532965">
                <w:rPr>
                  <w:rFonts w:hint="eastAsia"/>
                  <w:highlight w:val="cyan"/>
                  <w:lang w:eastAsia="zh-CN"/>
                </w:rPr>
                <w:t>H</w:t>
              </w:r>
              <w:r w:rsidRPr="00532965">
                <w:rPr>
                  <w:highlight w:val="cyan"/>
                  <w:lang w:eastAsia="zh-CN"/>
                </w:rPr>
                <w:t>uawei</w:t>
              </w:r>
            </w:ins>
          </w:p>
        </w:tc>
        <w:tc>
          <w:tcPr>
            <w:tcW w:w="4115" w:type="dxa"/>
          </w:tcPr>
          <w:p w14:paraId="01C1E3B6" w14:textId="6285B73E" w:rsidR="00210BF1" w:rsidRPr="006D1176" w:rsidRDefault="00210BF1" w:rsidP="00210BF1">
            <w:pPr>
              <w:pStyle w:val="TAL"/>
            </w:pPr>
            <w:r w:rsidRPr="006D1176">
              <w:t>The 6G network or application enablement layer shall be able to manage and coordinate various AI tasks considering AI workload offloading into Service Hosting Environment</w:t>
            </w:r>
            <w:ins w:id="511" w:author="huazhang - 0129a" w:date="2026-01-29T17:00:00Z">
              <w:r>
                <w:t xml:space="preserve"> (excluding RAN)</w:t>
              </w:r>
            </w:ins>
            <w:r w:rsidRPr="006D1176">
              <w:t>.</w:t>
            </w:r>
          </w:p>
        </w:tc>
        <w:tc>
          <w:tcPr>
            <w:tcW w:w="1701" w:type="dxa"/>
          </w:tcPr>
          <w:p w14:paraId="06497EC2" w14:textId="2DD0B963" w:rsidR="00210BF1" w:rsidRPr="006D1176" w:rsidRDefault="00210BF1" w:rsidP="00210BF1">
            <w:pPr>
              <w:pStyle w:val="TAL"/>
              <w:jc w:val="center"/>
            </w:pPr>
            <w:r w:rsidRPr="006D1176">
              <w:t>PR 6.31.6-1</w:t>
            </w:r>
          </w:p>
        </w:tc>
        <w:tc>
          <w:tcPr>
            <w:tcW w:w="2268" w:type="dxa"/>
          </w:tcPr>
          <w:p w14:paraId="4C909073" w14:textId="40ED9063" w:rsidR="00210BF1" w:rsidRDefault="009451E2" w:rsidP="00210BF1">
            <w:pPr>
              <w:pStyle w:val="TAL"/>
              <w:jc w:val="center"/>
              <w:rPr>
                <w:lang w:eastAsia="zh-CN"/>
              </w:rPr>
            </w:pPr>
            <w:r>
              <w:rPr>
                <w:rFonts w:hint="eastAsia"/>
                <w:lang w:eastAsia="zh-CN"/>
              </w:rPr>
              <w:t>AI offloading</w:t>
            </w:r>
          </w:p>
        </w:tc>
      </w:tr>
      <w:tr w:rsidR="0014270A" w:rsidRPr="00457CAE" w14:paraId="72CAC29D" w14:textId="77777777" w:rsidTr="00E863C5">
        <w:trPr>
          <w:cantSplit/>
        </w:trPr>
        <w:tc>
          <w:tcPr>
            <w:tcW w:w="1555" w:type="dxa"/>
          </w:tcPr>
          <w:p w14:paraId="6A3A9888" w14:textId="6A1261B8"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w:t>
            </w:r>
            <w:r w:rsidR="0014270A">
              <w:rPr>
                <w:lang w:eastAsia="zh-CN"/>
              </w:rPr>
              <w:t>2-4</w:t>
            </w:r>
          </w:p>
        </w:tc>
        <w:tc>
          <w:tcPr>
            <w:tcW w:w="4115" w:type="dxa"/>
          </w:tcPr>
          <w:p w14:paraId="64FA9C27" w14:textId="77777777" w:rsidR="0014270A" w:rsidRPr="006D1176" w:rsidRDefault="0014270A" w:rsidP="00E863C5">
            <w:pPr>
              <w:pStyle w:val="TAL"/>
            </w:pPr>
            <w:r w:rsidRPr="00A75B66">
              <w:t>Subject to operator’s policy, the 6G network shall be able to take into account third party’s requirement(s) (e.g. latency) and the computing resource availability for the AI/ML model training and inference within service hosting environment.</w:t>
            </w:r>
          </w:p>
        </w:tc>
        <w:tc>
          <w:tcPr>
            <w:tcW w:w="1701" w:type="dxa"/>
          </w:tcPr>
          <w:p w14:paraId="7D4582F1" w14:textId="77777777" w:rsidR="0014270A" w:rsidRPr="006D1176" w:rsidRDefault="0014270A" w:rsidP="00E863C5">
            <w:pPr>
              <w:pStyle w:val="TAL"/>
              <w:jc w:val="center"/>
            </w:pPr>
            <w:r w:rsidRPr="00A75B66">
              <w:t>PR 6.25.6-2</w:t>
            </w:r>
          </w:p>
        </w:tc>
        <w:tc>
          <w:tcPr>
            <w:tcW w:w="2268" w:type="dxa"/>
          </w:tcPr>
          <w:p w14:paraId="6EBD64A3" w14:textId="77777777" w:rsidR="0014270A" w:rsidRDefault="0014270A" w:rsidP="00E863C5">
            <w:pPr>
              <w:pStyle w:val="TAL"/>
              <w:jc w:val="center"/>
              <w:rPr>
                <w:lang w:eastAsia="zh-CN"/>
              </w:rPr>
            </w:pPr>
            <w:r>
              <w:rPr>
                <w:lang w:eastAsia="zh-CN"/>
              </w:rPr>
              <w:t>Requirements</w:t>
            </w:r>
            <w:r>
              <w:rPr>
                <w:rFonts w:hint="eastAsia"/>
                <w:lang w:eastAsia="zh-CN"/>
              </w:rPr>
              <w:t xml:space="preserve"> </w:t>
            </w:r>
          </w:p>
        </w:tc>
      </w:tr>
      <w:tr w:rsidR="00210BF1" w:rsidRPr="00457CAE" w14:paraId="35C9543D" w14:textId="77777777" w:rsidTr="00E863C5">
        <w:trPr>
          <w:cantSplit/>
        </w:trPr>
        <w:tc>
          <w:tcPr>
            <w:tcW w:w="1555" w:type="dxa"/>
          </w:tcPr>
          <w:p w14:paraId="4067883C" w14:textId="7517DDF2" w:rsidR="00210BF1" w:rsidRDefault="00210BF1" w:rsidP="00210BF1">
            <w:pPr>
              <w:pStyle w:val="TAC"/>
              <w:rPr>
                <w:lang w:eastAsia="zh-CN"/>
              </w:rPr>
            </w:pPr>
            <w:ins w:id="512" w:author="huazhang - 0129a" w:date="2026-01-29T17:00:00Z">
              <w:r w:rsidRPr="00532965">
                <w:rPr>
                  <w:rFonts w:hint="eastAsia"/>
                  <w:highlight w:val="cyan"/>
                  <w:lang w:eastAsia="zh-CN"/>
                </w:rPr>
                <w:t>H</w:t>
              </w:r>
              <w:r w:rsidRPr="00532965">
                <w:rPr>
                  <w:highlight w:val="cyan"/>
                  <w:lang w:eastAsia="zh-CN"/>
                </w:rPr>
                <w:t>uawei</w:t>
              </w:r>
            </w:ins>
          </w:p>
        </w:tc>
        <w:tc>
          <w:tcPr>
            <w:tcW w:w="4115" w:type="dxa"/>
          </w:tcPr>
          <w:p w14:paraId="5EE24674" w14:textId="3655E354" w:rsidR="00210BF1" w:rsidRPr="00A75B66" w:rsidRDefault="00210BF1" w:rsidP="00210BF1">
            <w:pPr>
              <w:pStyle w:val="TAL"/>
            </w:pPr>
            <w:r w:rsidRPr="00A75B66">
              <w:t>Subject to operator’s policy, the 6G network shall be able to take into account third party’s requirement(s) (e.g. latency) and the computing resource availability for the AI/ML model training and inference within service hosting environment</w:t>
            </w:r>
            <w:ins w:id="513" w:author="huazhang - 0129a" w:date="2026-01-29T17:00:00Z">
              <w:r>
                <w:t xml:space="preserve"> (excluding RAN)</w:t>
              </w:r>
            </w:ins>
            <w:r w:rsidRPr="00A75B66">
              <w:t>.</w:t>
            </w:r>
          </w:p>
        </w:tc>
        <w:tc>
          <w:tcPr>
            <w:tcW w:w="1701" w:type="dxa"/>
          </w:tcPr>
          <w:p w14:paraId="29B5B61F" w14:textId="2CE911BA" w:rsidR="00210BF1" w:rsidRPr="00A75B66" w:rsidRDefault="00210BF1" w:rsidP="00210BF1">
            <w:pPr>
              <w:pStyle w:val="TAL"/>
              <w:jc w:val="center"/>
            </w:pPr>
            <w:r w:rsidRPr="00A75B66">
              <w:t>PR 6.25.6-2</w:t>
            </w:r>
          </w:p>
        </w:tc>
        <w:tc>
          <w:tcPr>
            <w:tcW w:w="2268" w:type="dxa"/>
          </w:tcPr>
          <w:p w14:paraId="3B187EE8" w14:textId="7AC3ADC3" w:rsidR="00210BF1" w:rsidRDefault="009451E2" w:rsidP="00210BF1">
            <w:pPr>
              <w:pStyle w:val="TAL"/>
              <w:jc w:val="center"/>
              <w:rPr>
                <w:lang w:eastAsia="zh-CN"/>
              </w:rPr>
            </w:pPr>
            <w:r>
              <w:rPr>
                <w:lang w:eastAsia="zh-CN"/>
              </w:rPr>
              <w:t>Requirements</w:t>
            </w:r>
          </w:p>
        </w:tc>
      </w:tr>
      <w:tr w:rsidR="001237C3" w:rsidRPr="00457CAE" w14:paraId="218FD228" w14:textId="77777777" w:rsidTr="00E863C5">
        <w:trPr>
          <w:cantSplit/>
        </w:trPr>
        <w:tc>
          <w:tcPr>
            <w:tcW w:w="1555" w:type="dxa"/>
          </w:tcPr>
          <w:p w14:paraId="73271C49" w14:textId="2CBFC87B" w:rsidR="001237C3" w:rsidRPr="00532965" w:rsidRDefault="001237C3" w:rsidP="001237C3">
            <w:pPr>
              <w:pStyle w:val="TAC"/>
              <w:rPr>
                <w:highlight w:val="cyan"/>
                <w:lang w:eastAsia="zh-CN"/>
              </w:rPr>
            </w:pPr>
            <w:ins w:id="514" w:author="huazhang - 0203a" w:date="2026-02-03T15:04:00Z">
              <w:r>
                <w:rPr>
                  <w:rFonts w:hint="eastAsia"/>
                  <w:highlight w:val="cyan"/>
                  <w:lang w:eastAsia="zh-CN"/>
                </w:rPr>
                <w:lastRenderedPageBreak/>
                <w:t>C</w:t>
              </w:r>
              <w:r>
                <w:rPr>
                  <w:highlight w:val="cyan"/>
                  <w:lang w:eastAsia="zh-CN"/>
                </w:rPr>
                <w:t>ATT</w:t>
              </w:r>
            </w:ins>
          </w:p>
        </w:tc>
        <w:tc>
          <w:tcPr>
            <w:tcW w:w="4115" w:type="dxa"/>
          </w:tcPr>
          <w:p w14:paraId="3E7518AD" w14:textId="3F26CC0B" w:rsidR="001237C3" w:rsidRPr="00A75B66" w:rsidRDefault="001237C3" w:rsidP="001237C3">
            <w:pPr>
              <w:pStyle w:val="TAL"/>
            </w:pPr>
            <w:r w:rsidRPr="00A75B66">
              <w:t xml:space="preserve">Subject to operator’s policy, the 6G network shall be able to take into account third party’s requirement(s) (e.g. latency) and the computing resource availability for the AI/ML model training and inference within </w:t>
            </w:r>
            <w:del w:id="515" w:author="huazhang - 0203a" w:date="2026-02-03T15:04:00Z">
              <w:r w:rsidRPr="00A75B66" w:rsidDel="001237C3">
                <w:delText xml:space="preserve">service </w:delText>
              </w:r>
            </w:del>
            <w:ins w:id="516" w:author="huazhang - 0203a" w:date="2026-02-03T15:04:00Z">
              <w:r>
                <w:t>S</w:t>
              </w:r>
              <w:r w:rsidRPr="00A75B66">
                <w:t xml:space="preserve">ervice </w:t>
              </w:r>
            </w:ins>
            <w:del w:id="517" w:author="huazhang - 0203a" w:date="2026-02-03T15:04:00Z">
              <w:r w:rsidRPr="00A75B66" w:rsidDel="001237C3">
                <w:delText xml:space="preserve">hosting </w:delText>
              </w:r>
            </w:del>
            <w:ins w:id="518" w:author="huazhang - 0203a" w:date="2026-02-03T15:04:00Z">
              <w:r>
                <w:t>H</w:t>
              </w:r>
              <w:r w:rsidRPr="00A75B66">
                <w:t xml:space="preserve">osting </w:t>
              </w:r>
            </w:ins>
            <w:del w:id="519" w:author="huazhang - 0203a" w:date="2026-02-03T15:04:00Z">
              <w:r w:rsidRPr="00A75B66" w:rsidDel="001237C3">
                <w:delText>environment</w:delText>
              </w:r>
            </w:del>
            <w:ins w:id="520" w:author="huazhang - 0203a" w:date="2026-02-03T15:04:00Z">
              <w:r>
                <w:t>E</w:t>
              </w:r>
              <w:r w:rsidRPr="00A75B66">
                <w:t>nvironment</w:t>
              </w:r>
            </w:ins>
            <w:r w:rsidRPr="00A75B66">
              <w:t>.</w:t>
            </w:r>
          </w:p>
        </w:tc>
        <w:tc>
          <w:tcPr>
            <w:tcW w:w="1701" w:type="dxa"/>
          </w:tcPr>
          <w:p w14:paraId="2D407DF0" w14:textId="47BD8A0A" w:rsidR="001237C3" w:rsidRPr="00A75B66" w:rsidRDefault="001237C3" w:rsidP="001237C3">
            <w:pPr>
              <w:pStyle w:val="TAL"/>
              <w:jc w:val="center"/>
            </w:pPr>
            <w:r w:rsidRPr="00A75B66">
              <w:t>PR 6.25.6-2</w:t>
            </w:r>
          </w:p>
        </w:tc>
        <w:tc>
          <w:tcPr>
            <w:tcW w:w="2268" w:type="dxa"/>
          </w:tcPr>
          <w:p w14:paraId="1E2C38E8" w14:textId="4D658FC7" w:rsidR="001237C3" w:rsidRDefault="001237C3" w:rsidP="001237C3">
            <w:pPr>
              <w:pStyle w:val="TAL"/>
              <w:jc w:val="center"/>
              <w:rPr>
                <w:lang w:eastAsia="zh-CN"/>
              </w:rPr>
            </w:pPr>
            <w:r>
              <w:rPr>
                <w:lang w:eastAsia="zh-CN"/>
              </w:rPr>
              <w:t>Requirements</w:t>
            </w:r>
            <w:r>
              <w:rPr>
                <w:rFonts w:hint="eastAsia"/>
                <w:lang w:eastAsia="zh-CN"/>
              </w:rPr>
              <w:t xml:space="preserve"> </w:t>
            </w:r>
          </w:p>
        </w:tc>
      </w:tr>
      <w:tr w:rsidR="0014270A" w:rsidRPr="00457CAE" w14:paraId="3C3DCC39" w14:textId="77777777" w:rsidTr="00E863C5">
        <w:trPr>
          <w:cantSplit/>
        </w:trPr>
        <w:tc>
          <w:tcPr>
            <w:tcW w:w="1555" w:type="dxa"/>
          </w:tcPr>
          <w:p w14:paraId="6798F58C" w14:textId="33F498B6"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w:t>
            </w:r>
            <w:r w:rsidR="0014270A">
              <w:rPr>
                <w:lang w:eastAsia="zh-CN"/>
              </w:rPr>
              <w:t>2-5</w:t>
            </w:r>
          </w:p>
        </w:tc>
        <w:tc>
          <w:tcPr>
            <w:tcW w:w="4115" w:type="dxa"/>
          </w:tcPr>
          <w:p w14:paraId="7210E714" w14:textId="6A7E7F2E" w:rsidR="0014270A" w:rsidRPr="00A75B66" w:rsidRDefault="0014270A" w:rsidP="00E863C5">
            <w:pPr>
              <w:pStyle w:val="TAL"/>
            </w:pPr>
            <w:del w:id="521" w:author="6G rapporteurs-1.15" w:date="2026-01-22T21:36:00Z">
              <w:r w:rsidRPr="0047461F" w:rsidDel="0014270A">
                <w:delText xml:space="preserve">Based on </w:delText>
              </w:r>
            </w:del>
            <w:ins w:id="522" w:author="6G rapporteurs-1.15" w:date="2026-01-22T21:36:00Z">
              <w:r>
                <w:rPr>
                  <w:rFonts w:hint="eastAsia"/>
                  <w:lang w:eastAsia="zh-CN"/>
                </w:rPr>
                <w:t xml:space="preserve">Subject to </w:t>
              </w:r>
            </w:ins>
            <w:r w:rsidRPr="0047461F">
              <w:t xml:space="preserve">operator's policy and agreement with 3rd party, the 6G network shall support </w:t>
            </w:r>
            <w:r>
              <w:t>the</w:t>
            </w:r>
            <w:r w:rsidRPr="0047461F">
              <w:t xml:space="preserve"> </w:t>
            </w:r>
            <w:r>
              <w:t xml:space="preserve">selection </w:t>
            </w:r>
            <w:r w:rsidRPr="0047461F">
              <w:t xml:space="preserve">computing resources inside Service Hosting Environment </w:t>
            </w:r>
            <w:r>
              <w:t>upon</w:t>
            </w:r>
            <w:r w:rsidRPr="008612EF">
              <w:t xml:space="preserve"> request from AI-based applications</w:t>
            </w:r>
            <w:r>
              <w:t xml:space="preserve"> and </w:t>
            </w:r>
            <w:r w:rsidRPr="0047461F">
              <w:t>requirement of the 3rd party for AI service</w:t>
            </w:r>
            <w:r>
              <w:t xml:space="preserve">. </w:t>
            </w:r>
          </w:p>
        </w:tc>
        <w:tc>
          <w:tcPr>
            <w:tcW w:w="1701" w:type="dxa"/>
          </w:tcPr>
          <w:p w14:paraId="0D7DE7B3" w14:textId="77777777" w:rsidR="0014270A" w:rsidRDefault="0014270A" w:rsidP="00E863C5">
            <w:pPr>
              <w:pStyle w:val="TAL"/>
              <w:jc w:val="center"/>
            </w:pPr>
            <w:r>
              <w:t>PR 6.14.6-3</w:t>
            </w:r>
          </w:p>
          <w:p w14:paraId="322E7434" w14:textId="77777777" w:rsidR="0014270A" w:rsidRPr="00A75B66" w:rsidRDefault="0014270A" w:rsidP="00E863C5">
            <w:pPr>
              <w:pStyle w:val="TAL"/>
              <w:jc w:val="center"/>
            </w:pPr>
            <w:r>
              <w:t>PR 6.37.6-3</w:t>
            </w:r>
          </w:p>
        </w:tc>
        <w:tc>
          <w:tcPr>
            <w:tcW w:w="2268" w:type="dxa"/>
          </w:tcPr>
          <w:p w14:paraId="60502E80" w14:textId="77777777" w:rsidR="0014270A" w:rsidRDefault="0014270A" w:rsidP="00E863C5">
            <w:pPr>
              <w:pStyle w:val="TAL"/>
              <w:jc w:val="center"/>
              <w:rPr>
                <w:ins w:id="523" w:author="huazhang - 0203a" w:date="2026-02-03T15:05:00Z"/>
                <w:lang w:eastAsia="zh-CN"/>
              </w:rPr>
            </w:pPr>
            <w:r w:rsidRPr="00BF647B">
              <w:rPr>
                <w:color w:val="FF0000"/>
                <w:lang w:eastAsia="zh-CN"/>
              </w:rPr>
              <w:t xml:space="preserve">Proposed merged CPR for </w:t>
            </w:r>
            <w:r>
              <w:rPr>
                <w:rFonts w:hint="eastAsia"/>
                <w:lang w:eastAsia="zh-CN"/>
              </w:rPr>
              <w:t>S</w:t>
            </w:r>
            <w:r>
              <w:rPr>
                <w:lang w:eastAsia="zh-CN"/>
              </w:rPr>
              <w:t>election</w:t>
            </w:r>
          </w:p>
          <w:p w14:paraId="1AB93864" w14:textId="77777777" w:rsidR="00C67510" w:rsidRDefault="00C67510" w:rsidP="00E863C5">
            <w:pPr>
              <w:pStyle w:val="TAL"/>
              <w:jc w:val="center"/>
              <w:rPr>
                <w:ins w:id="524" w:author="huazhang - 0203a" w:date="2026-02-03T15:23:00Z"/>
                <w:color w:val="C45911" w:themeColor="accent2" w:themeShade="BF"/>
                <w:lang w:eastAsia="zh-CN"/>
              </w:rPr>
            </w:pPr>
            <w:ins w:id="525" w:author="huazhang - 0203a" w:date="2026-02-03T15:05:00Z">
              <w:r w:rsidRPr="00A76702">
                <w:rPr>
                  <w:rFonts w:hint="eastAsia"/>
                  <w:color w:val="C45911" w:themeColor="accent2" w:themeShade="BF"/>
                  <w:lang w:eastAsia="zh-CN"/>
                </w:rPr>
                <w:t xml:space="preserve">CATT: suggest to merge to CPR14.1.9-1-11. </w:t>
              </w:r>
              <w:r w:rsidRPr="00A76702">
                <w:rPr>
                  <w:color w:val="C45911" w:themeColor="accent2" w:themeShade="BF"/>
                  <w:lang w:eastAsia="zh-CN"/>
                </w:rPr>
                <w:t>T</w:t>
              </w:r>
              <w:r w:rsidRPr="00A76702">
                <w:rPr>
                  <w:rFonts w:hint="eastAsia"/>
                  <w:color w:val="C45911" w:themeColor="accent2" w:themeShade="BF"/>
                  <w:lang w:eastAsia="zh-CN"/>
                </w:rPr>
                <w:t xml:space="preserve">he </w:t>
              </w:r>
              <w:r w:rsidRPr="00A76702">
                <w:rPr>
                  <w:color w:val="C45911" w:themeColor="accent2" w:themeShade="BF"/>
                  <w:lang w:eastAsia="zh-CN"/>
                </w:rPr>
                <w:t>reason</w:t>
              </w:r>
              <w:r w:rsidRPr="00A76702">
                <w:rPr>
                  <w:rFonts w:hint="eastAsia"/>
                  <w:color w:val="C45911" w:themeColor="accent2" w:themeShade="BF"/>
                  <w:lang w:eastAsia="zh-CN"/>
                </w:rPr>
                <w:t xml:space="preserve"> refer</w:t>
              </w:r>
              <w:r>
                <w:rPr>
                  <w:rFonts w:hint="eastAsia"/>
                  <w:color w:val="C45911" w:themeColor="accent2" w:themeShade="BF"/>
                  <w:lang w:eastAsia="zh-CN"/>
                </w:rPr>
                <w:t>s</w:t>
              </w:r>
              <w:r w:rsidRPr="00A76702">
                <w:rPr>
                  <w:rFonts w:hint="eastAsia"/>
                  <w:color w:val="C45911" w:themeColor="accent2" w:themeShade="BF"/>
                  <w:lang w:eastAsia="zh-CN"/>
                </w:rPr>
                <w:t xml:space="preserve"> to the above.</w:t>
              </w:r>
            </w:ins>
          </w:p>
          <w:p w14:paraId="3B2CAEE1" w14:textId="4EB521CE" w:rsidR="00CC3598" w:rsidRDefault="00CC3598" w:rsidP="00E863C5">
            <w:pPr>
              <w:pStyle w:val="TAL"/>
              <w:jc w:val="center"/>
              <w:rPr>
                <w:lang w:eastAsia="zh-CN"/>
              </w:rPr>
            </w:pPr>
            <w:ins w:id="526" w:author="huazhang - 0203a" w:date="2026-02-03T15:23:00Z">
              <w:r>
                <w:rPr>
                  <w:lang w:eastAsia="zh-CN"/>
                </w:rPr>
                <w:t xml:space="preserve">QC: Propose to remove this CPR because PRs are moved to the </w:t>
              </w:r>
              <w:r>
                <w:rPr>
                  <w:rFonts w:hint="eastAsia"/>
                  <w:lang w:eastAsia="zh-CN"/>
                </w:rPr>
                <w:t xml:space="preserve"> CPR</w:t>
              </w:r>
              <w:r>
                <w:rPr>
                  <w:lang w:eastAsia="zh-CN"/>
                </w:rPr>
                <w:t xml:space="preserve"> 14.1.9</w:t>
              </w:r>
              <w:r>
                <w:rPr>
                  <w:rFonts w:hint="eastAsia"/>
                  <w:lang w:eastAsia="zh-CN"/>
                </w:rPr>
                <w:t>-1</w:t>
              </w:r>
              <w:r>
                <w:rPr>
                  <w:lang w:eastAsia="zh-CN"/>
                </w:rPr>
                <w:t>-1</w:t>
              </w:r>
              <w:r>
                <w:rPr>
                  <w:rFonts w:hint="eastAsia"/>
                  <w:lang w:eastAsia="zh-CN"/>
                </w:rPr>
                <w:t>1</w:t>
              </w:r>
            </w:ins>
          </w:p>
        </w:tc>
      </w:tr>
      <w:tr w:rsidR="009451E2" w:rsidRPr="00457CAE" w14:paraId="6672C664" w14:textId="77777777" w:rsidTr="00E863C5">
        <w:trPr>
          <w:cantSplit/>
        </w:trPr>
        <w:tc>
          <w:tcPr>
            <w:tcW w:w="1555" w:type="dxa"/>
          </w:tcPr>
          <w:p w14:paraId="1B0D1601" w14:textId="68083827" w:rsidR="009451E2" w:rsidRDefault="009451E2" w:rsidP="009451E2">
            <w:pPr>
              <w:pStyle w:val="TAC"/>
              <w:rPr>
                <w:lang w:eastAsia="zh-CN"/>
              </w:rPr>
            </w:pPr>
            <w:ins w:id="527" w:author="huazhang - 0129a" w:date="2026-01-29T17:00:00Z">
              <w:r w:rsidRPr="00532965">
                <w:rPr>
                  <w:rFonts w:hint="eastAsia"/>
                  <w:highlight w:val="cyan"/>
                  <w:lang w:eastAsia="zh-CN"/>
                </w:rPr>
                <w:t>H</w:t>
              </w:r>
              <w:r w:rsidRPr="00532965">
                <w:rPr>
                  <w:highlight w:val="cyan"/>
                  <w:lang w:eastAsia="zh-CN"/>
                </w:rPr>
                <w:t>uawei</w:t>
              </w:r>
            </w:ins>
          </w:p>
        </w:tc>
        <w:tc>
          <w:tcPr>
            <w:tcW w:w="4115" w:type="dxa"/>
          </w:tcPr>
          <w:p w14:paraId="6011E7F2" w14:textId="0F356218" w:rsidR="009451E2" w:rsidRPr="0047461F" w:rsidDel="0014270A" w:rsidRDefault="009451E2" w:rsidP="009451E2">
            <w:pPr>
              <w:pStyle w:val="TAL"/>
            </w:pPr>
            <w:del w:id="528" w:author="6G rapporteurs-1.15" w:date="2026-01-22T21:36:00Z">
              <w:r w:rsidRPr="0047461F" w:rsidDel="0014270A">
                <w:delText xml:space="preserve">Based on </w:delText>
              </w:r>
            </w:del>
            <w:ins w:id="529" w:author="6G rapporteurs-1.15" w:date="2026-01-22T21:36:00Z">
              <w:r>
                <w:rPr>
                  <w:rFonts w:hint="eastAsia"/>
                  <w:lang w:eastAsia="zh-CN"/>
                </w:rPr>
                <w:t xml:space="preserve">Subject to </w:t>
              </w:r>
            </w:ins>
            <w:r w:rsidRPr="0047461F">
              <w:t xml:space="preserve">operator's policy and agreement with 3rd party, the 6G network shall support </w:t>
            </w:r>
            <w:r>
              <w:t>the</w:t>
            </w:r>
            <w:r w:rsidRPr="0047461F">
              <w:t xml:space="preserve"> </w:t>
            </w:r>
            <w:r>
              <w:t xml:space="preserve">selection </w:t>
            </w:r>
            <w:r w:rsidRPr="0047461F">
              <w:t>computing resources inside Service Hosting Environment</w:t>
            </w:r>
            <w:ins w:id="530" w:author="huazhang - 0129a" w:date="2026-01-29T17:00:00Z">
              <w:r>
                <w:t xml:space="preserve"> (excluding RAN)</w:t>
              </w:r>
            </w:ins>
            <w:r w:rsidRPr="0047461F">
              <w:t xml:space="preserve"> </w:t>
            </w:r>
            <w:r>
              <w:t>upon</w:t>
            </w:r>
            <w:r w:rsidRPr="008612EF">
              <w:t xml:space="preserve"> request from AI-based applications</w:t>
            </w:r>
            <w:r>
              <w:t xml:space="preserve"> and </w:t>
            </w:r>
            <w:r w:rsidRPr="0047461F">
              <w:t>requirement of the 3rd party for AI service</w:t>
            </w:r>
            <w:r>
              <w:t xml:space="preserve">. </w:t>
            </w:r>
          </w:p>
        </w:tc>
        <w:tc>
          <w:tcPr>
            <w:tcW w:w="1701" w:type="dxa"/>
          </w:tcPr>
          <w:p w14:paraId="5E4D1A50" w14:textId="77777777" w:rsidR="009451E2" w:rsidRDefault="009451E2" w:rsidP="009451E2">
            <w:pPr>
              <w:pStyle w:val="TAL"/>
              <w:jc w:val="center"/>
            </w:pPr>
            <w:r>
              <w:t>PR 6.14.6-3</w:t>
            </w:r>
          </w:p>
          <w:p w14:paraId="29FC28F9" w14:textId="4EF75ACF" w:rsidR="009451E2" w:rsidRDefault="009451E2" w:rsidP="009451E2">
            <w:pPr>
              <w:pStyle w:val="TAL"/>
              <w:jc w:val="center"/>
            </w:pPr>
            <w:r>
              <w:t>PR 6.37.6-3</w:t>
            </w:r>
          </w:p>
        </w:tc>
        <w:tc>
          <w:tcPr>
            <w:tcW w:w="2268" w:type="dxa"/>
          </w:tcPr>
          <w:p w14:paraId="49BCAE2D" w14:textId="1383EACF" w:rsidR="009451E2" w:rsidRPr="00BF647B" w:rsidRDefault="009451E2" w:rsidP="009451E2">
            <w:pPr>
              <w:pStyle w:val="TAL"/>
              <w:jc w:val="center"/>
              <w:rPr>
                <w:color w:val="FF0000"/>
                <w:lang w:eastAsia="zh-CN"/>
              </w:rPr>
            </w:pPr>
            <w:r w:rsidRPr="00BF647B">
              <w:rPr>
                <w:color w:val="FF0000"/>
                <w:lang w:eastAsia="zh-CN"/>
              </w:rPr>
              <w:t xml:space="preserve">Proposed merged CPR for </w:t>
            </w:r>
            <w:r>
              <w:rPr>
                <w:rFonts w:hint="eastAsia"/>
                <w:lang w:eastAsia="zh-CN"/>
              </w:rPr>
              <w:t>S</w:t>
            </w:r>
            <w:r>
              <w:rPr>
                <w:lang w:eastAsia="zh-CN"/>
              </w:rPr>
              <w:t>election</w:t>
            </w:r>
          </w:p>
        </w:tc>
      </w:tr>
      <w:tr w:rsidR="009451E2" w:rsidRPr="00457CAE" w14:paraId="447A9D39" w14:textId="77777777" w:rsidTr="00E863C5">
        <w:trPr>
          <w:cantSplit/>
        </w:trPr>
        <w:tc>
          <w:tcPr>
            <w:tcW w:w="1555" w:type="dxa"/>
            <w:shd w:val="clear" w:color="auto" w:fill="D9D9D9" w:themeFill="background1" w:themeFillShade="D9"/>
          </w:tcPr>
          <w:p w14:paraId="29D0826C" w14:textId="77777777" w:rsidR="009451E2" w:rsidRDefault="009451E2" w:rsidP="009451E2">
            <w:pPr>
              <w:pStyle w:val="TAC"/>
              <w:rPr>
                <w:lang w:eastAsia="zh-CN"/>
              </w:rPr>
            </w:pPr>
          </w:p>
        </w:tc>
        <w:tc>
          <w:tcPr>
            <w:tcW w:w="4115" w:type="dxa"/>
            <w:shd w:val="clear" w:color="auto" w:fill="D9D9D9" w:themeFill="background1" w:themeFillShade="D9"/>
          </w:tcPr>
          <w:p w14:paraId="3F28294C" w14:textId="77777777" w:rsidR="009451E2" w:rsidRPr="00A75B66" w:rsidRDefault="009451E2" w:rsidP="009451E2">
            <w:pPr>
              <w:pStyle w:val="TAL"/>
            </w:pPr>
            <w:r w:rsidRPr="008612EF">
              <w:t>Subject to the operator’s policy, the 6G network shall support the selection of computing resources in the Service Hosting Environment upon request from AI-based applications.</w:t>
            </w:r>
          </w:p>
        </w:tc>
        <w:tc>
          <w:tcPr>
            <w:tcW w:w="1701" w:type="dxa"/>
            <w:shd w:val="clear" w:color="auto" w:fill="D9D9D9" w:themeFill="background1" w:themeFillShade="D9"/>
          </w:tcPr>
          <w:p w14:paraId="02C52E11" w14:textId="77777777" w:rsidR="009451E2" w:rsidRPr="00A75B66" w:rsidRDefault="009451E2" w:rsidP="009451E2">
            <w:pPr>
              <w:pStyle w:val="TAL"/>
              <w:jc w:val="center"/>
            </w:pPr>
            <w:r w:rsidRPr="008612EF">
              <w:t>PR 6.14.6-3</w:t>
            </w:r>
          </w:p>
        </w:tc>
        <w:tc>
          <w:tcPr>
            <w:tcW w:w="2268" w:type="dxa"/>
            <w:shd w:val="clear" w:color="auto" w:fill="D9D9D9" w:themeFill="background1" w:themeFillShade="D9"/>
          </w:tcPr>
          <w:p w14:paraId="6184F367" w14:textId="77777777" w:rsidR="009451E2" w:rsidRDefault="009451E2" w:rsidP="009451E2">
            <w:pPr>
              <w:pStyle w:val="TAL"/>
              <w:jc w:val="center"/>
              <w:rPr>
                <w:lang w:eastAsia="zh-CN"/>
              </w:rPr>
            </w:pPr>
            <w:r>
              <w:rPr>
                <w:lang w:eastAsia="zh-CN"/>
              </w:rPr>
              <w:t>Selection</w:t>
            </w:r>
          </w:p>
        </w:tc>
      </w:tr>
      <w:tr w:rsidR="009451E2" w:rsidRPr="00457CAE" w14:paraId="739D7733" w14:textId="77777777" w:rsidTr="00E863C5">
        <w:trPr>
          <w:cantSplit/>
        </w:trPr>
        <w:tc>
          <w:tcPr>
            <w:tcW w:w="1555" w:type="dxa"/>
            <w:shd w:val="clear" w:color="auto" w:fill="D9D9D9" w:themeFill="background1" w:themeFillShade="D9"/>
          </w:tcPr>
          <w:p w14:paraId="2EEE6648" w14:textId="77777777" w:rsidR="009451E2" w:rsidRDefault="009451E2" w:rsidP="009451E2">
            <w:pPr>
              <w:pStyle w:val="TAC"/>
              <w:rPr>
                <w:lang w:eastAsia="zh-CN"/>
              </w:rPr>
            </w:pPr>
          </w:p>
        </w:tc>
        <w:tc>
          <w:tcPr>
            <w:tcW w:w="4115" w:type="dxa"/>
            <w:shd w:val="clear" w:color="auto" w:fill="D9D9D9" w:themeFill="background1" w:themeFillShade="D9"/>
          </w:tcPr>
          <w:p w14:paraId="0AD69214" w14:textId="77777777" w:rsidR="009451E2" w:rsidRPr="008612EF" w:rsidRDefault="009451E2" w:rsidP="009451E2">
            <w:pPr>
              <w:pStyle w:val="TAL"/>
            </w:pPr>
            <w:r w:rsidRPr="0047461F">
              <w:t>Based on operator's policy and agreement with 3rd party, the 6G network shall support a mechanism to assist in selecting computing resources inside Service Hosting Environment for AI service considering requirement of the 3rd party.</w:t>
            </w:r>
          </w:p>
        </w:tc>
        <w:tc>
          <w:tcPr>
            <w:tcW w:w="1701" w:type="dxa"/>
            <w:shd w:val="clear" w:color="auto" w:fill="D9D9D9" w:themeFill="background1" w:themeFillShade="D9"/>
          </w:tcPr>
          <w:p w14:paraId="64AECC66" w14:textId="77777777" w:rsidR="009451E2" w:rsidRPr="008612EF" w:rsidRDefault="009451E2" w:rsidP="009451E2">
            <w:pPr>
              <w:pStyle w:val="TAL"/>
              <w:jc w:val="center"/>
            </w:pPr>
            <w:r w:rsidRPr="0047461F">
              <w:t>PR 6.37.6-3</w:t>
            </w:r>
          </w:p>
        </w:tc>
        <w:tc>
          <w:tcPr>
            <w:tcW w:w="2268" w:type="dxa"/>
            <w:shd w:val="clear" w:color="auto" w:fill="D9D9D9" w:themeFill="background1" w:themeFillShade="D9"/>
          </w:tcPr>
          <w:p w14:paraId="20E45BAB" w14:textId="77777777" w:rsidR="009451E2" w:rsidRDefault="009451E2" w:rsidP="009451E2">
            <w:pPr>
              <w:pStyle w:val="TAL"/>
              <w:jc w:val="center"/>
              <w:rPr>
                <w:lang w:eastAsia="zh-CN"/>
              </w:rPr>
            </w:pPr>
            <w:r>
              <w:rPr>
                <w:lang w:eastAsia="zh-CN"/>
              </w:rPr>
              <w:t>Selection</w:t>
            </w:r>
          </w:p>
        </w:tc>
      </w:tr>
      <w:tr w:rsidR="009451E2" w:rsidRPr="00457CAE" w14:paraId="6E5F14B5" w14:textId="77777777" w:rsidTr="00D25D27">
        <w:trPr>
          <w:cantSplit/>
        </w:trPr>
        <w:tc>
          <w:tcPr>
            <w:tcW w:w="1555" w:type="dxa"/>
            <w:shd w:val="clear" w:color="auto" w:fill="FFFFFF" w:themeFill="background1"/>
          </w:tcPr>
          <w:p w14:paraId="546649AA" w14:textId="316648EC" w:rsidR="009451E2" w:rsidRDefault="009844E1" w:rsidP="009451E2">
            <w:pPr>
              <w:pStyle w:val="TAC"/>
              <w:rPr>
                <w:lang w:eastAsia="zh-CN"/>
              </w:rPr>
            </w:pPr>
            <w:r>
              <w:rPr>
                <w:rFonts w:hint="eastAsia"/>
                <w:lang w:eastAsia="zh-CN"/>
              </w:rPr>
              <w:t>CPR</w:t>
            </w:r>
            <w:r>
              <w:rPr>
                <w:lang w:eastAsia="zh-CN"/>
              </w:rPr>
              <w:t xml:space="preserve"> </w:t>
            </w:r>
            <w:r w:rsidR="009451E2">
              <w:rPr>
                <w:lang w:eastAsia="zh-CN"/>
              </w:rPr>
              <w:t>14.1.9</w:t>
            </w:r>
            <w:r w:rsidR="009451E2">
              <w:rPr>
                <w:rFonts w:hint="eastAsia"/>
                <w:lang w:eastAsia="zh-CN"/>
              </w:rPr>
              <w:t>-</w:t>
            </w:r>
            <w:r w:rsidR="009451E2">
              <w:rPr>
                <w:lang w:eastAsia="zh-CN"/>
              </w:rPr>
              <w:t>2-</w:t>
            </w:r>
            <w:r w:rsidR="009451E2">
              <w:rPr>
                <w:rFonts w:hint="eastAsia"/>
                <w:lang w:eastAsia="zh-CN"/>
              </w:rPr>
              <w:t>6</w:t>
            </w:r>
          </w:p>
        </w:tc>
        <w:tc>
          <w:tcPr>
            <w:tcW w:w="4115" w:type="dxa"/>
            <w:shd w:val="clear" w:color="auto" w:fill="FFFFFF" w:themeFill="background1"/>
          </w:tcPr>
          <w:p w14:paraId="7324CF14" w14:textId="5A01E375" w:rsidR="009451E2" w:rsidRPr="0047461F" w:rsidRDefault="009451E2" w:rsidP="009451E2">
            <w:pPr>
              <w:pStyle w:val="TAL"/>
            </w:pPr>
            <w:r w:rsidRPr="00C061C4">
              <w:t>Subject to operator’s policy, the 6G network (e.g. core network) shall support hosting of e.g. an AI/ML model in the Service Hosting Environment based on latency, transport load or data privacy requirements.</w:t>
            </w:r>
          </w:p>
        </w:tc>
        <w:tc>
          <w:tcPr>
            <w:tcW w:w="1701" w:type="dxa"/>
            <w:shd w:val="clear" w:color="auto" w:fill="FFFFFF" w:themeFill="background1"/>
          </w:tcPr>
          <w:p w14:paraId="662927AD" w14:textId="74DCE36C" w:rsidR="009451E2" w:rsidRPr="0047461F" w:rsidRDefault="009451E2" w:rsidP="009451E2">
            <w:pPr>
              <w:pStyle w:val="TAL"/>
              <w:jc w:val="center"/>
            </w:pPr>
            <w:r w:rsidRPr="00C061C4">
              <w:t>PR 9.5.6-3</w:t>
            </w:r>
          </w:p>
        </w:tc>
        <w:tc>
          <w:tcPr>
            <w:tcW w:w="2268" w:type="dxa"/>
            <w:shd w:val="clear" w:color="auto" w:fill="FFFFFF" w:themeFill="background1"/>
          </w:tcPr>
          <w:p w14:paraId="53E409F6" w14:textId="0B087305" w:rsidR="009451E2" w:rsidRDefault="009451E2" w:rsidP="009451E2">
            <w:pPr>
              <w:pStyle w:val="TAL"/>
              <w:jc w:val="center"/>
              <w:rPr>
                <w:lang w:eastAsia="zh-CN"/>
              </w:rPr>
            </w:pPr>
            <w:r>
              <w:rPr>
                <w:lang w:eastAsia="zh-CN"/>
              </w:rPr>
              <w:t>H</w:t>
            </w:r>
            <w:r>
              <w:rPr>
                <w:rFonts w:hint="eastAsia"/>
                <w:lang w:eastAsia="zh-CN"/>
              </w:rPr>
              <w:t>ost model</w:t>
            </w:r>
          </w:p>
        </w:tc>
      </w:tr>
      <w:tr w:rsidR="009451E2" w:rsidRPr="00457CAE" w14:paraId="4CD59FEA" w14:textId="77777777" w:rsidTr="00D25D27">
        <w:trPr>
          <w:cantSplit/>
        </w:trPr>
        <w:tc>
          <w:tcPr>
            <w:tcW w:w="1555" w:type="dxa"/>
            <w:shd w:val="clear" w:color="auto" w:fill="FFFFFF" w:themeFill="background1"/>
          </w:tcPr>
          <w:p w14:paraId="006F027C" w14:textId="077B51A5" w:rsidR="009451E2" w:rsidRDefault="009451E2" w:rsidP="009451E2">
            <w:pPr>
              <w:pStyle w:val="TAC"/>
              <w:rPr>
                <w:lang w:eastAsia="zh-CN"/>
              </w:rPr>
            </w:pPr>
            <w:ins w:id="531" w:author="huazhang - 0129a" w:date="2026-01-29T16:04:00Z">
              <w:r w:rsidRPr="00532965">
                <w:rPr>
                  <w:rFonts w:hint="eastAsia"/>
                  <w:highlight w:val="cyan"/>
                  <w:lang w:eastAsia="zh-CN"/>
                </w:rPr>
                <w:t>E</w:t>
              </w:r>
              <w:r w:rsidRPr="00532965">
                <w:rPr>
                  <w:highlight w:val="cyan"/>
                  <w:lang w:eastAsia="zh-CN"/>
                </w:rPr>
                <w:t>ricsson</w:t>
              </w:r>
            </w:ins>
          </w:p>
        </w:tc>
        <w:tc>
          <w:tcPr>
            <w:tcW w:w="4115" w:type="dxa"/>
            <w:shd w:val="clear" w:color="auto" w:fill="FFFFFF" w:themeFill="background1"/>
          </w:tcPr>
          <w:p w14:paraId="3DBEEF1E" w14:textId="20F7EB34" w:rsidR="009451E2" w:rsidRPr="00C061C4" w:rsidRDefault="009451E2" w:rsidP="009451E2">
            <w:pPr>
              <w:pStyle w:val="TAL"/>
            </w:pPr>
            <w:r w:rsidRPr="00C061C4">
              <w:t xml:space="preserve">Subject to operator’s policy, the 6G network </w:t>
            </w:r>
            <w:del w:id="532" w:author="huazhang - 0129a" w:date="2026-01-29T16:05:00Z">
              <w:r w:rsidRPr="00C061C4" w:rsidDel="00882E1A">
                <w:delText>(e.g. core network)</w:delText>
              </w:r>
            </w:del>
            <w:r w:rsidRPr="00C061C4">
              <w:t xml:space="preserve"> shall support hosting of e.g. an AI/ML model in the Service Hosting Environment based on latency, transport load or data privacy requirements.</w:t>
            </w:r>
          </w:p>
        </w:tc>
        <w:tc>
          <w:tcPr>
            <w:tcW w:w="1701" w:type="dxa"/>
            <w:shd w:val="clear" w:color="auto" w:fill="FFFFFF" w:themeFill="background1"/>
          </w:tcPr>
          <w:p w14:paraId="60E821D9" w14:textId="45F30732" w:rsidR="009451E2" w:rsidRPr="00C061C4" w:rsidRDefault="009451E2" w:rsidP="009451E2">
            <w:pPr>
              <w:pStyle w:val="TAL"/>
              <w:jc w:val="center"/>
            </w:pPr>
            <w:r w:rsidRPr="00C061C4">
              <w:t>PR 9.5.6-3</w:t>
            </w:r>
          </w:p>
        </w:tc>
        <w:tc>
          <w:tcPr>
            <w:tcW w:w="2268" w:type="dxa"/>
            <w:shd w:val="clear" w:color="auto" w:fill="FFFFFF" w:themeFill="background1"/>
          </w:tcPr>
          <w:p w14:paraId="44675FDE" w14:textId="477EA48C" w:rsidR="009451E2" w:rsidRDefault="009451E2" w:rsidP="009451E2">
            <w:pPr>
              <w:pStyle w:val="TAL"/>
              <w:jc w:val="center"/>
              <w:rPr>
                <w:lang w:eastAsia="zh-CN"/>
              </w:rPr>
            </w:pPr>
            <w:r>
              <w:rPr>
                <w:lang w:eastAsia="zh-CN"/>
              </w:rPr>
              <w:t>H</w:t>
            </w:r>
            <w:r>
              <w:rPr>
                <w:rFonts w:hint="eastAsia"/>
                <w:lang w:eastAsia="zh-CN"/>
              </w:rPr>
              <w:t>ost model</w:t>
            </w:r>
          </w:p>
        </w:tc>
      </w:tr>
      <w:tr w:rsidR="00C67510" w:rsidRPr="00457CAE" w14:paraId="7632FCBD" w14:textId="77777777" w:rsidTr="00D25D27">
        <w:trPr>
          <w:cantSplit/>
        </w:trPr>
        <w:tc>
          <w:tcPr>
            <w:tcW w:w="1555" w:type="dxa"/>
            <w:shd w:val="clear" w:color="auto" w:fill="FFFFFF" w:themeFill="background1"/>
          </w:tcPr>
          <w:p w14:paraId="07DD1338" w14:textId="1A228FF9" w:rsidR="00C67510" w:rsidRPr="00532965" w:rsidRDefault="00C67510" w:rsidP="00C67510">
            <w:pPr>
              <w:pStyle w:val="TAC"/>
              <w:rPr>
                <w:highlight w:val="cyan"/>
                <w:lang w:eastAsia="zh-CN"/>
              </w:rPr>
            </w:pPr>
            <w:ins w:id="533" w:author="huazhang - 0203a" w:date="2026-02-03T15:06:00Z">
              <w:r>
                <w:rPr>
                  <w:rFonts w:hint="eastAsia"/>
                  <w:highlight w:val="cyan"/>
                  <w:lang w:eastAsia="zh-CN"/>
                </w:rPr>
                <w:t>C</w:t>
              </w:r>
              <w:r>
                <w:rPr>
                  <w:highlight w:val="cyan"/>
                  <w:lang w:eastAsia="zh-CN"/>
                </w:rPr>
                <w:t>ATT</w:t>
              </w:r>
            </w:ins>
          </w:p>
        </w:tc>
        <w:tc>
          <w:tcPr>
            <w:tcW w:w="4115" w:type="dxa"/>
            <w:shd w:val="clear" w:color="auto" w:fill="FFFFFF" w:themeFill="background1"/>
          </w:tcPr>
          <w:p w14:paraId="4736EFAF" w14:textId="6201D197" w:rsidR="00C67510" w:rsidRPr="00C061C4" w:rsidRDefault="00C67510" w:rsidP="00C67510">
            <w:pPr>
              <w:pStyle w:val="TAL"/>
            </w:pPr>
            <w:r w:rsidRPr="00C061C4">
              <w:t xml:space="preserve">Subject to operator’s policy, the 6G network (e.g. core network) shall support hosting of e.g. an AI/ML model in the Service Hosting Environment </w:t>
            </w:r>
            <w:ins w:id="534" w:author="huazhang - 0203a" w:date="2026-02-03T15:06:00Z">
              <w:r>
                <w:t xml:space="preserve">e.g.: </w:t>
              </w:r>
            </w:ins>
            <w:r w:rsidRPr="00C061C4">
              <w:t>based on latency, transport load or data privacy requirements.</w:t>
            </w:r>
          </w:p>
        </w:tc>
        <w:tc>
          <w:tcPr>
            <w:tcW w:w="1701" w:type="dxa"/>
            <w:shd w:val="clear" w:color="auto" w:fill="FFFFFF" w:themeFill="background1"/>
          </w:tcPr>
          <w:p w14:paraId="2195EA16" w14:textId="12E73D22" w:rsidR="00C67510" w:rsidRPr="00C061C4" w:rsidRDefault="00C67510" w:rsidP="00C67510">
            <w:pPr>
              <w:pStyle w:val="TAL"/>
              <w:jc w:val="center"/>
            </w:pPr>
            <w:r w:rsidRPr="00C061C4">
              <w:t>PR 9.5.6-3</w:t>
            </w:r>
          </w:p>
        </w:tc>
        <w:tc>
          <w:tcPr>
            <w:tcW w:w="2268" w:type="dxa"/>
            <w:shd w:val="clear" w:color="auto" w:fill="FFFFFF" w:themeFill="background1"/>
          </w:tcPr>
          <w:p w14:paraId="0F421BD9" w14:textId="4C20F26E" w:rsidR="00C67510" w:rsidRDefault="00C67510" w:rsidP="00C67510">
            <w:pPr>
              <w:pStyle w:val="TAL"/>
              <w:jc w:val="center"/>
              <w:rPr>
                <w:lang w:eastAsia="zh-CN"/>
              </w:rPr>
            </w:pPr>
            <w:r>
              <w:rPr>
                <w:lang w:eastAsia="zh-CN"/>
              </w:rPr>
              <w:t>H</w:t>
            </w:r>
            <w:r>
              <w:rPr>
                <w:rFonts w:hint="eastAsia"/>
                <w:lang w:eastAsia="zh-CN"/>
              </w:rPr>
              <w:t>ost model</w:t>
            </w:r>
          </w:p>
        </w:tc>
      </w:tr>
    </w:tbl>
    <w:p w14:paraId="25A45716" w14:textId="77777777" w:rsidR="0014270A" w:rsidRPr="000A59C7" w:rsidRDefault="0014270A" w:rsidP="0014270A"/>
    <w:p w14:paraId="2CADBC1D" w14:textId="77777777" w:rsidR="0014270A" w:rsidRDefault="0014270A" w:rsidP="0014270A">
      <w:pPr>
        <w:pStyle w:val="TH"/>
        <w:rPr>
          <w:lang w:eastAsia="zh-CN"/>
        </w:rPr>
      </w:pPr>
      <w:r>
        <w:rPr>
          <w:lang w:eastAsia="zh-CN"/>
        </w:rPr>
        <w:t>Table 14.1.9-</w:t>
      </w:r>
      <w:r>
        <w:rPr>
          <w:rFonts w:hint="eastAsia"/>
          <w:lang w:eastAsia="zh-CN"/>
        </w:rPr>
        <w:t>3</w:t>
      </w:r>
      <w:r>
        <w:rPr>
          <w:lang w:eastAsia="zh-CN"/>
        </w:rPr>
        <w:t xml:space="preserve"> – Computing aspects related to Immersive communication</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286F6F18" w14:textId="77777777" w:rsidTr="00E863C5">
        <w:trPr>
          <w:cantSplit/>
          <w:tblHeader/>
        </w:trPr>
        <w:tc>
          <w:tcPr>
            <w:tcW w:w="1555" w:type="dxa"/>
          </w:tcPr>
          <w:p w14:paraId="20166533" w14:textId="77777777" w:rsidR="0014270A" w:rsidRPr="00457CAE" w:rsidRDefault="0014270A" w:rsidP="00E863C5">
            <w:pPr>
              <w:pStyle w:val="TAH"/>
            </w:pPr>
            <w:r>
              <w:t>CPR #</w:t>
            </w:r>
          </w:p>
        </w:tc>
        <w:tc>
          <w:tcPr>
            <w:tcW w:w="4115" w:type="dxa"/>
          </w:tcPr>
          <w:p w14:paraId="16352601" w14:textId="77777777" w:rsidR="0014270A" w:rsidRPr="00457CAE" w:rsidRDefault="0014270A" w:rsidP="00E863C5">
            <w:pPr>
              <w:pStyle w:val="TAH"/>
            </w:pPr>
            <w:r>
              <w:t>Consolidated Potential Requirement</w:t>
            </w:r>
          </w:p>
        </w:tc>
        <w:tc>
          <w:tcPr>
            <w:tcW w:w="1701" w:type="dxa"/>
          </w:tcPr>
          <w:p w14:paraId="0FFFAAFD" w14:textId="77777777" w:rsidR="0014270A" w:rsidRDefault="0014270A" w:rsidP="00E863C5">
            <w:pPr>
              <w:pStyle w:val="TAH"/>
            </w:pPr>
            <w:r>
              <w:t>Original PR #</w:t>
            </w:r>
          </w:p>
        </w:tc>
        <w:tc>
          <w:tcPr>
            <w:tcW w:w="2268" w:type="dxa"/>
          </w:tcPr>
          <w:p w14:paraId="5E4F6F58" w14:textId="77777777" w:rsidR="0014270A" w:rsidRDefault="0014270A" w:rsidP="00E863C5">
            <w:pPr>
              <w:pStyle w:val="TAH"/>
            </w:pPr>
            <w:r>
              <w:t>Comment</w:t>
            </w:r>
          </w:p>
        </w:tc>
      </w:tr>
      <w:tr w:rsidR="0014270A" w:rsidRPr="00457CAE" w14:paraId="15704E06" w14:textId="77777777" w:rsidTr="00E863C5">
        <w:trPr>
          <w:cantSplit/>
        </w:trPr>
        <w:tc>
          <w:tcPr>
            <w:tcW w:w="1555" w:type="dxa"/>
          </w:tcPr>
          <w:p w14:paraId="5605A351" w14:textId="27DA20FE"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-1</w:t>
            </w:r>
          </w:p>
        </w:tc>
        <w:tc>
          <w:tcPr>
            <w:tcW w:w="4115" w:type="dxa"/>
          </w:tcPr>
          <w:p w14:paraId="31572BB9" w14:textId="7A3D6962" w:rsidR="0014270A" w:rsidRPr="00DC5C87" w:rsidRDefault="0014270A" w:rsidP="00E863C5">
            <w:pPr>
              <w:pStyle w:val="TAL"/>
            </w:pPr>
            <w:r>
              <w:t xml:space="preserve">Subject to operator’s policy and </w:t>
            </w:r>
            <w:del w:id="535" w:author="6G rapporteurs-1.15" w:date="2026-01-22T21:36:00Z">
              <w:r w:rsidDel="00C421D7">
                <w:delText>regulation</w:delText>
              </w:r>
            </w:del>
            <w:ins w:id="536" w:author="6G rapporteurs-1.15" w:date="2026-01-22T21:36:00Z">
              <w:r w:rsidR="00C421D7">
                <w:t>regulat</w:t>
              </w:r>
              <w:r w:rsidR="00C421D7">
                <w:rPr>
                  <w:rFonts w:hint="eastAsia"/>
                  <w:lang w:eastAsia="zh-CN"/>
                </w:rPr>
                <w:t>ory requirements</w:t>
              </w:r>
            </w:ins>
            <w:r>
              <w:t>, the 6G network shall be able to provide 6G Computing Service controlled by the core network of 6G system to an authorized third-party for supporting rendering.</w:t>
            </w:r>
          </w:p>
        </w:tc>
        <w:tc>
          <w:tcPr>
            <w:tcW w:w="1701" w:type="dxa"/>
          </w:tcPr>
          <w:p w14:paraId="7835351D" w14:textId="77777777" w:rsidR="0014270A" w:rsidRDefault="0014270A" w:rsidP="00E863C5">
            <w:pPr>
              <w:pStyle w:val="TAL"/>
              <w:jc w:val="center"/>
            </w:pPr>
            <w:r>
              <w:t>PR 9.5.6-1</w:t>
            </w:r>
          </w:p>
          <w:p w14:paraId="2C43A2BB" w14:textId="77777777" w:rsidR="0014270A" w:rsidRPr="00860291" w:rsidRDefault="0014270A" w:rsidP="00E863C5">
            <w:pPr>
              <w:pStyle w:val="TAL"/>
              <w:jc w:val="center"/>
            </w:pPr>
            <w:r>
              <w:t>PR 9.6.6-1</w:t>
            </w:r>
          </w:p>
        </w:tc>
        <w:tc>
          <w:tcPr>
            <w:tcW w:w="2268" w:type="dxa"/>
          </w:tcPr>
          <w:p w14:paraId="2020BBB6" w14:textId="77777777" w:rsidR="0014270A" w:rsidRDefault="0014270A" w:rsidP="00E863C5">
            <w:pPr>
              <w:pStyle w:val="TAL"/>
              <w:jc w:val="center"/>
              <w:rPr>
                <w:ins w:id="537" w:author="huazhang - 0129a" w:date="2026-01-29T15:54: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rPr>
                <w:rFonts w:hint="eastAsia"/>
                <w:lang w:eastAsia="zh-CN"/>
              </w:rPr>
              <w:t>G</w:t>
            </w:r>
            <w:r>
              <w:rPr>
                <w:lang w:eastAsia="zh-CN"/>
              </w:rPr>
              <w:t>eneral, rendering</w:t>
            </w:r>
          </w:p>
          <w:p w14:paraId="22CDEB25" w14:textId="77777777" w:rsidR="003D68A8" w:rsidRDefault="003D68A8" w:rsidP="003D68A8">
            <w:pPr>
              <w:pStyle w:val="TAL"/>
              <w:jc w:val="center"/>
              <w:rPr>
                <w:ins w:id="538" w:author="huazhang - 0129a" w:date="2026-01-29T15:54:00Z"/>
                <w:lang w:eastAsia="zh-CN"/>
              </w:rPr>
            </w:pPr>
            <w:ins w:id="539" w:author="huazhang - 0129a" w:date="2026-01-29T15:54:00Z">
              <w:r>
                <w:rPr>
                  <w:lang w:eastAsia="zh-CN"/>
                </w:rPr>
                <w:t>[Ericsson] Covered by 14.1.9</w:t>
              </w:r>
              <w:r>
                <w:rPr>
                  <w:rFonts w:hint="eastAsia"/>
                  <w:lang w:eastAsia="zh-CN"/>
                </w:rPr>
                <w:t>-1</w:t>
              </w:r>
              <w:r>
                <w:rPr>
                  <w:lang w:eastAsia="zh-CN"/>
                </w:rPr>
                <w:t>-1 to 3 ?</w:t>
              </w:r>
            </w:ins>
          </w:p>
          <w:p w14:paraId="39C6A9E3" w14:textId="50C29C7E" w:rsidR="003D68A8" w:rsidRDefault="003D68A8" w:rsidP="003D68A8">
            <w:pPr>
              <w:pStyle w:val="TAL"/>
              <w:jc w:val="center"/>
              <w:rPr>
                <w:lang w:eastAsia="zh-CN"/>
              </w:rPr>
            </w:pPr>
            <w:ins w:id="540" w:author="huazhang - 0129a" w:date="2026-01-29T15:54:00Z">
              <w:r>
                <w:rPr>
                  <w:lang w:eastAsia="zh-CN"/>
                </w:rPr>
                <w:t>Should not make architectural choice (core network)</w:t>
              </w:r>
            </w:ins>
          </w:p>
        </w:tc>
      </w:tr>
      <w:tr w:rsidR="00F35D8E" w:rsidRPr="00457CAE" w14:paraId="7C4DF73B" w14:textId="77777777" w:rsidTr="00E863C5">
        <w:trPr>
          <w:cantSplit/>
        </w:trPr>
        <w:tc>
          <w:tcPr>
            <w:tcW w:w="1555" w:type="dxa"/>
          </w:tcPr>
          <w:p w14:paraId="7A914EA0" w14:textId="7F3DB224" w:rsidR="00F35D8E" w:rsidRDefault="00F35D8E" w:rsidP="00F35D8E">
            <w:pPr>
              <w:pStyle w:val="TAC"/>
              <w:rPr>
                <w:lang w:eastAsia="zh-CN"/>
              </w:rPr>
            </w:pPr>
            <w:ins w:id="541" w:author="huazhang - 0129a" w:date="2026-01-29T17:01:00Z">
              <w:r w:rsidRPr="00532965">
                <w:rPr>
                  <w:rFonts w:hint="eastAsia"/>
                  <w:highlight w:val="cyan"/>
                  <w:lang w:eastAsia="zh-CN"/>
                </w:rPr>
                <w:t>H</w:t>
              </w:r>
              <w:r w:rsidRPr="00532965">
                <w:rPr>
                  <w:highlight w:val="cyan"/>
                  <w:lang w:eastAsia="zh-CN"/>
                </w:rPr>
                <w:t>uawei</w:t>
              </w:r>
            </w:ins>
          </w:p>
        </w:tc>
        <w:tc>
          <w:tcPr>
            <w:tcW w:w="4115" w:type="dxa"/>
          </w:tcPr>
          <w:p w14:paraId="33823AF9" w14:textId="3F79EAC3" w:rsidR="00F35D8E" w:rsidRDefault="00F35D8E" w:rsidP="00F35D8E">
            <w:pPr>
              <w:pStyle w:val="TAL"/>
            </w:pPr>
            <w:r>
              <w:t xml:space="preserve">Subject to operator’s policy and </w:t>
            </w:r>
            <w:del w:id="542" w:author="6G rapporteurs-1.15" w:date="2026-01-22T21:36:00Z">
              <w:r w:rsidDel="00C421D7">
                <w:delText>regulation</w:delText>
              </w:r>
            </w:del>
            <w:ins w:id="543" w:author="6G rapporteurs-1.15" w:date="2026-01-22T21:36:00Z">
              <w:r>
                <w:t>regulat</w:t>
              </w:r>
              <w:r>
                <w:rPr>
                  <w:rFonts w:hint="eastAsia"/>
                  <w:lang w:eastAsia="zh-CN"/>
                </w:rPr>
                <w:t>ory requirements</w:t>
              </w:r>
            </w:ins>
            <w:r>
              <w:t>, the 6G network shall be able to provide 6G Computing Service controlled by the core network of 6G system to an authorized third-party for supporting rendering</w:t>
            </w:r>
            <w:ins w:id="544" w:author="huazhang - 0129a" w:date="2026-01-29T17:01:00Z">
              <w:r>
                <w:t xml:space="preserve"> using resources in Service Hosting Environment (excluding RAN)</w:t>
              </w:r>
            </w:ins>
            <w:r>
              <w:t>.</w:t>
            </w:r>
          </w:p>
        </w:tc>
        <w:tc>
          <w:tcPr>
            <w:tcW w:w="1701" w:type="dxa"/>
          </w:tcPr>
          <w:p w14:paraId="18FF00EC" w14:textId="77777777" w:rsidR="00F35D8E" w:rsidRDefault="00F35D8E" w:rsidP="00F35D8E">
            <w:pPr>
              <w:pStyle w:val="TAL"/>
              <w:jc w:val="center"/>
            </w:pPr>
            <w:r>
              <w:t>PR 9.5.6-1</w:t>
            </w:r>
          </w:p>
          <w:p w14:paraId="261D3D32" w14:textId="09D317BC" w:rsidR="00F35D8E" w:rsidRDefault="00F35D8E" w:rsidP="00F35D8E">
            <w:pPr>
              <w:pStyle w:val="TAL"/>
              <w:jc w:val="center"/>
            </w:pPr>
            <w:r>
              <w:t>PR 9.6.6-1</w:t>
            </w:r>
          </w:p>
        </w:tc>
        <w:tc>
          <w:tcPr>
            <w:tcW w:w="2268" w:type="dxa"/>
          </w:tcPr>
          <w:p w14:paraId="55095A65" w14:textId="77777777" w:rsidR="009451E2" w:rsidRDefault="009451E2" w:rsidP="009451E2">
            <w:pPr>
              <w:pStyle w:val="TAL"/>
              <w:jc w:val="center"/>
              <w:rPr>
                <w:ins w:id="545" w:author="huazhang - 0129a" w:date="2026-01-29T15:54: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rPr>
                <w:rFonts w:hint="eastAsia"/>
                <w:lang w:eastAsia="zh-CN"/>
              </w:rPr>
              <w:t>G</w:t>
            </w:r>
            <w:r>
              <w:rPr>
                <w:lang w:eastAsia="zh-CN"/>
              </w:rPr>
              <w:t>eneral, rendering</w:t>
            </w:r>
          </w:p>
          <w:p w14:paraId="4AC17FBB" w14:textId="77777777" w:rsidR="00F35D8E" w:rsidRPr="009451E2" w:rsidRDefault="00F35D8E" w:rsidP="00F35D8E">
            <w:pPr>
              <w:pStyle w:val="TAL"/>
              <w:jc w:val="center"/>
              <w:rPr>
                <w:color w:val="EE0000"/>
                <w:lang w:eastAsia="zh-CN"/>
              </w:rPr>
            </w:pPr>
          </w:p>
        </w:tc>
      </w:tr>
      <w:tr w:rsidR="00C67510" w:rsidRPr="00457CAE" w14:paraId="6C7EE61A" w14:textId="77777777" w:rsidTr="00E863C5">
        <w:trPr>
          <w:cantSplit/>
        </w:trPr>
        <w:tc>
          <w:tcPr>
            <w:tcW w:w="1555" w:type="dxa"/>
          </w:tcPr>
          <w:p w14:paraId="16E5C815" w14:textId="148F7FD5" w:rsidR="00C67510" w:rsidRPr="00532965" w:rsidRDefault="00C67510" w:rsidP="00C67510">
            <w:pPr>
              <w:pStyle w:val="TAC"/>
              <w:rPr>
                <w:highlight w:val="cyan"/>
                <w:lang w:eastAsia="zh-CN"/>
              </w:rPr>
            </w:pPr>
            <w:ins w:id="546" w:author="huazhang - 0203a" w:date="2026-02-03T15:06:00Z">
              <w:r>
                <w:rPr>
                  <w:rFonts w:hint="eastAsia"/>
                  <w:highlight w:val="cyan"/>
                  <w:lang w:eastAsia="zh-CN"/>
                </w:rPr>
                <w:t>C</w:t>
              </w:r>
              <w:r>
                <w:rPr>
                  <w:highlight w:val="cyan"/>
                  <w:lang w:eastAsia="zh-CN"/>
                </w:rPr>
                <w:t>ATT</w:t>
              </w:r>
            </w:ins>
          </w:p>
        </w:tc>
        <w:tc>
          <w:tcPr>
            <w:tcW w:w="4115" w:type="dxa"/>
          </w:tcPr>
          <w:p w14:paraId="083985E7" w14:textId="70A15705" w:rsidR="00C67510" w:rsidRDefault="00C67510" w:rsidP="00C67510">
            <w:pPr>
              <w:pStyle w:val="TAL"/>
            </w:pPr>
            <w:r>
              <w:t xml:space="preserve">Subject to operator’s policy and </w:t>
            </w:r>
            <w:del w:id="547" w:author="6G rapporteurs-1.15" w:date="2026-01-22T21:36:00Z">
              <w:r w:rsidDel="00C421D7">
                <w:delText>regulation</w:delText>
              </w:r>
            </w:del>
            <w:ins w:id="548" w:author="6G rapporteurs-1.15" w:date="2026-01-22T21:36:00Z">
              <w:r>
                <w:t>regulat</w:t>
              </w:r>
              <w:r>
                <w:rPr>
                  <w:rFonts w:hint="eastAsia"/>
                  <w:lang w:eastAsia="zh-CN"/>
                </w:rPr>
                <w:t>ory requirements</w:t>
              </w:r>
            </w:ins>
            <w:r>
              <w:t xml:space="preserve">, the 6G </w:t>
            </w:r>
            <w:r>
              <w:lastRenderedPageBreak/>
              <w:t>network shall be able to provide 6G Computing Service controlled by the core network of</w:t>
            </w:r>
            <w:ins w:id="549" w:author="huazhang - 0203a" w:date="2026-02-03T15:06:00Z">
              <w:r>
                <w:t xml:space="preserve"> the</w:t>
              </w:r>
            </w:ins>
            <w:r>
              <w:t xml:space="preserve"> 6G system to an authorized third-party for </w:t>
            </w:r>
            <w:del w:id="550" w:author="huazhang - 0203a" w:date="2026-02-03T15:06:00Z">
              <w:r w:rsidDel="00C67510">
                <w:delText xml:space="preserve">supporting </w:delText>
              </w:r>
            </w:del>
            <w:r>
              <w:t>rendering.</w:t>
            </w:r>
          </w:p>
        </w:tc>
        <w:tc>
          <w:tcPr>
            <w:tcW w:w="1701" w:type="dxa"/>
          </w:tcPr>
          <w:p w14:paraId="7EF23DC4" w14:textId="77777777" w:rsidR="00C67510" w:rsidRDefault="00C67510" w:rsidP="00C67510">
            <w:pPr>
              <w:pStyle w:val="TAL"/>
              <w:jc w:val="center"/>
            </w:pPr>
            <w:r>
              <w:lastRenderedPageBreak/>
              <w:t>PR 9.5.6-1</w:t>
            </w:r>
          </w:p>
          <w:p w14:paraId="21D2B235" w14:textId="2E388EED" w:rsidR="00C67510" w:rsidRDefault="00C67510" w:rsidP="00C67510">
            <w:pPr>
              <w:pStyle w:val="TAL"/>
              <w:jc w:val="center"/>
            </w:pPr>
            <w:r>
              <w:t>PR 9.6.6-1</w:t>
            </w:r>
          </w:p>
        </w:tc>
        <w:tc>
          <w:tcPr>
            <w:tcW w:w="2268" w:type="dxa"/>
          </w:tcPr>
          <w:p w14:paraId="4ACFE45A" w14:textId="77777777" w:rsidR="00C67510" w:rsidRDefault="00C67510" w:rsidP="00C67510">
            <w:pPr>
              <w:pStyle w:val="TAL"/>
              <w:jc w:val="center"/>
              <w:rPr>
                <w:ins w:id="551" w:author="huazhang - 0129a" w:date="2026-01-29T15:54: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rPr>
                <w:rFonts w:hint="eastAsia"/>
                <w:lang w:eastAsia="zh-CN"/>
              </w:rPr>
              <w:t>G</w:t>
            </w:r>
            <w:r>
              <w:rPr>
                <w:lang w:eastAsia="zh-CN"/>
              </w:rPr>
              <w:t>eneral, rendering</w:t>
            </w:r>
          </w:p>
          <w:p w14:paraId="2B0B5314" w14:textId="639F551C" w:rsidR="00C67510" w:rsidRDefault="00C67510" w:rsidP="00C67510">
            <w:pPr>
              <w:pStyle w:val="TAL"/>
              <w:jc w:val="center"/>
              <w:rPr>
                <w:color w:val="EE0000"/>
                <w:lang w:eastAsia="zh-CN"/>
              </w:rPr>
            </w:pPr>
          </w:p>
        </w:tc>
      </w:tr>
      <w:tr w:rsidR="0014270A" w:rsidRPr="00457CAE" w14:paraId="5A9C10B1" w14:textId="77777777" w:rsidTr="00E863C5">
        <w:trPr>
          <w:cantSplit/>
        </w:trPr>
        <w:tc>
          <w:tcPr>
            <w:tcW w:w="1555" w:type="dxa"/>
            <w:shd w:val="clear" w:color="auto" w:fill="D9D9D9" w:themeFill="background1" w:themeFillShade="D9"/>
          </w:tcPr>
          <w:p w14:paraId="106DE684" w14:textId="77777777" w:rsidR="0014270A" w:rsidRDefault="0014270A" w:rsidP="00E863C5">
            <w:pPr>
              <w:pStyle w:val="TAC"/>
              <w:rPr>
                <w:lang w:eastAsia="zh-CN"/>
              </w:rPr>
            </w:pPr>
          </w:p>
        </w:tc>
        <w:tc>
          <w:tcPr>
            <w:tcW w:w="4115" w:type="dxa"/>
            <w:shd w:val="clear" w:color="auto" w:fill="D9D9D9" w:themeFill="background1" w:themeFillShade="D9"/>
          </w:tcPr>
          <w:p w14:paraId="6331217B" w14:textId="77777777" w:rsidR="0014270A" w:rsidRDefault="0014270A" w:rsidP="00E863C5">
            <w:pPr>
              <w:pStyle w:val="TAL"/>
            </w:pPr>
            <w:r>
              <w:t>Subject to operator policy, the 6G network (e.g. core network) shall enable the support of computing tasks in the Service Hosting Environment to render 6DoF video and spatial audio.</w:t>
            </w:r>
          </w:p>
        </w:tc>
        <w:tc>
          <w:tcPr>
            <w:tcW w:w="1701" w:type="dxa"/>
            <w:shd w:val="clear" w:color="auto" w:fill="D9D9D9" w:themeFill="background1" w:themeFillShade="D9"/>
          </w:tcPr>
          <w:p w14:paraId="6EDE491E" w14:textId="77777777" w:rsidR="0014270A" w:rsidRDefault="0014270A" w:rsidP="00E863C5">
            <w:pPr>
              <w:pStyle w:val="TAL"/>
              <w:jc w:val="center"/>
            </w:pPr>
            <w:r>
              <w:t>PR 9.5.6-1</w:t>
            </w:r>
          </w:p>
        </w:tc>
        <w:tc>
          <w:tcPr>
            <w:tcW w:w="2268" w:type="dxa"/>
            <w:shd w:val="clear" w:color="auto" w:fill="D9D9D9" w:themeFill="background1" w:themeFillShade="D9"/>
          </w:tcPr>
          <w:p w14:paraId="60A7F124" w14:textId="77777777" w:rsidR="0014270A" w:rsidRDefault="0014270A" w:rsidP="00E863C5">
            <w:pPr>
              <w:pStyle w:val="TAL"/>
              <w:jc w:val="center"/>
              <w:rPr>
                <w:lang w:eastAsia="zh-CN"/>
              </w:rPr>
            </w:pPr>
            <w:r>
              <w:rPr>
                <w:rFonts w:hint="eastAsia"/>
                <w:lang w:eastAsia="zh-CN"/>
              </w:rPr>
              <w:t>G</w:t>
            </w:r>
            <w:r>
              <w:rPr>
                <w:lang w:eastAsia="zh-CN"/>
              </w:rPr>
              <w:t>eneral, rendering</w:t>
            </w:r>
          </w:p>
          <w:p w14:paraId="6B502740" w14:textId="77777777" w:rsidR="00CC3598" w:rsidRDefault="00CC3598" w:rsidP="00CC3598">
            <w:pPr>
              <w:pStyle w:val="TAL"/>
              <w:jc w:val="center"/>
              <w:rPr>
                <w:ins w:id="552" w:author="huazhang - 0203a" w:date="2026-02-03T15:23:00Z"/>
                <w:lang w:eastAsia="zh-CN"/>
              </w:rPr>
            </w:pPr>
            <w:ins w:id="553" w:author="huazhang - 0203a" w:date="2026-02-03T15:23:00Z">
              <w:r>
                <w:rPr>
                  <w:lang w:eastAsia="zh-CN"/>
                </w:rPr>
                <w:t>QC: Moved to CPR 14.19.-1-1</w:t>
              </w:r>
            </w:ins>
          </w:p>
          <w:p w14:paraId="25DAEBFD" w14:textId="77777777" w:rsidR="0014270A" w:rsidRPr="00CC3598" w:rsidRDefault="0014270A" w:rsidP="00E863C5">
            <w:pPr>
              <w:pStyle w:val="TAL"/>
              <w:jc w:val="center"/>
              <w:rPr>
                <w:color w:val="EE0000"/>
                <w:lang w:eastAsia="zh-CN"/>
              </w:rPr>
            </w:pPr>
          </w:p>
        </w:tc>
      </w:tr>
      <w:tr w:rsidR="0014270A" w:rsidRPr="00457CAE" w14:paraId="1FA8244E" w14:textId="77777777" w:rsidTr="00E863C5">
        <w:trPr>
          <w:cantSplit/>
        </w:trPr>
        <w:tc>
          <w:tcPr>
            <w:tcW w:w="1555" w:type="dxa"/>
            <w:shd w:val="clear" w:color="auto" w:fill="D9D9D9" w:themeFill="background1" w:themeFillShade="D9"/>
          </w:tcPr>
          <w:p w14:paraId="30393097" w14:textId="77777777" w:rsidR="0014270A" w:rsidRDefault="0014270A" w:rsidP="00E863C5">
            <w:pPr>
              <w:pStyle w:val="TAC"/>
              <w:rPr>
                <w:lang w:eastAsia="zh-CN"/>
              </w:rPr>
            </w:pPr>
          </w:p>
        </w:tc>
        <w:tc>
          <w:tcPr>
            <w:tcW w:w="4115" w:type="dxa"/>
            <w:shd w:val="clear" w:color="auto" w:fill="D9D9D9" w:themeFill="background1" w:themeFillShade="D9"/>
          </w:tcPr>
          <w:p w14:paraId="1D09E5FA" w14:textId="77777777" w:rsidR="0014270A" w:rsidRDefault="0014270A" w:rsidP="00E863C5">
            <w:pPr>
              <w:pStyle w:val="TAL"/>
            </w:pPr>
            <w:r>
              <w:t>Subject to operator’s policy and regulation, the 6G network shall be able to provide 6G Computing Service controlled by the core network of 6G system to an authorized third-party for supporting rendering.</w:t>
            </w:r>
          </w:p>
        </w:tc>
        <w:tc>
          <w:tcPr>
            <w:tcW w:w="1701" w:type="dxa"/>
            <w:shd w:val="clear" w:color="auto" w:fill="D9D9D9" w:themeFill="background1" w:themeFillShade="D9"/>
          </w:tcPr>
          <w:p w14:paraId="1FC8687C" w14:textId="77777777" w:rsidR="0014270A" w:rsidRDefault="0014270A" w:rsidP="00E863C5">
            <w:pPr>
              <w:pStyle w:val="TAL"/>
              <w:jc w:val="center"/>
            </w:pPr>
            <w:r>
              <w:t>PR 9.6.6-1</w:t>
            </w:r>
          </w:p>
        </w:tc>
        <w:tc>
          <w:tcPr>
            <w:tcW w:w="2268" w:type="dxa"/>
            <w:shd w:val="clear" w:color="auto" w:fill="D9D9D9" w:themeFill="background1" w:themeFillShade="D9"/>
          </w:tcPr>
          <w:p w14:paraId="42707D1A" w14:textId="77777777" w:rsidR="0014270A" w:rsidRDefault="0014270A" w:rsidP="00E863C5">
            <w:pPr>
              <w:pStyle w:val="TAL"/>
              <w:jc w:val="center"/>
              <w:rPr>
                <w:ins w:id="554" w:author="huazhang - 0203a" w:date="2026-02-03T15:23:00Z"/>
                <w:lang w:eastAsia="zh-CN"/>
              </w:rPr>
            </w:pPr>
            <w:r>
              <w:rPr>
                <w:rFonts w:hint="eastAsia"/>
                <w:lang w:eastAsia="zh-CN"/>
              </w:rPr>
              <w:t>G</w:t>
            </w:r>
            <w:r>
              <w:rPr>
                <w:lang w:eastAsia="zh-CN"/>
              </w:rPr>
              <w:t>eneral, rendering</w:t>
            </w:r>
          </w:p>
          <w:p w14:paraId="707C1759" w14:textId="77777777" w:rsidR="00CC3598" w:rsidRDefault="00CC3598" w:rsidP="00CC3598">
            <w:pPr>
              <w:pStyle w:val="TAL"/>
              <w:jc w:val="center"/>
              <w:rPr>
                <w:ins w:id="555" w:author="huazhang - 0203a" w:date="2026-02-03T15:23:00Z"/>
                <w:lang w:eastAsia="zh-CN"/>
              </w:rPr>
            </w:pPr>
            <w:ins w:id="556" w:author="huazhang - 0203a" w:date="2026-02-03T15:23:00Z">
              <w:r>
                <w:rPr>
                  <w:lang w:eastAsia="zh-CN"/>
                </w:rPr>
                <w:t>QC: Moved to CPR 14.19.-1-1</w:t>
              </w:r>
            </w:ins>
          </w:p>
          <w:p w14:paraId="665D2D85" w14:textId="5B03F8E6" w:rsidR="00CC3598" w:rsidRDefault="00CC3598" w:rsidP="00E863C5">
            <w:pPr>
              <w:pStyle w:val="TAL"/>
              <w:jc w:val="center"/>
              <w:rPr>
                <w:color w:val="EE0000"/>
                <w:lang w:eastAsia="zh-CN"/>
              </w:rPr>
            </w:pPr>
          </w:p>
        </w:tc>
      </w:tr>
      <w:tr w:rsidR="0014270A" w:rsidRPr="00457CAE" w14:paraId="3658C0D9" w14:textId="77777777" w:rsidTr="00E863C5">
        <w:trPr>
          <w:cantSplit/>
        </w:trPr>
        <w:tc>
          <w:tcPr>
            <w:tcW w:w="1555" w:type="dxa"/>
            <w:shd w:val="clear" w:color="auto" w:fill="FFFFFF" w:themeFill="background1"/>
          </w:tcPr>
          <w:p w14:paraId="108587C6" w14:textId="39D709C4"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-2</w:t>
            </w:r>
          </w:p>
        </w:tc>
        <w:tc>
          <w:tcPr>
            <w:tcW w:w="4115" w:type="dxa"/>
            <w:shd w:val="clear" w:color="auto" w:fill="FFFFFF" w:themeFill="background1"/>
          </w:tcPr>
          <w:p w14:paraId="6DB67CAF" w14:textId="3F5AA004" w:rsidR="0014270A" w:rsidRDefault="0014270A" w:rsidP="00E863C5">
            <w:pPr>
              <w:pStyle w:val="TAL"/>
            </w:pPr>
            <w:r>
              <w:t>Subject to operator</w:t>
            </w:r>
            <w:ins w:id="557" w:author="6G rapporteurs-1.15" w:date="2026-01-22T21:36:00Z">
              <w:r w:rsidR="00C421D7">
                <w:rPr>
                  <w:lang w:eastAsia="zh-CN"/>
                </w:rPr>
                <w:t>’</w:t>
              </w:r>
              <w:r w:rsidR="00C421D7">
                <w:rPr>
                  <w:rFonts w:hint="eastAsia"/>
                  <w:lang w:eastAsia="zh-CN"/>
                </w:rPr>
                <w:t>s</w:t>
              </w:r>
            </w:ins>
            <w:r>
              <w:t xml:space="preserve"> policy, the 6G network (e.g. core network) shall enable the offloading of computing tasks to the Service Hosting Environment to render 6DoF video and spatial audio to a 3rd party. </w:t>
            </w:r>
          </w:p>
        </w:tc>
        <w:tc>
          <w:tcPr>
            <w:tcW w:w="1701" w:type="dxa"/>
            <w:shd w:val="clear" w:color="auto" w:fill="FFFFFF" w:themeFill="background1"/>
          </w:tcPr>
          <w:p w14:paraId="0CDA49E7" w14:textId="77777777" w:rsidR="0014270A" w:rsidRDefault="0014270A" w:rsidP="00E863C5">
            <w:pPr>
              <w:pStyle w:val="TAL"/>
              <w:jc w:val="center"/>
            </w:pPr>
            <w:r>
              <w:t>PR 9.5.6-2</w:t>
            </w:r>
          </w:p>
        </w:tc>
        <w:tc>
          <w:tcPr>
            <w:tcW w:w="2268" w:type="dxa"/>
            <w:shd w:val="clear" w:color="auto" w:fill="FFFFFF" w:themeFill="background1"/>
          </w:tcPr>
          <w:p w14:paraId="0EF8D126" w14:textId="77777777" w:rsidR="0014270A" w:rsidRDefault="0014270A" w:rsidP="00E863C5">
            <w:pPr>
              <w:pStyle w:val="TAL"/>
              <w:jc w:val="center"/>
              <w:rPr>
                <w:ins w:id="558" w:author="huazhang - 0129a" w:date="2026-01-29T15:54:00Z"/>
                <w:lang w:eastAsia="zh-CN"/>
              </w:rPr>
            </w:pPr>
            <w:r>
              <w:rPr>
                <w:rFonts w:hint="eastAsia"/>
                <w:lang w:eastAsia="zh-CN"/>
              </w:rPr>
              <w:t>G</w:t>
            </w:r>
            <w:r>
              <w:rPr>
                <w:lang w:eastAsia="zh-CN"/>
              </w:rPr>
              <w:t>eneral, offloading</w:t>
            </w:r>
          </w:p>
          <w:p w14:paraId="7A7C4F0E" w14:textId="77777777" w:rsidR="003D68A8" w:rsidRDefault="003D68A8" w:rsidP="003D68A8">
            <w:pPr>
              <w:pStyle w:val="TAL"/>
              <w:jc w:val="center"/>
              <w:rPr>
                <w:ins w:id="559" w:author="huazhang - 0129a" w:date="2026-01-29T15:54:00Z"/>
                <w:lang w:eastAsia="zh-CN"/>
              </w:rPr>
            </w:pPr>
            <w:ins w:id="560" w:author="huazhang - 0129a" w:date="2026-01-29T15:54:00Z">
              <w:r>
                <w:rPr>
                  <w:lang w:eastAsia="zh-CN"/>
                </w:rPr>
                <w:t>[Ericsson] Covered by 14.1.9</w:t>
              </w:r>
              <w:r>
                <w:rPr>
                  <w:rFonts w:hint="eastAsia"/>
                  <w:lang w:eastAsia="zh-CN"/>
                </w:rPr>
                <w:t>-1</w:t>
              </w:r>
              <w:r>
                <w:rPr>
                  <w:lang w:eastAsia="zh-CN"/>
                </w:rPr>
                <w:t>-1 to 3 ?</w:t>
              </w:r>
            </w:ins>
          </w:p>
          <w:p w14:paraId="2E3F8B79" w14:textId="77777777" w:rsidR="003D68A8" w:rsidRDefault="003D68A8" w:rsidP="003D68A8">
            <w:pPr>
              <w:pStyle w:val="TAL"/>
              <w:jc w:val="center"/>
              <w:rPr>
                <w:ins w:id="561" w:author="huazhang - 0203a" w:date="2026-02-03T15:23:00Z"/>
                <w:lang w:eastAsia="zh-CN"/>
              </w:rPr>
            </w:pPr>
            <w:ins w:id="562" w:author="huazhang - 0129a" w:date="2026-01-29T15:54:00Z">
              <w:r>
                <w:rPr>
                  <w:lang w:eastAsia="zh-CN"/>
                </w:rPr>
                <w:t>Should not make architectural choice (core network)</w:t>
              </w:r>
            </w:ins>
          </w:p>
          <w:p w14:paraId="56D6783F" w14:textId="77777777" w:rsidR="00CC3598" w:rsidRDefault="00CC3598" w:rsidP="00CC3598">
            <w:pPr>
              <w:pStyle w:val="TAL"/>
              <w:jc w:val="center"/>
              <w:rPr>
                <w:ins w:id="563" w:author="huazhang - 0203a" w:date="2026-02-03T15:23:00Z"/>
                <w:lang w:eastAsia="zh-CN"/>
              </w:rPr>
            </w:pPr>
            <w:ins w:id="564" w:author="huazhang - 0203a" w:date="2026-02-03T15:23:00Z">
              <w:r>
                <w:rPr>
                  <w:lang w:eastAsia="zh-CN"/>
                </w:rPr>
                <w:t>QC: Moved to CPR 14.19-1-1</w:t>
              </w:r>
            </w:ins>
          </w:p>
          <w:p w14:paraId="2D51CE01" w14:textId="1588700E" w:rsidR="00CC3598" w:rsidRDefault="00CC3598" w:rsidP="003D68A8">
            <w:pPr>
              <w:pStyle w:val="TAL"/>
              <w:jc w:val="center"/>
              <w:rPr>
                <w:lang w:eastAsia="zh-CN"/>
              </w:rPr>
            </w:pPr>
          </w:p>
        </w:tc>
      </w:tr>
      <w:tr w:rsidR="00F35D8E" w:rsidRPr="00457CAE" w14:paraId="2196C6F4" w14:textId="77777777" w:rsidTr="00E863C5">
        <w:trPr>
          <w:cantSplit/>
        </w:trPr>
        <w:tc>
          <w:tcPr>
            <w:tcW w:w="1555" w:type="dxa"/>
            <w:shd w:val="clear" w:color="auto" w:fill="FFFFFF" w:themeFill="background1"/>
          </w:tcPr>
          <w:p w14:paraId="43AFF331" w14:textId="46C69BA6" w:rsidR="00F35D8E" w:rsidRDefault="00F35D8E" w:rsidP="00F35D8E">
            <w:pPr>
              <w:pStyle w:val="TAC"/>
              <w:rPr>
                <w:lang w:eastAsia="zh-CN"/>
              </w:rPr>
            </w:pPr>
            <w:ins w:id="565" w:author="huazhang - 0129a" w:date="2026-01-29T17:01: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501166F5" w14:textId="6B680397" w:rsidR="00F35D8E" w:rsidRDefault="00F35D8E" w:rsidP="00F35D8E">
            <w:pPr>
              <w:pStyle w:val="TAL"/>
            </w:pPr>
            <w:r>
              <w:t>Subject to operator</w:t>
            </w:r>
            <w:ins w:id="566" w:author="6G rapporteurs-1.15" w:date="2026-01-22T21:36:00Z">
              <w:r>
                <w:rPr>
                  <w:lang w:eastAsia="zh-CN"/>
                </w:rPr>
                <w:t>’</w:t>
              </w:r>
              <w:r>
                <w:rPr>
                  <w:rFonts w:hint="eastAsia"/>
                  <w:lang w:eastAsia="zh-CN"/>
                </w:rPr>
                <w:t>s</w:t>
              </w:r>
            </w:ins>
            <w:r>
              <w:t xml:space="preserve"> policy, the 6G network (e.g. core network) shall enable the offloading of computing tasks to the Service Hosting Environment</w:t>
            </w:r>
            <w:ins w:id="567" w:author="huazhang - 0129a" w:date="2026-01-29T17:01:00Z">
              <w:r>
                <w:t xml:space="preserve"> (excluding RAN)</w:t>
              </w:r>
            </w:ins>
            <w:r>
              <w:t xml:space="preserve"> to render 6DoF video and spatial audio to a 3rd party. </w:t>
            </w:r>
          </w:p>
        </w:tc>
        <w:tc>
          <w:tcPr>
            <w:tcW w:w="1701" w:type="dxa"/>
            <w:shd w:val="clear" w:color="auto" w:fill="FFFFFF" w:themeFill="background1"/>
          </w:tcPr>
          <w:p w14:paraId="46A79BC5" w14:textId="3CEA2C13" w:rsidR="00F35D8E" w:rsidRDefault="00F35D8E" w:rsidP="00F35D8E">
            <w:pPr>
              <w:pStyle w:val="TAL"/>
              <w:jc w:val="center"/>
            </w:pPr>
            <w:r>
              <w:t>PR 9.5.6-2</w:t>
            </w:r>
          </w:p>
        </w:tc>
        <w:tc>
          <w:tcPr>
            <w:tcW w:w="2268" w:type="dxa"/>
            <w:shd w:val="clear" w:color="auto" w:fill="FFFFFF" w:themeFill="background1"/>
          </w:tcPr>
          <w:p w14:paraId="6D9FE786" w14:textId="77777777" w:rsidR="009451E2" w:rsidRDefault="009451E2" w:rsidP="009451E2">
            <w:pPr>
              <w:pStyle w:val="TAL"/>
              <w:jc w:val="center"/>
              <w:rPr>
                <w:ins w:id="568" w:author="huazhang - 0129a" w:date="2026-01-29T15:54:00Z"/>
                <w:lang w:eastAsia="zh-CN"/>
              </w:rPr>
            </w:pPr>
            <w:r>
              <w:rPr>
                <w:rFonts w:hint="eastAsia"/>
                <w:lang w:eastAsia="zh-CN"/>
              </w:rPr>
              <w:t>G</w:t>
            </w:r>
            <w:r>
              <w:rPr>
                <w:lang w:eastAsia="zh-CN"/>
              </w:rPr>
              <w:t>eneral, offloading</w:t>
            </w:r>
          </w:p>
          <w:p w14:paraId="270FBB72" w14:textId="77777777" w:rsidR="00F35D8E" w:rsidRDefault="00F35D8E" w:rsidP="00F35D8E">
            <w:pPr>
              <w:pStyle w:val="TAL"/>
              <w:jc w:val="center"/>
              <w:rPr>
                <w:lang w:eastAsia="zh-CN"/>
              </w:rPr>
            </w:pPr>
          </w:p>
        </w:tc>
      </w:tr>
      <w:tr w:rsidR="0014270A" w:rsidRPr="00457CAE" w14:paraId="354D86BF" w14:textId="77777777" w:rsidTr="00E863C5">
        <w:trPr>
          <w:cantSplit/>
        </w:trPr>
        <w:tc>
          <w:tcPr>
            <w:tcW w:w="1555" w:type="dxa"/>
            <w:shd w:val="clear" w:color="auto" w:fill="FFFFFF" w:themeFill="background1"/>
          </w:tcPr>
          <w:p w14:paraId="05EB1F6D" w14:textId="210E3565"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-3</w:t>
            </w:r>
          </w:p>
        </w:tc>
        <w:tc>
          <w:tcPr>
            <w:tcW w:w="4115" w:type="dxa"/>
            <w:shd w:val="clear" w:color="auto" w:fill="FFFFFF" w:themeFill="background1"/>
          </w:tcPr>
          <w:p w14:paraId="28213CDD" w14:textId="298FAEAD" w:rsidR="0014270A" w:rsidRDefault="0014270A" w:rsidP="00E863C5">
            <w:pPr>
              <w:pStyle w:val="TAL"/>
            </w:pPr>
            <w:r>
              <w:t xml:space="preserve">Subject to </w:t>
            </w:r>
            <w:ins w:id="569" w:author="6G rapporteurs-1.15" w:date="2026-01-22T21:36:00Z">
              <w:r w:rsidR="00C421D7" w:rsidRPr="00574976">
                <w:rPr>
                  <w:rFonts w:hint="eastAsia"/>
                  <w:lang w:val="en-US" w:eastAsia="zh-CN"/>
                </w:rPr>
                <w:t>subscriber permission</w:t>
              </w:r>
              <w:r w:rsidR="00C421D7" w:rsidDel="00C421D7">
                <w:t xml:space="preserve"> </w:t>
              </w:r>
            </w:ins>
            <w:del w:id="570" w:author="6G rapporteurs-1.15" w:date="2026-01-22T21:36:00Z">
              <w:r w:rsidDel="00C421D7">
                <w:delText>user consent</w:delText>
              </w:r>
            </w:del>
            <w:r>
              <w:t xml:space="preserve">, the core network of the 6G system shall provide means to coordinate with a UE to make decisions on splitting/offloading rendering tasks dynamically based on the real time network status and the computing resource availability in the Service Hosting Environment, edge or central cloud. </w:t>
            </w:r>
          </w:p>
          <w:p w14:paraId="1E28C0D4" w14:textId="77777777" w:rsidR="0014270A" w:rsidRDefault="0014270A" w:rsidP="00E863C5">
            <w:pPr>
              <w:pStyle w:val="TAL"/>
            </w:pPr>
          </w:p>
          <w:p w14:paraId="1C7A56FD" w14:textId="77777777" w:rsidR="0014270A" w:rsidRDefault="0014270A" w:rsidP="00E863C5">
            <w:pPr>
              <w:pStyle w:val="TAL"/>
            </w:pPr>
            <w:r>
              <w:t>NOTE 1:</w:t>
            </w:r>
            <w:r>
              <w:tab/>
              <w:t xml:space="preserve">In the case of tethered XR headset connected to a UE, the latency, computing resource consumption and power consumption (incurred by application processing and communication processing) of both the UE and the XR Glasses need to be also considered. </w:t>
            </w:r>
          </w:p>
          <w:p w14:paraId="7F561EDD" w14:textId="77777777" w:rsidR="00C421D7" w:rsidRDefault="00C421D7" w:rsidP="00E863C5">
            <w:pPr>
              <w:pStyle w:val="TAL"/>
              <w:rPr>
                <w:ins w:id="571" w:author="6G rapporteurs-1.15" w:date="2026-01-22T21:37:00Z"/>
              </w:rPr>
            </w:pPr>
          </w:p>
          <w:p w14:paraId="1C67F6D0" w14:textId="4C298149" w:rsidR="0014270A" w:rsidRDefault="0014270A" w:rsidP="00E863C5">
            <w:pPr>
              <w:pStyle w:val="TAL"/>
            </w:pPr>
            <w:r>
              <w:t>NOTE 2: It is assumed that the core network is able to obtain the information of computing resource availability in the Service Hosting Environment, edge or central cloud, which enables the core network to locate appropriate computing resources for the rendering tasks.</w:t>
            </w:r>
          </w:p>
        </w:tc>
        <w:tc>
          <w:tcPr>
            <w:tcW w:w="1701" w:type="dxa"/>
            <w:shd w:val="clear" w:color="auto" w:fill="FFFFFF" w:themeFill="background1"/>
          </w:tcPr>
          <w:p w14:paraId="5B74474D" w14:textId="77777777" w:rsidR="0014270A" w:rsidRDefault="0014270A" w:rsidP="00E863C5">
            <w:pPr>
              <w:pStyle w:val="TAL"/>
              <w:jc w:val="center"/>
            </w:pPr>
            <w:r>
              <w:t>PR 9.3.6-2</w:t>
            </w:r>
          </w:p>
        </w:tc>
        <w:tc>
          <w:tcPr>
            <w:tcW w:w="2268" w:type="dxa"/>
            <w:shd w:val="clear" w:color="auto" w:fill="FFFFFF" w:themeFill="background1"/>
          </w:tcPr>
          <w:p w14:paraId="16E04897" w14:textId="4947A8BC" w:rsidR="003D68A8" w:rsidRDefault="0014270A" w:rsidP="003D68A8">
            <w:pPr>
              <w:pStyle w:val="TAL"/>
              <w:jc w:val="center"/>
              <w:rPr>
                <w:lang w:eastAsia="zh-CN"/>
              </w:rPr>
            </w:pPr>
            <w:r w:rsidRPr="00A22558">
              <w:t>Coordination</w:t>
            </w:r>
            <w:r>
              <w:rPr>
                <w:rFonts w:hint="eastAsia"/>
                <w:lang w:eastAsia="zh-CN"/>
              </w:rPr>
              <w:t xml:space="preserve"> with UE, immersive</w:t>
            </w:r>
          </w:p>
        </w:tc>
      </w:tr>
      <w:tr w:rsidR="009451E2" w:rsidRPr="00457CAE" w14:paraId="45D9B60A" w14:textId="77777777" w:rsidTr="00E863C5">
        <w:trPr>
          <w:cantSplit/>
        </w:trPr>
        <w:tc>
          <w:tcPr>
            <w:tcW w:w="1555" w:type="dxa"/>
            <w:shd w:val="clear" w:color="auto" w:fill="FFFFFF" w:themeFill="background1"/>
          </w:tcPr>
          <w:p w14:paraId="5FE05AC3" w14:textId="0D0ADA4B" w:rsidR="009451E2" w:rsidRDefault="009451E2" w:rsidP="009451E2">
            <w:pPr>
              <w:pStyle w:val="TAC"/>
              <w:rPr>
                <w:lang w:eastAsia="zh-CN"/>
              </w:rPr>
            </w:pPr>
            <w:ins w:id="572" w:author="huazhang - 0129a" w:date="2026-01-29T17:05: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64F136CA" w14:textId="6975C7E8" w:rsidR="009451E2" w:rsidRDefault="009451E2" w:rsidP="009451E2">
            <w:pPr>
              <w:pStyle w:val="TAL"/>
            </w:pPr>
            <w:r>
              <w:t xml:space="preserve">Subject to </w:t>
            </w:r>
            <w:ins w:id="573" w:author="6G rapporteurs-1.15" w:date="2026-01-22T21:36:00Z">
              <w:r w:rsidRPr="00574976">
                <w:rPr>
                  <w:rFonts w:hint="eastAsia"/>
                  <w:lang w:val="en-US" w:eastAsia="zh-CN"/>
                </w:rPr>
                <w:t>subscriber permission</w:t>
              </w:r>
              <w:r w:rsidDel="00C421D7">
                <w:t xml:space="preserve"> </w:t>
              </w:r>
            </w:ins>
            <w:del w:id="574" w:author="6G rapporteurs-1.15" w:date="2026-01-22T21:36:00Z">
              <w:r w:rsidDel="00C421D7">
                <w:delText>user consent</w:delText>
              </w:r>
            </w:del>
            <w:r>
              <w:t>, the core network of the 6G system shall provide means to coordinate with a UE to make decisions on splitting/offloading rendering tasks dynamically based on the real time network status and the computing resource availability in the Service Hosting Environment</w:t>
            </w:r>
            <w:ins w:id="575" w:author="huazhang - 0129a" w:date="2026-01-29T17:05:00Z">
              <w:r>
                <w:t xml:space="preserve"> (excluding RAN)</w:t>
              </w:r>
            </w:ins>
            <w:r>
              <w:t xml:space="preserve">, edge or central cloud. </w:t>
            </w:r>
          </w:p>
          <w:p w14:paraId="14CFCCE3" w14:textId="77777777" w:rsidR="009451E2" w:rsidRDefault="009451E2" w:rsidP="009451E2">
            <w:pPr>
              <w:pStyle w:val="TAL"/>
            </w:pPr>
          </w:p>
          <w:p w14:paraId="02F3CA5B" w14:textId="77777777" w:rsidR="009451E2" w:rsidRDefault="009451E2" w:rsidP="009451E2">
            <w:pPr>
              <w:pStyle w:val="TAL"/>
            </w:pPr>
            <w:r>
              <w:t>NOTE 1:</w:t>
            </w:r>
            <w:r>
              <w:tab/>
              <w:t xml:space="preserve">In the case of tethered XR headset connected to a UE, the latency, computing resource consumption and power consumption (incurred by application processing and communication processing) of both the UE and the XR Glasses need to be also considered. </w:t>
            </w:r>
          </w:p>
          <w:p w14:paraId="5DA6A6C6" w14:textId="77777777" w:rsidR="009451E2" w:rsidRDefault="009451E2" w:rsidP="009451E2">
            <w:pPr>
              <w:pStyle w:val="TAL"/>
              <w:rPr>
                <w:ins w:id="576" w:author="6G rapporteurs-1.15" w:date="2026-01-22T21:37:00Z"/>
              </w:rPr>
            </w:pPr>
          </w:p>
          <w:p w14:paraId="3D06C5CE" w14:textId="0CC75D2C" w:rsidR="009451E2" w:rsidRDefault="009451E2" w:rsidP="009451E2">
            <w:pPr>
              <w:pStyle w:val="TAL"/>
            </w:pPr>
            <w:r>
              <w:t xml:space="preserve">NOTE 2: It is assumed that the core network is able to obtain the information of computing </w:t>
            </w:r>
            <w:r>
              <w:lastRenderedPageBreak/>
              <w:t>resource availability in the Service Hosting Environment</w:t>
            </w:r>
            <w:ins w:id="577" w:author="huazhang - 0129a" w:date="2026-01-29T17:05:00Z">
              <w:r>
                <w:t xml:space="preserve"> (excluding RAN)</w:t>
              </w:r>
            </w:ins>
            <w:r>
              <w:t>, edge or central cloud, which enables the core network to locate appropriate computing resources for the rendering tasks.</w:t>
            </w:r>
          </w:p>
        </w:tc>
        <w:tc>
          <w:tcPr>
            <w:tcW w:w="1701" w:type="dxa"/>
            <w:shd w:val="clear" w:color="auto" w:fill="FFFFFF" w:themeFill="background1"/>
          </w:tcPr>
          <w:p w14:paraId="47DF36F1" w14:textId="37FFA45B" w:rsidR="009451E2" w:rsidRDefault="009451E2" w:rsidP="009451E2">
            <w:pPr>
              <w:pStyle w:val="TAL"/>
              <w:jc w:val="center"/>
            </w:pPr>
            <w:r>
              <w:lastRenderedPageBreak/>
              <w:t>PR 9.3.6-2</w:t>
            </w:r>
          </w:p>
        </w:tc>
        <w:tc>
          <w:tcPr>
            <w:tcW w:w="2268" w:type="dxa"/>
            <w:shd w:val="clear" w:color="auto" w:fill="FFFFFF" w:themeFill="background1"/>
          </w:tcPr>
          <w:p w14:paraId="594BA3DA" w14:textId="65511684" w:rsidR="009451E2" w:rsidRPr="00A22558" w:rsidRDefault="009451E2" w:rsidP="009451E2">
            <w:pPr>
              <w:pStyle w:val="TAL"/>
              <w:jc w:val="center"/>
            </w:pPr>
            <w:r w:rsidRPr="00A22558">
              <w:t>Coordination</w:t>
            </w:r>
            <w:r>
              <w:rPr>
                <w:rFonts w:hint="eastAsia"/>
                <w:lang w:eastAsia="zh-CN"/>
              </w:rPr>
              <w:t xml:space="preserve"> with UE, immersive</w:t>
            </w:r>
          </w:p>
        </w:tc>
      </w:tr>
      <w:tr w:rsidR="00882E1A" w:rsidRPr="00457CAE" w14:paraId="510ADDFA" w14:textId="77777777" w:rsidTr="00E863C5">
        <w:trPr>
          <w:cantSplit/>
        </w:trPr>
        <w:tc>
          <w:tcPr>
            <w:tcW w:w="1555" w:type="dxa"/>
            <w:shd w:val="clear" w:color="auto" w:fill="FFFFFF" w:themeFill="background1"/>
          </w:tcPr>
          <w:p w14:paraId="2CA6AA0A" w14:textId="47DBFE0F" w:rsidR="00882E1A" w:rsidRDefault="00882E1A" w:rsidP="00882E1A">
            <w:pPr>
              <w:pStyle w:val="TAC"/>
              <w:rPr>
                <w:lang w:eastAsia="zh-CN"/>
              </w:rPr>
            </w:pPr>
            <w:ins w:id="578" w:author="huazhang - 0129a" w:date="2026-01-29T16:05:00Z">
              <w:r w:rsidRPr="00532965">
                <w:rPr>
                  <w:rFonts w:hint="eastAsia"/>
                  <w:highlight w:val="cyan"/>
                  <w:lang w:eastAsia="zh-CN"/>
                </w:rPr>
                <w:t>E</w:t>
              </w:r>
              <w:r w:rsidRPr="00532965">
                <w:rPr>
                  <w:highlight w:val="cyan"/>
                  <w:lang w:eastAsia="zh-CN"/>
                </w:rPr>
                <w:t>ricsson</w:t>
              </w:r>
            </w:ins>
          </w:p>
        </w:tc>
        <w:tc>
          <w:tcPr>
            <w:tcW w:w="4115" w:type="dxa"/>
            <w:shd w:val="clear" w:color="auto" w:fill="FFFFFF" w:themeFill="background1"/>
          </w:tcPr>
          <w:p w14:paraId="324902FE" w14:textId="4D199B66" w:rsidR="00882E1A" w:rsidRDefault="00882E1A" w:rsidP="00882E1A">
            <w:pPr>
              <w:pStyle w:val="TAL"/>
            </w:pPr>
            <w:r>
              <w:t xml:space="preserve">Subject to </w:t>
            </w:r>
            <w:ins w:id="579" w:author="6G rapporteurs-1.15" w:date="2026-01-22T21:36:00Z">
              <w:r w:rsidRPr="00574976">
                <w:rPr>
                  <w:rFonts w:hint="eastAsia"/>
                  <w:lang w:val="en-US" w:eastAsia="zh-CN"/>
                </w:rPr>
                <w:t>subscriber permission</w:t>
              </w:r>
              <w:r w:rsidDel="00C421D7">
                <w:t xml:space="preserve"> </w:t>
              </w:r>
            </w:ins>
            <w:del w:id="580" w:author="6G rapporteurs-1.15" w:date="2026-01-22T21:36:00Z">
              <w:r w:rsidDel="00C421D7">
                <w:delText>user consent</w:delText>
              </w:r>
            </w:del>
            <w:r>
              <w:t xml:space="preserve">, </w:t>
            </w:r>
            <w:del w:id="581" w:author="huazhang - 0129a" w:date="2026-01-29T16:06:00Z">
              <w:r w:rsidDel="00907667">
                <w:delText xml:space="preserve">the core network of </w:delText>
              </w:r>
            </w:del>
            <w:r>
              <w:t xml:space="preserve">the 6G </w:t>
            </w:r>
            <w:del w:id="582" w:author="huazhang - 0129a" w:date="2026-01-29T16:06:00Z">
              <w:r w:rsidDel="00907667">
                <w:delText xml:space="preserve">system </w:delText>
              </w:r>
            </w:del>
            <w:ins w:id="583" w:author="huazhang - 0129a" w:date="2026-01-29T16:06:00Z">
              <w:r w:rsidR="00907667">
                <w:t xml:space="preserve">network </w:t>
              </w:r>
            </w:ins>
            <w:r>
              <w:t xml:space="preserve">shall provide means to coordinate with a UE to make decisions on splitting/offloading rendering tasks dynamically based on the real time network status and the computing resource availability in the Service Hosting Environment, edge or central cloud. </w:t>
            </w:r>
          </w:p>
          <w:p w14:paraId="3604A443" w14:textId="77777777" w:rsidR="00882E1A" w:rsidRDefault="00882E1A" w:rsidP="00882E1A">
            <w:pPr>
              <w:pStyle w:val="TAL"/>
            </w:pPr>
          </w:p>
          <w:p w14:paraId="6B1E7DF2" w14:textId="2E39E536" w:rsidR="00882E1A" w:rsidDel="00882E1A" w:rsidRDefault="00882E1A" w:rsidP="00882E1A">
            <w:pPr>
              <w:pStyle w:val="TAL"/>
              <w:rPr>
                <w:del w:id="584" w:author="huazhang - 0129a" w:date="2026-01-29T16:06:00Z"/>
              </w:rPr>
            </w:pPr>
            <w:del w:id="585" w:author="huazhang - 0129a" w:date="2026-01-29T16:06:00Z">
              <w:r w:rsidDel="00882E1A">
                <w:delText>NOTE 1:</w:delText>
              </w:r>
              <w:r w:rsidDel="00882E1A">
                <w:tab/>
                <w:delText xml:space="preserve">In the case of tethered XR headset connected to a UE, the latency, computing resource consumption and power consumption (incurred by application processing and communication processing) of both the UE and the XR Glasses need to be also considered. </w:delText>
              </w:r>
            </w:del>
          </w:p>
          <w:p w14:paraId="0BD2A46E" w14:textId="7E1B1976" w:rsidR="00882E1A" w:rsidDel="00882E1A" w:rsidRDefault="00882E1A" w:rsidP="00882E1A">
            <w:pPr>
              <w:pStyle w:val="TAL"/>
              <w:rPr>
                <w:ins w:id="586" w:author="6G rapporteurs-1.15" w:date="2026-01-22T21:37:00Z"/>
                <w:del w:id="587" w:author="huazhang - 0129a" w:date="2026-01-29T16:06:00Z"/>
              </w:rPr>
            </w:pPr>
          </w:p>
          <w:p w14:paraId="10D61BDA" w14:textId="2EDC5902" w:rsidR="00882E1A" w:rsidRDefault="00882E1A" w:rsidP="00882E1A">
            <w:pPr>
              <w:pStyle w:val="TAL"/>
            </w:pPr>
            <w:del w:id="588" w:author="huazhang - 0129a" w:date="2026-01-29T16:06:00Z">
              <w:r w:rsidDel="00882E1A">
                <w:delText>NOTE 2: It is assumed that the core network is able to obtain the information of computing resource availability in the Service Hosting Environment, edge or central cloud, which enables the core network to locate appropriate computing resources for the rendering tasks.</w:delText>
              </w:r>
            </w:del>
          </w:p>
        </w:tc>
        <w:tc>
          <w:tcPr>
            <w:tcW w:w="1701" w:type="dxa"/>
            <w:shd w:val="clear" w:color="auto" w:fill="FFFFFF" w:themeFill="background1"/>
          </w:tcPr>
          <w:p w14:paraId="00F721FD" w14:textId="6F8A83FB" w:rsidR="00882E1A" w:rsidRDefault="00882E1A" w:rsidP="00882E1A">
            <w:pPr>
              <w:pStyle w:val="TAL"/>
              <w:jc w:val="center"/>
            </w:pPr>
            <w:r>
              <w:t>PR 9.3.6-2</w:t>
            </w:r>
          </w:p>
        </w:tc>
        <w:tc>
          <w:tcPr>
            <w:tcW w:w="2268" w:type="dxa"/>
            <w:shd w:val="clear" w:color="auto" w:fill="FFFFFF" w:themeFill="background1"/>
          </w:tcPr>
          <w:p w14:paraId="23DF8555" w14:textId="5687A6C3" w:rsidR="00882E1A" w:rsidRPr="00A22558" w:rsidRDefault="009451E2" w:rsidP="00882E1A">
            <w:pPr>
              <w:pStyle w:val="TAL"/>
              <w:jc w:val="center"/>
            </w:pPr>
            <w:r w:rsidRPr="00A22558">
              <w:t>Coordination</w:t>
            </w:r>
            <w:r>
              <w:rPr>
                <w:rFonts w:hint="eastAsia"/>
                <w:lang w:eastAsia="zh-CN"/>
              </w:rPr>
              <w:t xml:space="preserve"> with UE, immersive</w:t>
            </w:r>
          </w:p>
        </w:tc>
      </w:tr>
      <w:tr w:rsidR="00D65C5A" w:rsidRPr="00457CAE" w14:paraId="38281264" w14:textId="77777777" w:rsidTr="00E863C5">
        <w:trPr>
          <w:cantSplit/>
        </w:trPr>
        <w:tc>
          <w:tcPr>
            <w:tcW w:w="1555" w:type="dxa"/>
            <w:shd w:val="clear" w:color="auto" w:fill="FFFFFF" w:themeFill="background1"/>
          </w:tcPr>
          <w:p w14:paraId="7EFB8DBC" w14:textId="36709708" w:rsidR="00D65C5A" w:rsidRDefault="00D65C5A" w:rsidP="00D65C5A">
            <w:pPr>
              <w:pStyle w:val="TAC"/>
              <w:rPr>
                <w:lang w:eastAsia="zh-CN"/>
              </w:rPr>
            </w:pPr>
            <w:ins w:id="589" w:author="huazhang - 0129a" w:date="2026-01-29T16:36:00Z">
              <w:r w:rsidRPr="00532965">
                <w:rPr>
                  <w:rFonts w:hint="eastAsia"/>
                  <w:highlight w:val="cyan"/>
                  <w:lang w:eastAsia="zh-CN"/>
                </w:rPr>
                <w:t>Z</w:t>
              </w:r>
              <w:r w:rsidRPr="00532965">
                <w:rPr>
                  <w:highlight w:val="cyan"/>
                  <w:lang w:eastAsia="zh-CN"/>
                </w:rPr>
                <w:t>TE</w:t>
              </w:r>
            </w:ins>
          </w:p>
        </w:tc>
        <w:tc>
          <w:tcPr>
            <w:tcW w:w="4115" w:type="dxa"/>
            <w:shd w:val="clear" w:color="auto" w:fill="FFFFFF" w:themeFill="background1"/>
          </w:tcPr>
          <w:p w14:paraId="09974465" w14:textId="185ED744" w:rsidR="00D65C5A" w:rsidRDefault="00D65C5A" w:rsidP="00D65C5A">
            <w:pPr>
              <w:pStyle w:val="TAL"/>
            </w:pPr>
            <w:r>
              <w:t xml:space="preserve">Subject to </w:t>
            </w:r>
            <w:ins w:id="590" w:author="6G rapporteurs-1.15" w:date="2026-01-22T21:36:00Z">
              <w:r w:rsidRPr="00574976">
                <w:rPr>
                  <w:rFonts w:hint="eastAsia"/>
                  <w:lang w:val="en-US" w:eastAsia="zh-CN"/>
                </w:rPr>
                <w:t>subscriber permission</w:t>
              </w:r>
              <w:r w:rsidDel="00C421D7">
                <w:t xml:space="preserve"> </w:t>
              </w:r>
            </w:ins>
            <w:del w:id="591" w:author="6G rapporteurs-1.15" w:date="2026-01-22T21:36:00Z">
              <w:r w:rsidDel="00C421D7">
                <w:delText>user consent</w:delText>
              </w:r>
            </w:del>
            <w:r>
              <w:t>, the core network of the 6G system shall provide means to coordinate with a UE to make decisions on splitting/offloading rendering tasks dynamically based on the real time network status and the computing resource availability in the Service Hosting Environment</w:t>
            </w:r>
            <w:del w:id="592" w:author="huazhang - 0129a" w:date="2026-01-29T16:36:00Z">
              <w:r w:rsidDel="00D65C5A">
                <w:delText>, edge</w:delText>
              </w:r>
            </w:del>
            <w:r>
              <w:t xml:space="preserve"> or central cloud. </w:t>
            </w:r>
          </w:p>
          <w:p w14:paraId="0B2788C0" w14:textId="77777777" w:rsidR="00D65C5A" w:rsidRDefault="00D65C5A" w:rsidP="00D65C5A">
            <w:pPr>
              <w:pStyle w:val="TAL"/>
            </w:pPr>
          </w:p>
          <w:p w14:paraId="06B5DEBF" w14:textId="77777777" w:rsidR="00D65C5A" w:rsidRDefault="00D65C5A" w:rsidP="00D65C5A">
            <w:pPr>
              <w:pStyle w:val="TAL"/>
            </w:pPr>
            <w:r>
              <w:t>NOTE 1:</w:t>
            </w:r>
            <w:r>
              <w:tab/>
              <w:t xml:space="preserve">In the case of tethered XR headset connected to a UE, the latency, computing resource consumption and power consumption (incurred by application processing and communication processing) of both the UE and the XR Glasses need to be also considered. </w:t>
            </w:r>
          </w:p>
          <w:p w14:paraId="0A2F0808" w14:textId="77777777" w:rsidR="00D65C5A" w:rsidRDefault="00D65C5A" w:rsidP="00D65C5A">
            <w:pPr>
              <w:pStyle w:val="TAL"/>
              <w:rPr>
                <w:ins w:id="593" w:author="6G rapporteurs-1.15" w:date="2026-01-22T21:37:00Z"/>
              </w:rPr>
            </w:pPr>
          </w:p>
          <w:p w14:paraId="1379601B" w14:textId="4953C1C9" w:rsidR="00D65C5A" w:rsidRDefault="00D65C5A" w:rsidP="00D65C5A">
            <w:pPr>
              <w:pStyle w:val="TAL"/>
            </w:pPr>
            <w:r>
              <w:t>NOTE 2: It is assumed that the core network is able to obtain the information of computing resource availability in the Service Hosting Environment, edge or central cloud, which enables the core network to locate appropriate computing resources for the rendering tasks.</w:t>
            </w:r>
          </w:p>
        </w:tc>
        <w:tc>
          <w:tcPr>
            <w:tcW w:w="1701" w:type="dxa"/>
            <w:shd w:val="clear" w:color="auto" w:fill="FFFFFF" w:themeFill="background1"/>
          </w:tcPr>
          <w:p w14:paraId="3268BA8F" w14:textId="2D3E1105" w:rsidR="00D65C5A" w:rsidRDefault="00D65C5A" w:rsidP="00D65C5A">
            <w:pPr>
              <w:pStyle w:val="TAL"/>
              <w:jc w:val="center"/>
            </w:pPr>
            <w:r>
              <w:t>PR 9.3.6-2</w:t>
            </w:r>
          </w:p>
        </w:tc>
        <w:tc>
          <w:tcPr>
            <w:tcW w:w="2268" w:type="dxa"/>
            <w:shd w:val="clear" w:color="auto" w:fill="FFFFFF" w:themeFill="background1"/>
          </w:tcPr>
          <w:p w14:paraId="76C9D61D" w14:textId="2D157C07" w:rsidR="00D65C5A" w:rsidRPr="00A22558" w:rsidRDefault="009451E2" w:rsidP="00D65C5A">
            <w:pPr>
              <w:pStyle w:val="TAL"/>
              <w:jc w:val="center"/>
            </w:pPr>
            <w:r w:rsidRPr="00A22558">
              <w:t>Coordination</w:t>
            </w:r>
            <w:r>
              <w:rPr>
                <w:rFonts w:hint="eastAsia"/>
                <w:lang w:eastAsia="zh-CN"/>
              </w:rPr>
              <w:t xml:space="preserve"> with UE, immersive</w:t>
            </w:r>
          </w:p>
        </w:tc>
      </w:tr>
      <w:tr w:rsidR="0014270A" w:rsidRPr="00457CAE" w14:paraId="03B2CFB2" w14:textId="77777777" w:rsidTr="00E863C5">
        <w:trPr>
          <w:cantSplit/>
        </w:trPr>
        <w:tc>
          <w:tcPr>
            <w:tcW w:w="1555" w:type="dxa"/>
            <w:shd w:val="clear" w:color="auto" w:fill="FFFFFF" w:themeFill="background1"/>
          </w:tcPr>
          <w:p w14:paraId="7A372892" w14:textId="12E356CC"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-4</w:t>
            </w:r>
          </w:p>
        </w:tc>
        <w:tc>
          <w:tcPr>
            <w:tcW w:w="4115" w:type="dxa"/>
            <w:shd w:val="clear" w:color="auto" w:fill="FFFFFF" w:themeFill="background1"/>
          </w:tcPr>
          <w:p w14:paraId="311C6B6A" w14:textId="77777777" w:rsidR="0014270A" w:rsidRDefault="0014270A" w:rsidP="00E863C5">
            <w:pPr>
              <w:pStyle w:val="TAL"/>
            </w:pPr>
            <w:r>
              <w:t>Subject to operator’s policy, the 6G network shall be able to maintain user experience (e.g. for immersive communication) with minimum interruption when the selected computing resources changes within the Service Hosting Environment used for the 6G Computing Service for XR rendering e.g. during UE mobility.</w:t>
            </w:r>
          </w:p>
        </w:tc>
        <w:tc>
          <w:tcPr>
            <w:tcW w:w="1701" w:type="dxa"/>
            <w:shd w:val="clear" w:color="auto" w:fill="FFFFFF" w:themeFill="background1"/>
          </w:tcPr>
          <w:p w14:paraId="2A519D72" w14:textId="77777777" w:rsidR="0014270A" w:rsidRDefault="0014270A" w:rsidP="00E863C5">
            <w:pPr>
              <w:pStyle w:val="TAL"/>
              <w:jc w:val="center"/>
            </w:pPr>
            <w:r>
              <w:t>PR 9.6.6-2</w:t>
            </w:r>
          </w:p>
        </w:tc>
        <w:tc>
          <w:tcPr>
            <w:tcW w:w="2268" w:type="dxa"/>
            <w:shd w:val="clear" w:color="auto" w:fill="FFFFFF" w:themeFill="background1"/>
          </w:tcPr>
          <w:p w14:paraId="398E3B25" w14:textId="77777777" w:rsidR="0014270A" w:rsidRDefault="0014270A" w:rsidP="00E863C5">
            <w:pPr>
              <w:pStyle w:val="TAL"/>
              <w:jc w:val="center"/>
              <w:rPr>
                <w:ins w:id="594" w:author="huazhang - 0129a" w:date="2026-01-29T16:43:00Z"/>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p w14:paraId="5772FB16" w14:textId="77777777" w:rsidR="00FE354F" w:rsidRDefault="00FE354F" w:rsidP="00E863C5">
            <w:pPr>
              <w:pStyle w:val="TAL"/>
              <w:jc w:val="center"/>
              <w:rPr>
                <w:ins w:id="595" w:author="huazhang - 0203a" w:date="2026-02-03T15:24:00Z"/>
                <w:lang w:eastAsia="zh-CN"/>
              </w:rPr>
            </w:pPr>
            <w:ins w:id="596" w:author="huazhang - 0129a" w:date="2026-01-29T16:43:00Z">
              <w:r>
                <w:rPr>
                  <w:lang w:eastAsia="zh-CN"/>
                </w:rPr>
                <w:t>[InterDigital] comment only: this seems to overlap with 14.1.9-1-15</w:t>
              </w:r>
            </w:ins>
          </w:p>
          <w:p w14:paraId="1811F363" w14:textId="711750DB" w:rsidR="00CC3598" w:rsidRPr="00A22558" w:rsidRDefault="00CC3598" w:rsidP="00E863C5">
            <w:pPr>
              <w:pStyle w:val="TAL"/>
              <w:jc w:val="center"/>
            </w:pPr>
            <w:ins w:id="597" w:author="huazhang - 0203a" w:date="2026-02-03T15:24:00Z">
              <w:r>
                <w:rPr>
                  <w:lang w:eastAsia="zh-CN"/>
                </w:rPr>
                <w:t xml:space="preserve">QC: Propose to remove and merge with </w:t>
              </w:r>
              <w:r>
                <w:rPr>
                  <w:rFonts w:hint="eastAsia"/>
                  <w:lang w:eastAsia="zh-CN"/>
                </w:rPr>
                <w:t xml:space="preserve"> CPR</w:t>
              </w:r>
              <w:r>
                <w:rPr>
                  <w:lang w:eastAsia="zh-CN"/>
                </w:rPr>
                <w:t xml:space="preserve"> 14.1.9</w:t>
              </w:r>
              <w:r>
                <w:rPr>
                  <w:rFonts w:hint="eastAsia"/>
                  <w:lang w:eastAsia="zh-CN"/>
                </w:rPr>
                <w:t>-1</w:t>
              </w:r>
              <w:r>
                <w:rPr>
                  <w:lang w:eastAsia="zh-CN"/>
                </w:rPr>
                <w:t>-1</w:t>
              </w:r>
              <w:r>
                <w:rPr>
                  <w:rFonts w:hint="eastAsia"/>
                  <w:lang w:eastAsia="zh-CN"/>
                </w:rPr>
                <w:t>6</w:t>
              </w:r>
            </w:ins>
          </w:p>
        </w:tc>
      </w:tr>
      <w:tr w:rsidR="00F35D8E" w:rsidRPr="00457CAE" w14:paraId="185F1C30" w14:textId="77777777" w:rsidTr="00E863C5">
        <w:trPr>
          <w:cantSplit/>
        </w:trPr>
        <w:tc>
          <w:tcPr>
            <w:tcW w:w="1555" w:type="dxa"/>
            <w:shd w:val="clear" w:color="auto" w:fill="FFFFFF" w:themeFill="background1"/>
          </w:tcPr>
          <w:p w14:paraId="45E6C1E9" w14:textId="0E91F3B7" w:rsidR="00F35D8E" w:rsidRDefault="00F35D8E" w:rsidP="00F35D8E">
            <w:pPr>
              <w:pStyle w:val="TAC"/>
              <w:rPr>
                <w:lang w:eastAsia="zh-CN"/>
              </w:rPr>
            </w:pPr>
            <w:ins w:id="598" w:author="huazhang - 0129a" w:date="2026-01-29T17:02:00Z">
              <w:r w:rsidRPr="00532965">
                <w:rPr>
                  <w:rFonts w:hint="eastAsia"/>
                  <w:highlight w:val="cyan"/>
                  <w:lang w:eastAsia="zh-CN"/>
                </w:rPr>
                <w:t>H</w:t>
              </w:r>
              <w:r w:rsidRPr="00532965">
                <w:rPr>
                  <w:highlight w:val="cyan"/>
                  <w:lang w:eastAsia="zh-CN"/>
                </w:rPr>
                <w:t>uawei</w:t>
              </w:r>
            </w:ins>
          </w:p>
        </w:tc>
        <w:tc>
          <w:tcPr>
            <w:tcW w:w="4115" w:type="dxa"/>
            <w:shd w:val="clear" w:color="auto" w:fill="FFFFFF" w:themeFill="background1"/>
          </w:tcPr>
          <w:p w14:paraId="40A9F0B2" w14:textId="1D23721D" w:rsidR="00F35D8E" w:rsidRDefault="00F35D8E" w:rsidP="00F35D8E">
            <w:pPr>
              <w:pStyle w:val="TAL"/>
            </w:pPr>
            <w:r>
              <w:t>Subject to operator’s policy, the 6G network shall be able to maintain user experience (e.g. for immersive communication) with minimum interruption when the selected computing resources changes within the Service Hosting Environment</w:t>
            </w:r>
            <w:ins w:id="599" w:author="huazhang - 0129a" w:date="2026-01-29T17:02:00Z">
              <w:r>
                <w:t xml:space="preserve"> (excluding RAN)</w:t>
              </w:r>
              <w:r w:rsidRPr="00D54329">
                <w:t xml:space="preserve"> </w:t>
              </w:r>
            </w:ins>
            <w:r>
              <w:t xml:space="preserve"> used for the 6G Computing Service for XR rendering e.g. during UE mobility.</w:t>
            </w:r>
          </w:p>
        </w:tc>
        <w:tc>
          <w:tcPr>
            <w:tcW w:w="1701" w:type="dxa"/>
            <w:shd w:val="clear" w:color="auto" w:fill="FFFFFF" w:themeFill="background1"/>
          </w:tcPr>
          <w:p w14:paraId="5283A977" w14:textId="7EE5FFCE" w:rsidR="00F35D8E" w:rsidRDefault="00F35D8E" w:rsidP="00F35D8E">
            <w:pPr>
              <w:pStyle w:val="TAL"/>
              <w:jc w:val="center"/>
            </w:pPr>
            <w:r>
              <w:t>PR 9.6.6-2</w:t>
            </w:r>
          </w:p>
        </w:tc>
        <w:tc>
          <w:tcPr>
            <w:tcW w:w="2268" w:type="dxa"/>
            <w:shd w:val="clear" w:color="auto" w:fill="FFFFFF" w:themeFill="background1"/>
          </w:tcPr>
          <w:p w14:paraId="40492516" w14:textId="77777777" w:rsidR="009451E2" w:rsidRDefault="009451E2" w:rsidP="009451E2">
            <w:pPr>
              <w:pStyle w:val="TAL"/>
              <w:jc w:val="center"/>
              <w:rPr>
                <w:ins w:id="600" w:author="huazhang - 0129a" w:date="2026-01-29T16:43:00Z"/>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p w14:paraId="20091B0A" w14:textId="77777777" w:rsidR="00F35D8E" w:rsidRDefault="00F35D8E" w:rsidP="00F35D8E">
            <w:pPr>
              <w:pStyle w:val="TAL"/>
              <w:jc w:val="center"/>
              <w:rPr>
                <w:lang w:eastAsia="zh-CN"/>
              </w:rPr>
            </w:pPr>
          </w:p>
        </w:tc>
      </w:tr>
      <w:tr w:rsidR="00C67510" w:rsidRPr="00457CAE" w14:paraId="1AA75442" w14:textId="77777777" w:rsidTr="00E863C5">
        <w:trPr>
          <w:cantSplit/>
        </w:trPr>
        <w:tc>
          <w:tcPr>
            <w:tcW w:w="1555" w:type="dxa"/>
            <w:shd w:val="clear" w:color="auto" w:fill="FFFFFF" w:themeFill="background1"/>
          </w:tcPr>
          <w:p w14:paraId="4126516A" w14:textId="4332DEC2" w:rsidR="00C67510" w:rsidRPr="00532965" w:rsidRDefault="00C67510" w:rsidP="00C67510">
            <w:pPr>
              <w:pStyle w:val="TAC"/>
              <w:rPr>
                <w:highlight w:val="cyan"/>
                <w:lang w:eastAsia="zh-CN"/>
              </w:rPr>
            </w:pPr>
            <w:ins w:id="601" w:author="huazhang - 0203a" w:date="2026-02-03T15:07:00Z">
              <w:r>
                <w:rPr>
                  <w:rFonts w:hint="eastAsia"/>
                  <w:highlight w:val="cyan"/>
                  <w:lang w:eastAsia="zh-CN"/>
                </w:rPr>
                <w:t>C</w:t>
              </w:r>
              <w:r>
                <w:rPr>
                  <w:highlight w:val="cyan"/>
                  <w:lang w:eastAsia="zh-CN"/>
                </w:rPr>
                <w:t>ATT</w:t>
              </w:r>
            </w:ins>
          </w:p>
        </w:tc>
        <w:tc>
          <w:tcPr>
            <w:tcW w:w="4115" w:type="dxa"/>
            <w:shd w:val="clear" w:color="auto" w:fill="FFFFFF" w:themeFill="background1"/>
          </w:tcPr>
          <w:p w14:paraId="760E3003" w14:textId="1137F04C" w:rsidR="00C67510" w:rsidRDefault="00C67510" w:rsidP="00C67510">
            <w:pPr>
              <w:pStyle w:val="TAL"/>
            </w:pPr>
            <w:r>
              <w:t xml:space="preserve">Subject to operator’s policy, the 6G network shall be able to maintain user experience (e.g. for immersive communication) with minimum </w:t>
            </w:r>
            <w:r>
              <w:lastRenderedPageBreak/>
              <w:t xml:space="preserve">interruption when the selected computing resources changes within the Service Hosting Environment </w:t>
            </w:r>
            <w:ins w:id="602" w:author="huazhang - 0203a" w:date="2026-02-03T15:07:00Z">
              <w:r>
                <w:rPr>
                  <w:rFonts w:hint="eastAsia"/>
                  <w:lang w:eastAsia="zh-CN"/>
                </w:rPr>
                <w:t xml:space="preserve"> or between the Service Hosting Environment and 3</w:t>
              </w:r>
              <w:r w:rsidRPr="00E26EAC">
                <w:rPr>
                  <w:rFonts w:hint="eastAsia"/>
                  <w:vertAlign w:val="superscript"/>
                  <w:lang w:eastAsia="zh-CN"/>
                </w:rPr>
                <w:t>rd</w:t>
              </w:r>
              <w:r>
                <w:rPr>
                  <w:rFonts w:hint="eastAsia"/>
                  <w:lang w:eastAsia="zh-CN"/>
                </w:rPr>
                <w:t xml:space="preserve"> party computing environment</w:t>
              </w:r>
              <w:r>
                <w:t xml:space="preserve"> </w:t>
              </w:r>
            </w:ins>
            <w:r>
              <w:t>used for the 6G Computing Service for XR rendering e.g. during UE mobility.</w:t>
            </w:r>
          </w:p>
        </w:tc>
        <w:tc>
          <w:tcPr>
            <w:tcW w:w="1701" w:type="dxa"/>
            <w:shd w:val="clear" w:color="auto" w:fill="FFFFFF" w:themeFill="background1"/>
          </w:tcPr>
          <w:p w14:paraId="2B432C4F" w14:textId="77777777" w:rsidR="00C67510" w:rsidRDefault="00C67510" w:rsidP="00C67510">
            <w:pPr>
              <w:pStyle w:val="TAL"/>
              <w:jc w:val="center"/>
              <w:rPr>
                <w:ins w:id="603" w:author="huazhang - 0203a" w:date="2026-02-03T15:07:00Z"/>
              </w:rPr>
            </w:pPr>
            <w:r>
              <w:lastRenderedPageBreak/>
              <w:t>PR 9.6.6-2</w:t>
            </w:r>
          </w:p>
          <w:p w14:paraId="1954E17F" w14:textId="4B078F04" w:rsidR="00C67510" w:rsidRDefault="00C67510" w:rsidP="00C67510">
            <w:pPr>
              <w:pStyle w:val="TAL"/>
              <w:jc w:val="center"/>
            </w:pPr>
            <w:ins w:id="604" w:author="huazhang - 0203a" w:date="2026-02-03T15:07:00Z">
              <w:r>
                <w:rPr>
                  <w:rFonts w:hint="eastAsia"/>
                  <w:lang w:eastAsia="zh-CN"/>
                </w:rPr>
                <w:t xml:space="preserve">PR </w:t>
              </w:r>
              <w:r>
                <w:t>9.15.6-5</w:t>
              </w:r>
            </w:ins>
          </w:p>
        </w:tc>
        <w:tc>
          <w:tcPr>
            <w:tcW w:w="2268" w:type="dxa"/>
            <w:shd w:val="clear" w:color="auto" w:fill="FFFFFF" w:themeFill="background1"/>
          </w:tcPr>
          <w:p w14:paraId="685B8918" w14:textId="005E706E" w:rsidR="00C67510" w:rsidRDefault="00C67510" w:rsidP="00C67510">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tc>
      </w:tr>
    </w:tbl>
    <w:p w14:paraId="7DD69203" w14:textId="77777777" w:rsidR="0014270A" w:rsidRDefault="0014270A" w:rsidP="0014270A"/>
    <w:sectPr w:rsidR="0014270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1A34" w14:textId="77777777" w:rsidR="00D52235" w:rsidRDefault="00D52235">
      <w:r>
        <w:separator/>
      </w:r>
    </w:p>
  </w:endnote>
  <w:endnote w:type="continuationSeparator" w:id="0">
    <w:p w14:paraId="16DEB8D8" w14:textId="77777777" w:rsidR="00D52235" w:rsidRDefault="00D5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3DFD" w14:textId="77777777" w:rsidR="00D52235" w:rsidRDefault="00D52235">
      <w:r>
        <w:separator/>
      </w:r>
    </w:p>
  </w:footnote>
  <w:footnote w:type="continuationSeparator" w:id="0">
    <w:p w14:paraId="51C527D4" w14:textId="77777777" w:rsidR="00D52235" w:rsidRDefault="00D5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B346A"/>
    <w:multiLevelType w:val="hybridMultilevel"/>
    <w:tmpl w:val="F8AC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6G rapporteurs-1.15">
    <w15:presenceInfo w15:providerId="None" w15:userId="6G rapporteurs-1.15"/>
  </w15:person>
  <w15:person w15:author="Samsung">
    <w15:presenceInfo w15:providerId="None" w15:userId="Samsung"/>
  </w15:person>
  <w15:person w15:author="huazhang - 0129a">
    <w15:presenceInfo w15:providerId="None" w15:userId="huazhang - 0129a"/>
  </w15:person>
  <w15:person w15:author="huazhang - 0203a">
    <w15:presenceInfo w15:providerId="None" w15:userId="huazhang - 0203a"/>
  </w15:person>
  <w15:person w15:author="Xiaonan">
    <w15:presenceInfo w15:providerId="None" w15:userId="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34492"/>
    <w:rsid w:val="00040095"/>
    <w:rsid w:val="00051834"/>
    <w:rsid w:val="00054A22"/>
    <w:rsid w:val="00062023"/>
    <w:rsid w:val="000655A6"/>
    <w:rsid w:val="00067D3B"/>
    <w:rsid w:val="00075617"/>
    <w:rsid w:val="00080512"/>
    <w:rsid w:val="0008504D"/>
    <w:rsid w:val="0009108F"/>
    <w:rsid w:val="000C47C3"/>
    <w:rsid w:val="000D58AB"/>
    <w:rsid w:val="000E7F61"/>
    <w:rsid w:val="001237C3"/>
    <w:rsid w:val="00133525"/>
    <w:rsid w:val="0014270A"/>
    <w:rsid w:val="001A4426"/>
    <w:rsid w:val="001A4C42"/>
    <w:rsid w:val="001A680B"/>
    <w:rsid w:val="001A7420"/>
    <w:rsid w:val="001B6637"/>
    <w:rsid w:val="001B7826"/>
    <w:rsid w:val="001C21C3"/>
    <w:rsid w:val="001C7B50"/>
    <w:rsid w:val="001D02C2"/>
    <w:rsid w:val="001E3BC1"/>
    <w:rsid w:val="001F0C1D"/>
    <w:rsid w:val="001F1132"/>
    <w:rsid w:val="001F168B"/>
    <w:rsid w:val="00210BF1"/>
    <w:rsid w:val="002230C1"/>
    <w:rsid w:val="00224099"/>
    <w:rsid w:val="002347A2"/>
    <w:rsid w:val="00234A9D"/>
    <w:rsid w:val="00236447"/>
    <w:rsid w:val="002551A4"/>
    <w:rsid w:val="00255699"/>
    <w:rsid w:val="00263E51"/>
    <w:rsid w:val="002675F0"/>
    <w:rsid w:val="00270074"/>
    <w:rsid w:val="002760EE"/>
    <w:rsid w:val="00287BAF"/>
    <w:rsid w:val="002B6339"/>
    <w:rsid w:val="002C5939"/>
    <w:rsid w:val="002E00EE"/>
    <w:rsid w:val="002E0A39"/>
    <w:rsid w:val="003172DC"/>
    <w:rsid w:val="003506C9"/>
    <w:rsid w:val="0035462D"/>
    <w:rsid w:val="00356555"/>
    <w:rsid w:val="003765B8"/>
    <w:rsid w:val="00377C98"/>
    <w:rsid w:val="003B27E1"/>
    <w:rsid w:val="003C3971"/>
    <w:rsid w:val="003D31D2"/>
    <w:rsid w:val="003D36FA"/>
    <w:rsid w:val="003D68A8"/>
    <w:rsid w:val="00400C59"/>
    <w:rsid w:val="00414226"/>
    <w:rsid w:val="00423334"/>
    <w:rsid w:val="004262B2"/>
    <w:rsid w:val="004345EC"/>
    <w:rsid w:val="004368E2"/>
    <w:rsid w:val="00437FD8"/>
    <w:rsid w:val="00465515"/>
    <w:rsid w:val="00482014"/>
    <w:rsid w:val="00491FC4"/>
    <w:rsid w:val="0049751D"/>
    <w:rsid w:val="004B4D84"/>
    <w:rsid w:val="004C30AC"/>
    <w:rsid w:val="004C6310"/>
    <w:rsid w:val="004D3578"/>
    <w:rsid w:val="004E213A"/>
    <w:rsid w:val="004E4859"/>
    <w:rsid w:val="004F0988"/>
    <w:rsid w:val="004F2F6A"/>
    <w:rsid w:val="004F3340"/>
    <w:rsid w:val="004F4B7F"/>
    <w:rsid w:val="00514E5E"/>
    <w:rsid w:val="00532965"/>
    <w:rsid w:val="0053388B"/>
    <w:rsid w:val="00535773"/>
    <w:rsid w:val="00543E6C"/>
    <w:rsid w:val="00565087"/>
    <w:rsid w:val="00574976"/>
    <w:rsid w:val="00592702"/>
    <w:rsid w:val="0059742C"/>
    <w:rsid w:val="00597B11"/>
    <w:rsid w:val="005C0C34"/>
    <w:rsid w:val="005D2E01"/>
    <w:rsid w:val="005D7526"/>
    <w:rsid w:val="005E4BB2"/>
    <w:rsid w:val="005F1699"/>
    <w:rsid w:val="005F1B4E"/>
    <w:rsid w:val="005F551C"/>
    <w:rsid w:val="005F788A"/>
    <w:rsid w:val="00602AEA"/>
    <w:rsid w:val="00614FDF"/>
    <w:rsid w:val="006238C2"/>
    <w:rsid w:val="00634D80"/>
    <w:rsid w:val="0063543D"/>
    <w:rsid w:val="00644AEF"/>
    <w:rsid w:val="00647114"/>
    <w:rsid w:val="00687DC4"/>
    <w:rsid w:val="006912E9"/>
    <w:rsid w:val="006A323F"/>
    <w:rsid w:val="006B30D0"/>
    <w:rsid w:val="006C3D95"/>
    <w:rsid w:val="006E129A"/>
    <w:rsid w:val="006E5C86"/>
    <w:rsid w:val="006F2A36"/>
    <w:rsid w:val="006F48E4"/>
    <w:rsid w:val="00701116"/>
    <w:rsid w:val="0071174C"/>
    <w:rsid w:val="00713C44"/>
    <w:rsid w:val="00734A5B"/>
    <w:rsid w:val="0074026F"/>
    <w:rsid w:val="00741CDA"/>
    <w:rsid w:val="007429F6"/>
    <w:rsid w:val="00744E76"/>
    <w:rsid w:val="00765EA3"/>
    <w:rsid w:val="00774DA4"/>
    <w:rsid w:val="00781F0F"/>
    <w:rsid w:val="00782A01"/>
    <w:rsid w:val="007905ED"/>
    <w:rsid w:val="007A316C"/>
    <w:rsid w:val="007A6C4E"/>
    <w:rsid w:val="007B600E"/>
    <w:rsid w:val="007F0F4A"/>
    <w:rsid w:val="008028A4"/>
    <w:rsid w:val="008217A3"/>
    <w:rsid w:val="00830747"/>
    <w:rsid w:val="008359CD"/>
    <w:rsid w:val="008409B7"/>
    <w:rsid w:val="00865582"/>
    <w:rsid w:val="00875E05"/>
    <w:rsid w:val="008768CA"/>
    <w:rsid w:val="00881287"/>
    <w:rsid w:val="00882E1A"/>
    <w:rsid w:val="00893C7B"/>
    <w:rsid w:val="008A0368"/>
    <w:rsid w:val="008A7E1D"/>
    <w:rsid w:val="008C1AC6"/>
    <w:rsid w:val="008C384C"/>
    <w:rsid w:val="008C762E"/>
    <w:rsid w:val="008D05CF"/>
    <w:rsid w:val="008D4BD9"/>
    <w:rsid w:val="008E2D68"/>
    <w:rsid w:val="008E6756"/>
    <w:rsid w:val="0090271F"/>
    <w:rsid w:val="00902E23"/>
    <w:rsid w:val="00907667"/>
    <w:rsid w:val="00907CEC"/>
    <w:rsid w:val="009114D7"/>
    <w:rsid w:val="0091348E"/>
    <w:rsid w:val="00917CCB"/>
    <w:rsid w:val="00930557"/>
    <w:rsid w:val="009309FB"/>
    <w:rsid w:val="00933FB0"/>
    <w:rsid w:val="0093671F"/>
    <w:rsid w:val="00942EC2"/>
    <w:rsid w:val="009451E2"/>
    <w:rsid w:val="009461B4"/>
    <w:rsid w:val="00964AA8"/>
    <w:rsid w:val="009844E1"/>
    <w:rsid w:val="009A088B"/>
    <w:rsid w:val="009F37B7"/>
    <w:rsid w:val="00A10E7C"/>
    <w:rsid w:val="00A10F02"/>
    <w:rsid w:val="00A164B4"/>
    <w:rsid w:val="00A26956"/>
    <w:rsid w:val="00A27486"/>
    <w:rsid w:val="00A47B2B"/>
    <w:rsid w:val="00A53724"/>
    <w:rsid w:val="00A56066"/>
    <w:rsid w:val="00A71784"/>
    <w:rsid w:val="00A73129"/>
    <w:rsid w:val="00A82346"/>
    <w:rsid w:val="00A92BA1"/>
    <w:rsid w:val="00A95A32"/>
    <w:rsid w:val="00AA11D1"/>
    <w:rsid w:val="00AA7779"/>
    <w:rsid w:val="00AB4A5D"/>
    <w:rsid w:val="00AC6BC6"/>
    <w:rsid w:val="00AE65E2"/>
    <w:rsid w:val="00AF1460"/>
    <w:rsid w:val="00B00479"/>
    <w:rsid w:val="00B07C72"/>
    <w:rsid w:val="00B1110E"/>
    <w:rsid w:val="00B12BA0"/>
    <w:rsid w:val="00B15449"/>
    <w:rsid w:val="00B35949"/>
    <w:rsid w:val="00B92EE3"/>
    <w:rsid w:val="00B93086"/>
    <w:rsid w:val="00BA19ED"/>
    <w:rsid w:val="00BA4B8D"/>
    <w:rsid w:val="00BA6C5B"/>
    <w:rsid w:val="00BA7FBB"/>
    <w:rsid w:val="00BB64C7"/>
    <w:rsid w:val="00BC0F7D"/>
    <w:rsid w:val="00BC677A"/>
    <w:rsid w:val="00BD150B"/>
    <w:rsid w:val="00BD7D31"/>
    <w:rsid w:val="00BE02F8"/>
    <w:rsid w:val="00BE3255"/>
    <w:rsid w:val="00BE7BF9"/>
    <w:rsid w:val="00BF128E"/>
    <w:rsid w:val="00C061C4"/>
    <w:rsid w:val="00C074DD"/>
    <w:rsid w:val="00C1496A"/>
    <w:rsid w:val="00C33079"/>
    <w:rsid w:val="00C421D7"/>
    <w:rsid w:val="00C45231"/>
    <w:rsid w:val="00C551FF"/>
    <w:rsid w:val="00C562B4"/>
    <w:rsid w:val="00C67510"/>
    <w:rsid w:val="00C72833"/>
    <w:rsid w:val="00C80F1D"/>
    <w:rsid w:val="00C912CC"/>
    <w:rsid w:val="00C91962"/>
    <w:rsid w:val="00C93F40"/>
    <w:rsid w:val="00CA1D6E"/>
    <w:rsid w:val="00CA3D0C"/>
    <w:rsid w:val="00CA5943"/>
    <w:rsid w:val="00CC3598"/>
    <w:rsid w:val="00CD20CC"/>
    <w:rsid w:val="00CF769B"/>
    <w:rsid w:val="00D20F5F"/>
    <w:rsid w:val="00D22AC5"/>
    <w:rsid w:val="00D25D27"/>
    <w:rsid w:val="00D52235"/>
    <w:rsid w:val="00D57972"/>
    <w:rsid w:val="00D65C5A"/>
    <w:rsid w:val="00D675A9"/>
    <w:rsid w:val="00D738D6"/>
    <w:rsid w:val="00D755EB"/>
    <w:rsid w:val="00D76048"/>
    <w:rsid w:val="00D76583"/>
    <w:rsid w:val="00D82E6F"/>
    <w:rsid w:val="00D87E00"/>
    <w:rsid w:val="00D9134D"/>
    <w:rsid w:val="00DA1681"/>
    <w:rsid w:val="00DA7A03"/>
    <w:rsid w:val="00DB1818"/>
    <w:rsid w:val="00DC309B"/>
    <w:rsid w:val="00DC4DA2"/>
    <w:rsid w:val="00DD4C17"/>
    <w:rsid w:val="00DD74A5"/>
    <w:rsid w:val="00DE035F"/>
    <w:rsid w:val="00DF2B1F"/>
    <w:rsid w:val="00DF4B62"/>
    <w:rsid w:val="00DF62CD"/>
    <w:rsid w:val="00E06454"/>
    <w:rsid w:val="00E066E5"/>
    <w:rsid w:val="00E16509"/>
    <w:rsid w:val="00E320BF"/>
    <w:rsid w:val="00E40714"/>
    <w:rsid w:val="00E44582"/>
    <w:rsid w:val="00E53063"/>
    <w:rsid w:val="00E77645"/>
    <w:rsid w:val="00EA15B0"/>
    <w:rsid w:val="00EA5EA7"/>
    <w:rsid w:val="00EA66E4"/>
    <w:rsid w:val="00EB458F"/>
    <w:rsid w:val="00EC4A25"/>
    <w:rsid w:val="00EE6F3C"/>
    <w:rsid w:val="00EF3453"/>
    <w:rsid w:val="00EF608C"/>
    <w:rsid w:val="00F025A2"/>
    <w:rsid w:val="00F04712"/>
    <w:rsid w:val="00F13360"/>
    <w:rsid w:val="00F17928"/>
    <w:rsid w:val="00F22EC7"/>
    <w:rsid w:val="00F325C8"/>
    <w:rsid w:val="00F35D8E"/>
    <w:rsid w:val="00F5119F"/>
    <w:rsid w:val="00F653B8"/>
    <w:rsid w:val="00F9008D"/>
    <w:rsid w:val="00FA1266"/>
    <w:rsid w:val="00FB7669"/>
    <w:rsid w:val="00FC1192"/>
    <w:rsid w:val="00FE354F"/>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 w:type="character" w:styleId="CommentReference">
    <w:name w:val="annotation reference"/>
    <w:rsid w:val="001C7B50"/>
    <w:rPr>
      <w:sz w:val="16"/>
    </w:rPr>
  </w:style>
  <w:style w:type="paragraph" w:styleId="CommentText">
    <w:name w:val="annotation text"/>
    <w:basedOn w:val="Normal"/>
    <w:link w:val="CommentTextChar"/>
    <w:rsid w:val="001C7B50"/>
    <w:rPr>
      <w:rFonts w:eastAsiaTheme="minorEastAsia"/>
    </w:rPr>
  </w:style>
  <w:style w:type="character" w:customStyle="1" w:styleId="CommentTextChar">
    <w:name w:val="Comment Text Char"/>
    <w:basedOn w:val="DefaultParagraphFont"/>
    <w:link w:val="CommentText"/>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NormalWeb">
    <w:name w:val="Normal (Web)"/>
    <w:basedOn w:val="Normal"/>
    <w:uiPriority w:val="99"/>
    <w:unhideWhenUsed/>
    <w:rsid w:val="00964A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7104</Words>
  <Characters>40498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3</cp:revision>
  <cp:lastPrinted>2019-02-25T14:05:00Z</cp:lastPrinted>
  <dcterms:created xsi:type="dcterms:W3CDTF">2026-02-09T10:45:00Z</dcterms:created>
  <dcterms:modified xsi:type="dcterms:W3CDTF">2026-02-09T10:49:00Z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