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7B471536"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557F81" w:rsidRPr="00557F81">
        <w:rPr>
          <w:rFonts w:ascii="Arial" w:eastAsia="MS Mincho" w:hAnsi="Arial" w:cs="Arial"/>
          <w:b/>
          <w:sz w:val="24"/>
          <w:szCs w:val="24"/>
          <w:lang w:eastAsia="ja-JP"/>
        </w:rPr>
        <w:t>S1-261</w:t>
      </w:r>
      <w:r w:rsidR="00C50138">
        <w:rPr>
          <w:rFonts w:ascii="Arial" w:eastAsia="MS Mincho" w:hAnsi="Arial" w:cs="Arial"/>
          <w:b/>
          <w:sz w:val="24"/>
          <w:szCs w:val="24"/>
          <w:lang w:eastAsia="ja-JP"/>
        </w:rPr>
        <w:t>145</w:t>
      </w:r>
    </w:p>
    <w:p w14:paraId="37928451" w14:textId="7AFFEC49"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C50138">
        <w:rPr>
          <w:rFonts w:ascii="Arial" w:eastAsia="MS Mincho" w:hAnsi="Arial" w:cs="Arial"/>
          <w:i/>
          <w:sz w:val="24"/>
          <w:szCs w:val="24"/>
          <w:lang w:eastAsia="ja-JP"/>
        </w:rPr>
        <w:t>1044</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028BBDD3"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316976" w:rsidRPr="00316976">
        <w:rPr>
          <w:rFonts w:ascii="Arial" w:hAnsi="Arial" w:cs="Arial"/>
          <w:b/>
          <w:bCs/>
          <w:lang w:val="en-US"/>
        </w:rPr>
        <w:t>Table 14.1.13-1</w:t>
      </w:r>
      <w:r w:rsidR="007261FB">
        <w:rPr>
          <w:rFonts w:ascii="Arial" w:hAnsi="Arial" w:cs="Arial" w:hint="eastAsia"/>
          <w:b/>
          <w:bCs/>
          <w:lang w:val="en-US" w:eastAsia="zh-CN"/>
        </w:rPr>
        <w:t xml:space="preserve"> </w:t>
      </w:r>
      <w:r w:rsidR="00316976" w:rsidRPr="00316976">
        <w:rPr>
          <w:rFonts w:ascii="Arial" w:hAnsi="Arial" w:cs="Arial"/>
          <w:b/>
          <w:bCs/>
          <w:lang w:val="en-US"/>
        </w:rPr>
        <w:t>Massive Communication</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68EF5D45"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557F81">
        <w:rPr>
          <w:rFonts w:ascii="Arial" w:hAnsi="Arial" w:cs="Arial" w:hint="eastAsia"/>
          <w:b/>
          <w:bCs/>
          <w:lang w:eastAsia="zh-CN"/>
        </w:rPr>
        <w:t>8.1.7</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2A903B30" w14:textId="35BE3F6F" w:rsidR="00875453" w:rsidRDefault="00875453" w:rsidP="00875453">
      <w:pPr>
        <w:rPr>
          <w:lang w:val="en-US"/>
        </w:rPr>
      </w:pPr>
      <w:r>
        <w:rPr>
          <w:lang w:val="en-US"/>
        </w:rPr>
        <w:t xml:space="preserve">This Table is the outcome of SA1 #112 that was </w:t>
      </w:r>
      <w:r>
        <w:rPr>
          <w:rFonts w:hint="eastAsia"/>
          <w:lang w:val="en-US" w:eastAsia="zh-CN"/>
        </w:rPr>
        <w:t>captured in S1-254</w:t>
      </w:r>
      <w:r w:rsidR="00D964BD">
        <w:rPr>
          <w:rFonts w:hint="eastAsia"/>
          <w:lang w:val="en-US" w:eastAsia="zh-CN"/>
        </w:rPr>
        <w:t>297</w:t>
      </w:r>
      <w:r>
        <w:rPr>
          <w:rFonts w:hint="eastAsia"/>
          <w:lang w:val="en-US" w:eastAsia="zh-CN"/>
        </w:rPr>
        <w:t xml:space="preserve">. This table was not discussed during </w:t>
      </w:r>
      <w:r>
        <w:rPr>
          <w:lang w:val="en-US"/>
        </w:rPr>
        <w:t>SA1 #112</w:t>
      </w:r>
      <w:r>
        <w:rPr>
          <w:lang w:val="en-US" w:eastAsia="zh-CN"/>
        </w:rPr>
        <w:t xml:space="preserve"> but</w:t>
      </w:r>
      <w:r>
        <w:rPr>
          <w:rFonts w:hint="eastAsia"/>
          <w:lang w:val="en-US" w:eastAsia="zh-CN"/>
        </w:rPr>
        <w:t xml:space="preserve"> addressed the comments from </w:t>
      </w:r>
      <w:r>
        <w:rPr>
          <w:lang w:val="en-US"/>
        </w:rPr>
        <w:t>SA1 #112</w:t>
      </w:r>
      <w:r>
        <w:rPr>
          <w:rFonts w:hint="eastAsia"/>
          <w:lang w:val="en-US" w:eastAsia="zh-CN"/>
        </w:rPr>
        <w:t xml:space="preserve"> from companies</w:t>
      </w:r>
      <w:r>
        <w:rPr>
          <w:lang w:val="en-US" w:eastAsia="zh-CN"/>
        </w:rPr>
        <w:t>’</w:t>
      </w:r>
      <w:r>
        <w:rPr>
          <w:rFonts w:hint="eastAsia"/>
          <w:lang w:val="en-US" w:eastAsia="zh-CN"/>
        </w:rPr>
        <w:t xml:space="preserve"> emails and draft on wording proposals</w:t>
      </w:r>
      <w:r>
        <w:rPr>
          <w:lang w:val="en-US"/>
        </w:rPr>
        <w:t xml:space="preserve">. </w:t>
      </w:r>
    </w:p>
    <w:p w14:paraId="6E70F031" w14:textId="59528E31"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w:t>
      </w:r>
      <w:r w:rsidR="00316976" w:rsidRPr="00316976">
        <w:rPr>
          <w:lang w:val="en-US"/>
        </w:rPr>
        <w:t>Table 14.1.13-1 – Massive Communication</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94C8DE8"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7261FB">
        <w:rPr>
          <w:rFonts w:ascii="Arial" w:hAnsi="Arial" w:cs="Arial" w:hint="eastAsia"/>
          <w:noProof/>
          <w:color w:val="0000FF"/>
          <w:sz w:val="28"/>
          <w:szCs w:val="28"/>
          <w:lang w:eastAsia="zh-CN"/>
        </w:rPr>
        <w:t xml:space="preserve"> </w:t>
      </w:r>
      <w:r w:rsidR="007261FB" w:rsidRPr="007261FB">
        <w:rPr>
          <w:rFonts w:ascii="Arial" w:hAnsi="Arial" w:cs="Arial"/>
          <w:noProof/>
          <w:color w:val="0000FF"/>
          <w:sz w:val="28"/>
          <w:szCs w:val="28"/>
        </w:rPr>
        <w:t xml:space="preserve">(All New CPRs) </w:t>
      </w:r>
      <w:r w:rsidRPr="0009108F">
        <w:rPr>
          <w:rFonts w:ascii="Arial" w:hAnsi="Arial" w:cs="Arial"/>
          <w:noProof/>
          <w:color w:val="0000FF"/>
          <w:sz w:val="28"/>
          <w:szCs w:val="28"/>
        </w:rPr>
        <w:t xml:space="preserve"> * * * *</w:t>
      </w:r>
    </w:p>
    <w:p w14:paraId="7AFB74A5" w14:textId="00CB8EF0" w:rsidR="000C49CA" w:rsidRPr="004127A9" w:rsidRDefault="000C49CA" w:rsidP="000C49CA">
      <w:pPr>
        <w:pStyle w:val="TH"/>
        <w:rPr>
          <w:lang w:val="fr-FR" w:eastAsia="ko-KR"/>
        </w:rPr>
      </w:pPr>
      <w:r w:rsidRPr="000C49CA">
        <w:rPr>
          <w:lang w:val="fr-FR"/>
        </w:rPr>
        <w:t xml:space="preserve">Table </w:t>
      </w:r>
      <w:r>
        <w:rPr>
          <w:rFonts w:hint="eastAsia"/>
          <w:lang w:val="fr-FR" w:eastAsia="zh-CN"/>
        </w:rPr>
        <w:t>14</w:t>
      </w:r>
      <w:r w:rsidRPr="000C49CA">
        <w:rPr>
          <w:lang w:val="fr-FR"/>
        </w:rPr>
        <w:t>.</w:t>
      </w:r>
      <w:r w:rsidRPr="000C49CA">
        <w:rPr>
          <w:rFonts w:hint="eastAsia"/>
          <w:lang w:val="fr-FR" w:eastAsia="zh-CN"/>
        </w:rPr>
        <w:t>1.13</w:t>
      </w:r>
      <w:r w:rsidRPr="000C49CA">
        <w:rPr>
          <w:rFonts w:eastAsia="DengXian"/>
          <w:lang w:val="fr-FR"/>
        </w:rPr>
        <w:t xml:space="preserve">-1 </w:t>
      </w:r>
      <w:r w:rsidRPr="000C49CA">
        <w:rPr>
          <w:lang w:val="fr-FR"/>
        </w:rPr>
        <w:t xml:space="preserve">– </w:t>
      </w:r>
      <w:r w:rsidRPr="000C49CA">
        <w:rPr>
          <w:rFonts w:hint="eastAsia"/>
          <w:lang w:val="fr-FR" w:eastAsia="zh-CN"/>
        </w:rPr>
        <w:t>Massive</w:t>
      </w:r>
      <w:r w:rsidRPr="000C49CA">
        <w:rPr>
          <w:lang w:val="fr-FR"/>
        </w:rPr>
        <w:t xml:space="preserve"> Communication</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0C49CA" w:rsidRPr="00457CAE" w14:paraId="7D556FAF" w14:textId="77777777" w:rsidTr="00E863C5">
        <w:trPr>
          <w:cantSplit/>
          <w:tblHeader/>
        </w:trPr>
        <w:tc>
          <w:tcPr>
            <w:tcW w:w="1134" w:type="dxa"/>
          </w:tcPr>
          <w:p w14:paraId="1BB6D0A9" w14:textId="77777777" w:rsidR="000C49CA" w:rsidRPr="00457CAE" w:rsidRDefault="000C49CA" w:rsidP="00E863C5">
            <w:pPr>
              <w:pStyle w:val="TAH"/>
            </w:pPr>
            <w:r>
              <w:t>CPR #</w:t>
            </w:r>
          </w:p>
        </w:tc>
        <w:tc>
          <w:tcPr>
            <w:tcW w:w="4536" w:type="dxa"/>
          </w:tcPr>
          <w:p w14:paraId="4F6F9A77" w14:textId="77777777" w:rsidR="000C49CA" w:rsidRPr="00457CAE" w:rsidRDefault="000C49CA" w:rsidP="00E863C5">
            <w:pPr>
              <w:pStyle w:val="TAH"/>
            </w:pPr>
            <w:r>
              <w:t>Consolidated Potential Requirement</w:t>
            </w:r>
          </w:p>
        </w:tc>
        <w:tc>
          <w:tcPr>
            <w:tcW w:w="1701" w:type="dxa"/>
          </w:tcPr>
          <w:p w14:paraId="0785B47B" w14:textId="77777777" w:rsidR="000C49CA" w:rsidRDefault="000C49CA" w:rsidP="00E863C5">
            <w:pPr>
              <w:pStyle w:val="TAH"/>
            </w:pPr>
            <w:r>
              <w:t>Original PR #</w:t>
            </w:r>
          </w:p>
        </w:tc>
        <w:tc>
          <w:tcPr>
            <w:tcW w:w="2268" w:type="dxa"/>
          </w:tcPr>
          <w:p w14:paraId="2F697FB8" w14:textId="77777777" w:rsidR="000C49CA" w:rsidRDefault="000C49CA" w:rsidP="00E863C5">
            <w:pPr>
              <w:pStyle w:val="TAH"/>
            </w:pPr>
            <w:r>
              <w:t>Comment</w:t>
            </w:r>
          </w:p>
        </w:tc>
      </w:tr>
      <w:tr w:rsidR="000C49CA" w:rsidRPr="00457CAE" w14:paraId="7D0CCC80" w14:textId="77777777" w:rsidTr="003B2DC9">
        <w:trPr>
          <w:cantSplit/>
        </w:trPr>
        <w:tc>
          <w:tcPr>
            <w:tcW w:w="1134" w:type="dxa"/>
            <w:shd w:val="clear" w:color="auto" w:fill="E2EFD9" w:themeFill="accent6" w:themeFillTint="33"/>
          </w:tcPr>
          <w:p w14:paraId="51AA9578" w14:textId="0951A10A" w:rsidR="000C49CA" w:rsidRPr="00FE04D6" w:rsidRDefault="000C49CA" w:rsidP="00E863C5">
            <w:pPr>
              <w:pStyle w:val="TAC"/>
              <w:rPr>
                <w:lang w:eastAsia="zh-CN"/>
              </w:rPr>
            </w:pPr>
            <w:r w:rsidRPr="004127A9">
              <w:t>CPR</w:t>
            </w:r>
            <w:r w:rsidRPr="004127A9">
              <w:rPr>
                <w:lang w:val="fr-FR"/>
              </w:rPr>
              <w:t xml:space="preserve"> </w:t>
            </w:r>
            <w:r w:rsidR="00875453">
              <w:rPr>
                <w:rFonts w:hint="eastAsia"/>
                <w:lang w:val="fr-FR" w:eastAsia="zh-CN"/>
              </w:rPr>
              <w:t>14</w:t>
            </w:r>
            <w:r w:rsidRPr="004127A9">
              <w:rPr>
                <w:lang w:val="fr-FR"/>
              </w:rPr>
              <w:t>.</w:t>
            </w:r>
            <w:r w:rsidRPr="004127A9">
              <w:rPr>
                <w:rFonts w:hint="eastAsia"/>
                <w:lang w:val="fr-FR" w:eastAsia="zh-CN"/>
              </w:rPr>
              <w:t>1.13</w:t>
            </w:r>
            <w:r w:rsidRPr="004127A9">
              <w:rPr>
                <w:rFonts w:eastAsia="DengXian"/>
                <w:lang w:val="fr-FR"/>
              </w:rPr>
              <w:t>-1</w:t>
            </w:r>
            <w:r w:rsidRPr="004127A9">
              <w:rPr>
                <w:rFonts w:eastAsia="DengXian" w:hint="eastAsia"/>
                <w:lang w:val="fr-FR" w:eastAsia="zh-CN"/>
              </w:rPr>
              <w:t>-1</w:t>
            </w:r>
          </w:p>
        </w:tc>
        <w:tc>
          <w:tcPr>
            <w:tcW w:w="4536" w:type="dxa"/>
            <w:shd w:val="clear" w:color="auto" w:fill="E2EFD9" w:themeFill="accent6" w:themeFillTint="33"/>
          </w:tcPr>
          <w:p w14:paraId="1834F10A" w14:textId="77777777" w:rsidR="000C49CA" w:rsidRPr="0005529A" w:rsidRDefault="000C49CA" w:rsidP="00E863C5">
            <w:pPr>
              <w:pStyle w:val="TAL"/>
              <w:rPr>
                <w:rFonts w:cs="Arial"/>
                <w:szCs w:val="18"/>
                <w:lang w:val="en-US"/>
              </w:rPr>
            </w:pPr>
            <w:r w:rsidRPr="0005529A">
              <w:rPr>
                <w:rFonts w:cs="Arial"/>
                <w:szCs w:val="18"/>
                <w:lang w:val="en-US"/>
              </w:rPr>
              <w:t xml:space="preserve">The 6G system shall support UEs with both wide-area (i.e. rural area and deep indoor) coverage capabilities and broadband capabilities. </w:t>
            </w:r>
          </w:p>
          <w:p w14:paraId="420FDB4F" w14:textId="77777777" w:rsidR="000C49CA" w:rsidRPr="0005529A" w:rsidRDefault="000C49CA" w:rsidP="00E863C5">
            <w:pPr>
              <w:pStyle w:val="TAL"/>
              <w:rPr>
                <w:rFonts w:cs="Arial"/>
                <w:szCs w:val="18"/>
                <w:lang w:val="en-US"/>
              </w:rPr>
            </w:pPr>
          </w:p>
          <w:p w14:paraId="755D34E5" w14:textId="77777777" w:rsidR="000C49CA" w:rsidRPr="0005529A" w:rsidRDefault="000C49CA" w:rsidP="00E863C5">
            <w:pPr>
              <w:pStyle w:val="TAL"/>
              <w:rPr>
                <w:rFonts w:cs="Arial"/>
                <w:szCs w:val="18"/>
              </w:rPr>
            </w:pPr>
            <w:r w:rsidRPr="0005529A">
              <w:rPr>
                <w:rFonts w:cs="Arial"/>
                <w:szCs w:val="18"/>
              </w:rPr>
              <w:t>NOTE:</w:t>
            </w:r>
            <w:r w:rsidRPr="0005529A">
              <w:rPr>
                <w:rFonts w:cs="Arial"/>
                <w:szCs w:val="18"/>
              </w:rPr>
              <w:tab/>
              <w:t>The wide-area coverage performance target will need to be confirmed by RAN working groups.</w:t>
            </w:r>
          </w:p>
        </w:tc>
        <w:tc>
          <w:tcPr>
            <w:tcW w:w="1701" w:type="dxa"/>
            <w:shd w:val="clear" w:color="auto" w:fill="E2EFD9" w:themeFill="accent6" w:themeFillTint="33"/>
          </w:tcPr>
          <w:p w14:paraId="13C3352C" w14:textId="77777777" w:rsidR="000C49CA" w:rsidRDefault="000C49CA" w:rsidP="00E863C5">
            <w:pPr>
              <w:pStyle w:val="TAL"/>
              <w:jc w:val="center"/>
            </w:pPr>
            <w:r w:rsidRPr="0079113F">
              <w:t>PR 10.2.6-1</w:t>
            </w:r>
          </w:p>
        </w:tc>
        <w:tc>
          <w:tcPr>
            <w:tcW w:w="2268" w:type="dxa"/>
            <w:shd w:val="clear" w:color="auto" w:fill="E2EFD9" w:themeFill="accent6" w:themeFillTint="33"/>
          </w:tcPr>
          <w:p w14:paraId="42DB95C0" w14:textId="1AE5270E" w:rsidR="000C49CA" w:rsidRPr="00E07300" w:rsidRDefault="00B32CDC" w:rsidP="00E863C5">
            <w:pPr>
              <w:pStyle w:val="TAL"/>
              <w:jc w:val="center"/>
            </w:pPr>
            <w:ins w:id="3" w:author="huazhang - 0129a" w:date="2026-01-29T17:09:00Z">
              <w:r>
                <w:rPr>
                  <w:rFonts w:hint="eastAsia"/>
                  <w:lang w:val="en-US" w:eastAsia="zh-CN"/>
                </w:rPr>
                <w:t>ZTE: Is it related KPI?</w:t>
              </w:r>
            </w:ins>
          </w:p>
        </w:tc>
      </w:tr>
      <w:tr w:rsidR="000C49CA" w:rsidRPr="00457CAE" w14:paraId="26516D04" w14:textId="77777777" w:rsidTr="003B2DC9">
        <w:trPr>
          <w:cantSplit/>
        </w:trPr>
        <w:tc>
          <w:tcPr>
            <w:tcW w:w="1134" w:type="dxa"/>
            <w:shd w:val="clear" w:color="auto" w:fill="E2EFD9" w:themeFill="accent6" w:themeFillTint="33"/>
          </w:tcPr>
          <w:p w14:paraId="6F0E3DF6" w14:textId="13D70377" w:rsidR="000C49CA" w:rsidRPr="00FE04D6" w:rsidRDefault="000C49CA" w:rsidP="00E863C5">
            <w:pPr>
              <w:pStyle w:val="TAC"/>
            </w:pPr>
            <w:r w:rsidRPr="00805EF6">
              <w:t>CPR</w:t>
            </w:r>
            <w:r w:rsidRPr="00805EF6">
              <w:rPr>
                <w:lang w:val="fr-FR"/>
              </w:rPr>
              <w:t xml:space="preserve"> </w:t>
            </w:r>
            <w:r w:rsidR="00875453">
              <w:rPr>
                <w:rFonts w:hint="eastAsia"/>
                <w:lang w:val="fr-FR" w:eastAsia="zh-CN"/>
              </w:rPr>
              <w:t>14</w:t>
            </w:r>
            <w:r w:rsidRPr="00805EF6">
              <w:rPr>
                <w:lang w:val="fr-FR"/>
              </w:rPr>
              <w:t>.</w:t>
            </w:r>
            <w:r w:rsidRPr="00805EF6">
              <w:rPr>
                <w:rFonts w:hint="eastAsia"/>
                <w:lang w:val="fr-FR" w:eastAsia="zh-CN"/>
              </w:rPr>
              <w:t>1.13</w:t>
            </w:r>
            <w:r w:rsidRPr="00805EF6">
              <w:rPr>
                <w:rFonts w:eastAsia="DengXian"/>
                <w:lang w:val="fr-FR"/>
              </w:rPr>
              <w:t>-1</w:t>
            </w:r>
            <w:r w:rsidRPr="00805EF6">
              <w:rPr>
                <w:rFonts w:eastAsia="DengXian" w:hint="eastAsia"/>
                <w:lang w:val="fr-FR" w:eastAsia="zh-CN"/>
              </w:rPr>
              <w:t>-</w:t>
            </w:r>
            <w:r>
              <w:rPr>
                <w:rFonts w:eastAsia="DengXian" w:hint="eastAsia"/>
                <w:lang w:val="fr-FR" w:eastAsia="zh-CN"/>
              </w:rPr>
              <w:t>2</w:t>
            </w:r>
          </w:p>
        </w:tc>
        <w:tc>
          <w:tcPr>
            <w:tcW w:w="4536" w:type="dxa"/>
            <w:shd w:val="clear" w:color="auto" w:fill="E2EFD9" w:themeFill="accent6" w:themeFillTint="33"/>
          </w:tcPr>
          <w:p w14:paraId="106C0320" w14:textId="77777777" w:rsidR="000C49CA" w:rsidRPr="0005529A" w:rsidRDefault="000C49CA" w:rsidP="00E863C5">
            <w:pPr>
              <w:pStyle w:val="TAL"/>
              <w:rPr>
                <w:rFonts w:cs="Arial"/>
                <w:szCs w:val="18"/>
              </w:rPr>
            </w:pPr>
            <w:r w:rsidRPr="0005529A">
              <w:rPr>
                <w:rFonts w:cs="Arial"/>
                <w:szCs w:val="18"/>
                <w:lang w:val="en-US"/>
              </w:rPr>
              <w:t>The 6G system shall provide emergency services (e.g. emergency calls) support from rural area and deep indoor coverage scenarios, including leveraging wide-area coverage capabilities.</w:t>
            </w:r>
          </w:p>
        </w:tc>
        <w:tc>
          <w:tcPr>
            <w:tcW w:w="1701" w:type="dxa"/>
            <w:shd w:val="clear" w:color="auto" w:fill="E2EFD9" w:themeFill="accent6" w:themeFillTint="33"/>
          </w:tcPr>
          <w:p w14:paraId="1AC0A6BD" w14:textId="77777777" w:rsidR="000C49CA" w:rsidRDefault="000C49CA" w:rsidP="00E863C5">
            <w:pPr>
              <w:pStyle w:val="TAL"/>
              <w:jc w:val="center"/>
              <w:rPr>
                <w:lang w:eastAsia="zh-CN"/>
              </w:rPr>
            </w:pPr>
            <w:r w:rsidRPr="0079113F">
              <w:t>PR 10.2.6-</w:t>
            </w:r>
            <w:r>
              <w:rPr>
                <w:rFonts w:hint="eastAsia"/>
                <w:lang w:eastAsia="zh-CN"/>
              </w:rPr>
              <w:t>2</w:t>
            </w:r>
          </w:p>
        </w:tc>
        <w:tc>
          <w:tcPr>
            <w:tcW w:w="2268" w:type="dxa"/>
            <w:shd w:val="clear" w:color="auto" w:fill="E2EFD9" w:themeFill="accent6" w:themeFillTint="33"/>
          </w:tcPr>
          <w:p w14:paraId="6BC95868" w14:textId="77777777" w:rsidR="000C49CA" w:rsidRPr="00F128AF" w:rsidRDefault="000C49CA" w:rsidP="00E863C5">
            <w:pPr>
              <w:pStyle w:val="TAL"/>
              <w:jc w:val="center"/>
            </w:pPr>
          </w:p>
        </w:tc>
      </w:tr>
      <w:tr w:rsidR="00B32CDC" w:rsidRPr="00457CAE" w14:paraId="2D8DBF23" w14:textId="77777777" w:rsidTr="00E863C5">
        <w:trPr>
          <w:cantSplit/>
        </w:trPr>
        <w:tc>
          <w:tcPr>
            <w:tcW w:w="1134" w:type="dxa"/>
          </w:tcPr>
          <w:p w14:paraId="4C51F9A4" w14:textId="580F2158" w:rsidR="00B32CDC" w:rsidRPr="00805EF6" w:rsidRDefault="00B32CDC" w:rsidP="00B32CDC">
            <w:pPr>
              <w:pStyle w:val="TAC"/>
              <w:rPr>
                <w:lang w:eastAsia="zh-CN"/>
              </w:rPr>
            </w:pPr>
            <w:ins w:id="4" w:author="huazhang - 0129a" w:date="2026-01-29T17:10:00Z">
              <w:r w:rsidRPr="007261FB">
                <w:rPr>
                  <w:rFonts w:hint="eastAsia"/>
                  <w:highlight w:val="cyan"/>
                  <w:lang w:eastAsia="zh-CN"/>
                </w:rPr>
                <w:t>Z</w:t>
              </w:r>
              <w:r w:rsidRPr="007261FB">
                <w:rPr>
                  <w:highlight w:val="cyan"/>
                  <w:lang w:eastAsia="zh-CN"/>
                </w:rPr>
                <w:t>TE</w:t>
              </w:r>
            </w:ins>
          </w:p>
        </w:tc>
        <w:tc>
          <w:tcPr>
            <w:tcW w:w="4536" w:type="dxa"/>
          </w:tcPr>
          <w:p w14:paraId="7FE2DC58" w14:textId="2BA65A94" w:rsidR="00B32CDC" w:rsidRPr="0005529A" w:rsidRDefault="00B32CDC" w:rsidP="00B32CDC">
            <w:pPr>
              <w:pStyle w:val="TAL"/>
              <w:rPr>
                <w:rFonts w:cs="Arial"/>
                <w:szCs w:val="18"/>
                <w:lang w:val="en-US"/>
              </w:rPr>
            </w:pPr>
            <w:r w:rsidRPr="0005529A">
              <w:rPr>
                <w:rFonts w:cs="Arial"/>
                <w:szCs w:val="18"/>
                <w:lang w:val="en-US"/>
              </w:rPr>
              <w:t xml:space="preserve">The 6G system shall provide emergency services (e.g. emergency calls) </w:t>
            </w:r>
            <w:del w:id="5" w:author="huazhang - 0129a" w:date="2026-01-29T17:10:00Z">
              <w:r w:rsidRPr="0005529A" w:rsidDel="00B32CDC">
                <w:rPr>
                  <w:rFonts w:cs="Arial"/>
                  <w:szCs w:val="18"/>
                  <w:lang w:val="en-US"/>
                </w:rPr>
                <w:delText xml:space="preserve">support </w:delText>
              </w:r>
            </w:del>
            <w:r w:rsidRPr="0005529A">
              <w:rPr>
                <w:rFonts w:cs="Arial"/>
                <w:szCs w:val="18"/>
                <w:lang w:val="en-US"/>
              </w:rPr>
              <w:t xml:space="preserve">from rural area </w:t>
            </w:r>
            <w:del w:id="6" w:author="huazhang - 0129a" w:date="2026-01-29T17:10:00Z">
              <w:r w:rsidRPr="0005529A" w:rsidDel="00B32CDC">
                <w:rPr>
                  <w:rFonts w:cs="Arial"/>
                  <w:szCs w:val="18"/>
                  <w:lang w:val="en-US"/>
                </w:rPr>
                <w:delText xml:space="preserve">and </w:delText>
              </w:r>
            </w:del>
            <w:ins w:id="7" w:author="huazhang - 0129a" w:date="2026-01-29T17:10:00Z">
              <w:r>
                <w:rPr>
                  <w:rFonts w:cs="Arial"/>
                  <w:szCs w:val="18"/>
                  <w:lang w:val="en-US"/>
                </w:rPr>
                <w:t>to</w:t>
              </w:r>
              <w:r w:rsidRPr="0005529A">
                <w:rPr>
                  <w:rFonts w:cs="Arial"/>
                  <w:szCs w:val="18"/>
                  <w:lang w:val="en-US"/>
                </w:rPr>
                <w:t xml:space="preserve"> </w:t>
              </w:r>
            </w:ins>
            <w:r w:rsidRPr="0005529A">
              <w:rPr>
                <w:rFonts w:cs="Arial"/>
                <w:szCs w:val="18"/>
                <w:lang w:val="en-US"/>
              </w:rPr>
              <w:t>deep indoor coverage scenarios</w:t>
            </w:r>
            <w:del w:id="8" w:author="huazhang - 0129a" w:date="2026-01-29T17:10:00Z">
              <w:r w:rsidRPr="0005529A" w:rsidDel="00B32CDC">
                <w:rPr>
                  <w:rFonts w:cs="Arial"/>
                  <w:szCs w:val="18"/>
                  <w:lang w:val="en-US"/>
                </w:rPr>
                <w:delText>, including leveraging wide-area coverage capabilities</w:delText>
              </w:r>
            </w:del>
            <w:r w:rsidRPr="0005529A">
              <w:rPr>
                <w:rFonts w:cs="Arial"/>
                <w:szCs w:val="18"/>
                <w:lang w:val="en-US"/>
              </w:rPr>
              <w:t>.</w:t>
            </w:r>
          </w:p>
        </w:tc>
        <w:tc>
          <w:tcPr>
            <w:tcW w:w="1701" w:type="dxa"/>
          </w:tcPr>
          <w:p w14:paraId="3D2C1F05" w14:textId="3767ADD4" w:rsidR="00B32CDC" w:rsidRPr="0079113F" w:rsidRDefault="00B32CDC" w:rsidP="00B32CDC">
            <w:pPr>
              <w:pStyle w:val="TAL"/>
              <w:jc w:val="center"/>
            </w:pPr>
            <w:r w:rsidRPr="0079113F">
              <w:t>PR 10.2.6-</w:t>
            </w:r>
            <w:r>
              <w:rPr>
                <w:rFonts w:hint="eastAsia"/>
                <w:lang w:eastAsia="zh-CN"/>
              </w:rPr>
              <w:t>2</w:t>
            </w:r>
          </w:p>
        </w:tc>
        <w:tc>
          <w:tcPr>
            <w:tcW w:w="2268" w:type="dxa"/>
          </w:tcPr>
          <w:p w14:paraId="60AED0D1" w14:textId="77777777" w:rsidR="00B32CDC" w:rsidRPr="00F128AF" w:rsidRDefault="00B32CDC" w:rsidP="00B32CDC">
            <w:pPr>
              <w:pStyle w:val="TAL"/>
              <w:jc w:val="center"/>
            </w:pPr>
          </w:p>
        </w:tc>
      </w:tr>
      <w:tr w:rsidR="000C49CA" w:rsidRPr="00457CAE" w14:paraId="4F4A2FB5" w14:textId="77777777" w:rsidTr="003B2DC9">
        <w:trPr>
          <w:cantSplit/>
        </w:trPr>
        <w:tc>
          <w:tcPr>
            <w:tcW w:w="1134" w:type="dxa"/>
            <w:shd w:val="clear" w:color="auto" w:fill="E2EFD9" w:themeFill="accent6" w:themeFillTint="33"/>
          </w:tcPr>
          <w:p w14:paraId="1CD00733" w14:textId="16567CE8" w:rsidR="000C49CA" w:rsidRPr="00FE04D6" w:rsidRDefault="000C49CA" w:rsidP="00E863C5">
            <w:pPr>
              <w:pStyle w:val="TAC"/>
            </w:pPr>
            <w:r w:rsidRPr="00805EF6">
              <w:t>CPR</w:t>
            </w:r>
            <w:r w:rsidRPr="00805EF6">
              <w:rPr>
                <w:lang w:val="fr-FR"/>
              </w:rPr>
              <w:t xml:space="preserve"> </w:t>
            </w:r>
            <w:r w:rsidR="00875453">
              <w:rPr>
                <w:rFonts w:hint="eastAsia"/>
                <w:lang w:val="fr-FR" w:eastAsia="zh-CN"/>
              </w:rPr>
              <w:t>14</w:t>
            </w:r>
            <w:r w:rsidRPr="00805EF6">
              <w:rPr>
                <w:lang w:val="fr-FR"/>
              </w:rPr>
              <w:t>.</w:t>
            </w:r>
            <w:r w:rsidRPr="00805EF6">
              <w:rPr>
                <w:rFonts w:hint="eastAsia"/>
                <w:lang w:val="fr-FR" w:eastAsia="zh-CN"/>
              </w:rPr>
              <w:t>1.13</w:t>
            </w:r>
            <w:r w:rsidRPr="00805EF6">
              <w:rPr>
                <w:rFonts w:eastAsia="DengXian"/>
                <w:lang w:val="fr-FR"/>
              </w:rPr>
              <w:t>-1</w:t>
            </w:r>
            <w:r w:rsidRPr="00805EF6">
              <w:rPr>
                <w:rFonts w:eastAsia="DengXian" w:hint="eastAsia"/>
                <w:lang w:val="fr-FR" w:eastAsia="zh-CN"/>
              </w:rPr>
              <w:t>-</w:t>
            </w:r>
            <w:r>
              <w:rPr>
                <w:rFonts w:eastAsia="DengXian" w:hint="eastAsia"/>
                <w:lang w:val="fr-FR" w:eastAsia="zh-CN"/>
              </w:rPr>
              <w:t>3</w:t>
            </w:r>
          </w:p>
        </w:tc>
        <w:tc>
          <w:tcPr>
            <w:tcW w:w="4536" w:type="dxa"/>
            <w:shd w:val="clear" w:color="auto" w:fill="E2EFD9" w:themeFill="accent6" w:themeFillTint="33"/>
          </w:tcPr>
          <w:p w14:paraId="73B0F3B6" w14:textId="77777777" w:rsidR="000C49CA" w:rsidRPr="0005529A" w:rsidRDefault="000C49CA" w:rsidP="00E863C5">
            <w:pPr>
              <w:pStyle w:val="TAL"/>
              <w:rPr>
                <w:rFonts w:cs="Arial"/>
                <w:szCs w:val="18"/>
              </w:rPr>
            </w:pPr>
            <w:r w:rsidRPr="0005529A">
              <w:rPr>
                <w:rFonts w:cs="Arial"/>
                <w:szCs w:val="18"/>
                <w:lang w:val="en-US"/>
              </w:rPr>
              <w:t>The 6G system shall support MO and MT basic services with low-capacity demands (e.g. messaging, SMS, and small data).</w:t>
            </w:r>
          </w:p>
        </w:tc>
        <w:tc>
          <w:tcPr>
            <w:tcW w:w="1701" w:type="dxa"/>
            <w:shd w:val="clear" w:color="auto" w:fill="E2EFD9" w:themeFill="accent6" w:themeFillTint="33"/>
          </w:tcPr>
          <w:p w14:paraId="66827232" w14:textId="77777777" w:rsidR="000C49CA" w:rsidRDefault="000C49CA" w:rsidP="00E863C5">
            <w:pPr>
              <w:pStyle w:val="TAL"/>
              <w:jc w:val="center"/>
              <w:rPr>
                <w:lang w:eastAsia="zh-CN"/>
              </w:rPr>
            </w:pPr>
            <w:r w:rsidRPr="0079113F">
              <w:t>PR 10.2.6-</w:t>
            </w:r>
            <w:r>
              <w:rPr>
                <w:rFonts w:hint="eastAsia"/>
                <w:lang w:eastAsia="zh-CN"/>
              </w:rPr>
              <w:t>3</w:t>
            </w:r>
          </w:p>
        </w:tc>
        <w:tc>
          <w:tcPr>
            <w:tcW w:w="2268" w:type="dxa"/>
            <w:shd w:val="clear" w:color="auto" w:fill="E2EFD9" w:themeFill="accent6" w:themeFillTint="33"/>
          </w:tcPr>
          <w:p w14:paraId="3563C35A" w14:textId="62054E5F" w:rsidR="000C49CA" w:rsidRPr="00F128AF" w:rsidRDefault="00B32CDC" w:rsidP="00E863C5">
            <w:pPr>
              <w:pStyle w:val="TAL"/>
              <w:jc w:val="center"/>
            </w:pPr>
            <w:ins w:id="9" w:author="huazhang - 0129a" w:date="2026-01-29T17:10:00Z">
              <w:r>
                <w:rPr>
                  <w:rFonts w:hint="eastAsia"/>
                  <w:lang w:val="en-US" w:eastAsia="zh-CN"/>
                </w:rPr>
                <w:t>ZTE: What is the low-capacity? Is it KPI related?</w:t>
              </w:r>
            </w:ins>
          </w:p>
        </w:tc>
      </w:tr>
      <w:tr w:rsidR="0005529A" w:rsidRPr="00457CAE" w14:paraId="6DEC85CB" w14:textId="77777777" w:rsidTr="00E863C5">
        <w:trPr>
          <w:cantSplit/>
        </w:trPr>
        <w:tc>
          <w:tcPr>
            <w:tcW w:w="1134" w:type="dxa"/>
          </w:tcPr>
          <w:p w14:paraId="51B9244E" w14:textId="34DAD743" w:rsidR="0005529A" w:rsidRPr="00805EF6" w:rsidRDefault="0005529A" w:rsidP="003B2DC9">
            <w:pPr>
              <w:pStyle w:val="TAC"/>
              <w:shd w:val="clear" w:color="auto" w:fill="E2EFD9" w:themeFill="accent6" w:themeFillTint="33"/>
            </w:pPr>
            <w:r w:rsidRPr="00E0329D">
              <w:t>CPR</w:t>
            </w:r>
            <w:r w:rsidRPr="00E0329D">
              <w:rPr>
                <w:lang w:val="fr-FR"/>
              </w:rPr>
              <w:t xml:space="preserve"> </w:t>
            </w:r>
            <w:r w:rsidRPr="00E0329D">
              <w:rPr>
                <w:rFonts w:hint="eastAsia"/>
                <w:lang w:val="fr-FR" w:eastAsia="zh-CN"/>
              </w:rPr>
              <w:t>14</w:t>
            </w:r>
            <w:r w:rsidRPr="00E0329D">
              <w:rPr>
                <w:lang w:val="fr-FR"/>
              </w:rPr>
              <w:t>.</w:t>
            </w:r>
            <w:r w:rsidRPr="00E0329D">
              <w:rPr>
                <w:rFonts w:hint="eastAsia"/>
                <w:lang w:val="fr-FR" w:eastAsia="zh-CN"/>
              </w:rPr>
              <w:t>1.13</w:t>
            </w:r>
            <w:r w:rsidRPr="00E0329D">
              <w:rPr>
                <w:rFonts w:eastAsia="DengXian"/>
                <w:lang w:val="fr-FR"/>
              </w:rPr>
              <w:t>-1</w:t>
            </w:r>
            <w:r w:rsidRPr="00E0329D">
              <w:rPr>
                <w:rFonts w:eastAsia="DengXian" w:hint="eastAsia"/>
                <w:lang w:val="fr-FR" w:eastAsia="zh-CN"/>
              </w:rPr>
              <w:t>-</w:t>
            </w:r>
            <w:r>
              <w:rPr>
                <w:rFonts w:eastAsia="DengXian" w:hint="eastAsia"/>
                <w:lang w:val="fr-FR" w:eastAsia="zh-CN"/>
              </w:rPr>
              <w:t>4</w:t>
            </w:r>
          </w:p>
        </w:tc>
        <w:tc>
          <w:tcPr>
            <w:tcW w:w="4536" w:type="dxa"/>
          </w:tcPr>
          <w:p w14:paraId="2792BFCA" w14:textId="485EE3F1" w:rsidR="0005529A" w:rsidRPr="0005529A" w:rsidRDefault="0005529A" w:rsidP="003B2DC9">
            <w:pPr>
              <w:shd w:val="clear" w:color="auto" w:fill="E2EFD9" w:themeFill="accent6" w:themeFillTint="33"/>
              <w:spacing w:after="0"/>
              <w:rPr>
                <w:rFonts w:ascii="Arial" w:hAnsi="Arial" w:cs="Arial"/>
                <w:sz w:val="18"/>
                <w:szCs w:val="18"/>
                <w:lang w:val="en-US"/>
              </w:rPr>
            </w:pPr>
            <w:r w:rsidRPr="0005529A">
              <w:rPr>
                <w:rFonts w:ascii="Arial" w:hAnsi="Arial" w:cs="Arial"/>
                <w:sz w:val="18"/>
                <w:szCs w:val="18"/>
                <w:lang w:val="en-US"/>
              </w:rPr>
              <w:t xml:space="preserve">The 6G </w:t>
            </w:r>
            <w:proofErr w:type="gramStart"/>
            <w:r w:rsidRPr="0005529A">
              <w:rPr>
                <w:rFonts w:ascii="Arial" w:hAnsi="Arial" w:cs="Arial"/>
                <w:sz w:val="18"/>
                <w:szCs w:val="18"/>
                <w:lang w:val="en-US"/>
              </w:rPr>
              <w:t xml:space="preserve">system </w:t>
            </w:r>
            <w:ins w:id="10" w:author="Samsung" w:date="2026-02-09T14:17:00Z">
              <w:r w:rsidR="002D1DE2" w:rsidRPr="0005529A">
                <w:rPr>
                  <w:rFonts w:ascii="Arial" w:hAnsi="Arial" w:cs="Arial"/>
                  <w:sz w:val="18"/>
                  <w:szCs w:val="18"/>
                  <w:lang w:val="en-US"/>
                </w:rPr>
                <w:t xml:space="preserve"> shall</w:t>
              </w:r>
              <w:proofErr w:type="gramEnd"/>
              <w:r w:rsidR="002D1DE2" w:rsidRPr="0005529A">
                <w:rPr>
                  <w:rFonts w:ascii="Arial" w:hAnsi="Arial" w:cs="Arial"/>
                  <w:sz w:val="18"/>
                  <w:szCs w:val="18"/>
                  <w:lang w:val="en-US"/>
                </w:rPr>
                <w:t xml:space="preserve"> support </w:t>
              </w:r>
            </w:ins>
            <w:del w:id="11" w:author="Samsung" w:date="2026-02-09T14:17:00Z">
              <w:r w:rsidRPr="0005529A" w:rsidDel="002D1DE2">
                <w:rPr>
                  <w:rFonts w:ascii="Arial" w:hAnsi="Arial" w:cs="Arial"/>
                  <w:sz w:val="18"/>
                  <w:szCs w:val="18"/>
                  <w:lang w:val="en-US"/>
                </w:rPr>
                <w:delText xml:space="preserve">supporting Massive Communication shall support </w:delText>
              </w:r>
            </w:del>
            <w:r w:rsidRPr="0005529A">
              <w:rPr>
                <w:rFonts w:ascii="Arial" w:hAnsi="Arial" w:cs="Arial"/>
                <w:sz w:val="18"/>
                <w:szCs w:val="18"/>
                <w:lang w:val="en-US"/>
              </w:rPr>
              <w:t>low-complexity devices</w:t>
            </w:r>
            <w:ins w:id="12" w:author="Samsung" w:date="2026-02-09T14:17:00Z">
              <w:r w:rsidR="002D1DE2">
                <w:rPr>
                  <w:rFonts w:ascii="Arial" w:hAnsi="Arial" w:cs="Arial"/>
                  <w:sz w:val="18"/>
                  <w:szCs w:val="18"/>
                  <w:lang w:val="en-US"/>
                </w:rPr>
                <w:t xml:space="preserve"> in massive communication scenarios</w:t>
              </w:r>
            </w:ins>
            <w:r w:rsidRPr="0005529A">
              <w:rPr>
                <w:rFonts w:ascii="Arial" w:hAnsi="Arial" w:cs="Arial"/>
                <w:sz w:val="18"/>
                <w:szCs w:val="18"/>
                <w:lang w:val="en-US"/>
              </w:rPr>
              <w:t>.</w:t>
            </w:r>
          </w:p>
          <w:p w14:paraId="20168E37" w14:textId="77777777" w:rsidR="0005529A" w:rsidRPr="0005529A" w:rsidRDefault="0005529A" w:rsidP="003B2DC9">
            <w:pPr>
              <w:shd w:val="clear" w:color="auto" w:fill="E2EFD9" w:themeFill="accent6" w:themeFillTint="33"/>
              <w:spacing w:after="0"/>
              <w:rPr>
                <w:rFonts w:ascii="Arial" w:hAnsi="Arial" w:cs="Arial"/>
                <w:sz w:val="18"/>
                <w:szCs w:val="18"/>
                <w:lang w:val="en-US"/>
              </w:rPr>
            </w:pPr>
          </w:p>
          <w:p w14:paraId="46B29688" w14:textId="159CDE0B" w:rsidR="0005529A" w:rsidRPr="0005529A" w:rsidRDefault="0005529A" w:rsidP="003B2DC9">
            <w:pPr>
              <w:pStyle w:val="TAL"/>
              <w:shd w:val="clear" w:color="auto" w:fill="E2EFD9" w:themeFill="accent6" w:themeFillTint="33"/>
              <w:rPr>
                <w:rFonts w:cs="Arial"/>
                <w:szCs w:val="18"/>
                <w:lang w:val="en-US"/>
              </w:rPr>
            </w:pPr>
            <w:r w:rsidRPr="0005529A">
              <w:rPr>
                <w:rFonts w:cs="Arial"/>
                <w:szCs w:val="18"/>
                <w:lang w:val="en-US"/>
              </w:rPr>
              <w:t xml:space="preserve">NOTE: Low-complexity devices are needed for massive deployment into next-generation smart meters. This </w:t>
            </w:r>
            <w:del w:id="13" w:author="Samsung" w:date="2026-02-09T14:13:00Z">
              <w:r w:rsidRPr="0005529A" w:rsidDel="002D1DE2">
                <w:rPr>
                  <w:rFonts w:cs="Arial"/>
                  <w:szCs w:val="18"/>
                  <w:lang w:val="en-US"/>
                </w:rPr>
                <w:delText xml:space="preserve">may </w:delText>
              </w:r>
            </w:del>
            <w:ins w:id="14" w:author="Samsung" w:date="2026-02-09T14:13:00Z">
              <w:r w:rsidR="002D1DE2">
                <w:rPr>
                  <w:rFonts w:cs="Arial"/>
                  <w:szCs w:val="18"/>
                  <w:lang w:val="en-US"/>
                </w:rPr>
                <w:t xml:space="preserve">could </w:t>
              </w:r>
            </w:ins>
            <w:r w:rsidRPr="0005529A">
              <w:rPr>
                <w:rFonts w:cs="Arial"/>
                <w:szCs w:val="18"/>
                <w:lang w:val="en-US"/>
              </w:rPr>
              <w:t xml:space="preserve">include low-power capabilities and limitations in the </w:t>
            </w:r>
            <w:proofErr w:type="gramStart"/>
            <w:r w:rsidRPr="0005529A">
              <w:rPr>
                <w:rFonts w:cs="Arial"/>
                <w:szCs w:val="18"/>
                <w:lang w:val="en-US"/>
              </w:rPr>
              <w:t>amount</w:t>
            </w:r>
            <w:proofErr w:type="gramEnd"/>
            <w:r w:rsidRPr="0005529A">
              <w:rPr>
                <w:rFonts w:cs="Arial"/>
                <w:szCs w:val="18"/>
                <w:lang w:val="en-US"/>
              </w:rPr>
              <w:t xml:space="preserve"> of antennas.</w:t>
            </w:r>
          </w:p>
        </w:tc>
        <w:tc>
          <w:tcPr>
            <w:tcW w:w="1701" w:type="dxa"/>
          </w:tcPr>
          <w:p w14:paraId="4C45C336" w14:textId="3EB85B88" w:rsidR="0005529A" w:rsidRPr="0079113F" w:rsidRDefault="0005529A" w:rsidP="003B2DC9">
            <w:pPr>
              <w:pStyle w:val="TAL"/>
              <w:shd w:val="clear" w:color="auto" w:fill="E2EFD9" w:themeFill="accent6" w:themeFillTint="33"/>
              <w:jc w:val="center"/>
            </w:pPr>
            <w:r w:rsidRPr="00B3519D">
              <w:rPr>
                <w:rFonts w:cs="Arial"/>
                <w:lang w:val="en-US"/>
              </w:rPr>
              <w:t>PR 10.</w:t>
            </w:r>
            <w:r>
              <w:rPr>
                <w:rFonts w:cs="Arial" w:hint="eastAsia"/>
                <w:lang w:val="en-US" w:eastAsia="zh-CN"/>
              </w:rPr>
              <w:t>3</w:t>
            </w:r>
            <w:r w:rsidRPr="00B3519D">
              <w:rPr>
                <w:rFonts w:cs="Arial"/>
                <w:lang w:val="en-US"/>
              </w:rPr>
              <w:t>.6-2</w:t>
            </w:r>
          </w:p>
        </w:tc>
        <w:tc>
          <w:tcPr>
            <w:tcW w:w="2268" w:type="dxa"/>
          </w:tcPr>
          <w:p w14:paraId="2B5EC65C" w14:textId="77777777" w:rsidR="0005529A" w:rsidRPr="00F128AF" w:rsidRDefault="0005529A" w:rsidP="003B2DC9">
            <w:pPr>
              <w:pStyle w:val="TAL"/>
              <w:shd w:val="clear" w:color="auto" w:fill="E2EFD9" w:themeFill="accent6" w:themeFillTint="33"/>
              <w:jc w:val="center"/>
            </w:pPr>
          </w:p>
        </w:tc>
      </w:tr>
      <w:tr w:rsidR="00AF3703" w:rsidRPr="00457CAE" w:rsidDel="002D1DE2" w14:paraId="2546B888" w14:textId="4E9F4AA3" w:rsidTr="00E863C5">
        <w:trPr>
          <w:cantSplit/>
          <w:del w:id="15" w:author="Samsung" w:date="2026-02-09T14:21:00Z"/>
        </w:trPr>
        <w:tc>
          <w:tcPr>
            <w:tcW w:w="1134" w:type="dxa"/>
          </w:tcPr>
          <w:p w14:paraId="5E77EFBF" w14:textId="08AA41AA" w:rsidR="00AF3703" w:rsidRPr="00E0329D" w:rsidDel="002D1DE2" w:rsidRDefault="00AF3703" w:rsidP="003B2DC9">
            <w:pPr>
              <w:pStyle w:val="TAC"/>
              <w:shd w:val="clear" w:color="auto" w:fill="E2EFD9" w:themeFill="accent6" w:themeFillTint="33"/>
              <w:rPr>
                <w:del w:id="16" w:author="Samsung" w:date="2026-02-09T14:21:00Z"/>
                <w:lang w:eastAsia="zh-CN"/>
              </w:rPr>
            </w:pPr>
            <w:ins w:id="17" w:author="huazhang - 0129a" w:date="2026-01-29T17:08:00Z">
              <w:del w:id="18" w:author="Samsung" w:date="2026-02-09T14:21:00Z">
                <w:r w:rsidRPr="007261FB" w:rsidDel="002D1DE2">
                  <w:rPr>
                    <w:rFonts w:hint="eastAsia"/>
                    <w:highlight w:val="cyan"/>
                    <w:lang w:eastAsia="zh-CN"/>
                  </w:rPr>
                  <w:delText>N</w:delText>
                </w:r>
                <w:r w:rsidRPr="007261FB" w:rsidDel="002D1DE2">
                  <w:rPr>
                    <w:highlight w:val="cyan"/>
                    <w:lang w:eastAsia="zh-CN"/>
                  </w:rPr>
                  <w:delText>okia</w:delText>
                </w:r>
              </w:del>
            </w:ins>
          </w:p>
        </w:tc>
        <w:tc>
          <w:tcPr>
            <w:tcW w:w="4536" w:type="dxa"/>
          </w:tcPr>
          <w:p w14:paraId="1B2034FD" w14:textId="69132D8E" w:rsidR="00AF3703" w:rsidRPr="0005529A" w:rsidDel="002D1DE2" w:rsidRDefault="00AF3703" w:rsidP="003B2DC9">
            <w:pPr>
              <w:shd w:val="clear" w:color="auto" w:fill="E2EFD9" w:themeFill="accent6" w:themeFillTint="33"/>
              <w:spacing w:after="0"/>
              <w:rPr>
                <w:del w:id="19" w:author="Samsung" w:date="2026-02-09T14:21:00Z"/>
                <w:rFonts w:ascii="Arial" w:hAnsi="Arial" w:cs="Arial"/>
                <w:sz w:val="18"/>
                <w:szCs w:val="18"/>
                <w:lang w:val="en-US"/>
              </w:rPr>
            </w:pPr>
            <w:del w:id="20" w:author="Samsung" w:date="2026-02-09T14:21:00Z">
              <w:r w:rsidRPr="0005529A" w:rsidDel="002D1DE2">
                <w:rPr>
                  <w:rFonts w:ascii="Arial" w:hAnsi="Arial" w:cs="Arial"/>
                  <w:sz w:val="18"/>
                  <w:szCs w:val="18"/>
                  <w:lang w:val="en-US"/>
                </w:rPr>
                <w:delText>The 6G system supporting Massive Communication shall support low-complexity devices.</w:delText>
              </w:r>
            </w:del>
          </w:p>
          <w:p w14:paraId="3D9D8AC1" w14:textId="1FC7819F" w:rsidR="00AF3703" w:rsidRPr="0005529A" w:rsidDel="002D1DE2" w:rsidRDefault="00AF3703" w:rsidP="003B2DC9">
            <w:pPr>
              <w:shd w:val="clear" w:color="auto" w:fill="E2EFD9" w:themeFill="accent6" w:themeFillTint="33"/>
              <w:spacing w:after="0"/>
              <w:rPr>
                <w:del w:id="21" w:author="Samsung" w:date="2026-02-09T14:21:00Z"/>
                <w:rFonts w:ascii="Arial" w:hAnsi="Arial" w:cs="Arial"/>
                <w:sz w:val="18"/>
                <w:szCs w:val="18"/>
                <w:lang w:val="en-US"/>
              </w:rPr>
            </w:pPr>
          </w:p>
          <w:p w14:paraId="3A354C27" w14:textId="505F6EEF" w:rsidR="00AF3703" w:rsidRPr="0005529A" w:rsidDel="002D1DE2" w:rsidRDefault="00AF3703" w:rsidP="003B2DC9">
            <w:pPr>
              <w:shd w:val="clear" w:color="auto" w:fill="E2EFD9" w:themeFill="accent6" w:themeFillTint="33"/>
              <w:spacing w:after="0"/>
              <w:rPr>
                <w:del w:id="22" w:author="Samsung" w:date="2026-02-09T14:21:00Z"/>
                <w:rFonts w:ascii="Arial" w:hAnsi="Arial" w:cs="Arial"/>
                <w:sz w:val="18"/>
                <w:szCs w:val="18"/>
                <w:lang w:val="en-US"/>
              </w:rPr>
            </w:pPr>
            <w:del w:id="23" w:author="Samsung" w:date="2026-02-09T14:21:00Z">
              <w:r w:rsidRPr="0005529A" w:rsidDel="002D1DE2">
                <w:rPr>
                  <w:rFonts w:cs="Arial"/>
                  <w:szCs w:val="18"/>
                  <w:lang w:val="en-US"/>
                </w:rPr>
                <w:delText xml:space="preserve">NOTE: Low-complexity devices are needed for massive deployment into next-generation smart meters. This </w:delText>
              </w:r>
            </w:del>
            <w:del w:id="24" w:author="Samsung" w:date="2026-02-09T14:15:00Z">
              <w:r w:rsidRPr="0005529A" w:rsidDel="002D1DE2">
                <w:rPr>
                  <w:rFonts w:cs="Arial"/>
                  <w:szCs w:val="18"/>
                  <w:lang w:val="en-US"/>
                </w:rPr>
                <w:delText xml:space="preserve">may </w:delText>
              </w:r>
            </w:del>
            <w:del w:id="25" w:author="Samsung" w:date="2026-02-09T14:21:00Z">
              <w:r w:rsidRPr="0005529A" w:rsidDel="002D1DE2">
                <w:rPr>
                  <w:rFonts w:cs="Arial"/>
                  <w:szCs w:val="18"/>
                  <w:lang w:val="en-US"/>
                </w:rPr>
                <w:delText>include low-power capabilities and limitations in the amount of antennas.</w:delText>
              </w:r>
            </w:del>
          </w:p>
        </w:tc>
        <w:tc>
          <w:tcPr>
            <w:tcW w:w="1701" w:type="dxa"/>
          </w:tcPr>
          <w:p w14:paraId="29B73EE0" w14:textId="6F118189" w:rsidR="00AF3703" w:rsidRPr="00B3519D" w:rsidDel="002D1DE2" w:rsidRDefault="00AF3703" w:rsidP="003B2DC9">
            <w:pPr>
              <w:pStyle w:val="TAL"/>
              <w:shd w:val="clear" w:color="auto" w:fill="E2EFD9" w:themeFill="accent6" w:themeFillTint="33"/>
              <w:jc w:val="center"/>
              <w:rPr>
                <w:del w:id="26" w:author="Samsung" w:date="2026-02-09T14:21:00Z"/>
                <w:rFonts w:cs="Arial"/>
                <w:lang w:val="en-US"/>
              </w:rPr>
            </w:pPr>
            <w:del w:id="27" w:author="Samsung" w:date="2026-02-09T14:21:00Z">
              <w:r w:rsidRPr="00B3519D" w:rsidDel="002D1DE2">
                <w:rPr>
                  <w:rFonts w:cs="Arial"/>
                  <w:lang w:val="en-US"/>
                </w:rPr>
                <w:delText>PR 10.</w:delText>
              </w:r>
              <w:r w:rsidDel="002D1DE2">
                <w:rPr>
                  <w:rFonts w:cs="Arial" w:hint="eastAsia"/>
                  <w:lang w:val="en-US" w:eastAsia="zh-CN"/>
                </w:rPr>
                <w:delText>3</w:delText>
              </w:r>
              <w:r w:rsidRPr="00B3519D" w:rsidDel="002D1DE2">
                <w:rPr>
                  <w:rFonts w:cs="Arial"/>
                  <w:lang w:val="en-US"/>
                </w:rPr>
                <w:delText>.6-2</w:delText>
              </w:r>
            </w:del>
          </w:p>
        </w:tc>
        <w:tc>
          <w:tcPr>
            <w:tcW w:w="2268" w:type="dxa"/>
          </w:tcPr>
          <w:p w14:paraId="75F3CE85" w14:textId="0DA35923" w:rsidR="00AF3703" w:rsidRPr="00F128AF" w:rsidDel="002D1DE2" w:rsidRDefault="00AF3703" w:rsidP="003B2DC9">
            <w:pPr>
              <w:pStyle w:val="TAL"/>
              <w:shd w:val="clear" w:color="auto" w:fill="E2EFD9" w:themeFill="accent6" w:themeFillTint="33"/>
              <w:jc w:val="center"/>
              <w:rPr>
                <w:del w:id="28" w:author="Samsung" w:date="2026-02-09T14:21:00Z"/>
              </w:rPr>
            </w:pPr>
          </w:p>
        </w:tc>
      </w:tr>
      <w:tr w:rsidR="0005529A" w:rsidRPr="00457CAE" w:rsidDel="002D1DE2" w14:paraId="0623C58A" w14:textId="1BDBB6F8" w:rsidTr="002D1DE2">
        <w:trPr>
          <w:cantSplit/>
          <w:del w:id="29" w:author="Samsung" w:date="2026-02-09T14:21:00Z"/>
        </w:trPr>
        <w:tc>
          <w:tcPr>
            <w:tcW w:w="1134" w:type="dxa"/>
            <w:shd w:val="clear" w:color="auto" w:fill="808080" w:themeFill="background1" w:themeFillShade="80"/>
          </w:tcPr>
          <w:p w14:paraId="5A33931A" w14:textId="3BB6172F" w:rsidR="0005529A" w:rsidRPr="00805EF6" w:rsidDel="002D1DE2" w:rsidRDefault="0005529A" w:rsidP="003B2DC9">
            <w:pPr>
              <w:pStyle w:val="TAC"/>
              <w:shd w:val="clear" w:color="auto" w:fill="E2EFD9" w:themeFill="accent6" w:themeFillTint="33"/>
              <w:rPr>
                <w:del w:id="30" w:author="Samsung" w:date="2026-02-09T14:21:00Z"/>
              </w:rPr>
            </w:pPr>
            <w:del w:id="31" w:author="Samsung" w:date="2026-02-09T14:21:00Z">
              <w:r w:rsidRPr="00E0329D" w:rsidDel="002D1DE2">
                <w:lastRenderedPageBreak/>
                <w:delText>CPR</w:delText>
              </w:r>
              <w:r w:rsidRPr="00E0329D" w:rsidDel="002D1DE2">
                <w:rPr>
                  <w:lang w:val="fr-FR"/>
                </w:rPr>
                <w:delText xml:space="preserve"> </w:delText>
              </w:r>
              <w:r w:rsidRPr="00E0329D" w:rsidDel="002D1DE2">
                <w:rPr>
                  <w:rFonts w:hint="eastAsia"/>
                  <w:lang w:val="fr-FR" w:eastAsia="zh-CN"/>
                </w:rPr>
                <w:delText>14</w:delText>
              </w:r>
              <w:r w:rsidRPr="00E0329D" w:rsidDel="002D1DE2">
                <w:rPr>
                  <w:lang w:val="fr-FR"/>
                </w:rPr>
                <w:delText>.</w:delText>
              </w:r>
              <w:r w:rsidRPr="00E0329D" w:rsidDel="002D1DE2">
                <w:rPr>
                  <w:rFonts w:hint="eastAsia"/>
                  <w:lang w:val="fr-FR" w:eastAsia="zh-CN"/>
                </w:rPr>
                <w:delText>1.13</w:delText>
              </w:r>
              <w:r w:rsidRPr="00E0329D" w:rsidDel="002D1DE2">
                <w:rPr>
                  <w:rFonts w:eastAsia="DengXian"/>
                  <w:lang w:val="fr-FR"/>
                </w:rPr>
                <w:delText>-1</w:delText>
              </w:r>
              <w:r w:rsidRPr="00E0329D" w:rsidDel="002D1DE2">
                <w:rPr>
                  <w:rFonts w:eastAsia="DengXian" w:hint="eastAsia"/>
                  <w:lang w:val="fr-FR" w:eastAsia="zh-CN"/>
                </w:rPr>
                <w:delText>-</w:delText>
              </w:r>
              <w:r w:rsidDel="002D1DE2">
                <w:rPr>
                  <w:rFonts w:eastAsia="DengXian" w:hint="eastAsia"/>
                  <w:lang w:val="fr-FR" w:eastAsia="zh-CN"/>
                </w:rPr>
                <w:delText>5</w:delText>
              </w:r>
            </w:del>
          </w:p>
        </w:tc>
        <w:tc>
          <w:tcPr>
            <w:tcW w:w="4536" w:type="dxa"/>
            <w:shd w:val="clear" w:color="auto" w:fill="808080" w:themeFill="background1" w:themeFillShade="80"/>
          </w:tcPr>
          <w:p w14:paraId="079F3EDD" w14:textId="4ED4BB28" w:rsidR="0005529A" w:rsidRPr="0005529A" w:rsidDel="002D1DE2" w:rsidRDefault="0005529A" w:rsidP="003B2DC9">
            <w:pPr>
              <w:pStyle w:val="TAL"/>
              <w:shd w:val="clear" w:color="auto" w:fill="E2EFD9" w:themeFill="accent6" w:themeFillTint="33"/>
              <w:rPr>
                <w:del w:id="32" w:author="Samsung" w:date="2026-02-09T14:21:00Z"/>
                <w:rFonts w:cs="Arial"/>
                <w:szCs w:val="18"/>
                <w:lang w:val="en-US"/>
              </w:rPr>
            </w:pPr>
            <w:del w:id="33" w:author="Samsung" w:date="2026-02-09T14:21:00Z">
              <w:r w:rsidRPr="0005529A" w:rsidDel="002D1DE2">
                <w:rPr>
                  <w:rFonts w:cs="Arial"/>
                  <w:szCs w:val="18"/>
                  <w:lang w:val="en-US"/>
                </w:rPr>
                <w:delText>Based on</w:delText>
              </w:r>
            </w:del>
            <w:ins w:id="34" w:author="6G rapporteurs-1.15" w:date="2026-01-25T21:05:00Z">
              <w:del w:id="35" w:author="Samsung" w:date="2026-02-09T14:21:00Z">
                <w:r w:rsidDel="002D1DE2">
                  <w:rPr>
                    <w:rFonts w:cs="Arial" w:hint="eastAsia"/>
                    <w:szCs w:val="18"/>
                    <w:lang w:val="en-US" w:eastAsia="zh-CN"/>
                  </w:rPr>
                  <w:delText>Subject to</w:delText>
                </w:r>
              </w:del>
            </w:ins>
            <w:del w:id="36" w:author="Samsung" w:date="2026-02-09T14:21:00Z">
              <w:r w:rsidRPr="0005529A" w:rsidDel="002D1DE2">
                <w:rPr>
                  <w:rFonts w:cs="Arial"/>
                  <w:szCs w:val="18"/>
                  <w:lang w:val="en-US"/>
                </w:rPr>
                <w:delText xml:space="preserve"> operator</w:delText>
              </w:r>
            </w:del>
            <w:ins w:id="37" w:author="6G rapporteurs-1.15" w:date="2026-01-25T21:05:00Z">
              <w:del w:id="38" w:author="Samsung" w:date="2026-02-09T14:21:00Z">
                <w:r w:rsidDel="002D1DE2">
                  <w:rPr>
                    <w:rFonts w:cs="Arial"/>
                    <w:szCs w:val="18"/>
                    <w:lang w:val="en-US" w:eastAsia="zh-CN"/>
                  </w:rPr>
                  <w:delText>’</w:delText>
                </w:r>
                <w:r w:rsidDel="002D1DE2">
                  <w:rPr>
                    <w:rFonts w:cs="Arial" w:hint="eastAsia"/>
                    <w:szCs w:val="18"/>
                    <w:lang w:val="en-US" w:eastAsia="zh-CN"/>
                  </w:rPr>
                  <w:delText>s</w:delText>
                </w:r>
              </w:del>
            </w:ins>
            <w:del w:id="39" w:author="Samsung" w:date="2026-02-09T14:21:00Z">
              <w:r w:rsidRPr="0005529A" w:rsidDel="002D1DE2">
                <w:rPr>
                  <w:rFonts w:cs="Arial"/>
                  <w:szCs w:val="18"/>
                  <w:lang w:val="en-US"/>
                </w:rPr>
                <w:delText xml:space="preserve"> policy, the 6G system supporting Massive Communication shall support an authorized 3rd party to be able to set and configure parameters e.g., if the application depends on MO or MT traffic, small or high-data volumes.</w:delText>
              </w:r>
            </w:del>
          </w:p>
        </w:tc>
        <w:tc>
          <w:tcPr>
            <w:tcW w:w="1701" w:type="dxa"/>
            <w:shd w:val="clear" w:color="auto" w:fill="808080" w:themeFill="background1" w:themeFillShade="80"/>
          </w:tcPr>
          <w:p w14:paraId="033B65C7" w14:textId="3AD9F81B" w:rsidR="0005529A" w:rsidRPr="0079113F" w:rsidDel="002D1DE2" w:rsidRDefault="0005529A" w:rsidP="003B2DC9">
            <w:pPr>
              <w:pStyle w:val="TAL"/>
              <w:shd w:val="clear" w:color="auto" w:fill="E2EFD9" w:themeFill="accent6" w:themeFillTint="33"/>
              <w:jc w:val="center"/>
              <w:rPr>
                <w:del w:id="40" w:author="Samsung" w:date="2026-02-09T14:21:00Z"/>
              </w:rPr>
            </w:pPr>
            <w:del w:id="41" w:author="Samsung" w:date="2026-02-09T14:21:00Z">
              <w:r w:rsidRPr="00AD5CDD" w:rsidDel="002D1DE2">
                <w:rPr>
                  <w:rFonts w:cs="Arial"/>
                  <w:lang w:val="en-US"/>
                </w:rPr>
                <w:delText>PR 10.</w:delText>
              </w:r>
              <w:r w:rsidDel="002D1DE2">
                <w:rPr>
                  <w:rFonts w:cs="Arial" w:hint="eastAsia"/>
                  <w:lang w:val="en-US" w:eastAsia="zh-CN"/>
                </w:rPr>
                <w:delText>3</w:delText>
              </w:r>
              <w:r w:rsidRPr="00AD5CDD" w:rsidDel="002D1DE2">
                <w:rPr>
                  <w:rFonts w:cs="Arial"/>
                  <w:lang w:val="en-US"/>
                </w:rPr>
                <w:delText>.6-3</w:delText>
              </w:r>
            </w:del>
          </w:p>
        </w:tc>
        <w:tc>
          <w:tcPr>
            <w:tcW w:w="2268" w:type="dxa"/>
            <w:shd w:val="clear" w:color="auto" w:fill="808080" w:themeFill="background1" w:themeFillShade="80"/>
          </w:tcPr>
          <w:p w14:paraId="18BC2D55" w14:textId="570FFFF8" w:rsidR="0005529A" w:rsidRPr="00F128AF" w:rsidDel="002D1DE2" w:rsidRDefault="0005529A" w:rsidP="003B2DC9">
            <w:pPr>
              <w:pStyle w:val="TAL"/>
              <w:shd w:val="clear" w:color="auto" w:fill="E2EFD9" w:themeFill="accent6" w:themeFillTint="33"/>
              <w:jc w:val="center"/>
              <w:rPr>
                <w:del w:id="42" w:author="Samsung" w:date="2026-02-09T14:21:00Z"/>
              </w:rPr>
            </w:pPr>
          </w:p>
        </w:tc>
      </w:tr>
      <w:tr w:rsidR="002D1DE2" w:rsidRPr="00457CAE" w14:paraId="27B33210" w14:textId="77777777" w:rsidTr="00E863C5">
        <w:trPr>
          <w:cantSplit/>
        </w:trPr>
        <w:tc>
          <w:tcPr>
            <w:tcW w:w="1134" w:type="dxa"/>
          </w:tcPr>
          <w:p w14:paraId="78CDDE2C" w14:textId="574134F8" w:rsidR="002D1DE2" w:rsidRPr="00E0329D" w:rsidRDefault="002D1DE2" w:rsidP="003B2DC9">
            <w:pPr>
              <w:pStyle w:val="TAC"/>
              <w:shd w:val="clear" w:color="auto" w:fill="E2EFD9" w:themeFill="accent6" w:themeFillTint="33"/>
              <w:rPr>
                <w:lang w:eastAsia="zh-CN"/>
              </w:rPr>
            </w:pPr>
            <w:ins w:id="43" w:author="Samsung" w:date="2026-02-09T14:21:00Z">
              <w:r w:rsidRPr="00E0329D">
                <w:t>CPR</w:t>
              </w:r>
              <w:r w:rsidRPr="00E0329D">
                <w:rPr>
                  <w:lang w:val="fr-FR"/>
                </w:rPr>
                <w:t xml:space="preserve"> </w:t>
              </w:r>
              <w:r w:rsidRPr="00E0329D">
                <w:rPr>
                  <w:rFonts w:hint="eastAsia"/>
                  <w:lang w:val="fr-FR" w:eastAsia="zh-CN"/>
                </w:rPr>
                <w:t>14</w:t>
              </w:r>
              <w:r w:rsidRPr="00E0329D">
                <w:rPr>
                  <w:lang w:val="fr-FR"/>
                </w:rPr>
                <w:t>.</w:t>
              </w:r>
              <w:r w:rsidRPr="00E0329D">
                <w:rPr>
                  <w:rFonts w:hint="eastAsia"/>
                  <w:lang w:val="fr-FR" w:eastAsia="zh-CN"/>
                </w:rPr>
                <w:t>1.13</w:t>
              </w:r>
              <w:r w:rsidRPr="00E0329D">
                <w:rPr>
                  <w:rFonts w:eastAsia="DengXian"/>
                  <w:lang w:val="fr-FR"/>
                </w:rPr>
                <w:t>-1</w:t>
              </w:r>
              <w:r w:rsidRPr="00E0329D">
                <w:rPr>
                  <w:rFonts w:eastAsia="DengXian" w:hint="eastAsia"/>
                  <w:lang w:val="fr-FR" w:eastAsia="zh-CN"/>
                </w:rPr>
                <w:t>-</w:t>
              </w:r>
              <w:r>
                <w:rPr>
                  <w:rFonts w:eastAsia="DengXian" w:hint="eastAsia"/>
                  <w:lang w:val="fr-FR" w:eastAsia="zh-CN"/>
                </w:rPr>
                <w:t>5</w:t>
              </w:r>
            </w:ins>
            <w:ins w:id="44" w:author="huazhang - 0129a" w:date="2026-01-29T17:08:00Z">
              <w:del w:id="45" w:author="Samsung" w:date="2026-02-09T14:21:00Z">
                <w:r w:rsidRPr="007261FB" w:rsidDel="004A08FF">
                  <w:rPr>
                    <w:rFonts w:hint="eastAsia"/>
                    <w:highlight w:val="cyan"/>
                    <w:lang w:eastAsia="zh-CN"/>
                  </w:rPr>
                  <w:delText>N</w:delText>
                </w:r>
                <w:r w:rsidRPr="007261FB" w:rsidDel="004A08FF">
                  <w:rPr>
                    <w:highlight w:val="cyan"/>
                    <w:lang w:eastAsia="zh-CN"/>
                  </w:rPr>
                  <w:delText>okia</w:delText>
                </w:r>
              </w:del>
            </w:ins>
          </w:p>
        </w:tc>
        <w:tc>
          <w:tcPr>
            <w:tcW w:w="4536" w:type="dxa"/>
          </w:tcPr>
          <w:p w14:paraId="0CD13C9E" w14:textId="720634BB" w:rsidR="002D1DE2" w:rsidRPr="0005529A" w:rsidDel="0005529A" w:rsidRDefault="002D1DE2" w:rsidP="003B2DC9">
            <w:pPr>
              <w:pStyle w:val="TAL"/>
              <w:shd w:val="clear" w:color="auto" w:fill="E2EFD9" w:themeFill="accent6" w:themeFillTint="33"/>
              <w:rPr>
                <w:rFonts w:cs="Arial"/>
                <w:szCs w:val="18"/>
                <w:lang w:val="en-US"/>
              </w:rPr>
            </w:pPr>
            <w:del w:id="46" w:author="6G rapporteurs-1.15" w:date="2026-01-25T21:05:00Z">
              <w:r w:rsidRPr="0005529A" w:rsidDel="0005529A">
                <w:rPr>
                  <w:rFonts w:cs="Arial"/>
                  <w:szCs w:val="18"/>
                  <w:lang w:val="en-US"/>
                </w:rPr>
                <w:delText>Based on</w:delText>
              </w:r>
            </w:del>
            <w:ins w:id="47" w:author="6G rapporteurs-1.15" w:date="2026-01-25T21:05:00Z">
              <w:r>
                <w:rPr>
                  <w:rFonts w:cs="Arial" w:hint="eastAsia"/>
                  <w:szCs w:val="18"/>
                  <w:lang w:val="en-US" w:eastAsia="zh-CN"/>
                </w:rPr>
                <w:t>Subject to</w:t>
              </w:r>
            </w:ins>
            <w:r w:rsidRPr="0005529A">
              <w:rPr>
                <w:rFonts w:cs="Arial"/>
                <w:szCs w:val="18"/>
                <w:lang w:val="en-US"/>
              </w:rPr>
              <w:t xml:space="preserve"> operator</w:t>
            </w:r>
            <w:ins w:id="48" w:author="6G rapporteurs-1.15" w:date="2026-01-25T21:05:00Z">
              <w:r>
                <w:rPr>
                  <w:rFonts w:cs="Arial"/>
                  <w:szCs w:val="18"/>
                  <w:lang w:val="en-US" w:eastAsia="zh-CN"/>
                </w:rPr>
                <w:t>’</w:t>
              </w:r>
              <w:r>
                <w:rPr>
                  <w:rFonts w:cs="Arial" w:hint="eastAsia"/>
                  <w:szCs w:val="18"/>
                  <w:lang w:val="en-US" w:eastAsia="zh-CN"/>
                </w:rPr>
                <w:t>s</w:t>
              </w:r>
            </w:ins>
            <w:r w:rsidRPr="0005529A">
              <w:rPr>
                <w:rFonts w:cs="Arial"/>
                <w:szCs w:val="18"/>
                <w:lang w:val="en-US"/>
              </w:rPr>
              <w:t xml:space="preserve"> policy, the 6G system </w:t>
            </w:r>
            <w:del w:id="49" w:author="huazhang - 0129a" w:date="2026-01-29T17:08:00Z">
              <w:r w:rsidRPr="0005529A" w:rsidDel="00AF3703">
                <w:rPr>
                  <w:rFonts w:cs="Arial"/>
                  <w:szCs w:val="18"/>
                  <w:lang w:val="en-US"/>
                </w:rPr>
                <w:delText xml:space="preserve">supporting Massive Communication </w:delText>
              </w:r>
            </w:del>
            <w:r w:rsidRPr="0005529A">
              <w:rPr>
                <w:rFonts w:cs="Arial"/>
                <w:szCs w:val="18"/>
                <w:lang w:val="en-US"/>
              </w:rPr>
              <w:t xml:space="preserve">shall </w:t>
            </w:r>
            <w:del w:id="50" w:author="huazhang - 0129a" w:date="2026-01-29T17:09:00Z">
              <w:r w:rsidRPr="0005529A" w:rsidDel="00AF3703">
                <w:rPr>
                  <w:rFonts w:cs="Arial"/>
                  <w:szCs w:val="18"/>
                  <w:lang w:val="en-US"/>
                </w:rPr>
                <w:delText xml:space="preserve">support </w:delText>
              </w:r>
            </w:del>
            <w:ins w:id="51" w:author="huazhang - 0129a" w:date="2026-01-29T17:09:00Z">
              <w:r>
                <w:rPr>
                  <w:rFonts w:cs="Arial"/>
                  <w:szCs w:val="18"/>
                  <w:lang w:val="en-US"/>
                </w:rPr>
                <w:t>enable</w:t>
              </w:r>
              <w:r w:rsidRPr="0005529A">
                <w:rPr>
                  <w:rFonts w:cs="Arial"/>
                  <w:szCs w:val="18"/>
                  <w:lang w:val="en-US"/>
                </w:rPr>
                <w:t xml:space="preserve"> </w:t>
              </w:r>
            </w:ins>
            <w:r w:rsidRPr="0005529A">
              <w:rPr>
                <w:rFonts w:cs="Arial"/>
                <w:szCs w:val="18"/>
                <w:lang w:val="en-US"/>
              </w:rPr>
              <w:t xml:space="preserve">an authorized 3rd party </w:t>
            </w:r>
            <w:del w:id="52" w:author="huazhang - 0129a" w:date="2026-01-29T17:09:00Z">
              <w:r w:rsidRPr="0005529A" w:rsidDel="00AF3703">
                <w:rPr>
                  <w:rFonts w:cs="Arial"/>
                  <w:szCs w:val="18"/>
                  <w:lang w:val="en-US"/>
                </w:rPr>
                <w:delText xml:space="preserve">to be able </w:delText>
              </w:r>
            </w:del>
            <w:r w:rsidRPr="0005529A">
              <w:rPr>
                <w:rFonts w:cs="Arial"/>
                <w:szCs w:val="18"/>
                <w:lang w:val="en-US"/>
              </w:rPr>
              <w:t>to set and configure parameters e.g., if the application depends on MO or MT traffic, small or high-data volumes.</w:t>
            </w:r>
          </w:p>
        </w:tc>
        <w:tc>
          <w:tcPr>
            <w:tcW w:w="1701" w:type="dxa"/>
          </w:tcPr>
          <w:p w14:paraId="520F2BF9" w14:textId="4CB51C4C" w:rsidR="002D1DE2" w:rsidRPr="00AD5CDD" w:rsidRDefault="002D1DE2" w:rsidP="003B2DC9">
            <w:pPr>
              <w:pStyle w:val="TAL"/>
              <w:shd w:val="clear" w:color="auto" w:fill="E2EFD9" w:themeFill="accent6" w:themeFillTint="33"/>
              <w:jc w:val="center"/>
              <w:rPr>
                <w:rFonts w:cs="Arial"/>
                <w:lang w:val="en-US"/>
              </w:rPr>
            </w:pPr>
            <w:r w:rsidRPr="00AD5CDD">
              <w:rPr>
                <w:rFonts w:cs="Arial"/>
                <w:lang w:val="en-US"/>
              </w:rPr>
              <w:t>PR 10.</w:t>
            </w:r>
            <w:r>
              <w:rPr>
                <w:rFonts w:cs="Arial" w:hint="eastAsia"/>
                <w:lang w:val="en-US" w:eastAsia="zh-CN"/>
              </w:rPr>
              <w:t>3</w:t>
            </w:r>
            <w:r w:rsidRPr="00AD5CDD">
              <w:rPr>
                <w:rFonts w:cs="Arial"/>
                <w:lang w:val="en-US"/>
              </w:rPr>
              <w:t>.6-3</w:t>
            </w:r>
          </w:p>
        </w:tc>
        <w:tc>
          <w:tcPr>
            <w:tcW w:w="2268" w:type="dxa"/>
          </w:tcPr>
          <w:p w14:paraId="2B16E09A" w14:textId="77777777" w:rsidR="002D1DE2" w:rsidRPr="00F128AF" w:rsidRDefault="002D1DE2" w:rsidP="003B2DC9">
            <w:pPr>
              <w:pStyle w:val="TAL"/>
              <w:shd w:val="clear" w:color="auto" w:fill="E2EFD9" w:themeFill="accent6" w:themeFillTint="33"/>
              <w:jc w:val="center"/>
            </w:pPr>
          </w:p>
        </w:tc>
      </w:tr>
    </w:tbl>
    <w:p w14:paraId="6C150EB0" w14:textId="77777777" w:rsidR="000C49CA" w:rsidRDefault="000C49CA" w:rsidP="003B2DC9">
      <w:pPr>
        <w:shd w:val="clear" w:color="auto" w:fill="E2EFD9" w:themeFill="accent6" w:themeFillTint="33"/>
      </w:pPr>
    </w:p>
    <w:sectPr w:rsidR="000C49C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37F4" w14:textId="77777777" w:rsidR="0075696B" w:rsidRDefault="0075696B">
      <w:r>
        <w:separator/>
      </w:r>
    </w:p>
  </w:endnote>
  <w:endnote w:type="continuationSeparator" w:id="0">
    <w:p w14:paraId="26D47E3C" w14:textId="77777777" w:rsidR="0075696B" w:rsidRDefault="0075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29C1" w14:textId="77777777" w:rsidR="0075696B" w:rsidRDefault="0075696B">
      <w:r>
        <w:separator/>
      </w:r>
    </w:p>
  </w:footnote>
  <w:footnote w:type="continuationSeparator" w:id="0">
    <w:p w14:paraId="04CD33C7" w14:textId="77777777" w:rsidR="0075696B" w:rsidRDefault="00756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zhang - 0129a">
    <w15:presenceInfo w15:providerId="None" w15:userId="huazhang - 0129a"/>
  </w15:person>
  <w15:person w15:author="Samsung">
    <w15:presenceInfo w15:providerId="None" w15:userId="Samsung"/>
  </w15:person>
  <w15:person w15:author="6G rapporteurs-1.15">
    <w15:presenceInfo w15:providerId="None" w15:userId="6G rapporteurs-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51834"/>
    <w:rsid w:val="00054A22"/>
    <w:rsid w:val="0005529A"/>
    <w:rsid w:val="00062023"/>
    <w:rsid w:val="000655A6"/>
    <w:rsid w:val="00067D3B"/>
    <w:rsid w:val="00075617"/>
    <w:rsid w:val="00080512"/>
    <w:rsid w:val="0008504D"/>
    <w:rsid w:val="0009108F"/>
    <w:rsid w:val="000C47C3"/>
    <w:rsid w:val="000C49CA"/>
    <w:rsid w:val="000D0D01"/>
    <w:rsid w:val="000D58AB"/>
    <w:rsid w:val="000E19E7"/>
    <w:rsid w:val="000F1508"/>
    <w:rsid w:val="000F7C28"/>
    <w:rsid w:val="00133525"/>
    <w:rsid w:val="001357CC"/>
    <w:rsid w:val="001A4C42"/>
    <w:rsid w:val="001A7420"/>
    <w:rsid w:val="001A7577"/>
    <w:rsid w:val="001B6637"/>
    <w:rsid w:val="001B7826"/>
    <w:rsid w:val="001C21C3"/>
    <w:rsid w:val="001C7B50"/>
    <w:rsid w:val="001D02C2"/>
    <w:rsid w:val="001D3C2E"/>
    <w:rsid w:val="001E3BC1"/>
    <w:rsid w:val="001E7A5F"/>
    <w:rsid w:val="001F0C1D"/>
    <w:rsid w:val="001F1132"/>
    <w:rsid w:val="001F168B"/>
    <w:rsid w:val="00224099"/>
    <w:rsid w:val="002347A2"/>
    <w:rsid w:val="002551A4"/>
    <w:rsid w:val="00263E51"/>
    <w:rsid w:val="002675F0"/>
    <w:rsid w:val="002760EE"/>
    <w:rsid w:val="0029557E"/>
    <w:rsid w:val="002B6339"/>
    <w:rsid w:val="002C5939"/>
    <w:rsid w:val="002D1DE2"/>
    <w:rsid w:val="002E00EE"/>
    <w:rsid w:val="002E17BE"/>
    <w:rsid w:val="00316976"/>
    <w:rsid w:val="003172DC"/>
    <w:rsid w:val="0035462D"/>
    <w:rsid w:val="00356555"/>
    <w:rsid w:val="003765B8"/>
    <w:rsid w:val="003B27E1"/>
    <w:rsid w:val="003B2DC9"/>
    <w:rsid w:val="003C3971"/>
    <w:rsid w:val="003C6528"/>
    <w:rsid w:val="003D31D2"/>
    <w:rsid w:val="003D36FA"/>
    <w:rsid w:val="00400C59"/>
    <w:rsid w:val="00423334"/>
    <w:rsid w:val="004345EC"/>
    <w:rsid w:val="004368E2"/>
    <w:rsid w:val="00437FD8"/>
    <w:rsid w:val="00465515"/>
    <w:rsid w:val="00482014"/>
    <w:rsid w:val="00491FC4"/>
    <w:rsid w:val="0049751D"/>
    <w:rsid w:val="004B4D84"/>
    <w:rsid w:val="004C30AC"/>
    <w:rsid w:val="004D3578"/>
    <w:rsid w:val="004E213A"/>
    <w:rsid w:val="004E4859"/>
    <w:rsid w:val="004F0988"/>
    <w:rsid w:val="004F3340"/>
    <w:rsid w:val="00514E5E"/>
    <w:rsid w:val="005300CE"/>
    <w:rsid w:val="0053388B"/>
    <w:rsid w:val="00535773"/>
    <w:rsid w:val="00543E6C"/>
    <w:rsid w:val="00556D53"/>
    <w:rsid w:val="00557F81"/>
    <w:rsid w:val="00565087"/>
    <w:rsid w:val="005827FF"/>
    <w:rsid w:val="00597B11"/>
    <w:rsid w:val="005D2E01"/>
    <w:rsid w:val="005D7526"/>
    <w:rsid w:val="005E4BB2"/>
    <w:rsid w:val="005F1B4E"/>
    <w:rsid w:val="005F788A"/>
    <w:rsid w:val="00602AEA"/>
    <w:rsid w:val="00614FDF"/>
    <w:rsid w:val="006238C2"/>
    <w:rsid w:val="0063543D"/>
    <w:rsid w:val="00644AEF"/>
    <w:rsid w:val="00647114"/>
    <w:rsid w:val="00687DC4"/>
    <w:rsid w:val="006912E9"/>
    <w:rsid w:val="006A323F"/>
    <w:rsid w:val="006B30D0"/>
    <w:rsid w:val="006C3D95"/>
    <w:rsid w:val="006D5406"/>
    <w:rsid w:val="006E129A"/>
    <w:rsid w:val="006E5C86"/>
    <w:rsid w:val="006F2A36"/>
    <w:rsid w:val="00701116"/>
    <w:rsid w:val="0071174C"/>
    <w:rsid w:val="00713C44"/>
    <w:rsid w:val="007261FB"/>
    <w:rsid w:val="00734A5B"/>
    <w:rsid w:val="0074026F"/>
    <w:rsid w:val="007429F6"/>
    <w:rsid w:val="00744E76"/>
    <w:rsid w:val="0075696B"/>
    <w:rsid w:val="00765EA3"/>
    <w:rsid w:val="00774DA4"/>
    <w:rsid w:val="00781F0F"/>
    <w:rsid w:val="007905ED"/>
    <w:rsid w:val="007A316C"/>
    <w:rsid w:val="007A6C4E"/>
    <w:rsid w:val="007B600E"/>
    <w:rsid w:val="007C7931"/>
    <w:rsid w:val="007F0F4A"/>
    <w:rsid w:val="008028A4"/>
    <w:rsid w:val="008217A3"/>
    <w:rsid w:val="00830747"/>
    <w:rsid w:val="008359CD"/>
    <w:rsid w:val="008409B7"/>
    <w:rsid w:val="00865582"/>
    <w:rsid w:val="00875453"/>
    <w:rsid w:val="008768CA"/>
    <w:rsid w:val="00881287"/>
    <w:rsid w:val="008C384C"/>
    <w:rsid w:val="008C762E"/>
    <w:rsid w:val="008D05CF"/>
    <w:rsid w:val="008D2637"/>
    <w:rsid w:val="008D4BD9"/>
    <w:rsid w:val="008E2D68"/>
    <w:rsid w:val="008E6756"/>
    <w:rsid w:val="0090271F"/>
    <w:rsid w:val="00902E23"/>
    <w:rsid w:val="009114D7"/>
    <w:rsid w:val="0091348E"/>
    <w:rsid w:val="00917CCB"/>
    <w:rsid w:val="00930557"/>
    <w:rsid w:val="009309FB"/>
    <w:rsid w:val="00933FB0"/>
    <w:rsid w:val="00942EC2"/>
    <w:rsid w:val="00964AA8"/>
    <w:rsid w:val="009A1AAC"/>
    <w:rsid w:val="009F37B7"/>
    <w:rsid w:val="00A10F02"/>
    <w:rsid w:val="00A164B4"/>
    <w:rsid w:val="00A26956"/>
    <w:rsid w:val="00A27486"/>
    <w:rsid w:val="00A47B2B"/>
    <w:rsid w:val="00A53724"/>
    <w:rsid w:val="00A56066"/>
    <w:rsid w:val="00A73129"/>
    <w:rsid w:val="00A82346"/>
    <w:rsid w:val="00A92BA1"/>
    <w:rsid w:val="00A95A32"/>
    <w:rsid w:val="00AA11D1"/>
    <w:rsid w:val="00AB4A5D"/>
    <w:rsid w:val="00AC6BC6"/>
    <w:rsid w:val="00AE65E2"/>
    <w:rsid w:val="00AF1460"/>
    <w:rsid w:val="00AF3703"/>
    <w:rsid w:val="00B12BA0"/>
    <w:rsid w:val="00B15449"/>
    <w:rsid w:val="00B17641"/>
    <w:rsid w:val="00B31688"/>
    <w:rsid w:val="00B32CDC"/>
    <w:rsid w:val="00B35949"/>
    <w:rsid w:val="00B93086"/>
    <w:rsid w:val="00BA19ED"/>
    <w:rsid w:val="00BA4B8D"/>
    <w:rsid w:val="00BC0F7D"/>
    <w:rsid w:val="00BD150B"/>
    <w:rsid w:val="00BD7D31"/>
    <w:rsid w:val="00BE02F8"/>
    <w:rsid w:val="00BE3255"/>
    <w:rsid w:val="00BE7BF9"/>
    <w:rsid w:val="00BF128E"/>
    <w:rsid w:val="00C074DD"/>
    <w:rsid w:val="00C1496A"/>
    <w:rsid w:val="00C33079"/>
    <w:rsid w:val="00C3319A"/>
    <w:rsid w:val="00C45231"/>
    <w:rsid w:val="00C50138"/>
    <w:rsid w:val="00C551FF"/>
    <w:rsid w:val="00C56967"/>
    <w:rsid w:val="00C72833"/>
    <w:rsid w:val="00C80F1D"/>
    <w:rsid w:val="00C91962"/>
    <w:rsid w:val="00C93F40"/>
    <w:rsid w:val="00CA3D0C"/>
    <w:rsid w:val="00CA5943"/>
    <w:rsid w:val="00CC3E79"/>
    <w:rsid w:val="00CC5B94"/>
    <w:rsid w:val="00CE0BC4"/>
    <w:rsid w:val="00CF769B"/>
    <w:rsid w:val="00D20F5F"/>
    <w:rsid w:val="00D30E8A"/>
    <w:rsid w:val="00D3360F"/>
    <w:rsid w:val="00D57972"/>
    <w:rsid w:val="00D675A9"/>
    <w:rsid w:val="00D738D6"/>
    <w:rsid w:val="00D755EB"/>
    <w:rsid w:val="00D76048"/>
    <w:rsid w:val="00D76583"/>
    <w:rsid w:val="00D82E6F"/>
    <w:rsid w:val="00D87E00"/>
    <w:rsid w:val="00D9134D"/>
    <w:rsid w:val="00D964BD"/>
    <w:rsid w:val="00DA7A03"/>
    <w:rsid w:val="00DB1818"/>
    <w:rsid w:val="00DC309B"/>
    <w:rsid w:val="00DC4DA2"/>
    <w:rsid w:val="00DD4C17"/>
    <w:rsid w:val="00DD74A5"/>
    <w:rsid w:val="00DF2B1F"/>
    <w:rsid w:val="00DF62CD"/>
    <w:rsid w:val="00E16509"/>
    <w:rsid w:val="00E320BF"/>
    <w:rsid w:val="00E44582"/>
    <w:rsid w:val="00E53063"/>
    <w:rsid w:val="00E5654E"/>
    <w:rsid w:val="00E77645"/>
    <w:rsid w:val="00EA15B0"/>
    <w:rsid w:val="00EA5EA7"/>
    <w:rsid w:val="00EC4A25"/>
    <w:rsid w:val="00EF608C"/>
    <w:rsid w:val="00F025A2"/>
    <w:rsid w:val="00F04712"/>
    <w:rsid w:val="00F13360"/>
    <w:rsid w:val="00F22EC7"/>
    <w:rsid w:val="00F325C8"/>
    <w:rsid w:val="00F653B8"/>
    <w:rsid w:val="00F9008D"/>
    <w:rsid w:val="00FA1266"/>
    <w:rsid w:val="00FB7669"/>
    <w:rsid w:val="00FC1192"/>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 w:type="character" w:styleId="CommentReference">
    <w:name w:val="annotation reference"/>
    <w:rsid w:val="001C7B50"/>
    <w:rPr>
      <w:sz w:val="16"/>
    </w:rPr>
  </w:style>
  <w:style w:type="paragraph" w:styleId="CommentText">
    <w:name w:val="annotation text"/>
    <w:basedOn w:val="Normal"/>
    <w:link w:val="CommentTextChar"/>
    <w:rsid w:val="001C7B50"/>
    <w:rPr>
      <w:rFonts w:eastAsiaTheme="minorEastAsia"/>
    </w:rPr>
  </w:style>
  <w:style w:type="character" w:customStyle="1" w:styleId="CommentTextChar">
    <w:name w:val="Comment Text Char"/>
    <w:basedOn w:val="DefaultParagraphFont"/>
    <w:link w:val="CommentText"/>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NormalWeb">
    <w:name w:val="Normal (Web)"/>
    <w:basedOn w:val="Normal"/>
    <w:uiPriority w:val="99"/>
    <w:unhideWhenUsed/>
    <w:rsid w:val="00964A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3</cp:revision>
  <cp:lastPrinted>2019-02-25T14:05:00Z</cp:lastPrinted>
  <dcterms:created xsi:type="dcterms:W3CDTF">2026-02-09T10:47:00Z</dcterms:created>
  <dcterms:modified xsi:type="dcterms:W3CDTF">2026-02-09T10:48:00Z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