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63DEC" w14:textId="7B471536"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2551A4">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r>
      <w:r w:rsidR="00557F81" w:rsidRPr="00557F81">
        <w:rPr>
          <w:rFonts w:ascii="Arial" w:eastAsia="MS Mincho" w:hAnsi="Arial" w:cs="Arial"/>
          <w:b/>
          <w:sz w:val="24"/>
          <w:szCs w:val="24"/>
          <w:lang w:eastAsia="ja-JP"/>
        </w:rPr>
        <w:t>S1-261</w:t>
      </w:r>
      <w:r w:rsidR="00C50138">
        <w:rPr>
          <w:rFonts w:ascii="Arial" w:eastAsia="MS Mincho" w:hAnsi="Arial" w:cs="Arial"/>
          <w:b/>
          <w:sz w:val="24"/>
          <w:szCs w:val="24"/>
          <w:lang w:eastAsia="ja-JP"/>
        </w:rPr>
        <w:t>145</w:t>
      </w:r>
    </w:p>
    <w:p w14:paraId="37928451" w14:textId="7AFFEC49" w:rsidR="008D05CF" w:rsidRPr="000D6532" w:rsidRDefault="002551A4" w:rsidP="008D05CF">
      <w:pPr>
        <w:pBdr>
          <w:bottom w:val="single" w:sz="4" w:space="1" w:color="auto"/>
        </w:pBdr>
        <w:tabs>
          <w:tab w:val="right" w:pos="9214"/>
        </w:tabs>
        <w:spacing w:after="0"/>
        <w:jc w:val="both"/>
        <w:rPr>
          <w:rFonts w:ascii="Arial" w:eastAsia="MS Mincho" w:hAnsi="Arial" w:cs="Arial"/>
          <w:b/>
          <w:sz w:val="24"/>
          <w:szCs w:val="24"/>
          <w:lang w:eastAsia="ja-JP"/>
        </w:rPr>
      </w:pPr>
      <w:r w:rsidRPr="002551A4">
        <w:rPr>
          <w:rFonts w:ascii="Arial" w:eastAsia="MS Mincho" w:hAnsi="Arial" w:cs="Arial"/>
          <w:b/>
          <w:sz w:val="24"/>
          <w:szCs w:val="24"/>
          <w:lang w:eastAsia="ja-JP"/>
        </w:rPr>
        <w:t>9-13 February 2026, Goa, India</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Pr>
          <w:rFonts w:ascii="Arial" w:eastAsia="MS Mincho" w:hAnsi="Arial" w:cs="Arial"/>
          <w:i/>
          <w:sz w:val="24"/>
          <w:szCs w:val="24"/>
          <w:lang w:eastAsia="ja-JP"/>
        </w:rPr>
        <w:t>6</w:t>
      </w:r>
      <w:r w:rsidR="00C50138">
        <w:rPr>
          <w:rFonts w:ascii="Arial" w:eastAsia="MS Mincho" w:hAnsi="Arial" w:cs="Arial"/>
          <w:i/>
          <w:sz w:val="24"/>
          <w:szCs w:val="24"/>
          <w:lang w:eastAsia="ja-JP"/>
        </w:rPr>
        <w:t>1044</w:t>
      </w:r>
      <w:r w:rsidR="008D05CF" w:rsidRPr="001C332D">
        <w:rPr>
          <w:rFonts w:ascii="Arial" w:eastAsia="MS Mincho" w:hAnsi="Arial" w:cs="Arial"/>
          <w:i/>
          <w:sz w:val="24"/>
          <w:szCs w:val="24"/>
          <w:lang w:eastAsia="ja-JP"/>
        </w:rPr>
        <w:t>)</w:t>
      </w:r>
    </w:p>
    <w:p w14:paraId="0AEADB64" w14:textId="77777777" w:rsidR="008D05CF" w:rsidRPr="000D6532" w:rsidRDefault="008D05CF" w:rsidP="008D05CF">
      <w:pPr>
        <w:spacing w:after="0"/>
        <w:rPr>
          <w:rFonts w:ascii="Arial" w:eastAsia="MS Mincho" w:hAnsi="Arial"/>
          <w:sz w:val="24"/>
          <w:szCs w:val="24"/>
          <w:lang w:eastAsia="ja-JP"/>
        </w:rPr>
      </w:pPr>
    </w:p>
    <w:p w14:paraId="77EA0C2F" w14:textId="77777777" w:rsidR="00482014" w:rsidRDefault="00482014" w:rsidP="0048201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68E26F11" w14:textId="028BBDD3" w:rsidR="00482014" w:rsidRDefault="00482014" w:rsidP="00482014">
      <w:pPr>
        <w:spacing w:after="120"/>
        <w:ind w:left="1985" w:hanging="1985"/>
        <w:rPr>
          <w:rFonts w:ascii="Arial" w:hAnsi="Arial" w:cs="Arial"/>
          <w:b/>
          <w:bCs/>
        </w:rPr>
      </w:pPr>
      <w:bookmarkStart w:id="0" w:name="_Hlk216860202"/>
      <w:r>
        <w:rPr>
          <w:rFonts w:ascii="Arial" w:hAnsi="Arial" w:cs="Arial"/>
          <w:b/>
          <w:bCs/>
        </w:rPr>
        <w:t xml:space="preserve">pCR </w:t>
      </w:r>
      <w:bookmarkEnd w:id="0"/>
      <w:r>
        <w:rPr>
          <w:rFonts w:ascii="Arial" w:hAnsi="Arial" w:cs="Arial"/>
          <w:b/>
          <w:bCs/>
        </w:rPr>
        <w:t>Title:</w:t>
      </w:r>
      <w:r>
        <w:rPr>
          <w:rFonts w:ascii="Arial" w:hAnsi="Arial" w:cs="Arial"/>
          <w:b/>
          <w:bCs/>
        </w:rPr>
        <w:tab/>
      </w:r>
      <w:r>
        <w:rPr>
          <w:rFonts w:ascii="Arial" w:hAnsi="Arial" w:cs="Arial"/>
          <w:b/>
          <w:bCs/>
          <w:lang w:val="en-US"/>
        </w:rPr>
        <w:t xml:space="preserve">Pseudo-CR on </w:t>
      </w:r>
      <w:r w:rsidR="00316976" w:rsidRPr="00316976">
        <w:rPr>
          <w:rFonts w:ascii="Arial" w:hAnsi="Arial" w:cs="Arial"/>
          <w:b/>
          <w:bCs/>
          <w:lang w:val="en-US"/>
        </w:rPr>
        <w:t>Table 14.1.13-1</w:t>
      </w:r>
      <w:r w:rsidR="007261FB">
        <w:rPr>
          <w:rFonts w:ascii="Arial" w:hAnsi="Arial" w:cs="Arial" w:hint="eastAsia"/>
          <w:b/>
          <w:bCs/>
          <w:lang w:val="en-US" w:eastAsia="zh-CN"/>
        </w:rPr>
        <w:t xml:space="preserve"> </w:t>
      </w:r>
      <w:r w:rsidR="00316976" w:rsidRPr="00316976">
        <w:rPr>
          <w:rFonts w:ascii="Arial" w:hAnsi="Arial" w:cs="Arial"/>
          <w:b/>
          <w:bCs/>
          <w:lang w:val="en-US"/>
        </w:rPr>
        <w:t>Massive Communication</w:t>
      </w:r>
    </w:p>
    <w:p w14:paraId="51CBD317" w14:textId="1830F7F3" w:rsidR="00482014" w:rsidRDefault="00482014" w:rsidP="00482014">
      <w:pPr>
        <w:spacing w:after="120"/>
        <w:ind w:left="1985" w:hanging="1985"/>
        <w:rPr>
          <w:rFonts w:ascii="Arial" w:hAnsi="Arial" w:cs="Arial"/>
          <w:b/>
          <w:bCs/>
          <w:lang w:eastAsia="zh-CN"/>
        </w:rPr>
      </w:pPr>
      <w:bookmarkStart w:id="1" w:name="_Hlk216860184"/>
      <w:r>
        <w:rPr>
          <w:rFonts w:ascii="Arial" w:hAnsi="Arial" w:cs="Arial"/>
          <w:b/>
          <w:bCs/>
        </w:rPr>
        <w:t>Draft Spec:</w:t>
      </w:r>
      <w:r>
        <w:rPr>
          <w:rFonts w:ascii="Arial" w:hAnsi="Arial" w:cs="Arial"/>
          <w:b/>
          <w:bCs/>
        </w:rPr>
        <w:tab/>
      </w:r>
      <w:r>
        <w:rPr>
          <w:rFonts w:ascii="Arial" w:hAnsi="Arial" w:cs="Arial"/>
          <w:b/>
          <w:bCs/>
          <w:lang w:val="en-US"/>
        </w:rPr>
        <w:t>3GPP TR 22.870</w:t>
      </w:r>
      <w:r>
        <w:rPr>
          <w:rFonts w:ascii="Arial" w:hAnsi="Arial" w:cs="Arial" w:hint="eastAsia"/>
          <w:b/>
          <w:bCs/>
          <w:lang w:val="en-US" w:eastAsia="zh-CN"/>
        </w:rPr>
        <w:t xml:space="preserve"> v 1.1.0</w:t>
      </w:r>
    </w:p>
    <w:p w14:paraId="136DF31F" w14:textId="68EF5D45" w:rsidR="00482014" w:rsidRPr="00C524DD" w:rsidRDefault="00482014" w:rsidP="00482014">
      <w:pPr>
        <w:spacing w:after="120"/>
        <w:ind w:left="1985" w:hanging="1985"/>
        <w:rPr>
          <w:rFonts w:ascii="Arial" w:hAnsi="Arial" w:cs="Arial"/>
          <w:b/>
          <w:bCs/>
          <w:lang w:eastAsia="zh-CN"/>
        </w:rPr>
      </w:pPr>
      <w:r w:rsidRPr="00C524DD">
        <w:rPr>
          <w:rFonts w:ascii="Arial" w:hAnsi="Arial" w:cs="Arial"/>
          <w:b/>
          <w:bCs/>
        </w:rPr>
        <w:t>Agenda item:</w:t>
      </w:r>
      <w:r w:rsidRPr="00C524DD">
        <w:rPr>
          <w:rFonts w:ascii="Arial" w:hAnsi="Arial" w:cs="Arial"/>
          <w:b/>
          <w:bCs/>
        </w:rPr>
        <w:tab/>
      </w:r>
      <w:bookmarkStart w:id="2" w:name="_Hlk216860318"/>
      <w:r w:rsidR="00557F81">
        <w:rPr>
          <w:rFonts w:ascii="Arial" w:hAnsi="Arial" w:cs="Arial" w:hint="eastAsia"/>
          <w:b/>
          <w:bCs/>
          <w:lang w:eastAsia="zh-CN"/>
        </w:rPr>
        <w:t>8.1.7</w:t>
      </w:r>
    </w:p>
    <w:p w14:paraId="7C14B6F6" w14:textId="77777777" w:rsidR="00482014" w:rsidRDefault="00482014" w:rsidP="00482014">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41BBFF3E" w:rsidR="0009108F" w:rsidRPr="00C524DD" w:rsidRDefault="00482014" w:rsidP="00482014">
      <w:pPr>
        <w:spacing w:after="120"/>
        <w:ind w:left="1985" w:hanging="1985"/>
        <w:rPr>
          <w:rFonts w:ascii="Arial" w:hAnsi="Arial" w:cs="Arial"/>
          <w:b/>
          <w:bCs/>
        </w:rPr>
      </w:pPr>
      <w:r>
        <w:rPr>
          <w:rFonts w:ascii="Arial" w:hAnsi="Arial" w:cs="Arial"/>
          <w:b/>
          <w:bCs/>
        </w:rPr>
        <w:t>Contact:</w:t>
      </w:r>
      <w:r>
        <w:rPr>
          <w:rFonts w:ascii="Arial" w:hAnsi="Arial" w:cs="Arial"/>
          <w:b/>
          <w:bCs/>
        </w:rPr>
        <w:tab/>
      </w:r>
      <w:bookmarkEnd w:id="1"/>
      <w:r w:rsidRPr="001F067C">
        <w:rPr>
          <w:rFonts w:ascii="Arial" w:hAnsi="Arial" w:cs="Arial"/>
          <w:b/>
          <w:bCs/>
        </w:rPr>
        <w:t>Xiaonan Shi (shixiaonan@chinamobile.com) and Jean Trakinat (jean.trakinat1@t-mobile.com)</w:t>
      </w:r>
      <w:bookmarkEnd w:id="2"/>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344B0381" w14:textId="77777777" w:rsidR="00482014" w:rsidRDefault="00482014" w:rsidP="00482014">
      <w:pPr>
        <w:pStyle w:val="CRCoverPage"/>
        <w:rPr>
          <w:b/>
          <w:lang w:val="en-US"/>
        </w:rPr>
      </w:pPr>
      <w:r>
        <w:rPr>
          <w:b/>
          <w:lang w:val="en-US"/>
        </w:rPr>
        <w:t>Comments</w:t>
      </w:r>
    </w:p>
    <w:p w14:paraId="2A903B30" w14:textId="35BE3F6F" w:rsidR="00875453" w:rsidRDefault="00875453" w:rsidP="00875453">
      <w:pPr>
        <w:rPr>
          <w:lang w:val="en-US"/>
        </w:rPr>
      </w:pPr>
      <w:r>
        <w:rPr>
          <w:lang w:val="en-US"/>
        </w:rPr>
        <w:t xml:space="preserve">This Table is the outcome of SA1 #112 that was </w:t>
      </w:r>
      <w:r>
        <w:rPr>
          <w:rFonts w:hint="eastAsia"/>
          <w:lang w:val="en-US" w:eastAsia="zh-CN"/>
        </w:rPr>
        <w:t>captured in S1-254</w:t>
      </w:r>
      <w:r w:rsidR="00D964BD">
        <w:rPr>
          <w:rFonts w:hint="eastAsia"/>
          <w:lang w:val="en-US" w:eastAsia="zh-CN"/>
        </w:rPr>
        <w:t>297</w:t>
      </w:r>
      <w:r>
        <w:rPr>
          <w:rFonts w:hint="eastAsia"/>
          <w:lang w:val="en-US" w:eastAsia="zh-CN"/>
        </w:rPr>
        <w:t xml:space="preserve">. This table was not discussed during </w:t>
      </w:r>
      <w:r>
        <w:rPr>
          <w:lang w:val="en-US"/>
        </w:rPr>
        <w:t>SA1 #112</w:t>
      </w:r>
      <w:r>
        <w:rPr>
          <w:lang w:val="en-US" w:eastAsia="zh-CN"/>
        </w:rPr>
        <w:t xml:space="preserve"> but</w:t>
      </w:r>
      <w:r>
        <w:rPr>
          <w:rFonts w:hint="eastAsia"/>
          <w:lang w:val="en-US" w:eastAsia="zh-CN"/>
        </w:rPr>
        <w:t xml:space="preserve"> addressed the comments from </w:t>
      </w:r>
      <w:r>
        <w:rPr>
          <w:lang w:val="en-US"/>
        </w:rPr>
        <w:t>SA1 #112</w:t>
      </w:r>
      <w:r>
        <w:rPr>
          <w:rFonts w:hint="eastAsia"/>
          <w:lang w:val="en-US" w:eastAsia="zh-CN"/>
        </w:rPr>
        <w:t xml:space="preserve"> from companies</w:t>
      </w:r>
      <w:r>
        <w:rPr>
          <w:lang w:val="en-US" w:eastAsia="zh-CN"/>
        </w:rPr>
        <w:t>’</w:t>
      </w:r>
      <w:r>
        <w:rPr>
          <w:rFonts w:hint="eastAsia"/>
          <w:lang w:val="en-US" w:eastAsia="zh-CN"/>
        </w:rPr>
        <w:t xml:space="preserve"> emails and draft on wording proposals</w:t>
      </w:r>
      <w:r>
        <w:rPr>
          <w:lang w:val="en-US"/>
        </w:rPr>
        <w:t xml:space="preserve">. </w:t>
      </w:r>
    </w:p>
    <w:p w14:paraId="6E70F031" w14:textId="59528E31" w:rsidR="0009108F" w:rsidRPr="008A5E86" w:rsidRDefault="00482014" w:rsidP="0009108F">
      <w:pPr>
        <w:rPr>
          <w:lang w:val="en-US" w:eastAsia="zh-CN"/>
        </w:rPr>
      </w:pPr>
      <w:r w:rsidRPr="00EC08E1">
        <w:rPr>
          <w:lang w:val="en-US"/>
        </w:rPr>
        <w:t>This pCR propose</w:t>
      </w:r>
      <w:r>
        <w:rPr>
          <w:lang w:val="en-US"/>
        </w:rPr>
        <w:t>s</w:t>
      </w:r>
      <w:r w:rsidRPr="00EC08E1">
        <w:rPr>
          <w:lang w:val="en-US"/>
        </w:rPr>
        <w:t xml:space="preserve"> to update </w:t>
      </w:r>
      <w:r w:rsidR="00316976" w:rsidRPr="00316976">
        <w:rPr>
          <w:lang w:val="en-US"/>
        </w:rPr>
        <w:t>Table 14.1.13-1 – Massive Communication</w:t>
      </w:r>
      <w:r w:rsidRPr="00EC08E1">
        <w:rPr>
          <w:lang w:val="en-US"/>
        </w:rPr>
        <w:t xml:space="preserve"> </w:t>
      </w:r>
      <w:r>
        <w:rPr>
          <w:lang w:val="en-US"/>
        </w:rPr>
        <w:t xml:space="preserve">in TR 22.870 </w:t>
      </w:r>
      <w:r w:rsidRPr="00EC08E1">
        <w:rPr>
          <w:lang w:val="en-US"/>
        </w:rPr>
        <w:t>with CPRs for inclusion into the draft TR.</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794C8DE8"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w:t>
      </w:r>
      <w:r w:rsidR="007261FB">
        <w:rPr>
          <w:rFonts w:ascii="Arial" w:hAnsi="Arial" w:cs="Arial" w:hint="eastAsia"/>
          <w:noProof/>
          <w:color w:val="0000FF"/>
          <w:sz w:val="28"/>
          <w:szCs w:val="28"/>
          <w:lang w:eastAsia="zh-CN"/>
        </w:rPr>
        <w:t xml:space="preserve"> </w:t>
      </w:r>
      <w:r w:rsidR="007261FB" w:rsidRPr="007261FB">
        <w:rPr>
          <w:rFonts w:ascii="Arial" w:hAnsi="Arial" w:cs="Arial"/>
          <w:noProof/>
          <w:color w:val="0000FF"/>
          <w:sz w:val="28"/>
          <w:szCs w:val="28"/>
        </w:rPr>
        <w:t xml:space="preserve">(All New CPRs) </w:t>
      </w:r>
      <w:r w:rsidRPr="0009108F">
        <w:rPr>
          <w:rFonts w:ascii="Arial" w:hAnsi="Arial" w:cs="Arial"/>
          <w:noProof/>
          <w:color w:val="0000FF"/>
          <w:sz w:val="28"/>
          <w:szCs w:val="28"/>
        </w:rPr>
        <w:t xml:space="preserve"> * * * *</w:t>
      </w:r>
    </w:p>
    <w:p w14:paraId="7AFB74A5" w14:textId="00CB8EF0" w:rsidR="000C49CA" w:rsidRPr="004127A9" w:rsidRDefault="000C49CA" w:rsidP="000C49CA">
      <w:pPr>
        <w:pStyle w:val="TH"/>
        <w:rPr>
          <w:lang w:val="fr-FR" w:eastAsia="ko-KR"/>
        </w:rPr>
      </w:pPr>
      <w:r w:rsidRPr="000C49CA">
        <w:rPr>
          <w:lang w:val="fr-FR"/>
        </w:rPr>
        <w:t xml:space="preserve">Table </w:t>
      </w:r>
      <w:r>
        <w:rPr>
          <w:rFonts w:hint="eastAsia"/>
          <w:lang w:val="fr-FR" w:eastAsia="zh-CN"/>
        </w:rPr>
        <w:t>14</w:t>
      </w:r>
      <w:r w:rsidRPr="000C49CA">
        <w:rPr>
          <w:lang w:val="fr-FR"/>
        </w:rPr>
        <w:t>.</w:t>
      </w:r>
      <w:r w:rsidRPr="000C49CA">
        <w:rPr>
          <w:rFonts w:hint="eastAsia"/>
          <w:lang w:val="fr-FR" w:eastAsia="zh-CN"/>
        </w:rPr>
        <w:t>1.13</w:t>
      </w:r>
      <w:r w:rsidRPr="000C49CA">
        <w:rPr>
          <w:rFonts w:eastAsia="DengXian"/>
          <w:lang w:val="fr-FR"/>
        </w:rPr>
        <w:t xml:space="preserve">-1 </w:t>
      </w:r>
      <w:r w:rsidRPr="000C49CA">
        <w:rPr>
          <w:lang w:val="fr-FR"/>
        </w:rPr>
        <w:t xml:space="preserve">– </w:t>
      </w:r>
      <w:r w:rsidRPr="000C49CA">
        <w:rPr>
          <w:rFonts w:hint="eastAsia"/>
          <w:lang w:val="fr-FR" w:eastAsia="zh-CN"/>
        </w:rPr>
        <w:t>Massive</w:t>
      </w:r>
      <w:r w:rsidRPr="000C49CA">
        <w:rPr>
          <w:lang w:val="fr-FR"/>
        </w:rPr>
        <w:t xml:space="preserve"> Communication</w:t>
      </w:r>
    </w:p>
    <w:tbl>
      <w:tblPr>
        <w:tblpPr w:leftFromText="180" w:rightFromText="180" w:vertAnchor="text" w:tblpX="113"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6"/>
        <w:gridCol w:w="1701"/>
        <w:gridCol w:w="2268"/>
      </w:tblGrid>
      <w:tr w:rsidR="000C49CA" w:rsidRPr="00457CAE" w14:paraId="7D556FAF" w14:textId="77777777" w:rsidTr="00E863C5">
        <w:trPr>
          <w:cantSplit/>
          <w:tblHeader/>
        </w:trPr>
        <w:tc>
          <w:tcPr>
            <w:tcW w:w="1134" w:type="dxa"/>
          </w:tcPr>
          <w:p w14:paraId="1BB6D0A9" w14:textId="77777777" w:rsidR="000C49CA" w:rsidRPr="00457CAE" w:rsidRDefault="000C49CA" w:rsidP="00E863C5">
            <w:pPr>
              <w:pStyle w:val="TAH"/>
            </w:pPr>
            <w:r>
              <w:t>CPR #</w:t>
            </w:r>
          </w:p>
        </w:tc>
        <w:tc>
          <w:tcPr>
            <w:tcW w:w="4536" w:type="dxa"/>
          </w:tcPr>
          <w:p w14:paraId="4F6F9A77" w14:textId="77777777" w:rsidR="000C49CA" w:rsidRPr="00457CAE" w:rsidRDefault="000C49CA" w:rsidP="00E863C5">
            <w:pPr>
              <w:pStyle w:val="TAH"/>
            </w:pPr>
            <w:r>
              <w:t>Consolidated Potential Requirement</w:t>
            </w:r>
          </w:p>
        </w:tc>
        <w:tc>
          <w:tcPr>
            <w:tcW w:w="1701" w:type="dxa"/>
          </w:tcPr>
          <w:p w14:paraId="0785B47B" w14:textId="77777777" w:rsidR="000C49CA" w:rsidRDefault="000C49CA" w:rsidP="00E863C5">
            <w:pPr>
              <w:pStyle w:val="TAH"/>
            </w:pPr>
            <w:r>
              <w:t>Original PR #</w:t>
            </w:r>
          </w:p>
        </w:tc>
        <w:tc>
          <w:tcPr>
            <w:tcW w:w="2268" w:type="dxa"/>
          </w:tcPr>
          <w:p w14:paraId="2F697FB8" w14:textId="77777777" w:rsidR="000C49CA" w:rsidRDefault="000C49CA" w:rsidP="00E863C5">
            <w:pPr>
              <w:pStyle w:val="TAH"/>
            </w:pPr>
            <w:r>
              <w:t>Comment</w:t>
            </w:r>
          </w:p>
        </w:tc>
      </w:tr>
      <w:tr w:rsidR="000C49CA" w:rsidRPr="00457CAE" w14:paraId="7D0CCC80" w14:textId="77777777" w:rsidTr="00773A98">
        <w:trPr>
          <w:cantSplit/>
        </w:trPr>
        <w:tc>
          <w:tcPr>
            <w:tcW w:w="1134" w:type="dxa"/>
            <w:shd w:val="clear" w:color="auto" w:fill="E2EFD9" w:themeFill="accent6" w:themeFillTint="33"/>
          </w:tcPr>
          <w:p w14:paraId="51AA9578" w14:textId="0951A10A" w:rsidR="000C49CA" w:rsidRPr="00FE04D6" w:rsidRDefault="000C49CA" w:rsidP="00E863C5">
            <w:pPr>
              <w:pStyle w:val="TAC"/>
              <w:rPr>
                <w:lang w:eastAsia="zh-CN"/>
              </w:rPr>
            </w:pPr>
            <w:r w:rsidRPr="004127A9">
              <w:t>CPR</w:t>
            </w:r>
            <w:r w:rsidRPr="004127A9">
              <w:rPr>
                <w:lang w:val="fr-FR"/>
              </w:rPr>
              <w:t xml:space="preserve"> </w:t>
            </w:r>
            <w:r w:rsidR="00875453">
              <w:rPr>
                <w:rFonts w:hint="eastAsia"/>
                <w:lang w:val="fr-FR" w:eastAsia="zh-CN"/>
              </w:rPr>
              <w:t>14</w:t>
            </w:r>
            <w:r w:rsidRPr="004127A9">
              <w:rPr>
                <w:lang w:val="fr-FR"/>
              </w:rPr>
              <w:t>.</w:t>
            </w:r>
            <w:r w:rsidRPr="004127A9">
              <w:rPr>
                <w:rFonts w:hint="eastAsia"/>
                <w:lang w:val="fr-FR" w:eastAsia="zh-CN"/>
              </w:rPr>
              <w:t>1.13</w:t>
            </w:r>
            <w:r w:rsidRPr="004127A9">
              <w:rPr>
                <w:rFonts w:eastAsia="DengXian"/>
                <w:lang w:val="fr-FR"/>
              </w:rPr>
              <w:t>-1</w:t>
            </w:r>
            <w:r w:rsidRPr="004127A9">
              <w:rPr>
                <w:rFonts w:eastAsia="DengXian" w:hint="eastAsia"/>
                <w:lang w:val="fr-FR" w:eastAsia="zh-CN"/>
              </w:rPr>
              <w:t>-1</w:t>
            </w:r>
          </w:p>
        </w:tc>
        <w:tc>
          <w:tcPr>
            <w:tcW w:w="4536" w:type="dxa"/>
            <w:shd w:val="clear" w:color="auto" w:fill="E2EFD9" w:themeFill="accent6" w:themeFillTint="33"/>
          </w:tcPr>
          <w:p w14:paraId="1834F10A" w14:textId="3536B299" w:rsidR="000C49CA" w:rsidRPr="0005529A" w:rsidRDefault="000C49CA" w:rsidP="00E863C5">
            <w:pPr>
              <w:pStyle w:val="TAL"/>
              <w:rPr>
                <w:rFonts w:cs="Arial"/>
                <w:szCs w:val="18"/>
                <w:lang w:val="en-US"/>
              </w:rPr>
            </w:pPr>
            <w:r w:rsidRPr="0005529A">
              <w:rPr>
                <w:rFonts w:cs="Arial"/>
                <w:szCs w:val="18"/>
                <w:lang w:val="en-US"/>
              </w:rPr>
              <w:t xml:space="preserve">The 6G system shall support UEs </w:t>
            </w:r>
            <w:del w:id="3" w:author="Samsung 11-02-26" w:date="2026-02-11T18:39:00Z">
              <w:r w:rsidRPr="0005529A" w:rsidDel="00780741">
                <w:rPr>
                  <w:rFonts w:cs="Arial"/>
                  <w:szCs w:val="18"/>
                  <w:lang w:val="en-US"/>
                </w:rPr>
                <w:delText xml:space="preserve">with </w:delText>
              </w:r>
            </w:del>
            <w:ins w:id="4" w:author="Samsung 11-02-26" w:date="2026-02-11T18:39:00Z">
              <w:r w:rsidR="00780741">
                <w:rPr>
                  <w:rFonts w:cs="Arial"/>
                  <w:szCs w:val="18"/>
                  <w:lang w:val="en-US"/>
                </w:rPr>
                <w:t>under</w:t>
              </w:r>
              <w:r w:rsidR="00780741" w:rsidRPr="0005529A">
                <w:rPr>
                  <w:rFonts w:cs="Arial"/>
                  <w:szCs w:val="18"/>
                  <w:lang w:val="en-US"/>
                </w:rPr>
                <w:t xml:space="preserve"> </w:t>
              </w:r>
            </w:ins>
            <w:del w:id="5" w:author="Samsung" w:date="2026-02-09T18:20:00Z">
              <w:r w:rsidRPr="00780741" w:rsidDel="00773A98">
                <w:rPr>
                  <w:rFonts w:cs="Arial"/>
                  <w:szCs w:val="18"/>
                  <w:lang w:val="en-US"/>
                </w:rPr>
                <w:delText xml:space="preserve">both </w:delText>
              </w:r>
            </w:del>
            <w:r w:rsidRPr="00780741">
              <w:rPr>
                <w:rFonts w:cs="Arial"/>
                <w:szCs w:val="18"/>
                <w:lang w:val="en-US"/>
              </w:rPr>
              <w:t>wide-area (i.e. rural area and deep indoor) coverage</w:t>
            </w:r>
            <w:del w:id="6" w:author="Samsung" w:date="2026-02-09T18:20:00Z">
              <w:r w:rsidRPr="00780741" w:rsidDel="00773A98">
                <w:rPr>
                  <w:rFonts w:cs="Arial"/>
                  <w:szCs w:val="18"/>
                  <w:lang w:val="en-US"/>
                </w:rPr>
                <w:delText xml:space="preserve"> capabilities and broadband capabilities. </w:delText>
              </w:r>
            </w:del>
          </w:p>
          <w:p w14:paraId="420FDB4F" w14:textId="77777777" w:rsidR="000C49CA" w:rsidRPr="0005529A" w:rsidRDefault="000C49CA" w:rsidP="00E863C5">
            <w:pPr>
              <w:pStyle w:val="TAL"/>
              <w:rPr>
                <w:rFonts w:cs="Arial"/>
                <w:szCs w:val="18"/>
                <w:lang w:val="en-US"/>
              </w:rPr>
            </w:pPr>
          </w:p>
          <w:p w14:paraId="755D34E5" w14:textId="76DEF0DA" w:rsidR="000C49CA" w:rsidRPr="0005529A" w:rsidRDefault="000C49CA" w:rsidP="00E863C5">
            <w:pPr>
              <w:pStyle w:val="TAL"/>
              <w:rPr>
                <w:rFonts w:cs="Arial"/>
                <w:szCs w:val="18"/>
              </w:rPr>
            </w:pPr>
            <w:r w:rsidRPr="0005529A">
              <w:rPr>
                <w:rFonts w:cs="Arial"/>
                <w:szCs w:val="18"/>
              </w:rPr>
              <w:t>NOTE:</w:t>
            </w:r>
            <w:r w:rsidRPr="0005529A">
              <w:rPr>
                <w:rFonts w:cs="Arial"/>
                <w:szCs w:val="18"/>
              </w:rPr>
              <w:tab/>
              <w:t xml:space="preserve">The wide-area coverage performance </w:t>
            </w:r>
            <w:del w:id="7" w:author="Samsung 11-02-26" w:date="2026-02-11T18:40:00Z">
              <w:r w:rsidRPr="0005529A" w:rsidDel="00780741">
                <w:rPr>
                  <w:rFonts w:cs="Arial"/>
                  <w:szCs w:val="18"/>
                </w:rPr>
                <w:delText xml:space="preserve">target </w:delText>
              </w:r>
            </w:del>
            <w:ins w:id="8" w:author="Samsung 11-02-26" w:date="2026-02-11T18:40:00Z">
              <w:r w:rsidR="00780741">
                <w:rPr>
                  <w:rFonts w:cs="Arial"/>
                  <w:szCs w:val="18"/>
                </w:rPr>
                <w:t>requirement</w:t>
              </w:r>
              <w:r w:rsidR="00780741" w:rsidRPr="0005529A">
                <w:rPr>
                  <w:rFonts w:cs="Arial"/>
                  <w:szCs w:val="18"/>
                </w:rPr>
                <w:t xml:space="preserve"> </w:t>
              </w:r>
            </w:ins>
            <w:r w:rsidRPr="0005529A">
              <w:rPr>
                <w:rFonts w:cs="Arial"/>
                <w:szCs w:val="18"/>
              </w:rPr>
              <w:t>will need to be confirmed by RAN working groups.</w:t>
            </w:r>
          </w:p>
        </w:tc>
        <w:tc>
          <w:tcPr>
            <w:tcW w:w="1701" w:type="dxa"/>
            <w:shd w:val="clear" w:color="auto" w:fill="E2EFD9" w:themeFill="accent6" w:themeFillTint="33"/>
          </w:tcPr>
          <w:p w14:paraId="13C3352C" w14:textId="77777777" w:rsidR="000C49CA" w:rsidRDefault="000C49CA" w:rsidP="00E863C5">
            <w:pPr>
              <w:pStyle w:val="TAL"/>
              <w:jc w:val="center"/>
            </w:pPr>
            <w:r w:rsidRPr="0079113F">
              <w:t>PR 10.2.6-1</w:t>
            </w:r>
          </w:p>
        </w:tc>
        <w:tc>
          <w:tcPr>
            <w:tcW w:w="2268" w:type="dxa"/>
            <w:shd w:val="clear" w:color="auto" w:fill="E2EFD9" w:themeFill="accent6" w:themeFillTint="33"/>
          </w:tcPr>
          <w:p w14:paraId="2D54DC79" w14:textId="77777777" w:rsidR="00773A98" w:rsidRDefault="00773A98" w:rsidP="00E863C5">
            <w:pPr>
              <w:pStyle w:val="TAL"/>
              <w:jc w:val="center"/>
              <w:rPr>
                <w:ins w:id="9" w:author="Samsung" w:date="2026-02-09T18:21:00Z"/>
              </w:rPr>
            </w:pPr>
            <w:ins w:id="10" w:author="Samsung" w:date="2026-02-09T18:21:00Z">
              <w:r>
                <w:t>For the removed text: Nokia needs to confirm that this is acceptable.</w:t>
              </w:r>
            </w:ins>
          </w:p>
          <w:p w14:paraId="6CECDA9F" w14:textId="77777777" w:rsidR="00773A98" w:rsidRDefault="00773A98" w:rsidP="00E863C5">
            <w:pPr>
              <w:pStyle w:val="TAL"/>
              <w:jc w:val="center"/>
              <w:rPr>
                <w:ins w:id="11" w:author="Samsung" w:date="2026-02-09T18:21:00Z"/>
              </w:rPr>
            </w:pPr>
          </w:p>
          <w:p w14:paraId="42DB95C0" w14:textId="329F29F9" w:rsidR="00773A98" w:rsidRPr="00E07300" w:rsidRDefault="00773A98" w:rsidP="00E863C5">
            <w:pPr>
              <w:pStyle w:val="TAL"/>
              <w:jc w:val="center"/>
            </w:pPr>
            <w:ins w:id="12" w:author="Samsung" w:date="2026-02-09T18:21:00Z">
              <w:r>
                <w:t>KPIs are needed.</w:t>
              </w:r>
            </w:ins>
          </w:p>
        </w:tc>
      </w:tr>
      <w:tr w:rsidR="000C49CA" w:rsidRPr="00457CAE" w14:paraId="26516D04" w14:textId="77777777" w:rsidTr="003B2DC9">
        <w:trPr>
          <w:cantSplit/>
        </w:trPr>
        <w:tc>
          <w:tcPr>
            <w:tcW w:w="1134" w:type="dxa"/>
            <w:shd w:val="clear" w:color="auto" w:fill="E2EFD9" w:themeFill="accent6" w:themeFillTint="33"/>
          </w:tcPr>
          <w:p w14:paraId="6F0E3DF6" w14:textId="13D70377" w:rsidR="000C49CA" w:rsidRPr="00FE04D6" w:rsidRDefault="000C49CA" w:rsidP="00E863C5">
            <w:pPr>
              <w:pStyle w:val="TAC"/>
            </w:pPr>
            <w:r w:rsidRPr="00805EF6">
              <w:t>CPR</w:t>
            </w:r>
            <w:r w:rsidRPr="00805EF6">
              <w:rPr>
                <w:lang w:val="fr-FR"/>
              </w:rPr>
              <w:t xml:space="preserve"> </w:t>
            </w:r>
            <w:r w:rsidR="00875453">
              <w:rPr>
                <w:rFonts w:hint="eastAsia"/>
                <w:lang w:val="fr-FR" w:eastAsia="zh-CN"/>
              </w:rPr>
              <w:t>14</w:t>
            </w:r>
            <w:r w:rsidRPr="00805EF6">
              <w:rPr>
                <w:lang w:val="fr-FR"/>
              </w:rPr>
              <w:t>.</w:t>
            </w:r>
            <w:r w:rsidRPr="00805EF6">
              <w:rPr>
                <w:rFonts w:hint="eastAsia"/>
                <w:lang w:val="fr-FR" w:eastAsia="zh-CN"/>
              </w:rPr>
              <w:t>1.13</w:t>
            </w:r>
            <w:r w:rsidRPr="00805EF6">
              <w:rPr>
                <w:rFonts w:eastAsia="DengXian"/>
                <w:lang w:val="fr-FR"/>
              </w:rPr>
              <w:t>-1</w:t>
            </w:r>
            <w:r w:rsidRPr="00805EF6">
              <w:rPr>
                <w:rFonts w:eastAsia="DengXian" w:hint="eastAsia"/>
                <w:lang w:val="fr-FR" w:eastAsia="zh-CN"/>
              </w:rPr>
              <w:t>-</w:t>
            </w:r>
            <w:r>
              <w:rPr>
                <w:rFonts w:eastAsia="DengXian" w:hint="eastAsia"/>
                <w:lang w:val="fr-FR" w:eastAsia="zh-CN"/>
              </w:rPr>
              <w:t>2</w:t>
            </w:r>
          </w:p>
        </w:tc>
        <w:tc>
          <w:tcPr>
            <w:tcW w:w="4536" w:type="dxa"/>
            <w:shd w:val="clear" w:color="auto" w:fill="E2EFD9" w:themeFill="accent6" w:themeFillTint="33"/>
          </w:tcPr>
          <w:p w14:paraId="106C0320" w14:textId="703BBF55" w:rsidR="000C49CA" w:rsidRPr="0005529A" w:rsidRDefault="000C49CA" w:rsidP="00E863C5">
            <w:pPr>
              <w:pStyle w:val="TAL"/>
              <w:rPr>
                <w:rFonts w:cs="Arial"/>
                <w:szCs w:val="18"/>
              </w:rPr>
            </w:pPr>
            <w:r w:rsidRPr="0005529A">
              <w:rPr>
                <w:rFonts w:cs="Arial"/>
                <w:szCs w:val="18"/>
                <w:lang w:val="en-US"/>
              </w:rPr>
              <w:t xml:space="preserve">The 6G system shall provide emergency services (e.g. emergency calls) </w:t>
            </w:r>
            <w:r w:rsidRPr="00780741">
              <w:rPr>
                <w:rFonts w:cs="Arial"/>
                <w:szCs w:val="18"/>
                <w:lang w:val="en-US"/>
              </w:rPr>
              <w:t xml:space="preserve">support </w:t>
            </w:r>
            <w:del w:id="13" w:author="Samsung 11-02-26" w:date="2026-02-11T18:44:00Z">
              <w:r w:rsidRPr="00780741" w:rsidDel="00780741">
                <w:rPr>
                  <w:rFonts w:cs="Arial"/>
                  <w:szCs w:val="18"/>
                  <w:lang w:val="en-US"/>
                </w:rPr>
                <w:delText xml:space="preserve">from </w:delText>
              </w:r>
            </w:del>
            <w:ins w:id="14" w:author="Samsung 11-02-26" w:date="2026-02-11T18:44:00Z">
              <w:r w:rsidR="00780741">
                <w:rPr>
                  <w:rFonts w:cs="Arial"/>
                  <w:szCs w:val="18"/>
                  <w:lang w:val="en-US"/>
                </w:rPr>
                <w:t>in</w:t>
              </w:r>
              <w:r w:rsidR="00780741" w:rsidRPr="00780741">
                <w:rPr>
                  <w:rFonts w:cs="Arial"/>
                  <w:szCs w:val="18"/>
                  <w:lang w:val="en-US"/>
                </w:rPr>
                <w:t xml:space="preserve"> </w:t>
              </w:r>
            </w:ins>
            <w:r w:rsidRPr="00780741">
              <w:rPr>
                <w:rFonts w:cs="Arial"/>
                <w:szCs w:val="18"/>
                <w:lang w:val="en-US"/>
              </w:rPr>
              <w:t xml:space="preserve">rural area and deep indoor coverage scenarios, </w:t>
            </w:r>
            <w:del w:id="15" w:author="Samsung" w:date="2026-02-09T18:26:00Z">
              <w:r w:rsidRPr="00780741" w:rsidDel="00773A98">
                <w:rPr>
                  <w:rFonts w:cs="Arial"/>
                  <w:szCs w:val="18"/>
                  <w:lang w:val="en-US"/>
                </w:rPr>
                <w:delText>including leveraging wide-area coverage capabilities.</w:delText>
              </w:r>
            </w:del>
          </w:p>
        </w:tc>
        <w:tc>
          <w:tcPr>
            <w:tcW w:w="1701" w:type="dxa"/>
            <w:shd w:val="clear" w:color="auto" w:fill="E2EFD9" w:themeFill="accent6" w:themeFillTint="33"/>
          </w:tcPr>
          <w:p w14:paraId="1AC0A6BD" w14:textId="77777777" w:rsidR="000C49CA" w:rsidRDefault="000C49CA" w:rsidP="00E863C5">
            <w:pPr>
              <w:pStyle w:val="TAL"/>
              <w:jc w:val="center"/>
              <w:rPr>
                <w:lang w:eastAsia="zh-CN"/>
              </w:rPr>
            </w:pPr>
            <w:r w:rsidRPr="0079113F">
              <w:t>PR 10.2.6-</w:t>
            </w:r>
            <w:r>
              <w:rPr>
                <w:rFonts w:hint="eastAsia"/>
                <w:lang w:eastAsia="zh-CN"/>
              </w:rPr>
              <w:t>2</w:t>
            </w:r>
          </w:p>
        </w:tc>
        <w:tc>
          <w:tcPr>
            <w:tcW w:w="2268" w:type="dxa"/>
            <w:shd w:val="clear" w:color="auto" w:fill="E2EFD9" w:themeFill="accent6" w:themeFillTint="33"/>
          </w:tcPr>
          <w:p w14:paraId="6BC95868" w14:textId="23151ABD" w:rsidR="000C49CA" w:rsidRPr="00F128AF" w:rsidRDefault="00773A98" w:rsidP="00E863C5">
            <w:pPr>
              <w:pStyle w:val="TAL"/>
              <w:jc w:val="center"/>
            </w:pPr>
            <w:ins w:id="16" w:author="Samsung" w:date="2026-02-09T18:26:00Z">
              <w:r>
                <w:t xml:space="preserve">Proponents must check the </w:t>
              </w:r>
              <w:proofErr w:type="gramStart"/>
              <w:r>
                <w:t>dele</w:t>
              </w:r>
            </w:ins>
            <w:ins w:id="17" w:author="Samsung" w:date="2026-02-09T18:27:00Z">
              <w:r>
                <w:t>tions,</w:t>
              </w:r>
              <w:proofErr w:type="gramEnd"/>
              <w:r>
                <w:t xml:space="preserve"> they were not in the room.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ins>
          </w:p>
        </w:tc>
      </w:tr>
      <w:tr w:rsidR="00B32CDC" w:rsidRPr="00457CAE" w14:paraId="2D8DBF23" w14:textId="77777777" w:rsidTr="00773A98">
        <w:trPr>
          <w:cantSplit/>
        </w:trPr>
        <w:tc>
          <w:tcPr>
            <w:tcW w:w="1134" w:type="dxa"/>
            <w:shd w:val="clear" w:color="auto" w:fill="FF0000"/>
          </w:tcPr>
          <w:p w14:paraId="4C51F9A4" w14:textId="580F2158" w:rsidR="00B32CDC" w:rsidRPr="00805EF6" w:rsidRDefault="00B32CDC" w:rsidP="00B32CDC">
            <w:pPr>
              <w:pStyle w:val="TAC"/>
              <w:rPr>
                <w:lang w:eastAsia="zh-CN"/>
              </w:rPr>
            </w:pPr>
            <w:ins w:id="18" w:author="huazhang - 0129a" w:date="2026-01-29T17:10:00Z">
              <w:r w:rsidRPr="007261FB">
                <w:rPr>
                  <w:rFonts w:hint="eastAsia"/>
                  <w:highlight w:val="cyan"/>
                  <w:lang w:eastAsia="zh-CN"/>
                </w:rPr>
                <w:t>Z</w:t>
              </w:r>
              <w:r w:rsidRPr="007261FB">
                <w:rPr>
                  <w:highlight w:val="cyan"/>
                  <w:lang w:eastAsia="zh-CN"/>
                </w:rPr>
                <w:t>TE</w:t>
              </w:r>
            </w:ins>
          </w:p>
        </w:tc>
        <w:tc>
          <w:tcPr>
            <w:tcW w:w="4536" w:type="dxa"/>
            <w:shd w:val="clear" w:color="auto" w:fill="FF0000"/>
          </w:tcPr>
          <w:p w14:paraId="7FE2DC58" w14:textId="2BA65A94" w:rsidR="00B32CDC" w:rsidRPr="0005529A" w:rsidRDefault="00B32CDC" w:rsidP="00B32CDC">
            <w:pPr>
              <w:pStyle w:val="TAL"/>
              <w:rPr>
                <w:rFonts w:cs="Arial"/>
                <w:szCs w:val="18"/>
                <w:lang w:val="en-US"/>
              </w:rPr>
            </w:pPr>
            <w:r w:rsidRPr="0005529A">
              <w:rPr>
                <w:rFonts w:cs="Arial"/>
                <w:szCs w:val="18"/>
                <w:lang w:val="en-US"/>
              </w:rPr>
              <w:t xml:space="preserve">The 6G system shall provide emergency services (e.g. emergency calls) </w:t>
            </w:r>
            <w:del w:id="19" w:author="huazhang - 0129a" w:date="2026-01-29T17:10:00Z">
              <w:r w:rsidRPr="0005529A" w:rsidDel="00B32CDC">
                <w:rPr>
                  <w:rFonts w:cs="Arial"/>
                  <w:szCs w:val="18"/>
                  <w:lang w:val="en-US"/>
                </w:rPr>
                <w:delText xml:space="preserve">support </w:delText>
              </w:r>
            </w:del>
            <w:r w:rsidRPr="0005529A">
              <w:rPr>
                <w:rFonts w:cs="Arial"/>
                <w:szCs w:val="18"/>
                <w:lang w:val="en-US"/>
              </w:rPr>
              <w:t xml:space="preserve">from rural area </w:t>
            </w:r>
            <w:del w:id="20" w:author="huazhang - 0129a" w:date="2026-01-29T17:10:00Z">
              <w:r w:rsidRPr="0005529A" w:rsidDel="00B32CDC">
                <w:rPr>
                  <w:rFonts w:cs="Arial"/>
                  <w:szCs w:val="18"/>
                  <w:lang w:val="en-US"/>
                </w:rPr>
                <w:delText xml:space="preserve">and </w:delText>
              </w:r>
            </w:del>
            <w:ins w:id="21" w:author="huazhang - 0129a" w:date="2026-01-29T17:10:00Z">
              <w:r>
                <w:rPr>
                  <w:rFonts w:cs="Arial"/>
                  <w:szCs w:val="18"/>
                  <w:lang w:val="en-US"/>
                </w:rPr>
                <w:t>to</w:t>
              </w:r>
              <w:r w:rsidRPr="0005529A">
                <w:rPr>
                  <w:rFonts w:cs="Arial"/>
                  <w:szCs w:val="18"/>
                  <w:lang w:val="en-US"/>
                </w:rPr>
                <w:t xml:space="preserve"> </w:t>
              </w:r>
            </w:ins>
            <w:r w:rsidRPr="0005529A">
              <w:rPr>
                <w:rFonts w:cs="Arial"/>
                <w:szCs w:val="18"/>
                <w:lang w:val="en-US"/>
              </w:rPr>
              <w:t>deep indoor coverage scenarios</w:t>
            </w:r>
            <w:del w:id="22" w:author="huazhang - 0129a" w:date="2026-01-29T17:10:00Z">
              <w:r w:rsidRPr="0005529A" w:rsidDel="00B32CDC">
                <w:rPr>
                  <w:rFonts w:cs="Arial"/>
                  <w:szCs w:val="18"/>
                  <w:lang w:val="en-US"/>
                </w:rPr>
                <w:delText>, including leveraging wide-area coverage capabilities</w:delText>
              </w:r>
            </w:del>
            <w:r w:rsidRPr="0005529A">
              <w:rPr>
                <w:rFonts w:cs="Arial"/>
                <w:szCs w:val="18"/>
                <w:lang w:val="en-US"/>
              </w:rPr>
              <w:t>.</w:t>
            </w:r>
          </w:p>
        </w:tc>
        <w:tc>
          <w:tcPr>
            <w:tcW w:w="1701" w:type="dxa"/>
            <w:shd w:val="clear" w:color="auto" w:fill="FF0000"/>
          </w:tcPr>
          <w:p w14:paraId="3D2C1F05" w14:textId="3767ADD4" w:rsidR="00B32CDC" w:rsidRPr="0079113F" w:rsidRDefault="00B32CDC" w:rsidP="00B32CDC">
            <w:pPr>
              <w:pStyle w:val="TAL"/>
              <w:jc w:val="center"/>
            </w:pPr>
            <w:r w:rsidRPr="0079113F">
              <w:t>PR 10.2.6-</w:t>
            </w:r>
            <w:r>
              <w:rPr>
                <w:rFonts w:hint="eastAsia"/>
                <w:lang w:eastAsia="zh-CN"/>
              </w:rPr>
              <w:t>2</w:t>
            </w:r>
          </w:p>
        </w:tc>
        <w:tc>
          <w:tcPr>
            <w:tcW w:w="2268" w:type="dxa"/>
            <w:shd w:val="clear" w:color="auto" w:fill="FF0000"/>
          </w:tcPr>
          <w:p w14:paraId="60AED0D1" w14:textId="77777777" w:rsidR="00B32CDC" w:rsidRPr="00F128AF" w:rsidRDefault="00B32CDC" w:rsidP="00B32CDC">
            <w:pPr>
              <w:pStyle w:val="TAL"/>
              <w:jc w:val="center"/>
            </w:pPr>
          </w:p>
        </w:tc>
      </w:tr>
      <w:tr w:rsidR="000C49CA" w:rsidRPr="00457CAE" w14:paraId="4F4A2FB5" w14:textId="77777777" w:rsidTr="003B2DC9">
        <w:trPr>
          <w:cantSplit/>
        </w:trPr>
        <w:tc>
          <w:tcPr>
            <w:tcW w:w="1134" w:type="dxa"/>
            <w:shd w:val="clear" w:color="auto" w:fill="E2EFD9" w:themeFill="accent6" w:themeFillTint="33"/>
          </w:tcPr>
          <w:p w14:paraId="1CD00733" w14:textId="16567CE8" w:rsidR="000C49CA" w:rsidRPr="00FE04D6" w:rsidRDefault="000C49CA" w:rsidP="00E863C5">
            <w:pPr>
              <w:pStyle w:val="TAC"/>
            </w:pPr>
            <w:r w:rsidRPr="00805EF6">
              <w:t>CPR</w:t>
            </w:r>
            <w:r w:rsidRPr="00805EF6">
              <w:rPr>
                <w:lang w:val="fr-FR"/>
              </w:rPr>
              <w:t xml:space="preserve"> </w:t>
            </w:r>
            <w:r w:rsidR="00875453">
              <w:rPr>
                <w:rFonts w:hint="eastAsia"/>
                <w:lang w:val="fr-FR" w:eastAsia="zh-CN"/>
              </w:rPr>
              <w:t>14</w:t>
            </w:r>
            <w:r w:rsidRPr="00805EF6">
              <w:rPr>
                <w:lang w:val="fr-FR"/>
              </w:rPr>
              <w:t>.</w:t>
            </w:r>
            <w:r w:rsidRPr="00805EF6">
              <w:rPr>
                <w:rFonts w:hint="eastAsia"/>
                <w:lang w:val="fr-FR" w:eastAsia="zh-CN"/>
              </w:rPr>
              <w:t>1.13</w:t>
            </w:r>
            <w:r w:rsidRPr="00805EF6">
              <w:rPr>
                <w:rFonts w:eastAsia="DengXian"/>
                <w:lang w:val="fr-FR"/>
              </w:rPr>
              <w:t>-1</w:t>
            </w:r>
            <w:r w:rsidRPr="00805EF6">
              <w:rPr>
                <w:rFonts w:eastAsia="DengXian" w:hint="eastAsia"/>
                <w:lang w:val="fr-FR" w:eastAsia="zh-CN"/>
              </w:rPr>
              <w:t>-</w:t>
            </w:r>
            <w:r>
              <w:rPr>
                <w:rFonts w:eastAsia="DengXian" w:hint="eastAsia"/>
                <w:lang w:val="fr-FR" w:eastAsia="zh-CN"/>
              </w:rPr>
              <w:t>3</w:t>
            </w:r>
          </w:p>
        </w:tc>
        <w:tc>
          <w:tcPr>
            <w:tcW w:w="4536" w:type="dxa"/>
            <w:shd w:val="clear" w:color="auto" w:fill="E2EFD9" w:themeFill="accent6" w:themeFillTint="33"/>
          </w:tcPr>
          <w:p w14:paraId="73B0F3B6" w14:textId="0A76913D" w:rsidR="000C49CA" w:rsidRPr="0005529A" w:rsidRDefault="000C49CA" w:rsidP="00E863C5">
            <w:pPr>
              <w:pStyle w:val="TAL"/>
              <w:rPr>
                <w:rFonts w:cs="Arial"/>
                <w:szCs w:val="18"/>
              </w:rPr>
            </w:pPr>
            <w:r w:rsidRPr="0005529A">
              <w:rPr>
                <w:rFonts w:cs="Arial"/>
                <w:szCs w:val="18"/>
                <w:lang w:val="en-US"/>
              </w:rPr>
              <w:t xml:space="preserve">The 6G system shall support MO and MT basic services with </w:t>
            </w:r>
            <w:r w:rsidRPr="00780741">
              <w:rPr>
                <w:rFonts w:cs="Arial"/>
                <w:szCs w:val="18"/>
                <w:lang w:val="en-US"/>
              </w:rPr>
              <w:t>low-</w:t>
            </w:r>
            <w:del w:id="23" w:author="Samsung" w:date="2026-02-09T18:39:00Z">
              <w:r w:rsidRPr="00780741" w:rsidDel="00764936">
                <w:rPr>
                  <w:rFonts w:cs="Arial"/>
                  <w:szCs w:val="18"/>
                  <w:lang w:val="en-US"/>
                </w:rPr>
                <w:delText xml:space="preserve">capacity </w:delText>
              </w:r>
            </w:del>
            <w:ins w:id="24" w:author="Samsung 11-02-26" w:date="2026-02-11T18:46:00Z">
              <w:r w:rsidR="00780741">
                <w:rPr>
                  <w:rFonts w:cs="Arial"/>
                  <w:szCs w:val="18"/>
                  <w:lang w:val="en-US"/>
                </w:rPr>
                <w:t xml:space="preserve">throughput </w:t>
              </w:r>
            </w:ins>
            <w:r w:rsidRPr="00780741">
              <w:rPr>
                <w:rFonts w:cs="Arial"/>
                <w:szCs w:val="18"/>
                <w:lang w:val="en-US"/>
              </w:rPr>
              <w:t>demands</w:t>
            </w:r>
            <w:r w:rsidRPr="0005529A">
              <w:rPr>
                <w:rFonts w:cs="Arial"/>
                <w:szCs w:val="18"/>
                <w:lang w:val="en-US"/>
              </w:rPr>
              <w:t xml:space="preserve"> (e.g. messaging, SMS, and small data)</w:t>
            </w:r>
            <w:ins w:id="25" w:author="Samsung" w:date="2026-02-09T18:34:00Z">
              <w:r w:rsidR="00F2160F">
                <w:rPr>
                  <w:rFonts w:cs="Arial"/>
                  <w:szCs w:val="18"/>
                  <w:lang w:val="en-US"/>
                </w:rPr>
                <w:t xml:space="preserve"> </w:t>
              </w:r>
            </w:ins>
            <w:ins w:id="26" w:author="Samsung" w:date="2026-02-09T18:36:00Z">
              <w:r w:rsidR="00F2160F">
                <w:rPr>
                  <w:rFonts w:cs="Arial"/>
                  <w:szCs w:val="18"/>
                  <w:lang w:val="en-US"/>
                </w:rPr>
                <w:t>in</w:t>
              </w:r>
            </w:ins>
            <w:ins w:id="27" w:author="Samsung" w:date="2026-02-09T18:35:00Z">
              <w:r w:rsidR="00F2160F" w:rsidRPr="0005529A">
                <w:rPr>
                  <w:rFonts w:cs="Arial"/>
                  <w:szCs w:val="18"/>
                  <w:lang w:val="en-US"/>
                </w:rPr>
                <w:t xml:space="preserve"> rural area and deep indoor</w:t>
              </w:r>
            </w:ins>
            <w:ins w:id="28" w:author="Samsung 11-02-26" w:date="2026-02-11T18:47:00Z">
              <w:r w:rsidR="00780741" w:rsidRPr="0005529A">
                <w:rPr>
                  <w:rFonts w:cs="Arial"/>
                  <w:szCs w:val="18"/>
                  <w:lang w:val="en-US"/>
                </w:rPr>
                <w:t xml:space="preserve"> </w:t>
              </w:r>
            </w:ins>
            <w:ins w:id="29" w:author="Samsung" w:date="2026-02-09T18:35:00Z">
              <w:r w:rsidR="00F2160F" w:rsidRPr="00773A98">
                <w:rPr>
                  <w:rFonts w:cs="Arial"/>
                  <w:szCs w:val="18"/>
                  <w:shd w:val="clear" w:color="auto" w:fill="E2EFD9" w:themeFill="accent6" w:themeFillTint="33"/>
                  <w:lang w:val="en-US"/>
                </w:rPr>
                <w:t>coverage</w:t>
              </w:r>
            </w:ins>
            <w:r w:rsidRPr="0005529A">
              <w:rPr>
                <w:rFonts w:cs="Arial"/>
                <w:szCs w:val="18"/>
                <w:lang w:val="en-US"/>
              </w:rPr>
              <w:t>.</w:t>
            </w:r>
          </w:p>
        </w:tc>
        <w:tc>
          <w:tcPr>
            <w:tcW w:w="1701" w:type="dxa"/>
            <w:shd w:val="clear" w:color="auto" w:fill="E2EFD9" w:themeFill="accent6" w:themeFillTint="33"/>
          </w:tcPr>
          <w:p w14:paraId="66827232" w14:textId="77777777" w:rsidR="000C49CA" w:rsidRDefault="000C49CA" w:rsidP="00E863C5">
            <w:pPr>
              <w:pStyle w:val="TAL"/>
              <w:jc w:val="center"/>
              <w:rPr>
                <w:lang w:eastAsia="zh-CN"/>
              </w:rPr>
            </w:pPr>
            <w:r w:rsidRPr="0079113F">
              <w:t>PR 10.2.6-</w:t>
            </w:r>
            <w:r>
              <w:rPr>
                <w:rFonts w:hint="eastAsia"/>
                <w:lang w:eastAsia="zh-CN"/>
              </w:rPr>
              <w:t>3</w:t>
            </w:r>
          </w:p>
        </w:tc>
        <w:tc>
          <w:tcPr>
            <w:tcW w:w="2268" w:type="dxa"/>
            <w:shd w:val="clear" w:color="auto" w:fill="E2EFD9" w:themeFill="accent6" w:themeFillTint="33"/>
          </w:tcPr>
          <w:p w14:paraId="2167351F" w14:textId="77777777" w:rsidR="00F2160F" w:rsidRDefault="00F2160F" w:rsidP="00E863C5">
            <w:pPr>
              <w:pStyle w:val="TAL"/>
              <w:jc w:val="center"/>
              <w:rPr>
                <w:ins w:id="30" w:author="Samsung" w:date="2026-02-09T18:30:00Z"/>
                <w:lang w:val="en-US" w:eastAsia="zh-CN"/>
              </w:rPr>
            </w:pPr>
          </w:p>
          <w:p w14:paraId="3563C35A" w14:textId="2702D481" w:rsidR="00F2160F" w:rsidRPr="00F128AF" w:rsidRDefault="00764936" w:rsidP="00E863C5">
            <w:pPr>
              <w:pStyle w:val="TAL"/>
              <w:jc w:val="center"/>
            </w:pPr>
            <w:r>
              <w:t>KPIs needed to justify this</w:t>
            </w:r>
          </w:p>
        </w:tc>
      </w:tr>
      <w:tr w:rsidR="0005529A" w:rsidRPr="00457CAE" w14:paraId="6DEC85CB" w14:textId="77777777" w:rsidTr="00E863C5">
        <w:trPr>
          <w:cantSplit/>
        </w:trPr>
        <w:tc>
          <w:tcPr>
            <w:tcW w:w="1134" w:type="dxa"/>
          </w:tcPr>
          <w:p w14:paraId="51B9244E" w14:textId="34DAD743" w:rsidR="0005529A" w:rsidRPr="00805EF6" w:rsidRDefault="0005529A" w:rsidP="003B2DC9">
            <w:pPr>
              <w:pStyle w:val="TAC"/>
              <w:shd w:val="clear" w:color="auto" w:fill="E2EFD9" w:themeFill="accent6" w:themeFillTint="33"/>
            </w:pPr>
            <w:r w:rsidRPr="00E0329D">
              <w:t>CPR</w:t>
            </w:r>
            <w:r w:rsidRPr="00E0329D">
              <w:rPr>
                <w:lang w:val="fr-FR"/>
              </w:rPr>
              <w:t xml:space="preserve"> </w:t>
            </w:r>
            <w:r w:rsidRPr="00E0329D">
              <w:rPr>
                <w:rFonts w:hint="eastAsia"/>
                <w:lang w:val="fr-FR" w:eastAsia="zh-CN"/>
              </w:rPr>
              <w:t>14</w:t>
            </w:r>
            <w:r w:rsidRPr="00E0329D">
              <w:rPr>
                <w:lang w:val="fr-FR"/>
              </w:rPr>
              <w:t>.</w:t>
            </w:r>
            <w:r w:rsidRPr="00E0329D">
              <w:rPr>
                <w:rFonts w:hint="eastAsia"/>
                <w:lang w:val="fr-FR" w:eastAsia="zh-CN"/>
              </w:rPr>
              <w:t>1.13</w:t>
            </w:r>
            <w:r w:rsidRPr="00E0329D">
              <w:rPr>
                <w:rFonts w:eastAsia="DengXian"/>
                <w:lang w:val="fr-FR"/>
              </w:rPr>
              <w:t>-1</w:t>
            </w:r>
            <w:r w:rsidRPr="00E0329D">
              <w:rPr>
                <w:rFonts w:eastAsia="DengXian" w:hint="eastAsia"/>
                <w:lang w:val="fr-FR" w:eastAsia="zh-CN"/>
              </w:rPr>
              <w:t>-</w:t>
            </w:r>
            <w:r>
              <w:rPr>
                <w:rFonts w:eastAsia="DengXian" w:hint="eastAsia"/>
                <w:lang w:val="fr-FR" w:eastAsia="zh-CN"/>
              </w:rPr>
              <w:t>4</w:t>
            </w:r>
          </w:p>
        </w:tc>
        <w:tc>
          <w:tcPr>
            <w:tcW w:w="4536" w:type="dxa"/>
          </w:tcPr>
          <w:p w14:paraId="2792BFCA" w14:textId="485EE3F1" w:rsidR="0005529A" w:rsidRPr="0005529A" w:rsidRDefault="0005529A" w:rsidP="003B2DC9">
            <w:pPr>
              <w:shd w:val="clear" w:color="auto" w:fill="E2EFD9" w:themeFill="accent6" w:themeFillTint="33"/>
              <w:spacing w:after="0"/>
              <w:rPr>
                <w:rFonts w:ascii="Arial" w:hAnsi="Arial" w:cs="Arial"/>
                <w:sz w:val="18"/>
                <w:szCs w:val="18"/>
                <w:lang w:val="en-US"/>
              </w:rPr>
            </w:pPr>
            <w:r w:rsidRPr="0005529A">
              <w:rPr>
                <w:rFonts w:ascii="Arial" w:hAnsi="Arial" w:cs="Arial"/>
                <w:sz w:val="18"/>
                <w:szCs w:val="18"/>
                <w:lang w:val="en-US"/>
              </w:rPr>
              <w:t xml:space="preserve">The 6G </w:t>
            </w:r>
            <w:proofErr w:type="gramStart"/>
            <w:r w:rsidRPr="0005529A">
              <w:rPr>
                <w:rFonts w:ascii="Arial" w:hAnsi="Arial" w:cs="Arial"/>
                <w:sz w:val="18"/>
                <w:szCs w:val="18"/>
                <w:lang w:val="en-US"/>
              </w:rPr>
              <w:t xml:space="preserve">system </w:t>
            </w:r>
            <w:ins w:id="31" w:author="Samsung" w:date="2026-02-09T14:17:00Z">
              <w:r w:rsidR="002D1DE2" w:rsidRPr="0005529A">
                <w:rPr>
                  <w:rFonts w:ascii="Arial" w:hAnsi="Arial" w:cs="Arial"/>
                  <w:sz w:val="18"/>
                  <w:szCs w:val="18"/>
                  <w:lang w:val="en-US"/>
                </w:rPr>
                <w:t xml:space="preserve"> shall</w:t>
              </w:r>
              <w:proofErr w:type="gramEnd"/>
              <w:r w:rsidR="002D1DE2" w:rsidRPr="0005529A">
                <w:rPr>
                  <w:rFonts w:ascii="Arial" w:hAnsi="Arial" w:cs="Arial"/>
                  <w:sz w:val="18"/>
                  <w:szCs w:val="18"/>
                  <w:lang w:val="en-US"/>
                </w:rPr>
                <w:t xml:space="preserve"> support </w:t>
              </w:r>
            </w:ins>
            <w:del w:id="32" w:author="Samsung" w:date="2026-02-09T14:17:00Z">
              <w:r w:rsidRPr="0005529A" w:rsidDel="002D1DE2">
                <w:rPr>
                  <w:rFonts w:ascii="Arial" w:hAnsi="Arial" w:cs="Arial"/>
                  <w:sz w:val="18"/>
                  <w:szCs w:val="18"/>
                  <w:lang w:val="en-US"/>
                </w:rPr>
                <w:delText xml:space="preserve">supporting Massive Communication shall support </w:delText>
              </w:r>
            </w:del>
            <w:r w:rsidRPr="0005529A">
              <w:rPr>
                <w:rFonts w:ascii="Arial" w:hAnsi="Arial" w:cs="Arial"/>
                <w:sz w:val="18"/>
                <w:szCs w:val="18"/>
                <w:lang w:val="en-US"/>
              </w:rPr>
              <w:t>low-complexity devices</w:t>
            </w:r>
            <w:ins w:id="33" w:author="Samsung" w:date="2026-02-09T14:17:00Z">
              <w:r w:rsidR="002D1DE2">
                <w:rPr>
                  <w:rFonts w:ascii="Arial" w:hAnsi="Arial" w:cs="Arial"/>
                  <w:sz w:val="18"/>
                  <w:szCs w:val="18"/>
                  <w:lang w:val="en-US"/>
                </w:rPr>
                <w:t xml:space="preserve"> in massive communication scenarios</w:t>
              </w:r>
            </w:ins>
            <w:r w:rsidRPr="0005529A">
              <w:rPr>
                <w:rFonts w:ascii="Arial" w:hAnsi="Arial" w:cs="Arial"/>
                <w:sz w:val="18"/>
                <w:szCs w:val="18"/>
                <w:lang w:val="en-US"/>
              </w:rPr>
              <w:t>.</w:t>
            </w:r>
          </w:p>
          <w:p w14:paraId="20168E37" w14:textId="77777777" w:rsidR="0005529A" w:rsidRPr="0005529A" w:rsidRDefault="0005529A" w:rsidP="003B2DC9">
            <w:pPr>
              <w:shd w:val="clear" w:color="auto" w:fill="E2EFD9" w:themeFill="accent6" w:themeFillTint="33"/>
              <w:spacing w:after="0"/>
              <w:rPr>
                <w:rFonts w:ascii="Arial" w:hAnsi="Arial" w:cs="Arial"/>
                <w:sz w:val="18"/>
                <w:szCs w:val="18"/>
                <w:lang w:val="en-US"/>
              </w:rPr>
            </w:pPr>
          </w:p>
          <w:p w14:paraId="46B29688" w14:textId="159CDE0B" w:rsidR="0005529A" w:rsidRPr="0005529A" w:rsidRDefault="0005529A" w:rsidP="003B2DC9">
            <w:pPr>
              <w:pStyle w:val="TAL"/>
              <w:shd w:val="clear" w:color="auto" w:fill="E2EFD9" w:themeFill="accent6" w:themeFillTint="33"/>
              <w:rPr>
                <w:rFonts w:cs="Arial"/>
                <w:szCs w:val="18"/>
                <w:lang w:val="en-US"/>
              </w:rPr>
            </w:pPr>
            <w:r w:rsidRPr="0005529A">
              <w:rPr>
                <w:rFonts w:cs="Arial"/>
                <w:szCs w:val="18"/>
                <w:lang w:val="en-US"/>
              </w:rPr>
              <w:t xml:space="preserve">NOTE: Low-complexity devices are needed for massive deployment into next-generation smart meters. This </w:t>
            </w:r>
            <w:del w:id="34" w:author="Samsung" w:date="2026-02-09T14:13:00Z">
              <w:r w:rsidRPr="0005529A" w:rsidDel="002D1DE2">
                <w:rPr>
                  <w:rFonts w:cs="Arial"/>
                  <w:szCs w:val="18"/>
                  <w:lang w:val="en-US"/>
                </w:rPr>
                <w:delText xml:space="preserve">may </w:delText>
              </w:r>
            </w:del>
            <w:ins w:id="35" w:author="Samsung" w:date="2026-02-09T14:13:00Z">
              <w:r w:rsidR="002D1DE2">
                <w:rPr>
                  <w:rFonts w:cs="Arial"/>
                  <w:szCs w:val="18"/>
                  <w:lang w:val="en-US"/>
                </w:rPr>
                <w:t xml:space="preserve">could </w:t>
              </w:r>
            </w:ins>
            <w:r w:rsidRPr="0005529A">
              <w:rPr>
                <w:rFonts w:cs="Arial"/>
                <w:szCs w:val="18"/>
                <w:lang w:val="en-US"/>
              </w:rPr>
              <w:t xml:space="preserve">include low-power capabilities and limitations in the </w:t>
            </w:r>
            <w:proofErr w:type="gramStart"/>
            <w:r w:rsidRPr="0005529A">
              <w:rPr>
                <w:rFonts w:cs="Arial"/>
                <w:szCs w:val="18"/>
                <w:lang w:val="en-US"/>
              </w:rPr>
              <w:t>amount</w:t>
            </w:r>
            <w:proofErr w:type="gramEnd"/>
            <w:r w:rsidRPr="0005529A">
              <w:rPr>
                <w:rFonts w:cs="Arial"/>
                <w:szCs w:val="18"/>
                <w:lang w:val="en-US"/>
              </w:rPr>
              <w:t xml:space="preserve"> of antennas.</w:t>
            </w:r>
          </w:p>
        </w:tc>
        <w:tc>
          <w:tcPr>
            <w:tcW w:w="1701" w:type="dxa"/>
          </w:tcPr>
          <w:p w14:paraId="4C45C336" w14:textId="3EB85B88" w:rsidR="0005529A" w:rsidRPr="0079113F" w:rsidRDefault="0005529A" w:rsidP="003B2DC9">
            <w:pPr>
              <w:pStyle w:val="TAL"/>
              <w:shd w:val="clear" w:color="auto" w:fill="E2EFD9" w:themeFill="accent6" w:themeFillTint="33"/>
              <w:jc w:val="center"/>
            </w:pPr>
            <w:r w:rsidRPr="00B3519D">
              <w:rPr>
                <w:rFonts w:cs="Arial"/>
                <w:lang w:val="en-US"/>
              </w:rPr>
              <w:t>PR 10.</w:t>
            </w:r>
            <w:r>
              <w:rPr>
                <w:rFonts w:cs="Arial" w:hint="eastAsia"/>
                <w:lang w:val="en-US" w:eastAsia="zh-CN"/>
              </w:rPr>
              <w:t>3</w:t>
            </w:r>
            <w:r w:rsidRPr="00B3519D">
              <w:rPr>
                <w:rFonts w:cs="Arial"/>
                <w:lang w:val="en-US"/>
              </w:rPr>
              <w:t>.6-2</w:t>
            </w:r>
          </w:p>
        </w:tc>
        <w:tc>
          <w:tcPr>
            <w:tcW w:w="2268" w:type="dxa"/>
          </w:tcPr>
          <w:p w14:paraId="2B5EC65C" w14:textId="77777777" w:rsidR="0005529A" w:rsidRPr="00F128AF" w:rsidRDefault="0005529A" w:rsidP="003B2DC9">
            <w:pPr>
              <w:pStyle w:val="TAL"/>
              <w:shd w:val="clear" w:color="auto" w:fill="E2EFD9" w:themeFill="accent6" w:themeFillTint="33"/>
              <w:jc w:val="center"/>
            </w:pPr>
          </w:p>
        </w:tc>
      </w:tr>
      <w:tr w:rsidR="00AF3703" w:rsidRPr="00457CAE" w:rsidDel="002D1DE2" w14:paraId="2546B888" w14:textId="4E9F4AA3" w:rsidTr="00E863C5">
        <w:trPr>
          <w:cantSplit/>
          <w:del w:id="36" w:author="Samsung" w:date="2026-02-09T14:21:00Z"/>
        </w:trPr>
        <w:tc>
          <w:tcPr>
            <w:tcW w:w="1134" w:type="dxa"/>
          </w:tcPr>
          <w:p w14:paraId="5E77EFBF" w14:textId="08AA41AA" w:rsidR="00AF3703" w:rsidRPr="00E0329D" w:rsidDel="002D1DE2" w:rsidRDefault="00AF3703" w:rsidP="003B2DC9">
            <w:pPr>
              <w:pStyle w:val="TAC"/>
              <w:shd w:val="clear" w:color="auto" w:fill="E2EFD9" w:themeFill="accent6" w:themeFillTint="33"/>
              <w:rPr>
                <w:del w:id="37" w:author="Samsung" w:date="2026-02-09T14:21:00Z"/>
                <w:lang w:eastAsia="zh-CN"/>
              </w:rPr>
            </w:pPr>
            <w:ins w:id="38" w:author="huazhang - 0129a" w:date="2026-01-29T17:08:00Z">
              <w:del w:id="39" w:author="Samsung" w:date="2026-02-09T14:21:00Z">
                <w:r w:rsidRPr="007261FB" w:rsidDel="002D1DE2">
                  <w:rPr>
                    <w:rFonts w:hint="eastAsia"/>
                    <w:highlight w:val="cyan"/>
                    <w:lang w:eastAsia="zh-CN"/>
                  </w:rPr>
                  <w:delText>N</w:delText>
                </w:r>
                <w:r w:rsidRPr="007261FB" w:rsidDel="002D1DE2">
                  <w:rPr>
                    <w:highlight w:val="cyan"/>
                    <w:lang w:eastAsia="zh-CN"/>
                  </w:rPr>
                  <w:delText>okia</w:delText>
                </w:r>
              </w:del>
            </w:ins>
          </w:p>
        </w:tc>
        <w:tc>
          <w:tcPr>
            <w:tcW w:w="4536" w:type="dxa"/>
          </w:tcPr>
          <w:p w14:paraId="1B2034FD" w14:textId="69132D8E" w:rsidR="00AF3703" w:rsidRPr="0005529A" w:rsidDel="002D1DE2" w:rsidRDefault="00AF3703" w:rsidP="003B2DC9">
            <w:pPr>
              <w:shd w:val="clear" w:color="auto" w:fill="E2EFD9" w:themeFill="accent6" w:themeFillTint="33"/>
              <w:spacing w:after="0"/>
              <w:rPr>
                <w:del w:id="40" w:author="Samsung" w:date="2026-02-09T14:21:00Z"/>
                <w:rFonts w:ascii="Arial" w:hAnsi="Arial" w:cs="Arial"/>
                <w:sz w:val="18"/>
                <w:szCs w:val="18"/>
                <w:lang w:val="en-US"/>
              </w:rPr>
            </w:pPr>
            <w:del w:id="41" w:author="Samsung" w:date="2026-02-09T14:21:00Z">
              <w:r w:rsidRPr="0005529A" w:rsidDel="002D1DE2">
                <w:rPr>
                  <w:rFonts w:ascii="Arial" w:hAnsi="Arial" w:cs="Arial"/>
                  <w:sz w:val="18"/>
                  <w:szCs w:val="18"/>
                  <w:lang w:val="en-US"/>
                </w:rPr>
                <w:delText>The 6G system supporting Massive Communication shall support low-complexity devices.</w:delText>
              </w:r>
            </w:del>
          </w:p>
          <w:p w14:paraId="3D9D8AC1" w14:textId="1FC7819F" w:rsidR="00AF3703" w:rsidRPr="0005529A" w:rsidDel="002D1DE2" w:rsidRDefault="00AF3703" w:rsidP="003B2DC9">
            <w:pPr>
              <w:shd w:val="clear" w:color="auto" w:fill="E2EFD9" w:themeFill="accent6" w:themeFillTint="33"/>
              <w:spacing w:after="0"/>
              <w:rPr>
                <w:del w:id="42" w:author="Samsung" w:date="2026-02-09T14:21:00Z"/>
                <w:rFonts w:ascii="Arial" w:hAnsi="Arial" w:cs="Arial"/>
                <w:sz w:val="18"/>
                <w:szCs w:val="18"/>
                <w:lang w:val="en-US"/>
              </w:rPr>
            </w:pPr>
          </w:p>
          <w:p w14:paraId="3A354C27" w14:textId="505F6EEF" w:rsidR="00AF3703" w:rsidRPr="0005529A" w:rsidDel="002D1DE2" w:rsidRDefault="00AF3703" w:rsidP="003B2DC9">
            <w:pPr>
              <w:shd w:val="clear" w:color="auto" w:fill="E2EFD9" w:themeFill="accent6" w:themeFillTint="33"/>
              <w:spacing w:after="0"/>
              <w:rPr>
                <w:del w:id="43" w:author="Samsung" w:date="2026-02-09T14:21:00Z"/>
                <w:rFonts w:ascii="Arial" w:hAnsi="Arial" w:cs="Arial"/>
                <w:sz w:val="18"/>
                <w:szCs w:val="18"/>
                <w:lang w:val="en-US"/>
              </w:rPr>
            </w:pPr>
            <w:del w:id="44" w:author="Samsung" w:date="2026-02-09T14:21:00Z">
              <w:r w:rsidRPr="0005529A" w:rsidDel="002D1DE2">
                <w:rPr>
                  <w:rFonts w:cs="Arial"/>
                  <w:szCs w:val="18"/>
                  <w:lang w:val="en-US"/>
                </w:rPr>
                <w:delText xml:space="preserve">NOTE: Low-complexity devices are needed for massive deployment into next-generation smart meters. This </w:delText>
              </w:r>
            </w:del>
            <w:del w:id="45" w:author="Samsung" w:date="2026-02-09T14:15:00Z">
              <w:r w:rsidRPr="0005529A" w:rsidDel="002D1DE2">
                <w:rPr>
                  <w:rFonts w:cs="Arial"/>
                  <w:szCs w:val="18"/>
                  <w:lang w:val="en-US"/>
                </w:rPr>
                <w:delText xml:space="preserve">may </w:delText>
              </w:r>
            </w:del>
            <w:del w:id="46" w:author="Samsung" w:date="2026-02-09T14:21:00Z">
              <w:r w:rsidRPr="0005529A" w:rsidDel="002D1DE2">
                <w:rPr>
                  <w:rFonts w:cs="Arial"/>
                  <w:szCs w:val="18"/>
                  <w:lang w:val="en-US"/>
                </w:rPr>
                <w:delText>include low-power capabilities and limitations in the amount of antennas.</w:delText>
              </w:r>
            </w:del>
          </w:p>
        </w:tc>
        <w:tc>
          <w:tcPr>
            <w:tcW w:w="1701" w:type="dxa"/>
          </w:tcPr>
          <w:p w14:paraId="29B73EE0" w14:textId="6F118189" w:rsidR="00AF3703" w:rsidRPr="00B3519D" w:rsidDel="002D1DE2" w:rsidRDefault="00AF3703" w:rsidP="003B2DC9">
            <w:pPr>
              <w:pStyle w:val="TAL"/>
              <w:shd w:val="clear" w:color="auto" w:fill="E2EFD9" w:themeFill="accent6" w:themeFillTint="33"/>
              <w:jc w:val="center"/>
              <w:rPr>
                <w:del w:id="47" w:author="Samsung" w:date="2026-02-09T14:21:00Z"/>
                <w:rFonts w:cs="Arial"/>
                <w:lang w:val="en-US"/>
              </w:rPr>
            </w:pPr>
            <w:del w:id="48" w:author="Samsung" w:date="2026-02-09T14:21:00Z">
              <w:r w:rsidRPr="00B3519D" w:rsidDel="002D1DE2">
                <w:rPr>
                  <w:rFonts w:cs="Arial"/>
                  <w:lang w:val="en-US"/>
                </w:rPr>
                <w:delText>PR 10.</w:delText>
              </w:r>
              <w:r w:rsidDel="002D1DE2">
                <w:rPr>
                  <w:rFonts w:cs="Arial" w:hint="eastAsia"/>
                  <w:lang w:val="en-US" w:eastAsia="zh-CN"/>
                </w:rPr>
                <w:delText>3</w:delText>
              </w:r>
              <w:r w:rsidRPr="00B3519D" w:rsidDel="002D1DE2">
                <w:rPr>
                  <w:rFonts w:cs="Arial"/>
                  <w:lang w:val="en-US"/>
                </w:rPr>
                <w:delText>.6-2</w:delText>
              </w:r>
            </w:del>
          </w:p>
        </w:tc>
        <w:tc>
          <w:tcPr>
            <w:tcW w:w="2268" w:type="dxa"/>
          </w:tcPr>
          <w:p w14:paraId="75F3CE85" w14:textId="0DA35923" w:rsidR="00AF3703" w:rsidRPr="00F128AF" w:rsidDel="002D1DE2" w:rsidRDefault="00AF3703" w:rsidP="003B2DC9">
            <w:pPr>
              <w:pStyle w:val="TAL"/>
              <w:shd w:val="clear" w:color="auto" w:fill="E2EFD9" w:themeFill="accent6" w:themeFillTint="33"/>
              <w:jc w:val="center"/>
              <w:rPr>
                <w:del w:id="49" w:author="Samsung" w:date="2026-02-09T14:21:00Z"/>
              </w:rPr>
            </w:pPr>
          </w:p>
        </w:tc>
      </w:tr>
      <w:tr w:rsidR="0005529A" w:rsidRPr="00457CAE" w:rsidDel="002D1DE2" w14:paraId="0623C58A" w14:textId="1BDBB6F8" w:rsidTr="002D1DE2">
        <w:trPr>
          <w:cantSplit/>
          <w:del w:id="50" w:author="Samsung" w:date="2026-02-09T14:21:00Z"/>
        </w:trPr>
        <w:tc>
          <w:tcPr>
            <w:tcW w:w="1134" w:type="dxa"/>
            <w:shd w:val="clear" w:color="auto" w:fill="808080" w:themeFill="background1" w:themeFillShade="80"/>
          </w:tcPr>
          <w:p w14:paraId="5A33931A" w14:textId="3BB6172F" w:rsidR="0005529A" w:rsidRPr="00805EF6" w:rsidDel="002D1DE2" w:rsidRDefault="0005529A" w:rsidP="003B2DC9">
            <w:pPr>
              <w:pStyle w:val="TAC"/>
              <w:shd w:val="clear" w:color="auto" w:fill="E2EFD9" w:themeFill="accent6" w:themeFillTint="33"/>
              <w:rPr>
                <w:del w:id="51" w:author="Samsung" w:date="2026-02-09T14:21:00Z"/>
              </w:rPr>
            </w:pPr>
            <w:del w:id="52" w:author="Samsung" w:date="2026-02-09T14:21:00Z">
              <w:r w:rsidRPr="00E0329D" w:rsidDel="002D1DE2">
                <w:delText>CPR</w:delText>
              </w:r>
              <w:r w:rsidRPr="00E0329D" w:rsidDel="002D1DE2">
                <w:rPr>
                  <w:lang w:val="fr-FR"/>
                </w:rPr>
                <w:delText xml:space="preserve"> </w:delText>
              </w:r>
              <w:r w:rsidRPr="00E0329D" w:rsidDel="002D1DE2">
                <w:rPr>
                  <w:rFonts w:hint="eastAsia"/>
                  <w:lang w:val="fr-FR" w:eastAsia="zh-CN"/>
                </w:rPr>
                <w:delText>14</w:delText>
              </w:r>
              <w:r w:rsidRPr="00E0329D" w:rsidDel="002D1DE2">
                <w:rPr>
                  <w:lang w:val="fr-FR"/>
                </w:rPr>
                <w:delText>.</w:delText>
              </w:r>
              <w:r w:rsidRPr="00E0329D" w:rsidDel="002D1DE2">
                <w:rPr>
                  <w:rFonts w:hint="eastAsia"/>
                  <w:lang w:val="fr-FR" w:eastAsia="zh-CN"/>
                </w:rPr>
                <w:delText>1.13</w:delText>
              </w:r>
              <w:r w:rsidRPr="00E0329D" w:rsidDel="002D1DE2">
                <w:rPr>
                  <w:rFonts w:eastAsia="DengXian"/>
                  <w:lang w:val="fr-FR"/>
                </w:rPr>
                <w:delText>-1</w:delText>
              </w:r>
              <w:r w:rsidRPr="00E0329D" w:rsidDel="002D1DE2">
                <w:rPr>
                  <w:rFonts w:eastAsia="DengXian" w:hint="eastAsia"/>
                  <w:lang w:val="fr-FR" w:eastAsia="zh-CN"/>
                </w:rPr>
                <w:delText>-</w:delText>
              </w:r>
              <w:r w:rsidDel="002D1DE2">
                <w:rPr>
                  <w:rFonts w:eastAsia="DengXian" w:hint="eastAsia"/>
                  <w:lang w:val="fr-FR" w:eastAsia="zh-CN"/>
                </w:rPr>
                <w:delText>5</w:delText>
              </w:r>
            </w:del>
          </w:p>
        </w:tc>
        <w:tc>
          <w:tcPr>
            <w:tcW w:w="4536" w:type="dxa"/>
            <w:shd w:val="clear" w:color="auto" w:fill="808080" w:themeFill="background1" w:themeFillShade="80"/>
          </w:tcPr>
          <w:p w14:paraId="079F3EDD" w14:textId="4ED4BB28" w:rsidR="0005529A" w:rsidRPr="0005529A" w:rsidDel="002D1DE2" w:rsidRDefault="0005529A" w:rsidP="003B2DC9">
            <w:pPr>
              <w:pStyle w:val="TAL"/>
              <w:shd w:val="clear" w:color="auto" w:fill="E2EFD9" w:themeFill="accent6" w:themeFillTint="33"/>
              <w:rPr>
                <w:del w:id="53" w:author="Samsung" w:date="2026-02-09T14:21:00Z"/>
                <w:rFonts w:cs="Arial"/>
                <w:szCs w:val="18"/>
                <w:lang w:val="en-US"/>
              </w:rPr>
            </w:pPr>
            <w:del w:id="54" w:author="Samsung" w:date="2026-02-09T14:21:00Z">
              <w:r w:rsidRPr="0005529A" w:rsidDel="002D1DE2">
                <w:rPr>
                  <w:rFonts w:cs="Arial"/>
                  <w:szCs w:val="18"/>
                  <w:lang w:val="en-US"/>
                </w:rPr>
                <w:delText>Based on</w:delText>
              </w:r>
            </w:del>
            <w:ins w:id="55" w:author="6G rapporteurs-1.15" w:date="2026-01-25T21:05:00Z">
              <w:del w:id="56" w:author="Samsung" w:date="2026-02-09T14:21:00Z">
                <w:r w:rsidDel="002D1DE2">
                  <w:rPr>
                    <w:rFonts w:cs="Arial" w:hint="eastAsia"/>
                    <w:szCs w:val="18"/>
                    <w:lang w:val="en-US" w:eastAsia="zh-CN"/>
                  </w:rPr>
                  <w:delText>Subject to</w:delText>
                </w:r>
              </w:del>
            </w:ins>
            <w:del w:id="57" w:author="Samsung" w:date="2026-02-09T14:21:00Z">
              <w:r w:rsidRPr="0005529A" w:rsidDel="002D1DE2">
                <w:rPr>
                  <w:rFonts w:cs="Arial"/>
                  <w:szCs w:val="18"/>
                  <w:lang w:val="en-US"/>
                </w:rPr>
                <w:delText xml:space="preserve"> operator</w:delText>
              </w:r>
            </w:del>
            <w:ins w:id="58" w:author="6G rapporteurs-1.15" w:date="2026-01-25T21:05:00Z">
              <w:del w:id="59" w:author="Samsung" w:date="2026-02-09T14:21:00Z">
                <w:r w:rsidDel="002D1DE2">
                  <w:rPr>
                    <w:rFonts w:cs="Arial"/>
                    <w:szCs w:val="18"/>
                    <w:lang w:val="en-US" w:eastAsia="zh-CN"/>
                  </w:rPr>
                  <w:delText>’</w:delText>
                </w:r>
                <w:r w:rsidDel="002D1DE2">
                  <w:rPr>
                    <w:rFonts w:cs="Arial" w:hint="eastAsia"/>
                    <w:szCs w:val="18"/>
                    <w:lang w:val="en-US" w:eastAsia="zh-CN"/>
                  </w:rPr>
                  <w:delText>s</w:delText>
                </w:r>
              </w:del>
            </w:ins>
            <w:del w:id="60" w:author="Samsung" w:date="2026-02-09T14:21:00Z">
              <w:r w:rsidRPr="0005529A" w:rsidDel="002D1DE2">
                <w:rPr>
                  <w:rFonts w:cs="Arial"/>
                  <w:szCs w:val="18"/>
                  <w:lang w:val="en-US"/>
                </w:rPr>
                <w:delText xml:space="preserve"> policy, the 6G system supporting Massive Communication shall support an authorized 3rd party to be able to set and configure parameters e.g., if the application depends on MO or MT traffic, small or high-data volumes.</w:delText>
              </w:r>
            </w:del>
          </w:p>
        </w:tc>
        <w:tc>
          <w:tcPr>
            <w:tcW w:w="1701" w:type="dxa"/>
            <w:shd w:val="clear" w:color="auto" w:fill="808080" w:themeFill="background1" w:themeFillShade="80"/>
          </w:tcPr>
          <w:p w14:paraId="033B65C7" w14:textId="3AD9F81B" w:rsidR="0005529A" w:rsidRPr="0079113F" w:rsidDel="002D1DE2" w:rsidRDefault="0005529A" w:rsidP="003B2DC9">
            <w:pPr>
              <w:pStyle w:val="TAL"/>
              <w:shd w:val="clear" w:color="auto" w:fill="E2EFD9" w:themeFill="accent6" w:themeFillTint="33"/>
              <w:jc w:val="center"/>
              <w:rPr>
                <w:del w:id="61" w:author="Samsung" w:date="2026-02-09T14:21:00Z"/>
              </w:rPr>
            </w:pPr>
            <w:del w:id="62" w:author="Samsung" w:date="2026-02-09T14:21:00Z">
              <w:r w:rsidRPr="00AD5CDD" w:rsidDel="002D1DE2">
                <w:rPr>
                  <w:rFonts w:cs="Arial"/>
                  <w:lang w:val="en-US"/>
                </w:rPr>
                <w:delText>PR 10.</w:delText>
              </w:r>
              <w:r w:rsidDel="002D1DE2">
                <w:rPr>
                  <w:rFonts w:cs="Arial" w:hint="eastAsia"/>
                  <w:lang w:val="en-US" w:eastAsia="zh-CN"/>
                </w:rPr>
                <w:delText>3</w:delText>
              </w:r>
              <w:r w:rsidRPr="00AD5CDD" w:rsidDel="002D1DE2">
                <w:rPr>
                  <w:rFonts w:cs="Arial"/>
                  <w:lang w:val="en-US"/>
                </w:rPr>
                <w:delText>.6-3</w:delText>
              </w:r>
            </w:del>
          </w:p>
        </w:tc>
        <w:tc>
          <w:tcPr>
            <w:tcW w:w="2268" w:type="dxa"/>
            <w:shd w:val="clear" w:color="auto" w:fill="808080" w:themeFill="background1" w:themeFillShade="80"/>
          </w:tcPr>
          <w:p w14:paraId="18BC2D55" w14:textId="570FFFF8" w:rsidR="0005529A" w:rsidRPr="00F128AF" w:rsidDel="002D1DE2" w:rsidRDefault="0005529A" w:rsidP="003B2DC9">
            <w:pPr>
              <w:pStyle w:val="TAL"/>
              <w:shd w:val="clear" w:color="auto" w:fill="E2EFD9" w:themeFill="accent6" w:themeFillTint="33"/>
              <w:jc w:val="center"/>
              <w:rPr>
                <w:del w:id="63" w:author="Samsung" w:date="2026-02-09T14:21:00Z"/>
              </w:rPr>
            </w:pPr>
          </w:p>
        </w:tc>
      </w:tr>
      <w:tr w:rsidR="002D1DE2" w:rsidRPr="00457CAE" w14:paraId="27B33210" w14:textId="77777777" w:rsidTr="00E863C5">
        <w:trPr>
          <w:cantSplit/>
        </w:trPr>
        <w:tc>
          <w:tcPr>
            <w:tcW w:w="1134" w:type="dxa"/>
          </w:tcPr>
          <w:p w14:paraId="78CDDE2C" w14:textId="574134F8" w:rsidR="002D1DE2" w:rsidRPr="00E0329D" w:rsidRDefault="002D1DE2" w:rsidP="003B2DC9">
            <w:pPr>
              <w:pStyle w:val="TAC"/>
              <w:shd w:val="clear" w:color="auto" w:fill="E2EFD9" w:themeFill="accent6" w:themeFillTint="33"/>
              <w:rPr>
                <w:lang w:eastAsia="zh-CN"/>
              </w:rPr>
            </w:pPr>
            <w:ins w:id="64" w:author="Samsung" w:date="2026-02-09T14:21:00Z">
              <w:r w:rsidRPr="00E0329D">
                <w:t>CPR</w:t>
              </w:r>
              <w:r w:rsidRPr="00E0329D">
                <w:rPr>
                  <w:lang w:val="fr-FR"/>
                </w:rPr>
                <w:t xml:space="preserve"> </w:t>
              </w:r>
              <w:r w:rsidRPr="00E0329D">
                <w:rPr>
                  <w:rFonts w:hint="eastAsia"/>
                  <w:lang w:val="fr-FR" w:eastAsia="zh-CN"/>
                </w:rPr>
                <w:t>14</w:t>
              </w:r>
              <w:r w:rsidRPr="00E0329D">
                <w:rPr>
                  <w:lang w:val="fr-FR"/>
                </w:rPr>
                <w:t>.</w:t>
              </w:r>
              <w:r w:rsidRPr="00E0329D">
                <w:rPr>
                  <w:rFonts w:hint="eastAsia"/>
                  <w:lang w:val="fr-FR" w:eastAsia="zh-CN"/>
                </w:rPr>
                <w:t>1.13</w:t>
              </w:r>
              <w:r w:rsidRPr="00E0329D">
                <w:rPr>
                  <w:rFonts w:eastAsia="DengXian"/>
                  <w:lang w:val="fr-FR"/>
                </w:rPr>
                <w:t>-1</w:t>
              </w:r>
              <w:r w:rsidRPr="00E0329D">
                <w:rPr>
                  <w:rFonts w:eastAsia="DengXian" w:hint="eastAsia"/>
                  <w:lang w:val="fr-FR" w:eastAsia="zh-CN"/>
                </w:rPr>
                <w:t>-</w:t>
              </w:r>
              <w:r>
                <w:rPr>
                  <w:rFonts w:eastAsia="DengXian" w:hint="eastAsia"/>
                  <w:lang w:val="fr-FR" w:eastAsia="zh-CN"/>
                </w:rPr>
                <w:t>5</w:t>
              </w:r>
            </w:ins>
            <w:ins w:id="65" w:author="huazhang - 0129a" w:date="2026-01-29T17:08:00Z">
              <w:del w:id="66" w:author="Samsung" w:date="2026-02-09T14:21:00Z">
                <w:r w:rsidRPr="007261FB" w:rsidDel="004A08FF">
                  <w:rPr>
                    <w:rFonts w:hint="eastAsia"/>
                    <w:highlight w:val="cyan"/>
                    <w:lang w:eastAsia="zh-CN"/>
                  </w:rPr>
                  <w:delText>N</w:delText>
                </w:r>
                <w:r w:rsidRPr="007261FB" w:rsidDel="004A08FF">
                  <w:rPr>
                    <w:highlight w:val="cyan"/>
                    <w:lang w:eastAsia="zh-CN"/>
                  </w:rPr>
                  <w:delText>okia</w:delText>
                </w:r>
              </w:del>
            </w:ins>
          </w:p>
        </w:tc>
        <w:tc>
          <w:tcPr>
            <w:tcW w:w="4536" w:type="dxa"/>
          </w:tcPr>
          <w:p w14:paraId="0CD13C9E" w14:textId="720634BB" w:rsidR="002D1DE2" w:rsidRPr="0005529A" w:rsidDel="0005529A" w:rsidRDefault="002D1DE2" w:rsidP="003B2DC9">
            <w:pPr>
              <w:pStyle w:val="TAL"/>
              <w:shd w:val="clear" w:color="auto" w:fill="E2EFD9" w:themeFill="accent6" w:themeFillTint="33"/>
              <w:rPr>
                <w:rFonts w:cs="Arial"/>
                <w:szCs w:val="18"/>
                <w:lang w:val="en-US"/>
              </w:rPr>
            </w:pPr>
            <w:del w:id="67" w:author="6G rapporteurs-1.15" w:date="2026-01-25T21:05:00Z">
              <w:r w:rsidRPr="0005529A" w:rsidDel="0005529A">
                <w:rPr>
                  <w:rFonts w:cs="Arial"/>
                  <w:szCs w:val="18"/>
                  <w:lang w:val="en-US"/>
                </w:rPr>
                <w:delText>Based on</w:delText>
              </w:r>
            </w:del>
            <w:ins w:id="68" w:author="6G rapporteurs-1.15" w:date="2026-01-25T21:05:00Z">
              <w:r>
                <w:rPr>
                  <w:rFonts w:cs="Arial" w:hint="eastAsia"/>
                  <w:szCs w:val="18"/>
                  <w:lang w:val="en-US" w:eastAsia="zh-CN"/>
                </w:rPr>
                <w:t>Subject to</w:t>
              </w:r>
            </w:ins>
            <w:r w:rsidRPr="0005529A">
              <w:rPr>
                <w:rFonts w:cs="Arial"/>
                <w:szCs w:val="18"/>
                <w:lang w:val="en-US"/>
              </w:rPr>
              <w:t xml:space="preserve"> operator</w:t>
            </w:r>
            <w:ins w:id="69" w:author="6G rapporteurs-1.15" w:date="2026-01-25T21:05:00Z">
              <w:r>
                <w:rPr>
                  <w:rFonts w:cs="Arial"/>
                  <w:szCs w:val="18"/>
                  <w:lang w:val="en-US" w:eastAsia="zh-CN"/>
                </w:rPr>
                <w:t>’</w:t>
              </w:r>
              <w:r>
                <w:rPr>
                  <w:rFonts w:cs="Arial" w:hint="eastAsia"/>
                  <w:szCs w:val="18"/>
                  <w:lang w:val="en-US" w:eastAsia="zh-CN"/>
                </w:rPr>
                <w:t>s</w:t>
              </w:r>
            </w:ins>
            <w:r w:rsidRPr="0005529A">
              <w:rPr>
                <w:rFonts w:cs="Arial"/>
                <w:szCs w:val="18"/>
                <w:lang w:val="en-US"/>
              </w:rPr>
              <w:t xml:space="preserve"> policy, the 6G system </w:t>
            </w:r>
            <w:del w:id="70" w:author="huazhang - 0129a" w:date="2026-01-29T17:08:00Z">
              <w:r w:rsidRPr="0005529A" w:rsidDel="00AF3703">
                <w:rPr>
                  <w:rFonts w:cs="Arial"/>
                  <w:szCs w:val="18"/>
                  <w:lang w:val="en-US"/>
                </w:rPr>
                <w:delText xml:space="preserve">supporting Massive Communication </w:delText>
              </w:r>
            </w:del>
            <w:r w:rsidRPr="0005529A">
              <w:rPr>
                <w:rFonts w:cs="Arial"/>
                <w:szCs w:val="18"/>
                <w:lang w:val="en-US"/>
              </w:rPr>
              <w:t xml:space="preserve">shall </w:t>
            </w:r>
            <w:del w:id="71" w:author="huazhang - 0129a" w:date="2026-01-29T17:09:00Z">
              <w:r w:rsidRPr="0005529A" w:rsidDel="00AF3703">
                <w:rPr>
                  <w:rFonts w:cs="Arial"/>
                  <w:szCs w:val="18"/>
                  <w:lang w:val="en-US"/>
                </w:rPr>
                <w:delText xml:space="preserve">support </w:delText>
              </w:r>
            </w:del>
            <w:ins w:id="72" w:author="huazhang - 0129a" w:date="2026-01-29T17:09:00Z">
              <w:r>
                <w:rPr>
                  <w:rFonts w:cs="Arial"/>
                  <w:szCs w:val="18"/>
                  <w:lang w:val="en-US"/>
                </w:rPr>
                <w:t>enable</w:t>
              </w:r>
              <w:r w:rsidRPr="0005529A">
                <w:rPr>
                  <w:rFonts w:cs="Arial"/>
                  <w:szCs w:val="18"/>
                  <w:lang w:val="en-US"/>
                </w:rPr>
                <w:t xml:space="preserve"> </w:t>
              </w:r>
            </w:ins>
            <w:r w:rsidRPr="0005529A">
              <w:rPr>
                <w:rFonts w:cs="Arial"/>
                <w:szCs w:val="18"/>
                <w:lang w:val="en-US"/>
              </w:rPr>
              <w:t xml:space="preserve">an authorized 3rd party </w:t>
            </w:r>
            <w:del w:id="73" w:author="huazhang - 0129a" w:date="2026-01-29T17:09:00Z">
              <w:r w:rsidRPr="0005529A" w:rsidDel="00AF3703">
                <w:rPr>
                  <w:rFonts w:cs="Arial"/>
                  <w:szCs w:val="18"/>
                  <w:lang w:val="en-US"/>
                </w:rPr>
                <w:delText xml:space="preserve">to be able </w:delText>
              </w:r>
            </w:del>
            <w:r w:rsidRPr="0005529A">
              <w:rPr>
                <w:rFonts w:cs="Arial"/>
                <w:szCs w:val="18"/>
                <w:lang w:val="en-US"/>
              </w:rPr>
              <w:t>to set and configure parameters e.g., if the application depends on MO or MT traffic, small or high-data volumes.</w:t>
            </w:r>
          </w:p>
        </w:tc>
        <w:tc>
          <w:tcPr>
            <w:tcW w:w="1701" w:type="dxa"/>
          </w:tcPr>
          <w:p w14:paraId="520F2BF9" w14:textId="4CB51C4C" w:rsidR="002D1DE2" w:rsidRPr="00AD5CDD" w:rsidRDefault="002D1DE2" w:rsidP="003B2DC9">
            <w:pPr>
              <w:pStyle w:val="TAL"/>
              <w:shd w:val="clear" w:color="auto" w:fill="E2EFD9" w:themeFill="accent6" w:themeFillTint="33"/>
              <w:jc w:val="center"/>
              <w:rPr>
                <w:rFonts w:cs="Arial"/>
                <w:lang w:val="en-US"/>
              </w:rPr>
            </w:pPr>
            <w:r w:rsidRPr="00AD5CDD">
              <w:rPr>
                <w:rFonts w:cs="Arial"/>
                <w:lang w:val="en-US"/>
              </w:rPr>
              <w:t>PR 10.</w:t>
            </w:r>
            <w:r>
              <w:rPr>
                <w:rFonts w:cs="Arial" w:hint="eastAsia"/>
                <w:lang w:val="en-US" w:eastAsia="zh-CN"/>
              </w:rPr>
              <w:t>3</w:t>
            </w:r>
            <w:r w:rsidRPr="00AD5CDD">
              <w:rPr>
                <w:rFonts w:cs="Arial"/>
                <w:lang w:val="en-US"/>
              </w:rPr>
              <w:t>.6-3</w:t>
            </w:r>
          </w:p>
        </w:tc>
        <w:tc>
          <w:tcPr>
            <w:tcW w:w="2268" w:type="dxa"/>
          </w:tcPr>
          <w:p w14:paraId="2B16E09A" w14:textId="77777777" w:rsidR="002D1DE2" w:rsidRPr="00F128AF" w:rsidRDefault="002D1DE2" w:rsidP="003B2DC9">
            <w:pPr>
              <w:pStyle w:val="TAL"/>
              <w:shd w:val="clear" w:color="auto" w:fill="E2EFD9" w:themeFill="accent6" w:themeFillTint="33"/>
              <w:jc w:val="center"/>
            </w:pPr>
          </w:p>
        </w:tc>
      </w:tr>
    </w:tbl>
    <w:p w14:paraId="6C150EB0" w14:textId="77777777" w:rsidR="000C49CA" w:rsidRDefault="000C49CA" w:rsidP="003B2DC9">
      <w:pPr>
        <w:shd w:val="clear" w:color="auto" w:fill="E2EFD9" w:themeFill="accent6" w:themeFillTint="33"/>
      </w:pPr>
    </w:p>
    <w:sectPr w:rsidR="000C49CA">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D6835" w14:textId="77777777" w:rsidR="00882B8C" w:rsidRDefault="00882B8C">
      <w:r>
        <w:separator/>
      </w:r>
    </w:p>
  </w:endnote>
  <w:endnote w:type="continuationSeparator" w:id="0">
    <w:p w14:paraId="16D89B6D" w14:textId="77777777" w:rsidR="00882B8C" w:rsidRDefault="00882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F1BAE" w14:textId="77777777" w:rsidR="00882B8C" w:rsidRDefault="00882B8C">
      <w:r>
        <w:separator/>
      </w:r>
    </w:p>
  </w:footnote>
  <w:footnote w:type="continuationSeparator" w:id="0">
    <w:p w14:paraId="760816A8" w14:textId="77777777" w:rsidR="00882B8C" w:rsidRDefault="00882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2"/>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11-02-26">
    <w15:presenceInfo w15:providerId="None" w15:userId="Samsung 11-02-26"/>
  </w15:person>
  <w15:person w15:author="Samsung">
    <w15:presenceInfo w15:providerId="None" w15:userId="Samsung"/>
  </w15:person>
  <w15:person w15:author="huazhang - 0129a">
    <w15:presenceInfo w15:providerId="None" w15:userId="huazhang - 0129a"/>
  </w15:person>
  <w15:person w15:author="6G rapporteurs-1.15">
    <w15:presenceInfo w15:providerId="None" w15:userId="6G rapporteurs-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91"/>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6082"/>
    <w:rsid w:val="00033397"/>
    <w:rsid w:val="00040095"/>
    <w:rsid w:val="00051834"/>
    <w:rsid w:val="00054A22"/>
    <w:rsid w:val="0005529A"/>
    <w:rsid w:val="00062023"/>
    <w:rsid w:val="000655A6"/>
    <w:rsid w:val="00067D3B"/>
    <w:rsid w:val="00075617"/>
    <w:rsid w:val="00080512"/>
    <w:rsid w:val="0008504D"/>
    <w:rsid w:val="0009108F"/>
    <w:rsid w:val="000C47C3"/>
    <w:rsid w:val="000C49CA"/>
    <w:rsid w:val="000D0D01"/>
    <w:rsid w:val="000D58AB"/>
    <w:rsid w:val="000E19E7"/>
    <w:rsid w:val="000F1508"/>
    <w:rsid w:val="000F7C28"/>
    <w:rsid w:val="00133525"/>
    <w:rsid w:val="001357CC"/>
    <w:rsid w:val="001A4C42"/>
    <w:rsid w:val="001A7420"/>
    <w:rsid w:val="001A7577"/>
    <w:rsid w:val="001B6637"/>
    <w:rsid w:val="001B7826"/>
    <w:rsid w:val="001C21C3"/>
    <w:rsid w:val="001C7B50"/>
    <w:rsid w:val="001D02C2"/>
    <w:rsid w:val="001D3C2E"/>
    <w:rsid w:val="001E3BC1"/>
    <w:rsid w:val="001E7A5F"/>
    <w:rsid w:val="001F0C1D"/>
    <w:rsid w:val="001F1132"/>
    <w:rsid w:val="001F168B"/>
    <w:rsid w:val="00224099"/>
    <w:rsid w:val="002347A2"/>
    <w:rsid w:val="002551A4"/>
    <w:rsid w:val="00263E51"/>
    <w:rsid w:val="002675F0"/>
    <w:rsid w:val="002760EE"/>
    <w:rsid w:val="0029557E"/>
    <w:rsid w:val="002B6339"/>
    <w:rsid w:val="002C5939"/>
    <w:rsid w:val="002D1DE2"/>
    <w:rsid w:val="002E00EE"/>
    <w:rsid w:val="002E17BE"/>
    <w:rsid w:val="002F4CB4"/>
    <w:rsid w:val="00316976"/>
    <w:rsid w:val="003172DC"/>
    <w:rsid w:val="0035462D"/>
    <w:rsid w:val="00356555"/>
    <w:rsid w:val="003765B8"/>
    <w:rsid w:val="003B27E1"/>
    <w:rsid w:val="003B2DC9"/>
    <w:rsid w:val="003C3971"/>
    <w:rsid w:val="003C6528"/>
    <w:rsid w:val="003D31D2"/>
    <w:rsid w:val="003D36FA"/>
    <w:rsid w:val="00400C59"/>
    <w:rsid w:val="00423334"/>
    <w:rsid w:val="004345EC"/>
    <w:rsid w:val="004368E2"/>
    <w:rsid w:val="00437FD8"/>
    <w:rsid w:val="00465515"/>
    <w:rsid w:val="00482014"/>
    <w:rsid w:val="00491FC4"/>
    <w:rsid w:val="0049751D"/>
    <w:rsid w:val="004B4D84"/>
    <w:rsid w:val="004C30AC"/>
    <w:rsid w:val="004D3578"/>
    <w:rsid w:val="004E213A"/>
    <w:rsid w:val="004E4859"/>
    <w:rsid w:val="004F0988"/>
    <w:rsid w:val="004F3340"/>
    <w:rsid w:val="00514E5E"/>
    <w:rsid w:val="005300CE"/>
    <w:rsid w:val="0053388B"/>
    <w:rsid w:val="00535773"/>
    <w:rsid w:val="00543E6C"/>
    <w:rsid w:val="00556D53"/>
    <w:rsid w:val="00557F81"/>
    <w:rsid w:val="00565087"/>
    <w:rsid w:val="005827FF"/>
    <w:rsid w:val="00597B11"/>
    <w:rsid w:val="005D2E01"/>
    <w:rsid w:val="005D7526"/>
    <w:rsid w:val="005E4BB2"/>
    <w:rsid w:val="005F1B4E"/>
    <w:rsid w:val="005F788A"/>
    <w:rsid w:val="00602AEA"/>
    <w:rsid w:val="00614FDF"/>
    <w:rsid w:val="006238C2"/>
    <w:rsid w:val="0063543D"/>
    <w:rsid w:val="00644AEF"/>
    <w:rsid w:val="00647114"/>
    <w:rsid w:val="00687DC4"/>
    <w:rsid w:val="006912E9"/>
    <w:rsid w:val="006A323F"/>
    <w:rsid w:val="006B30D0"/>
    <w:rsid w:val="006C3D95"/>
    <w:rsid w:val="006D5406"/>
    <w:rsid w:val="006E129A"/>
    <w:rsid w:val="006E5C86"/>
    <w:rsid w:val="006F2A36"/>
    <w:rsid w:val="00701116"/>
    <w:rsid w:val="0071174C"/>
    <w:rsid w:val="00713C44"/>
    <w:rsid w:val="007261FB"/>
    <w:rsid w:val="00734A5B"/>
    <w:rsid w:val="0074026F"/>
    <w:rsid w:val="007429F6"/>
    <w:rsid w:val="00744E76"/>
    <w:rsid w:val="0075696B"/>
    <w:rsid w:val="00764936"/>
    <w:rsid w:val="00765EA3"/>
    <w:rsid w:val="00773A98"/>
    <w:rsid w:val="00774DA4"/>
    <w:rsid w:val="00780741"/>
    <w:rsid w:val="00781F0F"/>
    <w:rsid w:val="007905ED"/>
    <w:rsid w:val="007A316C"/>
    <w:rsid w:val="007A6C4E"/>
    <w:rsid w:val="007B600E"/>
    <w:rsid w:val="007C7931"/>
    <w:rsid w:val="007F0F4A"/>
    <w:rsid w:val="008028A4"/>
    <w:rsid w:val="008217A3"/>
    <w:rsid w:val="00830747"/>
    <w:rsid w:val="008359CD"/>
    <w:rsid w:val="008409B7"/>
    <w:rsid w:val="00865582"/>
    <w:rsid w:val="00875453"/>
    <w:rsid w:val="008768CA"/>
    <w:rsid w:val="00881287"/>
    <w:rsid w:val="00882B8C"/>
    <w:rsid w:val="008C384C"/>
    <w:rsid w:val="008C762E"/>
    <w:rsid w:val="008D05CF"/>
    <w:rsid w:val="008D2637"/>
    <w:rsid w:val="008D4BD9"/>
    <w:rsid w:val="008E2D68"/>
    <w:rsid w:val="008E6756"/>
    <w:rsid w:val="0090271F"/>
    <w:rsid w:val="00902E23"/>
    <w:rsid w:val="009114D7"/>
    <w:rsid w:val="0091348E"/>
    <w:rsid w:val="00917CCB"/>
    <w:rsid w:val="00930557"/>
    <w:rsid w:val="009309FB"/>
    <w:rsid w:val="00933FB0"/>
    <w:rsid w:val="00942EC2"/>
    <w:rsid w:val="00964AA8"/>
    <w:rsid w:val="009A1AAC"/>
    <w:rsid w:val="009F37B7"/>
    <w:rsid w:val="00A10F02"/>
    <w:rsid w:val="00A164B4"/>
    <w:rsid w:val="00A26956"/>
    <w:rsid w:val="00A27486"/>
    <w:rsid w:val="00A47B2B"/>
    <w:rsid w:val="00A53724"/>
    <w:rsid w:val="00A56066"/>
    <w:rsid w:val="00A73129"/>
    <w:rsid w:val="00A82346"/>
    <w:rsid w:val="00A92BA1"/>
    <w:rsid w:val="00A95A32"/>
    <w:rsid w:val="00AA11D1"/>
    <w:rsid w:val="00AB4A5D"/>
    <w:rsid w:val="00AC6BC6"/>
    <w:rsid w:val="00AE65E2"/>
    <w:rsid w:val="00AF1460"/>
    <w:rsid w:val="00AF3703"/>
    <w:rsid w:val="00B12BA0"/>
    <w:rsid w:val="00B15449"/>
    <w:rsid w:val="00B17641"/>
    <w:rsid w:val="00B31688"/>
    <w:rsid w:val="00B32CDC"/>
    <w:rsid w:val="00B35949"/>
    <w:rsid w:val="00B93086"/>
    <w:rsid w:val="00BA19ED"/>
    <w:rsid w:val="00BA4B8D"/>
    <w:rsid w:val="00BC0F7D"/>
    <w:rsid w:val="00BD150B"/>
    <w:rsid w:val="00BD7D31"/>
    <w:rsid w:val="00BE02F8"/>
    <w:rsid w:val="00BE3255"/>
    <w:rsid w:val="00BE7BF9"/>
    <w:rsid w:val="00BF128E"/>
    <w:rsid w:val="00C074DD"/>
    <w:rsid w:val="00C1496A"/>
    <w:rsid w:val="00C33079"/>
    <w:rsid w:val="00C3319A"/>
    <w:rsid w:val="00C45231"/>
    <w:rsid w:val="00C50138"/>
    <w:rsid w:val="00C551FF"/>
    <w:rsid w:val="00C56967"/>
    <w:rsid w:val="00C60400"/>
    <w:rsid w:val="00C72833"/>
    <w:rsid w:val="00C80F1D"/>
    <w:rsid w:val="00C91962"/>
    <w:rsid w:val="00C93F40"/>
    <w:rsid w:val="00CA3D0C"/>
    <w:rsid w:val="00CA5943"/>
    <w:rsid w:val="00CC3E79"/>
    <w:rsid w:val="00CC5B94"/>
    <w:rsid w:val="00CE0BC4"/>
    <w:rsid w:val="00CF769B"/>
    <w:rsid w:val="00D20F5F"/>
    <w:rsid w:val="00D30E8A"/>
    <w:rsid w:val="00D3360F"/>
    <w:rsid w:val="00D57972"/>
    <w:rsid w:val="00D675A9"/>
    <w:rsid w:val="00D738D6"/>
    <w:rsid w:val="00D755EB"/>
    <w:rsid w:val="00D76048"/>
    <w:rsid w:val="00D76583"/>
    <w:rsid w:val="00D82E6F"/>
    <w:rsid w:val="00D87E00"/>
    <w:rsid w:val="00D9134D"/>
    <w:rsid w:val="00D964BD"/>
    <w:rsid w:val="00DA7A03"/>
    <w:rsid w:val="00DB1818"/>
    <w:rsid w:val="00DC309B"/>
    <w:rsid w:val="00DC4DA2"/>
    <w:rsid w:val="00DD4C17"/>
    <w:rsid w:val="00DD74A5"/>
    <w:rsid w:val="00DF2B1F"/>
    <w:rsid w:val="00DF62CD"/>
    <w:rsid w:val="00E16509"/>
    <w:rsid w:val="00E320BF"/>
    <w:rsid w:val="00E44582"/>
    <w:rsid w:val="00E53063"/>
    <w:rsid w:val="00E5654E"/>
    <w:rsid w:val="00E77645"/>
    <w:rsid w:val="00E82437"/>
    <w:rsid w:val="00EA15B0"/>
    <w:rsid w:val="00EA5EA7"/>
    <w:rsid w:val="00EC4A25"/>
    <w:rsid w:val="00EF608C"/>
    <w:rsid w:val="00F025A2"/>
    <w:rsid w:val="00F04712"/>
    <w:rsid w:val="00F13360"/>
    <w:rsid w:val="00F2160F"/>
    <w:rsid w:val="00F22EC7"/>
    <w:rsid w:val="00F325C8"/>
    <w:rsid w:val="00F653B8"/>
    <w:rsid w:val="00F9008D"/>
    <w:rsid w:val="00FA1266"/>
    <w:rsid w:val="00FB7669"/>
    <w:rsid w:val="00FC1192"/>
    <w:rsid w:val="00FF46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8D05CF"/>
    <w:rPr>
      <w:rFonts w:ascii="Arial" w:hAnsi="Arial"/>
      <w:sz w:val="32"/>
      <w:lang w:eastAsia="en-US"/>
    </w:rPr>
  </w:style>
  <w:style w:type="character" w:customStyle="1" w:styleId="Heading3Char">
    <w:name w:val="Heading 3 Char"/>
    <w:link w:val="Heading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THChar">
    <w:name w:val="TH Char"/>
    <w:link w:val="TH"/>
    <w:qFormat/>
    <w:rsid w:val="00CA5943"/>
    <w:rPr>
      <w:rFonts w:ascii="Arial" w:hAnsi="Arial"/>
      <w:b/>
      <w:lang w:eastAsia="en-US"/>
    </w:rPr>
  </w:style>
  <w:style w:type="paragraph" w:styleId="ListParagraph">
    <w:name w:val="List Paragraph"/>
    <w:basedOn w:val="Normal"/>
    <w:uiPriority w:val="34"/>
    <w:qFormat/>
    <w:rsid w:val="00482014"/>
    <w:pPr>
      <w:ind w:left="720"/>
      <w:contextualSpacing/>
    </w:pPr>
  </w:style>
  <w:style w:type="paragraph" w:styleId="Revision">
    <w:name w:val="Revision"/>
    <w:hidden/>
    <w:uiPriority w:val="99"/>
    <w:semiHidden/>
    <w:rsid w:val="00644AEF"/>
    <w:rPr>
      <w:lang w:eastAsia="en-US"/>
    </w:rPr>
  </w:style>
  <w:style w:type="character" w:styleId="CommentReference">
    <w:name w:val="annotation reference"/>
    <w:rsid w:val="001C7B50"/>
    <w:rPr>
      <w:sz w:val="16"/>
    </w:rPr>
  </w:style>
  <w:style w:type="paragraph" w:styleId="CommentText">
    <w:name w:val="annotation text"/>
    <w:basedOn w:val="Normal"/>
    <w:link w:val="CommentTextChar"/>
    <w:rsid w:val="001C7B50"/>
    <w:rPr>
      <w:rFonts w:eastAsiaTheme="minorEastAsia"/>
    </w:rPr>
  </w:style>
  <w:style w:type="character" w:customStyle="1" w:styleId="CommentTextChar">
    <w:name w:val="Comment Text Char"/>
    <w:basedOn w:val="DefaultParagraphFont"/>
    <w:link w:val="CommentText"/>
    <w:rsid w:val="001C7B50"/>
    <w:rPr>
      <w:rFonts w:eastAsiaTheme="minorEastAsia"/>
      <w:lang w:eastAsia="en-US"/>
    </w:rPr>
  </w:style>
  <w:style w:type="character" w:customStyle="1" w:styleId="TALChar">
    <w:name w:val="TAL Char"/>
    <w:link w:val="TAL"/>
    <w:qFormat/>
    <w:locked/>
    <w:rsid w:val="00964AA8"/>
    <w:rPr>
      <w:rFonts w:ascii="Arial" w:hAnsi="Arial"/>
      <w:sz w:val="18"/>
      <w:lang w:eastAsia="en-US"/>
    </w:rPr>
  </w:style>
  <w:style w:type="character" w:customStyle="1" w:styleId="TAHCar">
    <w:name w:val="TAH Car"/>
    <w:link w:val="TAH"/>
    <w:qFormat/>
    <w:rsid w:val="00964AA8"/>
    <w:rPr>
      <w:rFonts w:ascii="Arial" w:hAnsi="Arial"/>
      <w:b/>
      <w:sz w:val="18"/>
      <w:lang w:eastAsia="en-US"/>
    </w:rPr>
  </w:style>
  <w:style w:type="paragraph" w:styleId="NormalWeb">
    <w:name w:val="Normal (Web)"/>
    <w:basedOn w:val="Normal"/>
    <w:uiPriority w:val="99"/>
    <w:unhideWhenUsed/>
    <w:rsid w:val="00964AA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3144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 11-02-26</cp:lastModifiedBy>
  <cp:revision>2</cp:revision>
  <cp:lastPrinted>2019-02-25T14:05:00Z</cp:lastPrinted>
  <dcterms:created xsi:type="dcterms:W3CDTF">2026-02-11T13:19:00Z</dcterms:created>
  <dcterms:modified xsi:type="dcterms:W3CDTF">2026-02-11T13:19:00Z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