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4BFD0049"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964AA8">
        <w:rPr>
          <w:rFonts w:ascii="Arial" w:hAnsi="Arial" w:cs="Arial" w:hint="eastAsia"/>
          <w:b/>
          <w:bCs/>
          <w:lang w:val="en-US" w:eastAsia="zh-CN"/>
        </w:rPr>
        <w:t>14</w:t>
      </w:r>
      <w:r w:rsidR="00964AA8" w:rsidRPr="00964AA8">
        <w:rPr>
          <w:rFonts w:ascii="Arial" w:hAnsi="Arial" w:cs="Arial"/>
          <w:b/>
          <w:bCs/>
          <w:lang w:val="en-US"/>
        </w:rPr>
        <w:t>.1.</w:t>
      </w:r>
      <w:ins w:id="1" w:author="InterDigital" w:date="2026-01-28T14:57:00Z" w16du:dateUtc="2026-01-28T19:57:00Z">
        <w:r w:rsidR="00145907">
          <w:rPr>
            <w:rFonts w:ascii="Arial" w:hAnsi="Arial" w:cs="Arial"/>
            <w:b/>
            <w:bCs/>
            <w:lang w:val="en-US"/>
          </w:rPr>
          <w:t>9</w:t>
        </w:r>
      </w:ins>
      <w:del w:id="2" w:author="InterDigital" w:date="2026-01-28T14:57:00Z" w16du:dateUtc="2026-01-28T19:57:00Z">
        <w:r w:rsidR="00964AA8" w:rsidRPr="00964AA8" w:rsidDel="00145907">
          <w:rPr>
            <w:rFonts w:ascii="Arial" w:hAnsi="Arial" w:cs="Arial"/>
            <w:b/>
            <w:bCs/>
            <w:lang w:val="en-US"/>
          </w:rPr>
          <w:delText>14</w:delText>
        </w:r>
      </w:del>
      <w:r w:rsidR="00964AA8" w:rsidRPr="00964AA8">
        <w:rPr>
          <w:rFonts w:ascii="Arial" w:hAnsi="Arial" w:cs="Arial"/>
          <w:b/>
          <w:bCs/>
          <w:lang w:val="en-US"/>
        </w:rPr>
        <w:t xml:space="preserve"> – </w:t>
      </w:r>
      <w:ins w:id="3" w:author="InterDigital" w:date="2026-01-28T14:58:00Z" w16du:dateUtc="2026-01-28T19:58:00Z">
        <w:r w:rsidR="00145907">
          <w:rPr>
            <w:rFonts w:ascii="Arial" w:hAnsi="Arial" w:cs="Arial"/>
            <w:b/>
            <w:bCs/>
            <w:lang w:val="en-US"/>
          </w:rPr>
          <w:t>computing</w:t>
        </w:r>
      </w:ins>
      <w:del w:id="4" w:author="InterDigital" w:date="2026-01-28T14:58:00Z" w16du:dateUtc="2026-01-28T19:58:00Z">
        <w:r w:rsidR="00964AA8" w:rsidRPr="00964AA8" w:rsidDel="00145907">
          <w:rPr>
            <w:rFonts w:ascii="Arial" w:hAnsi="Arial" w:cs="Arial"/>
            <w:b/>
            <w:bCs/>
            <w:lang w:val="en-US"/>
          </w:rPr>
          <w:delText>UAV, UAM and aircraft</w:delText>
        </w:r>
      </w:del>
    </w:p>
    <w:p w14:paraId="51CBD317" w14:textId="1830F7F3" w:rsidR="00482014" w:rsidRDefault="00482014" w:rsidP="00482014">
      <w:pPr>
        <w:spacing w:after="120"/>
        <w:ind w:left="1985" w:hanging="1985"/>
        <w:rPr>
          <w:rFonts w:ascii="Arial" w:hAnsi="Arial" w:cs="Arial"/>
          <w:b/>
          <w:bCs/>
          <w:lang w:eastAsia="zh-CN"/>
        </w:rPr>
      </w:pPr>
      <w:bookmarkStart w:id="5"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695BA851"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6" w:name="_Hlk216860318"/>
      <w:r w:rsidRPr="00482014">
        <w:rPr>
          <w:rFonts w:ascii="Arial" w:hAnsi="Arial" w:cs="Arial" w:hint="eastAsia"/>
          <w:b/>
          <w:bCs/>
          <w:highlight w:val="yellow"/>
          <w:lang w:eastAsia="zh-CN"/>
        </w:rPr>
        <w:t>xx</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5"/>
      <w:r w:rsidRPr="001F067C">
        <w:rPr>
          <w:rFonts w:ascii="Arial" w:hAnsi="Arial" w:cs="Arial"/>
          <w:b/>
          <w:bCs/>
        </w:rPr>
        <w:t>Xiaonan Shi (shixiaonan@chinamobile.com) and Jean Trakinat (jean.trakinat1@t-mobile.com)</w:t>
      </w:r>
      <w:bookmarkEnd w:id="6"/>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644C49A6" w:rsidR="00482014" w:rsidRDefault="00482014" w:rsidP="00482014">
      <w:pPr>
        <w:rPr>
          <w:lang w:val="en-US" w:eastAsia="zh-CN"/>
        </w:rPr>
      </w:pPr>
      <w:r>
        <w:rPr>
          <w:lang w:val="en-US"/>
        </w:rPr>
        <w:t>This Table is the outcome of SA1 #112</w:t>
      </w:r>
      <w:r w:rsidR="0014270A">
        <w:rPr>
          <w:rFonts w:hint="eastAsia"/>
          <w:lang w:val="en-US" w:eastAsia="zh-CN"/>
        </w:rPr>
        <w:t xml:space="preserve"> ad-hoc</w:t>
      </w:r>
      <w:r>
        <w:rPr>
          <w:lang w:val="en-US"/>
        </w:rPr>
        <w:t xml:space="preserve"> that was </w:t>
      </w:r>
      <w:r>
        <w:rPr>
          <w:rFonts w:hint="eastAsia"/>
          <w:lang w:val="en-US" w:eastAsia="zh-CN"/>
        </w:rPr>
        <w:t>captured in S1-2</w:t>
      </w:r>
      <w:r w:rsidR="0014270A">
        <w:rPr>
          <w:rFonts w:hint="eastAsia"/>
          <w:lang w:val="en-US" w:eastAsia="zh-CN"/>
        </w:rPr>
        <w:t>60073r1</w:t>
      </w:r>
      <w:r w:rsidR="007A316C">
        <w:rPr>
          <w:rFonts w:hint="eastAsia"/>
          <w:lang w:val="en-US" w:eastAsia="zh-CN"/>
        </w:rPr>
        <w:t>.</w:t>
      </w:r>
      <w:r>
        <w:rPr>
          <w:rFonts w:hint="eastAsia"/>
          <w:lang w:val="en-US" w:eastAsia="zh-CN"/>
        </w:rPr>
        <w:t xml:space="preserve"> </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574976" w:rsidRDefault="007A316C" w:rsidP="00482014">
      <w:pPr>
        <w:rPr>
          <w:lang w:val="en-US" w:eastAsia="zh-CN"/>
        </w:rPr>
      </w:pPr>
      <w:r w:rsidRPr="00574976">
        <w:rPr>
          <w:lang w:val="en-US" w:eastAsia="zh-CN"/>
        </w:rPr>
        <w:t>U</w:t>
      </w:r>
      <w:r w:rsidRPr="00574976">
        <w:rPr>
          <w:rFonts w:hint="eastAsia"/>
          <w:lang w:val="en-US" w:eastAsia="zh-CN"/>
        </w:rPr>
        <w:t>ser consent</w:t>
      </w:r>
      <w:r w:rsidR="001C7B50" w:rsidRPr="00574976">
        <w:rPr>
          <w:rFonts w:hint="eastAsia"/>
          <w:lang w:val="en-US" w:eastAsia="zh-CN"/>
        </w:rPr>
        <w:t xml:space="preserve"> </w:t>
      </w:r>
      <w:r w:rsidR="001C7B50" w:rsidRPr="00574976">
        <w:rPr>
          <w:lang w:val="en-US" w:eastAsia="zh-CN"/>
        </w:rPr>
        <w:t>–</w:t>
      </w:r>
      <w:r w:rsidR="001C7B50" w:rsidRPr="00574976">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35A8F091"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w:t>
      </w:r>
      <w:r w:rsidR="00964AA8" w:rsidRPr="00964AA8">
        <w:rPr>
          <w:lang w:val="en-US"/>
        </w:rPr>
        <w:t>14.1.</w:t>
      </w:r>
      <w:r w:rsidR="0014270A">
        <w:rPr>
          <w:rFonts w:hint="eastAsia"/>
          <w:lang w:val="en-US" w:eastAsia="zh-CN"/>
        </w:rPr>
        <w:t>9</w:t>
      </w:r>
      <w:r w:rsidRPr="00EC08E1">
        <w:rPr>
          <w:lang w:val="en-US"/>
        </w:rPr>
        <w:t xml:space="preserve"> (</w:t>
      </w:r>
      <w:r w:rsidR="0014270A">
        <w:rPr>
          <w:rFonts w:hint="eastAsia"/>
          <w:lang w:val="en-US" w:eastAsia="zh-CN"/>
        </w:rPr>
        <w:t>computing</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5CFBDAE5" w14:textId="77777777" w:rsidR="0014270A" w:rsidRDefault="0014270A" w:rsidP="0014270A">
      <w:pPr>
        <w:pStyle w:val="TH"/>
        <w:rPr>
          <w:lang w:eastAsia="zh-CN"/>
        </w:rPr>
      </w:pPr>
      <w:r>
        <w:rPr>
          <w:lang w:eastAsia="zh-CN"/>
        </w:rPr>
        <w:t xml:space="preserve">Table 14.1.9-1 – </w:t>
      </w:r>
      <w:r>
        <w:rPr>
          <w:rFonts w:hint="eastAsia"/>
          <w:lang w:eastAsia="zh-CN"/>
        </w:rPr>
        <w:t xml:space="preserve">General </w:t>
      </w:r>
      <w:r>
        <w:rPr>
          <w:lang w:eastAsia="zh-CN"/>
        </w:rPr>
        <w:t xml:space="preserve">Computing </w:t>
      </w:r>
      <w:r>
        <w:rPr>
          <w:rFonts w:hint="eastAsia"/>
          <w:lang w:eastAsia="zh-CN"/>
        </w:rPr>
        <w:t>requirements</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582FC401" w14:textId="77777777" w:rsidTr="00E863C5">
        <w:trPr>
          <w:cantSplit/>
          <w:tblHeader/>
        </w:trPr>
        <w:tc>
          <w:tcPr>
            <w:tcW w:w="1555" w:type="dxa"/>
          </w:tcPr>
          <w:p w14:paraId="4509692B" w14:textId="77777777" w:rsidR="0014270A" w:rsidRPr="00457CAE" w:rsidRDefault="0014270A" w:rsidP="00E863C5">
            <w:pPr>
              <w:pStyle w:val="TAH"/>
            </w:pPr>
            <w:r>
              <w:t>CPR #</w:t>
            </w:r>
          </w:p>
        </w:tc>
        <w:tc>
          <w:tcPr>
            <w:tcW w:w="4115" w:type="dxa"/>
          </w:tcPr>
          <w:p w14:paraId="151478A1" w14:textId="77777777" w:rsidR="0014270A" w:rsidRPr="00457CAE" w:rsidRDefault="0014270A" w:rsidP="00E863C5">
            <w:pPr>
              <w:pStyle w:val="TAH"/>
            </w:pPr>
            <w:r>
              <w:t>Consolidated Potential Requirement</w:t>
            </w:r>
          </w:p>
        </w:tc>
        <w:tc>
          <w:tcPr>
            <w:tcW w:w="1701" w:type="dxa"/>
          </w:tcPr>
          <w:p w14:paraId="4D648271" w14:textId="77777777" w:rsidR="0014270A" w:rsidRDefault="0014270A" w:rsidP="00E863C5">
            <w:pPr>
              <w:pStyle w:val="TAH"/>
            </w:pPr>
            <w:r>
              <w:t>Original PR #</w:t>
            </w:r>
          </w:p>
        </w:tc>
        <w:tc>
          <w:tcPr>
            <w:tcW w:w="2268" w:type="dxa"/>
          </w:tcPr>
          <w:p w14:paraId="23ED0D9B" w14:textId="77777777" w:rsidR="0014270A" w:rsidRDefault="0014270A" w:rsidP="00E863C5">
            <w:pPr>
              <w:pStyle w:val="TAH"/>
            </w:pPr>
            <w:r>
              <w:t>Comment</w:t>
            </w:r>
          </w:p>
        </w:tc>
      </w:tr>
      <w:tr w:rsidR="0014270A" w:rsidRPr="00457CAE" w14:paraId="315CE69A" w14:textId="77777777" w:rsidTr="00E863C5">
        <w:trPr>
          <w:cantSplit/>
        </w:trPr>
        <w:tc>
          <w:tcPr>
            <w:tcW w:w="1555" w:type="dxa"/>
          </w:tcPr>
          <w:p w14:paraId="3B7F4C41" w14:textId="77777777" w:rsidR="0014270A" w:rsidRDefault="0014270A" w:rsidP="00E863C5">
            <w:pPr>
              <w:pStyle w:val="TAC"/>
              <w:rPr>
                <w:lang w:eastAsia="zh-CN"/>
              </w:rPr>
            </w:pPr>
            <w:r>
              <w:rPr>
                <w:lang w:eastAsia="zh-CN"/>
              </w:rPr>
              <w:t>14.1.9</w:t>
            </w:r>
            <w:r>
              <w:rPr>
                <w:rFonts w:hint="eastAsia"/>
                <w:lang w:eastAsia="zh-CN"/>
              </w:rPr>
              <w:t>-1</w:t>
            </w:r>
            <w:r>
              <w:rPr>
                <w:lang w:eastAsia="zh-CN"/>
              </w:rPr>
              <w:t>-1</w:t>
            </w:r>
          </w:p>
        </w:tc>
        <w:tc>
          <w:tcPr>
            <w:tcW w:w="4115" w:type="dxa"/>
          </w:tcPr>
          <w:p w14:paraId="1D9D370D" w14:textId="15CA7157" w:rsidR="0014270A" w:rsidRPr="00DC5C87" w:rsidRDefault="0014270A" w:rsidP="00E863C5">
            <w:pPr>
              <w:pStyle w:val="TAL"/>
            </w:pPr>
            <w:r w:rsidRPr="00D54329">
              <w:t xml:space="preserve">Subject to </w:t>
            </w:r>
            <w:ins w:id="7" w:author="6G rapporteurs-1.15" w:date="2026-01-22T21:34:00Z" w16du:dateUtc="2026-01-22T13:34:00Z">
              <w:r w:rsidRPr="00574976">
                <w:rPr>
                  <w:rFonts w:hint="eastAsia"/>
                  <w:lang w:val="en-US" w:eastAsia="zh-CN"/>
                </w:rPr>
                <w:t>subscriber permission</w:t>
              </w:r>
              <w:r w:rsidRPr="00D54329" w:rsidDel="0014270A">
                <w:t xml:space="preserve"> </w:t>
              </w:r>
            </w:ins>
            <w:del w:id="8" w:author="6G rapporteurs-1.15" w:date="2026-01-22T21:34:00Z" w16du:dateUtc="2026-01-22T13:34:00Z">
              <w:r w:rsidRPr="00D54329" w:rsidDel="0014270A">
                <w:delText>user consent</w:delText>
              </w:r>
            </w:del>
            <w:r w:rsidRPr="00D54329">
              <w:t>, the 6G system shall support mechanisms to execute compute tasks in the Service Hosting Environment upon service request from UEs.</w:t>
            </w:r>
          </w:p>
        </w:tc>
        <w:tc>
          <w:tcPr>
            <w:tcW w:w="1701" w:type="dxa"/>
          </w:tcPr>
          <w:p w14:paraId="3355B49B" w14:textId="77777777" w:rsidR="0014270A" w:rsidRPr="00860291" w:rsidRDefault="0014270A" w:rsidP="00E863C5">
            <w:pPr>
              <w:pStyle w:val="TAL"/>
              <w:jc w:val="center"/>
            </w:pPr>
            <w:r w:rsidRPr="00D54329">
              <w:t>PR 6.</w:t>
            </w:r>
            <w:r w:rsidRPr="00D54329">
              <w:rPr>
                <w:lang w:eastAsia="zh-CN"/>
              </w:rPr>
              <w:t>5</w:t>
            </w:r>
            <w:r w:rsidRPr="00D54329">
              <w:t>.6-1</w:t>
            </w:r>
          </w:p>
        </w:tc>
        <w:tc>
          <w:tcPr>
            <w:tcW w:w="2268" w:type="dxa"/>
          </w:tcPr>
          <w:p w14:paraId="79FE71B3" w14:textId="77777777" w:rsidR="0014270A" w:rsidRDefault="0014270A" w:rsidP="00E863C5">
            <w:pPr>
              <w:pStyle w:val="TAL"/>
              <w:jc w:val="center"/>
              <w:rPr>
                <w:lang w:eastAsia="zh-CN"/>
              </w:rPr>
            </w:pPr>
            <w:r>
              <w:rPr>
                <w:lang w:eastAsia="zh-CN"/>
              </w:rPr>
              <w:t>G</w:t>
            </w:r>
            <w:r>
              <w:rPr>
                <w:rFonts w:hint="eastAsia"/>
                <w:lang w:eastAsia="zh-CN"/>
              </w:rPr>
              <w:t>eneral, execute</w:t>
            </w:r>
          </w:p>
        </w:tc>
      </w:tr>
      <w:tr w:rsidR="0014270A" w:rsidRPr="00457CAE" w14:paraId="321116AD" w14:textId="77777777" w:rsidTr="00E863C5">
        <w:trPr>
          <w:cantSplit/>
        </w:trPr>
        <w:tc>
          <w:tcPr>
            <w:tcW w:w="1555" w:type="dxa"/>
          </w:tcPr>
          <w:p w14:paraId="54075E1D" w14:textId="77777777" w:rsidR="0014270A" w:rsidRDefault="0014270A" w:rsidP="00E863C5">
            <w:pPr>
              <w:pStyle w:val="TAC"/>
              <w:rPr>
                <w:lang w:eastAsia="zh-CN"/>
              </w:rPr>
            </w:pPr>
            <w:r>
              <w:rPr>
                <w:lang w:eastAsia="zh-CN"/>
              </w:rPr>
              <w:t>14.1.9</w:t>
            </w:r>
            <w:r>
              <w:rPr>
                <w:rFonts w:hint="eastAsia"/>
                <w:lang w:eastAsia="zh-CN"/>
              </w:rPr>
              <w:t>-1</w:t>
            </w:r>
            <w:r>
              <w:rPr>
                <w:lang w:eastAsia="zh-CN"/>
              </w:rPr>
              <w:t>-2</w:t>
            </w:r>
          </w:p>
        </w:tc>
        <w:tc>
          <w:tcPr>
            <w:tcW w:w="4115" w:type="dxa"/>
          </w:tcPr>
          <w:p w14:paraId="39B252E8" w14:textId="05DC2B53" w:rsidR="0014270A" w:rsidRPr="00D54329" w:rsidRDefault="0014270A" w:rsidP="00E863C5">
            <w:pPr>
              <w:pStyle w:val="TAL"/>
            </w:pPr>
            <w:r w:rsidRPr="00B964D5">
              <w:t>Subject to operator’s policy and</w:t>
            </w:r>
            <w:ins w:id="9" w:author="6G rapporteurs-1.15" w:date="2026-01-22T21:34:00Z" w16du:dateUtc="2026-01-22T13:34:00Z">
              <w:r w:rsidRPr="00574976">
                <w:rPr>
                  <w:rFonts w:hint="eastAsia"/>
                  <w:lang w:val="en-US" w:eastAsia="zh-CN"/>
                </w:rPr>
                <w:t xml:space="preserve"> subscriber permission</w:t>
              </w:r>
              <w:r w:rsidRPr="00B964D5" w:rsidDel="0014270A">
                <w:t xml:space="preserve"> </w:t>
              </w:r>
            </w:ins>
            <w:del w:id="10" w:author="6G rapporteurs-1.15" w:date="2026-01-22T21:34:00Z" w16du:dateUtc="2026-01-22T13:34:00Z">
              <w:r w:rsidRPr="00B964D5" w:rsidDel="0014270A">
                <w:delText xml:space="preserve"> user consent</w:delText>
              </w:r>
            </w:del>
            <w:r w:rsidRPr="00B964D5">
              <w:t>, the 6G system shall support a mechanism for providing 6G Computing Service to user (via UE).</w:t>
            </w:r>
          </w:p>
        </w:tc>
        <w:tc>
          <w:tcPr>
            <w:tcW w:w="1701" w:type="dxa"/>
          </w:tcPr>
          <w:p w14:paraId="092355FE" w14:textId="735ACA32" w:rsidR="0014270A" w:rsidRPr="00D54329" w:rsidRDefault="0014270A" w:rsidP="00E863C5">
            <w:pPr>
              <w:pStyle w:val="TAL"/>
              <w:jc w:val="center"/>
            </w:pPr>
            <w:r>
              <w:t xml:space="preserve">PR </w:t>
            </w:r>
            <w:r w:rsidR="004262B2">
              <w:rPr>
                <w:rFonts w:hint="eastAsia"/>
                <w:lang w:eastAsia="zh-CN"/>
              </w:rPr>
              <w:t>12</w:t>
            </w:r>
            <w:r w:rsidRPr="00B964D5">
              <w:t>.2.6</w:t>
            </w:r>
            <w:r>
              <w:t>-1</w:t>
            </w:r>
          </w:p>
        </w:tc>
        <w:tc>
          <w:tcPr>
            <w:tcW w:w="2268" w:type="dxa"/>
          </w:tcPr>
          <w:p w14:paraId="2BA69E3B" w14:textId="77777777" w:rsidR="0014270A" w:rsidRDefault="0014270A" w:rsidP="00E863C5">
            <w:pPr>
              <w:pStyle w:val="TAL"/>
              <w:jc w:val="center"/>
              <w:rPr>
                <w:lang w:eastAsia="zh-CN"/>
              </w:rPr>
            </w:pPr>
            <w:r>
              <w:rPr>
                <w:rFonts w:hint="eastAsia"/>
                <w:lang w:eastAsia="zh-CN"/>
              </w:rPr>
              <w:t>G</w:t>
            </w:r>
            <w:r>
              <w:rPr>
                <w:lang w:eastAsia="zh-CN"/>
              </w:rPr>
              <w:t>eneral</w:t>
            </w:r>
            <w:r>
              <w:rPr>
                <w:rFonts w:hint="eastAsia"/>
                <w:lang w:eastAsia="zh-CN"/>
              </w:rPr>
              <w:t>, provisioning</w:t>
            </w:r>
          </w:p>
        </w:tc>
      </w:tr>
      <w:tr w:rsidR="0014270A" w:rsidRPr="00457CAE" w14:paraId="18A7D18F" w14:textId="77777777" w:rsidTr="00E863C5">
        <w:trPr>
          <w:cantSplit/>
        </w:trPr>
        <w:tc>
          <w:tcPr>
            <w:tcW w:w="1555" w:type="dxa"/>
          </w:tcPr>
          <w:p w14:paraId="549FAB23" w14:textId="77777777" w:rsidR="0014270A" w:rsidRDefault="0014270A" w:rsidP="00E863C5">
            <w:pPr>
              <w:pStyle w:val="TAC"/>
              <w:rPr>
                <w:lang w:eastAsia="zh-CN"/>
              </w:rPr>
            </w:pPr>
            <w:r>
              <w:rPr>
                <w:lang w:eastAsia="zh-CN"/>
              </w:rPr>
              <w:t>14.1.9</w:t>
            </w:r>
            <w:r>
              <w:rPr>
                <w:rFonts w:hint="eastAsia"/>
                <w:lang w:eastAsia="zh-CN"/>
              </w:rPr>
              <w:t>-1</w:t>
            </w:r>
            <w:r>
              <w:rPr>
                <w:lang w:eastAsia="zh-CN"/>
              </w:rPr>
              <w:t>-3</w:t>
            </w:r>
          </w:p>
        </w:tc>
        <w:tc>
          <w:tcPr>
            <w:tcW w:w="4115" w:type="dxa"/>
          </w:tcPr>
          <w:p w14:paraId="0C7531B7" w14:textId="1C64B691" w:rsidR="0014270A" w:rsidRPr="00B964D5" w:rsidRDefault="0014270A" w:rsidP="00E863C5">
            <w:pPr>
              <w:pStyle w:val="TAL"/>
            </w:pPr>
            <w:r w:rsidRPr="00945EB2">
              <w:t xml:space="preserve">Subject to </w:t>
            </w:r>
            <w:del w:id="11" w:author="6G rapporteurs-1.15" w:date="2026-01-22T21:34:00Z" w16du:dateUtc="2026-01-22T13:34:00Z">
              <w:r w:rsidRPr="00945EB2" w:rsidDel="0014270A">
                <w:delText xml:space="preserve">privacy considerations and </w:delText>
              </w:r>
            </w:del>
            <w:r w:rsidRPr="00945EB2">
              <w:t>regulatory requirements</w:t>
            </w:r>
            <w:ins w:id="12" w:author="6G rapporteurs-1.15" w:date="2026-01-22T21:34:00Z" w16du:dateUtc="2026-01-22T13:34:00Z">
              <w:r>
                <w:rPr>
                  <w:rFonts w:hint="eastAsia"/>
                  <w:lang w:eastAsia="zh-CN"/>
                </w:rPr>
                <w:t xml:space="preserve"> </w:t>
              </w:r>
              <w:r>
                <w:rPr>
                  <w:lang w:eastAsia="zh-CN"/>
                </w:rPr>
                <w:t>and</w:t>
              </w:r>
              <w:r>
                <w:rPr>
                  <w:rFonts w:hint="eastAsia"/>
                  <w:lang w:eastAsia="zh-CN"/>
                </w:rPr>
                <w:t xml:space="preserve"> </w:t>
              </w:r>
              <w:r w:rsidRPr="00574976">
                <w:rPr>
                  <w:rFonts w:hint="eastAsia"/>
                  <w:lang w:val="en-US" w:eastAsia="zh-CN"/>
                </w:rPr>
                <w:t>subscriber permission</w:t>
              </w:r>
            </w:ins>
            <w:r w:rsidRPr="00945EB2">
              <w:t>, the 6G network shall be able to enable compute offloading to a Service Hosting Environment for third party applications.</w:t>
            </w:r>
          </w:p>
        </w:tc>
        <w:tc>
          <w:tcPr>
            <w:tcW w:w="1701" w:type="dxa"/>
          </w:tcPr>
          <w:p w14:paraId="0700DE59" w14:textId="77777777" w:rsidR="0014270A" w:rsidRDefault="0014270A" w:rsidP="00E863C5">
            <w:pPr>
              <w:pStyle w:val="TAL"/>
              <w:jc w:val="center"/>
            </w:pPr>
            <w:r w:rsidRPr="00945EB2">
              <w:t>PR 9.4.6-1</w:t>
            </w:r>
          </w:p>
        </w:tc>
        <w:tc>
          <w:tcPr>
            <w:tcW w:w="2268" w:type="dxa"/>
          </w:tcPr>
          <w:p w14:paraId="475EBDE5" w14:textId="77777777" w:rsidR="0014270A" w:rsidRDefault="0014270A" w:rsidP="00E863C5">
            <w:pPr>
              <w:pStyle w:val="TAL"/>
              <w:jc w:val="center"/>
              <w:rPr>
                <w:lang w:eastAsia="zh-CN"/>
              </w:rPr>
            </w:pPr>
            <w:r>
              <w:rPr>
                <w:rFonts w:hint="eastAsia"/>
                <w:lang w:eastAsia="zh-CN"/>
              </w:rPr>
              <w:t>G</w:t>
            </w:r>
            <w:r>
              <w:rPr>
                <w:lang w:eastAsia="zh-CN"/>
              </w:rPr>
              <w:t>eneral, offloading</w:t>
            </w:r>
          </w:p>
        </w:tc>
      </w:tr>
      <w:tr w:rsidR="0014270A" w:rsidRPr="00457CAE" w14:paraId="1AF877EF" w14:textId="77777777" w:rsidTr="00E863C5">
        <w:trPr>
          <w:cantSplit/>
        </w:trPr>
        <w:tc>
          <w:tcPr>
            <w:tcW w:w="1555" w:type="dxa"/>
            <w:shd w:val="clear" w:color="auto" w:fill="FFFFFF" w:themeFill="background1"/>
          </w:tcPr>
          <w:p w14:paraId="791F2CD8" w14:textId="77777777" w:rsidR="0014270A" w:rsidRDefault="0014270A" w:rsidP="00E863C5">
            <w:pPr>
              <w:pStyle w:val="TAC"/>
              <w:rPr>
                <w:lang w:eastAsia="zh-CN"/>
              </w:rPr>
            </w:pPr>
            <w:r>
              <w:rPr>
                <w:lang w:eastAsia="zh-CN"/>
              </w:rPr>
              <w:t>14.1.9</w:t>
            </w:r>
            <w:r>
              <w:rPr>
                <w:rFonts w:hint="eastAsia"/>
                <w:lang w:eastAsia="zh-CN"/>
              </w:rPr>
              <w:t>-1</w:t>
            </w:r>
            <w:r>
              <w:rPr>
                <w:lang w:eastAsia="zh-CN"/>
              </w:rPr>
              <w:t>-4</w:t>
            </w:r>
          </w:p>
        </w:tc>
        <w:tc>
          <w:tcPr>
            <w:tcW w:w="4115" w:type="dxa"/>
            <w:shd w:val="clear" w:color="auto" w:fill="FFFFFF" w:themeFill="background1"/>
          </w:tcPr>
          <w:p w14:paraId="3C0848C4" w14:textId="43F925CE" w:rsidR="0014270A" w:rsidRPr="00F11369" w:rsidRDefault="0014270A" w:rsidP="00E863C5">
            <w:pPr>
              <w:pStyle w:val="TAL"/>
            </w:pPr>
            <w:r w:rsidRPr="00B964D5">
              <w:t>Subject to operator</w:t>
            </w:r>
            <w:ins w:id="13" w:author="6G rapporteurs-1.15" w:date="2026-01-22T21:34:00Z" w16du:dateUtc="2026-01-22T13:34:00Z">
              <w:r>
                <w:rPr>
                  <w:lang w:eastAsia="zh-CN"/>
                </w:rPr>
                <w:t>’</w:t>
              </w:r>
              <w:r>
                <w:rPr>
                  <w:rFonts w:hint="eastAsia"/>
                  <w:lang w:eastAsia="zh-CN"/>
                </w:rPr>
                <w:t>s</w:t>
              </w:r>
            </w:ins>
            <w:r w:rsidRPr="00B964D5">
              <w:t xml:space="preserve"> policy and</w:t>
            </w:r>
            <w:ins w:id="14" w:author="6G rapporteurs-1.15" w:date="2026-01-22T21:34:00Z" w16du:dateUtc="2026-01-22T13:34:00Z">
              <w:r w:rsidRPr="00574976">
                <w:rPr>
                  <w:rFonts w:hint="eastAsia"/>
                  <w:lang w:val="en-US" w:eastAsia="zh-CN"/>
                </w:rPr>
                <w:t xml:space="preserve"> subscriber permission</w:t>
              </w:r>
              <w:r w:rsidRPr="00B964D5" w:rsidDel="0014270A">
                <w:t xml:space="preserve"> </w:t>
              </w:r>
            </w:ins>
            <w:del w:id="15" w:author="6G rapporteurs-1.15" w:date="2026-01-22T21:34:00Z" w16du:dateUtc="2026-01-22T13: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that enable a UE to specify requirements for a compute task in </w:t>
            </w:r>
            <w:r w:rsidRPr="00D54329">
              <w:rPr>
                <w:rFonts w:eastAsiaTheme="minorEastAsia" w:hint="eastAsia"/>
                <w:lang w:eastAsia="zh-CN"/>
              </w:rPr>
              <w:t xml:space="preserve">the </w:t>
            </w:r>
            <w:r w:rsidRPr="00D54329">
              <w:t xml:space="preserve">Service Hosting Environment, such as an overall latency </w:t>
            </w:r>
            <w:r w:rsidRPr="00D54329">
              <w:rPr>
                <w:rFonts w:eastAsia="Calibri"/>
              </w:rPr>
              <w:t>indicating how fast the results of the compute task should be provided</w:t>
            </w:r>
            <w:r>
              <w:rPr>
                <w:rFonts w:eastAsia="DengXian" w:hint="eastAsia"/>
                <w:lang w:eastAsia="zh-CN"/>
              </w:rPr>
              <w:t xml:space="preserve">, </w:t>
            </w:r>
            <w:r w:rsidRPr="00D54329">
              <w:t>when a compute task should be executed (e.g. immediately, periodically, etc.)</w:t>
            </w:r>
          </w:p>
        </w:tc>
        <w:tc>
          <w:tcPr>
            <w:tcW w:w="1701" w:type="dxa"/>
            <w:shd w:val="clear" w:color="auto" w:fill="FFFFFF" w:themeFill="background1"/>
          </w:tcPr>
          <w:p w14:paraId="24DC4911" w14:textId="77777777" w:rsidR="0014270A" w:rsidRDefault="0014270A" w:rsidP="00E863C5">
            <w:pPr>
              <w:pStyle w:val="TAL"/>
              <w:jc w:val="center"/>
              <w:rPr>
                <w:lang w:eastAsia="zh-CN"/>
              </w:rPr>
            </w:pPr>
            <w:r w:rsidRPr="00D54329">
              <w:t>PR 6.</w:t>
            </w:r>
            <w:r w:rsidRPr="00D54329">
              <w:rPr>
                <w:lang w:eastAsia="zh-CN"/>
              </w:rPr>
              <w:t>5</w:t>
            </w:r>
            <w:r w:rsidRPr="00D54329">
              <w:t>.6-</w:t>
            </w:r>
            <w:r>
              <w:rPr>
                <w:rFonts w:hint="eastAsia"/>
                <w:lang w:eastAsia="zh-CN"/>
              </w:rPr>
              <w:t>2</w:t>
            </w:r>
          </w:p>
          <w:p w14:paraId="31EBDE0E" w14:textId="77777777" w:rsidR="0014270A" w:rsidRPr="00C23D8A" w:rsidRDefault="0014270A" w:rsidP="00E863C5">
            <w:pPr>
              <w:pStyle w:val="TAL"/>
              <w:jc w:val="center"/>
              <w:rPr>
                <w:lang w:val="fr-FR"/>
              </w:rPr>
            </w:pPr>
            <w:r w:rsidRPr="00D54329">
              <w:t>PR 6.</w:t>
            </w:r>
            <w:r w:rsidRPr="00D54329">
              <w:rPr>
                <w:lang w:eastAsia="zh-CN"/>
              </w:rPr>
              <w:t>5</w:t>
            </w:r>
            <w:r w:rsidRPr="00D54329">
              <w:t>.6-</w:t>
            </w:r>
            <w:r>
              <w:rPr>
                <w:rFonts w:hint="eastAsia"/>
                <w:lang w:eastAsia="zh-CN"/>
              </w:rPr>
              <w:t>3</w:t>
            </w:r>
          </w:p>
        </w:tc>
        <w:tc>
          <w:tcPr>
            <w:tcW w:w="2268" w:type="dxa"/>
            <w:shd w:val="clear" w:color="auto" w:fill="FFFFFF" w:themeFill="background1"/>
          </w:tcPr>
          <w:p w14:paraId="40B28080" w14:textId="77777777" w:rsidR="0014270A" w:rsidRPr="00713DAD" w:rsidRDefault="0014270A" w:rsidP="00E863C5">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14270A" w:rsidRPr="00457CAE" w14:paraId="2C38D50A" w14:textId="77777777" w:rsidTr="003506C9">
        <w:trPr>
          <w:cantSplit/>
        </w:trPr>
        <w:tc>
          <w:tcPr>
            <w:tcW w:w="1555" w:type="dxa"/>
            <w:shd w:val="clear" w:color="auto" w:fill="D9D9D9" w:themeFill="background1" w:themeFillShade="D9"/>
          </w:tcPr>
          <w:p w14:paraId="491DBF99" w14:textId="09682BBF" w:rsidR="0014270A" w:rsidRDefault="003506C9" w:rsidP="00E863C5">
            <w:pPr>
              <w:pStyle w:val="TAC"/>
              <w:rPr>
                <w:lang w:eastAsia="zh-CN"/>
              </w:rPr>
            </w:pPr>
            <w:r>
              <w:rPr>
                <w:rFonts w:hint="eastAsia"/>
                <w:lang w:eastAsia="zh-CN"/>
              </w:rPr>
              <w:t>-</w:t>
            </w:r>
          </w:p>
        </w:tc>
        <w:tc>
          <w:tcPr>
            <w:tcW w:w="4115" w:type="dxa"/>
            <w:shd w:val="clear" w:color="auto" w:fill="D9D9D9" w:themeFill="background1" w:themeFillShade="D9"/>
          </w:tcPr>
          <w:p w14:paraId="154C3E21" w14:textId="77777777" w:rsidR="0014270A" w:rsidRPr="00F11369" w:rsidRDefault="0014270A" w:rsidP="00E863C5">
            <w:pPr>
              <w:pStyle w:val="TAL"/>
            </w:pPr>
            <w:r w:rsidRPr="00D54329">
              <w:t>Subject to user consent, the 6G system shall support mechanisms that enable a UE to specify when a compute task should be executed (e.g. immediately, periodically, etc.) in the Service Hosting Environment.</w:t>
            </w:r>
          </w:p>
        </w:tc>
        <w:tc>
          <w:tcPr>
            <w:tcW w:w="1701" w:type="dxa"/>
            <w:shd w:val="clear" w:color="auto" w:fill="D9D9D9" w:themeFill="background1" w:themeFillShade="D9"/>
          </w:tcPr>
          <w:p w14:paraId="28F840E5" w14:textId="77777777" w:rsidR="0014270A" w:rsidRPr="00C23D8A" w:rsidRDefault="0014270A" w:rsidP="00E863C5">
            <w:pPr>
              <w:pStyle w:val="TAL"/>
              <w:jc w:val="center"/>
              <w:rPr>
                <w:lang w:val="fr-FR"/>
              </w:rPr>
            </w:pPr>
            <w:r w:rsidRPr="00D54329">
              <w:t>PR 6.</w:t>
            </w:r>
            <w:r w:rsidRPr="00D54329">
              <w:rPr>
                <w:lang w:eastAsia="zh-CN"/>
              </w:rPr>
              <w:t>5</w:t>
            </w:r>
            <w:r w:rsidRPr="00D54329">
              <w:t>.6-</w:t>
            </w:r>
            <w:r>
              <w:rPr>
                <w:rFonts w:hint="eastAsia"/>
                <w:lang w:eastAsia="zh-CN"/>
              </w:rPr>
              <w:t>2</w:t>
            </w:r>
          </w:p>
        </w:tc>
        <w:tc>
          <w:tcPr>
            <w:tcW w:w="2268" w:type="dxa"/>
            <w:shd w:val="clear" w:color="auto" w:fill="D9D9D9" w:themeFill="background1" w:themeFillShade="D9"/>
          </w:tcPr>
          <w:p w14:paraId="56DE60EA" w14:textId="77777777" w:rsidR="0014270A" w:rsidRPr="00713DAD" w:rsidRDefault="0014270A" w:rsidP="00E863C5">
            <w:pPr>
              <w:pStyle w:val="TAL"/>
              <w:jc w:val="center"/>
              <w:rPr>
                <w:lang w:eastAsia="zh-CN"/>
              </w:rPr>
            </w:pPr>
            <w:r>
              <w:rPr>
                <w:lang w:eastAsia="zh-CN"/>
              </w:rPr>
              <w:t>Requirements</w:t>
            </w:r>
            <w:r>
              <w:rPr>
                <w:rFonts w:hint="eastAsia"/>
                <w:lang w:eastAsia="zh-CN"/>
              </w:rPr>
              <w:t xml:space="preserve"> </w:t>
            </w:r>
          </w:p>
        </w:tc>
      </w:tr>
      <w:tr w:rsidR="0014270A" w:rsidRPr="00457CAE" w14:paraId="71B8A72C" w14:textId="77777777" w:rsidTr="003506C9">
        <w:trPr>
          <w:cantSplit/>
        </w:trPr>
        <w:tc>
          <w:tcPr>
            <w:tcW w:w="1555" w:type="dxa"/>
            <w:shd w:val="clear" w:color="auto" w:fill="D9D9D9" w:themeFill="background1" w:themeFillShade="D9"/>
          </w:tcPr>
          <w:p w14:paraId="1B51A6EB" w14:textId="7C62FCA6" w:rsidR="0014270A" w:rsidRDefault="003506C9" w:rsidP="00E863C5">
            <w:pPr>
              <w:pStyle w:val="TAC"/>
              <w:rPr>
                <w:lang w:eastAsia="zh-CN"/>
              </w:rPr>
            </w:pPr>
            <w:r>
              <w:rPr>
                <w:rFonts w:hint="eastAsia"/>
                <w:lang w:eastAsia="zh-CN"/>
              </w:rPr>
              <w:lastRenderedPageBreak/>
              <w:t>-</w:t>
            </w:r>
          </w:p>
        </w:tc>
        <w:tc>
          <w:tcPr>
            <w:tcW w:w="4115" w:type="dxa"/>
            <w:shd w:val="clear" w:color="auto" w:fill="D9D9D9" w:themeFill="background1" w:themeFillShade="D9"/>
          </w:tcPr>
          <w:p w14:paraId="267D4763" w14:textId="77777777" w:rsidR="0014270A" w:rsidRPr="00F11369" w:rsidRDefault="0014270A" w:rsidP="00E863C5">
            <w:pPr>
              <w:pStyle w:val="TAL"/>
            </w:pPr>
            <w:r w:rsidRPr="00D54329">
              <w:t xml:space="preserve">Subject to user consent, the 6G system shall support mechanisms that enable a UE to specify requirements for a compute task in </w:t>
            </w:r>
            <w:r w:rsidRPr="00D54329">
              <w:rPr>
                <w:rFonts w:eastAsiaTheme="minorEastAsia" w:hint="eastAsia"/>
                <w:lang w:eastAsia="zh-CN"/>
              </w:rPr>
              <w:t xml:space="preserve">the </w:t>
            </w:r>
            <w:r w:rsidRPr="00D54329">
              <w:t xml:space="preserve">Service Hosting Environment, such as an overall latency </w:t>
            </w:r>
            <w:r w:rsidRPr="00D54329">
              <w:rPr>
                <w:rFonts w:eastAsia="Calibri"/>
              </w:rPr>
              <w:t>indicating how fast the results of the compute task should be provided.</w:t>
            </w:r>
          </w:p>
        </w:tc>
        <w:tc>
          <w:tcPr>
            <w:tcW w:w="1701" w:type="dxa"/>
            <w:shd w:val="clear" w:color="auto" w:fill="D9D9D9" w:themeFill="background1" w:themeFillShade="D9"/>
          </w:tcPr>
          <w:p w14:paraId="2F28556A" w14:textId="77777777" w:rsidR="0014270A" w:rsidRPr="00C23D8A" w:rsidRDefault="0014270A" w:rsidP="00E863C5">
            <w:pPr>
              <w:pStyle w:val="TAL"/>
              <w:jc w:val="center"/>
              <w:rPr>
                <w:lang w:val="fr-FR"/>
              </w:rPr>
            </w:pPr>
            <w:r w:rsidRPr="00D54329">
              <w:t>PR 6.</w:t>
            </w:r>
            <w:r w:rsidRPr="00D54329">
              <w:rPr>
                <w:lang w:eastAsia="zh-CN"/>
              </w:rPr>
              <w:t>5</w:t>
            </w:r>
            <w:r w:rsidRPr="00D54329">
              <w:t>.6-</w:t>
            </w:r>
            <w:r>
              <w:rPr>
                <w:rFonts w:hint="eastAsia"/>
                <w:lang w:eastAsia="zh-CN"/>
              </w:rPr>
              <w:t>3</w:t>
            </w:r>
          </w:p>
        </w:tc>
        <w:tc>
          <w:tcPr>
            <w:tcW w:w="2268" w:type="dxa"/>
            <w:shd w:val="clear" w:color="auto" w:fill="D9D9D9" w:themeFill="background1" w:themeFillShade="D9"/>
          </w:tcPr>
          <w:p w14:paraId="3961A30B" w14:textId="77777777" w:rsidR="0014270A" w:rsidRPr="00713DAD" w:rsidRDefault="0014270A" w:rsidP="00E863C5">
            <w:pPr>
              <w:pStyle w:val="TAL"/>
              <w:jc w:val="center"/>
              <w:rPr>
                <w:lang w:eastAsia="zh-CN"/>
              </w:rPr>
            </w:pPr>
            <w:r>
              <w:rPr>
                <w:lang w:eastAsia="zh-CN"/>
              </w:rPr>
              <w:t>Requirements</w:t>
            </w:r>
          </w:p>
        </w:tc>
      </w:tr>
      <w:tr w:rsidR="0014270A" w:rsidRPr="00457CAE" w14:paraId="4EE611E1" w14:textId="77777777" w:rsidTr="00E863C5">
        <w:trPr>
          <w:cantSplit/>
        </w:trPr>
        <w:tc>
          <w:tcPr>
            <w:tcW w:w="1555" w:type="dxa"/>
            <w:shd w:val="clear" w:color="auto" w:fill="FFFFFF" w:themeFill="background1"/>
          </w:tcPr>
          <w:p w14:paraId="53F23C71" w14:textId="77777777" w:rsidR="0014270A" w:rsidRDefault="0014270A" w:rsidP="00E863C5">
            <w:pPr>
              <w:pStyle w:val="TAC"/>
              <w:rPr>
                <w:lang w:eastAsia="zh-CN"/>
              </w:rPr>
            </w:pPr>
            <w:r>
              <w:rPr>
                <w:lang w:eastAsia="zh-CN"/>
              </w:rPr>
              <w:t>14.1.9</w:t>
            </w:r>
            <w:r>
              <w:rPr>
                <w:rFonts w:hint="eastAsia"/>
                <w:lang w:eastAsia="zh-CN"/>
              </w:rPr>
              <w:t>-1</w:t>
            </w:r>
            <w:r>
              <w:rPr>
                <w:lang w:eastAsia="zh-CN"/>
              </w:rPr>
              <w:t>-5</w:t>
            </w:r>
          </w:p>
        </w:tc>
        <w:tc>
          <w:tcPr>
            <w:tcW w:w="4115" w:type="dxa"/>
            <w:shd w:val="clear" w:color="auto" w:fill="FFFFFF" w:themeFill="background1"/>
          </w:tcPr>
          <w:p w14:paraId="0F05A5D4" w14:textId="17C43985" w:rsidR="0014270A" w:rsidRPr="00D54329" w:rsidRDefault="0014270A" w:rsidP="00E863C5">
            <w:pPr>
              <w:pStyle w:val="TAL"/>
            </w:pPr>
            <w:r w:rsidRPr="00B964D5">
              <w:t>Subject to operator</w:t>
            </w:r>
            <w:ins w:id="16" w:author="6G rapporteurs-1.15" w:date="2026-01-22T21:34:00Z" w16du:dateUtc="2026-01-22T13:34:00Z">
              <w:r>
                <w:rPr>
                  <w:lang w:eastAsia="zh-CN"/>
                </w:rPr>
                <w:t>’</w:t>
              </w:r>
              <w:r>
                <w:rPr>
                  <w:rFonts w:hint="eastAsia"/>
                  <w:lang w:eastAsia="zh-CN"/>
                </w:rPr>
                <w:t>s</w:t>
              </w:r>
            </w:ins>
            <w:r w:rsidRPr="00B964D5">
              <w:t xml:space="preserve"> policy and</w:t>
            </w:r>
            <w:ins w:id="17" w:author="6G rapporteurs-1.15" w:date="2026-01-22T21:34:00Z" w16du:dateUtc="2026-01-22T13:34:00Z">
              <w:r w:rsidRPr="00574976">
                <w:rPr>
                  <w:rFonts w:hint="eastAsia"/>
                  <w:lang w:val="en-US" w:eastAsia="zh-CN"/>
                </w:rPr>
                <w:t xml:space="preserve"> subscriber permission</w:t>
              </w:r>
              <w:r w:rsidRPr="00B964D5" w:rsidDel="0014270A">
                <w:t xml:space="preserve"> </w:t>
              </w:r>
            </w:ins>
            <w:del w:id="18" w:author="6G rapporteurs-1.15" w:date="2026-01-22T21:34:00Z" w16du:dateUtc="2026-01-22T13:34:00Z">
              <w:r w:rsidRPr="00B964D5" w:rsidDel="0014270A">
                <w:delText xml:space="preserve"> user consent</w:delText>
              </w:r>
            </w:del>
            <w:r w:rsidRPr="00B964D5">
              <w:t>, the 6G system shall support translating the 6G Computing Service requirements of a 3rd party service provider (e.g. latency) into compute and communication resources of Service Hosting Environment for providing the subscribed 6G Computing Service.</w:t>
            </w:r>
          </w:p>
        </w:tc>
        <w:tc>
          <w:tcPr>
            <w:tcW w:w="1701" w:type="dxa"/>
            <w:shd w:val="clear" w:color="auto" w:fill="FFFFFF" w:themeFill="background1"/>
          </w:tcPr>
          <w:p w14:paraId="66B76345" w14:textId="7A2A55E7" w:rsidR="0014270A" w:rsidRPr="00D54329" w:rsidRDefault="0014270A" w:rsidP="00E863C5">
            <w:pPr>
              <w:pStyle w:val="TAL"/>
              <w:jc w:val="center"/>
            </w:pPr>
            <w:r>
              <w:t xml:space="preserve">PR </w:t>
            </w:r>
            <w:r w:rsidR="004262B2">
              <w:rPr>
                <w:rFonts w:hint="eastAsia"/>
                <w:lang w:eastAsia="zh-CN"/>
              </w:rPr>
              <w:t>12</w:t>
            </w:r>
            <w:r w:rsidRPr="00B964D5">
              <w:t>.2.6</w:t>
            </w:r>
            <w:r>
              <w:t>-3</w:t>
            </w:r>
          </w:p>
        </w:tc>
        <w:tc>
          <w:tcPr>
            <w:tcW w:w="2268" w:type="dxa"/>
            <w:shd w:val="clear" w:color="auto" w:fill="FFFFFF" w:themeFill="background1"/>
          </w:tcPr>
          <w:p w14:paraId="2468432E" w14:textId="77777777" w:rsidR="0014270A" w:rsidRDefault="0014270A" w:rsidP="00E863C5">
            <w:pPr>
              <w:pStyle w:val="TAL"/>
              <w:jc w:val="center"/>
              <w:rPr>
                <w:lang w:eastAsia="zh-CN"/>
              </w:rPr>
            </w:pPr>
            <w:r>
              <w:rPr>
                <w:lang w:eastAsia="zh-CN"/>
              </w:rPr>
              <w:t>Requirements</w:t>
            </w:r>
          </w:p>
        </w:tc>
      </w:tr>
      <w:tr w:rsidR="0014270A" w:rsidRPr="00457CAE" w14:paraId="7774A61F" w14:textId="77777777" w:rsidTr="00E863C5">
        <w:trPr>
          <w:cantSplit/>
        </w:trPr>
        <w:tc>
          <w:tcPr>
            <w:tcW w:w="1555" w:type="dxa"/>
            <w:shd w:val="clear" w:color="auto" w:fill="FFFFFF" w:themeFill="background1"/>
          </w:tcPr>
          <w:p w14:paraId="6B48BA3B" w14:textId="77777777" w:rsidR="0014270A" w:rsidRDefault="0014270A" w:rsidP="00E863C5">
            <w:pPr>
              <w:pStyle w:val="TAC"/>
              <w:rPr>
                <w:lang w:eastAsia="zh-CN"/>
              </w:rPr>
            </w:pPr>
            <w:r>
              <w:rPr>
                <w:lang w:eastAsia="zh-CN"/>
              </w:rPr>
              <w:t>14.1.9</w:t>
            </w:r>
            <w:r>
              <w:rPr>
                <w:rFonts w:hint="eastAsia"/>
                <w:lang w:eastAsia="zh-CN"/>
              </w:rPr>
              <w:t>-1</w:t>
            </w:r>
            <w:r>
              <w:rPr>
                <w:lang w:eastAsia="zh-CN"/>
              </w:rPr>
              <w:t>-6</w:t>
            </w:r>
          </w:p>
        </w:tc>
        <w:tc>
          <w:tcPr>
            <w:tcW w:w="4115" w:type="dxa"/>
            <w:shd w:val="clear" w:color="auto" w:fill="FFFFFF" w:themeFill="background1"/>
          </w:tcPr>
          <w:p w14:paraId="601D4CF0" w14:textId="77777777" w:rsidR="0014270A" w:rsidRPr="00B964D5" w:rsidRDefault="0014270A" w:rsidP="00E863C5">
            <w:pPr>
              <w:pStyle w:val="TAL"/>
            </w:pPr>
            <w:r w:rsidRPr="00CD2ECA">
              <w:t>The 6G network shall support the capability to receive the requested computing requirements of 6G Computing Service.</w:t>
            </w:r>
          </w:p>
        </w:tc>
        <w:tc>
          <w:tcPr>
            <w:tcW w:w="1701" w:type="dxa"/>
            <w:shd w:val="clear" w:color="auto" w:fill="FFFFFF" w:themeFill="background1"/>
          </w:tcPr>
          <w:p w14:paraId="5F1D756B" w14:textId="77777777" w:rsidR="0014270A" w:rsidRPr="00414209" w:rsidRDefault="0014270A" w:rsidP="00E863C5">
            <w:pPr>
              <w:pStyle w:val="TAL"/>
              <w:jc w:val="center"/>
              <w:rPr>
                <w:lang w:val="fr-FR"/>
              </w:rPr>
            </w:pPr>
            <w:r w:rsidRPr="00660DEB">
              <w:rPr>
                <w:lang w:val="fr-FR"/>
              </w:rPr>
              <w:t>PR 6.33.6-1</w:t>
            </w:r>
          </w:p>
        </w:tc>
        <w:tc>
          <w:tcPr>
            <w:tcW w:w="2268" w:type="dxa"/>
            <w:shd w:val="clear" w:color="auto" w:fill="FFFFFF" w:themeFill="background1"/>
          </w:tcPr>
          <w:p w14:paraId="082E68BC" w14:textId="77777777" w:rsidR="0014270A" w:rsidRPr="00414209" w:rsidRDefault="0014270A" w:rsidP="00E863C5">
            <w:pPr>
              <w:pStyle w:val="TAL"/>
              <w:jc w:val="center"/>
              <w:rPr>
                <w:lang w:val="fr-FR" w:eastAsia="zh-CN"/>
              </w:rPr>
            </w:pPr>
            <w:r w:rsidRPr="00660DEB">
              <w:rPr>
                <w:lang w:val="fr-FR" w:eastAsia="zh-CN"/>
              </w:rPr>
              <w:t>Requirements</w:t>
            </w:r>
          </w:p>
        </w:tc>
      </w:tr>
      <w:tr w:rsidR="0014270A" w:rsidRPr="00457CAE" w14:paraId="50D5FDA3" w14:textId="77777777" w:rsidTr="00E863C5">
        <w:trPr>
          <w:cantSplit/>
        </w:trPr>
        <w:tc>
          <w:tcPr>
            <w:tcW w:w="1555" w:type="dxa"/>
            <w:shd w:val="clear" w:color="auto" w:fill="FFFFFF" w:themeFill="background1"/>
          </w:tcPr>
          <w:p w14:paraId="5115EB72" w14:textId="77777777" w:rsidR="0014270A" w:rsidRDefault="0014270A" w:rsidP="00E863C5">
            <w:pPr>
              <w:pStyle w:val="TAC"/>
              <w:rPr>
                <w:lang w:eastAsia="zh-CN"/>
              </w:rPr>
            </w:pPr>
            <w:r>
              <w:rPr>
                <w:lang w:eastAsia="zh-CN"/>
              </w:rPr>
              <w:t>14.1.9</w:t>
            </w:r>
            <w:r>
              <w:rPr>
                <w:rFonts w:hint="eastAsia"/>
                <w:lang w:eastAsia="zh-CN"/>
              </w:rPr>
              <w:t>-1</w:t>
            </w:r>
            <w:r>
              <w:rPr>
                <w:lang w:eastAsia="zh-CN"/>
              </w:rPr>
              <w:t>-7</w:t>
            </w:r>
          </w:p>
        </w:tc>
        <w:tc>
          <w:tcPr>
            <w:tcW w:w="4115" w:type="dxa"/>
            <w:shd w:val="clear" w:color="auto" w:fill="FFFFFF" w:themeFill="background1"/>
          </w:tcPr>
          <w:p w14:paraId="50F65BBD" w14:textId="12E36E28" w:rsidR="0014270A" w:rsidRDefault="0014270A" w:rsidP="00E863C5">
            <w:pPr>
              <w:pStyle w:val="TAL"/>
            </w:pPr>
            <w:r w:rsidRPr="00D539A1">
              <w:t xml:space="preserve">The 6G network shall support mechanisms to collect </w:t>
            </w:r>
            <w:ins w:id="19" w:author="InterDigital" w:date="2026-01-28T15:14:00Z" w16du:dateUtc="2026-01-28T20:14:00Z">
              <w:r w:rsidR="00585CDC">
                <w:t>(</w:t>
              </w:r>
              <w:r w:rsidR="00585CDC" w:rsidRPr="00D539A1">
                <w:t>on-demand or periodically</w:t>
              </w:r>
              <w:r w:rsidR="00585CDC">
                <w:t>)</w:t>
              </w:r>
              <w:r w:rsidR="00585CDC" w:rsidRPr="00D539A1">
                <w:t>.</w:t>
              </w:r>
            </w:ins>
            <w:r w:rsidRPr="00D539A1">
              <w:t xml:space="preserve">status information (e.g. computing workload, congestion information, available capability, power consumption) of </w:t>
            </w:r>
            <w:del w:id="20" w:author="InterDigital" w:date="2026-01-28T15:15:00Z" w16du:dateUtc="2026-01-28T20:15:00Z">
              <w:r w:rsidRPr="00D539A1" w:rsidDel="00585CDC">
                <w:delText xml:space="preserve">trusted </w:delText>
              </w:r>
            </w:del>
            <w:r w:rsidRPr="00D539A1">
              <w:t>computing resources</w:t>
            </w:r>
            <w:r w:rsidRPr="00DC5C87">
              <w:t xml:space="preserve"> in the Service Hosting Environment</w:t>
            </w:r>
            <w:r w:rsidRPr="00D539A1">
              <w:t xml:space="preserve"> (i.e. edge server(s) or cloud server(s)) </w:t>
            </w:r>
            <w:del w:id="21" w:author="InterDigital" w:date="2026-01-28T15:16:00Z" w16du:dateUtc="2026-01-28T20:16:00Z">
              <w:r w:rsidRPr="00D539A1" w:rsidDel="00585CDC">
                <w:delText>on-demand or periodically</w:delText>
              </w:r>
            </w:del>
            <w:r w:rsidRPr="00D539A1">
              <w:t>.</w:t>
            </w:r>
          </w:p>
          <w:p w14:paraId="162A4E02" w14:textId="77777777" w:rsidR="0014270A" w:rsidRDefault="0014270A" w:rsidP="00E863C5">
            <w:pPr>
              <w:pStyle w:val="TAL"/>
            </w:pPr>
          </w:p>
          <w:p w14:paraId="6FFF6F3A" w14:textId="77777777" w:rsidR="0014270A" w:rsidRPr="00CD2ECA" w:rsidRDefault="0014270A" w:rsidP="00E863C5">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FFFFFF" w:themeFill="background1"/>
          </w:tcPr>
          <w:p w14:paraId="355AEF5E" w14:textId="77777777" w:rsidR="0014270A" w:rsidRDefault="0014270A" w:rsidP="00E863C5">
            <w:pPr>
              <w:pStyle w:val="TAL"/>
              <w:jc w:val="center"/>
              <w:rPr>
                <w:lang w:eastAsia="zh-CN"/>
              </w:rPr>
            </w:pPr>
            <w:r w:rsidRPr="00860291">
              <w:t>PR 6.2.6-</w:t>
            </w:r>
            <w:r>
              <w:rPr>
                <w:rFonts w:hint="eastAsia"/>
                <w:lang w:eastAsia="zh-CN"/>
              </w:rPr>
              <w:t>3</w:t>
            </w:r>
          </w:p>
          <w:p w14:paraId="7C9DC72E" w14:textId="77777777" w:rsidR="0014270A" w:rsidRDefault="0014270A" w:rsidP="00E863C5">
            <w:pPr>
              <w:pStyle w:val="TAL"/>
              <w:jc w:val="center"/>
            </w:pPr>
            <w:r>
              <w:t>PR 9.15.6-1</w:t>
            </w:r>
          </w:p>
          <w:p w14:paraId="4BEF2E57" w14:textId="77777777" w:rsidR="0014270A" w:rsidRPr="00660DEB" w:rsidRDefault="0014270A" w:rsidP="00E863C5">
            <w:pPr>
              <w:pStyle w:val="TAL"/>
              <w:jc w:val="center"/>
              <w:rPr>
                <w:lang w:val="fr-FR"/>
              </w:rPr>
            </w:pPr>
            <w:r w:rsidRPr="00D539A1">
              <w:t>PR 9.15.6-2</w:t>
            </w:r>
          </w:p>
        </w:tc>
        <w:tc>
          <w:tcPr>
            <w:tcW w:w="2268" w:type="dxa"/>
            <w:shd w:val="clear" w:color="auto" w:fill="FFFFFF" w:themeFill="background1"/>
          </w:tcPr>
          <w:p w14:paraId="7F5AAE76" w14:textId="77777777" w:rsidR="0014270A" w:rsidRDefault="0014270A" w:rsidP="00E863C5">
            <w:pPr>
              <w:pStyle w:val="TAL"/>
              <w:jc w:val="center"/>
              <w:rPr>
                <w:ins w:id="22" w:author="InterDigital" w:date="2026-01-28T15:11:00Z" w16du:dateUtc="2026-01-28T20:11: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570E595B" w14:textId="77777777" w:rsidR="00585CDC" w:rsidRDefault="00585CDC" w:rsidP="00E863C5">
            <w:pPr>
              <w:pStyle w:val="TAL"/>
              <w:jc w:val="center"/>
              <w:rPr>
                <w:ins w:id="23" w:author="InterDigital" w:date="2026-01-28T15:11:00Z" w16du:dateUtc="2026-01-28T20:11:00Z"/>
              </w:rPr>
            </w:pPr>
          </w:p>
          <w:p w14:paraId="31D1988C" w14:textId="2A18D2E3" w:rsidR="00585CDC" w:rsidRPr="00C42CA2" w:rsidRDefault="00585CDC" w:rsidP="00E863C5">
            <w:pPr>
              <w:pStyle w:val="TAL"/>
              <w:jc w:val="center"/>
              <w:rPr>
                <w:lang w:val="en-US" w:eastAsia="zh-CN"/>
              </w:rPr>
            </w:pPr>
            <w:ins w:id="24" w:author="InterDigital" w:date="2026-01-28T15:12:00Z" w16du:dateUtc="2026-01-28T20:12:00Z">
              <w:r>
                <w:t>[InterDigital: inline editorials for better phrasing</w:t>
              </w:r>
            </w:ins>
            <w:ins w:id="25" w:author="InterDigital" w:date="2026-01-28T15:16:00Z" w16du:dateUtc="2026-01-28T20:16:00Z">
              <w:r>
                <w:t>. “Trusted” is proposed to be deleted as all resources in SHE should be trusted</w:t>
              </w:r>
            </w:ins>
            <w:ins w:id="26" w:author="InterDigital" w:date="2026-01-28T15:12:00Z" w16du:dateUtc="2026-01-28T20:12:00Z">
              <w:r>
                <w:t>]</w:t>
              </w:r>
            </w:ins>
          </w:p>
        </w:tc>
      </w:tr>
      <w:tr w:rsidR="0014270A" w:rsidRPr="00457CAE" w14:paraId="2138A287" w14:textId="77777777" w:rsidTr="003506C9">
        <w:trPr>
          <w:cantSplit/>
        </w:trPr>
        <w:tc>
          <w:tcPr>
            <w:tcW w:w="1555" w:type="dxa"/>
            <w:shd w:val="clear" w:color="auto" w:fill="D9D9D9" w:themeFill="background1" w:themeFillShade="D9"/>
          </w:tcPr>
          <w:p w14:paraId="3C703AB2" w14:textId="1B6E484A" w:rsidR="0014270A" w:rsidRDefault="003506C9" w:rsidP="00E863C5">
            <w:pPr>
              <w:pStyle w:val="TAC"/>
              <w:rPr>
                <w:lang w:eastAsia="zh-CN"/>
              </w:rPr>
            </w:pPr>
            <w:r>
              <w:rPr>
                <w:rFonts w:hint="eastAsia"/>
                <w:lang w:eastAsia="zh-CN"/>
              </w:rPr>
              <w:t>-</w:t>
            </w:r>
          </w:p>
        </w:tc>
        <w:tc>
          <w:tcPr>
            <w:tcW w:w="4115" w:type="dxa"/>
            <w:shd w:val="clear" w:color="auto" w:fill="D9D9D9" w:themeFill="background1" w:themeFillShade="D9"/>
          </w:tcPr>
          <w:p w14:paraId="38888865" w14:textId="77777777" w:rsidR="0014270A" w:rsidRPr="00CD2ECA" w:rsidRDefault="0014270A" w:rsidP="00E863C5">
            <w:pPr>
              <w:pStyle w:val="TAL"/>
            </w:pPr>
            <w:r w:rsidRPr="00DC5C87">
              <w:t>The 6G network shall support detailed monitoring and reporting of computational resource usage in the Service Hosting Environment.</w:t>
            </w:r>
          </w:p>
        </w:tc>
        <w:tc>
          <w:tcPr>
            <w:tcW w:w="1701" w:type="dxa"/>
            <w:shd w:val="clear" w:color="auto" w:fill="D9D9D9" w:themeFill="background1" w:themeFillShade="D9"/>
          </w:tcPr>
          <w:p w14:paraId="68E55A57" w14:textId="77777777" w:rsidR="0014270A" w:rsidRPr="00660DEB" w:rsidRDefault="0014270A" w:rsidP="00E863C5">
            <w:pPr>
              <w:pStyle w:val="TAL"/>
              <w:jc w:val="center"/>
              <w:rPr>
                <w:lang w:val="fr-FR"/>
              </w:rPr>
            </w:pPr>
            <w:r w:rsidRPr="00860291">
              <w:t>PR 6.2.6-</w:t>
            </w:r>
            <w:r>
              <w:rPr>
                <w:rFonts w:hint="eastAsia"/>
                <w:lang w:eastAsia="zh-CN"/>
              </w:rPr>
              <w:t>3</w:t>
            </w:r>
          </w:p>
        </w:tc>
        <w:tc>
          <w:tcPr>
            <w:tcW w:w="2268" w:type="dxa"/>
            <w:shd w:val="clear" w:color="auto" w:fill="D9D9D9" w:themeFill="background1" w:themeFillShade="D9"/>
          </w:tcPr>
          <w:p w14:paraId="41C798AB" w14:textId="77777777" w:rsidR="0014270A" w:rsidRPr="00660DEB" w:rsidRDefault="0014270A" w:rsidP="00E863C5">
            <w:pPr>
              <w:pStyle w:val="TAL"/>
              <w:jc w:val="center"/>
              <w:rPr>
                <w:lang w:val="fr-FR" w:eastAsia="zh-CN"/>
              </w:rPr>
            </w:pPr>
            <w:r>
              <w:t>Status of computing resources</w:t>
            </w:r>
          </w:p>
        </w:tc>
      </w:tr>
      <w:tr w:rsidR="0014270A" w:rsidRPr="00457CAE" w14:paraId="369F55EF" w14:textId="77777777" w:rsidTr="003506C9">
        <w:trPr>
          <w:cantSplit/>
        </w:trPr>
        <w:tc>
          <w:tcPr>
            <w:tcW w:w="1555" w:type="dxa"/>
            <w:shd w:val="clear" w:color="auto" w:fill="D9D9D9" w:themeFill="background1" w:themeFillShade="D9"/>
          </w:tcPr>
          <w:p w14:paraId="14BFD6AF" w14:textId="70D7EED6" w:rsidR="0014270A" w:rsidRDefault="003506C9" w:rsidP="00E863C5">
            <w:pPr>
              <w:pStyle w:val="TAC"/>
              <w:rPr>
                <w:lang w:eastAsia="zh-CN"/>
              </w:rPr>
            </w:pPr>
            <w:r>
              <w:rPr>
                <w:rFonts w:hint="eastAsia"/>
                <w:lang w:eastAsia="zh-CN"/>
              </w:rPr>
              <w:t>-</w:t>
            </w:r>
          </w:p>
        </w:tc>
        <w:tc>
          <w:tcPr>
            <w:tcW w:w="4115" w:type="dxa"/>
            <w:shd w:val="clear" w:color="auto" w:fill="D9D9D9" w:themeFill="background1" w:themeFillShade="D9"/>
          </w:tcPr>
          <w:p w14:paraId="1E9BAF8C" w14:textId="77777777" w:rsidR="0014270A" w:rsidRDefault="0014270A" w:rsidP="00E863C5">
            <w:pPr>
              <w:pStyle w:val="TAL"/>
            </w:pPr>
            <w:r>
              <w:t xml:space="preserve">The 6G network shall support mechanisms to acquire and maintain the information of trusted computing resources (i.e. edge server(s)) for coordinating the usage of computing resource on demand </w:t>
            </w:r>
          </w:p>
          <w:p w14:paraId="55AA5BA2" w14:textId="77777777" w:rsidR="0014270A" w:rsidRDefault="0014270A" w:rsidP="00E863C5">
            <w:pPr>
              <w:pStyle w:val="TAL"/>
            </w:pPr>
          </w:p>
          <w:p w14:paraId="038A4486" w14:textId="77777777" w:rsidR="0014270A" w:rsidRPr="00CD2ECA" w:rsidRDefault="0014270A" w:rsidP="00E863C5">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D9D9D9" w:themeFill="background1" w:themeFillShade="D9"/>
          </w:tcPr>
          <w:p w14:paraId="6A738705" w14:textId="77777777" w:rsidR="0014270A" w:rsidRPr="00660DEB" w:rsidRDefault="0014270A" w:rsidP="00E863C5">
            <w:pPr>
              <w:pStyle w:val="TAL"/>
              <w:jc w:val="center"/>
              <w:rPr>
                <w:lang w:val="fr-FR"/>
              </w:rPr>
            </w:pPr>
            <w:r>
              <w:t>PR 9.15.6-1</w:t>
            </w:r>
          </w:p>
        </w:tc>
        <w:tc>
          <w:tcPr>
            <w:tcW w:w="2268" w:type="dxa"/>
            <w:shd w:val="clear" w:color="auto" w:fill="D9D9D9" w:themeFill="background1" w:themeFillShade="D9"/>
          </w:tcPr>
          <w:p w14:paraId="6D0FA973" w14:textId="77777777" w:rsidR="0014270A" w:rsidRDefault="0014270A" w:rsidP="00E863C5">
            <w:pPr>
              <w:pStyle w:val="TAL"/>
              <w:jc w:val="center"/>
            </w:pPr>
            <w:r>
              <w:t>Status of computing resources</w:t>
            </w:r>
          </w:p>
          <w:p w14:paraId="0CE48A6E" w14:textId="77777777" w:rsidR="0014270A" w:rsidRPr="00660DEB" w:rsidRDefault="0014270A" w:rsidP="00E863C5">
            <w:pPr>
              <w:pStyle w:val="TAL"/>
              <w:jc w:val="center"/>
              <w:rPr>
                <w:lang w:val="fr-FR" w:eastAsia="zh-CN"/>
              </w:rPr>
            </w:pPr>
          </w:p>
        </w:tc>
      </w:tr>
      <w:tr w:rsidR="0014270A" w:rsidRPr="00457CAE" w14:paraId="30C04814" w14:textId="77777777" w:rsidTr="003506C9">
        <w:trPr>
          <w:cantSplit/>
        </w:trPr>
        <w:tc>
          <w:tcPr>
            <w:tcW w:w="1555" w:type="dxa"/>
            <w:shd w:val="clear" w:color="auto" w:fill="D9D9D9" w:themeFill="background1" w:themeFillShade="D9"/>
          </w:tcPr>
          <w:p w14:paraId="19B07F9A" w14:textId="26F26B2D" w:rsidR="0014270A" w:rsidRDefault="003506C9" w:rsidP="00E863C5">
            <w:pPr>
              <w:pStyle w:val="TAC"/>
              <w:rPr>
                <w:lang w:eastAsia="zh-CN"/>
              </w:rPr>
            </w:pPr>
            <w:r>
              <w:rPr>
                <w:rFonts w:hint="eastAsia"/>
                <w:lang w:eastAsia="zh-CN"/>
              </w:rPr>
              <w:t>-</w:t>
            </w:r>
          </w:p>
        </w:tc>
        <w:tc>
          <w:tcPr>
            <w:tcW w:w="4115" w:type="dxa"/>
            <w:shd w:val="clear" w:color="auto" w:fill="D9D9D9" w:themeFill="background1" w:themeFillShade="D9"/>
          </w:tcPr>
          <w:p w14:paraId="231BFF41" w14:textId="77777777" w:rsidR="0014270A" w:rsidRPr="00CD2ECA" w:rsidRDefault="0014270A" w:rsidP="00E863C5">
            <w:pPr>
              <w:pStyle w:val="TAL"/>
            </w:pPr>
            <w:r w:rsidRPr="00D539A1">
              <w:t>The 6G network shall support mechanisms to collect status information (e.g. computing workload, congestion information, available capability, power consumption) of trusted computing resources (i.e. edge server(s) or cloud server(s)) on-demand or periodically.</w:t>
            </w:r>
          </w:p>
        </w:tc>
        <w:tc>
          <w:tcPr>
            <w:tcW w:w="1701" w:type="dxa"/>
            <w:shd w:val="clear" w:color="auto" w:fill="D9D9D9" w:themeFill="background1" w:themeFillShade="D9"/>
          </w:tcPr>
          <w:p w14:paraId="041C1EF5" w14:textId="77777777" w:rsidR="0014270A" w:rsidRPr="00660DEB" w:rsidRDefault="0014270A" w:rsidP="00E863C5">
            <w:pPr>
              <w:pStyle w:val="TAL"/>
              <w:jc w:val="center"/>
              <w:rPr>
                <w:lang w:val="fr-FR"/>
              </w:rPr>
            </w:pPr>
            <w:r w:rsidRPr="00D539A1">
              <w:t>PR 9.15.6-2</w:t>
            </w:r>
          </w:p>
        </w:tc>
        <w:tc>
          <w:tcPr>
            <w:tcW w:w="2268" w:type="dxa"/>
            <w:shd w:val="clear" w:color="auto" w:fill="D9D9D9" w:themeFill="background1" w:themeFillShade="D9"/>
          </w:tcPr>
          <w:p w14:paraId="45DC5546" w14:textId="77777777" w:rsidR="0014270A" w:rsidRPr="00660DEB" w:rsidRDefault="0014270A" w:rsidP="00E863C5">
            <w:pPr>
              <w:pStyle w:val="TAL"/>
              <w:jc w:val="center"/>
              <w:rPr>
                <w:lang w:val="fr-FR" w:eastAsia="zh-CN"/>
              </w:rPr>
            </w:pPr>
            <w:r>
              <w:t>Status of computing resources</w:t>
            </w:r>
          </w:p>
        </w:tc>
      </w:tr>
      <w:tr w:rsidR="00E40714" w:rsidRPr="00457CAE" w14:paraId="1A704D3D" w14:textId="77777777" w:rsidTr="00E40714">
        <w:trPr>
          <w:cantSplit/>
        </w:trPr>
        <w:tc>
          <w:tcPr>
            <w:tcW w:w="1555" w:type="dxa"/>
            <w:shd w:val="clear" w:color="auto" w:fill="FFFFFF" w:themeFill="background1"/>
          </w:tcPr>
          <w:p w14:paraId="0BFAC639" w14:textId="68D32EA7" w:rsidR="00E40714" w:rsidRDefault="00E40714" w:rsidP="00E863C5">
            <w:pPr>
              <w:pStyle w:val="TAC"/>
              <w:rPr>
                <w:lang w:eastAsia="zh-CN"/>
              </w:rPr>
            </w:pPr>
            <w:r>
              <w:rPr>
                <w:lang w:eastAsia="zh-CN"/>
              </w:rPr>
              <w:t>14.1.9</w:t>
            </w:r>
            <w:r>
              <w:rPr>
                <w:rFonts w:hint="eastAsia"/>
                <w:lang w:eastAsia="zh-CN"/>
              </w:rPr>
              <w:t>-1</w:t>
            </w:r>
            <w:r>
              <w:rPr>
                <w:lang w:eastAsia="zh-CN"/>
              </w:rPr>
              <w:t>-</w:t>
            </w:r>
            <w:r>
              <w:rPr>
                <w:rFonts w:hint="eastAsia"/>
                <w:lang w:eastAsia="zh-CN"/>
              </w:rPr>
              <w:t>8</w:t>
            </w:r>
          </w:p>
        </w:tc>
        <w:tc>
          <w:tcPr>
            <w:tcW w:w="4115" w:type="dxa"/>
            <w:shd w:val="clear" w:color="auto" w:fill="FFFFFF" w:themeFill="background1"/>
          </w:tcPr>
          <w:p w14:paraId="2E931F26" w14:textId="682BCCF7" w:rsidR="00E40714" w:rsidRPr="00D539A1" w:rsidRDefault="00E40714" w:rsidP="00E863C5">
            <w:pPr>
              <w:pStyle w:val="TAL"/>
            </w:pPr>
            <w:r w:rsidRPr="00E40714">
              <w:t>The 6G network shall provide mechanisms to expose to an authorised 3</w:t>
            </w:r>
            <w:r w:rsidRPr="00E40714">
              <w:rPr>
                <w:vertAlign w:val="superscript"/>
              </w:rPr>
              <w:t>rd</w:t>
            </w:r>
            <w:r w:rsidRPr="00E40714">
              <w:t xml:space="preserve"> party the information (e.g. computing capability, the location, allowed service types, status, power consumption, utilization) of computing resources (i.e. edge server(s) or cloud server(s)).</w:t>
            </w:r>
          </w:p>
        </w:tc>
        <w:tc>
          <w:tcPr>
            <w:tcW w:w="1701" w:type="dxa"/>
            <w:shd w:val="clear" w:color="auto" w:fill="FFFFFF" w:themeFill="background1"/>
          </w:tcPr>
          <w:p w14:paraId="5D1EAF3F" w14:textId="23803ED2" w:rsidR="00E40714" w:rsidRPr="00D539A1" w:rsidRDefault="00E40714" w:rsidP="00E863C5">
            <w:pPr>
              <w:pStyle w:val="TAL"/>
              <w:jc w:val="center"/>
              <w:rPr>
                <w:lang w:eastAsia="zh-CN"/>
              </w:rPr>
            </w:pPr>
            <w:r w:rsidRPr="00D539A1">
              <w:t>PR 9.15.6-</w:t>
            </w:r>
            <w:r>
              <w:rPr>
                <w:rFonts w:hint="eastAsia"/>
                <w:lang w:eastAsia="zh-CN"/>
              </w:rPr>
              <w:t>3</w:t>
            </w:r>
          </w:p>
        </w:tc>
        <w:tc>
          <w:tcPr>
            <w:tcW w:w="2268" w:type="dxa"/>
            <w:shd w:val="clear" w:color="auto" w:fill="FFFFFF" w:themeFill="background1"/>
          </w:tcPr>
          <w:p w14:paraId="7D35F7CC" w14:textId="358F3C72" w:rsidR="00E40714" w:rsidRDefault="00E40714" w:rsidP="00E863C5">
            <w:pPr>
              <w:pStyle w:val="TAL"/>
              <w:jc w:val="center"/>
              <w:rPr>
                <w:lang w:eastAsia="zh-CN"/>
              </w:rPr>
            </w:pPr>
            <w:r>
              <w:t>Status of computing resources</w:t>
            </w:r>
            <w:r>
              <w:rPr>
                <w:rFonts w:hint="eastAsia"/>
                <w:lang w:eastAsia="zh-CN"/>
              </w:rPr>
              <w:t xml:space="preserve"> exposure</w:t>
            </w:r>
          </w:p>
        </w:tc>
      </w:tr>
      <w:tr w:rsidR="0014270A" w:rsidRPr="00457CAE" w14:paraId="4643F793" w14:textId="77777777" w:rsidTr="00E863C5">
        <w:trPr>
          <w:cantSplit/>
        </w:trPr>
        <w:tc>
          <w:tcPr>
            <w:tcW w:w="1555" w:type="dxa"/>
            <w:shd w:val="clear" w:color="auto" w:fill="FFFFFF" w:themeFill="background1"/>
          </w:tcPr>
          <w:p w14:paraId="5B9A0573" w14:textId="22351064" w:rsidR="0014270A" w:rsidRDefault="0014270A" w:rsidP="00E863C5">
            <w:pPr>
              <w:pStyle w:val="TAC"/>
              <w:rPr>
                <w:lang w:eastAsia="zh-CN"/>
              </w:rPr>
            </w:pPr>
            <w:r>
              <w:rPr>
                <w:lang w:eastAsia="zh-CN"/>
              </w:rPr>
              <w:t>14.1.9</w:t>
            </w:r>
            <w:r>
              <w:rPr>
                <w:rFonts w:hint="eastAsia"/>
                <w:lang w:eastAsia="zh-CN"/>
              </w:rPr>
              <w:t>-1</w:t>
            </w:r>
            <w:r>
              <w:rPr>
                <w:lang w:eastAsia="zh-CN"/>
              </w:rPr>
              <w:t>-</w:t>
            </w:r>
            <w:r w:rsidR="00E40714">
              <w:rPr>
                <w:rFonts w:hint="eastAsia"/>
                <w:lang w:eastAsia="zh-CN"/>
              </w:rPr>
              <w:t>9</w:t>
            </w:r>
          </w:p>
        </w:tc>
        <w:tc>
          <w:tcPr>
            <w:tcW w:w="4115" w:type="dxa"/>
            <w:shd w:val="clear" w:color="auto" w:fill="FFFFFF" w:themeFill="background1"/>
          </w:tcPr>
          <w:p w14:paraId="3ECFF2FB" w14:textId="65AC4593" w:rsidR="0014270A" w:rsidRPr="00CD2ECA" w:rsidRDefault="0014270A" w:rsidP="00E863C5">
            <w:pPr>
              <w:pStyle w:val="TAL"/>
            </w:pPr>
            <w:r w:rsidRPr="00EB19B4">
              <w:t>Subject to operator’s policy and</w:t>
            </w:r>
            <w:ins w:id="27" w:author="6G rapporteurs-1.15" w:date="2026-01-22T21:35:00Z" w16du:dateUtc="2026-01-22T13:35:00Z">
              <w:r w:rsidRPr="00574976">
                <w:rPr>
                  <w:rFonts w:hint="eastAsia"/>
                  <w:lang w:val="en-US" w:eastAsia="zh-CN"/>
                </w:rPr>
                <w:t xml:space="preserve"> subscriber permission</w:t>
              </w:r>
              <w:r w:rsidRPr="00EB19B4" w:rsidDel="0014270A">
                <w:t xml:space="preserve"> </w:t>
              </w:r>
            </w:ins>
            <w:del w:id="28" w:author="6G rapporteurs-1.15" w:date="2026-01-22T21:35:00Z" w16du:dateUtc="2026-01-22T13:35:00Z">
              <w:r w:rsidRPr="00EB19B4" w:rsidDel="0014270A">
                <w:delText xml:space="preserve"> user’s consent</w:delText>
              </w:r>
            </w:del>
            <w:r w:rsidRPr="00EB19B4">
              <w:t>, 6G network shall provide mechanism to expose information related to 6G Computing Service to an authorised 3rd party (e.g. to track usage patterns of the computing service for offline AI analysis)</w:t>
            </w:r>
            <w:r>
              <w:rPr>
                <w:rFonts w:hint="eastAsia"/>
                <w:lang w:eastAsia="zh-CN"/>
              </w:rPr>
              <w:t xml:space="preserve"> or to</w:t>
            </w:r>
            <w:r w:rsidRPr="00B964D5">
              <w:t xml:space="preserve"> assist an UE to invoke a computing service</w:t>
            </w:r>
            <w:r w:rsidRPr="00EB19B4">
              <w:t>.</w:t>
            </w:r>
          </w:p>
        </w:tc>
        <w:tc>
          <w:tcPr>
            <w:tcW w:w="1701" w:type="dxa"/>
            <w:shd w:val="clear" w:color="auto" w:fill="FFFFFF" w:themeFill="background1"/>
          </w:tcPr>
          <w:p w14:paraId="4AA957BB" w14:textId="6C6D3B05" w:rsidR="0014270A" w:rsidRDefault="0014270A" w:rsidP="00E863C5">
            <w:pPr>
              <w:pStyle w:val="TAL"/>
              <w:jc w:val="center"/>
            </w:pPr>
            <w:r>
              <w:t xml:space="preserve">PR </w:t>
            </w:r>
            <w:r w:rsidR="004262B2">
              <w:rPr>
                <w:rFonts w:hint="eastAsia"/>
                <w:lang w:eastAsia="zh-CN"/>
              </w:rPr>
              <w:t>12</w:t>
            </w:r>
            <w:r w:rsidRPr="00B964D5">
              <w:t>.1.6</w:t>
            </w:r>
            <w:r>
              <w:t>-2</w:t>
            </w:r>
          </w:p>
          <w:p w14:paraId="5D9784E3" w14:textId="2D16B750" w:rsidR="0014270A" w:rsidRPr="00660DEB" w:rsidRDefault="0014270A" w:rsidP="00E863C5">
            <w:pPr>
              <w:pStyle w:val="TAL"/>
              <w:jc w:val="center"/>
              <w:rPr>
                <w:lang w:val="fr-FR"/>
              </w:rPr>
            </w:pPr>
            <w:r>
              <w:rPr>
                <w:rFonts w:hint="eastAsia"/>
                <w:lang w:eastAsia="zh-CN"/>
              </w:rPr>
              <w:t>P</w:t>
            </w:r>
            <w:r>
              <w:rPr>
                <w:lang w:eastAsia="zh-CN"/>
              </w:rPr>
              <w:t xml:space="preserve">R </w:t>
            </w:r>
            <w:r w:rsidR="004262B2">
              <w:rPr>
                <w:rFonts w:hint="eastAsia"/>
                <w:lang w:eastAsia="zh-CN"/>
              </w:rPr>
              <w:t>12</w:t>
            </w:r>
            <w:r w:rsidRPr="00B964D5">
              <w:rPr>
                <w:lang w:eastAsia="zh-CN"/>
              </w:rPr>
              <w:t>.3.6</w:t>
            </w:r>
            <w:r>
              <w:rPr>
                <w:lang w:eastAsia="zh-CN"/>
              </w:rPr>
              <w:t>-2</w:t>
            </w:r>
          </w:p>
        </w:tc>
        <w:tc>
          <w:tcPr>
            <w:tcW w:w="2268" w:type="dxa"/>
            <w:shd w:val="clear" w:color="auto" w:fill="FFFFFF" w:themeFill="background1"/>
          </w:tcPr>
          <w:p w14:paraId="18D1DE25" w14:textId="77777777" w:rsidR="0014270A" w:rsidRPr="00C42CA2" w:rsidRDefault="0014270A" w:rsidP="00E863C5">
            <w:pPr>
              <w:pStyle w:val="TAL"/>
              <w:jc w:val="center"/>
              <w:rPr>
                <w:lang w:val="en-US"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tc>
      </w:tr>
      <w:tr w:rsidR="0014270A" w:rsidRPr="00457CAE" w14:paraId="74848A44" w14:textId="77777777" w:rsidTr="003506C9">
        <w:trPr>
          <w:cantSplit/>
        </w:trPr>
        <w:tc>
          <w:tcPr>
            <w:tcW w:w="1555" w:type="dxa"/>
            <w:shd w:val="clear" w:color="auto" w:fill="D9D9D9" w:themeFill="background1" w:themeFillShade="D9"/>
          </w:tcPr>
          <w:p w14:paraId="387D9CD7" w14:textId="3D065253" w:rsidR="0014270A" w:rsidRDefault="003506C9" w:rsidP="00E863C5">
            <w:pPr>
              <w:pStyle w:val="TAC"/>
              <w:rPr>
                <w:lang w:eastAsia="zh-CN"/>
              </w:rPr>
            </w:pPr>
            <w:r>
              <w:rPr>
                <w:rFonts w:hint="eastAsia"/>
                <w:lang w:eastAsia="zh-CN"/>
              </w:rPr>
              <w:t>-</w:t>
            </w:r>
          </w:p>
        </w:tc>
        <w:tc>
          <w:tcPr>
            <w:tcW w:w="4115" w:type="dxa"/>
            <w:shd w:val="clear" w:color="auto" w:fill="D9D9D9" w:themeFill="background1" w:themeFillShade="D9"/>
          </w:tcPr>
          <w:p w14:paraId="45F6C729" w14:textId="77777777" w:rsidR="0014270A" w:rsidRPr="00CD2ECA" w:rsidRDefault="0014270A" w:rsidP="00E863C5">
            <w:pPr>
              <w:pStyle w:val="TAL"/>
            </w:pPr>
            <w:r w:rsidRPr="00B964D5">
              <w:t xml:space="preserve">The 6G network shall be able to inform UE of the information related to 6G Computing Service in the Service Hosting Environment (e.g. </w:t>
            </w:r>
            <w:r w:rsidRPr="00B964D5">
              <w:lastRenderedPageBreak/>
              <w:t>guaranteed computing capabilities) to assist an UE to invoke a computing service.</w:t>
            </w:r>
          </w:p>
        </w:tc>
        <w:tc>
          <w:tcPr>
            <w:tcW w:w="1701" w:type="dxa"/>
            <w:shd w:val="clear" w:color="auto" w:fill="D9D9D9" w:themeFill="background1" w:themeFillShade="D9"/>
          </w:tcPr>
          <w:p w14:paraId="27434EAE" w14:textId="02F2127F" w:rsidR="0014270A" w:rsidRPr="00660DEB" w:rsidRDefault="0014270A" w:rsidP="00E863C5">
            <w:pPr>
              <w:pStyle w:val="TAL"/>
              <w:jc w:val="center"/>
              <w:rPr>
                <w:lang w:val="fr-FR"/>
              </w:rPr>
            </w:pPr>
            <w:r>
              <w:lastRenderedPageBreak/>
              <w:t xml:space="preserve">PR </w:t>
            </w:r>
            <w:r w:rsidR="004262B2">
              <w:rPr>
                <w:rFonts w:hint="eastAsia"/>
                <w:lang w:eastAsia="zh-CN"/>
              </w:rPr>
              <w:t>12</w:t>
            </w:r>
            <w:r w:rsidRPr="00B964D5">
              <w:t>.1.6</w:t>
            </w:r>
            <w:r>
              <w:t>-2</w:t>
            </w:r>
          </w:p>
        </w:tc>
        <w:tc>
          <w:tcPr>
            <w:tcW w:w="2268" w:type="dxa"/>
            <w:shd w:val="clear" w:color="auto" w:fill="D9D9D9" w:themeFill="background1" w:themeFillShade="D9"/>
          </w:tcPr>
          <w:p w14:paraId="5C2E3A6F" w14:textId="77777777" w:rsidR="0014270A" w:rsidRPr="00660DEB" w:rsidRDefault="0014270A" w:rsidP="00E863C5">
            <w:pPr>
              <w:pStyle w:val="TAL"/>
              <w:jc w:val="center"/>
              <w:rPr>
                <w:lang w:val="fr-FR" w:eastAsia="zh-CN"/>
              </w:rPr>
            </w:pPr>
            <w:r>
              <w:t>Exposure</w:t>
            </w:r>
          </w:p>
        </w:tc>
      </w:tr>
      <w:tr w:rsidR="0014270A" w:rsidRPr="00457CAE" w14:paraId="30D97329" w14:textId="77777777" w:rsidTr="003506C9">
        <w:trPr>
          <w:cantSplit/>
        </w:trPr>
        <w:tc>
          <w:tcPr>
            <w:tcW w:w="1555" w:type="dxa"/>
            <w:shd w:val="clear" w:color="auto" w:fill="D9D9D9" w:themeFill="background1" w:themeFillShade="D9"/>
          </w:tcPr>
          <w:p w14:paraId="1BB939A8" w14:textId="3690FDBD" w:rsidR="0014270A" w:rsidRDefault="003506C9" w:rsidP="00E863C5">
            <w:pPr>
              <w:pStyle w:val="TAC"/>
              <w:rPr>
                <w:lang w:eastAsia="zh-CN"/>
              </w:rPr>
            </w:pPr>
            <w:r>
              <w:rPr>
                <w:rFonts w:hint="eastAsia"/>
                <w:lang w:eastAsia="zh-CN"/>
              </w:rPr>
              <w:t>-</w:t>
            </w:r>
          </w:p>
        </w:tc>
        <w:tc>
          <w:tcPr>
            <w:tcW w:w="4115" w:type="dxa"/>
            <w:shd w:val="clear" w:color="auto" w:fill="D9D9D9" w:themeFill="background1" w:themeFillShade="D9"/>
          </w:tcPr>
          <w:p w14:paraId="2BE5ABB0" w14:textId="77777777" w:rsidR="0014270A" w:rsidRPr="00CD2ECA" w:rsidRDefault="0014270A" w:rsidP="00E863C5">
            <w:pPr>
              <w:pStyle w:val="TAL"/>
            </w:pPr>
            <w:r w:rsidRPr="00EB19B4">
              <w:t>Subject to operator’s policy and user’s consent, 6G network shall provide mechanism to expose information related to 6G Computing Service to an authorised 3rd party (e.g. to track usage patterns of the computing service for offline AI analysis).</w:t>
            </w:r>
          </w:p>
        </w:tc>
        <w:tc>
          <w:tcPr>
            <w:tcW w:w="1701" w:type="dxa"/>
            <w:shd w:val="clear" w:color="auto" w:fill="D9D9D9" w:themeFill="background1" w:themeFillShade="D9"/>
          </w:tcPr>
          <w:p w14:paraId="24F8479F" w14:textId="2B593D58" w:rsidR="0014270A" w:rsidRPr="00660DEB" w:rsidRDefault="0014270A" w:rsidP="00E863C5">
            <w:pPr>
              <w:pStyle w:val="TAL"/>
              <w:jc w:val="center"/>
              <w:rPr>
                <w:lang w:val="fr-FR"/>
              </w:rPr>
            </w:pPr>
            <w:r>
              <w:rPr>
                <w:rFonts w:hint="eastAsia"/>
                <w:lang w:eastAsia="zh-CN"/>
              </w:rPr>
              <w:t>P</w:t>
            </w:r>
            <w:r>
              <w:rPr>
                <w:lang w:eastAsia="zh-CN"/>
              </w:rPr>
              <w:t xml:space="preserve">R </w:t>
            </w:r>
            <w:r w:rsidR="004262B2">
              <w:rPr>
                <w:rFonts w:hint="eastAsia"/>
                <w:lang w:eastAsia="zh-CN"/>
              </w:rPr>
              <w:t>12</w:t>
            </w:r>
            <w:r w:rsidRPr="00B964D5">
              <w:rPr>
                <w:lang w:eastAsia="zh-CN"/>
              </w:rPr>
              <w:t>.3.6</w:t>
            </w:r>
            <w:r>
              <w:rPr>
                <w:lang w:eastAsia="zh-CN"/>
              </w:rPr>
              <w:t>-2</w:t>
            </w:r>
          </w:p>
        </w:tc>
        <w:tc>
          <w:tcPr>
            <w:tcW w:w="2268" w:type="dxa"/>
            <w:shd w:val="clear" w:color="auto" w:fill="D9D9D9" w:themeFill="background1" w:themeFillShade="D9"/>
          </w:tcPr>
          <w:p w14:paraId="63E05994" w14:textId="77777777" w:rsidR="0014270A" w:rsidRPr="00660DEB" w:rsidRDefault="0014270A" w:rsidP="00E863C5">
            <w:pPr>
              <w:pStyle w:val="TAL"/>
              <w:jc w:val="center"/>
              <w:rPr>
                <w:lang w:val="fr-FR" w:eastAsia="zh-CN"/>
              </w:rPr>
            </w:pPr>
            <w:r>
              <w:t>Exposure</w:t>
            </w:r>
          </w:p>
        </w:tc>
      </w:tr>
      <w:tr w:rsidR="0014270A" w:rsidRPr="00457CAE" w14:paraId="23320F36" w14:textId="77777777" w:rsidTr="00E863C5">
        <w:trPr>
          <w:cantSplit/>
        </w:trPr>
        <w:tc>
          <w:tcPr>
            <w:tcW w:w="1555" w:type="dxa"/>
            <w:shd w:val="clear" w:color="auto" w:fill="FFFFFF" w:themeFill="background1"/>
          </w:tcPr>
          <w:p w14:paraId="2123B10E" w14:textId="3CEAF37A" w:rsidR="0014270A" w:rsidRDefault="0014270A" w:rsidP="00E863C5">
            <w:pPr>
              <w:pStyle w:val="TAC"/>
              <w:rPr>
                <w:lang w:eastAsia="zh-CN"/>
              </w:rPr>
            </w:pPr>
            <w:r>
              <w:rPr>
                <w:lang w:eastAsia="zh-CN"/>
              </w:rPr>
              <w:t>14.1.9</w:t>
            </w:r>
            <w:r>
              <w:rPr>
                <w:rFonts w:hint="eastAsia"/>
                <w:lang w:eastAsia="zh-CN"/>
              </w:rPr>
              <w:t>-1</w:t>
            </w:r>
            <w:r>
              <w:rPr>
                <w:lang w:eastAsia="zh-CN"/>
              </w:rPr>
              <w:t>-</w:t>
            </w:r>
            <w:r w:rsidR="00E40714">
              <w:rPr>
                <w:rFonts w:hint="eastAsia"/>
                <w:lang w:eastAsia="zh-CN"/>
              </w:rPr>
              <w:t>10</w:t>
            </w:r>
          </w:p>
        </w:tc>
        <w:tc>
          <w:tcPr>
            <w:tcW w:w="4115" w:type="dxa"/>
            <w:shd w:val="clear" w:color="auto" w:fill="FFFFFF" w:themeFill="background1"/>
          </w:tcPr>
          <w:p w14:paraId="714C32A9" w14:textId="77777777" w:rsidR="0014270A" w:rsidRPr="00CD2ECA" w:rsidRDefault="0014270A" w:rsidP="00E863C5">
            <w:pPr>
              <w:pStyle w:val="TAL"/>
            </w:pPr>
            <w:r w:rsidRPr="00B964D5">
              <w:t>Subject to operator’s policy, 6G network shall support mechanism to allow sharing of information related to 6G Computing Service within the Service Hosting Environment (e.g. to predict overprovisioning and underutilization of computing resources).</w:t>
            </w:r>
          </w:p>
        </w:tc>
        <w:tc>
          <w:tcPr>
            <w:tcW w:w="1701" w:type="dxa"/>
            <w:shd w:val="clear" w:color="auto" w:fill="FFFFFF" w:themeFill="background1"/>
          </w:tcPr>
          <w:p w14:paraId="13406FAA" w14:textId="06EAD399" w:rsidR="0014270A" w:rsidRPr="00660DEB" w:rsidRDefault="0014270A" w:rsidP="00E863C5">
            <w:pPr>
              <w:pStyle w:val="TAL"/>
              <w:jc w:val="center"/>
              <w:rPr>
                <w:lang w:val="fr-FR"/>
              </w:rPr>
            </w:pPr>
            <w:r>
              <w:rPr>
                <w:rFonts w:hint="eastAsia"/>
                <w:lang w:eastAsia="zh-CN"/>
              </w:rPr>
              <w:t>P</w:t>
            </w:r>
            <w:r>
              <w:rPr>
                <w:lang w:eastAsia="zh-CN"/>
              </w:rPr>
              <w:t xml:space="preserve">R </w:t>
            </w:r>
            <w:r w:rsidR="004262B2">
              <w:rPr>
                <w:rFonts w:hint="eastAsia"/>
                <w:lang w:eastAsia="zh-CN"/>
              </w:rPr>
              <w:t>12</w:t>
            </w:r>
            <w:r w:rsidRPr="00B964D5">
              <w:rPr>
                <w:lang w:eastAsia="zh-CN"/>
              </w:rPr>
              <w:t>.3.6</w:t>
            </w:r>
            <w:r>
              <w:rPr>
                <w:lang w:eastAsia="zh-CN"/>
              </w:rPr>
              <w:t>-1</w:t>
            </w:r>
          </w:p>
        </w:tc>
        <w:tc>
          <w:tcPr>
            <w:tcW w:w="2268" w:type="dxa"/>
            <w:shd w:val="clear" w:color="auto" w:fill="FFFFFF" w:themeFill="background1"/>
          </w:tcPr>
          <w:p w14:paraId="2A088063" w14:textId="77777777" w:rsidR="0014270A" w:rsidRPr="00660DEB" w:rsidRDefault="0014270A" w:rsidP="00E863C5">
            <w:pPr>
              <w:pStyle w:val="TAL"/>
              <w:jc w:val="center"/>
              <w:rPr>
                <w:lang w:val="fr-FR" w:eastAsia="zh-CN"/>
              </w:rPr>
            </w:pPr>
            <w:r>
              <w:t>Exposure</w:t>
            </w:r>
          </w:p>
        </w:tc>
      </w:tr>
      <w:tr w:rsidR="0014270A" w:rsidRPr="00457CAE" w14:paraId="052BD9AA" w14:textId="77777777" w:rsidTr="00E863C5">
        <w:trPr>
          <w:cantSplit/>
        </w:trPr>
        <w:tc>
          <w:tcPr>
            <w:tcW w:w="1555" w:type="dxa"/>
            <w:shd w:val="clear" w:color="auto" w:fill="FFFFFF" w:themeFill="background1"/>
          </w:tcPr>
          <w:p w14:paraId="527E5BC4" w14:textId="289C3A9B" w:rsidR="0014270A" w:rsidRDefault="0014270A" w:rsidP="00E863C5">
            <w:pPr>
              <w:pStyle w:val="TAC"/>
              <w:rPr>
                <w:lang w:eastAsia="zh-CN"/>
              </w:rPr>
            </w:pPr>
            <w:r>
              <w:rPr>
                <w:lang w:eastAsia="zh-CN"/>
              </w:rPr>
              <w:t>14.1.9</w:t>
            </w:r>
            <w:r>
              <w:rPr>
                <w:rFonts w:hint="eastAsia"/>
                <w:lang w:eastAsia="zh-CN"/>
              </w:rPr>
              <w:t>-1</w:t>
            </w:r>
            <w:r>
              <w:rPr>
                <w:lang w:eastAsia="zh-CN"/>
              </w:rPr>
              <w:t>-1</w:t>
            </w:r>
            <w:r w:rsidR="00E40714">
              <w:rPr>
                <w:rFonts w:hint="eastAsia"/>
                <w:lang w:eastAsia="zh-CN"/>
              </w:rPr>
              <w:t>1</w:t>
            </w:r>
          </w:p>
        </w:tc>
        <w:tc>
          <w:tcPr>
            <w:tcW w:w="4115" w:type="dxa"/>
            <w:shd w:val="clear" w:color="auto" w:fill="FFFFFF" w:themeFill="background1"/>
          </w:tcPr>
          <w:p w14:paraId="54933D2D" w14:textId="77777777" w:rsidR="0014270A" w:rsidRPr="00B964D5" w:rsidRDefault="0014270A" w:rsidP="00E863C5">
            <w:pPr>
              <w:pStyle w:val="TAL"/>
            </w:pPr>
            <w:r w:rsidRPr="00B964D5">
              <w:t>Subject to operator’s policy and agreement with the 3rd party, the 6G system shall support to select one or more Service Hosting Environment to fulfil the computing service requirements from 3rd party, considering the UE location, computing capabilities and traffic load, etc</w:t>
            </w:r>
            <w:r>
              <w:rPr>
                <w:rFonts w:hint="eastAsia"/>
                <w:lang w:eastAsia="zh-CN"/>
              </w:rPr>
              <w:t xml:space="preserve">, </w:t>
            </w:r>
            <w:r>
              <w:t xml:space="preserve">and support routing of data traffic between a UE and the selected computing </w:t>
            </w:r>
            <w:r>
              <w:rPr>
                <w:rFonts w:hint="eastAsia"/>
                <w:lang w:eastAsia="zh-CN"/>
              </w:rPr>
              <w:t>r</w:t>
            </w:r>
            <w:r>
              <w:t>esource(s) based on required communication service QoS</w:t>
            </w:r>
            <w:r w:rsidRPr="00B964D5">
              <w:t>.</w:t>
            </w:r>
          </w:p>
        </w:tc>
        <w:tc>
          <w:tcPr>
            <w:tcW w:w="1701" w:type="dxa"/>
            <w:shd w:val="clear" w:color="auto" w:fill="FFFFFF" w:themeFill="background1"/>
          </w:tcPr>
          <w:p w14:paraId="2F9ED26C" w14:textId="77777777" w:rsidR="0014270A" w:rsidRPr="00C42CA2" w:rsidRDefault="0014270A" w:rsidP="00E863C5">
            <w:pPr>
              <w:pStyle w:val="TAL"/>
              <w:jc w:val="center"/>
              <w:rPr>
                <w:lang w:val="fr-FR" w:eastAsia="zh-CN"/>
              </w:rPr>
            </w:pPr>
            <w:r w:rsidRPr="00C42CA2">
              <w:rPr>
                <w:lang w:val="fr-FR" w:eastAsia="zh-CN"/>
              </w:rPr>
              <w:t>PR 6.15.6-1</w:t>
            </w:r>
          </w:p>
          <w:p w14:paraId="7AFB425C" w14:textId="77777777" w:rsidR="0014270A" w:rsidRPr="00C42CA2" w:rsidRDefault="0014270A" w:rsidP="00E863C5">
            <w:pPr>
              <w:pStyle w:val="TAL"/>
              <w:jc w:val="center"/>
              <w:rPr>
                <w:lang w:val="fr-FR" w:eastAsia="zh-CN"/>
              </w:rPr>
            </w:pPr>
            <w:r w:rsidRPr="00C42CA2">
              <w:rPr>
                <w:lang w:val="fr-FR" w:eastAsia="zh-CN"/>
              </w:rPr>
              <w:t>PR 6.34.6-2</w:t>
            </w:r>
          </w:p>
          <w:p w14:paraId="142DCE6B" w14:textId="77777777" w:rsidR="0014270A" w:rsidRPr="00C42CA2" w:rsidRDefault="0014270A" w:rsidP="00E863C5">
            <w:pPr>
              <w:pStyle w:val="TAL"/>
              <w:jc w:val="center"/>
              <w:rPr>
                <w:lang w:val="fr-FR" w:eastAsia="zh-CN"/>
              </w:rPr>
            </w:pPr>
            <w:r w:rsidRPr="00C42CA2">
              <w:rPr>
                <w:lang w:val="fr-FR" w:eastAsia="zh-CN"/>
              </w:rPr>
              <w:t>PR 6.53.6-1</w:t>
            </w:r>
          </w:p>
          <w:p w14:paraId="3C549040" w14:textId="77777777" w:rsidR="0014270A" w:rsidRPr="00C42CA2" w:rsidRDefault="0014270A" w:rsidP="00E863C5">
            <w:pPr>
              <w:pStyle w:val="TAL"/>
              <w:jc w:val="center"/>
              <w:rPr>
                <w:lang w:val="fr-FR" w:eastAsia="zh-CN"/>
              </w:rPr>
            </w:pPr>
            <w:r w:rsidRPr="00C42CA2">
              <w:rPr>
                <w:lang w:val="fr-FR" w:eastAsia="zh-CN"/>
              </w:rPr>
              <w:t>PR 11.22.6-2</w:t>
            </w:r>
          </w:p>
          <w:p w14:paraId="132EB5A1" w14:textId="77777777" w:rsidR="0014270A" w:rsidRPr="00C42CA2" w:rsidRDefault="0014270A" w:rsidP="00E863C5">
            <w:pPr>
              <w:pStyle w:val="TAL"/>
              <w:jc w:val="center"/>
              <w:rPr>
                <w:lang w:val="fr-FR" w:eastAsia="zh-CN"/>
              </w:rPr>
            </w:pPr>
            <w:r w:rsidRPr="00C42CA2">
              <w:rPr>
                <w:lang w:val="fr-FR" w:eastAsia="zh-CN"/>
              </w:rPr>
              <w:t>PR 9.15.6-4</w:t>
            </w:r>
          </w:p>
        </w:tc>
        <w:tc>
          <w:tcPr>
            <w:tcW w:w="2268" w:type="dxa"/>
            <w:shd w:val="clear" w:color="auto" w:fill="FFFFFF" w:themeFill="background1"/>
          </w:tcPr>
          <w:p w14:paraId="01FA94D1" w14:textId="77777777" w:rsidR="0014270A" w:rsidRDefault="0014270A" w:rsidP="00E863C5">
            <w:pPr>
              <w:pStyle w:val="TAL"/>
              <w:jc w:val="cente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tc>
      </w:tr>
      <w:tr w:rsidR="0014270A" w:rsidRPr="00457CAE" w14:paraId="21874A56" w14:textId="77777777" w:rsidTr="00E863C5">
        <w:trPr>
          <w:cantSplit/>
        </w:trPr>
        <w:tc>
          <w:tcPr>
            <w:tcW w:w="1555" w:type="dxa"/>
            <w:shd w:val="clear" w:color="auto" w:fill="D9D9D9" w:themeFill="background1" w:themeFillShade="D9"/>
          </w:tcPr>
          <w:p w14:paraId="7E4A0A06" w14:textId="77777777" w:rsidR="0014270A" w:rsidRDefault="0014270A" w:rsidP="00E863C5">
            <w:pPr>
              <w:pStyle w:val="TAC"/>
              <w:rPr>
                <w:lang w:eastAsia="zh-CN"/>
              </w:rPr>
            </w:pPr>
          </w:p>
        </w:tc>
        <w:tc>
          <w:tcPr>
            <w:tcW w:w="4115" w:type="dxa"/>
            <w:shd w:val="clear" w:color="auto" w:fill="D9D9D9" w:themeFill="background1" w:themeFillShade="D9"/>
          </w:tcPr>
          <w:p w14:paraId="796F9302" w14:textId="77777777" w:rsidR="0014270A" w:rsidRPr="00B964D5" w:rsidRDefault="0014270A" w:rsidP="00E863C5">
            <w:pPr>
              <w:pStyle w:val="TAL"/>
            </w:pPr>
            <w:r w:rsidRPr="00114842">
              <w:t>Subject to operator policy, 6G network shall be able to support selection of computing resources in Service Hosting Environment for 6G Computing Service.</w:t>
            </w:r>
          </w:p>
        </w:tc>
        <w:tc>
          <w:tcPr>
            <w:tcW w:w="1701" w:type="dxa"/>
            <w:shd w:val="clear" w:color="auto" w:fill="D9D9D9" w:themeFill="background1" w:themeFillShade="D9"/>
          </w:tcPr>
          <w:p w14:paraId="4867BAF9" w14:textId="77777777" w:rsidR="0014270A" w:rsidRDefault="0014270A" w:rsidP="00E863C5">
            <w:pPr>
              <w:pStyle w:val="TAL"/>
              <w:jc w:val="center"/>
              <w:rPr>
                <w:lang w:eastAsia="zh-CN"/>
              </w:rPr>
            </w:pPr>
            <w:r w:rsidRPr="00114842">
              <w:t>PR 6.15.6-1</w:t>
            </w:r>
          </w:p>
        </w:tc>
        <w:tc>
          <w:tcPr>
            <w:tcW w:w="2268" w:type="dxa"/>
            <w:shd w:val="clear" w:color="auto" w:fill="D9D9D9" w:themeFill="background1" w:themeFillShade="D9"/>
          </w:tcPr>
          <w:p w14:paraId="4E7CB70D" w14:textId="77777777" w:rsidR="0014270A" w:rsidRDefault="0014270A" w:rsidP="00E863C5">
            <w:pPr>
              <w:pStyle w:val="TAL"/>
              <w:jc w:val="center"/>
            </w:pPr>
            <w:r>
              <w:rPr>
                <w:lang w:eastAsia="zh-CN"/>
              </w:rPr>
              <w:t>Selection</w:t>
            </w:r>
          </w:p>
        </w:tc>
      </w:tr>
      <w:tr w:rsidR="0014270A" w:rsidRPr="00457CAE" w14:paraId="6ACEA0DA" w14:textId="77777777" w:rsidTr="00E863C5">
        <w:trPr>
          <w:cantSplit/>
        </w:trPr>
        <w:tc>
          <w:tcPr>
            <w:tcW w:w="1555" w:type="dxa"/>
            <w:shd w:val="clear" w:color="auto" w:fill="D9D9D9" w:themeFill="background1" w:themeFillShade="D9"/>
          </w:tcPr>
          <w:p w14:paraId="5E3B8C33" w14:textId="77777777" w:rsidR="0014270A" w:rsidRDefault="0014270A" w:rsidP="00E863C5">
            <w:pPr>
              <w:pStyle w:val="TAC"/>
              <w:rPr>
                <w:lang w:eastAsia="zh-CN"/>
              </w:rPr>
            </w:pPr>
          </w:p>
        </w:tc>
        <w:tc>
          <w:tcPr>
            <w:tcW w:w="4115" w:type="dxa"/>
            <w:shd w:val="clear" w:color="auto" w:fill="D9D9D9" w:themeFill="background1" w:themeFillShade="D9"/>
          </w:tcPr>
          <w:p w14:paraId="2D7E5AE4" w14:textId="77777777" w:rsidR="0014270A" w:rsidRPr="00B964D5" w:rsidRDefault="0014270A" w:rsidP="00E863C5">
            <w:pPr>
              <w:pStyle w:val="TAL"/>
            </w:pPr>
            <w:r w:rsidRPr="00B916A2">
              <w:t xml:space="preserve">Subject to operator policy, the 6G network shall support selection of computing resources in </w:t>
            </w:r>
            <w:r w:rsidRPr="00B916A2">
              <w:rPr>
                <w:bCs/>
              </w:rPr>
              <w:t xml:space="preserve">the Service Hosting Environment </w:t>
            </w:r>
            <w:r w:rsidRPr="00B916A2">
              <w:t>for offloading task.</w:t>
            </w:r>
          </w:p>
        </w:tc>
        <w:tc>
          <w:tcPr>
            <w:tcW w:w="1701" w:type="dxa"/>
            <w:shd w:val="clear" w:color="auto" w:fill="D9D9D9" w:themeFill="background1" w:themeFillShade="D9"/>
          </w:tcPr>
          <w:p w14:paraId="6371B8EA" w14:textId="77777777" w:rsidR="0014270A" w:rsidRDefault="0014270A" w:rsidP="00E863C5">
            <w:pPr>
              <w:pStyle w:val="TAL"/>
              <w:jc w:val="center"/>
              <w:rPr>
                <w:lang w:eastAsia="zh-CN"/>
              </w:rPr>
            </w:pPr>
            <w:r w:rsidRPr="00B916A2">
              <w:t>PR 6.34.6-2</w:t>
            </w:r>
          </w:p>
        </w:tc>
        <w:tc>
          <w:tcPr>
            <w:tcW w:w="2268" w:type="dxa"/>
            <w:shd w:val="clear" w:color="auto" w:fill="D9D9D9" w:themeFill="background1" w:themeFillShade="D9"/>
          </w:tcPr>
          <w:p w14:paraId="1CCFCBEA" w14:textId="77777777" w:rsidR="0014270A" w:rsidRDefault="0014270A" w:rsidP="00E863C5">
            <w:pPr>
              <w:pStyle w:val="TAL"/>
              <w:jc w:val="center"/>
            </w:pPr>
            <w:r>
              <w:rPr>
                <w:lang w:eastAsia="zh-CN"/>
              </w:rPr>
              <w:t>Selection</w:t>
            </w:r>
          </w:p>
        </w:tc>
      </w:tr>
      <w:tr w:rsidR="0014270A" w:rsidRPr="00457CAE" w14:paraId="2491D29C" w14:textId="77777777" w:rsidTr="00E863C5">
        <w:trPr>
          <w:cantSplit/>
        </w:trPr>
        <w:tc>
          <w:tcPr>
            <w:tcW w:w="1555" w:type="dxa"/>
            <w:shd w:val="clear" w:color="auto" w:fill="D9D9D9" w:themeFill="background1" w:themeFillShade="D9"/>
          </w:tcPr>
          <w:p w14:paraId="13FDCB07" w14:textId="77777777" w:rsidR="0014270A" w:rsidRDefault="0014270A" w:rsidP="00E863C5">
            <w:pPr>
              <w:pStyle w:val="TAC"/>
              <w:rPr>
                <w:lang w:eastAsia="zh-CN"/>
              </w:rPr>
            </w:pPr>
          </w:p>
        </w:tc>
        <w:tc>
          <w:tcPr>
            <w:tcW w:w="4115" w:type="dxa"/>
            <w:shd w:val="clear" w:color="auto" w:fill="D9D9D9" w:themeFill="background1" w:themeFillShade="D9"/>
          </w:tcPr>
          <w:p w14:paraId="0A627A87" w14:textId="77777777" w:rsidR="0014270A" w:rsidRPr="00B964D5" w:rsidRDefault="0014270A" w:rsidP="00E863C5">
            <w:pPr>
              <w:pStyle w:val="TAL"/>
            </w:pPr>
            <w:r w:rsidRPr="00A22558">
              <w:t>Subject to operator policy and regulatory requirement, the 6G network shall be able to support the selection of multiple Service Hosting Environments for 3GPP services and 3</w:t>
            </w:r>
            <w:r w:rsidRPr="00A22558">
              <w:rPr>
                <w:vertAlign w:val="superscript"/>
              </w:rPr>
              <w:t>rd</w:t>
            </w:r>
            <w:r w:rsidRPr="00A22558">
              <w:t xml:space="preserve"> party services.</w:t>
            </w:r>
          </w:p>
        </w:tc>
        <w:tc>
          <w:tcPr>
            <w:tcW w:w="1701" w:type="dxa"/>
            <w:shd w:val="clear" w:color="auto" w:fill="D9D9D9" w:themeFill="background1" w:themeFillShade="D9"/>
          </w:tcPr>
          <w:p w14:paraId="7F033C3F" w14:textId="77777777" w:rsidR="0014270A" w:rsidRDefault="0014270A" w:rsidP="00E863C5">
            <w:pPr>
              <w:pStyle w:val="TAL"/>
              <w:jc w:val="center"/>
              <w:rPr>
                <w:lang w:eastAsia="zh-CN"/>
              </w:rPr>
            </w:pPr>
            <w:r w:rsidRPr="00A22558">
              <w:t>PR 6.53.6-1</w:t>
            </w:r>
          </w:p>
        </w:tc>
        <w:tc>
          <w:tcPr>
            <w:tcW w:w="2268" w:type="dxa"/>
            <w:shd w:val="clear" w:color="auto" w:fill="D9D9D9" w:themeFill="background1" w:themeFillShade="D9"/>
          </w:tcPr>
          <w:p w14:paraId="3A2B275C" w14:textId="77777777" w:rsidR="0014270A" w:rsidRDefault="0014270A" w:rsidP="00E863C5">
            <w:pPr>
              <w:pStyle w:val="TAL"/>
              <w:jc w:val="center"/>
            </w:pPr>
            <w:r>
              <w:rPr>
                <w:lang w:eastAsia="zh-CN"/>
              </w:rPr>
              <w:t>Selection</w:t>
            </w:r>
          </w:p>
        </w:tc>
      </w:tr>
      <w:tr w:rsidR="0014270A" w:rsidRPr="00457CAE" w14:paraId="6786459A" w14:textId="77777777" w:rsidTr="00E863C5">
        <w:trPr>
          <w:cantSplit/>
        </w:trPr>
        <w:tc>
          <w:tcPr>
            <w:tcW w:w="1555" w:type="dxa"/>
            <w:shd w:val="clear" w:color="auto" w:fill="D9D9D9" w:themeFill="background1" w:themeFillShade="D9"/>
          </w:tcPr>
          <w:p w14:paraId="09496A84" w14:textId="77777777" w:rsidR="0014270A" w:rsidRDefault="0014270A" w:rsidP="00E863C5">
            <w:pPr>
              <w:pStyle w:val="TAC"/>
              <w:rPr>
                <w:lang w:eastAsia="zh-CN"/>
              </w:rPr>
            </w:pPr>
          </w:p>
        </w:tc>
        <w:tc>
          <w:tcPr>
            <w:tcW w:w="4115" w:type="dxa"/>
            <w:shd w:val="clear" w:color="auto" w:fill="D9D9D9" w:themeFill="background1" w:themeFillShade="D9"/>
          </w:tcPr>
          <w:p w14:paraId="6087F423" w14:textId="77777777" w:rsidR="0014270A" w:rsidRPr="00B964D5" w:rsidRDefault="0014270A" w:rsidP="00E863C5">
            <w:pPr>
              <w:pStyle w:val="TAL"/>
            </w:pPr>
            <w:r w:rsidRPr="00B964D5">
              <w:t>Subject to operator’s policy and agreement with the 3rd party, the 6G system shall support to select one or more Service Hosting Environment to fulfil the computing service requirements from 3rd party, considering the UE location, computing capabilities and traffic load, etc.</w:t>
            </w:r>
          </w:p>
        </w:tc>
        <w:tc>
          <w:tcPr>
            <w:tcW w:w="1701" w:type="dxa"/>
            <w:shd w:val="clear" w:color="auto" w:fill="D9D9D9" w:themeFill="background1" w:themeFillShade="D9"/>
          </w:tcPr>
          <w:p w14:paraId="5AADC6AB" w14:textId="77777777" w:rsidR="0014270A" w:rsidRDefault="0014270A" w:rsidP="00E863C5">
            <w:pPr>
              <w:pStyle w:val="TAL"/>
              <w:jc w:val="center"/>
              <w:rPr>
                <w:lang w:eastAsia="zh-CN"/>
              </w:rPr>
            </w:pPr>
            <w:r>
              <w:t xml:space="preserve">PR </w:t>
            </w:r>
            <w:r w:rsidRPr="00B964D5">
              <w:t>11.22.6</w:t>
            </w:r>
            <w:r>
              <w:rPr>
                <w:rFonts w:hint="eastAsia"/>
                <w:lang w:eastAsia="zh-CN"/>
              </w:rPr>
              <w:t>-2</w:t>
            </w:r>
          </w:p>
        </w:tc>
        <w:tc>
          <w:tcPr>
            <w:tcW w:w="2268" w:type="dxa"/>
            <w:shd w:val="clear" w:color="auto" w:fill="D9D9D9" w:themeFill="background1" w:themeFillShade="D9"/>
          </w:tcPr>
          <w:p w14:paraId="57AB73CC" w14:textId="77777777" w:rsidR="0014270A" w:rsidRDefault="0014270A" w:rsidP="00E863C5">
            <w:pPr>
              <w:pStyle w:val="TAL"/>
              <w:jc w:val="center"/>
            </w:pPr>
            <w:r>
              <w:rPr>
                <w:lang w:eastAsia="zh-CN"/>
              </w:rPr>
              <w:t>Selection</w:t>
            </w:r>
          </w:p>
        </w:tc>
      </w:tr>
      <w:tr w:rsidR="0014270A" w:rsidRPr="00457CAE" w14:paraId="24C15870" w14:textId="77777777" w:rsidTr="00E863C5">
        <w:trPr>
          <w:cantSplit/>
        </w:trPr>
        <w:tc>
          <w:tcPr>
            <w:tcW w:w="1555" w:type="dxa"/>
            <w:shd w:val="clear" w:color="auto" w:fill="D9D9D9" w:themeFill="background1" w:themeFillShade="D9"/>
          </w:tcPr>
          <w:p w14:paraId="252925C0" w14:textId="77777777" w:rsidR="0014270A" w:rsidRDefault="0014270A" w:rsidP="00E863C5">
            <w:pPr>
              <w:pStyle w:val="TAC"/>
              <w:rPr>
                <w:lang w:eastAsia="zh-CN"/>
              </w:rPr>
            </w:pPr>
          </w:p>
        </w:tc>
        <w:tc>
          <w:tcPr>
            <w:tcW w:w="4115" w:type="dxa"/>
            <w:shd w:val="clear" w:color="auto" w:fill="D9D9D9" w:themeFill="background1" w:themeFillShade="D9"/>
          </w:tcPr>
          <w:p w14:paraId="3699F371" w14:textId="77777777" w:rsidR="0014270A" w:rsidRPr="00B964D5" w:rsidRDefault="0014270A" w:rsidP="00E863C5">
            <w:pPr>
              <w:pStyle w:val="TAL"/>
            </w:pPr>
            <w:r>
              <w:t>Subject to operator's policy, application needs or both, the 6G network shall support the selection of computing resource(s) (i.e. edge server(s) or cloud server(s)) based on e.g. requested computing capabilities, and support routing of data traffic between a UE and the selected computing resource(s) based on required communication service QoS.</w:t>
            </w:r>
          </w:p>
        </w:tc>
        <w:tc>
          <w:tcPr>
            <w:tcW w:w="1701" w:type="dxa"/>
            <w:shd w:val="clear" w:color="auto" w:fill="D9D9D9" w:themeFill="background1" w:themeFillShade="D9"/>
          </w:tcPr>
          <w:p w14:paraId="4B1D14D6" w14:textId="77777777" w:rsidR="0014270A" w:rsidRDefault="0014270A" w:rsidP="00E863C5">
            <w:pPr>
              <w:pStyle w:val="TAL"/>
              <w:jc w:val="center"/>
            </w:pPr>
            <w:r>
              <w:t>PR 9.15.6-4</w:t>
            </w:r>
          </w:p>
        </w:tc>
        <w:tc>
          <w:tcPr>
            <w:tcW w:w="2268" w:type="dxa"/>
            <w:shd w:val="clear" w:color="auto" w:fill="D9D9D9" w:themeFill="background1" w:themeFillShade="D9"/>
          </w:tcPr>
          <w:p w14:paraId="35B526F7" w14:textId="77777777" w:rsidR="0014270A" w:rsidRDefault="0014270A" w:rsidP="00E863C5">
            <w:pPr>
              <w:pStyle w:val="TAL"/>
              <w:jc w:val="center"/>
              <w:rPr>
                <w:lang w:eastAsia="zh-CN"/>
              </w:rPr>
            </w:pPr>
            <w:r>
              <w:t>Selection</w:t>
            </w:r>
            <w:r>
              <w:rPr>
                <w:rFonts w:hint="eastAsia"/>
                <w:lang w:eastAsia="zh-CN"/>
              </w:rPr>
              <w:t>,</w:t>
            </w:r>
          </w:p>
          <w:p w14:paraId="01A4A7AD" w14:textId="77777777" w:rsidR="0014270A" w:rsidRDefault="0014270A" w:rsidP="00E863C5">
            <w:pPr>
              <w:pStyle w:val="TAL"/>
              <w:jc w:val="center"/>
              <w:rPr>
                <w:lang w:eastAsia="zh-CN"/>
              </w:rPr>
            </w:pPr>
            <w:r>
              <w:t>Routing between UE-computing resources</w:t>
            </w:r>
          </w:p>
        </w:tc>
      </w:tr>
      <w:tr w:rsidR="0014270A" w:rsidRPr="00457CAE" w14:paraId="5533788F" w14:textId="77777777" w:rsidTr="00E863C5">
        <w:trPr>
          <w:cantSplit/>
        </w:trPr>
        <w:tc>
          <w:tcPr>
            <w:tcW w:w="1555" w:type="dxa"/>
            <w:shd w:val="clear" w:color="auto" w:fill="FFFFFF" w:themeFill="background1"/>
          </w:tcPr>
          <w:p w14:paraId="286A8A32" w14:textId="504E20BC" w:rsidR="0014270A" w:rsidRDefault="0014270A" w:rsidP="00E863C5">
            <w:pPr>
              <w:pStyle w:val="TAC"/>
              <w:rPr>
                <w:lang w:eastAsia="zh-CN"/>
              </w:rPr>
            </w:pPr>
            <w:r>
              <w:rPr>
                <w:lang w:eastAsia="zh-CN"/>
              </w:rPr>
              <w:t>14.1.9</w:t>
            </w:r>
            <w:r>
              <w:rPr>
                <w:rFonts w:hint="eastAsia"/>
                <w:lang w:eastAsia="zh-CN"/>
              </w:rPr>
              <w:t>-1</w:t>
            </w:r>
            <w:r>
              <w:rPr>
                <w:lang w:eastAsia="zh-CN"/>
              </w:rPr>
              <w:t>-1</w:t>
            </w:r>
            <w:r w:rsidR="00E40714">
              <w:rPr>
                <w:rFonts w:hint="eastAsia"/>
                <w:lang w:eastAsia="zh-CN"/>
              </w:rPr>
              <w:t>2</w:t>
            </w:r>
          </w:p>
        </w:tc>
        <w:tc>
          <w:tcPr>
            <w:tcW w:w="4115" w:type="dxa"/>
            <w:shd w:val="clear" w:color="auto" w:fill="FFFFFF" w:themeFill="background1"/>
          </w:tcPr>
          <w:p w14:paraId="1A446669" w14:textId="23F29CFE" w:rsidR="0014270A" w:rsidRDefault="0014270A" w:rsidP="00E863C5">
            <w:pPr>
              <w:pStyle w:val="TAL"/>
            </w:pPr>
            <w:r w:rsidRPr="00A22558">
              <w:t>Subject to operator</w:t>
            </w:r>
            <w:ins w:id="29" w:author="6G rapporteurs-1.15" w:date="2026-01-22T21:35:00Z" w16du:dateUtc="2026-01-22T13:35:00Z">
              <w:r>
                <w:rPr>
                  <w:lang w:eastAsia="zh-CN"/>
                </w:rPr>
                <w:t>’</w:t>
              </w:r>
              <w:r>
                <w:rPr>
                  <w:rFonts w:hint="eastAsia"/>
                  <w:lang w:eastAsia="zh-CN"/>
                </w:rPr>
                <w:t>s</w:t>
              </w:r>
            </w:ins>
            <w:r w:rsidRPr="00A22558">
              <w:t xml:space="preserve"> policy and regulatory requirement, the 6G network shall be able to support the coordination amongst multiple Service Hosting Environments for 3GPP services and 3</w:t>
            </w:r>
            <w:r w:rsidRPr="00A22558">
              <w:rPr>
                <w:vertAlign w:val="superscript"/>
              </w:rPr>
              <w:t>rd</w:t>
            </w:r>
            <w:r w:rsidRPr="00A22558">
              <w:t xml:space="preserve"> party services.</w:t>
            </w:r>
          </w:p>
        </w:tc>
        <w:tc>
          <w:tcPr>
            <w:tcW w:w="1701" w:type="dxa"/>
            <w:shd w:val="clear" w:color="auto" w:fill="FFFFFF" w:themeFill="background1"/>
          </w:tcPr>
          <w:p w14:paraId="4D199BDA" w14:textId="77777777" w:rsidR="0014270A" w:rsidRDefault="0014270A" w:rsidP="00E863C5">
            <w:pPr>
              <w:pStyle w:val="TAL"/>
              <w:jc w:val="center"/>
            </w:pPr>
            <w:r w:rsidRPr="00A22558">
              <w:t>PR 6.53.6-2</w:t>
            </w:r>
          </w:p>
        </w:tc>
        <w:tc>
          <w:tcPr>
            <w:tcW w:w="2268" w:type="dxa"/>
            <w:shd w:val="clear" w:color="auto" w:fill="FFFFFF" w:themeFill="background1"/>
          </w:tcPr>
          <w:p w14:paraId="6A7CEA40" w14:textId="77777777" w:rsidR="0014270A" w:rsidRDefault="0014270A" w:rsidP="00E863C5">
            <w:pPr>
              <w:pStyle w:val="TAL"/>
              <w:jc w:val="center"/>
            </w:pPr>
            <w:r w:rsidRPr="00A22558">
              <w:t>Coordination</w:t>
            </w:r>
          </w:p>
        </w:tc>
      </w:tr>
      <w:tr w:rsidR="0014270A" w:rsidRPr="00457CAE" w14:paraId="5CF156E1" w14:textId="77777777" w:rsidTr="00E863C5">
        <w:trPr>
          <w:cantSplit/>
        </w:trPr>
        <w:tc>
          <w:tcPr>
            <w:tcW w:w="1555" w:type="dxa"/>
            <w:shd w:val="clear" w:color="auto" w:fill="FFFFFF" w:themeFill="background1"/>
          </w:tcPr>
          <w:p w14:paraId="32A4E196" w14:textId="2EA5B26B" w:rsidR="0014270A" w:rsidRDefault="0014270A" w:rsidP="00E863C5">
            <w:pPr>
              <w:pStyle w:val="TAC"/>
              <w:rPr>
                <w:lang w:eastAsia="zh-CN"/>
              </w:rPr>
            </w:pPr>
            <w:r>
              <w:rPr>
                <w:lang w:eastAsia="zh-CN"/>
              </w:rPr>
              <w:t>14.1.9</w:t>
            </w:r>
            <w:r>
              <w:rPr>
                <w:rFonts w:hint="eastAsia"/>
                <w:lang w:eastAsia="zh-CN"/>
              </w:rPr>
              <w:t>-1</w:t>
            </w:r>
            <w:r>
              <w:rPr>
                <w:lang w:eastAsia="zh-CN"/>
              </w:rPr>
              <w:t>-1</w:t>
            </w:r>
            <w:r w:rsidR="00E40714">
              <w:rPr>
                <w:rFonts w:hint="eastAsia"/>
                <w:lang w:eastAsia="zh-CN"/>
              </w:rPr>
              <w:t>3</w:t>
            </w:r>
          </w:p>
        </w:tc>
        <w:tc>
          <w:tcPr>
            <w:tcW w:w="4115" w:type="dxa"/>
            <w:shd w:val="clear" w:color="auto" w:fill="FFFFFF" w:themeFill="background1"/>
          </w:tcPr>
          <w:p w14:paraId="7A6F16F3" w14:textId="79E31A4C" w:rsidR="0014270A" w:rsidRDefault="0014270A" w:rsidP="00E863C5">
            <w:pPr>
              <w:pStyle w:val="TAL"/>
            </w:pPr>
            <w:r w:rsidRPr="00114842">
              <w:t>Subject to operator</w:t>
            </w:r>
            <w:ins w:id="30" w:author="6G rapporteurs-1.15" w:date="2026-01-22T21:35:00Z" w16du:dateUtc="2026-01-22T13:35:00Z">
              <w:r>
                <w:rPr>
                  <w:lang w:eastAsia="zh-CN"/>
                </w:rPr>
                <w:t>’</w:t>
              </w:r>
              <w:r>
                <w:rPr>
                  <w:rFonts w:hint="eastAsia"/>
                  <w:lang w:eastAsia="zh-CN"/>
                </w:rPr>
                <w:t>s</w:t>
              </w:r>
            </w:ins>
            <w:r w:rsidRPr="00114842">
              <w:t xml:space="preserve"> policy, 6G system shall be able to guarantee the overall E2E latency (i.e. latency of communication service, and latency of 6G Computing Service) requested by the application (e.g. target object detection).</w:t>
            </w:r>
          </w:p>
          <w:p w14:paraId="12D051DB" w14:textId="77777777" w:rsidR="0014270A" w:rsidRPr="00114842" w:rsidRDefault="0014270A" w:rsidP="00E863C5">
            <w:pPr>
              <w:pStyle w:val="TAL"/>
            </w:pPr>
          </w:p>
          <w:p w14:paraId="5CE0EF7C" w14:textId="72D62DD4" w:rsidR="0014270A" w:rsidRPr="00A22558" w:rsidRDefault="0014270A" w:rsidP="00E863C5">
            <w:pPr>
              <w:pStyle w:val="TAL"/>
            </w:pPr>
            <w:r w:rsidRPr="00114842">
              <w:t>NOTE:</w:t>
            </w:r>
            <w:del w:id="31" w:author="6G rapporteurs-1.15" w:date="2026-01-22T21:35:00Z" w16du:dateUtc="2026-01-22T13:35:00Z">
              <w:r w:rsidRPr="00114842" w:rsidDel="0014270A">
                <w:tab/>
                <w:delText>For [PR 6.15.6-2],</w:delText>
              </w:r>
            </w:del>
            <w:r w:rsidRPr="00114842">
              <w:t xml:space="preserve"> UE is only considered to contribute to the communication service latency.</w:t>
            </w:r>
          </w:p>
        </w:tc>
        <w:tc>
          <w:tcPr>
            <w:tcW w:w="1701" w:type="dxa"/>
            <w:shd w:val="clear" w:color="auto" w:fill="FFFFFF" w:themeFill="background1"/>
          </w:tcPr>
          <w:p w14:paraId="3C505957" w14:textId="77777777" w:rsidR="0014270A" w:rsidRPr="00A22558" w:rsidRDefault="0014270A" w:rsidP="00E863C5">
            <w:pPr>
              <w:pStyle w:val="TAL"/>
              <w:jc w:val="center"/>
            </w:pPr>
            <w:r w:rsidRPr="00114842">
              <w:t>PR 6.15.6-2</w:t>
            </w:r>
          </w:p>
        </w:tc>
        <w:tc>
          <w:tcPr>
            <w:tcW w:w="2268" w:type="dxa"/>
            <w:shd w:val="clear" w:color="auto" w:fill="FFFFFF" w:themeFill="background1"/>
          </w:tcPr>
          <w:p w14:paraId="71802AA8" w14:textId="77777777" w:rsidR="0014270A" w:rsidRPr="00A22558" w:rsidRDefault="0014270A" w:rsidP="00E863C5">
            <w:pPr>
              <w:pStyle w:val="TAL"/>
              <w:jc w:val="center"/>
            </w:pPr>
            <w:r>
              <w:rPr>
                <w:lang w:eastAsia="zh-CN"/>
              </w:rPr>
              <w:t>P</w:t>
            </w:r>
            <w:r>
              <w:rPr>
                <w:rFonts w:hint="eastAsia"/>
                <w:lang w:eastAsia="zh-CN"/>
              </w:rPr>
              <w:t xml:space="preserve">erformance </w:t>
            </w:r>
          </w:p>
        </w:tc>
      </w:tr>
      <w:tr w:rsidR="0014270A" w:rsidRPr="00457CAE" w14:paraId="536838B8" w14:textId="77777777" w:rsidTr="00E863C5">
        <w:trPr>
          <w:cantSplit/>
        </w:trPr>
        <w:tc>
          <w:tcPr>
            <w:tcW w:w="1555" w:type="dxa"/>
            <w:shd w:val="clear" w:color="auto" w:fill="FFFFFF" w:themeFill="background1"/>
          </w:tcPr>
          <w:p w14:paraId="319EECA7" w14:textId="7DA15739" w:rsidR="0014270A" w:rsidRDefault="0014270A" w:rsidP="00E863C5">
            <w:pPr>
              <w:pStyle w:val="TAC"/>
              <w:rPr>
                <w:lang w:eastAsia="zh-CN"/>
              </w:rPr>
            </w:pPr>
            <w:r>
              <w:rPr>
                <w:lang w:eastAsia="zh-CN"/>
              </w:rPr>
              <w:t>14.1.9</w:t>
            </w:r>
            <w:r>
              <w:rPr>
                <w:rFonts w:hint="eastAsia"/>
                <w:lang w:eastAsia="zh-CN"/>
              </w:rPr>
              <w:t>-1</w:t>
            </w:r>
            <w:r>
              <w:rPr>
                <w:lang w:eastAsia="zh-CN"/>
              </w:rPr>
              <w:t>-1</w:t>
            </w:r>
            <w:r w:rsidR="00E40714">
              <w:rPr>
                <w:rFonts w:hint="eastAsia"/>
                <w:lang w:eastAsia="zh-CN"/>
              </w:rPr>
              <w:t>4</w:t>
            </w:r>
          </w:p>
        </w:tc>
        <w:tc>
          <w:tcPr>
            <w:tcW w:w="4115" w:type="dxa"/>
            <w:shd w:val="clear" w:color="auto" w:fill="FFFFFF" w:themeFill="background1"/>
          </w:tcPr>
          <w:p w14:paraId="38E98043" w14:textId="77777777" w:rsidR="0014270A" w:rsidRPr="00114842" w:rsidRDefault="0014270A" w:rsidP="00E863C5">
            <w:pPr>
              <w:pStyle w:val="TAL"/>
            </w:pPr>
            <w:r w:rsidRPr="00406CAC">
              <w:t xml:space="preserve">The 6G network shall be capable of providing appropriate Service Hosting Environment in order to accommodate compute and communication (e.g. traffic load) resources to meet </w:t>
            </w:r>
            <w:r w:rsidRPr="00B964D5">
              <w:t xml:space="preserve">user-requested </w:t>
            </w:r>
            <w:r w:rsidRPr="00406CAC">
              <w:t>service requirements (e.g. bitrate and latency)</w:t>
            </w:r>
            <w:r>
              <w:t xml:space="preserve"> </w:t>
            </w:r>
            <w:r w:rsidRPr="00957213">
              <w:t>and 6G Computing Service requirements (e.g., route, latency tolerance, computation intensity).</w:t>
            </w:r>
          </w:p>
        </w:tc>
        <w:tc>
          <w:tcPr>
            <w:tcW w:w="1701" w:type="dxa"/>
            <w:shd w:val="clear" w:color="auto" w:fill="FFFFFF" w:themeFill="background1"/>
          </w:tcPr>
          <w:p w14:paraId="70EA49A7" w14:textId="77777777" w:rsidR="0014270A" w:rsidRDefault="0014270A" w:rsidP="00E863C5">
            <w:pPr>
              <w:pStyle w:val="TAL"/>
              <w:jc w:val="center"/>
            </w:pPr>
            <w:r w:rsidRPr="00406CAC">
              <w:t>PR 6.24.6-2</w:t>
            </w:r>
          </w:p>
          <w:p w14:paraId="67187829" w14:textId="38FC3A9F" w:rsidR="0014270A" w:rsidRPr="00114842" w:rsidRDefault="0014270A" w:rsidP="00E863C5">
            <w:pPr>
              <w:pStyle w:val="TAL"/>
              <w:jc w:val="center"/>
            </w:pPr>
            <w:r>
              <w:rPr>
                <w:rFonts w:hint="eastAsia"/>
                <w:lang w:eastAsia="zh-CN"/>
              </w:rPr>
              <w:t>P</w:t>
            </w:r>
            <w:r>
              <w:rPr>
                <w:lang w:eastAsia="zh-CN"/>
              </w:rPr>
              <w:t xml:space="preserve">R </w:t>
            </w:r>
            <w:r w:rsidR="004262B2">
              <w:rPr>
                <w:rFonts w:hint="eastAsia"/>
                <w:lang w:eastAsia="zh-CN"/>
              </w:rPr>
              <w:t>12</w:t>
            </w:r>
            <w:r w:rsidRPr="00D54329">
              <w:t>.1.6</w:t>
            </w:r>
            <w:r>
              <w:t>-1</w:t>
            </w:r>
          </w:p>
        </w:tc>
        <w:tc>
          <w:tcPr>
            <w:tcW w:w="2268" w:type="dxa"/>
            <w:shd w:val="clear" w:color="auto" w:fill="FFFFFF" w:themeFill="background1"/>
          </w:tcPr>
          <w:p w14:paraId="30C6BDB3" w14:textId="77777777" w:rsidR="0014270A" w:rsidRDefault="0014270A" w:rsidP="00E863C5">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p>
        </w:tc>
      </w:tr>
      <w:tr w:rsidR="0014270A" w:rsidRPr="00457CAE" w14:paraId="6B82D0EC" w14:textId="77777777" w:rsidTr="00E863C5">
        <w:trPr>
          <w:cantSplit/>
        </w:trPr>
        <w:tc>
          <w:tcPr>
            <w:tcW w:w="1555" w:type="dxa"/>
            <w:shd w:val="clear" w:color="auto" w:fill="D9D9D9" w:themeFill="background1" w:themeFillShade="D9"/>
          </w:tcPr>
          <w:p w14:paraId="6054C9A0" w14:textId="77777777" w:rsidR="0014270A" w:rsidRDefault="0014270A" w:rsidP="00E863C5">
            <w:pPr>
              <w:pStyle w:val="TAC"/>
              <w:rPr>
                <w:lang w:eastAsia="zh-CN"/>
              </w:rPr>
            </w:pPr>
          </w:p>
        </w:tc>
        <w:tc>
          <w:tcPr>
            <w:tcW w:w="4115" w:type="dxa"/>
            <w:shd w:val="clear" w:color="auto" w:fill="D9D9D9" w:themeFill="background1" w:themeFillShade="D9"/>
          </w:tcPr>
          <w:p w14:paraId="2FC7F6B6" w14:textId="77777777" w:rsidR="0014270A" w:rsidRPr="00406CAC" w:rsidRDefault="0014270A" w:rsidP="00E863C5">
            <w:pPr>
              <w:pStyle w:val="TAL"/>
            </w:pPr>
            <w:r w:rsidRPr="00957213">
              <w:t>[PR 6.24.6-2] The 6G network shall be capable of providing appropriate Service Hosting Environment in order to accommodate compute and communication (e.g. traffic load) resources to meet communication service requirements (e.g. bitrate and latency) and 6G Computing Service requirements (e.g., route, latency tolerance, computation intensity).</w:t>
            </w:r>
          </w:p>
        </w:tc>
        <w:tc>
          <w:tcPr>
            <w:tcW w:w="1701" w:type="dxa"/>
            <w:shd w:val="clear" w:color="auto" w:fill="D9D9D9" w:themeFill="background1" w:themeFillShade="D9"/>
          </w:tcPr>
          <w:p w14:paraId="25507A10" w14:textId="77777777" w:rsidR="0014270A" w:rsidRPr="00406CAC" w:rsidRDefault="0014270A" w:rsidP="00E863C5">
            <w:pPr>
              <w:pStyle w:val="TAL"/>
              <w:jc w:val="center"/>
            </w:pPr>
            <w:r w:rsidRPr="00406CAC">
              <w:t>PR 6.24.6-2</w:t>
            </w:r>
          </w:p>
        </w:tc>
        <w:tc>
          <w:tcPr>
            <w:tcW w:w="2268" w:type="dxa"/>
            <w:shd w:val="clear" w:color="auto" w:fill="D9D9D9" w:themeFill="background1" w:themeFillShade="D9"/>
          </w:tcPr>
          <w:p w14:paraId="1B677867" w14:textId="77777777" w:rsidR="0014270A" w:rsidRDefault="0014270A" w:rsidP="00E863C5">
            <w:pPr>
              <w:pStyle w:val="TAL"/>
              <w:jc w:val="center"/>
              <w:rPr>
                <w:color w:val="EE0000"/>
                <w:lang w:eastAsia="zh-CN"/>
              </w:rPr>
            </w:pPr>
            <w:r>
              <w:rPr>
                <w:lang w:eastAsia="zh-CN"/>
              </w:rPr>
              <w:t>P</w:t>
            </w:r>
            <w:r>
              <w:rPr>
                <w:rFonts w:hint="eastAsia"/>
                <w:lang w:eastAsia="zh-CN"/>
              </w:rPr>
              <w:t>erformance</w:t>
            </w:r>
          </w:p>
        </w:tc>
      </w:tr>
      <w:tr w:rsidR="0014270A" w:rsidRPr="00457CAE" w14:paraId="38B9FD81" w14:textId="77777777" w:rsidTr="00E863C5">
        <w:trPr>
          <w:cantSplit/>
        </w:trPr>
        <w:tc>
          <w:tcPr>
            <w:tcW w:w="1555" w:type="dxa"/>
            <w:shd w:val="clear" w:color="auto" w:fill="D9D9D9" w:themeFill="background1" w:themeFillShade="D9"/>
          </w:tcPr>
          <w:p w14:paraId="1495CED8" w14:textId="77777777" w:rsidR="0014270A" w:rsidRDefault="0014270A" w:rsidP="00E863C5">
            <w:pPr>
              <w:pStyle w:val="TAC"/>
              <w:rPr>
                <w:lang w:eastAsia="zh-CN"/>
              </w:rPr>
            </w:pPr>
          </w:p>
        </w:tc>
        <w:tc>
          <w:tcPr>
            <w:tcW w:w="4115" w:type="dxa"/>
            <w:shd w:val="clear" w:color="auto" w:fill="D9D9D9" w:themeFill="background1" w:themeFillShade="D9"/>
          </w:tcPr>
          <w:p w14:paraId="522CF787" w14:textId="77777777" w:rsidR="0014270A" w:rsidRPr="00406CAC" w:rsidRDefault="0014270A" w:rsidP="00E863C5">
            <w:pPr>
              <w:pStyle w:val="TAL"/>
            </w:pPr>
            <w:r w:rsidRPr="00B964D5">
              <w:t>Subject to operator’s policy, the 6G network shall be able to fulfil the user-requested performance requirement (e.g. latency) for the 6G Computing Service.</w:t>
            </w:r>
          </w:p>
        </w:tc>
        <w:tc>
          <w:tcPr>
            <w:tcW w:w="1701" w:type="dxa"/>
            <w:shd w:val="clear" w:color="auto" w:fill="D9D9D9" w:themeFill="background1" w:themeFillShade="D9"/>
          </w:tcPr>
          <w:p w14:paraId="2220E5B0" w14:textId="76D61E7A" w:rsidR="0014270A" w:rsidRPr="00406CAC" w:rsidRDefault="0014270A" w:rsidP="00E863C5">
            <w:pPr>
              <w:pStyle w:val="TAL"/>
              <w:jc w:val="center"/>
            </w:pPr>
            <w:r>
              <w:rPr>
                <w:rFonts w:hint="eastAsia"/>
                <w:lang w:eastAsia="zh-CN"/>
              </w:rPr>
              <w:t>P</w:t>
            </w:r>
            <w:r>
              <w:rPr>
                <w:lang w:eastAsia="zh-CN"/>
              </w:rPr>
              <w:t xml:space="preserve">R </w:t>
            </w:r>
            <w:r w:rsidR="004262B2">
              <w:rPr>
                <w:rFonts w:hint="eastAsia"/>
                <w:lang w:eastAsia="zh-CN"/>
              </w:rPr>
              <w:t>12</w:t>
            </w:r>
            <w:r w:rsidRPr="00D54329">
              <w:t>.1.6</w:t>
            </w:r>
            <w:r>
              <w:t>-1</w:t>
            </w:r>
          </w:p>
        </w:tc>
        <w:tc>
          <w:tcPr>
            <w:tcW w:w="2268" w:type="dxa"/>
            <w:shd w:val="clear" w:color="auto" w:fill="D9D9D9" w:themeFill="background1" w:themeFillShade="D9"/>
          </w:tcPr>
          <w:p w14:paraId="63185D23" w14:textId="77777777" w:rsidR="0014270A" w:rsidRDefault="0014270A" w:rsidP="00E863C5">
            <w:pPr>
              <w:pStyle w:val="TAL"/>
              <w:jc w:val="center"/>
              <w:rPr>
                <w:color w:val="EE0000"/>
                <w:lang w:eastAsia="zh-CN"/>
              </w:rPr>
            </w:pPr>
            <w:r>
              <w:rPr>
                <w:lang w:eastAsia="zh-CN"/>
              </w:rPr>
              <w:t>P</w:t>
            </w:r>
            <w:r>
              <w:rPr>
                <w:rFonts w:hint="eastAsia"/>
                <w:lang w:eastAsia="zh-CN"/>
              </w:rPr>
              <w:t>erformance</w:t>
            </w:r>
          </w:p>
        </w:tc>
      </w:tr>
      <w:tr w:rsidR="0014270A" w:rsidRPr="00457CAE" w14:paraId="0CFA4153" w14:textId="77777777" w:rsidTr="00E863C5">
        <w:trPr>
          <w:cantSplit/>
        </w:trPr>
        <w:tc>
          <w:tcPr>
            <w:tcW w:w="1555" w:type="dxa"/>
            <w:shd w:val="clear" w:color="auto" w:fill="FFFFFF" w:themeFill="background1"/>
          </w:tcPr>
          <w:p w14:paraId="523F0605" w14:textId="4B1453AC" w:rsidR="0014270A" w:rsidRDefault="0014270A" w:rsidP="00E863C5">
            <w:pPr>
              <w:pStyle w:val="TAC"/>
              <w:rPr>
                <w:lang w:eastAsia="zh-CN"/>
              </w:rPr>
            </w:pPr>
            <w:bookmarkStart w:id="32" w:name="_Hlk220507958"/>
            <w:r>
              <w:rPr>
                <w:lang w:eastAsia="zh-CN"/>
              </w:rPr>
              <w:t>14.1.9</w:t>
            </w:r>
            <w:r>
              <w:rPr>
                <w:rFonts w:hint="eastAsia"/>
                <w:lang w:eastAsia="zh-CN"/>
              </w:rPr>
              <w:t>-1</w:t>
            </w:r>
            <w:r>
              <w:rPr>
                <w:lang w:eastAsia="zh-CN"/>
              </w:rPr>
              <w:t>-1</w:t>
            </w:r>
            <w:r w:rsidR="00E40714">
              <w:rPr>
                <w:rFonts w:hint="eastAsia"/>
                <w:lang w:eastAsia="zh-CN"/>
              </w:rPr>
              <w:t>5</w:t>
            </w:r>
          </w:p>
        </w:tc>
        <w:tc>
          <w:tcPr>
            <w:tcW w:w="4115" w:type="dxa"/>
            <w:shd w:val="clear" w:color="auto" w:fill="FFFFFF" w:themeFill="background1"/>
          </w:tcPr>
          <w:p w14:paraId="56D6C495" w14:textId="46574E35" w:rsidR="0014270A" w:rsidRPr="00406CAC" w:rsidRDefault="0014270A" w:rsidP="00E863C5">
            <w:pPr>
              <w:pStyle w:val="TAL"/>
            </w:pPr>
            <w:del w:id="33" w:author="6G rapporteurs-1.15" w:date="2026-01-22T21:35:00Z" w16du:dateUtc="2026-01-22T13:35:00Z">
              <w:r w:rsidRPr="00DC5C87" w:rsidDel="0014270A">
                <w:delText xml:space="preserve">Based on </w:delText>
              </w:r>
            </w:del>
            <w:ins w:id="34" w:author="6G rapporteurs-1.15" w:date="2026-01-22T21:35:00Z" w16du:dateUtc="2026-01-22T13:35:00Z">
              <w:r>
                <w:rPr>
                  <w:rFonts w:hint="eastAsia"/>
                  <w:lang w:eastAsia="zh-CN"/>
                </w:rPr>
                <w:t xml:space="preserve">Subject to </w:t>
              </w:r>
            </w:ins>
            <w:r w:rsidRPr="00DC5C87">
              <w:t xml:space="preserve">operator policy, the 6G network shall support efficient ways to transfer a computational task from one computational resource of the Service Hosting Environment at one location to another computational resource of the Service Hosting Environment at another location, </w:t>
            </w:r>
            <w:r>
              <w:rPr>
                <w:rFonts w:hint="eastAsia"/>
                <w:lang w:eastAsia="zh-CN"/>
              </w:rPr>
              <w:t>or</w:t>
            </w:r>
            <w:r w:rsidRPr="00F22D4E">
              <w:t xml:space="preserve"> support reselection of computing resources in Service Hosting Environment </w:t>
            </w:r>
            <w:r>
              <w:t xml:space="preserve">to </w:t>
            </w:r>
            <w:r>
              <w:rPr>
                <w:rFonts w:hint="eastAsia"/>
                <w:lang w:eastAsia="zh-CN"/>
              </w:rPr>
              <w:t xml:space="preserve">support service continuity </w:t>
            </w:r>
            <w:r w:rsidRPr="00CD2ECA">
              <w:t>due to, e.g.: UE mobility</w:t>
            </w:r>
          </w:p>
        </w:tc>
        <w:tc>
          <w:tcPr>
            <w:tcW w:w="1701" w:type="dxa"/>
            <w:shd w:val="clear" w:color="auto" w:fill="FFFFFF" w:themeFill="background1"/>
          </w:tcPr>
          <w:p w14:paraId="08406F02" w14:textId="77777777" w:rsidR="0014270A" w:rsidRDefault="0014270A" w:rsidP="00E863C5">
            <w:pPr>
              <w:pStyle w:val="TAL"/>
              <w:jc w:val="center"/>
              <w:rPr>
                <w:lang w:eastAsia="zh-CN"/>
              </w:rPr>
            </w:pPr>
            <w:r w:rsidRPr="00860291">
              <w:t>PR 6.2.6-</w:t>
            </w:r>
            <w:r>
              <w:rPr>
                <w:rFonts w:hint="eastAsia"/>
                <w:lang w:eastAsia="zh-CN"/>
              </w:rPr>
              <w:t>4</w:t>
            </w:r>
          </w:p>
          <w:p w14:paraId="2AEF6244" w14:textId="77777777" w:rsidR="0014270A" w:rsidRDefault="0014270A" w:rsidP="00E863C5">
            <w:pPr>
              <w:pStyle w:val="TAL"/>
              <w:jc w:val="center"/>
            </w:pPr>
            <w:r w:rsidRPr="00F22D4E">
              <w:t>PR 6.19.6-1</w:t>
            </w:r>
          </w:p>
          <w:p w14:paraId="3C998992" w14:textId="77777777" w:rsidR="0014270A" w:rsidRDefault="0014270A" w:rsidP="00E863C5">
            <w:pPr>
              <w:pStyle w:val="TAL"/>
              <w:jc w:val="center"/>
            </w:pPr>
            <w:r w:rsidRPr="00CD2ECA">
              <w:t>PR 6.33.6-2</w:t>
            </w:r>
          </w:p>
          <w:p w14:paraId="693F68B9" w14:textId="77777777" w:rsidR="0014270A" w:rsidRPr="00406CAC" w:rsidRDefault="0014270A" w:rsidP="00E863C5">
            <w:pPr>
              <w:pStyle w:val="TAL"/>
              <w:jc w:val="center"/>
            </w:pPr>
          </w:p>
        </w:tc>
        <w:tc>
          <w:tcPr>
            <w:tcW w:w="2268" w:type="dxa"/>
            <w:shd w:val="clear" w:color="auto" w:fill="FFFFFF" w:themeFill="background1"/>
          </w:tcPr>
          <w:p w14:paraId="40A1745F" w14:textId="77777777" w:rsidR="0014270A" w:rsidRPr="006E2D43" w:rsidRDefault="0014270A" w:rsidP="00E863C5">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bookmarkEnd w:id="32"/>
      <w:tr w:rsidR="0014270A" w:rsidRPr="00457CAE" w14:paraId="50BD3468" w14:textId="77777777" w:rsidTr="00E863C5">
        <w:trPr>
          <w:cantSplit/>
        </w:trPr>
        <w:tc>
          <w:tcPr>
            <w:tcW w:w="1555" w:type="dxa"/>
            <w:shd w:val="clear" w:color="auto" w:fill="D9D9D9" w:themeFill="background1" w:themeFillShade="D9"/>
          </w:tcPr>
          <w:p w14:paraId="77A8B456" w14:textId="77777777" w:rsidR="0014270A" w:rsidRDefault="0014270A" w:rsidP="00E863C5">
            <w:pPr>
              <w:pStyle w:val="TAC"/>
              <w:rPr>
                <w:lang w:eastAsia="zh-CN"/>
              </w:rPr>
            </w:pPr>
          </w:p>
        </w:tc>
        <w:tc>
          <w:tcPr>
            <w:tcW w:w="4115" w:type="dxa"/>
            <w:shd w:val="clear" w:color="auto" w:fill="D9D9D9" w:themeFill="background1" w:themeFillShade="D9"/>
          </w:tcPr>
          <w:p w14:paraId="1E1B475F" w14:textId="77777777" w:rsidR="0014270A" w:rsidRPr="00DC5C87" w:rsidRDefault="0014270A" w:rsidP="00E863C5">
            <w:pPr>
              <w:pStyle w:val="TAL"/>
            </w:pPr>
            <w:r w:rsidRPr="00DC5C87">
              <w:t>Based on operator policy, the 6G network shall support efficient ways to transfer a computational task from one computational resource of the Service Hosting Environment at one location to another computational resource of the Service Hosting Environment at another location, based on the mobility of UEs and the desired performance requirements.</w:t>
            </w:r>
          </w:p>
        </w:tc>
        <w:tc>
          <w:tcPr>
            <w:tcW w:w="1701" w:type="dxa"/>
            <w:shd w:val="clear" w:color="auto" w:fill="D9D9D9" w:themeFill="background1" w:themeFillShade="D9"/>
          </w:tcPr>
          <w:p w14:paraId="178DD25E" w14:textId="77777777" w:rsidR="0014270A" w:rsidRPr="00860291" w:rsidRDefault="0014270A" w:rsidP="00E863C5">
            <w:pPr>
              <w:pStyle w:val="TAL"/>
              <w:jc w:val="center"/>
            </w:pPr>
            <w:r w:rsidRPr="00860291">
              <w:t>PR 6.2.6-</w:t>
            </w:r>
            <w:r>
              <w:rPr>
                <w:rFonts w:hint="eastAsia"/>
                <w:lang w:eastAsia="zh-CN"/>
              </w:rPr>
              <w:t>4</w:t>
            </w:r>
          </w:p>
        </w:tc>
        <w:tc>
          <w:tcPr>
            <w:tcW w:w="2268" w:type="dxa"/>
            <w:shd w:val="clear" w:color="auto" w:fill="D9D9D9" w:themeFill="background1" w:themeFillShade="D9"/>
          </w:tcPr>
          <w:p w14:paraId="36CC253C" w14:textId="77777777" w:rsidR="0014270A" w:rsidRPr="006E2D43" w:rsidRDefault="0014270A" w:rsidP="00E863C5">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r w:rsidR="0014270A" w:rsidRPr="00457CAE" w14:paraId="03DF572C" w14:textId="77777777" w:rsidTr="00E863C5">
        <w:trPr>
          <w:cantSplit/>
        </w:trPr>
        <w:tc>
          <w:tcPr>
            <w:tcW w:w="1555" w:type="dxa"/>
            <w:shd w:val="clear" w:color="auto" w:fill="D9D9D9" w:themeFill="background1" w:themeFillShade="D9"/>
          </w:tcPr>
          <w:p w14:paraId="059049CF" w14:textId="77777777" w:rsidR="0014270A" w:rsidRDefault="0014270A" w:rsidP="00E863C5">
            <w:pPr>
              <w:pStyle w:val="TAC"/>
              <w:rPr>
                <w:lang w:eastAsia="zh-CN"/>
              </w:rPr>
            </w:pPr>
          </w:p>
        </w:tc>
        <w:tc>
          <w:tcPr>
            <w:tcW w:w="4115" w:type="dxa"/>
            <w:shd w:val="clear" w:color="auto" w:fill="D9D9D9" w:themeFill="background1" w:themeFillShade="D9"/>
          </w:tcPr>
          <w:p w14:paraId="0B6C3D61" w14:textId="77777777" w:rsidR="0014270A" w:rsidRPr="00DC5C87" w:rsidRDefault="0014270A" w:rsidP="00E863C5">
            <w:pPr>
              <w:pStyle w:val="TAL"/>
            </w:pPr>
            <w:r w:rsidRPr="00F22D4E">
              <w:t>The 6G network shall support reselection of computing resources in Service Hosting Environment for third party application workload offloading from the UE to Service Hosting Environment (e.g. where AI inference is performed based on video input from UE), considering UE mobility.</w:t>
            </w:r>
          </w:p>
        </w:tc>
        <w:tc>
          <w:tcPr>
            <w:tcW w:w="1701" w:type="dxa"/>
            <w:shd w:val="clear" w:color="auto" w:fill="D9D9D9" w:themeFill="background1" w:themeFillShade="D9"/>
          </w:tcPr>
          <w:p w14:paraId="527B6809" w14:textId="77777777" w:rsidR="0014270A" w:rsidRPr="00860291" w:rsidRDefault="0014270A" w:rsidP="00E863C5">
            <w:pPr>
              <w:pStyle w:val="TAL"/>
              <w:jc w:val="center"/>
            </w:pPr>
            <w:r w:rsidRPr="00F22D4E">
              <w:t>PR 6.19.6-1</w:t>
            </w:r>
          </w:p>
        </w:tc>
        <w:tc>
          <w:tcPr>
            <w:tcW w:w="2268" w:type="dxa"/>
            <w:shd w:val="clear" w:color="auto" w:fill="D9D9D9" w:themeFill="background1" w:themeFillShade="D9"/>
          </w:tcPr>
          <w:p w14:paraId="63530B24" w14:textId="77777777" w:rsidR="0014270A" w:rsidRDefault="0014270A" w:rsidP="00E863C5">
            <w:pPr>
              <w:pStyle w:val="TAL"/>
              <w:jc w:val="center"/>
              <w:rPr>
                <w:color w:val="EE0000"/>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r>
              <w:rPr>
                <w:lang w:eastAsia="zh-CN"/>
              </w:rPr>
              <w:t xml:space="preserve">  </w:t>
            </w:r>
          </w:p>
        </w:tc>
      </w:tr>
      <w:tr w:rsidR="0014270A" w:rsidRPr="00457CAE" w14:paraId="73D8EF08" w14:textId="77777777" w:rsidTr="00E863C5">
        <w:trPr>
          <w:cantSplit/>
        </w:trPr>
        <w:tc>
          <w:tcPr>
            <w:tcW w:w="1555" w:type="dxa"/>
            <w:shd w:val="clear" w:color="auto" w:fill="D9D9D9" w:themeFill="background1" w:themeFillShade="D9"/>
          </w:tcPr>
          <w:p w14:paraId="2A1FE676" w14:textId="77777777" w:rsidR="0014270A" w:rsidRDefault="0014270A" w:rsidP="00E863C5">
            <w:pPr>
              <w:pStyle w:val="TAC"/>
              <w:rPr>
                <w:lang w:eastAsia="zh-CN"/>
              </w:rPr>
            </w:pPr>
          </w:p>
        </w:tc>
        <w:tc>
          <w:tcPr>
            <w:tcW w:w="4115" w:type="dxa"/>
            <w:shd w:val="clear" w:color="auto" w:fill="D9D9D9" w:themeFill="background1" w:themeFillShade="D9"/>
          </w:tcPr>
          <w:p w14:paraId="24D90E8A" w14:textId="77777777" w:rsidR="0014270A" w:rsidRPr="00DC5C87" w:rsidRDefault="0014270A" w:rsidP="00E863C5">
            <w:pPr>
              <w:pStyle w:val="TAL"/>
            </w:pPr>
            <w:r w:rsidRPr="00CD2ECA">
              <w:t>Subject to operator's policy, application needs or both, the 6G network shall support the reselection of computing resource(s) inside Service Hosting Environment and support the continuity due to, e.g.: UE mobility.</w:t>
            </w:r>
          </w:p>
        </w:tc>
        <w:tc>
          <w:tcPr>
            <w:tcW w:w="1701" w:type="dxa"/>
            <w:shd w:val="clear" w:color="auto" w:fill="D9D9D9" w:themeFill="background1" w:themeFillShade="D9"/>
          </w:tcPr>
          <w:p w14:paraId="360F9D86" w14:textId="77777777" w:rsidR="0014270A" w:rsidRPr="00860291" w:rsidRDefault="0014270A" w:rsidP="00E863C5">
            <w:pPr>
              <w:pStyle w:val="TAL"/>
              <w:jc w:val="center"/>
            </w:pPr>
            <w:r w:rsidRPr="00CD2ECA">
              <w:t>PR 6.33.6-2</w:t>
            </w:r>
          </w:p>
        </w:tc>
        <w:tc>
          <w:tcPr>
            <w:tcW w:w="2268" w:type="dxa"/>
            <w:shd w:val="clear" w:color="auto" w:fill="D9D9D9" w:themeFill="background1" w:themeFillShade="D9"/>
          </w:tcPr>
          <w:p w14:paraId="101AEBE8" w14:textId="77777777" w:rsidR="0014270A" w:rsidRPr="006E2D43" w:rsidRDefault="0014270A" w:rsidP="00E863C5">
            <w:pPr>
              <w:pStyle w:val="TAL"/>
              <w:jc w:val="center"/>
              <w:rPr>
                <w:lang w:eastAsia="zh-CN"/>
              </w:rPr>
            </w:pPr>
            <w:r>
              <w:rPr>
                <w:lang w:eastAsia="zh-CN"/>
              </w:rPr>
              <w:t>R</w:t>
            </w:r>
            <w:r>
              <w:rPr>
                <w:rFonts w:hint="eastAsia"/>
                <w:lang w:eastAsia="zh-CN"/>
              </w:rPr>
              <w:t>eselection</w:t>
            </w:r>
          </w:p>
        </w:tc>
      </w:tr>
      <w:tr w:rsidR="0014270A" w:rsidRPr="00457CAE" w14:paraId="055955C2" w14:textId="77777777" w:rsidTr="00E863C5">
        <w:trPr>
          <w:cantSplit/>
        </w:trPr>
        <w:tc>
          <w:tcPr>
            <w:tcW w:w="1555" w:type="dxa"/>
            <w:shd w:val="clear" w:color="auto" w:fill="FFFFFF" w:themeFill="background1"/>
          </w:tcPr>
          <w:p w14:paraId="6456F83F" w14:textId="14ECAF07" w:rsidR="0014270A" w:rsidRDefault="0014270A" w:rsidP="00E863C5">
            <w:pPr>
              <w:pStyle w:val="TAC"/>
              <w:rPr>
                <w:lang w:eastAsia="zh-CN"/>
              </w:rPr>
            </w:pPr>
            <w:r>
              <w:rPr>
                <w:lang w:eastAsia="zh-CN"/>
              </w:rPr>
              <w:t>14.1.9</w:t>
            </w:r>
            <w:r>
              <w:rPr>
                <w:rFonts w:hint="eastAsia"/>
                <w:lang w:eastAsia="zh-CN"/>
              </w:rPr>
              <w:t>-1</w:t>
            </w:r>
            <w:r>
              <w:rPr>
                <w:lang w:eastAsia="zh-CN"/>
              </w:rPr>
              <w:t>-1</w:t>
            </w:r>
            <w:r w:rsidR="00E40714">
              <w:rPr>
                <w:rFonts w:hint="eastAsia"/>
                <w:lang w:eastAsia="zh-CN"/>
              </w:rPr>
              <w:t>6</w:t>
            </w:r>
          </w:p>
        </w:tc>
        <w:tc>
          <w:tcPr>
            <w:tcW w:w="4115" w:type="dxa"/>
            <w:shd w:val="clear" w:color="auto" w:fill="FFFFFF" w:themeFill="background1"/>
          </w:tcPr>
          <w:p w14:paraId="777E69EA" w14:textId="77777777" w:rsidR="0014270A" w:rsidRPr="00CD2ECA" w:rsidRDefault="0014270A" w:rsidP="00E863C5">
            <w:pPr>
              <w:pStyle w:val="TAL"/>
            </w:pPr>
            <w:r>
              <w:t>Subject to operator's policy, the 6G network shall be able to maintain user experience (e.g. for immersive communication) with minimum interruption when the selected computing resources changes within the Service Hosting Environment.</w:t>
            </w:r>
          </w:p>
        </w:tc>
        <w:tc>
          <w:tcPr>
            <w:tcW w:w="1701" w:type="dxa"/>
            <w:shd w:val="clear" w:color="auto" w:fill="FFFFFF" w:themeFill="background1"/>
          </w:tcPr>
          <w:p w14:paraId="47B23ED4" w14:textId="77777777" w:rsidR="0014270A" w:rsidRDefault="0014270A" w:rsidP="00E863C5">
            <w:pPr>
              <w:pStyle w:val="TAL"/>
              <w:jc w:val="center"/>
            </w:pPr>
            <w:r>
              <w:t>PR 9.15.6-6</w:t>
            </w:r>
          </w:p>
          <w:p w14:paraId="1C211892" w14:textId="77777777" w:rsidR="0014270A" w:rsidRPr="00CD2ECA" w:rsidRDefault="0014270A" w:rsidP="00E863C5">
            <w:pPr>
              <w:pStyle w:val="TAL"/>
              <w:jc w:val="center"/>
            </w:pPr>
            <w:r>
              <w:t>PR 9.15.6-5</w:t>
            </w:r>
          </w:p>
        </w:tc>
        <w:tc>
          <w:tcPr>
            <w:tcW w:w="2268" w:type="dxa"/>
            <w:shd w:val="clear" w:color="auto" w:fill="FFFFFF" w:themeFill="background1"/>
          </w:tcPr>
          <w:p w14:paraId="3CB84C71" w14:textId="77777777" w:rsidR="0014270A" w:rsidRDefault="0014270A" w:rsidP="00E863C5">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14270A" w:rsidRPr="00457CAE" w14:paraId="4D7D00FB" w14:textId="77777777" w:rsidTr="00E863C5">
        <w:trPr>
          <w:cantSplit/>
        </w:trPr>
        <w:tc>
          <w:tcPr>
            <w:tcW w:w="1555" w:type="dxa"/>
            <w:shd w:val="clear" w:color="auto" w:fill="D9D9D9" w:themeFill="background1" w:themeFillShade="D9"/>
          </w:tcPr>
          <w:p w14:paraId="4F3BAAA0" w14:textId="77777777" w:rsidR="0014270A" w:rsidRDefault="0014270A" w:rsidP="00E863C5">
            <w:pPr>
              <w:pStyle w:val="TAC"/>
              <w:rPr>
                <w:lang w:eastAsia="zh-CN"/>
              </w:rPr>
            </w:pPr>
          </w:p>
        </w:tc>
        <w:tc>
          <w:tcPr>
            <w:tcW w:w="4115" w:type="dxa"/>
            <w:shd w:val="clear" w:color="auto" w:fill="D9D9D9" w:themeFill="background1" w:themeFillShade="D9"/>
          </w:tcPr>
          <w:p w14:paraId="3F0D89FA" w14:textId="77777777" w:rsidR="0014270A" w:rsidRPr="00CD2ECA" w:rsidRDefault="0014270A" w:rsidP="00E863C5">
            <w:pPr>
              <w:pStyle w:val="TAL"/>
            </w:pPr>
            <w:r>
              <w:t>Subject to operator's policy, the 6G network shall be able to support migration of ongoing computing task from one selected computing resource (e.g. overloaded) to other computing resource(s) in Service Hosting Environments in order to maintain user experience.</w:t>
            </w:r>
          </w:p>
        </w:tc>
        <w:tc>
          <w:tcPr>
            <w:tcW w:w="1701" w:type="dxa"/>
            <w:shd w:val="clear" w:color="auto" w:fill="D9D9D9" w:themeFill="background1" w:themeFillShade="D9"/>
          </w:tcPr>
          <w:p w14:paraId="05730B19" w14:textId="77777777" w:rsidR="0014270A" w:rsidRPr="00CD2ECA" w:rsidRDefault="0014270A" w:rsidP="00E863C5">
            <w:pPr>
              <w:pStyle w:val="TAL"/>
              <w:jc w:val="center"/>
            </w:pPr>
            <w:r>
              <w:t>PR 9.15.6-6</w:t>
            </w:r>
          </w:p>
        </w:tc>
        <w:tc>
          <w:tcPr>
            <w:tcW w:w="2268" w:type="dxa"/>
            <w:shd w:val="clear" w:color="auto" w:fill="D9D9D9" w:themeFill="background1" w:themeFillShade="D9"/>
          </w:tcPr>
          <w:p w14:paraId="297D784E" w14:textId="77777777" w:rsidR="0014270A" w:rsidRDefault="0014270A" w:rsidP="00E863C5">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r>
              <w:rPr>
                <w:lang w:eastAsia="zh-CN"/>
              </w:rPr>
              <w:t xml:space="preserve"> </w:t>
            </w:r>
          </w:p>
        </w:tc>
      </w:tr>
      <w:tr w:rsidR="0014270A" w:rsidRPr="00457CAE" w14:paraId="5DEDDD1C" w14:textId="77777777" w:rsidTr="00E863C5">
        <w:trPr>
          <w:cantSplit/>
        </w:trPr>
        <w:tc>
          <w:tcPr>
            <w:tcW w:w="1555" w:type="dxa"/>
            <w:shd w:val="clear" w:color="auto" w:fill="D9D9D9" w:themeFill="background1" w:themeFillShade="D9"/>
          </w:tcPr>
          <w:p w14:paraId="4F9B834F" w14:textId="77777777" w:rsidR="0014270A" w:rsidRDefault="0014270A" w:rsidP="00E863C5">
            <w:pPr>
              <w:pStyle w:val="TAC"/>
              <w:rPr>
                <w:lang w:eastAsia="zh-CN"/>
              </w:rPr>
            </w:pPr>
          </w:p>
        </w:tc>
        <w:tc>
          <w:tcPr>
            <w:tcW w:w="4115" w:type="dxa"/>
            <w:shd w:val="clear" w:color="auto" w:fill="D9D9D9" w:themeFill="background1" w:themeFillShade="D9"/>
          </w:tcPr>
          <w:p w14:paraId="1C095DA5" w14:textId="77777777" w:rsidR="0014270A" w:rsidRPr="00DC5C87" w:rsidRDefault="0014270A" w:rsidP="00E863C5">
            <w:pPr>
              <w:pStyle w:val="TAL"/>
            </w:pPr>
            <w:r>
              <w:t>Subject to operator’s policy, the 6G network shall be able to maintain user experience (e.g. for immersive communication) with minimum interruption when the selected computing resources switch between those within the Service Hosting Environment and those in 3rd party computing environment.</w:t>
            </w:r>
          </w:p>
        </w:tc>
        <w:tc>
          <w:tcPr>
            <w:tcW w:w="1701" w:type="dxa"/>
            <w:shd w:val="clear" w:color="auto" w:fill="D9D9D9" w:themeFill="background1" w:themeFillShade="D9"/>
          </w:tcPr>
          <w:p w14:paraId="2E5A44A8" w14:textId="77777777" w:rsidR="0014270A" w:rsidRPr="00860291" w:rsidRDefault="0014270A" w:rsidP="00E863C5">
            <w:pPr>
              <w:pStyle w:val="TAL"/>
              <w:jc w:val="center"/>
            </w:pPr>
            <w:r>
              <w:t>PR 9.15.6-5</w:t>
            </w:r>
          </w:p>
        </w:tc>
        <w:tc>
          <w:tcPr>
            <w:tcW w:w="2268" w:type="dxa"/>
            <w:shd w:val="clear" w:color="auto" w:fill="D9D9D9" w:themeFill="background1" w:themeFillShade="D9"/>
          </w:tcPr>
          <w:p w14:paraId="58089FF8" w14:textId="77777777" w:rsidR="0014270A" w:rsidRDefault="0014270A" w:rsidP="00E863C5">
            <w:pPr>
              <w:pStyle w:val="TAL"/>
              <w:jc w:val="center"/>
              <w:rPr>
                <w:color w:val="EE0000"/>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r w:rsidR="0014270A" w:rsidRPr="00457CAE" w14:paraId="7775313F" w14:textId="77777777" w:rsidTr="00E863C5">
        <w:trPr>
          <w:cantSplit/>
        </w:trPr>
        <w:tc>
          <w:tcPr>
            <w:tcW w:w="1555" w:type="dxa"/>
            <w:shd w:val="clear" w:color="auto" w:fill="FFFFFF" w:themeFill="background1"/>
          </w:tcPr>
          <w:p w14:paraId="09486A38" w14:textId="3483A4C6" w:rsidR="0014270A" w:rsidRDefault="0014270A" w:rsidP="00E863C5">
            <w:pPr>
              <w:pStyle w:val="TAC"/>
              <w:rPr>
                <w:lang w:eastAsia="zh-CN"/>
              </w:rPr>
            </w:pPr>
            <w:r>
              <w:rPr>
                <w:lang w:eastAsia="zh-CN"/>
              </w:rPr>
              <w:t>14.1.9</w:t>
            </w:r>
            <w:r>
              <w:rPr>
                <w:rFonts w:hint="eastAsia"/>
                <w:lang w:eastAsia="zh-CN"/>
              </w:rPr>
              <w:t>-1</w:t>
            </w:r>
            <w:r>
              <w:rPr>
                <w:lang w:eastAsia="zh-CN"/>
              </w:rPr>
              <w:t>-1</w:t>
            </w:r>
            <w:r w:rsidR="00E40714">
              <w:rPr>
                <w:rFonts w:hint="eastAsia"/>
                <w:lang w:eastAsia="zh-CN"/>
              </w:rPr>
              <w:t>7</w:t>
            </w:r>
          </w:p>
        </w:tc>
        <w:tc>
          <w:tcPr>
            <w:tcW w:w="4115" w:type="dxa"/>
            <w:shd w:val="clear" w:color="auto" w:fill="FFFFFF" w:themeFill="background1"/>
          </w:tcPr>
          <w:p w14:paraId="3A1FA12A" w14:textId="1AACDD31" w:rsidR="0014270A" w:rsidRDefault="0014270A" w:rsidP="00E863C5">
            <w:pPr>
              <w:pStyle w:val="TAL"/>
              <w:tabs>
                <w:tab w:val="left" w:pos="2856"/>
              </w:tabs>
            </w:pPr>
            <w:r w:rsidRPr="00B43969">
              <w:t>Subject to operator</w:t>
            </w:r>
            <w:ins w:id="35" w:author="6G rapporteurs-1.15" w:date="2026-01-22T21:35:00Z" w16du:dateUtc="2026-01-22T13:35:00Z">
              <w:r>
                <w:rPr>
                  <w:lang w:eastAsia="zh-CN"/>
                </w:rPr>
                <w:t>’</w:t>
              </w:r>
              <w:r>
                <w:rPr>
                  <w:rFonts w:hint="eastAsia"/>
                  <w:lang w:eastAsia="zh-CN"/>
                </w:rPr>
                <w:t>s</w:t>
              </w:r>
            </w:ins>
            <w:r w:rsidRPr="00B43969">
              <w:t xml:space="preserve"> policy and</w:t>
            </w:r>
            <w:ins w:id="36" w:author="6G rapporteurs-1.15" w:date="2026-01-22T21:35:00Z" w16du:dateUtc="2026-01-22T13:35:00Z">
              <w:r w:rsidRPr="00574976">
                <w:rPr>
                  <w:rFonts w:hint="eastAsia"/>
                  <w:lang w:val="en-US" w:eastAsia="zh-CN"/>
                </w:rPr>
                <w:t xml:space="preserve"> subscriber permission</w:t>
              </w:r>
              <w:r w:rsidRPr="00B43969" w:rsidDel="0014270A">
                <w:t xml:space="preserve"> </w:t>
              </w:r>
            </w:ins>
            <w:del w:id="37" w:author="6G rapporteurs-1.15" w:date="2026-01-22T21:35:00Z" w16du:dateUtc="2026-01-22T13:35:00Z">
              <w:r w:rsidRPr="00B43969" w:rsidDel="0014270A">
                <w:delText xml:space="preserve"> user consent</w:delText>
              </w:r>
            </w:del>
            <w:r w:rsidRPr="00B43969">
              <w:t>, the 6G network shall be able to prioritize the processing of offloading task request(s) from a high-priority user per service.</w:t>
            </w:r>
          </w:p>
          <w:p w14:paraId="6A769249" w14:textId="77777777" w:rsidR="0014270A" w:rsidRPr="00B43969" w:rsidRDefault="0014270A" w:rsidP="00E863C5">
            <w:pPr>
              <w:pStyle w:val="TAL"/>
              <w:tabs>
                <w:tab w:val="left" w:pos="2856"/>
              </w:tabs>
            </w:pPr>
          </w:p>
          <w:p w14:paraId="61D6E60A" w14:textId="77777777" w:rsidR="0014270A" w:rsidRDefault="0014270A" w:rsidP="00E863C5">
            <w:pPr>
              <w:pStyle w:val="TAL"/>
            </w:pPr>
            <w:r w:rsidRPr="00B43969">
              <w:t>NOTE: the prioritization of processing of computing is with more stringent requirement from high-priority user</w:t>
            </w:r>
          </w:p>
        </w:tc>
        <w:tc>
          <w:tcPr>
            <w:tcW w:w="1701" w:type="dxa"/>
            <w:shd w:val="clear" w:color="auto" w:fill="FFFFFF" w:themeFill="background1"/>
          </w:tcPr>
          <w:p w14:paraId="0C440094" w14:textId="77777777" w:rsidR="0014270A" w:rsidRDefault="0014270A" w:rsidP="00E863C5">
            <w:pPr>
              <w:pStyle w:val="TAL"/>
              <w:jc w:val="center"/>
            </w:pPr>
            <w:r w:rsidRPr="00B43969">
              <w:t>PR 6.34.6-3</w:t>
            </w:r>
          </w:p>
        </w:tc>
        <w:tc>
          <w:tcPr>
            <w:tcW w:w="2268" w:type="dxa"/>
            <w:shd w:val="clear" w:color="auto" w:fill="FFFFFF" w:themeFill="background1"/>
          </w:tcPr>
          <w:p w14:paraId="27D6D34E" w14:textId="77777777" w:rsidR="0014270A" w:rsidRDefault="0014270A" w:rsidP="00E863C5">
            <w:pPr>
              <w:pStyle w:val="TAL"/>
              <w:jc w:val="center"/>
              <w:rPr>
                <w:lang w:eastAsia="zh-CN"/>
              </w:rPr>
            </w:pPr>
            <w:r>
              <w:rPr>
                <w:lang w:eastAsia="zh-CN"/>
              </w:rPr>
              <w:t>P</w:t>
            </w:r>
            <w:r w:rsidRPr="00D9796C">
              <w:rPr>
                <w:lang w:eastAsia="zh-CN"/>
              </w:rPr>
              <w:t>rioritize the processing of</w:t>
            </w:r>
            <w:r>
              <w:rPr>
                <w:lang w:eastAsia="zh-CN"/>
              </w:rPr>
              <w:t xml:space="preserve"> computing task</w:t>
            </w:r>
          </w:p>
        </w:tc>
      </w:tr>
      <w:tr w:rsidR="0014270A" w:rsidRPr="00457CAE" w14:paraId="2A401AC7" w14:textId="77777777" w:rsidTr="00E863C5">
        <w:trPr>
          <w:cantSplit/>
        </w:trPr>
        <w:tc>
          <w:tcPr>
            <w:tcW w:w="1555" w:type="dxa"/>
            <w:shd w:val="clear" w:color="auto" w:fill="FFFFFF" w:themeFill="background1"/>
          </w:tcPr>
          <w:p w14:paraId="65EF3CE3" w14:textId="11E6FF70" w:rsidR="0014270A" w:rsidRDefault="0014270A" w:rsidP="00E863C5">
            <w:pPr>
              <w:pStyle w:val="TAC"/>
              <w:rPr>
                <w:lang w:eastAsia="zh-CN"/>
              </w:rPr>
            </w:pPr>
            <w:r>
              <w:rPr>
                <w:lang w:eastAsia="zh-CN"/>
              </w:rPr>
              <w:t>14.1.9</w:t>
            </w:r>
            <w:r>
              <w:rPr>
                <w:rFonts w:hint="eastAsia"/>
                <w:lang w:eastAsia="zh-CN"/>
              </w:rPr>
              <w:t>-1</w:t>
            </w:r>
            <w:r>
              <w:rPr>
                <w:lang w:eastAsia="zh-CN"/>
              </w:rPr>
              <w:t>-1</w:t>
            </w:r>
            <w:r w:rsidR="00E40714">
              <w:rPr>
                <w:rFonts w:hint="eastAsia"/>
                <w:lang w:eastAsia="zh-CN"/>
              </w:rPr>
              <w:t>8</w:t>
            </w:r>
          </w:p>
        </w:tc>
        <w:tc>
          <w:tcPr>
            <w:tcW w:w="4115" w:type="dxa"/>
            <w:shd w:val="clear" w:color="auto" w:fill="FFFFFF" w:themeFill="background1"/>
          </w:tcPr>
          <w:p w14:paraId="25FFCC2C" w14:textId="77777777" w:rsidR="0014270A" w:rsidRPr="00B43969" w:rsidRDefault="0014270A" w:rsidP="00E863C5">
            <w:pPr>
              <w:pStyle w:val="TAL"/>
              <w:tabs>
                <w:tab w:val="left" w:pos="2856"/>
              </w:tabs>
            </w:pPr>
            <w:r w:rsidRPr="00B964D5">
              <w:t>Subject to operator’s policy and agreement with the 3rd party, the 6G system shall provide a mechanism for operators to configure, adjust and manage the computing resource in Service Hosting Environment based on e.g. UE location, computing service requirements from 3rd party.</w:t>
            </w:r>
          </w:p>
        </w:tc>
        <w:tc>
          <w:tcPr>
            <w:tcW w:w="1701" w:type="dxa"/>
            <w:shd w:val="clear" w:color="auto" w:fill="FFFFFF" w:themeFill="background1"/>
          </w:tcPr>
          <w:p w14:paraId="6148898D" w14:textId="77777777" w:rsidR="0014270A" w:rsidRPr="00B43969" w:rsidRDefault="0014270A" w:rsidP="00E863C5">
            <w:pPr>
              <w:pStyle w:val="TAL"/>
              <w:jc w:val="center"/>
            </w:pPr>
            <w:r>
              <w:t xml:space="preserve">PR </w:t>
            </w:r>
            <w:r w:rsidRPr="00B964D5">
              <w:t>11.22.6</w:t>
            </w:r>
            <w:r>
              <w:rPr>
                <w:rFonts w:hint="eastAsia"/>
                <w:lang w:eastAsia="zh-CN"/>
              </w:rPr>
              <w:t>-1</w:t>
            </w:r>
          </w:p>
        </w:tc>
        <w:tc>
          <w:tcPr>
            <w:tcW w:w="2268" w:type="dxa"/>
            <w:shd w:val="clear" w:color="auto" w:fill="FFFFFF" w:themeFill="background1"/>
          </w:tcPr>
          <w:p w14:paraId="36D1D0B2" w14:textId="77777777" w:rsidR="0014270A" w:rsidRDefault="0014270A" w:rsidP="00E863C5">
            <w:pPr>
              <w:pStyle w:val="TAL"/>
              <w:jc w:val="center"/>
              <w:rPr>
                <w:lang w:eastAsia="zh-CN"/>
              </w:rPr>
            </w:pPr>
            <w:r>
              <w:rPr>
                <w:lang w:eastAsia="zh-CN"/>
              </w:rPr>
              <w:t>R</w:t>
            </w:r>
            <w:r>
              <w:rPr>
                <w:rFonts w:hint="eastAsia"/>
                <w:lang w:eastAsia="zh-CN"/>
              </w:rPr>
              <w:t>esource management</w:t>
            </w:r>
          </w:p>
        </w:tc>
      </w:tr>
      <w:tr w:rsidR="00E40714" w:rsidRPr="00457CAE" w14:paraId="13373FE2" w14:textId="77777777" w:rsidTr="00E863C5">
        <w:trPr>
          <w:cantSplit/>
        </w:trPr>
        <w:tc>
          <w:tcPr>
            <w:tcW w:w="1555" w:type="dxa"/>
            <w:shd w:val="clear" w:color="auto" w:fill="FFFFFF" w:themeFill="background1"/>
          </w:tcPr>
          <w:p w14:paraId="784FFD29" w14:textId="71D7DA58" w:rsidR="00E40714" w:rsidRDefault="00E40714" w:rsidP="00E40714">
            <w:pPr>
              <w:pStyle w:val="TAC"/>
              <w:rPr>
                <w:lang w:eastAsia="zh-CN"/>
              </w:rPr>
            </w:pPr>
            <w:r>
              <w:rPr>
                <w:lang w:eastAsia="zh-CN"/>
              </w:rPr>
              <w:t>14.1.9</w:t>
            </w:r>
            <w:r>
              <w:rPr>
                <w:rFonts w:hint="eastAsia"/>
                <w:lang w:eastAsia="zh-CN"/>
              </w:rPr>
              <w:t>-1</w:t>
            </w:r>
            <w:r>
              <w:rPr>
                <w:lang w:eastAsia="zh-CN"/>
              </w:rPr>
              <w:t>-19</w:t>
            </w:r>
          </w:p>
        </w:tc>
        <w:tc>
          <w:tcPr>
            <w:tcW w:w="4115" w:type="dxa"/>
            <w:shd w:val="clear" w:color="auto" w:fill="FFFFFF" w:themeFill="background1"/>
          </w:tcPr>
          <w:p w14:paraId="2FB008EE" w14:textId="77777777" w:rsidR="00E40714" w:rsidRPr="00B43969" w:rsidRDefault="00E40714" w:rsidP="00E40714">
            <w:pPr>
              <w:pStyle w:val="TAL"/>
              <w:tabs>
                <w:tab w:val="left" w:pos="2856"/>
              </w:tabs>
            </w:pPr>
            <w:r w:rsidRPr="00B964D5">
              <w:t>Subject to operator’s policy, the 6G system shall support mechanisms to ensure security and privacy when providing 6G Computing Service.</w:t>
            </w:r>
          </w:p>
        </w:tc>
        <w:tc>
          <w:tcPr>
            <w:tcW w:w="1701" w:type="dxa"/>
            <w:shd w:val="clear" w:color="auto" w:fill="FFFFFF" w:themeFill="background1"/>
          </w:tcPr>
          <w:p w14:paraId="0F534FD5" w14:textId="26974B77" w:rsidR="00E40714" w:rsidRPr="00B43969" w:rsidRDefault="00E40714" w:rsidP="00E40714">
            <w:pPr>
              <w:pStyle w:val="TAL"/>
              <w:jc w:val="center"/>
            </w:pPr>
            <w:r>
              <w:t xml:space="preserve">PR </w:t>
            </w:r>
            <w:r>
              <w:rPr>
                <w:rFonts w:hint="eastAsia"/>
                <w:lang w:eastAsia="zh-CN"/>
              </w:rPr>
              <w:t>12</w:t>
            </w:r>
            <w:r w:rsidRPr="00B964D5">
              <w:t>.2.6</w:t>
            </w:r>
            <w:r>
              <w:t>-2</w:t>
            </w:r>
          </w:p>
        </w:tc>
        <w:tc>
          <w:tcPr>
            <w:tcW w:w="2268" w:type="dxa"/>
            <w:shd w:val="clear" w:color="auto" w:fill="FFFFFF" w:themeFill="background1"/>
          </w:tcPr>
          <w:p w14:paraId="0A2A48CB" w14:textId="77777777" w:rsidR="00E40714" w:rsidRDefault="00E40714" w:rsidP="00E40714">
            <w:pPr>
              <w:pStyle w:val="TAL"/>
              <w:jc w:val="center"/>
              <w:rPr>
                <w:lang w:eastAsia="zh-CN"/>
              </w:rPr>
            </w:pPr>
            <w:r>
              <w:rPr>
                <w:lang w:eastAsia="zh-CN"/>
              </w:rPr>
              <w:t>S</w:t>
            </w:r>
            <w:r>
              <w:rPr>
                <w:rFonts w:hint="eastAsia"/>
                <w:lang w:eastAsia="zh-CN"/>
              </w:rPr>
              <w:t>ecurity</w:t>
            </w:r>
          </w:p>
        </w:tc>
      </w:tr>
      <w:tr w:rsidR="00E40714" w:rsidRPr="00457CAE" w14:paraId="6A6F23F1" w14:textId="77777777" w:rsidTr="00E863C5">
        <w:trPr>
          <w:cantSplit/>
        </w:trPr>
        <w:tc>
          <w:tcPr>
            <w:tcW w:w="1555" w:type="dxa"/>
            <w:shd w:val="clear" w:color="auto" w:fill="FFFFFF" w:themeFill="background1"/>
          </w:tcPr>
          <w:p w14:paraId="499A740D" w14:textId="39485D22" w:rsidR="00E40714" w:rsidRDefault="00E40714" w:rsidP="00E40714">
            <w:pPr>
              <w:pStyle w:val="TAC"/>
              <w:rPr>
                <w:lang w:eastAsia="zh-CN"/>
              </w:rPr>
            </w:pPr>
            <w:r>
              <w:rPr>
                <w:lang w:eastAsia="zh-CN"/>
              </w:rPr>
              <w:t>14.1.9</w:t>
            </w:r>
            <w:r>
              <w:rPr>
                <w:rFonts w:hint="eastAsia"/>
                <w:lang w:eastAsia="zh-CN"/>
              </w:rPr>
              <w:t>-1</w:t>
            </w:r>
            <w:r>
              <w:rPr>
                <w:lang w:eastAsia="zh-CN"/>
              </w:rPr>
              <w:t>-20</w:t>
            </w:r>
          </w:p>
        </w:tc>
        <w:tc>
          <w:tcPr>
            <w:tcW w:w="4115" w:type="dxa"/>
            <w:shd w:val="clear" w:color="auto" w:fill="FFFFFF" w:themeFill="background1"/>
          </w:tcPr>
          <w:p w14:paraId="45630458" w14:textId="444775E7" w:rsidR="00E40714" w:rsidRPr="00B964D5" w:rsidRDefault="00E40714" w:rsidP="00E40714">
            <w:pPr>
              <w:pStyle w:val="TAL"/>
              <w:tabs>
                <w:tab w:val="left" w:pos="2856"/>
              </w:tabs>
            </w:pPr>
            <w:r w:rsidRPr="001029B5">
              <w:t xml:space="preserve">The 6G network shall be able to collect energy related </w:t>
            </w:r>
            <w:ins w:id="38" w:author="InterDigital" w:date="2026-01-28T15:48:00Z" w16du:dateUtc="2026-01-28T20:48:00Z">
              <w:r w:rsidR="003F758D">
                <w:t xml:space="preserve">information </w:t>
              </w:r>
            </w:ins>
            <w:del w:id="39" w:author="InterDigital" w:date="2026-01-28T15:48:00Z" w16du:dateUtc="2026-01-28T20:48:00Z">
              <w:r w:rsidRPr="001029B5" w:rsidDel="003F758D">
                <w:delText xml:space="preserve">data </w:delText>
              </w:r>
            </w:del>
            <w:r w:rsidRPr="001029B5">
              <w:t>of the Service Hosting Environment.</w:t>
            </w:r>
          </w:p>
        </w:tc>
        <w:tc>
          <w:tcPr>
            <w:tcW w:w="1701" w:type="dxa"/>
            <w:shd w:val="clear" w:color="auto" w:fill="FFFFFF" w:themeFill="background1"/>
          </w:tcPr>
          <w:p w14:paraId="02AA73D9" w14:textId="77777777" w:rsidR="00E40714" w:rsidRDefault="00E40714" w:rsidP="00E40714">
            <w:pPr>
              <w:pStyle w:val="TAL"/>
              <w:jc w:val="center"/>
            </w:pPr>
            <w:r w:rsidRPr="00406CAC">
              <w:rPr>
                <w:lang w:eastAsia="zh-CN"/>
              </w:rPr>
              <w:t>PR 6.24.6-1</w:t>
            </w:r>
          </w:p>
        </w:tc>
        <w:tc>
          <w:tcPr>
            <w:tcW w:w="2268" w:type="dxa"/>
            <w:shd w:val="clear" w:color="auto" w:fill="FFFFFF" w:themeFill="background1"/>
          </w:tcPr>
          <w:p w14:paraId="3A230BB8" w14:textId="77777777" w:rsidR="00E40714" w:rsidRDefault="00E40714" w:rsidP="00E40714">
            <w:pPr>
              <w:pStyle w:val="TAL"/>
              <w:jc w:val="center"/>
              <w:rPr>
                <w:ins w:id="40" w:author="InterDigital" w:date="2026-01-28T15:48:00Z" w16du:dateUtc="2026-01-28T20:48:00Z"/>
                <w:lang w:eastAsia="zh-CN"/>
              </w:rPr>
            </w:pPr>
            <w:r>
              <w:rPr>
                <w:lang w:eastAsia="zh-CN"/>
              </w:rPr>
              <w:t>E</w:t>
            </w:r>
            <w:r>
              <w:rPr>
                <w:rFonts w:hint="eastAsia"/>
                <w:lang w:eastAsia="zh-CN"/>
              </w:rPr>
              <w:t xml:space="preserve">nergy consumption </w:t>
            </w:r>
          </w:p>
          <w:p w14:paraId="5AC3DAA0" w14:textId="77777777" w:rsidR="003F758D" w:rsidRDefault="003F758D" w:rsidP="00E40714">
            <w:pPr>
              <w:pStyle w:val="TAL"/>
              <w:jc w:val="center"/>
              <w:rPr>
                <w:ins w:id="41" w:author="InterDigital" w:date="2026-01-28T15:49:00Z" w16du:dateUtc="2026-01-28T20:49:00Z"/>
                <w:lang w:eastAsia="zh-CN"/>
              </w:rPr>
            </w:pPr>
            <w:ins w:id="42" w:author="InterDigital" w:date="2026-01-28T15:48:00Z" w16du:dateUtc="2026-01-28T20:48:00Z">
              <w:r>
                <w:rPr>
                  <w:lang w:eastAsia="zh-CN"/>
                </w:rPr>
                <w:t>[InterDigital: inline change from data to information]</w:t>
              </w:r>
            </w:ins>
          </w:p>
          <w:p w14:paraId="602AF112" w14:textId="57033E35" w:rsidR="003F758D" w:rsidRDefault="003F758D" w:rsidP="00E40714">
            <w:pPr>
              <w:pStyle w:val="TAL"/>
              <w:jc w:val="center"/>
              <w:rPr>
                <w:lang w:eastAsia="zh-CN"/>
              </w:rPr>
            </w:pPr>
          </w:p>
        </w:tc>
      </w:tr>
      <w:tr w:rsidR="00E40714" w:rsidRPr="00457CAE" w14:paraId="30FCDB5C" w14:textId="77777777" w:rsidTr="00E863C5">
        <w:trPr>
          <w:cantSplit/>
        </w:trPr>
        <w:tc>
          <w:tcPr>
            <w:tcW w:w="1555" w:type="dxa"/>
            <w:shd w:val="clear" w:color="auto" w:fill="FFFFFF" w:themeFill="background1"/>
          </w:tcPr>
          <w:p w14:paraId="44C2D4AE" w14:textId="641EC283" w:rsidR="00E40714" w:rsidRDefault="00E40714" w:rsidP="00E40714">
            <w:pPr>
              <w:pStyle w:val="TAC"/>
              <w:rPr>
                <w:lang w:eastAsia="zh-CN"/>
              </w:rPr>
            </w:pPr>
            <w:r>
              <w:rPr>
                <w:lang w:eastAsia="zh-CN"/>
              </w:rPr>
              <w:t>14.1.9</w:t>
            </w:r>
            <w:r>
              <w:rPr>
                <w:rFonts w:hint="eastAsia"/>
                <w:lang w:eastAsia="zh-CN"/>
              </w:rPr>
              <w:t>-1</w:t>
            </w:r>
            <w:r>
              <w:rPr>
                <w:lang w:eastAsia="zh-CN"/>
              </w:rPr>
              <w:t>-21</w:t>
            </w:r>
          </w:p>
        </w:tc>
        <w:tc>
          <w:tcPr>
            <w:tcW w:w="4115" w:type="dxa"/>
            <w:shd w:val="clear" w:color="auto" w:fill="FFFFFF" w:themeFill="background1"/>
          </w:tcPr>
          <w:p w14:paraId="0165E1EB" w14:textId="77777777" w:rsidR="00E40714" w:rsidRPr="001029B5" w:rsidRDefault="00E40714" w:rsidP="00E40714">
            <w:pPr>
              <w:pStyle w:val="TAL"/>
              <w:tabs>
                <w:tab w:val="left" w:pos="2856"/>
              </w:tabs>
            </w:pPr>
            <w:r w:rsidRPr="00465695">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1" w:type="dxa"/>
            <w:shd w:val="clear" w:color="auto" w:fill="FFFFFF" w:themeFill="background1"/>
          </w:tcPr>
          <w:p w14:paraId="3C98AB85" w14:textId="77777777" w:rsidR="00E40714" w:rsidRPr="00406CAC" w:rsidRDefault="00E40714" w:rsidP="00E40714">
            <w:pPr>
              <w:pStyle w:val="TAL"/>
              <w:jc w:val="center"/>
              <w:rPr>
                <w:lang w:eastAsia="zh-CN"/>
              </w:rPr>
            </w:pPr>
            <w:r w:rsidRPr="00A22558">
              <w:t xml:space="preserve">PR </w:t>
            </w:r>
            <w:r>
              <w:t>8</w:t>
            </w:r>
            <w:r w:rsidRPr="00A22558">
              <w:t>.</w:t>
            </w:r>
            <w:r>
              <w:t>9</w:t>
            </w:r>
            <w:r w:rsidRPr="00A22558">
              <w:t>.6</w:t>
            </w:r>
            <w:r>
              <w:rPr>
                <w:rFonts w:hint="eastAsia"/>
                <w:lang w:eastAsia="zh-CN"/>
              </w:rPr>
              <w:t>-1</w:t>
            </w:r>
          </w:p>
        </w:tc>
        <w:tc>
          <w:tcPr>
            <w:tcW w:w="2268" w:type="dxa"/>
            <w:shd w:val="clear" w:color="auto" w:fill="FFFFFF" w:themeFill="background1"/>
          </w:tcPr>
          <w:p w14:paraId="47F8DB2B" w14:textId="77777777" w:rsidR="00E40714" w:rsidRDefault="00E40714" w:rsidP="00E40714">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r w:rsidR="0014270A" w:rsidRPr="00457CAE" w14:paraId="2D2948E3" w14:textId="77777777" w:rsidTr="00E863C5">
        <w:trPr>
          <w:cantSplit/>
        </w:trPr>
        <w:tc>
          <w:tcPr>
            <w:tcW w:w="1555" w:type="dxa"/>
            <w:shd w:val="clear" w:color="auto" w:fill="FFFFFF" w:themeFill="background1"/>
          </w:tcPr>
          <w:p w14:paraId="6F7830FC" w14:textId="5AFBE70F" w:rsidR="0014270A" w:rsidRDefault="0014270A" w:rsidP="00E863C5">
            <w:pPr>
              <w:pStyle w:val="TAC"/>
              <w:rPr>
                <w:lang w:eastAsia="zh-CN"/>
              </w:rPr>
            </w:pPr>
            <w:r>
              <w:rPr>
                <w:lang w:eastAsia="zh-CN"/>
              </w:rPr>
              <w:t>14.1.9</w:t>
            </w:r>
            <w:r>
              <w:rPr>
                <w:rFonts w:hint="eastAsia"/>
                <w:lang w:eastAsia="zh-CN"/>
              </w:rPr>
              <w:t>-1</w:t>
            </w:r>
            <w:r>
              <w:rPr>
                <w:lang w:eastAsia="zh-CN"/>
              </w:rPr>
              <w:t>-2</w:t>
            </w:r>
            <w:r w:rsidR="00E40714">
              <w:rPr>
                <w:rFonts w:hint="eastAsia"/>
                <w:lang w:eastAsia="zh-CN"/>
              </w:rPr>
              <w:t>2</w:t>
            </w:r>
          </w:p>
        </w:tc>
        <w:tc>
          <w:tcPr>
            <w:tcW w:w="4115" w:type="dxa"/>
            <w:shd w:val="clear" w:color="auto" w:fill="FFFFFF" w:themeFill="background1"/>
          </w:tcPr>
          <w:p w14:paraId="70FC2835" w14:textId="77777777" w:rsidR="0014270A" w:rsidRPr="001029B5" w:rsidRDefault="0014270A" w:rsidP="00E863C5">
            <w:pPr>
              <w:pStyle w:val="TAL"/>
              <w:tabs>
                <w:tab w:val="left" w:pos="2856"/>
              </w:tabs>
            </w:pPr>
            <w:r w:rsidRPr="00465695">
              <w:t>The 6G system using satellite access based on regenerative satellites shall be able to support the transfer of computing information (e.g. pre-processed data within the service hosting environment) between satellites over a given area.</w:t>
            </w:r>
          </w:p>
        </w:tc>
        <w:tc>
          <w:tcPr>
            <w:tcW w:w="1701" w:type="dxa"/>
            <w:shd w:val="clear" w:color="auto" w:fill="FFFFFF" w:themeFill="background1"/>
          </w:tcPr>
          <w:p w14:paraId="149F726A" w14:textId="77777777" w:rsidR="0014270A" w:rsidRPr="00406CAC" w:rsidRDefault="0014270A" w:rsidP="00E863C5">
            <w:pPr>
              <w:pStyle w:val="TAL"/>
              <w:jc w:val="center"/>
              <w:rPr>
                <w:lang w:eastAsia="zh-CN"/>
              </w:rPr>
            </w:pPr>
            <w:r w:rsidRPr="00A22558">
              <w:t xml:space="preserve">PR </w:t>
            </w:r>
            <w:r>
              <w:t>8</w:t>
            </w:r>
            <w:r w:rsidRPr="00A22558">
              <w:t>.</w:t>
            </w:r>
            <w:r>
              <w:t>15</w:t>
            </w:r>
            <w:r w:rsidRPr="00A22558">
              <w:t>.6</w:t>
            </w:r>
            <w:r>
              <w:rPr>
                <w:rFonts w:hint="eastAsia"/>
                <w:lang w:eastAsia="zh-CN"/>
              </w:rPr>
              <w:t>-2</w:t>
            </w:r>
          </w:p>
        </w:tc>
        <w:tc>
          <w:tcPr>
            <w:tcW w:w="2268" w:type="dxa"/>
            <w:shd w:val="clear" w:color="auto" w:fill="FFFFFF" w:themeFill="background1"/>
          </w:tcPr>
          <w:p w14:paraId="43F51B68" w14:textId="77777777" w:rsidR="0014270A" w:rsidRDefault="0014270A" w:rsidP="00E863C5">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bl>
    <w:p w14:paraId="23DDF9B8" w14:textId="77777777" w:rsidR="0014270A" w:rsidRPr="000A59C7" w:rsidRDefault="0014270A" w:rsidP="0014270A">
      <w:pPr>
        <w:rPr>
          <w:lang w:eastAsia="zh-CN"/>
        </w:rPr>
      </w:pPr>
    </w:p>
    <w:p w14:paraId="15C1C5BD" w14:textId="77777777" w:rsidR="0014270A" w:rsidRDefault="0014270A" w:rsidP="0014270A">
      <w:pPr>
        <w:pStyle w:val="TH"/>
        <w:rPr>
          <w:lang w:eastAsia="zh-CN"/>
        </w:rPr>
      </w:pPr>
      <w:r>
        <w:rPr>
          <w:lang w:eastAsia="zh-CN"/>
        </w:rPr>
        <w:t>Table 14.1.9-</w:t>
      </w:r>
      <w:r>
        <w:rPr>
          <w:rFonts w:hint="eastAsia"/>
          <w:lang w:eastAsia="zh-CN"/>
        </w:rPr>
        <w:t>2</w:t>
      </w:r>
      <w:r>
        <w:rPr>
          <w:lang w:eastAsia="zh-CN"/>
        </w:rPr>
        <w:t xml:space="preserve"> – Computing aspects related to AI</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3A88EBEA" w14:textId="77777777" w:rsidTr="00E863C5">
        <w:trPr>
          <w:cantSplit/>
          <w:tblHeader/>
        </w:trPr>
        <w:tc>
          <w:tcPr>
            <w:tcW w:w="1555" w:type="dxa"/>
          </w:tcPr>
          <w:p w14:paraId="45CB987C" w14:textId="77777777" w:rsidR="0014270A" w:rsidRPr="00457CAE" w:rsidRDefault="0014270A" w:rsidP="00E863C5">
            <w:pPr>
              <w:pStyle w:val="TAH"/>
            </w:pPr>
            <w:r>
              <w:t>CPR #</w:t>
            </w:r>
          </w:p>
        </w:tc>
        <w:tc>
          <w:tcPr>
            <w:tcW w:w="4115" w:type="dxa"/>
          </w:tcPr>
          <w:p w14:paraId="2EA5A90F" w14:textId="77777777" w:rsidR="0014270A" w:rsidRPr="00457CAE" w:rsidRDefault="0014270A" w:rsidP="00E863C5">
            <w:pPr>
              <w:pStyle w:val="TAH"/>
            </w:pPr>
            <w:r>
              <w:t>Consolidated Potential Requirement</w:t>
            </w:r>
          </w:p>
        </w:tc>
        <w:tc>
          <w:tcPr>
            <w:tcW w:w="1701" w:type="dxa"/>
          </w:tcPr>
          <w:p w14:paraId="24538063" w14:textId="77777777" w:rsidR="0014270A" w:rsidRDefault="0014270A" w:rsidP="00E863C5">
            <w:pPr>
              <w:pStyle w:val="TAH"/>
            </w:pPr>
            <w:r>
              <w:t>Original PR #</w:t>
            </w:r>
          </w:p>
        </w:tc>
        <w:tc>
          <w:tcPr>
            <w:tcW w:w="2268" w:type="dxa"/>
          </w:tcPr>
          <w:p w14:paraId="32712AEF" w14:textId="77777777" w:rsidR="0014270A" w:rsidRDefault="0014270A" w:rsidP="00E863C5">
            <w:pPr>
              <w:pStyle w:val="TAH"/>
            </w:pPr>
            <w:r>
              <w:t>Comment</w:t>
            </w:r>
          </w:p>
        </w:tc>
      </w:tr>
      <w:tr w:rsidR="0014270A" w:rsidRPr="00457CAE" w14:paraId="1D8B9716" w14:textId="77777777" w:rsidTr="00E863C5">
        <w:trPr>
          <w:cantSplit/>
        </w:trPr>
        <w:tc>
          <w:tcPr>
            <w:tcW w:w="1555" w:type="dxa"/>
          </w:tcPr>
          <w:p w14:paraId="31CF48B9" w14:textId="77777777" w:rsidR="0014270A" w:rsidRDefault="0014270A" w:rsidP="00E863C5">
            <w:pPr>
              <w:pStyle w:val="TAC"/>
              <w:rPr>
                <w:lang w:eastAsia="zh-CN"/>
              </w:rPr>
            </w:pPr>
            <w:r>
              <w:rPr>
                <w:lang w:eastAsia="zh-CN"/>
              </w:rPr>
              <w:t>14.1.9</w:t>
            </w:r>
            <w:r>
              <w:rPr>
                <w:rFonts w:hint="eastAsia"/>
                <w:lang w:eastAsia="zh-CN"/>
              </w:rPr>
              <w:t>-2</w:t>
            </w:r>
            <w:r>
              <w:rPr>
                <w:lang w:eastAsia="zh-CN"/>
              </w:rPr>
              <w:t>-1</w:t>
            </w:r>
          </w:p>
        </w:tc>
        <w:tc>
          <w:tcPr>
            <w:tcW w:w="4115" w:type="dxa"/>
          </w:tcPr>
          <w:p w14:paraId="7825BD71" w14:textId="77777777" w:rsidR="0014270A" w:rsidRPr="00DC5C87" w:rsidRDefault="0014270A" w:rsidP="00E863C5">
            <w:pPr>
              <w:pStyle w:val="TAL"/>
            </w:pPr>
            <w:r w:rsidRPr="001A3793">
              <w:t>The 6G network shall be able to provide computing resource in the Service Hosting Environment for AI services.</w:t>
            </w:r>
          </w:p>
        </w:tc>
        <w:tc>
          <w:tcPr>
            <w:tcW w:w="1701" w:type="dxa"/>
          </w:tcPr>
          <w:p w14:paraId="5AE188E4" w14:textId="77777777" w:rsidR="0014270A" w:rsidRPr="00860291" w:rsidRDefault="0014270A" w:rsidP="00E863C5">
            <w:pPr>
              <w:pStyle w:val="TAL"/>
              <w:jc w:val="center"/>
            </w:pPr>
            <w:r w:rsidRPr="001A3793">
              <w:t>PR 6.3.6-1</w:t>
            </w:r>
          </w:p>
        </w:tc>
        <w:tc>
          <w:tcPr>
            <w:tcW w:w="2268" w:type="dxa"/>
          </w:tcPr>
          <w:p w14:paraId="194D81F3" w14:textId="77777777" w:rsidR="0014270A" w:rsidRDefault="0014270A" w:rsidP="00E863C5">
            <w:pPr>
              <w:pStyle w:val="TAL"/>
              <w:jc w:val="center"/>
              <w:rPr>
                <w:lang w:eastAsia="zh-CN"/>
              </w:rPr>
            </w:pPr>
            <w:r>
              <w:rPr>
                <w:lang w:eastAsia="zh-CN"/>
              </w:rPr>
              <w:t>G</w:t>
            </w:r>
            <w:r>
              <w:rPr>
                <w:rFonts w:hint="eastAsia"/>
                <w:lang w:eastAsia="zh-CN"/>
              </w:rPr>
              <w:t>eneral, resource</w:t>
            </w:r>
          </w:p>
          <w:p w14:paraId="4D7F0910" w14:textId="77777777" w:rsidR="0014270A" w:rsidRDefault="0014270A" w:rsidP="00E863C5">
            <w:pPr>
              <w:pStyle w:val="TAL"/>
              <w:jc w:val="center"/>
              <w:rPr>
                <w:lang w:eastAsia="zh-CN"/>
              </w:rPr>
            </w:pPr>
          </w:p>
        </w:tc>
      </w:tr>
      <w:tr w:rsidR="0014270A" w:rsidRPr="00457CAE" w14:paraId="4FB6B298" w14:textId="77777777" w:rsidTr="00E863C5">
        <w:trPr>
          <w:cantSplit/>
        </w:trPr>
        <w:tc>
          <w:tcPr>
            <w:tcW w:w="1555" w:type="dxa"/>
          </w:tcPr>
          <w:p w14:paraId="0F2FEC87" w14:textId="77777777" w:rsidR="0014270A" w:rsidRDefault="0014270A" w:rsidP="00E863C5">
            <w:pPr>
              <w:pStyle w:val="TAC"/>
              <w:rPr>
                <w:lang w:eastAsia="zh-CN"/>
              </w:rPr>
            </w:pPr>
            <w:r>
              <w:rPr>
                <w:lang w:eastAsia="zh-CN"/>
              </w:rPr>
              <w:t>14.1.9</w:t>
            </w:r>
            <w:r>
              <w:rPr>
                <w:rFonts w:hint="eastAsia"/>
                <w:lang w:eastAsia="zh-CN"/>
              </w:rPr>
              <w:t>-2</w:t>
            </w:r>
            <w:r>
              <w:rPr>
                <w:lang w:eastAsia="zh-CN"/>
              </w:rPr>
              <w:t>-2</w:t>
            </w:r>
          </w:p>
        </w:tc>
        <w:tc>
          <w:tcPr>
            <w:tcW w:w="4115" w:type="dxa"/>
          </w:tcPr>
          <w:p w14:paraId="3C91C019" w14:textId="41DCC998" w:rsidR="0014270A" w:rsidRPr="001A3793" w:rsidRDefault="0014270A" w:rsidP="00E863C5">
            <w:pPr>
              <w:pStyle w:val="TAL"/>
            </w:pPr>
            <w:r w:rsidRPr="00BF2F74">
              <w:t>Subject to operator</w:t>
            </w:r>
            <w:ins w:id="43" w:author="6G rapporteurs-1.15" w:date="2026-01-22T21:36:00Z" w16du:dateUtc="2026-01-22T13:36:00Z">
              <w:r>
                <w:rPr>
                  <w:lang w:eastAsia="zh-CN"/>
                </w:rPr>
                <w:t>’</w:t>
              </w:r>
              <w:r>
                <w:rPr>
                  <w:rFonts w:hint="eastAsia"/>
                  <w:lang w:eastAsia="zh-CN"/>
                </w:rPr>
                <w:t>s</w:t>
              </w:r>
            </w:ins>
            <w:r w:rsidRPr="00BF2F74">
              <w:t xml:space="preserve"> policy and</w:t>
            </w:r>
            <w:ins w:id="44" w:author="6G rapporteurs-1.15" w:date="2026-01-22T21:36:00Z" w16du:dateUtc="2026-01-22T13:36:00Z">
              <w:r w:rsidRPr="00574976">
                <w:rPr>
                  <w:rFonts w:hint="eastAsia"/>
                  <w:lang w:val="en-US" w:eastAsia="zh-CN"/>
                </w:rPr>
                <w:t xml:space="preserve"> subscriber permission</w:t>
              </w:r>
              <w:r w:rsidRPr="00BF2F74" w:rsidDel="0014270A">
                <w:t xml:space="preserve"> </w:t>
              </w:r>
            </w:ins>
            <w:del w:id="45" w:author="6G rapporteurs-1.15" w:date="2026-01-22T21:36:00Z" w16du:dateUtc="2026-01-22T13:36:00Z">
              <w:r w:rsidRPr="00BF2F74" w:rsidDel="0014270A">
                <w:delText xml:space="preserve"> user consent</w:delText>
              </w:r>
            </w:del>
            <w:r w:rsidRPr="00BF2F74">
              <w:t>, the 6G network shall support mechanisms for scheduling and provisioning network resources and computing resources in Service Host Environment for distributed AI inference service.</w:t>
            </w:r>
          </w:p>
        </w:tc>
        <w:tc>
          <w:tcPr>
            <w:tcW w:w="1701" w:type="dxa"/>
          </w:tcPr>
          <w:p w14:paraId="3E835CBE" w14:textId="77777777" w:rsidR="0014270A" w:rsidRPr="001A3793" w:rsidRDefault="0014270A" w:rsidP="00E863C5">
            <w:pPr>
              <w:pStyle w:val="TAL"/>
              <w:jc w:val="center"/>
            </w:pPr>
            <w:r w:rsidRPr="002743CF">
              <w:t>PR 6.10.6-4</w:t>
            </w:r>
          </w:p>
        </w:tc>
        <w:tc>
          <w:tcPr>
            <w:tcW w:w="2268" w:type="dxa"/>
          </w:tcPr>
          <w:p w14:paraId="5089C0CF" w14:textId="77777777" w:rsidR="0014270A" w:rsidRDefault="0014270A" w:rsidP="00E863C5">
            <w:pPr>
              <w:pStyle w:val="TAL"/>
              <w:jc w:val="center"/>
              <w:rPr>
                <w:lang w:eastAsia="zh-CN"/>
              </w:rPr>
            </w:pPr>
            <w:r w:rsidRPr="00BF2F74">
              <w:t>Scheduling and provisioning</w:t>
            </w:r>
          </w:p>
        </w:tc>
      </w:tr>
      <w:tr w:rsidR="0014270A" w:rsidRPr="00457CAE" w14:paraId="3946BFD8" w14:textId="77777777" w:rsidTr="00E863C5">
        <w:trPr>
          <w:cantSplit/>
        </w:trPr>
        <w:tc>
          <w:tcPr>
            <w:tcW w:w="1555" w:type="dxa"/>
          </w:tcPr>
          <w:p w14:paraId="2EEE528D" w14:textId="77777777" w:rsidR="0014270A" w:rsidRDefault="0014270A" w:rsidP="00E863C5">
            <w:pPr>
              <w:pStyle w:val="TAC"/>
              <w:rPr>
                <w:lang w:eastAsia="zh-CN"/>
              </w:rPr>
            </w:pPr>
            <w:r>
              <w:rPr>
                <w:lang w:eastAsia="zh-CN"/>
              </w:rPr>
              <w:t>14.1.9</w:t>
            </w:r>
            <w:r>
              <w:rPr>
                <w:rFonts w:hint="eastAsia"/>
                <w:lang w:eastAsia="zh-CN"/>
              </w:rPr>
              <w:t>-</w:t>
            </w:r>
            <w:r>
              <w:rPr>
                <w:lang w:eastAsia="zh-CN"/>
              </w:rPr>
              <w:t>2-3</w:t>
            </w:r>
          </w:p>
        </w:tc>
        <w:tc>
          <w:tcPr>
            <w:tcW w:w="4115" w:type="dxa"/>
          </w:tcPr>
          <w:p w14:paraId="07E1C331" w14:textId="77777777" w:rsidR="0014270A" w:rsidRPr="00BF2F74" w:rsidRDefault="0014270A" w:rsidP="00E863C5">
            <w:pPr>
              <w:pStyle w:val="TAL"/>
            </w:pPr>
            <w:r w:rsidRPr="006D1176">
              <w:t>The 6G network or application enablement layer shall be able to manage and coordinate various AI tasks considering AI workload offloading into Service Hosting Environment.</w:t>
            </w:r>
          </w:p>
        </w:tc>
        <w:tc>
          <w:tcPr>
            <w:tcW w:w="1701" w:type="dxa"/>
          </w:tcPr>
          <w:p w14:paraId="7B09EBB7" w14:textId="77777777" w:rsidR="0014270A" w:rsidRPr="002743CF" w:rsidRDefault="0014270A" w:rsidP="00E863C5">
            <w:pPr>
              <w:pStyle w:val="TAL"/>
              <w:jc w:val="center"/>
            </w:pPr>
            <w:r w:rsidRPr="006D1176">
              <w:t>PR 6.31.6-1</w:t>
            </w:r>
          </w:p>
        </w:tc>
        <w:tc>
          <w:tcPr>
            <w:tcW w:w="2268" w:type="dxa"/>
          </w:tcPr>
          <w:p w14:paraId="46A4BF2B" w14:textId="77777777" w:rsidR="0014270A" w:rsidRPr="00BF2F74" w:rsidRDefault="0014270A" w:rsidP="00E863C5">
            <w:pPr>
              <w:pStyle w:val="TAL"/>
              <w:jc w:val="center"/>
            </w:pPr>
            <w:r>
              <w:rPr>
                <w:rFonts w:hint="eastAsia"/>
                <w:lang w:eastAsia="zh-CN"/>
              </w:rPr>
              <w:t>AI offloading</w:t>
            </w:r>
          </w:p>
        </w:tc>
      </w:tr>
      <w:tr w:rsidR="0014270A" w:rsidRPr="00457CAE" w14:paraId="72CAC29D" w14:textId="77777777" w:rsidTr="00E863C5">
        <w:trPr>
          <w:cantSplit/>
        </w:trPr>
        <w:tc>
          <w:tcPr>
            <w:tcW w:w="1555" w:type="dxa"/>
          </w:tcPr>
          <w:p w14:paraId="6A3A9888" w14:textId="77777777" w:rsidR="0014270A" w:rsidRDefault="0014270A" w:rsidP="00E863C5">
            <w:pPr>
              <w:pStyle w:val="TAC"/>
              <w:rPr>
                <w:lang w:eastAsia="zh-CN"/>
              </w:rPr>
            </w:pPr>
            <w:r>
              <w:rPr>
                <w:lang w:eastAsia="zh-CN"/>
              </w:rPr>
              <w:t>14.1.9</w:t>
            </w:r>
            <w:r>
              <w:rPr>
                <w:rFonts w:hint="eastAsia"/>
                <w:lang w:eastAsia="zh-CN"/>
              </w:rPr>
              <w:t>-</w:t>
            </w:r>
            <w:r>
              <w:rPr>
                <w:lang w:eastAsia="zh-CN"/>
              </w:rPr>
              <w:t>2-4</w:t>
            </w:r>
          </w:p>
        </w:tc>
        <w:tc>
          <w:tcPr>
            <w:tcW w:w="4115" w:type="dxa"/>
          </w:tcPr>
          <w:p w14:paraId="64FA9C27" w14:textId="77777777" w:rsidR="0014270A" w:rsidRPr="006D1176" w:rsidRDefault="0014270A" w:rsidP="00E863C5">
            <w:pPr>
              <w:pStyle w:val="TAL"/>
            </w:pPr>
            <w:r w:rsidRPr="00A75B66">
              <w:t>Subject to operator’s policy, the 6G network shall be able to take into account third party’s requirement(s) (e.g. latency) and the computing resource availability for the AI/ML model training and inference within service hosting environment.</w:t>
            </w:r>
          </w:p>
        </w:tc>
        <w:tc>
          <w:tcPr>
            <w:tcW w:w="1701" w:type="dxa"/>
          </w:tcPr>
          <w:p w14:paraId="7D4582F1" w14:textId="77777777" w:rsidR="0014270A" w:rsidRPr="006D1176" w:rsidRDefault="0014270A" w:rsidP="00E863C5">
            <w:pPr>
              <w:pStyle w:val="TAL"/>
              <w:jc w:val="center"/>
            </w:pPr>
            <w:r w:rsidRPr="00A75B66">
              <w:t>PR 6.25.6-2</w:t>
            </w:r>
          </w:p>
        </w:tc>
        <w:tc>
          <w:tcPr>
            <w:tcW w:w="2268" w:type="dxa"/>
          </w:tcPr>
          <w:p w14:paraId="6EBD64A3" w14:textId="77777777" w:rsidR="0014270A" w:rsidRDefault="0014270A" w:rsidP="00E863C5">
            <w:pPr>
              <w:pStyle w:val="TAL"/>
              <w:jc w:val="center"/>
              <w:rPr>
                <w:lang w:eastAsia="zh-CN"/>
              </w:rPr>
            </w:pPr>
            <w:r>
              <w:rPr>
                <w:lang w:eastAsia="zh-CN"/>
              </w:rPr>
              <w:t>Requirements</w:t>
            </w:r>
            <w:r>
              <w:rPr>
                <w:rFonts w:hint="eastAsia"/>
                <w:lang w:eastAsia="zh-CN"/>
              </w:rPr>
              <w:t xml:space="preserve"> </w:t>
            </w:r>
          </w:p>
        </w:tc>
      </w:tr>
      <w:tr w:rsidR="0014270A" w:rsidRPr="00457CAE" w14:paraId="3C3DCC39" w14:textId="77777777" w:rsidTr="00E863C5">
        <w:trPr>
          <w:cantSplit/>
        </w:trPr>
        <w:tc>
          <w:tcPr>
            <w:tcW w:w="1555" w:type="dxa"/>
          </w:tcPr>
          <w:p w14:paraId="6798F58C" w14:textId="77777777" w:rsidR="0014270A" w:rsidRDefault="0014270A" w:rsidP="00E863C5">
            <w:pPr>
              <w:pStyle w:val="TAC"/>
              <w:rPr>
                <w:lang w:eastAsia="zh-CN"/>
              </w:rPr>
            </w:pPr>
            <w:r>
              <w:rPr>
                <w:lang w:eastAsia="zh-CN"/>
              </w:rPr>
              <w:t>14.1.9</w:t>
            </w:r>
            <w:r>
              <w:rPr>
                <w:rFonts w:hint="eastAsia"/>
                <w:lang w:eastAsia="zh-CN"/>
              </w:rPr>
              <w:t>-</w:t>
            </w:r>
            <w:r>
              <w:rPr>
                <w:lang w:eastAsia="zh-CN"/>
              </w:rPr>
              <w:t>2-5</w:t>
            </w:r>
          </w:p>
        </w:tc>
        <w:tc>
          <w:tcPr>
            <w:tcW w:w="4115" w:type="dxa"/>
          </w:tcPr>
          <w:p w14:paraId="7210E714" w14:textId="6A7E7F2E" w:rsidR="0014270A" w:rsidRPr="00A75B66" w:rsidRDefault="0014270A" w:rsidP="00E863C5">
            <w:pPr>
              <w:pStyle w:val="TAL"/>
            </w:pPr>
            <w:del w:id="46" w:author="6G rapporteurs-1.15" w:date="2026-01-22T21:36:00Z" w16du:dateUtc="2026-01-22T13:36:00Z">
              <w:r w:rsidRPr="0047461F" w:rsidDel="0014270A">
                <w:delText xml:space="preserve">Based on </w:delText>
              </w:r>
            </w:del>
            <w:ins w:id="47" w:author="6G rapporteurs-1.15" w:date="2026-01-22T21:36:00Z" w16du:dateUtc="2026-01-22T13:36:00Z">
              <w:r>
                <w:rPr>
                  <w:rFonts w:hint="eastAsia"/>
                  <w:lang w:eastAsia="zh-CN"/>
                </w:rPr>
                <w:t xml:space="preserve">Subject to </w:t>
              </w:r>
            </w:ins>
            <w:r w:rsidRPr="0047461F">
              <w:t xml:space="preserve">operator's policy and agreement with 3rd party, the 6G network shall support </w:t>
            </w:r>
            <w:r>
              <w:t>the</w:t>
            </w:r>
            <w:r w:rsidRPr="0047461F">
              <w:t xml:space="preserve"> </w:t>
            </w:r>
            <w:r>
              <w:t xml:space="preserve">selection </w:t>
            </w:r>
            <w:r w:rsidRPr="0047461F">
              <w:t xml:space="preserve">computing resources inside Service Hosting Environment </w:t>
            </w:r>
            <w:r>
              <w:t>upon</w:t>
            </w:r>
            <w:r w:rsidRPr="008612EF">
              <w:t xml:space="preserve"> request from AI-based applications</w:t>
            </w:r>
            <w:r>
              <w:t xml:space="preserve"> and </w:t>
            </w:r>
            <w:r w:rsidRPr="0047461F">
              <w:t>requirement of the 3rd party for AI service</w:t>
            </w:r>
            <w:r>
              <w:t xml:space="preserve">. </w:t>
            </w:r>
          </w:p>
        </w:tc>
        <w:tc>
          <w:tcPr>
            <w:tcW w:w="1701" w:type="dxa"/>
          </w:tcPr>
          <w:p w14:paraId="0D7DE7B3" w14:textId="77777777" w:rsidR="0014270A" w:rsidRDefault="0014270A" w:rsidP="00E863C5">
            <w:pPr>
              <w:pStyle w:val="TAL"/>
              <w:jc w:val="center"/>
            </w:pPr>
            <w:r>
              <w:t>PR 6.14.6-3</w:t>
            </w:r>
          </w:p>
          <w:p w14:paraId="322E7434" w14:textId="77777777" w:rsidR="0014270A" w:rsidRPr="00A75B66" w:rsidRDefault="0014270A" w:rsidP="00E863C5">
            <w:pPr>
              <w:pStyle w:val="TAL"/>
              <w:jc w:val="center"/>
            </w:pPr>
            <w:r>
              <w:t>PR 6.37.6-3</w:t>
            </w:r>
          </w:p>
        </w:tc>
        <w:tc>
          <w:tcPr>
            <w:tcW w:w="2268" w:type="dxa"/>
          </w:tcPr>
          <w:p w14:paraId="3B2CAEE1" w14:textId="77777777" w:rsidR="0014270A" w:rsidRDefault="0014270A" w:rsidP="00E863C5">
            <w:pPr>
              <w:pStyle w:val="TAL"/>
              <w:jc w:val="center"/>
              <w:rPr>
                <w:lang w:eastAsia="zh-CN"/>
              </w:rPr>
            </w:pPr>
            <w:r w:rsidRPr="00BF647B">
              <w:rPr>
                <w:color w:val="FF0000"/>
                <w:lang w:eastAsia="zh-CN"/>
              </w:rPr>
              <w:t xml:space="preserve">Proposed merged CPR for </w:t>
            </w:r>
            <w:r>
              <w:rPr>
                <w:rFonts w:hint="eastAsia"/>
                <w:lang w:eastAsia="zh-CN"/>
              </w:rPr>
              <w:t>S</w:t>
            </w:r>
            <w:r>
              <w:rPr>
                <w:lang w:eastAsia="zh-CN"/>
              </w:rPr>
              <w:t>election</w:t>
            </w:r>
          </w:p>
        </w:tc>
      </w:tr>
      <w:tr w:rsidR="0014270A" w:rsidRPr="00457CAE" w14:paraId="447A9D39" w14:textId="77777777" w:rsidTr="00E863C5">
        <w:trPr>
          <w:cantSplit/>
        </w:trPr>
        <w:tc>
          <w:tcPr>
            <w:tcW w:w="1555" w:type="dxa"/>
            <w:shd w:val="clear" w:color="auto" w:fill="D9D9D9" w:themeFill="background1" w:themeFillShade="D9"/>
          </w:tcPr>
          <w:p w14:paraId="29D0826C" w14:textId="77777777" w:rsidR="0014270A" w:rsidRDefault="0014270A" w:rsidP="00E863C5">
            <w:pPr>
              <w:pStyle w:val="TAC"/>
              <w:rPr>
                <w:lang w:eastAsia="zh-CN"/>
              </w:rPr>
            </w:pPr>
          </w:p>
        </w:tc>
        <w:tc>
          <w:tcPr>
            <w:tcW w:w="4115" w:type="dxa"/>
            <w:shd w:val="clear" w:color="auto" w:fill="D9D9D9" w:themeFill="background1" w:themeFillShade="D9"/>
          </w:tcPr>
          <w:p w14:paraId="3F28294C" w14:textId="77777777" w:rsidR="0014270A" w:rsidRPr="00A75B66" w:rsidRDefault="0014270A" w:rsidP="00E863C5">
            <w:pPr>
              <w:pStyle w:val="TAL"/>
            </w:pPr>
            <w:r w:rsidRPr="008612EF">
              <w:t>Subject to the operator’s policy, the 6G network shall support the selection of computing resources in the Service Hosting Environment upon request from AI-based applications.</w:t>
            </w:r>
          </w:p>
        </w:tc>
        <w:tc>
          <w:tcPr>
            <w:tcW w:w="1701" w:type="dxa"/>
            <w:shd w:val="clear" w:color="auto" w:fill="D9D9D9" w:themeFill="background1" w:themeFillShade="D9"/>
          </w:tcPr>
          <w:p w14:paraId="02C52E11" w14:textId="77777777" w:rsidR="0014270A" w:rsidRPr="00A75B66" w:rsidRDefault="0014270A" w:rsidP="00E863C5">
            <w:pPr>
              <w:pStyle w:val="TAL"/>
              <w:jc w:val="center"/>
            </w:pPr>
            <w:r w:rsidRPr="008612EF">
              <w:t>PR 6.14.6-3</w:t>
            </w:r>
          </w:p>
        </w:tc>
        <w:tc>
          <w:tcPr>
            <w:tcW w:w="2268" w:type="dxa"/>
            <w:shd w:val="clear" w:color="auto" w:fill="D9D9D9" w:themeFill="background1" w:themeFillShade="D9"/>
          </w:tcPr>
          <w:p w14:paraId="6184F367" w14:textId="77777777" w:rsidR="0014270A" w:rsidRDefault="0014270A" w:rsidP="00E863C5">
            <w:pPr>
              <w:pStyle w:val="TAL"/>
              <w:jc w:val="center"/>
              <w:rPr>
                <w:lang w:eastAsia="zh-CN"/>
              </w:rPr>
            </w:pPr>
            <w:r>
              <w:rPr>
                <w:lang w:eastAsia="zh-CN"/>
              </w:rPr>
              <w:t>Selection</w:t>
            </w:r>
          </w:p>
        </w:tc>
      </w:tr>
      <w:tr w:rsidR="0014270A" w:rsidRPr="00457CAE" w14:paraId="739D7733" w14:textId="77777777" w:rsidTr="00E863C5">
        <w:trPr>
          <w:cantSplit/>
        </w:trPr>
        <w:tc>
          <w:tcPr>
            <w:tcW w:w="1555" w:type="dxa"/>
            <w:shd w:val="clear" w:color="auto" w:fill="D9D9D9" w:themeFill="background1" w:themeFillShade="D9"/>
          </w:tcPr>
          <w:p w14:paraId="2EEE6648" w14:textId="77777777" w:rsidR="0014270A" w:rsidRDefault="0014270A" w:rsidP="00E863C5">
            <w:pPr>
              <w:pStyle w:val="TAC"/>
              <w:rPr>
                <w:lang w:eastAsia="zh-CN"/>
              </w:rPr>
            </w:pPr>
          </w:p>
        </w:tc>
        <w:tc>
          <w:tcPr>
            <w:tcW w:w="4115" w:type="dxa"/>
            <w:shd w:val="clear" w:color="auto" w:fill="D9D9D9" w:themeFill="background1" w:themeFillShade="D9"/>
          </w:tcPr>
          <w:p w14:paraId="0AD69214" w14:textId="77777777" w:rsidR="0014270A" w:rsidRPr="008612EF" w:rsidRDefault="0014270A" w:rsidP="00E863C5">
            <w:pPr>
              <w:pStyle w:val="TAL"/>
            </w:pPr>
            <w:r w:rsidRPr="0047461F">
              <w:t>Based on operator's policy and agreement with 3rd party, the 6G network shall support a mechanism to assist in selecting computing resources inside Service Hosting Environment for AI service considering requirement of the 3rd party.</w:t>
            </w:r>
          </w:p>
        </w:tc>
        <w:tc>
          <w:tcPr>
            <w:tcW w:w="1701" w:type="dxa"/>
            <w:shd w:val="clear" w:color="auto" w:fill="D9D9D9" w:themeFill="background1" w:themeFillShade="D9"/>
          </w:tcPr>
          <w:p w14:paraId="64AECC66" w14:textId="77777777" w:rsidR="0014270A" w:rsidRPr="008612EF" w:rsidRDefault="0014270A" w:rsidP="00E863C5">
            <w:pPr>
              <w:pStyle w:val="TAL"/>
              <w:jc w:val="center"/>
            </w:pPr>
            <w:r w:rsidRPr="0047461F">
              <w:t>PR 6.37.6-3</w:t>
            </w:r>
          </w:p>
        </w:tc>
        <w:tc>
          <w:tcPr>
            <w:tcW w:w="2268" w:type="dxa"/>
            <w:shd w:val="clear" w:color="auto" w:fill="D9D9D9" w:themeFill="background1" w:themeFillShade="D9"/>
          </w:tcPr>
          <w:p w14:paraId="20E45BAB" w14:textId="77777777" w:rsidR="0014270A" w:rsidRDefault="0014270A" w:rsidP="00E863C5">
            <w:pPr>
              <w:pStyle w:val="TAL"/>
              <w:jc w:val="center"/>
              <w:rPr>
                <w:lang w:eastAsia="zh-CN"/>
              </w:rPr>
            </w:pPr>
            <w:r>
              <w:rPr>
                <w:lang w:eastAsia="zh-CN"/>
              </w:rPr>
              <w:t>Selection</w:t>
            </w:r>
          </w:p>
        </w:tc>
      </w:tr>
      <w:tr w:rsidR="00D25D27" w:rsidRPr="00457CAE" w14:paraId="6E5F14B5" w14:textId="77777777" w:rsidTr="00D25D27">
        <w:trPr>
          <w:cantSplit/>
        </w:trPr>
        <w:tc>
          <w:tcPr>
            <w:tcW w:w="1555" w:type="dxa"/>
            <w:shd w:val="clear" w:color="auto" w:fill="FFFFFF" w:themeFill="background1"/>
          </w:tcPr>
          <w:p w14:paraId="546649AA" w14:textId="62B4DEA4" w:rsidR="00D25D27" w:rsidRDefault="00C061C4" w:rsidP="00E863C5">
            <w:pPr>
              <w:pStyle w:val="TAC"/>
              <w:rPr>
                <w:lang w:eastAsia="zh-CN"/>
              </w:rPr>
            </w:pPr>
            <w:r>
              <w:rPr>
                <w:lang w:eastAsia="zh-CN"/>
              </w:rPr>
              <w:t>14.1.9</w:t>
            </w:r>
            <w:r>
              <w:rPr>
                <w:rFonts w:hint="eastAsia"/>
                <w:lang w:eastAsia="zh-CN"/>
              </w:rPr>
              <w:t>-</w:t>
            </w:r>
            <w:r>
              <w:rPr>
                <w:lang w:eastAsia="zh-CN"/>
              </w:rPr>
              <w:t>2-</w:t>
            </w:r>
            <w:r>
              <w:rPr>
                <w:rFonts w:hint="eastAsia"/>
                <w:lang w:eastAsia="zh-CN"/>
              </w:rPr>
              <w:t>6</w:t>
            </w:r>
          </w:p>
        </w:tc>
        <w:tc>
          <w:tcPr>
            <w:tcW w:w="4115" w:type="dxa"/>
            <w:shd w:val="clear" w:color="auto" w:fill="FFFFFF" w:themeFill="background1"/>
          </w:tcPr>
          <w:p w14:paraId="7324CF14" w14:textId="5A01E375" w:rsidR="00D25D27" w:rsidRPr="0047461F" w:rsidRDefault="00C061C4" w:rsidP="00E863C5">
            <w:pPr>
              <w:pStyle w:val="TAL"/>
            </w:pPr>
            <w:r w:rsidRPr="00C061C4">
              <w:t>Subject to operator’s policy, the 6G network (e.g. core network) shall support hosting of e.g. an AI/ML model in the Service Hosting Environment based on latency, transport load or data privacy requirements.</w:t>
            </w:r>
          </w:p>
        </w:tc>
        <w:tc>
          <w:tcPr>
            <w:tcW w:w="1701" w:type="dxa"/>
            <w:shd w:val="clear" w:color="auto" w:fill="FFFFFF" w:themeFill="background1"/>
          </w:tcPr>
          <w:p w14:paraId="662927AD" w14:textId="74DCE36C" w:rsidR="00D25D27" w:rsidRPr="0047461F" w:rsidRDefault="00C061C4" w:rsidP="00E863C5">
            <w:pPr>
              <w:pStyle w:val="TAL"/>
              <w:jc w:val="center"/>
            </w:pPr>
            <w:r w:rsidRPr="00C061C4">
              <w:t>PR 9.5.6-3</w:t>
            </w:r>
          </w:p>
        </w:tc>
        <w:tc>
          <w:tcPr>
            <w:tcW w:w="2268" w:type="dxa"/>
            <w:shd w:val="clear" w:color="auto" w:fill="FFFFFF" w:themeFill="background1"/>
          </w:tcPr>
          <w:p w14:paraId="53E409F6" w14:textId="31036C18" w:rsidR="00D25D27" w:rsidRDefault="00C061C4" w:rsidP="00E863C5">
            <w:pPr>
              <w:pStyle w:val="TAL"/>
              <w:jc w:val="center"/>
              <w:rPr>
                <w:lang w:eastAsia="zh-CN"/>
              </w:rPr>
            </w:pPr>
            <w:r>
              <w:rPr>
                <w:lang w:eastAsia="zh-CN"/>
              </w:rPr>
              <w:t>H</w:t>
            </w:r>
            <w:r>
              <w:rPr>
                <w:rFonts w:hint="eastAsia"/>
                <w:lang w:eastAsia="zh-CN"/>
              </w:rPr>
              <w:t>ost model</w:t>
            </w:r>
          </w:p>
        </w:tc>
      </w:tr>
    </w:tbl>
    <w:p w14:paraId="25A45716" w14:textId="77777777" w:rsidR="0014270A" w:rsidRPr="000A59C7" w:rsidRDefault="0014270A" w:rsidP="0014270A"/>
    <w:p w14:paraId="2CADBC1D" w14:textId="77777777" w:rsidR="0014270A" w:rsidRDefault="0014270A" w:rsidP="0014270A">
      <w:pPr>
        <w:pStyle w:val="TH"/>
        <w:rPr>
          <w:lang w:eastAsia="zh-CN"/>
        </w:rPr>
      </w:pPr>
      <w:r>
        <w:rPr>
          <w:lang w:eastAsia="zh-CN"/>
        </w:rPr>
        <w:t>Table 14.1.9-</w:t>
      </w:r>
      <w:r>
        <w:rPr>
          <w:rFonts w:hint="eastAsia"/>
          <w:lang w:eastAsia="zh-CN"/>
        </w:rPr>
        <w:t>3</w:t>
      </w:r>
      <w:r>
        <w:rPr>
          <w:lang w:eastAsia="zh-CN"/>
        </w:rPr>
        <w:t xml:space="preserve"> – Computing aspects related to Immersive communication</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286F6F18" w14:textId="77777777" w:rsidTr="00E863C5">
        <w:trPr>
          <w:cantSplit/>
          <w:tblHeader/>
        </w:trPr>
        <w:tc>
          <w:tcPr>
            <w:tcW w:w="1555" w:type="dxa"/>
          </w:tcPr>
          <w:p w14:paraId="20166533" w14:textId="77777777" w:rsidR="0014270A" w:rsidRPr="00457CAE" w:rsidRDefault="0014270A" w:rsidP="00E863C5">
            <w:pPr>
              <w:pStyle w:val="TAH"/>
            </w:pPr>
            <w:r>
              <w:t>CPR #</w:t>
            </w:r>
          </w:p>
        </w:tc>
        <w:tc>
          <w:tcPr>
            <w:tcW w:w="4115" w:type="dxa"/>
          </w:tcPr>
          <w:p w14:paraId="16352601" w14:textId="77777777" w:rsidR="0014270A" w:rsidRPr="00457CAE" w:rsidRDefault="0014270A" w:rsidP="00E863C5">
            <w:pPr>
              <w:pStyle w:val="TAH"/>
            </w:pPr>
            <w:r>
              <w:t>Consolidated Potential Requirement</w:t>
            </w:r>
          </w:p>
        </w:tc>
        <w:tc>
          <w:tcPr>
            <w:tcW w:w="1701" w:type="dxa"/>
          </w:tcPr>
          <w:p w14:paraId="0FFFAAFD" w14:textId="77777777" w:rsidR="0014270A" w:rsidRDefault="0014270A" w:rsidP="00E863C5">
            <w:pPr>
              <w:pStyle w:val="TAH"/>
            </w:pPr>
            <w:r>
              <w:t>Original PR #</w:t>
            </w:r>
          </w:p>
        </w:tc>
        <w:tc>
          <w:tcPr>
            <w:tcW w:w="2268" w:type="dxa"/>
          </w:tcPr>
          <w:p w14:paraId="5E4F6F58" w14:textId="77777777" w:rsidR="0014270A" w:rsidRDefault="0014270A" w:rsidP="00E863C5">
            <w:pPr>
              <w:pStyle w:val="TAH"/>
            </w:pPr>
            <w:r>
              <w:t>Comment</w:t>
            </w:r>
          </w:p>
        </w:tc>
      </w:tr>
      <w:tr w:rsidR="0014270A" w:rsidRPr="00457CAE" w14:paraId="15704E06" w14:textId="77777777" w:rsidTr="00E863C5">
        <w:trPr>
          <w:cantSplit/>
        </w:trPr>
        <w:tc>
          <w:tcPr>
            <w:tcW w:w="1555" w:type="dxa"/>
          </w:tcPr>
          <w:p w14:paraId="5605A351" w14:textId="77777777" w:rsidR="0014270A" w:rsidRDefault="0014270A" w:rsidP="00E863C5">
            <w:pPr>
              <w:pStyle w:val="TAC"/>
              <w:rPr>
                <w:lang w:eastAsia="zh-CN"/>
              </w:rPr>
            </w:pPr>
            <w:r>
              <w:rPr>
                <w:lang w:eastAsia="zh-CN"/>
              </w:rPr>
              <w:t>14.1.9</w:t>
            </w:r>
            <w:r>
              <w:rPr>
                <w:rFonts w:hint="eastAsia"/>
                <w:lang w:eastAsia="zh-CN"/>
              </w:rPr>
              <w:t>-3</w:t>
            </w:r>
            <w:r>
              <w:rPr>
                <w:lang w:eastAsia="zh-CN"/>
              </w:rPr>
              <w:t>-1</w:t>
            </w:r>
          </w:p>
        </w:tc>
        <w:tc>
          <w:tcPr>
            <w:tcW w:w="4115" w:type="dxa"/>
          </w:tcPr>
          <w:p w14:paraId="31572BB9" w14:textId="7A3D6962" w:rsidR="0014270A" w:rsidRPr="00DC5C87" w:rsidRDefault="0014270A" w:rsidP="00E863C5">
            <w:pPr>
              <w:pStyle w:val="TAL"/>
            </w:pPr>
            <w:r>
              <w:t xml:space="preserve">Subject to operator’s policy and </w:t>
            </w:r>
            <w:del w:id="48" w:author="6G rapporteurs-1.15" w:date="2026-01-22T21:36:00Z" w16du:dateUtc="2026-01-22T13:36:00Z">
              <w:r w:rsidDel="00C421D7">
                <w:delText>regulation</w:delText>
              </w:r>
            </w:del>
            <w:ins w:id="49" w:author="6G rapporteurs-1.15" w:date="2026-01-22T21:36:00Z" w16du:dateUtc="2026-01-22T13:36:00Z">
              <w:r w:rsidR="00C421D7">
                <w:t>regulat</w:t>
              </w:r>
              <w:r w:rsidR="00C421D7">
                <w:rPr>
                  <w:rFonts w:hint="eastAsia"/>
                  <w:lang w:eastAsia="zh-CN"/>
                </w:rPr>
                <w:t>ory requirements</w:t>
              </w:r>
            </w:ins>
            <w:r>
              <w:t>, the 6G network shall be able to provide 6G Computing Service controlled by the core network of 6G system to an authorized third-party for supporting rendering.</w:t>
            </w:r>
          </w:p>
        </w:tc>
        <w:tc>
          <w:tcPr>
            <w:tcW w:w="1701" w:type="dxa"/>
          </w:tcPr>
          <w:p w14:paraId="7835351D" w14:textId="77777777" w:rsidR="0014270A" w:rsidRDefault="0014270A" w:rsidP="00E863C5">
            <w:pPr>
              <w:pStyle w:val="TAL"/>
              <w:jc w:val="center"/>
            </w:pPr>
            <w:r>
              <w:t>PR 9.5.6-1</w:t>
            </w:r>
          </w:p>
          <w:p w14:paraId="2C43A2BB" w14:textId="77777777" w:rsidR="0014270A" w:rsidRPr="00860291" w:rsidRDefault="0014270A" w:rsidP="00E863C5">
            <w:pPr>
              <w:pStyle w:val="TAL"/>
              <w:jc w:val="center"/>
            </w:pPr>
            <w:r>
              <w:t>PR 9.6.6-1</w:t>
            </w:r>
          </w:p>
        </w:tc>
        <w:tc>
          <w:tcPr>
            <w:tcW w:w="2268" w:type="dxa"/>
          </w:tcPr>
          <w:p w14:paraId="39C6A9E3" w14:textId="77777777" w:rsidR="0014270A" w:rsidRDefault="0014270A" w:rsidP="00E863C5">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tc>
      </w:tr>
      <w:tr w:rsidR="0014270A" w:rsidRPr="00457CAE" w14:paraId="5A9C10B1" w14:textId="77777777" w:rsidTr="00E863C5">
        <w:trPr>
          <w:cantSplit/>
        </w:trPr>
        <w:tc>
          <w:tcPr>
            <w:tcW w:w="1555" w:type="dxa"/>
            <w:shd w:val="clear" w:color="auto" w:fill="D9D9D9" w:themeFill="background1" w:themeFillShade="D9"/>
          </w:tcPr>
          <w:p w14:paraId="106DE684" w14:textId="77777777" w:rsidR="0014270A" w:rsidRDefault="0014270A" w:rsidP="00E863C5">
            <w:pPr>
              <w:pStyle w:val="TAC"/>
              <w:rPr>
                <w:lang w:eastAsia="zh-CN"/>
              </w:rPr>
            </w:pPr>
          </w:p>
        </w:tc>
        <w:tc>
          <w:tcPr>
            <w:tcW w:w="4115" w:type="dxa"/>
            <w:shd w:val="clear" w:color="auto" w:fill="D9D9D9" w:themeFill="background1" w:themeFillShade="D9"/>
          </w:tcPr>
          <w:p w14:paraId="6331217B" w14:textId="77777777" w:rsidR="0014270A" w:rsidRDefault="0014270A" w:rsidP="00E863C5">
            <w:pPr>
              <w:pStyle w:val="TAL"/>
            </w:pPr>
            <w:r>
              <w:t>Subject to operator policy, the 6G network (e.g. core network) shall enable the support of computing tasks in the Service Hosting Environment to render 6DoF video and spatial audio.</w:t>
            </w:r>
          </w:p>
        </w:tc>
        <w:tc>
          <w:tcPr>
            <w:tcW w:w="1701" w:type="dxa"/>
            <w:shd w:val="clear" w:color="auto" w:fill="D9D9D9" w:themeFill="background1" w:themeFillShade="D9"/>
          </w:tcPr>
          <w:p w14:paraId="6EDE491E" w14:textId="77777777" w:rsidR="0014270A" w:rsidRDefault="0014270A" w:rsidP="00E863C5">
            <w:pPr>
              <w:pStyle w:val="TAL"/>
              <w:jc w:val="center"/>
            </w:pPr>
            <w:r>
              <w:t>PR 9.5.6-1</w:t>
            </w:r>
          </w:p>
        </w:tc>
        <w:tc>
          <w:tcPr>
            <w:tcW w:w="2268" w:type="dxa"/>
            <w:shd w:val="clear" w:color="auto" w:fill="D9D9D9" w:themeFill="background1" w:themeFillShade="D9"/>
          </w:tcPr>
          <w:p w14:paraId="60A7F124" w14:textId="77777777" w:rsidR="0014270A" w:rsidRDefault="0014270A" w:rsidP="00E863C5">
            <w:pPr>
              <w:pStyle w:val="TAL"/>
              <w:jc w:val="center"/>
              <w:rPr>
                <w:lang w:eastAsia="zh-CN"/>
              </w:rPr>
            </w:pPr>
            <w:r>
              <w:rPr>
                <w:rFonts w:hint="eastAsia"/>
                <w:lang w:eastAsia="zh-CN"/>
              </w:rPr>
              <w:t>G</w:t>
            </w:r>
            <w:r>
              <w:rPr>
                <w:lang w:eastAsia="zh-CN"/>
              </w:rPr>
              <w:t>eneral, rendering</w:t>
            </w:r>
          </w:p>
          <w:p w14:paraId="25DAEBFD" w14:textId="77777777" w:rsidR="0014270A" w:rsidRDefault="0014270A" w:rsidP="00E863C5">
            <w:pPr>
              <w:pStyle w:val="TAL"/>
              <w:jc w:val="center"/>
              <w:rPr>
                <w:color w:val="EE0000"/>
                <w:lang w:eastAsia="zh-CN"/>
              </w:rPr>
            </w:pPr>
          </w:p>
        </w:tc>
      </w:tr>
      <w:tr w:rsidR="0014270A" w:rsidRPr="00457CAE" w14:paraId="1FA8244E" w14:textId="77777777" w:rsidTr="00E863C5">
        <w:trPr>
          <w:cantSplit/>
        </w:trPr>
        <w:tc>
          <w:tcPr>
            <w:tcW w:w="1555" w:type="dxa"/>
            <w:shd w:val="clear" w:color="auto" w:fill="D9D9D9" w:themeFill="background1" w:themeFillShade="D9"/>
          </w:tcPr>
          <w:p w14:paraId="30393097" w14:textId="77777777" w:rsidR="0014270A" w:rsidRDefault="0014270A" w:rsidP="00E863C5">
            <w:pPr>
              <w:pStyle w:val="TAC"/>
              <w:rPr>
                <w:lang w:eastAsia="zh-CN"/>
              </w:rPr>
            </w:pPr>
          </w:p>
        </w:tc>
        <w:tc>
          <w:tcPr>
            <w:tcW w:w="4115" w:type="dxa"/>
            <w:shd w:val="clear" w:color="auto" w:fill="D9D9D9" w:themeFill="background1" w:themeFillShade="D9"/>
          </w:tcPr>
          <w:p w14:paraId="1D09E5FA" w14:textId="77777777" w:rsidR="0014270A" w:rsidRDefault="0014270A" w:rsidP="00E863C5">
            <w:pPr>
              <w:pStyle w:val="TAL"/>
            </w:pPr>
            <w:r>
              <w:t>Subject to operator’s policy and regulation, the 6G network shall be able to provide 6G Computing Service controlled by the core network of 6G system to an authorized third-party for supporting rendering.</w:t>
            </w:r>
          </w:p>
        </w:tc>
        <w:tc>
          <w:tcPr>
            <w:tcW w:w="1701" w:type="dxa"/>
            <w:shd w:val="clear" w:color="auto" w:fill="D9D9D9" w:themeFill="background1" w:themeFillShade="D9"/>
          </w:tcPr>
          <w:p w14:paraId="1FC8687C" w14:textId="77777777" w:rsidR="0014270A" w:rsidRDefault="0014270A" w:rsidP="00E863C5">
            <w:pPr>
              <w:pStyle w:val="TAL"/>
              <w:jc w:val="center"/>
            </w:pPr>
            <w:r>
              <w:t>PR 9.6.6-1</w:t>
            </w:r>
          </w:p>
        </w:tc>
        <w:tc>
          <w:tcPr>
            <w:tcW w:w="2268" w:type="dxa"/>
            <w:shd w:val="clear" w:color="auto" w:fill="D9D9D9" w:themeFill="background1" w:themeFillShade="D9"/>
          </w:tcPr>
          <w:p w14:paraId="665D2D85" w14:textId="77777777" w:rsidR="0014270A" w:rsidRDefault="0014270A" w:rsidP="00E863C5">
            <w:pPr>
              <w:pStyle w:val="TAL"/>
              <w:jc w:val="center"/>
              <w:rPr>
                <w:color w:val="EE0000"/>
                <w:lang w:eastAsia="zh-CN"/>
              </w:rPr>
            </w:pPr>
            <w:r>
              <w:rPr>
                <w:rFonts w:hint="eastAsia"/>
                <w:lang w:eastAsia="zh-CN"/>
              </w:rPr>
              <w:t>G</w:t>
            </w:r>
            <w:r>
              <w:rPr>
                <w:lang w:eastAsia="zh-CN"/>
              </w:rPr>
              <w:t>eneral, rendering</w:t>
            </w:r>
          </w:p>
        </w:tc>
      </w:tr>
      <w:tr w:rsidR="0014270A" w:rsidRPr="00457CAE" w14:paraId="3658C0D9" w14:textId="77777777" w:rsidTr="00E863C5">
        <w:trPr>
          <w:cantSplit/>
        </w:trPr>
        <w:tc>
          <w:tcPr>
            <w:tcW w:w="1555" w:type="dxa"/>
            <w:shd w:val="clear" w:color="auto" w:fill="FFFFFF" w:themeFill="background1"/>
          </w:tcPr>
          <w:p w14:paraId="108587C6" w14:textId="77777777" w:rsidR="0014270A" w:rsidRDefault="0014270A" w:rsidP="00E863C5">
            <w:pPr>
              <w:pStyle w:val="TAC"/>
              <w:rPr>
                <w:lang w:eastAsia="zh-CN"/>
              </w:rPr>
            </w:pPr>
            <w:r>
              <w:rPr>
                <w:lang w:eastAsia="zh-CN"/>
              </w:rPr>
              <w:t>14.1.9</w:t>
            </w:r>
            <w:r>
              <w:rPr>
                <w:rFonts w:hint="eastAsia"/>
                <w:lang w:eastAsia="zh-CN"/>
              </w:rPr>
              <w:t>-3</w:t>
            </w:r>
            <w:r>
              <w:rPr>
                <w:lang w:eastAsia="zh-CN"/>
              </w:rPr>
              <w:t>-2</w:t>
            </w:r>
          </w:p>
        </w:tc>
        <w:tc>
          <w:tcPr>
            <w:tcW w:w="4115" w:type="dxa"/>
            <w:shd w:val="clear" w:color="auto" w:fill="FFFFFF" w:themeFill="background1"/>
          </w:tcPr>
          <w:p w14:paraId="6DB67CAF" w14:textId="3F5AA004" w:rsidR="0014270A" w:rsidRDefault="0014270A" w:rsidP="00E863C5">
            <w:pPr>
              <w:pStyle w:val="TAL"/>
            </w:pPr>
            <w:r>
              <w:t>Subject to operator</w:t>
            </w:r>
            <w:ins w:id="50" w:author="6G rapporteurs-1.15" w:date="2026-01-22T21:36:00Z" w16du:dateUtc="2026-01-22T13:36:00Z">
              <w:r w:rsidR="00C421D7">
                <w:rPr>
                  <w:lang w:eastAsia="zh-CN"/>
                </w:rPr>
                <w:t>’</w:t>
              </w:r>
              <w:r w:rsidR="00C421D7">
                <w:rPr>
                  <w:rFonts w:hint="eastAsia"/>
                  <w:lang w:eastAsia="zh-CN"/>
                </w:rPr>
                <w:t>s</w:t>
              </w:r>
            </w:ins>
            <w:r>
              <w:t xml:space="preserve"> policy, the 6G network (e.g. core network) shall enable the offloading of computing tasks to the Service Hosting Environment to render 6DoF video and spatial audio to a 3rd party. </w:t>
            </w:r>
          </w:p>
        </w:tc>
        <w:tc>
          <w:tcPr>
            <w:tcW w:w="1701" w:type="dxa"/>
            <w:shd w:val="clear" w:color="auto" w:fill="FFFFFF" w:themeFill="background1"/>
          </w:tcPr>
          <w:p w14:paraId="0CDA49E7" w14:textId="77777777" w:rsidR="0014270A" w:rsidRDefault="0014270A" w:rsidP="00E863C5">
            <w:pPr>
              <w:pStyle w:val="TAL"/>
              <w:jc w:val="center"/>
            </w:pPr>
            <w:r>
              <w:t>PR 9.5.6-2</w:t>
            </w:r>
          </w:p>
        </w:tc>
        <w:tc>
          <w:tcPr>
            <w:tcW w:w="2268" w:type="dxa"/>
            <w:shd w:val="clear" w:color="auto" w:fill="FFFFFF" w:themeFill="background1"/>
          </w:tcPr>
          <w:p w14:paraId="2D51CE01" w14:textId="77777777" w:rsidR="0014270A" w:rsidRDefault="0014270A" w:rsidP="00E863C5">
            <w:pPr>
              <w:pStyle w:val="TAL"/>
              <w:jc w:val="center"/>
              <w:rPr>
                <w:lang w:eastAsia="zh-CN"/>
              </w:rPr>
            </w:pPr>
            <w:r>
              <w:rPr>
                <w:rFonts w:hint="eastAsia"/>
                <w:lang w:eastAsia="zh-CN"/>
              </w:rPr>
              <w:t>G</w:t>
            </w:r>
            <w:r>
              <w:rPr>
                <w:lang w:eastAsia="zh-CN"/>
              </w:rPr>
              <w:t>eneral, offloading</w:t>
            </w:r>
          </w:p>
        </w:tc>
      </w:tr>
      <w:tr w:rsidR="0014270A" w:rsidRPr="00457CAE" w14:paraId="354D86BF" w14:textId="77777777" w:rsidTr="00E863C5">
        <w:trPr>
          <w:cantSplit/>
        </w:trPr>
        <w:tc>
          <w:tcPr>
            <w:tcW w:w="1555" w:type="dxa"/>
            <w:shd w:val="clear" w:color="auto" w:fill="FFFFFF" w:themeFill="background1"/>
          </w:tcPr>
          <w:p w14:paraId="05EB1F6D" w14:textId="77777777" w:rsidR="0014270A" w:rsidRDefault="0014270A" w:rsidP="00E863C5">
            <w:pPr>
              <w:pStyle w:val="TAC"/>
              <w:rPr>
                <w:lang w:eastAsia="zh-CN"/>
              </w:rPr>
            </w:pPr>
            <w:r>
              <w:rPr>
                <w:lang w:eastAsia="zh-CN"/>
              </w:rPr>
              <w:t>14.1.9</w:t>
            </w:r>
            <w:r>
              <w:rPr>
                <w:rFonts w:hint="eastAsia"/>
                <w:lang w:eastAsia="zh-CN"/>
              </w:rPr>
              <w:t>-3</w:t>
            </w:r>
            <w:r>
              <w:rPr>
                <w:lang w:eastAsia="zh-CN"/>
              </w:rPr>
              <w:t>-3</w:t>
            </w:r>
          </w:p>
        </w:tc>
        <w:tc>
          <w:tcPr>
            <w:tcW w:w="4115" w:type="dxa"/>
            <w:shd w:val="clear" w:color="auto" w:fill="FFFFFF" w:themeFill="background1"/>
          </w:tcPr>
          <w:p w14:paraId="28213CDD" w14:textId="2A8CA526" w:rsidR="0014270A" w:rsidRDefault="0014270A" w:rsidP="00E863C5">
            <w:pPr>
              <w:pStyle w:val="TAL"/>
            </w:pPr>
            <w:r>
              <w:t xml:space="preserve">Subject to </w:t>
            </w:r>
            <w:ins w:id="51" w:author="6G rapporteurs-1.15" w:date="2026-01-22T21:36:00Z" w16du:dateUtc="2026-01-22T13:36:00Z">
              <w:r w:rsidR="00C421D7" w:rsidRPr="00574976">
                <w:rPr>
                  <w:rFonts w:hint="eastAsia"/>
                  <w:lang w:val="en-US" w:eastAsia="zh-CN"/>
                </w:rPr>
                <w:t>subscriber permission</w:t>
              </w:r>
              <w:r w:rsidR="00C421D7" w:rsidDel="00C421D7">
                <w:t xml:space="preserve"> </w:t>
              </w:r>
            </w:ins>
            <w:del w:id="52" w:author="6G rapporteurs-1.15" w:date="2026-01-22T21:36:00Z" w16du:dateUtc="2026-01-22T13:36:00Z">
              <w:r w:rsidDel="00C421D7">
                <w:delText>user consent</w:delText>
              </w:r>
            </w:del>
            <w:r>
              <w:t xml:space="preserve">, the core network of the 6G system shall provide means to coordinate with a UE to make decisions on splitting/offloading rendering tasks dynamically based on the real time network status and the computing resource availability in the Service Hosting Environment, edge or central cloud. </w:t>
            </w:r>
          </w:p>
          <w:p w14:paraId="1E28C0D4" w14:textId="77777777" w:rsidR="0014270A" w:rsidRDefault="0014270A" w:rsidP="00E863C5">
            <w:pPr>
              <w:pStyle w:val="TAL"/>
            </w:pPr>
          </w:p>
          <w:p w14:paraId="1C7A56FD" w14:textId="77777777" w:rsidR="0014270A" w:rsidRDefault="0014270A" w:rsidP="00E863C5">
            <w:pPr>
              <w:pStyle w:val="TAL"/>
            </w:pPr>
            <w:r>
              <w:t>NOTE 1:</w:t>
            </w:r>
            <w: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7F561EDD" w14:textId="77777777" w:rsidR="00C421D7" w:rsidRDefault="00C421D7" w:rsidP="00E863C5">
            <w:pPr>
              <w:pStyle w:val="TAL"/>
              <w:rPr>
                <w:ins w:id="53" w:author="6G rapporteurs-1.15" w:date="2026-01-22T21:37:00Z" w16du:dateUtc="2026-01-22T13:37:00Z"/>
              </w:rPr>
            </w:pPr>
          </w:p>
          <w:p w14:paraId="1C67F6D0" w14:textId="418DFE00" w:rsidR="0014270A" w:rsidRDefault="0014270A" w:rsidP="00E863C5">
            <w:pPr>
              <w:pStyle w:val="TAL"/>
            </w:pPr>
            <w:r>
              <w:t>NOTE 2: It is assumed that the core network is able to obtain the information of computing resource availability in the Service Hosting Environment, edge or central cloud, which enables the core network to locate appropriate computing resources for the rendering tasks.</w:t>
            </w:r>
          </w:p>
        </w:tc>
        <w:tc>
          <w:tcPr>
            <w:tcW w:w="1701" w:type="dxa"/>
            <w:shd w:val="clear" w:color="auto" w:fill="FFFFFF" w:themeFill="background1"/>
          </w:tcPr>
          <w:p w14:paraId="5B74474D" w14:textId="77777777" w:rsidR="0014270A" w:rsidRDefault="0014270A" w:rsidP="00E863C5">
            <w:pPr>
              <w:pStyle w:val="TAL"/>
              <w:jc w:val="center"/>
            </w:pPr>
            <w:r>
              <w:t>PR 9.3.6-2</w:t>
            </w:r>
          </w:p>
        </w:tc>
        <w:tc>
          <w:tcPr>
            <w:tcW w:w="2268" w:type="dxa"/>
            <w:shd w:val="clear" w:color="auto" w:fill="FFFFFF" w:themeFill="background1"/>
          </w:tcPr>
          <w:p w14:paraId="16E04897" w14:textId="24D81271" w:rsidR="00DF6DFF" w:rsidRDefault="0014270A" w:rsidP="003F758D">
            <w:pPr>
              <w:pStyle w:val="TAL"/>
              <w:rPr>
                <w:lang w:eastAsia="zh-CN"/>
              </w:rPr>
            </w:pPr>
            <w:r w:rsidRPr="00A22558">
              <w:t>Coordination</w:t>
            </w:r>
            <w:r>
              <w:rPr>
                <w:rFonts w:hint="eastAsia"/>
                <w:lang w:eastAsia="zh-CN"/>
              </w:rPr>
              <w:t xml:space="preserve"> with UE, immersive</w:t>
            </w:r>
          </w:p>
        </w:tc>
      </w:tr>
      <w:tr w:rsidR="0014270A" w:rsidRPr="00457CAE" w14:paraId="03B2CFB2" w14:textId="77777777" w:rsidTr="00E863C5">
        <w:trPr>
          <w:cantSplit/>
        </w:trPr>
        <w:tc>
          <w:tcPr>
            <w:tcW w:w="1555" w:type="dxa"/>
            <w:shd w:val="clear" w:color="auto" w:fill="FFFFFF" w:themeFill="background1"/>
          </w:tcPr>
          <w:p w14:paraId="7A372892" w14:textId="77777777" w:rsidR="0014270A" w:rsidRDefault="0014270A" w:rsidP="00E863C5">
            <w:pPr>
              <w:pStyle w:val="TAC"/>
              <w:rPr>
                <w:lang w:eastAsia="zh-CN"/>
              </w:rPr>
            </w:pPr>
            <w:r>
              <w:rPr>
                <w:lang w:eastAsia="zh-CN"/>
              </w:rPr>
              <w:t>14.1.9</w:t>
            </w:r>
            <w:r>
              <w:rPr>
                <w:rFonts w:hint="eastAsia"/>
                <w:lang w:eastAsia="zh-CN"/>
              </w:rPr>
              <w:t>-3</w:t>
            </w:r>
            <w:r>
              <w:rPr>
                <w:lang w:eastAsia="zh-CN"/>
              </w:rPr>
              <w:t>-4</w:t>
            </w:r>
          </w:p>
        </w:tc>
        <w:tc>
          <w:tcPr>
            <w:tcW w:w="4115" w:type="dxa"/>
            <w:shd w:val="clear" w:color="auto" w:fill="FFFFFF" w:themeFill="background1"/>
          </w:tcPr>
          <w:p w14:paraId="311C6B6A" w14:textId="77777777" w:rsidR="0014270A" w:rsidRDefault="0014270A" w:rsidP="00E863C5">
            <w:pPr>
              <w:pStyle w:val="TAL"/>
            </w:pPr>
            <w:r>
              <w:t>Subject to operator’s policy, the 6G network shall be able to maintain user experience (e.g. for immersive communication) with minimum interruption when the selected computing resources changes within the Service Hosting Environment used for the 6G Computing Service for XR rendering e.g. during UE mobility.</w:t>
            </w:r>
          </w:p>
        </w:tc>
        <w:tc>
          <w:tcPr>
            <w:tcW w:w="1701" w:type="dxa"/>
            <w:shd w:val="clear" w:color="auto" w:fill="FFFFFF" w:themeFill="background1"/>
          </w:tcPr>
          <w:p w14:paraId="2A519D72" w14:textId="77777777" w:rsidR="0014270A" w:rsidRDefault="0014270A" w:rsidP="00E863C5">
            <w:pPr>
              <w:pStyle w:val="TAL"/>
              <w:jc w:val="center"/>
            </w:pPr>
            <w:r>
              <w:t>PR 9.6.6-2</w:t>
            </w:r>
          </w:p>
        </w:tc>
        <w:tc>
          <w:tcPr>
            <w:tcW w:w="2268" w:type="dxa"/>
            <w:shd w:val="clear" w:color="auto" w:fill="FFFFFF" w:themeFill="background1"/>
          </w:tcPr>
          <w:p w14:paraId="2B58F83F" w14:textId="77777777" w:rsidR="0014270A" w:rsidRDefault="0014270A" w:rsidP="00E863C5">
            <w:pPr>
              <w:pStyle w:val="TAL"/>
              <w:jc w:val="center"/>
              <w:rPr>
                <w:ins w:id="54" w:author="InterDigital" w:date="2026-01-28T15:49:00Z" w16du:dateUtc="2026-01-28T20:49:00Z"/>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p w14:paraId="05CD589F" w14:textId="77777777" w:rsidR="00E552E1" w:rsidRDefault="00E552E1" w:rsidP="00E863C5">
            <w:pPr>
              <w:pStyle w:val="TAL"/>
              <w:jc w:val="center"/>
              <w:rPr>
                <w:ins w:id="55" w:author="InterDigital" w:date="2026-01-28T15:49:00Z" w16du:dateUtc="2026-01-28T20:49:00Z"/>
                <w:lang w:eastAsia="zh-CN"/>
              </w:rPr>
            </w:pPr>
          </w:p>
          <w:p w14:paraId="1811F363" w14:textId="64B97CBE" w:rsidR="00E552E1" w:rsidRPr="00A22558" w:rsidRDefault="00E552E1" w:rsidP="00E863C5">
            <w:pPr>
              <w:pStyle w:val="TAL"/>
              <w:jc w:val="center"/>
            </w:pPr>
            <w:ins w:id="56" w:author="InterDigital" w:date="2026-01-28T15:49:00Z" w16du:dateUtc="2026-01-28T20:49:00Z">
              <w:r>
                <w:rPr>
                  <w:lang w:eastAsia="zh-CN"/>
                </w:rPr>
                <w:t>[InterDigital comme</w:t>
              </w:r>
            </w:ins>
            <w:ins w:id="57" w:author="InterDigital" w:date="2026-01-28T15:50:00Z" w16du:dateUtc="2026-01-28T20:50:00Z">
              <w:r>
                <w:rPr>
                  <w:lang w:eastAsia="zh-CN"/>
                </w:rPr>
                <w:t>nt only: this seems to overlap</w:t>
              </w:r>
            </w:ins>
            <w:ins w:id="58" w:author="InterDigital" w:date="2026-01-28T15:51:00Z" w16du:dateUtc="2026-01-28T20:51:00Z">
              <w:r>
                <w:rPr>
                  <w:lang w:eastAsia="zh-CN"/>
                </w:rPr>
                <w:t xml:space="preserve"> with </w:t>
              </w:r>
            </w:ins>
            <w:ins w:id="59" w:author="InterDigital" w:date="2026-01-28T15:52:00Z" w16du:dateUtc="2026-01-28T20:52:00Z">
              <w:r>
                <w:rPr>
                  <w:lang w:eastAsia="zh-CN"/>
                </w:rPr>
                <w:t>14.1.9-1-15</w:t>
              </w:r>
            </w:ins>
          </w:p>
        </w:tc>
      </w:tr>
    </w:tbl>
    <w:p w14:paraId="7DD69203" w14:textId="77777777" w:rsidR="0014270A" w:rsidRDefault="0014270A" w:rsidP="0014270A"/>
    <w:sectPr w:rsidR="0014270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E50D" w14:textId="77777777" w:rsidR="00EF3453" w:rsidRDefault="00EF3453">
      <w:r>
        <w:separator/>
      </w:r>
    </w:p>
  </w:endnote>
  <w:endnote w:type="continuationSeparator" w:id="0">
    <w:p w14:paraId="27113F78" w14:textId="77777777" w:rsidR="00EF3453" w:rsidRDefault="00EF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BB18" w14:textId="77777777" w:rsidR="00EF3453" w:rsidRDefault="00EF3453">
      <w:r>
        <w:separator/>
      </w:r>
    </w:p>
  </w:footnote>
  <w:footnote w:type="continuationSeparator" w:id="0">
    <w:p w14:paraId="429B1F48" w14:textId="77777777" w:rsidR="00EF3453" w:rsidRDefault="00EF3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w15:presenceInfo w15:providerId="None" w15:userId="InterDigital"/>
  </w15:person>
  <w15:person w15:author="6G rapporteurs-1.15">
    <w15:presenceInfo w15:providerId="None" w15:userId="6G rapporteurs-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34492"/>
    <w:rsid w:val="00040095"/>
    <w:rsid w:val="00051834"/>
    <w:rsid w:val="00054A22"/>
    <w:rsid w:val="00062023"/>
    <w:rsid w:val="000655A6"/>
    <w:rsid w:val="00067D3B"/>
    <w:rsid w:val="00075617"/>
    <w:rsid w:val="00080512"/>
    <w:rsid w:val="0008504D"/>
    <w:rsid w:val="0009108F"/>
    <w:rsid w:val="000C47C3"/>
    <w:rsid w:val="000D58AB"/>
    <w:rsid w:val="00133525"/>
    <w:rsid w:val="0014270A"/>
    <w:rsid w:val="00145907"/>
    <w:rsid w:val="0019681B"/>
    <w:rsid w:val="001A4C42"/>
    <w:rsid w:val="001A7420"/>
    <w:rsid w:val="001B6637"/>
    <w:rsid w:val="001B7826"/>
    <w:rsid w:val="001C21C3"/>
    <w:rsid w:val="001C7B50"/>
    <w:rsid w:val="001D02C2"/>
    <w:rsid w:val="001F0C1D"/>
    <w:rsid w:val="001F1132"/>
    <w:rsid w:val="001F168B"/>
    <w:rsid w:val="00224099"/>
    <w:rsid w:val="002347A2"/>
    <w:rsid w:val="002551A4"/>
    <w:rsid w:val="00263E51"/>
    <w:rsid w:val="002675F0"/>
    <w:rsid w:val="002760EE"/>
    <w:rsid w:val="002B6339"/>
    <w:rsid w:val="002C5939"/>
    <w:rsid w:val="002E00EE"/>
    <w:rsid w:val="003172DC"/>
    <w:rsid w:val="003506C9"/>
    <w:rsid w:val="0035462D"/>
    <w:rsid w:val="00356555"/>
    <w:rsid w:val="003765B8"/>
    <w:rsid w:val="003B27E1"/>
    <w:rsid w:val="003C3971"/>
    <w:rsid w:val="003D31D2"/>
    <w:rsid w:val="003D36FA"/>
    <w:rsid w:val="003F758D"/>
    <w:rsid w:val="00400C59"/>
    <w:rsid w:val="00423334"/>
    <w:rsid w:val="004262B2"/>
    <w:rsid w:val="004345EC"/>
    <w:rsid w:val="004368E2"/>
    <w:rsid w:val="00437FD8"/>
    <w:rsid w:val="00465515"/>
    <w:rsid w:val="00482014"/>
    <w:rsid w:val="00491FC4"/>
    <w:rsid w:val="0049751D"/>
    <w:rsid w:val="004B4D84"/>
    <w:rsid w:val="004C30AC"/>
    <w:rsid w:val="004C6310"/>
    <w:rsid w:val="004D3578"/>
    <w:rsid w:val="004E213A"/>
    <w:rsid w:val="004E4859"/>
    <w:rsid w:val="004F0988"/>
    <w:rsid w:val="004F3340"/>
    <w:rsid w:val="00514E5E"/>
    <w:rsid w:val="0053388B"/>
    <w:rsid w:val="00535773"/>
    <w:rsid w:val="00543E6C"/>
    <w:rsid w:val="00565087"/>
    <w:rsid w:val="00574976"/>
    <w:rsid w:val="00585CDC"/>
    <w:rsid w:val="00597B11"/>
    <w:rsid w:val="005D2E01"/>
    <w:rsid w:val="005D7526"/>
    <w:rsid w:val="005E4BB2"/>
    <w:rsid w:val="005F1B4E"/>
    <w:rsid w:val="005F788A"/>
    <w:rsid w:val="00602AEA"/>
    <w:rsid w:val="00614FDF"/>
    <w:rsid w:val="0063543D"/>
    <w:rsid w:val="00644AEF"/>
    <w:rsid w:val="00647114"/>
    <w:rsid w:val="00687DC4"/>
    <w:rsid w:val="006912E9"/>
    <w:rsid w:val="006A323F"/>
    <w:rsid w:val="006B30D0"/>
    <w:rsid w:val="006C3D95"/>
    <w:rsid w:val="006E129A"/>
    <w:rsid w:val="006E5C86"/>
    <w:rsid w:val="006F2A36"/>
    <w:rsid w:val="00701116"/>
    <w:rsid w:val="0071174C"/>
    <w:rsid w:val="00713C44"/>
    <w:rsid w:val="00734A5B"/>
    <w:rsid w:val="0074026F"/>
    <w:rsid w:val="00741CDA"/>
    <w:rsid w:val="007429F6"/>
    <w:rsid w:val="00744E76"/>
    <w:rsid w:val="00765EA3"/>
    <w:rsid w:val="00774DA4"/>
    <w:rsid w:val="00781F0F"/>
    <w:rsid w:val="007905ED"/>
    <w:rsid w:val="007A316C"/>
    <w:rsid w:val="007A6C4E"/>
    <w:rsid w:val="007B600E"/>
    <w:rsid w:val="007F0F4A"/>
    <w:rsid w:val="008028A4"/>
    <w:rsid w:val="008217A3"/>
    <w:rsid w:val="00830747"/>
    <w:rsid w:val="008359CD"/>
    <w:rsid w:val="008409B7"/>
    <w:rsid w:val="00865582"/>
    <w:rsid w:val="008768CA"/>
    <w:rsid w:val="00881287"/>
    <w:rsid w:val="00893C7B"/>
    <w:rsid w:val="008C384C"/>
    <w:rsid w:val="008C762E"/>
    <w:rsid w:val="008D05CF"/>
    <w:rsid w:val="008D4BD9"/>
    <w:rsid w:val="008E2D68"/>
    <w:rsid w:val="008E6756"/>
    <w:rsid w:val="0090271F"/>
    <w:rsid w:val="00902E23"/>
    <w:rsid w:val="009114D7"/>
    <w:rsid w:val="0091348E"/>
    <w:rsid w:val="00917CCB"/>
    <w:rsid w:val="00930557"/>
    <w:rsid w:val="009309FB"/>
    <w:rsid w:val="00933FB0"/>
    <w:rsid w:val="00942EC2"/>
    <w:rsid w:val="00964AA8"/>
    <w:rsid w:val="009A088B"/>
    <w:rsid w:val="009F37B7"/>
    <w:rsid w:val="00A10E7C"/>
    <w:rsid w:val="00A10F02"/>
    <w:rsid w:val="00A164B4"/>
    <w:rsid w:val="00A26956"/>
    <w:rsid w:val="00A27486"/>
    <w:rsid w:val="00A47B2B"/>
    <w:rsid w:val="00A53724"/>
    <w:rsid w:val="00A56066"/>
    <w:rsid w:val="00A73129"/>
    <w:rsid w:val="00A82346"/>
    <w:rsid w:val="00A92BA1"/>
    <w:rsid w:val="00A95A32"/>
    <w:rsid w:val="00AA11D1"/>
    <w:rsid w:val="00AB4A5D"/>
    <w:rsid w:val="00AC6BC6"/>
    <w:rsid w:val="00AE65E2"/>
    <w:rsid w:val="00AF1460"/>
    <w:rsid w:val="00B07C72"/>
    <w:rsid w:val="00B12BA0"/>
    <w:rsid w:val="00B15449"/>
    <w:rsid w:val="00B35949"/>
    <w:rsid w:val="00B92EE3"/>
    <w:rsid w:val="00B93086"/>
    <w:rsid w:val="00BA19ED"/>
    <w:rsid w:val="00BA4B8D"/>
    <w:rsid w:val="00BA7FBB"/>
    <w:rsid w:val="00BC0F7D"/>
    <w:rsid w:val="00BC677A"/>
    <w:rsid w:val="00BD150B"/>
    <w:rsid w:val="00BD7D31"/>
    <w:rsid w:val="00BE02F8"/>
    <w:rsid w:val="00BE3255"/>
    <w:rsid w:val="00BE7BF9"/>
    <w:rsid w:val="00BF128E"/>
    <w:rsid w:val="00C061C4"/>
    <w:rsid w:val="00C074DD"/>
    <w:rsid w:val="00C1496A"/>
    <w:rsid w:val="00C33079"/>
    <w:rsid w:val="00C421D7"/>
    <w:rsid w:val="00C45231"/>
    <w:rsid w:val="00C551FF"/>
    <w:rsid w:val="00C562B4"/>
    <w:rsid w:val="00C72833"/>
    <w:rsid w:val="00C80F1D"/>
    <w:rsid w:val="00C91962"/>
    <w:rsid w:val="00C93F40"/>
    <w:rsid w:val="00CA3D0C"/>
    <w:rsid w:val="00CA5943"/>
    <w:rsid w:val="00CF769B"/>
    <w:rsid w:val="00D20F5F"/>
    <w:rsid w:val="00D25D27"/>
    <w:rsid w:val="00D57972"/>
    <w:rsid w:val="00D675A9"/>
    <w:rsid w:val="00D738D6"/>
    <w:rsid w:val="00D755EB"/>
    <w:rsid w:val="00D76048"/>
    <w:rsid w:val="00D76583"/>
    <w:rsid w:val="00D82E6F"/>
    <w:rsid w:val="00D87E00"/>
    <w:rsid w:val="00D9134D"/>
    <w:rsid w:val="00DA7A03"/>
    <w:rsid w:val="00DB1818"/>
    <w:rsid w:val="00DC309B"/>
    <w:rsid w:val="00DC4DA2"/>
    <w:rsid w:val="00DD4C17"/>
    <w:rsid w:val="00DD74A5"/>
    <w:rsid w:val="00DF2B1F"/>
    <w:rsid w:val="00DF62CD"/>
    <w:rsid w:val="00DF6DFF"/>
    <w:rsid w:val="00E16509"/>
    <w:rsid w:val="00E320BF"/>
    <w:rsid w:val="00E40714"/>
    <w:rsid w:val="00E44582"/>
    <w:rsid w:val="00E53063"/>
    <w:rsid w:val="00E552E1"/>
    <w:rsid w:val="00E77645"/>
    <w:rsid w:val="00EA15B0"/>
    <w:rsid w:val="00EA5EA7"/>
    <w:rsid w:val="00EC4A25"/>
    <w:rsid w:val="00EF3453"/>
    <w:rsid w:val="00EF608C"/>
    <w:rsid w:val="00F025A2"/>
    <w:rsid w:val="00F04712"/>
    <w:rsid w:val="00F13360"/>
    <w:rsid w:val="00F22EC7"/>
    <w:rsid w:val="00F325C8"/>
    <w:rsid w:val="00F653B8"/>
    <w:rsid w:val="00F9008D"/>
    <w:rsid w:val="00FA1266"/>
    <w:rsid w:val="00FB7669"/>
    <w:rsid w:val="00FC1192"/>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NormalWeb">
    <w:name w:val="Normal (Web)"/>
    <w:basedOn w:val="Normal"/>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3</Pages>
  <Words>2621</Words>
  <Characters>15813</Characters>
  <Application>Microsoft Office Word</Application>
  <DocSecurity>0</DocSecurity>
  <Lines>658</Lines>
  <Paragraphs>354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18080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InterDigital</cp:lastModifiedBy>
  <cp:revision>12</cp:revision>
  <cp:lastPrinted>2019-02-25T14:05:00Z</cp:lastPrinted>
  <dcterms:created xsi:type="dcterms:W3CDTF">2026-01-22T13:32:00Z</dcterms:created>
  <dcterms:modified xsi:type="dcterms:W3CDTF">2026-01-28T20:52:00Z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2026-01-28T20:52:45Z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0373c99f-fab5-457c-8fee-32d1059763a9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