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63DEC" w14:textId="746F2AAB"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2551A4">
        <w:rPr>
          <w:rFonts w:ascii="Arial" w:eastAsia="MS Mincho" w:hAnsi="Arial" w:cs="Arial"/>
          <w:b/>
          <w:sz w:val="24"/>
          <w:szCs w:val="24"/>
          <w:lang w:eastAsia="ja-JP"/>
        </w:rPr>
        <w:t>6</w:t>
      </w:r>
      <w:r w:rsidR="008D05CF" w:rsidRPr="001C332D">
        <w:rPr>
          <w:rFonts w:ascii="Arial" w:eastAsia="MS Mincho" w:hAnsi="Arial" w:cs="Arial"/>
          <w:b/>
          <w:sz w:val="24"/>
          <w:szCs w:val="24"/>
          <w:lang w:eastAsia="ja-JP"/>
        </w:rPr>
        <w:t>xxxx</w:t>
      </w:r>
    </w:p>
    <w:p w14:paraId="37928451" w14:textId="64506ECA"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77EA0C2F" w14:textId="77777777" w:rsidR="00482014" w:rsidRDefault="00482014" w:rsidP="0048201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8E26F11" w14:textId="25367D49" w:rsidR="00482014" w:rsidRDefault="00482014" w:rsidP="00482014">
      <w:pPr>
        <w:spacing w:after="120"/>
        <w:ind w:left="1985" w:hanging="1985"/>
        <w:rPr>
          <w:rFonts w:ascii="Arial" w:hAnsi="Arial" w:cs="Arial"/>
          <w:b/>
          <w:bCs/>
        </w:rPr>
      </w:pPr>
      <w:bookmarkStart w:id="0" w:name="_Hlk216860202"/>
      <w:proofErr w:type="spellStart"/>
      <w:r>
        <w:rPr>
          <w:rFonts w:ascii="Arial" w:hAnsi="Arial" w:cs="Arial"/>
          <w:b/>
          <w:bCs/>
        </w:rPr>
        <w:t>pCR</w:t>
      </w:r>
      <w:proofErr w:type="spellEnd"/>
      <w:r>
        <w:rPr>
          <w:rFonts w:ascii="Arial" w:hAnsi="Arial" w:cs="Arial"/>
          <w:b/>
          <w:bCs/>
        </w:rPr>
        <w:t xml:space="preserve"> </w:t>
      </w:r>
      <w:bookmarkEnd w:id="0"/>
      <w:r>
        <w:rPr>
          <w:rFonts w:ascii="Arial" w:hAnsi="Arial" w:cs="Arial"/>
          <w:b/>
          <w:bCs/>
        </w:rPr>
        <w:t>Title:</w:t>
      </w:r>
      <w:r>
        <w:rPr>
          <w:rFonts w:ascii="Arial" w:hAnsi="Arial" w:cs="Arial"/>
          <w:b/>
          <w:bCs/>
        </w:rPr>
        <w:tab/>
      </w:r>
      <w:r>
        <w:rPr>
          <w:rFonts w:ascii="Arial" w:hAnsi="Arial" w:cs="Arial"/>
          <w:b/>
          <w:bCs/>
          <w:lang w:val="en-US"/>
        </w:rPr>
        <w:t>Pseudo-CR on Table 14.1.</w:t>
      </w:r>
      <w:r>
        <w:rPr>
          <w:rFonts w:ascii="Arial" w:hAnsi="Arial" w:cs="Arial" w:hint="eastAsia"/>
          <w:b/>
          <w:bCs/>
          <w:lang w:val="en-US" w:eastAsia="zh-CN"/>
        </w:rPr>
        <w:t>8</w:t>
      </w:r>
      <w:r>
        <w:rPr>
          <w:rFonts w:ascii="Arial" w:hAnsi="Arial" w:cs="Arial"/>
          <w:b/>
          <w:bCs/>
          <w:lang w:val="en-US"/>
        </w:rPr>
        <w:t>-</w:t>
      </w:r>
      <w:r w:rsidR="00E53063">
        <w:rPr>
          <w:rFonts w:ascii="Arial" w:hAnsi="Arial" w:cs="Arial" w:hint="eastAsia"/>
          <w:b/>
          <w:bCs/>
          <w:lang w:val="en-US" w:eastAsia="zh-CN"/>
        </w:rPr>
        <w:t>6</w:t>
      </w:r>
      <w:r>
        <w:rPr>
          <w:rFonts w:ascii="Arial" w:hAnsi="Arial" w:cs="Arial"/>
          <w:b/>
          <w:bCs/>
          <w:lang w:val="en-US"/>
        </w:rPr>
        <w:t xml:space="preserve"> </w:t>
      </w:r>
      <w:r w:rsidR="00E53063" w:rsidRPr="00E53063">
        <w:rPr>
          <w:rFonts w:ascii="Arial" w:hAnsi="Arial" w:cs="Arial"/>
          <w:b/>
          <w:bCs/>
          <w:lang w:val="en-US"/>
        </w:rPr>
        <w:t>AI traffic characteristics</w:t>
      </w:r>
    </w:p>
    <w:p w14:paraId="51CBD317" w14:textId="1830F7F3" w:rsidR="00482014" w:rsidRDefault="00482014" w:rsidP="00482014">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136DF31F" w14:textId="695BA851" w:rsidR="00482014" w:rsidRPr="00C524DD" w:rsidRDefault="00482014" w:rsidP="00482014">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Pr="00482014">
        <w:rPr>
          <w:rFonts w:ascii="Arial" w:hAnsi="Arial" w:cs="Arial" w:hint="eastAsia"/>
          <w:b/>
          <w:bCs/>
          <w:highlight w:val="yellow"/>
          <w:lang w:eastAsia="zh-CN"/>
        </w:rPr>
        <w:t>xx</w:t>
      </w:r>
    </w:p>
    <w:p w14:paraId="7C14B6F6" w14:textId="77777777" w:rsidR="00482014" w:rsidRDefault="00482014" w:rsidP="00482014">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1BBFF3E" w:rsidR="0009108F" w:rsidRPr="00C524DD" w:rsidRDefault="00482014" w:rsidP="00482014">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344B0381" w14:textId="77777777" w:rsidR="00482014" w:rsidRDefault="00482014" w:rsidP="00482014">
      <w:pPr>
        <w:pStyle w:val="CRCoverPage"/>
        <w:rPr>
          <w:b/>
          <w:lang w:val="en-US"/>
        </w:rPr>
      </w:pPr>
      <w:r>
        <w:rPr>
          <w:b/>
          <w:lang w:val="en-US"/>
        </w:rPr>
        <w:t>Comments</w:t>
      </w:r>
    </w:p>
    <w:p w14:paraId="3CD2319F" w14:textId="12779FB2" w:rsidR="00482014" w:rsidRDefault="00482014" w:rsidP="00482014">
      <w:pPr>
        <w:rPr>
          <w:lang w:val="en-US"/>
        </w:rPr>
      </w:pPr>
      <w:r>
        <w:rPr>
          <w:lang w:val="en-US"/>
        </w:rPr>
        <w:t xml:space="preserve">This Table is the outcome of SA1 #112 that was </w:t>
      </w:r>
      <w:r>
        <w:rPr>
          <w:rFonts w:hint="eastAsia"/>
          <w:lang w:val="en-US" w:eastAsia="zh-CN"/>
        </w:rPr>
        <w:t>captured in S1-254490</w:t>
      </w:r>
      <w:r w:rsidR="007A316C">
        <w:rPr>
          <w:rFonts w:hint="eastAsia"/>
          <w:lang w:val="en-US" w:eastAsia="zh-CN"/>
        </w:rPr>
        <w:t>.</w:t>
      </w:r>
      <w:r>
        <w:rPr>
          <w:rFonts w:hint="eastAsia"/>
          <w:lang w:val="en-US" w:eastAsia="zh-CN"/>
        </w:rPr>
        <w:t xml:space="preserve"> </w:t>
      </w:r>
      <w:r w:rsidR="007A316C">
        <w:rPr>
          <w:rFonts w:hint="eastAsia"/>
          <w:lang w:val="en-US" w:eastAsia="zh-CN"/>
        </w:rPr>
        <w:t>T</w:t>
      </w:r>
      <w:r>
        <w:rPr>
          <w:rFonts w:hint="eastAsia"/>
          <w:lang w:val="en-US" w:eastAsia="zh-CN"/>
        </w:rPr>
        <w:t xml:space="preserve">his table was not discussed during </w:t>
      </w:r>
      <w:r>
        <w:rPr>
          <w:lang w:val="en-US"/>
        </w:rPr>
        <w:t xml:space="preserve">SA1 </w:t>
      </w:r>
      <w:r w:rsidR="00644AEF">
        <w:rPr>
          <w:lang w:val="en-US"/>
        </w:rPr>
        <w:t>#112</w:t>
      </w:r>
      <w:r w:rsidR="00644AEF">
        <w:rPr>
          <w:lang w:val="en-US" w:eastAsia="zh-CN"/>
        </w:rPr>
        <w:t xml:space="preserve"> but</w:t>
      </w:r>
      <w:r>
        <w:rPr>
          <w:rFonts w:hint="eastAsia"/>
          <w:lang w:val="en-US" w:eastAsia="zh-CN"/>
        </w:rPr>
        <w:t xml:space="preserve"> </w:t>
      </w:r>
      <w:r w:rsidR="00644AEF">
        <w:rPr>
          <w:rFonts w:hint="eastAsia"/>
          <w:lang w:val="en-US" w:eastAsia="zh-CN"/>
        </w:rPr>
        <w:t>addressed</w:t>
      </w:r>
      <w:r>
        <w:rPr>
          <w:rFonts w:hint="eastAsia"/>
          <w:lang w:val="en-US" w:eastAsia="zh-CN"/>
        </w:rPr>
        <w:t xml:space="preserve"> the comments from </w:t>
      </w:r>
      <w:r>
        <w:rPr>
          <w:lang w:val="en-US"/>
        </w:rPr>
        <w:t>SA1 #112</w:t>
      </w:r>
      <w:r w:rsidR="00644AEF">
        <w:rPr>
          <w:rFonts w:hint="eastAsia"/>
          <w:lang w:val="en-US" w:eastAsia="zh-CN"/>
        </w:rPr>
        <w:t xml:space="preserve"> from companies</w:t>
      </w:r>
      <w:r w:rsidR="00644AEF">
        <w:rPr>
          <w:lang w:val="en-US" w:eastAsia="zh-CN"/>
        </w:rPr>
        <w:t>’</w:t>
      </w:r>
      <w:r w:rsidR="00644AEF">
        <w:rPr>
          <w:rFonts w:hint="eastAsia"/>
          <w:lang w:val="en-US" w:eastAsia="zh-CN"/>
        </w:rPr>
        <w:t xml:space="preserve"> emails and draft on wording proposals</w:t>
      </w:r>
      <w:r>
        <w:rPr>
          <w:lang w:val="en-US"/>
        </w:rPr>
        <w:t xml:space="preserve">. </w:t>
      </w:r>
    </w:p>
    <w:p w14:paraId="1EE0448D" w14:textId="6EA2D4DB" w:rsidR="007A316C" w:rsidRDefault="007A316C" w:rsidP="00482014">
      <w:pPr>
        <w:rPr>
          <w:lang w:val="en-US" w:eastAsia="zh-CN"/>
        </w:rPr>
      </w:pPr>
      <w:r>
        <w:rPr>
          <w:lang w:val="en-US" w:eastAsia="zh-CN"/>
        </w:rPr>
        <w:t>B</w:t>
      </w:r>
      <w:r>
        <w:rPr>
          <w:rFonts w:hint="eastAsia"/>
          <w:lang w:val="en-US" w:eastAsia="zh-CN"/>
        </w:rPr>
        <w:t xml:space="preserve">ased on the outcome of discussion in </w:t>
      </w:r>
      <w:r>
        <w:rPr>
          <w:lang w:val="en-US"/>
        </w:rPr>
        <w:t>SA1 #112</w:t>
      </w:r>
      <w:r>
        <w:rPr>
          <w:rFonts w:hint="eastAsia"/>
          <w:lang w:val="en-US" w:eastAsia="zh-CN"/>
        </w:rPr>
        <w:t xml:space="preserve"> Ad hoc meeting, the following wording is changed:</w:t>
      </w:r>
    </w:p>
    <w:p w14:paraId="08D26459" w14:textId="60393347" w:rsidR="007A316C" w:rsidRPr="00214ED5" w:rsidRDefault="007A316C" w:rsidP="00482014">
      <w:pPr>
        <w:rPr>
          <w:lang w:val="en-US" w:eastAsia="zh-CN"/>
        </w:rPr>
      </w:pPr>
      <w:r w:rsidRPr="00214ED5">
        <w:rPr>
          <w:lang w:val="en-US" w:eastAsia="zh-CN"/>
        </w:rPr>
        <w:t>U</w:t>
      </w:r>
      <w:r w:rsidRPr="00214ED5">
        <w:rPr>
          <w:rFonts w:hint="eastAsia"/>
          <w:lang w:val="en-US" w:eastAsia="zh-CN"/>
        </w:rPr>
        <w:t>ser consent</w:t>
      </w:r>
      <w:r w:rsidR="001C7B50" w:rsidRPr="00214ED5">
        <w:rPr>
          <w:rFonts w:hint="eastAsia"/>
          <w:lang w:val="en-US" w:eastAsia="zh-CN"/>
        </w:rPr>
        <w:t xml:space="preserve"> </w:t>
      </w:r>
      <w:r w:rsidR="001C7B50" w:rsidRPr="00214ED5">
        <w:rPr>
          <w:lang w:val="en-US" w:eastAsia="zh-CN"/>
        </w:rPr>
        <w:t>–</w:t>
      </w:r>
      <w:r w:rsidR="001C7B50" w:rsidRPr="00214ED5">
        <w:rPr>
          <w:rFonts w:hint="eastAsia"/>
          <w:lang w:val="en-US" w:eastAsia="zh-CN"/>
        </w:rPr>
        <w:t xml:space="preserve"> subscriber permission </w:t>
      </w:r>
    </w:p>
    <w:p w14:paraId="1A1D19D3" w14:textId="32166751" w:rsidR="00BE02F8" w:rsidRPr="00BE02F8" w:rsidRDefault="00BE02F8" w:rsidP="00482014">
      <w:pPr>
        <w:rPr>
          <w:lang w:val="en-US" w:eastAsia="zh-CN"/>
        </w:rPr>
      </w:pPr>
      <w:r>
        <w:rPr>
          <w:lang w:val="en-US" w:eastAsia="zh-CN"/>
        </w:rPr>
        <w:t>B</w:t>
      </w:r>
      <w:r>
        <w:rPr>
          <w:rFonts w:hint="eastAsia"/>
          <w:lang w:val="en-US" w:eastAsia="zh-CN"/>
        </w:rPr>
        <w:t xml:space="preserve">ased on operator policy </w:t>
      </w:r>
      <w:r>
        <w:rPr>
          <w:lang w:val="en-US" w:eastAsia="zh-CN"/>
        </w:rPr>
        <w:t>–</w:t>
      </w:r>
      <w:r>
        <w:rPr>
          <w:rFonts w:hint="eastAsia"/>
          <w:lang w:val="en-US" w:eastAsia="zh-CN"/>
        </w:rPr>
        <w:t xml:space="preserve"> subject to operator</w:t>
      </w:r>
      <w:r>
        <w:rPr>
          <w:lang w:val="en-US" w:eastAsia="zh-CN"/>
        </w:rPr>
        <w:t>’</w:t>
      </w:r>
      <w:r>
        <w:rPr>
          <w:rFonts w:hint="eastAsia"/>
          <w:lang w:val="en-US" w:eastAsia="zh-CN"/>
        </w:rPr>
        <w:t>s policy</w:t>
      </w:r>
    </w:p>
    <w:p w14:paraId="476B9DCD" w14:textId="77777777" w:rsidR="007A316C" w:rsidRPr="001B7826" w:rsidRDefault="007A316C" w:rsidP="00482014">
      <w:pPr>
        <w:rPr>
          <w:lang w:val="en-US"/>
        </w:rPr>
      </w:pPr>
    </w:p>
    <w:p w14:paraId="6E70F031" w14:textId="00EFC106" w:rsidR="0009108F" w:rsidRPr="008A5E86" w:rsidRDefault="00482014" w:rsidP="0009108F">
      <w:pPr>
        <w:rPr>
          <w:lang w:val="en-US" w:eastAsia="zh-CN"/>
        </w:rPr>
      </w:pPr>
      <w:r w:rsidRPr="00EC08E1">
        <w:rPr>
          <w:lang w:val="en-US"/>
        </w:rPr>
        <w:t xml:space="preserve">This </w:t>
      </w:r>
      <w:proofErr w:type="spellStart"/>
      <w:r w:rsidRPr="00EC08E1">
        <w:rPr>
          <w:lang w:val="en-US"/>
        </w:rPr>
        <w:t>pCR</w:t>
      </w:r>
      <w:proofErr w:type="spellEnd"/>
      <w:r w:rsidRPr="00EC08E1">
        <w:rPr>
          <w:lang w:val="en-US"/>
        </w:rPr>
        <w:t xml:space="preserve"> propose</w:t>
      </w:r>
      <w:r>
        <w:rPr>
          <w:lang w:val="en-US"/>
        </w:rPr>
        <w:t>s</w:t>
      </w:r>
      <w:r w:rsidRPr="00EC08E1">
        <w:rPr>
          <w:lang w:val="en-US"/>
        </w:rPr>
        <w:t xml:space="preserve"> to update Table 14.1.</w:t>
      </w:r>
      <w:r>
        <w:rPr>
          <w:rFonts w:hint="eastAsia"/>
          <w:lang w:val="en-US" w:eastAsia="zh-CN"/>
        </w:rPr>
        <w:t>8</w:t>
      </w:r>
      <w:r w:rsidRPr="00EC08E1">
        <w:rPr>
          <w:lang w:val="en-US"/>
        </w:rPr>
        <w:t>-</w:t>
      </w:r>
      <w:r w:rsidR="003D31D2">
        <w:rPr>
          <w:rFonts w:hint="eastAsia"/>
          <w:lang w:val="en-US" w:eastAsia="zh-CN"/>
        </w:rPr>
        <w:t>6</w:t>
      </w:r>
      <w:r w:rsidRPr="00EC08E1">
        <w:rPr>
          <w:lang w:val="en-US"/>
        </w:rPr>
        <w:t xml:space="preserve"> (</w:t>
      </w:r>
      <w:r w:rsidR="003D31D2" w:rsidRPr="003D31D2">
        <w:rPr>
          <w:lang w:val="en-US"/>
        </w:rPr>
        <w:t>AI traffic characteristics</w:t>
      </w:r>
      <w:r w:rsidRPr="00EC08E1">
        <w:rPr>
          <w:lang w:val="en-US"/>
        </w:rPr>
        <w:t xml:space="preserve">) </w:t>
      </w:r>
      <w:r>
        <w:rPr>
          <w:lang w:val="en-US"/>
        </w:rPr>
        <w:t xml:space="preserve">in TR 22.870 </w:t>
      </w:r>
      <w:r w:rsidRPr="00EC08E1">
        <w:rPr>
          <w:lang w:val="en-US"/>
        </w:rPr>
        <w:t>with CPRs for inclusion into the draft TR.</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69263376" w14:textId="41D9AD19" w:rsidR="001C7B50" w:rsidRPr="00FF6685" w:rsidRDefault="001C7B50" w:rsidP="001C7B50">
      <w:pPr>
        <w:pStyle w:val="TH"/>
        <w:rPr>
          <w:highlight w:val="yellow"/>
          <w:lang w:val="en-US"/>
        </w:rPr>
      </w:pPr>
      <w:r w:rsidRPr="007649BB">
        <w:rPr>
          <w:highlight w:val="yellow"/>
          <w:lang w:val="en-US"/>
        </w:rPr>
        <w:t xml:space="preserve">Table </w:t>
      </w:r>
      <w:r w:rsidR="00214ED5">
        <w:rPr>
          <w:rFonts w:hint="eastAsia"/>
          <w:highlight w:val="yellow"/>
          <w:lang w:val="en-US" w:eastAsia="zh-CN"/>
        </w:rPr>
        <w:t>14</w:t>
      </w:r>
      <w:r w:rsidRPr="007649BB">
        <w:rPr>
          <w:highlight w:val="yellow"/>
          <w:lang w:val="en-US"/>
        </w:rPr>
        <w:t>.</w:t>
      </w:r>
      <w:r w:rsidRPr="007649BB">
        <w:rPr>
          <w:rFonts w:hint="eastAsia"/>
          <w:highlight w:val="yellow"/>
          <w:lang w:val="en-US"/>
        </w:rPr>
        <w:t>1.8</w:t>
      </w:r>
      <w:r w:rsidRPr="00FF6685">
        <w:rPr>
          <w:highlight w:val="yellow"/>
          <w:lang w:val="en-US"/>
        </w:rPr>
        <w:t>-</w:t>
      </w:r>
      <w:r>
        <w:rPr>
          <w:rFonts w:hint="eastAsia"/>
          <w:highlight w:val="yellow"/>
          <w:lang w:val="en-US" w:eastAsia="zh-CN"/>
        </w:rPr>
        <w:t>6</w:t>
      </w:r>
      <w:r w:rsidRPr="00FF6685">
        <w:rPr>
          <w:highlight w:val="yellow"/>
          <w:lang w:val="en-US"/>
        </w:rPr>
        <w:t xml:space="preserve"> </w:t>
      </w:r>
      <w:r w:rsidRPr="007649BB">
        <w:rPr>
          <w:highlight w:val="yellow"/>
          <w:lang w:val="en-US"/>
        </w:rPr>
        <w:t xml:space="preserve">– </w:t>
      </w:r>
      <w:r w:rsidRPr="007649BB">
        <w:rPr>
          <w:rFonts w:hint="eastAsia"/>
          <w:highlight w:val="yellow"/>
          <w:lang w:val="en-US"/>
        </w:rPr>
        <w:t>AI traffic characteristics</w:t>
      </w:r>
    </w:p>
    <w:tbl>
      <w:tblPr>
        <w:tblpPr w:leftFromText="180" w:rightFromText="180" w:vertAnchor="text" w:tblpX="113"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1C7B50" w:rsidRPr="00457CAE" w14:paraId="00FE6B51" w14:textId="77777777" w:rsidTr="00E863C5">
        <w:trPr>
          <w:cantSplit/>
          <w:tblHeader/>
        </w:trPr>
        <w:tc>
          <w:tcPr>
            <w:tcW w:w="1134" w:type="dxa"/>
          </w:tcPr>
          <w:p w14:paraId="79911E50" w14:textId="77777777" w:rsidR="001C7B50" w:rsidRPr="00457CAE" w:rsidRDefault="001C7B50" w:rsidP="00E863C5">
            <w:pPr>
              <w:pStyle w:val="TAH"/>
            </w:pPr>
            <w:r>
              <w:t>CPR #</w:t>
            </w:r>
          </w:p>
        </w:tc>
        <w:tc>
          <w:tcPr>
            <w:tcW w:w="4536" w:type="dxa"/>
          </w:tcPr>
          <w:p w14:paraId="4F44EB35" w14:textId="77777777" w:rsidR="001C7B50" w:rsidRPr="00457CAE" w:rsidRDefault="001C7B50" w:rsidP="00E863C5">
            <w:pPr>
              <w:pStyle w:val="TAH"/>
            </w:pPr>
            <w:r>
              <w:t>Consolidated Potential Requirement</w:t>
            </w:r>
          </w:p>
        </w:tc>
        <w:tc>
          <w:tcPr>
            <w:tcW w:w="1701" w:type="dxa"/>
          </w:tcPr>
          <w:p w14:paraId="22002BBE" w14:textId="77777777" w:rsidR="001C7B50" w:rsidRDefault="001C7B50" w:rsidP="00E863C5">
            <w:pPr>
              <w:pStyle w:val="TAH"/>
            </w:pPr>
            <w:r>
              <w:t>Original PR #</w:t>
            </w:r>
          </w:p>
        </w:tc>
        <w:tc>
          <w:tcPr>
            <w:tcW w:w="2268" w:type="dxa"/>
          </w:tcPr>
          <w:p w14:paraId="7B9AE98B" w14:textId="77777777" w:rsidR="001C7B50" w:rsidRDefault="001C7B50" w:rsidP="00E863C5">
            <w:pPr>
              <w:pStyle w:val="TAH"/>
            </w:pPr>
            <w:r>
              <w:t>Comment</w:t>
            </w:r>
          </w:p>
        </w:tc>
      </w:tr>
      <w:tr w:rsidR="001C7B50" w:rsidRPr="00457CAE" w14:paraId="0B83864C" w14:textId="77777777" w:rsidTr="00E863C5">
        <w:trPr>
          <w:cantSplit/>
        </w:trPr>
        <w:tc>
          <w:tcPr>
            <w:tcW w:w="1134" w:type="dxa"/>
          </w:tcPr>
          <w:p w14:paraId="3B67B29B" w14:textId="5D1BE20A" w:rsidR="001C7B50" w:rsidRPr="00FE04D6" w:rsidRDefault="001C7B50"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6-1</w:t>
            </w:r>
          </w:p>
        </w:tc>
        <w:tc>
          <w:tcPr>
            <w:tcW w:w="4536" w:type="dxa"/>
          </w:tcPr>
          <w:p w14:paraId="143BB649" w14:textId="40D49CA0" w:rsidR="001C7B50" w:rsidRDefault="001C7B50" w:rsidP="00E863C5">
            <w:pPr>
              <w:pStyle w:val="TAL"/>
            </w:pPr>
            <w:r w:rsidRPr="009D45A1">
              <w:t>Subject to operator’s policy, agreement with authorized 3</w:t>
            </w:r>
            <w:r w:rsidRPr="009D45A1">
              <w:rPr>
                <w:vertAlign w:val="superscript"/>
              </w:rPr>
              <w:t>rd</w:t>
            </w:r>
            <w:r w:rsidRPr="009D45A1">
              <w:t xml:space="preserve"> party and </w:t>
            </w:r>
            <w:ins w:id="3" w:author="6G rapporteurs-1.15" w:date="2026-01-22T13:33:00Z">
              <w:r w:rsidRPr="001C7B50">
                <w:rPr>
                  <w:rFonts w:hint="eastAsia"/>
                  <w:lang w:val="en-US" w:eastAsia="zh-CN"/>
                </w:rPr>
                <w:t>subscriber permission</w:t>
              </w:r>
              <w:r w:rsidRPr="009D45A1" w:rsidDel="001C7B50">
                <w:t xml:space="preserve"> </w:t>
              </w:r>
            </w:ins>
            <w:del w:id="4" w:author="6G rapporteurs-1.15" w:date="2026-01-22T13:33:00Z">
              <w:r w:rsidRPr="009D45A1" w:rsidDel="001C7B50">
                <w:delText>user consent</w:delText>
              </w:r>
            </w:del>
            <w:r w:rsidRPr="009D45A1">
              <w:t xml:space="preserve">, 6G </w:t>
            </w:r>
            <w:ins w:id="5" w:author="Xiaonan Shi" w:date="2025-11-18T07:55:00Z">
              <w:r>
                <w:t xml:space="preserve"> system shall be to support</w:t>
              </w:r>
              <w:r w:rsidRPr="009D45A1">
                <w:t xml:space="preserve"> </w:t>
              </w:r>
            </w:ins>
            <w:r w:rsidRPr="009D45A1">
              <w:t xml:space="preserve">network </w:t>
            </w:r>
            <w:del w:id="6" w:author="Xiaonan Shi" w:date="2025-11-18T07:55:00Z">
              <w:r w:rsidRPr="009D45A1" w:rsidDel="005D32A1">
                <w:delText xml:space="preserve">shall be able to be </w:delText>
              </w:r>
            </w:del>
            <w:r w:rsidRPr="009D45A1">
              <w:t>aware</w:t>
            </w:r>
            <w:ins w:id="7" w:author="Xiaonan Shi" w:date="2025-11-18T07:55:00Z">
              <w:r>
                <w:rPr>
                  <w:rFonts w:hint="eastAsia"/>
                  <w:lang w:eastAsia="zh-CN"/>
                </w:rPr>
                <w:t>ness</w:t>
              </w:r>
            </w:ins>
            <w:r w:rsidRPr="009D45A1">
              <w:t xml:space="preserve"> of the burst characteristics (e.g. </w:t>
            </w:r>
            <w:r w:rsidRPr="009D45A1">
              <w:rPr>
                <w:bCs/>
              </w:rPr>
              <w:t>Burst Data Rate</w:t>
            </w:r>
            <w:r w:rsidRPr="009D45A1">
              <w:t>) in traffic and provide mechanisms to optimize resource efficiency and assure user experience when handling such traffic.</w:t>
            </w:r>
          </w:p>
          <w:p w14:paraId="51CCC285" w14:textId="77777777" w:rsidR="001C7B50" w:rsidRPr="009D45A1" w:rsidRDefault="001C7B50" w:rsidP="00E863C5">
            <w:pPr>
              <w:pStyle w:val="TAL"/>
            </w:pPr>
          </w:p>
          <w:p w14:paraId="374F4467" w14:textId="4E131708" w:rsidR="001C7B50" w:rsidRPr="00E07300" w:rsidRDefault="001C7B50" w:rsidP="00E863C5">
            <w:pPr>
              <w:pStyle w:val="TAL"/>
            </w:pPr>
            <w:r w:rsidRPr="009D45A1">
              <w:t xml:space="preserve">NOTE:     Improved coordination between application on the UE and the 6G network is expected, considering </w:t>
            </w:r>
            <w:del w:id="8" w:author="cmt3-xM" w:date="2026-01-28T15:53:00Z">
              <w:r w:rsidRPr="009D45A1" w:rsidDel="003E256D">
                <w:delText>Gen</w:delText>
              </w:r>
            </w:del>
            <w:r w:rsidRPr="009D45A1">
              <w:t xml:space="preserve">AI </w:t>
            </w:r>
            <w:ins w:id="9" w:author="cmt3-xM" w:date="2026-01-28T15:53:00Z">
              <w:r w:rsidR="003E256D">
                <w:t xml:space="preserve">service </w:t>
              </w:r>
            </w:ins>
            <w:r w:rsidRPr="009D45A1">
              <w:t xml:space="preserve">traffic is usually encrypted end-to-end. For example, the application on the UE could inform the 6G network of the type of </w:t>
            </w:r>
            <w:del w:id="10" w:author="cmt3-xM" w:date="2026-01-28T15:53:00Z">
              <w:r w:rsidRPr="009D45A1" w:rsidDel="003E256D">
                <w:delText>Gen</w:delText>
              </w:r>
            </w:del>
            <w:r w:rsidRPr="009D45A1">
              <w:t xml:space="preserve">AI </w:t>
            </w:r>
            <w:ins w:id="11" w:author="cmt3-xM" w:date="2026-01-28T15:53:00Z">
              <w:r w:rsidR="003E256D">
                <w:t xml:space="preserve">service </w:t>
              </w:r>
            </w:ins>
            <w:r w:rsidRPr="009D45A1">
              <w:t>traffic (e.g., image-based, video-based, chatbot) and/or characteristics of the traffic (e.g., burst), for the 6G network to consider appropriate mechanisms to provide communication service.</w:t>
            </w:r>
          </w:p>
        </w:tc>
        <w:tc>
          <w:tcPr>
            <w:tcW w:w="1701" w:type="dxa"/>
          </w:tcPr>
          <w:p w14:paraId="77000652" w14:textId="77777777" w:rsidR="001C7B50" w:rsidRDefault="001C7B50" w:rsidP="00E863C5">
            <w:pPr>
              <w:pStyle w:val="TAL"/>
              <w:jc w:val="center"/>
            </w:pPr>
            <w:r w:rsidRPr="009D45A1">
              <w:t>PR 6.26.6-2</w:t>
            </w:r>
          </w:p>
        </w:tc>
        <w:tc>
          <w:tcPr>
            <w:tcW w:w="2268" w:type="dxa"/>
          </w:tcPr>
          <w:p w14:paraId="56FF6F00" w14:textId="77777777" w:rsidR="001C7B50" w:rsidRDefault="001C7B50" w:rsidP="00E863C5">
            <w:pPr>
              <w:pStyle w:val="TAL"/>
              <w:jc w:val="center"/>
              <w:rPr>
                <w:ins w:id="12" w:author="Xiaonan Shi 1117" w:date="2025-11-19T19:05:00Z"/>
              </w:rPr>
            </w:pPr>
            <w:ins w:id="13" w:author="Xiaonan Shi 1117" w:date="2025-11-19T19:04:00Z">
              <w:r w:rsidRPr="00274A00">
                <w:rPr>
                  <w:rFonts w:hint="eastAsia"/>
                  <w:highlight w:val="cyan"/>
                  <w:lang w:eastAsia="zh-CN"/>
                </w:rPr>
                <w:t>QC:</w:t>
              </w:r>
              <w:r>
                <w:rPr>
                  <w:rFonts w:hint="eastAsia"/>
                  <w:lang w:eastAsia="zh-CN"/>
                </w:rPr>
                <w:t xml:space="preserve"> </w:t>
              </w:r>
              <w:r>
                <w:rPr>
                  <w:lang w:eastAsia="zh-CN"/>
                </w:rPr>
                <w:t xml:space="preserve">Communication Service Optimization based on Traffic characteristics  </w:t>
              </w:r>
              <w:r>
                <w:t>Awareness in the Network</w:t>
              </w:r>
            </w:ins>
          </w:p>
          <w:p w14:paraId="007A6885" w14:textId="77777777" w:rsidR="001C7B50" w:rsidRDefault="001C7B50" w:rsidP="00E863C5">
            <w:pPr>
              <w:pStyle w:val="TAL"/>
              <w:jc w:val="center"/>
              <w:rPr>
                <w:ins w:id="14" w:author="cmt3-xM" w:date="2026-01-28T15:45:00Z"/>
                <w:lang w:eastAsia="zh-CN"/>
              </w:rPr>
            </w:pPr>
            <w:ins w:id="15" w:author="Xiaonan Shi 1117" w:date="2025-11-19T19:05:00Z">
              <w:r>
                <w:rPr>
                  <w:rFonts w:hint="eastAsia"/>
                  <w:lang w:eastAsia="zh-CN"/>
                </w:rPr>
                <w:t>QC propose to delete the note</w:t>
              </w:r>
            </w:ins>
          </w:p>
          <w:p w14:paraId="2473668F" w14:textId="77777777" w:rsidR="003E256D" w:rsidRDefault="003E256D" w:rsidP="00E863C5">
            <w:pPr>
              <w:pStyle w:val="TAL"/>
              <w:jc w:val="center"/>
              <w:rPr>
                <w:ins w:id="16" w:author="cmt3-xM" w:date="2026-01-28T15:45:00Z"/>
                <w:lang w:eastAsia="zh-CN"/>
              </w:rPr>
            </w:pPr>
          </w:p>
          <w:p w14:paraId="20522C8B" w14:textId="195288D2" w:rsidR="003E256D" w:rsidRPr="00E07300" w:rsidRDefault="003E256D" w:rsidP="00E863C5">
            <w:pPr>
              <w:pStyle w:val="TAL"/>
              <w:jc w:val="center"/>
              <w:rPr>
                <w:lang w:eastAsia="zh-CN"/>
              </w:rPr>
            </w:pPr>
            <w:ins w:id="17" w:author="cmt3-xM" w:date="2026-01-28T15:45:00Z">
              <w:r>
                <w:rPr>
                  <w:lang w:eastAsia="zh-CN"/>
                </w:rPr>
                <w:t xml:space="preserve">Xm: </w:t>
              </w:r>
              <w:proofErr w:type="spellStart"/>
              <w:r>
                <w:rPr>
                  <w:lang w:eastAsia="zh-CN"/>
                </w:rPr>
                <w:t>GenAI</w:t>
              </w:r>
              <w:proofErr w:type="spellEnd"/>
              <w:r>
                <w:rPr>
                  <w:lang w:eastAsia="zh-CN"/>
                </w:rPr>
                <w:t xml:space="preserve"> (Generative AI), is </w:t>
              </w:r>
            </w:ins>
            <w:ins w:id="18" w:author="cmt3-xM" w:date="2026-01-28T15:53:00Z">
              <w:r>
                <w:rPr>
                  <w:lang w:eastAsia="zh-CN"/>
                </w:rPr>
                <w:t>a</w:t>
              </w:r>
            </w:ins>
            <w:ins w:id="19" w:author="cmt3-xM" w:date="2026-01-28T15:45:00Z">
              <w:r>
                <w:rPr>
                  <w:lang w:eastAsia="zh-CN"/>
                </w:rPr>
                <w:t xml:space="preserve"> general </w:t>
              </w:r>
            </w:ins>
            <w:ins w:id="20" w:author="cmt3-xM" w:date="2026-01-28T15:50:00Z">
              <w:r>
                <w:rPr>
                  <w:lang w:eastAsia="zh-CN"/>
                </w:rPr>
                <w:t>term reflect</w:t>
              </w:r>
            </w:ins>
            <w:ins w:id="21" w:author="cmt3-xM" w:date="2026-01-28T15:53:00Z">
              <w:r>
                <w:rPr>
                  <w:lang w:eastAsia="zh-CN"/>
                </w:rPr>
                <w:t>ing</w:t>
              </w:r>
            </w:ins>
            <w:ins w:id="22" w:author="cmt3-xM" w:date="2026-01-28T15:50:00Z">
              <w:r>
                <w:rPr>
                  <w:lang w:eastAsia="zh-CN"/>
                </w:rPr>
                <w:t xml:space="preserve"> </w:t>
              </w:r>
            </w:ins>
            <w:ins w:id="23" w:author="cmt3-xM" w:date="2026-01-28T15:45:00Z">
              <w:r>
                <w:rPr>
                  <w:lang w:eastAsia="zh-CN"/>
                </w:rPr>
                <w:t>LLM</w:t>
              </w:r>
            </w:ins>
            <w:ins w:id="24" w:author="cmt3-xM" w:date="2026-01-28T15:46:00Z">
              <w:r>
                <w:rPr>
                  <w:lang w:eastAsia="zh-CN"/>
                </w:rPr>
                <w:t xml:space="preserve">s </w:t>
              </w:r>
            </w:ins>
            <w:ins w:id="25" w:author="cmt3-xM" w:date="2026-01-28T15:53:00Z">
              <w:r>
                <w:rPr>
                  <w:lang w:eastAsia="zh-CN"/>
                </w:rPr>
                <w:t>t</w:t>
              </w:r>
            </w:ins>
            <w:ins w:id="26" w:author="cmt3-xM" w:date="2026-01-28T15:54:00Z">
              <w:r>
                <w:rPr>
                  <w:lang w:eastAsia="zh-CN"/>
                </w:rPr>
                <w:t xml:space="preserve">ypically </w:t>
              </w:r>
            </w:ins>
            <w:ins w:id="27" w:author="cmt3-xM" w:date="2026-01-28T15:46:00Z">
              <w:r>
                <w:rPr>
                  <w:lang w:eastAsia="zh-CN"/>
                </w:rPr>
                <w:t>trained  on very broad training data</w:t>
              </w:r>
            </w:ins>
            <w:ins w:id="28" w:author="cmt3-xM" w:date="2026-01-28T15:50:00Z">
              <w:r>
                <w:rPr>
                  <w:lang w:eastAsia="zh-CN"/>
                </w:rPr>
                <w:t xml:space="preserve"> </w:t>
              </w:r>
            </w:ins>
            <w:ins w:id="29" w:author="cmt3-xM" w:date="2026-01-28T15:54:00Z">
              <w:r>
                <w:rPr>
                  <w:lang w:eastAsia="zh-CN"/>
                </w:rPr>
                <w:t xml:space="preserve">and </w:t>
              </w:r>
            </w:ins>
            <w:ins w:id="30" w:author="cmt3-xM" w:date="2026-01-28T15:50:00Z">
              <w:r>
                <w:rPr>
                  <w:lang w:eastAsia="zh-CN"/>
                </w:rPr>
                <w:t>capable of creation of content fr</w:t>
              </w:r>
            </w:ins>
            <w:ins w:id="31" w:author="cmt3-xM" w:date="2026-01-28T15:51:00Z">
              <w:r>
                <w:rPr>
                  <w:lang w:eastAsia="zh-CN"/>
                </w:rPr>
                <w:t xml:space="preserve">om </w:t>
              </w:r>
            </w:ins>
            <w:ins w:id="32" w:author="cmt3-xM" w:date="2026-01-28T15:54:00Z">
              <w:r>
                <w:rPr>
                  <w:lang w:eastAsia="zh-CN"/>
                </w:rPr>
                <w:t xml:space="preserve">the LLM </w:t>
              </w:r>
            </w:ins>
            <w:ins w:id="33" w:author="cmt3-xM" w:date="2026-01-28T15:51:00Z">
              <w:r>
                <w:rPr>
                  <w:lang w:eastAsia="zh-CN"/>
                </w:rPr>
                <w:t>input</w:t>
              </w:r>
            </w:ins>
            <w:ins w:id="34" w:author="cmt3-xM" w:date="2026-01-28T15:46:00Z">
              <w:r>
                <w:rPr>
                  <w:lang w:eastAsia="zh-CN"/>
                </w:rPr>
                <w:t xml:space="preserve">. It is envisaged </w:t>
              </w:r>
            </w:ins>
            <w:ins w:id="35" w:author="cmt3-xM" w:date="2026-01-28T15:54:00Z">
              <w:r>
                <w:rPr>
                  <w:lang w:eastAsia="zh-CN"/>
                </w:rPr>
                <w:t>however,</w:t>
              </w:r>
            </w:ins>
            <w:ins w:id="36" w:author="cmt3-xM" w:date="2026-01-28T15:55:00Z">
              <w:r>
                <w:rPr>
                  <w:lang w:eastAsia="zh-CN"/>
                </w:rPr>
                <w:t xml:space="preserve"> in the future </w:t>
              </w:r>
            </w:ins>
            <w:ins w:id="37" w:author="cmt3-xM" w:date="2026-01-28T15:46:00Z">
              <w:r>
                <w:rPr>
                  <w:lang w:eastAsia="zh-CN"/>
                </w:rPr>
                <w:t xml:space="preserve">many AI solutions </w:t>
              </w:r>
            </w:ins>
            <w:ins w:id="38" w:author="cmt3-xM" w:date="2026-01-28T15:51:00Z">
              <w:r>
                <w:rPr>
                  <w:lang w:eastAsia="zh-CN"/>
                </w:rPr>
                <w:t xml:space="preserve">may deliver AI services </w:t>
              </w:r>
            </w:ins>
            <w:ins w:id="39" w:author="cmt3-xM" w:date="2026-01-28T15:46:00Z">
              <w:r>
                <w:rPr>
                  <w:lang w:eastAsia="zh-CN"/>
                </w:rPr>
                <w:t xml:space="preserve">e.g. dedicated AI Agents </w:t>
              </w:r>
            </w:ins>
            <w:ins w:id="40" w:author="cmt3-xM" w:date="2026-01-28T15:54:00Z">
              <w:r>
                <w:rPr>
                  <w:lang w:eastAsia="zh-CN"/>
                </w:rPr>
                <w:t xml:space="preserve">(incl. </w:t>
              </w:r>
            </w:ins>
            <w:ins w:id="41" w:author="cmt3-xM" w:date="2026-01-28T15:46:00Z">
              <w:r>
                <w:rPr>
                  <w:lang w:eastAsia="zh-CN"/>
                </w:rPr>
                <w:t>per modality</w:t>
              </w:r>
            </w:ins>
            <w:ins w:id="42" w:author="cmt3-xM" w:date="2026-01-28T15:55:00Z">
              <w:r>
                <w:rPr>
                  <w:lang w:eastAsia="zh-CN"/>
                </w:rPr>
                <w:t>)</w:t>
              </w:r>
            </w:ins>
            <w:ins w:id="43" w:author="cmt3-xM" w:date="2026-01-28T15:46:00Z">
              <w:r>
                <w:rPr>
                  <w:lang w:eastAsia="zh-CN"/>
                </w:rPr>
                <w:t>,</w:t>
              </w:r>
            </w:ins>
            <w:ins w:id="44" w:author="cmt3-xM" w:date="2026-01-28T15:51:00Z">
              <w:r>
                <w:rPr>
                  <w:lang w:eastAsia="zh-CN"/>
                </w:rPr>
                <w:t xml:space="preserve"> analytical AI, etc</w:t>
              </w:r>
            </w:ins>
            <w:ins w:id="45" w:author="cmt3-xM" w:date="2026-01-28T15:52:00Z">
              <w:r>
                <w:rPr>
                  <w:lang w:eastAsia="zh-CN"/>
                </w:rPr>
                <w:t xml:space="preserve">. A more general </w:t>
              </w:r>
            </w:ins>
            <w:ins w:id="46" w:author="cmt3-xM" w:date="2026-01-28T15:55:00Z">
              <w:r w:rsidR="008E1A56">
                <w:rPr>
                  <w:lang w:eastAsia="zh-CN"/>
                </w:rPr>
                <w:t>term</w:t>
              </w:r>
            </w:ins>
            <w:ins w:id="47" w:author="cmt3-xM" w:date="2026-01-28T15:52:00Z">
              <w:r>
                <w:rPr>
                  <w:lang w:eastAsia="zh-CN"/>
                </w:rPr>
                <w:t xml:space="preserve"> such as “AI”</w:t>
              </w:r>
            </w:ins>
            <w:ins w:id="48" w:author="cmt3-xM" w:date="2026-01-28T15:47:00Z">
              <w:r>
                <w:rPr>
                  <w:lang w:eastAsia="zh-CN"/>
                </w:rPr>
                <w:t>, cover</w:t>
              </w:r>
            </w:ins>
            <w:ins w:id="49" w:author="cmt3-xM" w:date="2026-01-28T15:52:00Z">
              <w:r>
                <w:rPr>
                  <w:lang w:eastAsia="zh-CN"/>
                </w:rPr>
                <w:t>s all AI solutions</w:t>
              </w:r>
            </w:ins>
            <w:ins w:id="50" w:author="cmt3-xM" w:date="2026-01-28T15:53:00Z">
              <w:r>
                <w:rPr>
                  <w:lang w:eastAsia="zh-CN"/>
                </w:rPr>
                <w:t xml:space="preserve"> for </w:t>
              </w:r>
            </w:ins>
            <w:ins w:id="51" w:author="cmt3-xM" w:date="2026-01-28T15:47:00Z">
              <w:r>
                <w:rPr>
                  <w:lang w:eastAsia="zh-CN"/>
                </w:rPr>
                <w:t xml:space="preserve">this requirement. </w:t>
              </w:r>
            </w:ins>
          </w:p>
        </w:tc>
      </w:tr>
      <w:tr w:rsidR="001C7B50" w:rsidRPr="00457CAE" w14:paraId="4BA818A0" w14:textId="77777777" w:rsidTr="00E863C5">
        <w:trPr>
          <w:cantSplit/>
        </w:trPr>
        <w:tc>
          <w:tcPr>
            <w:tcW w:w="1134" w:type="dxa"/>
          </w:tcPr>
          <w:p w14:paraId="4FC3D51E" w14:textId="3612015E" w:rsidR="001C7B50" w:rsidRPr="00FE04D6" w:rsidRDefault="001C7B50" w:rsidP="00E863C5">
            <w:pPr>
              <w:pStyle w:val="TAC"/>
            </w:pPr>
            <w:r>
              <w:rPr>
                <w:rFonts w:hint="eastAsia"/>
                <w:lang w:eastAsia="zh-CN"/>
              </w:rPr>
              <w:lastRenderedPageBreak/>
              <w:t>CPR</w:t>
            </w:r>
            <w:r>
              <w:t xml:space="preserve"> </w:t>
            </w:r>
            <w:r>
              <w:rPr>
                <w:rFonts w:hint="eastAsia"/>
                <w:lang w:eastAsia="zh-CN"/>
              </w:rPr>
              <w:t>14</w:t>
            </w:r>
            <w:r w:rsidRPr="00C611B8">
              <w:rPr>
                <w:lang w:eastAsia="zh-CN"/>
              </w:rPr>
              <w:t>.1.8-</w:t>
            </w:r>
            <w:r>
              <w:rPr>
                <w:rFonts w:hint="eastAsia"/>
                <w:lang w:eastAsia="zh-CN"/>
              </w:rPr>
              <w:t>6-2</w:t>
            </w:r>
          </w:p>
        </w:tc>
        <w:tc>
          <w:tcPr>
            <w:tcW w:w="4536" w:type="dxa"/>
          </w:tcPr>
          <w:p w14:paraId="26D3D2FD" w14:textId="296A161F" w:rsidR="001C7B50" w:rsidRPr="00E07300" w:rsidRDefault="001C7B50" w:rsidP="00E863C5">
            <w:pPr>
              <w:pStyle w:val="TAL"/>
            </w:pPr>
            <w:r w:rsidRPr="00C26CF0">
              <w:t>Subject to operator’s policy, agreement with authorized 3</w:t>
            </w:r>
            <w:r w:rsidRPr="00C26CF0">
              <w:rPr>
                <w:vertAlign w:val="superscript"/>
              </w:rPr>
              <w:t>rd</w:t>
            </w:r>
            <w:r w:rsidRPr="00C26CF0">
              <w:t xml:space="preserve"> party and</w:t>
            </w:r>
            <w:ins w:id="52" w:author="6G rapporteurs-1.15" w:date="2026-01-22T13:33:00Z">
              <w:r w:rsidRPr="00214ED5">
                <w:rPr>
                  <w:rFonts w:hint="eastAsia"/>
                  <w:lang w:val="en-US" w:eastAsia="zh-CN"/>
                </w:rPr>
                <w:t xml:space="preserve"> subscriber permission</w:t>
              </w:r>
              <w:r w:rsidRPr="00C26CF0" w:rsidDel="001C7B50">
                <w:t xml:space="preserve"> </w:t>
              </w:r>
            </w:ins>
            <w:del w:id="53" w:author="6G rapporteurs-1.15" w:date="2026-01-22T13:33:00Z">
              <w:r w:rsidRPr="00C26CF0" w:rsidDel="001C7B50">
                <w:delText xml:space="preserve"> user consent</w:delText>
              </w:r>
            </w:del>
            <w:r w:rsidRPr="00C26CF0">
              <w:t xml:space="preserve">, 6G network shall be able to </w:t>
            </w:r>
            <w:ins w:id="54" w:author="Xiaonan Shi" w:date="2025-11-18T07:56:00Z">
              <w:r w:rsidRPr="00C26CF0">
                <w:t xml:space="preserve"> dynamically </w:t>
              </w:r>
            </w:ins>
            <w:r w:rsidRPr="00C26CF0">
              <w:t xml:space="preserve">adjust the QoS configurations </w:t>
            </w:r>
            <w:del w:id="55" w:author="Xiaonan Shi" w:date="2025-11-18T07:56:00Z">
              <w:r w:rsidRPr="00C26CF0" w:rsidDel="005D32A1">
                <w:delText xml:space="preserve">dynamically </w:delText>
              </w:r>
            </w:del>
            <w:ins w:id="56" w:author="Xiaonan Shi" w:date="2025-11-18T07:57:00Z">
              <w:r>
                <w:t xml:space="preserve"> to </w:t>
              </w:r>
            </w:ins>
            <w:ins w:id="57" w:author="cmt3-xM" w:date="2026-01-28T15:57:00Z">
              <w:r w:rsidR="008E1A56">
                <w:t xml:space="preserve">indicated </w:t>
              </w:r>
            </w:ins>
            <w:ins w:id="58" w:author="Xiaonan Shi" w:date="2025-11-18T07:57:00Z">
              <w:r>
                <w:t>changes in traffic characteristics (</w:t>
              </w:r>
              <w:proofErr w:type="spellStart"/>
              <w:r>
                <w:t>e.g</w:t>
              </w:r>
              <w:proofErr w:type="spellEnd"/>
              <w:r w:rsidRPr="00C26CF0">
                <w:t xml:space="preserve"> </w:t>
              </w:r>
            </w:ins>
            <w:del w:id="59" w:author="Xiaonan Shi" w:date="2025-11-18T07:57:00Z">
              <w:r w:rsidRPr="00C26CF0" w:rsidDel="005D32A1">
                <w:delText xml:space="preserve">when the </w:delText>
              </w:r>
            </w:del>
            <w:r w:rsidRPr="00C26CF0">
              <w:t xml:space="preserve">payload type changes </w:t>
            </w:r>
            <w:del w:id="60" w:author="Xiaonan Shi" w:date="2025-11-18T07:57:00Z">
              <w:r w:rsidRPr="00C26CF0" w:rsidDel="005D32A1">
                <w:delText>(e.g.</w:delText>
              </w:r>
            </w:del>
            <w:r w:rsidRPr="00C26CF0">
              <w:t xml:space="preserve"> from text to image</w:t>
            </w:r>
            <w:del w:id="61" w:author="Xiaonan Shi" w:date="2025-11-18T07:57:00Z">
              <w:r w:rsidRPr="00C26CF0" w:rsidDel="005D32A1">
                <w:delText>)</w:delText>
              </w:r>
            </w:del>
            <w:r w:rsidRPr="00C26CF0">
              <w:t>, or the pay load type is predicted/notified to be changed during a session</w:t>
            </w:r>
            <w:ins w:id="62" w:author="Xiaonan Shi" w:date="2025-11-18T07:57:00Z">
              <w:r>
                <w:rPr>
                  <w:rFonts w:hint="eastAsia"/>
                  <w:lang w:eastAsia="zh-CN"/>
                </w:rPr>
                <w:t>)</w:t>
              </w:r>
            </w:ins>
            <w:r w:rsidRPr="00C26CF0">
              <w:t>.</w:t>
            </w:r>
          </w:p>
        </w:tc>
        <w:tc>
          <w:tcPr>
            <w:tcW w:w="1701" w:type="dxa"/>
          </w:tcPr>
          <w:p w14:paraId="27520DC0" w14:textId="77777777" w:rsidR="001C7B50" w:rsidRDefault="001C7B50" w:rsidP="00E863C5">
            <w:pPr>
              <w:pStyle w:val="TAL"/>
              <w:jc w:val="center"/>
              <w:rPr>
                <w:lang w:eastAsia="zh-CN"/>
              </w:rPr>
            </w:pPr>
            <w:r w:rsidRPr="00C26CF0">
              <w:t>PR 6.26.6-3</w:t>
            </w:r>
          </w:p>
        </w:tc>
        <w:tc>
          <w:tcPr>
            <w:tcW w:w="2268" w:type="dxa"/>
          </w:tcPr>
          <w:p w14:paraId="11E6506D" w14:textId="5F2B43C1" w:rsidR="001C7B50" w:rsidRPr="00F128AF" w:rsidRDefault="008E1A56" w:rsidP="00E863C5">
            <w:pPr>
              <w:pStyle w:val="TAL"/>
              <w:jc w:val="center"/>
            </w:pPr>
            <w:ins w:id="63" w:author="cmt3-xM" w:date="2026-01-28T15:58:00Z">
              <w:r>
                <w:t xml:space="preserve">Xm: understanding is that any changes in the traffic will be indicated to the network explicitly, not requiring the </w:t>
              </w:r>
              <w:proofErr w:type="spellStart"/>
              <w:r>
                <w:t>Nw</w:t>
              </w:r>
              <w:proofErr w:type="spellEnd"/>
              <w:r>
                <w:t xml:space="preserve"> to examine delivered packets</w:t>
              </w:r>
            </w:ins>
          </w:p>
        </w:tc>
      </w:tr>
      <w:tr w:rsidR="001C7B50" w:rsidRPr="00457CAE" w14:paraId="4A582EBC" w14:textId="77777777" w:rsidTr="00E863C5">
        <w:trPr>
          <w:cantSplit/>
        </w:trPr>
        <w:tc>
          <w:tcPr>
            <w:tcW w:w="1134" w:type="dxa"/>
          </w:tcPr>
          <w:p w14:paraId="0AC5805B" w14:textId="72524C33" w:rsidR="001C7B50" w:rsidRDefault="001C7B50" w:rsidP="00E863C5">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6-3</w:t>
            </w:r>
          </w:p>
        </w:tc>
        <w:tc>
          <w:tcPr>
            <w:tcW w:w="4536" w:type="dxa"/>
          </w:tcPr>
          <w:p w14:paraId="55D9C872" w14:textId="6C5567EC" w:rsidR="001C7B50" w:rsidRDefault="001C7B50" w:rsidP="00E863C5">
            <w:pPr>
              <w:pStyle w:val="TAL"/>
            </w:pPr>
            <w:r w:rsidRPr="00A64055">
              <w:t xml:space="preserve">The 6G network shall be able provide a suitable means with a very high efficiency and reliability, </w:t>
            </w:r>
            <w:ins w:id="64" w:author="cmt3-xM" w:date="2026-01-28T15:59:00Z">
              <w:r w:rsidR="008E1A56">
                <w:t xml:space="preserve">as </w:t>
              </w:r>
            </w:ins>
            <w:ins w:id="65" w:author="cmt3-xM" w:date="2026-01-28T21:17:00Z">
              <w:r w:rsidR="009F5A01">
                <w:t xml:space="preserve"> </w:t>
              </w:r>
              <w:r w:rsidR="009F5A01">
                <w:t>indicated</w:t>
              </w:r>
              <w:r w:rsidR="009F5A01">
                <w:t xml:space="preserve"> as</w:t>
              </w:r>
              <w:r w:rsidR="009F5A01">
                <w:t xml:space="preserve"> </w:t>
              </w:r>
            </w:ins>
            <w:r w:rsidRPr="00A64055">
              <w:t xml:space="preserve">required by trusted third party (e.g., application server), to accommodate the dynamic changes of traffic demand and QoS characteristics in a group of trusted third parties (e.g., multiple applications running in multiple </w:t>
            </w:r>
            <w:del w:id="66" w:author="cmt3-xM" w:date="2026-01-28T16:02:00Z">
              <w:r w:rsidRPr="00A64055" w:rsidDel="008E1A56">
                <w:delText xml:space="preserve">robots that are </w:delText>
              </w:r>
            </w:del>
            <w:r w:rsidRPr="00A64055">
              <w:t>UEs).</w:t>
            </w:r>
          </w:p>
          <w:p w14:paraId="1EEBAFC2" w14:textId="77777777" w:rsidR="001C7B50" w:rsidRPr="00A64055" w:rsidRDefault="001C7B50" w:rsidP="00E863C5">
            <w:pPr>
              <w:pStyle w:val="TAL"/>
            </w:pPr>
          </w:p>
          <w:p w14:paraId="52C25FFF" w14:textId="77777777" w:rsidR="001C7B50" w:rsidRPr="00A64055" w:rsidRDefault="001C7B50" w:rsidP="00E863C5">
            <w:pPr>
              <w:pStyle w:val="TAL"/>
            </w:pPr>
            <w:r w:rsidRPr="00A64055">
              <w:t>NOTE 1: The dynamic changes of traffic demand and QoS characteristics might be caused e.g., by using different levels of data/sensor fusion within each robot of the robot group. The changes of traffic demand include changes of AI-related traffic type (e.g., raw data, pre-processed data, AI/ML model, inference result).</w:t>
            </w:r>
          </w:p>
          <w:p w14:paraId="05E98E29" w14:textId="77777777" w:rsidR="001C7B50" w:rsidRPr="00C26CF0" w:rsidRDefault="001C7B50" w:rsidP="00E863C5">
            <w:pPr>
              <w:pStyle w:val="TAL"/>
            </w:pPr>
            <w:r w:rsidRPr="00A64055">
              <w:t>NOTE 2: Each robot can have multiple applications. There can be multiple intra-robot AI-related operation sessions between robot’s applications layer (e.g., “robot sensing part”, “robot processing part”, “robot actuating part”) and communications layer (e.g., “robot communication part”). Also, there can be many more inter-robot AI-related communication sessions, each of which might have different QoS characteristics and traffic demand characteristics.</w:t>
            </w:r>
          </w:p>
        </w:tc>
        <w:tc>
          <w:tcPr>
            <w:tcW w:w="1701" w:type="dxa"/>
          </w:tcPr>
          <w:p w14:paraId="6BFF6A2C" w14:textId="77777777" w:rsidR="001C7B50" w:rsidRPr="00C26CF0" w:rsidRDefault="001C7B50" w:rsidP="00E863C5">
            <w:pPr>
              <w:pStyle w:val="TAL"/>
              <w:jc w:val="center"/>
            </w:pPr>
            <w:r w:rsidRPr="00A64055">
              <w:t>PR 6.52.6-1</w:t>
            </w:r>
          </w:p>
        </w:tc>
        <w:tc>
          <w:tcPr>
            <w:tcW w:w="2268" w:type="dxa"/>
          </w:tcPr>
          <w:p w14:paraId="09F60FA1" w14:textId="77777777" w:rsidR="001C7B50" w:rsidRDefault="001C7B50" w:rsidP="00E863C5">
            <w:pPr>
              <w:pStyle w:val="TAL"/>
              <w:jc w:val="center"/>
              <w:rPr>
                <w:ins w:id="67" w:author="cmt3-xM" w:date="2026-01-28T15:59:00Z"/>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agent,</w:t>
            </w:r>
            <w:r>
              <w:rPr>
                <w:lang w:eastAsia="zh-CN"/>
              </w:rPr>
              <w:t xml:space="preserve"> communication</w:t>
            </w:r>
            <w:r>
              <w:rPr>
                <w:rFonts w:hint="eastAsia"/>
                <w:lang w:eastAsia="zh-CN"/>
              </w:rPr>
              <w:t>, QoS</w:t>
            </w:r>
          </w:p>
          <w:p w14:paraId="40990B6D" w14:textId="68C5FD1F" w:rsidR="008E1A56" w:rsidRPr="00F128AF" w:rsidRDefault="008E1A56" w:rsidP="00E863C5">
            <w:pPr>
              <w:pStyle w:val="TAL"/>
              <w:jc w:val="center"/>
            </w:pPr>
            <w:ins w:id="68" w:author="cmt3-xM" w:date="2026-01-28T15:59:00Z">
              <w:r>
                <w:rPr>
                  <w:lang w:eastAsia="zh-CN"/>
                </w:rPr>
                <w:t>Xm: 3</w:t>
              </w:r>
              <w:r w:rsidRPr="008E1A56">
                <w:rPr>
                  <w:vertAlign w:val="superscript"/>
                  <w:lang w:eastAsia="zh-CN"/>
                </w:rPr>
                <w:t>rd</w:t>
              </w:r>
              <w:r>
                <w:rPr>
                  <w:lang w:eastAsia="zh-CN"/>
                </w:rPr>
                <w:t xml:space="preserve"> party will indicate required efficiency and reliability</w:t>
              </w:r>
            </w:ins>
            <w:ins w:id="69" w:author="cmt3-xM" w:date="2026-01-28T16:00:00Z">
              <w:r>
                <w:rPr>
                  <w:lang w:eastAsia="zh-CN"/>
                </w:rPr>
                <w:t xml:space="preserve">. Not sure if we need to capture in the </w:t>
              </w:r>
            </w:ins>
            <w:ins w:id="70" w:author="cmt3-xM" w:date="2026-01-28T16:01:00Z">
              <w:r>
                <w:rPr>
                  <w:lang w:eastAsia="zh-CN"/>
                </w:rPr>
                <w:t xml:space="preserve">Requirement that this is for </w:t>
              </w:r>
            </w:ins>
            <w:ins w:id="71" w:author="cmt3-xM" w:date="2026-01-28T16:02:00Z">
              <w:r>
                <w:rPr>
                  <w:lang w:eastAsia="zh-CN"/>
                </w:rPr>
                <w:t>“</w:t>
              </w:r>
            </w:ins>
            <w:ins w:id="72" w:author="cmt3-xM" w:date="2026-01-28T16:01:00Z">
              <w:r>
                <w:rPr>
                  <w:lang w:eastAsia="zh-CN"/>
                </w:rPr>
                <w:t>multiple Robots</w:t>
              </w:r>
            </w:ins>
            <w:ins w:id="73" w:author="cmt3-xM" w:date="2026-01-28T16:02:00Z">
              <w:r>
                <w:rPr>
                  <w:lang w:eastAsia="zh-CN"/>
                </w:rPr>
                <w:t>”</w:t>
              </w:r>
            </w:ins>
            <w:ins w:id="74" w:author="cmt3-xM" w:date="2026-01-28T16:01:00Z">
              <w:r>
                <w:rPr>
                  <w:lang w:eastAsia="zh-CN"/>
                </w:rPr>
                <w:t xml:space="preserve">, </w:t>
              </w:r>
            </w:ins>
            <w:ins w:id="75" w:author="cmt3-xM" w:date="2026-01-28T21:18:00Z">
              <w:r w:rsidR="009F5A01">
                <w:rPr>
                  <w:lang w:eastAsia="zh-CN"/>
                </w:rPr>
                <w:t xml:space="preserve">multiple </w:t>
              </w:r>
            </w:ins>
            <w:ins w:id="76" w:author="cmt3-xM" w:date="2026-01-28T16:01:00Z">
              <w:r>
                <w:rPr>
                  <w:lang w:eastAsia="zh-CN"/>
                </w:rPr>
                <w:t xml:space="preserve">UEs maybe sufficient. Robot aspect </w:t>
              </w:r>
            </w:ins>
            <w:ins w:id="77" w:author="cmt3-xM" w:date="2026-01-28T16:02:00Z">
              <w:r>
                <w:rPr>
                  <w:lang w:eastAsia="zh-CN"/>
                </w:rPr>
                <w:t xml:space="preserve">is captured </w:t>
              </w:r>
            </w:ins>
            <w:ins w:id="78" w:author="cmt3-xM" w:date="2026-01-28T16:01:00Z">
              <w:r>
                <w:rPr>
                  <w:lang w:eastAsia="zh-CN"/>
                </w:rPr>
                <w:t>in the Note.</w:t>
              </w:r>
            </w:ins>
          </w:p>
        </w:tc>
      </w:tr>
      <w:tr w:rsidR="001C7B50" w:rsidRPr="00457CAE" w14:paraId="14D23E52" w14:textId="77777777" w:rsidTr="00E863C5">
        <w:trPr>
          <w:cantSplit/>
        </w:trPr>
        <w:tc>
          <w:tcPr>
            <w:tcW w:w="1134" w:type="dxa"/>
          </w:tcPr>
          <w:p w14:paraId="3405CFD8" w14:textId="3813B634" w:rsidR="001C7B50" w:rsidRDefault="001C7B50" w:rsidP="00E863C5">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6-4</w:t>
            </w:r>
          </w:p>
        </w:tc>
        <w:tc>
          <w:tcPr>
            <w:tcW w:w="4536" w:type="dxa"/>
          </w:tcPr>
          <w:p w14:paraId="5E035A5F" w14:textId="77777777" w:rsidR="001C7B50" w:rsidRPr="00C26CF0" w:rsidRDefault="001C7B50" w:rsidP="00E863C5">
            <w:pPr>
              <w:pStyle w:val="TAL"/>
            </w:pPr>
            <w:r w:rsidRPr="00BB1B08">
              <w:t>Subject to operator’s policy, the 6G network shall be able to support dynamic QoS needed for a group of UEs (e.g., multiple robots or third party AI agents) when traffic characteristics change is predicted to occur or has occurred (e.g. change between AI/ML model transfer and AI/ML inference result transfer).</w:t>
            </w:r>
          </w:p>
        </w:tc>
        <w:tc>
          <w:tcPr>
            <w:tcW w:w="1701" w:type="dxa"/>
          </w:tcPr>
          <w:p w14:paraId="41AEE499" w14:textId="77777777" w:rsidR="001C7B50" w:rsidRPr="00C26CF0" w:rsidRDefault="001C7B50" w:rsidP="00E863C5">
            <w:pPr>
              <w:pStyle w:val="TAL"/>
              <w:jc w:val="center"/>
            </w:pPr>
            <w:r w:rsidRPr="00BB1B08">
              <w:t>PR 6.52.6-3</w:t>
            </w:r>
          </w:p>
        </w:tc>
        <w:tc>
          <w:tcPr>
            <w:tcW w:w="2268" w:type="dxa"/>
          </w:tcPr>
          <w:p w14:paraId="6D84A59C" w14:textId="77777777" w:rsidR="001C7B50" w:rsidRPr="00F128AF" w:rsidRDefault="001C7B50" w:rsidP="00E863C5">
            <w:pPr>
              <w:pStyle w:val="TAL"/>
              <w:jc w:val="center"/>
            </w:pPr>
            <w:r>
              <w:rPr>
                <w:rFonts w:hint="eastAsia"/>
                <w:lang w:eastAsia="zh-CN"/>
              </w:rPr>
              <w:t>3</w:t>
            </w:r>
            <w:r w:rsidRPr="00FC6C02">
              <w:rPr>
                <w:rFonts w:hint="eastAsia"/>
                <w:vertAlign w:val="superscript"/>
                <w:lang w:eastAsia="zh-CN"/>
              </w:rPr>
              <w:t>rd</w:t>
            </w:r>
            <w:r>
              <w:rPr>
                <w:rFonts w:hint="eastAsia"/>
                <w:lang w:eastAsia="zh-CN"/>
              </w:rPr>
              <w:t xml:space="preserve"> party AI agent,</w:t>
            </w:r>
            <w:r>
              <w:rPr>
                <w:lang w:eastAsia="zh-CN"/>
              </w:rPr>
              <w:t xml:space="preserve"> communication</w:t>
            </w:r>
            <w:r>
              <w:rPr>
                <w:rFonts w:hint="eastAsia"/>
                <w:lang w:eastAsia="zh-CN"/>
              </w:rPr>
              <w:t>, QoS</w:t>
            </w:r>
          </w:p>
        </w:tc>
      </w:tr>
      <w:tr w:rsidR="001C7B50" w:rsidRPr="00457CAE" w14:paraId="232E0E83" w14:textId="77777777" w:rsidTr="00E863C5">
        <w:trPr>
          <w:cantSplit/>
          <w:ins w:id="79" w:author="Xiaonan Shi" w:date="2025-11-18T07:57:00Z"/>
        </w:trPr>
        <w:tc>
          <w:tcPr>
            <w:tcW w:w="1134" w:type="dxa"/>
          </w:tcPr>
          <w:p w14:paraId="60AD91F3" w14:textId="5C5C297C" w:rsidR="001C7B50" w:rsidRPr="00C611B8" w:rsidRDefault="001C7B50" w:rsidP="00E863C5">
            <w:pPr>
              <w:pStyle w:val="TAC"/>
              <w:rPr>
                <w:ins w:id="80" w:author="Xiaonan Shi" w:date="2025-11-18T07:57:00Z"/>
                <w:lang w:eastAsia="zh-CN"/>
              </w:rPr>
            </w:pPr>
            <w:ins w:id="81" w:author="Xiaonan Shi" w:date="2025-11-18T07:58:00Z">
              <w:r w:rsidRPr="005D32A1">
                <w:rPr>
                  <w:rFonts w:hint="eastAsia"/>
                  <w:highlight w:val="cyan"/>
                  <w:lang w:eastAsia="zh-CN"/>
                </w:rPr>
                <w:t>QC:</w:t>
              </w:r>
              <w:r>
                <w:rPr>
                  <w:rFonts w:hint="eastAsia"/>
                  <w:lang w:eastAsia="zh-CN"/>
                </w:rPr>
                <w:t xml:space="preserve"> </w:t>
              </w:r>
            </w:ins>
            <w:r>
              <w:rPr>
                <w:rFonts w:hint="eastAsia"/>
                <w:lang w:eastAsia="zh-CN"/>
              </w:rPr>
              <w:t xml:space="preserve"> CPR</w:t>
            </w:r>
            <w:r>
              <w:t xml:space="preserve"> </w:t>
            </w:r>
            <w:r>
              <w:rPr>
                <w:rFonts w:hint="eastAsia"/>
                <w:lang w:eastAsia="zh-CN"/>
              </w:rPr>
              <w:t>14</w:t>
            </w:r>
            <w:r w:rsidRPr="00C611B8">
              <w:rPr>
                <w:lang w:eastAsia="zh-CN"/>
              </w:rPr>
              <w:t>.1.8-</w:t>
            </w:r>
            <w:r>
              <w:rPr>
                <w:rFonts w:hint="eastAsia"/>
                <w:lang w:eastAsia="zh-CN"/>
              </w:rPr>
              <w:t>6</w:t>
            </w:r>
            <w:ins w:id="82" w:author="Xiaonan Shi" w:date="2025-11-18T07:58:00Z">
              <w:r>
                <w:rPr>
                  <w:rFonts w:hint="eastAsia"/>
                  <w:lang w:eastAsia="zh-CN"/>
                </w:rPr>
                <w:t>-</w:t>
              </w:r>
              <w:r>
                <w:rPr>
                  <w:lang w:eastAsia="zh-CN"/>
                </w:rPr>
                <w:t>3</w:t>
              </w:r>
            </w:ins>
          </w:p>
        </w:tc>
        <w:tc>
          <w:tcPr>
            <w:tcW w:w="4536" w:type="dxa"/>
          </w:tcPr>
          <w:p w14:paraId="7DC50006" w14:textId="77777777" w:rsidR="001C7B50" w:rsidRPr="00BB1B08" w:rsidRDefault="001C7B50" w:rsidP="00E863C5">
            <w:pPr>
              <w:pStyle w:val="TAL"/>
              <w:rPr>
                <w:ins w:id="83" w:author="Xiaonan Shi" w:date="2025-11-18T07:57:00Z"/>
              </w:rPr>
            </w:pPr>
            <w:ins w:id="84" w:author="Xiaonan Shi" w:date="2025-11-18T07:58:00Z">
              <w:r w:rsidRPr="00C26CF0">
                <w:t>Subject to operator’s policy, agreement with authorized 3</w:t>
              </w:r>
              <w:r w:rsidRPr="00C26CF0">
                <w:rPr>
                  <w:vertAlign w:val="superscript"/>
                </w:rPr>
                <w:t>rd</w:t>
              </w:r>
              <w:r w:rsidRPr="00C26CF0">
                <w:t xml:space="preserve"> party and user consent, 6G network shall be able to</w:t>
              </w:r>
              <w:r>
                <w:t xml:space="preserve"> </w:t>
              </w:r>
              <w:r w:rsidRPr="00A64055">
                <w:t>accommodate the dynamic changes of traffic demand and QoS characteristics in a group of trusted third parties (e.g., multiple applications running in multiple robots that are UEs)</w:t>
              </w:r>
            </w:ins>
          </w:p>
        </w:tc>
        <w:tc>
          <w:tcPr>
            <w:tcW w:w="1701" w:type="dxa"/>
          </w:tcPr>
          <w:p w14:paraId="099EE3D7" w14:textId="77777777" w:rsidR="001C7B50" w:rsidRDefault="001C7B50" w:rsidP="00E863C5">
            <w:pPr>
              <w:pStyle w:val="TAL"/>
              <w:jc w:val="center"/>
              <w:rPr>
                <w:ins w:id="85" w:author="Xiaonan Shi" w:date="2025-11-18T07:58:00Z"/>
              </w:rPr>
            </w:pPr>
            <w:ins w:id="86" w:author="Xiaonan Shi" w:date="2025-11-18T07:58:00Z">
              <w:r w:rsidRPr="00A64055">
                <w:t>PR 6.52.6-1</w:t>
              </w:r>
            </w:ins>
          </w:p>
          <w:p w14:paraId="2F9753BF" w14:textId="77777777" w:rsidR="001C7B50" w:rsidRPr="00BB1B08" w:rsidRDefault="001C7B50" w:rsidP="00E863C5">
            <w:pPr>
              <w:pStyle w:val="TAL"/>
              <w:jc w:val="center"/>
              <w:rPr>
                <w:ins w:id="87" w:author="Xiaonan Shi" w:date="2025-11-18T07:57:00Z"/>
              </w:rPr>
            </w:pPr>
            <w:ins w:id="88" w:author="Xiaonan Shi" w:date="2025-11-18T07:58:00Z">
              <w:r w:rsidRPr="00BB1B08">
                <w:t>PR 6.52.6-3</w:t>
              </w:r>
            </w:ins>
          </w:p>
        </w:tc>
        <w:tc>
          <w:tcPr>
            <w:tcW w:w="2268" w:type="dxa"/>
          </w:tcPr>
          <w:p w14:paraId="4F65A9D9" w14:textId="77777777" w:rsidR="001C7B50" w:rsidRDefault="001C7B50" w:rsidP="00E863C5">
            <w:pPr>
              <w:pStyle w:val="TAL"/>
              <w:jc w:val="center"/>
              <w:rPr>
                <w:ins w:id="89" w:author="cmt3-xM" w:date="2026-01-28T16:39:00Z"/>
                <w:lang w:eastAsia="zh-CN"/>
              </w:rPr>
            </w:pPr>
            <w:ins w:id="90" w:author="Xiaonan Shi" w:date="2025-11-18T07:58:00Z">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Pr>
                  <w:lang w:eastAsia="zh-CN"/>
                </w:rPr>
                <w:t>Communication QoS handling for group of 3</w:t>
              </w:r>
              <w:r w:rsidRPr="00C44C23">
                <w:rPr>
                  <w:vertAlign w:val="superscript"/>
                  <w:lang w:eastAsia="zh-CN"/>
                </w:rPr>
                <w:t>rd</w:t>
              </w:r>
              <w:r>
                <w:rPr>
                  <w:lang w:eastAsia="zh-CN"/>
                </w:rPr>
                <w:t xml:space="preserve"> party AI application (e.g. 3</w:t>
              </w:r>
              <w:r w:rsidRPr="00A56DC3">
                <w:rPr>
                  <w:vertAlign w:val="superscript"/>
                  <w:lang w:eastAsia="zh-CN"/>
                </w:rPr>
                <w:t>rd</w:t>
              </w:r>
              <w:r>
                <w:rPr>
                  <w:lang w:eastAsia="zh-CN"/>
                </w:rPr>
                <w:t xml:space="preserve"> AI agents)</w:t>
              </w:r>
            </w:ins>
          </w:p>
          <w:p w14:paraId="5B749968" w14:textId="4542B8F4" w:rsidR="003A5778" w:rsidRDefault="003A5778" w:rsidP="00E863C5">
            <w:pPr>
              <w:pStyle w:val="TAL"/>
              <w:jc w:val="center"/>
              <w:rPr>
                <w:ins w:id="91" w:author="Xiaonan Shi" w:date="2025-11-18T07:57:00Z"/>
                <w:lang w:eastAsia="zh-CN"/>
              </w:rPr>
            </w:pPr>
            <w:ins w:id="92" w:author="cmt3-xM" w:date="2026-01-28T16:39:00Z">
              <w:r>
                <w:rPr>
                  <w:lang w:eastAsia="zh-CN"/>
                </w:rPr>
                <w:t xml:space="preserve">Xm: </w:t>
              </w:r>
            </w:ins>
            <w:ins w:id="93" w:author="cmt3-xM" w:date="2026-01-28T16:40:00Z">
              <w:r>
                <w:rPr>
                  <w:lang w:eastAsia="zh-CN"/>
                </w:rPr>
                <w:t>Generally okay t</w:t>
              </w:r>
            </w:ins>
            <w:ins w:id="94" w:author="cmt3-xM" w:date="2026-01-28T16:41:00Z">
              <w:r>
                <w:rPr>
                  <w:lang w:eastAsia="zh-CN"/>
                </w:rPr>
                <w:t>o consider combining. I</w:t>
              </w:r>
            </w:ins>
            <w:ins w:id="95" w:author="cmt3-xM" w:date="2026-01-28T16:39:00Z">
              <w:r>
                <w:rPr>
                  <w:lang w:eastAsia="zh-CN"/>
                </w:rPr>
                <w:t xml:space="preserve">s it intended multiple applications in each Robot, or one application in multiple Robots? </w:t>
              </w:r>
            </w:ins>
            <w:ins w:id="96" w:author="cmt3-xM" w:date="2026-01-28T16:40:00Z">
              <w:r>
                <w:rPr>
                  <w:lang w:eastAsia="zh-CN"/>
                </w:rPr>
                <w:t>Is there a relationship between the applications, e.g. they are all considered to be apart of the same indicated group?</w:t>
              </w:r>
            </w:ins>
            <w:ins w:id="97" w:author="cmt3-xM" w:date="2026-01-28T16:41:00Z">
              <w:r>
                <w:rPr>
                  <w:lang w:eastAsia="zh-CN"/>
                </w:rPr>
                <w:t xml:space="preserve"> See comment above, do we need to specify Robots or is UE</w:t>
              </w:r>
            </w:ins>
            <w:ins w:id="98" w:author="cmt3-xM" w:date="2026-01-28T16:42:00Z">
              <w:r>
                <w:rPr>
                  <w:lang w:eastAsia="zh-CN"/>
                </w:rPr>
                <w:t>s sufficient?</w:t>
              </w:r>
            </w:ins>
          </w:p>
        </w:tc>
      </w:tr>
      <w:tr w:rsidR="001C7B50" w:rsidRPr="00457CAE" w14:paraId="58FF3330" w14:textId="77777777" w:rsidTr="00E863C5">
        <w:trPr>
          <w:cantSplit/>
          <w:ins w:id="99" w:author="Xiaonan Shi 1117" w:date="2025-11-19T19:05:00Z"/>
        </w:trPr>
        <w:tc>
          <w:tcPr>
            <w:tcW w:w="1134" w:type="dxa"/>
            <w:shd w:val="clear" w:color="auto" w:fill="FFFFFF" w:themeFill="background1"/>
          </w:tcPr>
          <w:p w14:paraId="38EF885D" w14:textId="4C7A880C" w:rsidR="001C7B50" w:rsidRDefault="001C7B50" w:rsidP="00E863C5">
            <w:pPr>
              <w:pStyle w:val="TAC"/>
              <w:rPr>
                <w:ins w:id="100" w:author="Xiaonan Shi 1117" w:date="2025-11-19T19:05:00Z"/>
                <w:strike/>
                <w:lang w:eastAsia="zh-CN"/>
              </w:rPr>
            </w:pPr>
            <w:ins w:id="101" w:author="Xiaonan Shi 1117" w:date="2025-11-19T19:05:00Z">
              <w:r w:rsidRPr="00274A00">
                <w:rPr>
                  <w:rFonts w:hint="eastAsia"/>
                  <w:highlight w:val="cyan"/>
                  <w:lang w:eastAsia="zh-CN"/>
                </w:rPr>
                <w:t>QC:</w:t>
              </w:r>
            </w:ins>
            <w:r>
              <w:rPr>
                <w:rFonts w:hint="eastAsia"/>
                <w:lang w:eastAsia="zh-CN"/>
              </w:rPr>
              <w:t xml:space="preserve"> CPR</w:t>
            </w:r>
            <w:r>
              <w:t xml:space="preserve"> </w:t>
            </w:r>
            <w:r>
              <w:rPr>
                <w:rFonts w:hint="eastAsia"/>
                <w:lang w:eastAsia="zh-CN"/>
              </w:rPr>
              <w:t>14</w:t>
            </w:r>
            <w:r w:rsidRPr="00C611B8">
              <w:rPr>
                <w:lang w:eastAsia="zh-CN"/>
              </w:rPr>
              <w:t>.1.8-</w:t>
            </w:r>
            <w:r>
              <w:rPr>
                <w:rFonts w:hint="eastAsia"/>
                <w:lang w:eastAsia="zh-CN"/>
              </w:rPr>
              <w:t>6</w:t>
            </w:r>
            <w:ins w:id="102" w:author="Xiaonan Shi 1117" w:date="2025-11-19T19:05:00Z">
              <w:r w:rsidRPr="0002446D">
                <w:t>-1</w:t>
              </w:r>
            </w:ins>
          </w:p>
        </w:tc>
        <w:tc>
          <w:tcPr>
            <w:tcW w:w="4536" w:type="dxa"/>
            <w:shd w:val="clear" w:color="auto" w:fill="FFFFFF" w:themeFill="background1"/>
          </w:tcPr>
          <w:p w14:paraId="584F2A48" w14:textId="376B7A8E" w:rsidR="001C7B50" w:rsidRDefault="001C7B50" w:rsidP="00E863C5">
            <w:pPr>
              <w:pStyle w:val="TAL"/>
              <w:rPr>
                <w:ins w:id="103" w:author="Xiaonan Shi 1117" w:date="2025-11-19T19:05:00Z"/>
              </w:rPr>
            </w:pPr>
            <w:ins w:id="104" w:author="Xiaonan Shi 1117" w:date="2025-11-19T19:05:00Z">
              <w:r w:rsidRPr="0002446D">
                <w:t>Subject to operator policy and agreement with the third party, 6G network shall support means for an authorized third party to provide information about expected communication performance requirement, for the 6G network to provide data transfer according</w:t>
              </w:r>
            </w:ins>
            <w:ins w:id="105" w:author="cmt3-xM" w:date="2026-01-28T16:45:00Z">
              <w:r w:rsidR="003A5778">
                <w:t xml:space="preserve"> to the </w:t>
              </w:r>
            </w:ins>
            <w:ins w:id="106" w:author="cmt3-xM" w:date="2026-01-28T16:48:00Z">
              <w:r w:rsidR="003A5778">
                <w:t xml:space="preserve">AI </w:t>
              </w:r>
            </w:ins>
            <w:ins w:id="107" w:author="cmt3-xM" w:date="2026-01-28T16:45:00Z">
              <w:r w:rsidR="003A5778">
                <w:t>service requirement</w:t>
              </w:r>
            </w:ins>
            <w:ins w:id="108" w:author="Xiaonan Shi 1117" w:date="2025-11-19T19:05:00Z">
              <w:del w:id="109" w:author="cmt3-xM" w:date="2026-01-28T16:46:00Z">
                <w:r w:rsidRPr="0002446D" w:rsidDel="003A5778">
                  <w:delText>ly for the application to enhance user experience</w:delText>
                </w:r>
              </w:del>
              <w:r w:rsidRPr="0002446D">
                <w:t xml:space="preserve">. </w:t>
              </w:r>
            </w:ins>
          </w:p>
          <w:p w14:paraId="7015E578" w14:textId="77777777" w:rsidR="001C7B50" w:rsidRPr="0002446D" w:rsidRDefault="001C7B50" w:rsidP="00E863C5">
            <w:pPr>
              <w:pStyle w:val="TAL"/>
              <w:rPr>
                <w:ins w:id="110" w:author="Xiaonan Shi 1117" w:date="2025-11-19T19:05:00Z"/>
              </w:rPr>
            </w:pPr>
          </w:p>
          <w:p w14:paraId="13111A38" w14:textId="77777777" w:rsidR="001C7B50" w:rsidRPr="00BB1B08" w:rsidRDefault="001C7B50" w:rsidP="00E863C5">
            <w:pPr>
              <w:pStyle w:val="TAL"/>
              <w:rPr>
                <w:ins w:id="111" w:author="Xiaonan Shi 1117" w:date="2025-11-19T19:05:00Z"/>
              </w:rPr>
            </w:pPr>
            <w:ins w:id="112" w:author="Xiaonan Shi 1117" w:date="2025-11-19T19:05:00Z">
              <w:r w:rsidRPr="0002446D">
                <w:t>NOTE:</w:t>
              </w:r>
              <w:r w:rsidRPr="0002446D">
                <w:tab/>
                <w:t xml:space="preserve">For example, for AI inference application based on video, such information can refer to max </w:t>
              </w:r>
              <w:r w:rsidRPr="0002446D">
                <w:lastRenderedPageBreak/>
                <w:t>allowed packet error rate and average packet error rate on a per video frame basis. The max allowed packet error rate characterizes the upper bound of packer error rate of each frame to achieve successful source decoding. The average packet error rate is averaged over a number of video frames related to providing acceptable user experience.</w:t>
              </w:r>
            </w:ins>
          </w:p>
        </w:tc>
        <w:tc>
          <w:tcPr>
            <w:tcW w:w="1701" w:type="dxa"/>
            <w:shd w:val="clear" w:color="auto" w:fill="FFFFFF" w:themeFill="background1"/>
          </w:tcPr>
          <w:p w14:paraId="12277FEF" w14:textId="77777777" w:rsidR="001C7B50" w:rsidRPr="00BB1B08" w:rsidRDefault="001C7B50" w:rsidP="00E863C5">
            <w:pPr>
              <w:pStyle w:val="TAL"/>
              <w:jc w:val="center"/>
              <w:rPr>
                <w:ins w:id="113" w:author="Xiaonan Shi 1117" w:date="2025-11-19T19:05:00Z"/>
              </w:rPr>
            </w:pPr>
            <w:ins w:id="114" w:author="Xiaonan Shi 1117" w:date="2025-11-19T19:05:00Z">
              <w:r w:rsidRPr="0002446D">
                <w:lastRenderedPageBreak/>
                <w:t>PR 6.28.6-1</w:t>
              </w:r>
            </w:ins>
          </w:p>
        </w:tc>
        <w:tc>
          <w:tcPr>
            <w:tcW w:w="2268" w:type="dxa"/>
            <w:shd w:val="clear" w:color="auto" w:fill="FFFFFF" w:themeFill="background1"/>
          </w:tcPr>
          <w:p w14:paraId="3C400369" w14:textId="7D57B1CE" w:rsidR="001C7B50" w:rsidRDefault="003A5778" w:rsidP="00E863C5">
            <w:pPr>
              <w:pStyle w:val="TAL"/>
              <w:jc w:val="center"/>
              <w:rPr>
                <w:ins w:id="115" w:author="cmt3-xM" w:date="2026-01-28T16:44:00Z"/>
                <w:lang w:eastAsia="zh-CN"/>
              </w:rPr>
            </w:pPr>
            <w:ins w:id="116" w:author="Xiaonan Shi 1117" w:date="2025-11-19T19:05:00Z">
              <w:r>
                <w:rPr>
                  <w:lang w:eastAsia="zh-CN"/>
                </w:rPr>
                <w:t>P</w:t>
              </w:r>
              <w:r w:rsidR="001C7B50">
                <w:rPr>
                  <w:rFonts w:hint="eastAsia"/>
                  <w:lang w:eastAsia="zh-CN"/>
                </w:rPr>
                <w:t>erformance</w:t>
              </w:r>
            </w:ins>
          </w:p>
          <w:p w14:paraId="1063A009" w14:textId="183BC557" w:rsidR="003A5778" w:rsidRPr="00811F38" w:rsidRDefault="003A5778" w:rsidP="00E863C5">
            <w:pPr>
              <w:pStyle w:val="TAL"/>
              <w:jc w:val="center"/>
              <w:rPr>
                <w:ins w:id="117" w:author="Xiaonan Shi 1117" w:date="2025-11-19T19:05:00Z"/>
                <w:strike/>
                <w:lang w:eastAsia="zh-CN"/>
              </w:rPr>
            </w:pPr>
            <w:ins w:id="118" w:author="cmt3-xM" w:date="2026-01-28T16:44:00Z">
              <w:r>
                <w:rPr>
                  <w:lang w:eastAsia="zh-CN"/>
                </w:rPr>
                <w:t xml:space="preserve">Xm: the application or service seems sufficient, </w:t>
              </w:r>
            </w:ins>
            <w:ins w:id="119" w:author="cmt3-xM" w:date="2026-01-28T16:46:00Z">
              <w:r>
                <w:rPr>
                  <w:lang w:eastAsia="zh-CN"/>
                </w:rPr>
                <w:t>the</w:t>
              </w:r>
            </w:ins>
            <w:ins w:id="120" w:author="cmt3-xM" w:date="2026-01-28T16:44:00Z">
              <w:r>
                <w:rPr>
                  <w:lang w:eastAsia="zh-CN"/>
                </w:rPr>
                <w:t xml:space="preserve"> user experience</w:t>
              </w:r>
            </w:ins>
            <w:ins w:id="121" w:author="cmt3-xM" w:date="2026-01-28T16:46:00Z">
              <w:r>
                <w:rPr>
                  <w:lang w:eastAsia="zh-CN"/>
                </w:rPr>
                <w:t xml:space="preserve"> is down to the application </w:t>
              </w:r>
            </w:ins>
            <w:ins w:id="122" w:author="cmt3-xM" w:date="2026-01-28T21:19:00Z">
              <w:r w:rsidR="009F5A01">
                <w:rPr>
                  <w:lang w:eastAsia="zh-CN"/>
                </w:rPr>
                <w:t xml:space="preserve">behaviour and </w:t>
              </w:r>
            </w:ins>
            <w:ins w:id="123" w:author="cmt3-xM" w:date="2026-01-28T16:46:00Z">
              <w:r>
                <w:rPr>
                  <w:lang w:eastAsia="zh-CN"/>
                </w:rPr>
                <w:t>performance</w:t>
              </w:r>
            </w:ins>
          </w:p>
        </w:tc>
      </w:tr>
      <w:tr w:rsidR="00214ED5" w:rsidRPr="00457CAE" w14:paraId="73F65211" w14:textId="77777777" w:rsidTr="00E863C5">
        <w:trPr>
          <w:cantSplit/>
          <w:ins w:id="124" w:author="6G rapporteurs-1.15" w:date="2026-01-25T21:26:00Z"/>
        </w:trPr>
        <w:tc>
          <w:tcPr>
            <w:tcW w:w="1134" w:type="dxa"/>
            <w:shd w:val="clear" w:color="auto" w:fill="FFFFFF" w:themeFill="background1"/>
          </w:tcPr>
          <w:p w14:paraId="66DDC7CB" w14:textId="018DFE6A" w:rsidR="00214ED5" w:rsidRPr="00274A00" w:rsidRDefault="00DD48A9" w:rsidP="00E863C5">
            <w:pPr>
              <w:pStyle w:val="TAC"/>
              <w:rPr>
                <w:ins w:id="125" w:author="6G rapporteurs-1.15" w:date="2026-01-25T21:26:00Z"/>
                <w:highlight w:val="cyan"/>
                <w:lang w:eastAsia="zh-CN"/>
              </w:rPr>
            </w:pPr>
            <w:ins w:id="126" w:author="6G rapporteurs-1.15" w:date="2026-01-25T21:45:00Z">
              <w:r>
                <w:rPr>
                  <w:rFonts w:hint="eastAsia"/>
                  <w:lang w:eastAsia="zh-CN"/>
                </w:rPr>
                <w:t>CPR</w:t>
              </w:r>
              <w:r>
                <w:t xml:space="preserve"> </w:t>
              </w:r>
              <w:r>
                <w:rPr>
                  <w:rFonts w:hint="eastAsia"/>
                  <w:lang w:eastAsia="zh-CN"/>
                </w:rPr>
                <w:t>14</w:t>
              </w:r>
              <w:r w:rsidRPr="00C611B8">
                <w:rPr>
                  <w:lang w:eastAsia="zh-CN"/>
                </w:rPr>
                <w:t>.1.8-</w:t>
              </w:r>
              <w:r>
                <w:rPr>
                  <w:rFonts w:hint="eastAsia"/>
                  <w:lang w:eastAsia="zh-CN"/>
                </w:rPr>
                <w:t>6-5</w:t>
              </w:r>
            </w:ins>
          </w:p>
        </w:tc>
        <w:tc>
          <w:tcPr>
            <w:tcW w:w="4536" w:type="dxa"/>
            <w:shd w:val="clear" w:color="auto" w:fill="FFFFFF" w:themeFill="background1"/>
          </w:tcPr>
          <w:p w14:paraId="6546AF74" w14:textId="039E1269" w:rsidR="00214ED5" w:rsidRPr="00D23A9F" w:rsidRDefault="00214ED5" w:rsidP="00E863C5">
            <w:pPr>
              <w:pStyle w:val="TAL"/>
              <w:rPr>
                <w:ins w:id="127" w:author="6G rapporteurs-1.15" w:date="2026-01-25T21:26:00Z"/>
                <w:rFonts w:cs="Arial"/>
                <w:lang w:val="en-US"/>
              </w:rPr>
            </w:pPr>
            <w:ins w:id="128" w:author="6G rapporteurs-1.15" w:date="2026-01-25T21:26:00Z">
              <w:r w:rsidRPr="00C476ED">
                <w:rPr>
                  <w:rFonts w:cs="Arial"/>
                  <w:lang w:val="en-US"/>
                </w:rPr>
                <w:t>Subject to operator’s policy, agreement with authorized 3rd party</w:t>
              </w:r>
              <w:r>
                <w:rPr>
                  <w:rFonts w:cs="Arial"/>
                  <w:lang w:val="en-US"/>
                </w:rPr>
                <w:t>, regulat</w:t>
              </w:r>
            </w:ins>
            <w:ins w:id="129" w:author="6G rapporteurs-1.15" w:date="2026-01-25T21:46:00Z">
              <w:r w:rsidR="00FA6673">
                <w:rPr>
                  <w:rFonts w:cs="Arial" w:hint="eastAsia"/>
                  <w:lang w:val="en-US" w:eastAsia="zh-CN"/>
                </w:rPr>
                <w:t>ory requirements</w:t>
              </w:r>
            </w:ins>
            <w:ins w:id="130" w:author="6G rapporteurs-1.15" w:date="2026-01-25T21:26:00Z">
              <w:r w:rsidRPr="00C476ED">
                <w:rPr>
                  <w:rFonts w:cs="Arial"/>
                  <w:lang w:val="en-US"/>
                </w:rPr>
                <w:t xml:space="preserve"> and </w:t>
              </w:r>
              <w:r>
                <w:rPr>
                  <w:rFonts w:cs="Arial"/>
                  <w:lang w:val="en-US"/>
                </w:rPr>
                <w:t>subscriber permission</w:t>
              </w:r>
              <w:r w:rsidRPr="00C476ED">
                <w:rPr>
                  <w:rFonts w:cs="Arial"/>
                  <w:lang w:val="en-US"/>
                </w:rPr>
                <w:t>, 6G system shall support 3</w:t>
              </w:r>
              <w:r w:rsidRPr="00FA6673">
                <w:rPr>
                  <w:rFonts w:cs="Arial"/>
                  <w:vertAlign w:val="superscript"/>
                  <w:lang w:val="en-US"/>
                </w:rPr>
                <w:t>rd</w:t>
              </w:r>
              <w:r w:rsidRPr="00C476ED">
                <w:rPr>
                  <w:rFonts w:cs="Arial"/>
                  <w:lang w:val="en-US"/>
                </w:rPr>
                <w:t xml:space="preserve"> party application to provide AI traffic characteristics information to 6G network, in order to efficiently support communication of the AI traffic.</w:t>
              </w:r>
            </w:ins>
          </w:p>
        </w:tc>
        <w:tc>
          <w:tcPr>
            <w:tcW w:w="1701" w:type="dxa"/>
            <w:shd w:val="clear" w:color="auto" w:fill="FFFFFF" w:themeFill="background1"/>
          </w:tcPr>
          <w:p w14:paraId="63C5E6E1" w14:textId="628F95E0" w:rsidR="00214ED5" w:rsidRPr="00D23A9F" w:rsidRDefault="00214ED5" w:rsidP="00E863C5">
            <w:pPr>
              <w:pStyle w:val="TAL"/>
              <w:jc w:val="center"/>
              <w:rPr>
                <w:ins w:id="131" w:author="6G rapporteurs-1.15" w:date="2026-01-25T21:26:00Z"/>
                <w:rFonts w:cs="Arial"/>
                <w:lang w:val="en-US" w:eastAsia="zh-CN"/>
              </w:rPr>
            </w:pPr>
            <w:ins w:id="132" w:author="6G rapporteurs-1.15" w:date="2026-01-25T21:26:00Z">
              <w:r w:rsidRPr="00D23A9F">
                <w:rPr>
                  <w:rFonts w:cs="Arial"/>
                  <w:lang w:val="en-US"/>
                </w:rPr>
                <w:t>PR 6.26.6-</w:t>
              </w:r>
              <w:r>
                <w:rPr>
                  <w:rFonts w:cs="Arial" w:hint="eastAsia"/>
                  <w:lang w:val="en-US" w:eastAsia="zh-CN"/>
                </w:rPr>
                <w:t>5</w:t>
              </w:r>
            </w:ins>
          </w:p>
        </w:tc>
        <w:tc>
          <w:tcPr>
            <w:tcW w:w="2268" w:type="dxa"/>
            <w:shd w:val="clear" w:color="auto" w:fill="FFFFFF" w:themeFill="background1"/>
          </w:tcPr>
          <w:p w14:paraId="3A373B9A" w14:textId="0D84FDC8" w:rsidR="00214ED5" w:rsidRDefault="00FA6673" w:rsidP="00E863C5">
            <w:pPr>
              <w:pStyle w:val="TAL"/>
              <w:jc w:val="center"/>
              <w:rPr>
                <w:ins w:id="133" w:author="6G rapporteurs-1.15" w:date="2026-01-25T21:26:00Z"/>
                <w:lang w:eastAsia="zh-CN"/>
              </w:rPr>
            </w:pPr>
            <w:ins w:id="134" w:author="6G rapporteurs-1.15" w:date="2026-01-25T21:46:00Z">
              <w:r>
                <w:rPr>
                  <w:rFonts w:hint="eastAsia"/>
                  <w:lang w:eastAsia="zh-CN"/>
                </w:rPr>
                <w:t>exposure</w:t>
              </w:r>
            </w:ins>
          </w:p>
        </w:tc>
      </w:tr>
      <w:tr w:rsidR="005C6888" w:rsidRPr="00457CAE" w14:paraId="7339B374" w14:textId="77777777" w:rsidTr="00E863C5">
        <w:trPr>
          <w:cantSplit/>
          <w:ins w:id="135" w:author="6G rapporteurs-1.15" w:date="2026-01-25T21:35:00Z"/>
        </w:trPr>
        <w:tc>
          <w:tcPr>
            <w:tcW w:w="1134" w:type="dxa"/>
            <w:shd w:val="clear" w:color="auto" w:fill="FFFFFF" w:themeFill="background1"/>
          </w:tcPr>
          <w:p w14:paraId="0075ECD8" w14:textId="3FA57968" w:rsidR="005C6888" w:rsidRPr="00274A00" w:rsidRDefault="00DD48A9" w:rsidP="00E863C5">
            <w:pPr>
              <w:pStyle w:val="TAC"/>
              <w:rPr>
                <w:ins w:id="136" w:author="6G rapporteurs-1.15" w:date="2026-01-25T21:35:00Z"/>
                <w:highlight w:val="cyan"/>
                <w:lang w:eastAsia="zh-CN"/>
              </w:rPr>
            </w:pPr>
            <w:ins w:id="137" w:author="6G rapporteurs-1.15" w:date="2026-01-25T21:45:00Z">
              <w:r>
                <w:rPr>
                  <w:rFonts w:hint="eastAsia"/>
                  <w:lang w:eastAsia="zh-CN"/>
                </w:rPr>
                <w:t>CPR</w:t>
              </w:r>
              <w:r>
                <w:t xml:space="preserve"> </w:t>
              </w:r>
              <w:r>
                <w:rPr>
                  <w:rFonts w:hint="eastAsia"/>
                  <w:lang w:eastAsia="zh-CN"/>
                </w:rPr>
                <w:t>14</w:t>
              </w:r>
              <w:r w:rsidRPr="00C611B8">
                <w:rPr>
                  <w:lang w:eastAsia="zh-CN"/>
                </w:rPr>
                <w:t>.1.8-</w:t>
              </w:r>
              <w:r>
                <w:rPr>
                  <w:rFonts w:hint="eastAsia"/>
                  <w:lang w:eastAsia="zh-CN"/>
                </w:rPr>
                <w:t>6-6</w:t>
              </w:r>
            </w:ins>
          </w:p>
        </w:tc>
        <w:tc>
          <w:tcPr>
            <w:tcW w:w="4536" w:type="dxa"/>
            <w:shd w:val="clear" w:color="auto" w:fill="FFFFFF" w:themeFill="background1"/>
          </w:tcPr>
          <w:p w14:paraId="5CA85E40" w14:textId="18BFD625" w:rsidR="005C6888" w:rsidRDefault="005C6888" w:rsidP="00E863C5">
            <w:pPr>
              <w:pStyle w:val="TAL"/>
              <w:rPr>
                <w:ins w:id="138" w:author="6G rapporteurs-1.15" w:date="2026-01-25T21:44:00Z"/>
                <w:rFonts w:cs="Arial"/>
                <w:lang w:val="en-US"/>
              </w:rPr>
            </w:pPr>
            <w:ins w:id="139" w:author="6G rapporteurs-1.15" w:date="2026-01-25T21:35:00Z">
              <w:r w:rsidRPr="00AA5F9A">
                <w:rPr>
                  <w:rFonts w:cs="Arial"/>
                  <w:lang w:val="en-US"/>
                </w:rPr>
                <w:t>Subject to operator</w:t>
              </w:r>
            </w:ins>
            <w:ins w:id="140" w:author="6G rapporteurs-1.15" w:date="2026-01-25T21:43:00Z">
              <w:r w:rsidR="002D67F7">
                <w:rPr>
                  <w:rFonts w:cs="Arial"/>
                  <w:lang w:val="en-US" w:eastAsia="zh-CN"/>
                </w:rPr>
                <w:t>’</w:t>
              </w:r>
              <w:r w:rsidR="002D67F7">
                <w:rPr>
                  <w:rFonts w:cs="Arial" w:hint="eastAsia"/>
                  <w:lang w:val="en-US" w:eastAsia="zh-CN"/>
                </w:rPr>
                <w:t>s</w:t>
              </w:r>
            </w:ins>
            <w:ins w:id="141" w:author="6G rapporteurs-1.15" w:date="2026-01-25T21:35:00Z">
              <w:r w:rsidRPr="00AA5F9A">
                <w:rPr>
                  <w:rFonts w:cs="Arial"/>
                  <w:lang w:val="en-US"/>
                </w:rPr>
                <w:t xml:space="preserve"> policy, the 6G network shall be able to provide communication service for AI applications with various traffic characteristics (e.g. modality, tolerated error rate, priority, generation/arrival rate of data) efficiently for the AI </w:t>
              </w:r>
            </w:ins>
            <w:ins w:id="142" w:author="cmt3-xM" w:date="2026-01-28T16:51:00Z">
              <w:r w:rsidR="00B2763B">
                <w:rPr>
                  <w:rFonts w:cs="Arial"/>
                  <w:lang w:val="en-US"/>
                </w:rPr>
                <w:t>service</w:t>
              </w:r>
            </w:ins>
            <w:ins w:id="143" w:author="6G rapporteurs-1.15" w:date="2026-01-25T21:35:00Z">
              <w:del w:id="144" w:author="cmt3-xM" w:date="2026-01-28T16:51:00Z">
                <w:r w:rsidRPr="00AA5F9A" w:rsidDel="00B2763B">
                  <w:rPr>
                    <w:rFonts w:cs="Arial"/>
                    <w:lang w:val="en-US"/>
                  </w:rPr>
                  <w:delText>applications to guarantee user experience</w:delText>
                </w:r>
              </w:del>
              <w:r w:rsidRPr="00AA5F9A">
                <w:rPr>
                  <w:rFonts w:cs="Arial"/>
                  <w:lang w:val="en-US"/>
                </w:rPr>
                <w:t>.</w:t>
              </w:r>
            </w:ins>
          </w:p>
          <w:p w14:paraId="470BDBF5" w14:textId="5110D953" w:rsidR="002D67F7" w:rsidRPr="00C476ED" w:rsidRDefault="002D67F7" w:rsidP="00E863C5">
            <w:pPr>
              <w:pStyle w:val="TAL"/>
              <w:rPr>
                <w:ins w:id="145" w:author="6G rapporteurs-1.15" w:date="2026-01-25T21:35:00Z"/>
                <w:rFonts w:cs="Arial"/>
                <w:lang w:val="en-US"/>
              </w:rPr>
            </w:pPr>
          </w:p>
        </w:tc>
        <w:tc>
          <w:tcPr>
            <w:tcW w:w="1701" w:type="dxa"/>
            <w:shd w:val="clear" w:color="auto" w:fill="FFFFFF" w:themeFill="background1"/>
          </w:tcPr>
          <w:p w14:paraId="2D021668" w14:textId="540DB1FB" w:rsidR="005C6888" w:rsidRPr="00D23A9F" w:rsidRDefault="005C6888" w:rsidP="00E863C5">
            <w:pPr>
              <w:pStyle w:val="TAL"/>
              <w:jc w:val="center"/>
              <w:rPr>
                <w:ins w:id="146" w:author="6G rapporteurs-1.15" w:date="2026-01-25T21:35:00Z"/>
                <w:rFonts w:cs="Arial"/>
                <w:lang w:val="en-US"/>
              </w:rPr>
            </w:pPr>
            <w:ins w:id="147" w:author="6G rapporteurs-1.15" w:date="2026-01-25T21:35:00Z">
              <w:r w:rsidRPr="00AA5F9A">
                <w:rPr>
                  <w:rFonts w:cs="Arial"/>
                  <w:lang w:val="en-US"/>
                </w:rPr>
                <w:t>PR 6.59.6-1</w:t>
              </w:r>
            </w:ins>
          </w:p>
        </w:tc>
        <w:tc>
          <w:tcPr>
            <w:tcW w:w="2268" w:type="dxa"/>
            <w:shd w:val="clear" w:color="auto" w:fill="FFFFFF" w:themeFill="background1"/>
          </w:tcPr>
          <w:p w14:paraId="4DD36B34" w14:textId="77777777" w:rsidR="005C6888" w:rsidRDefault="00FA6673" w:rsidP="00E863C5">
            <w:pPr>
              <w:pStyle w:val="TAL"/>
              <w:jc w:val="center"/>
              <w:rPr>
                <w:ins w:id="148" w:author="cmt3-xM" w:date="2026-01-28T16:50:00Z"/>
                <w:lang w:eastAsia="zh-CN"/>
              </w:rPr>
            </w:pPr>
            <w:ins w:id="149" w:author="6G rapporteurs-1.15" w:date="2026-01-25T21:46:00Z">
              <w:r>
                <w:rPr>
                  <w:lang w:eastAsia="zh-CN"/>
                </w:rPr>
                <w:t>S</w:t>
              </w:r>
              <w:r>
                <w:rPr>
                  <w:rFonts w:hint="eastAsia"/>
                  <w:lang w:eastAsia="zh-CN"/>
                </w:rPr>
                <w:t>ervice provi</w:t>
              </w:r>
            </w:ins>
            <w:ins w:id="150" w:author="6G rapporteurs-1.15" w:date="2026-01-25T21:47:00Z">
              <w:r>
                <w:rPr>
                  <w:rFonts w:hint="eastAsia"/>
                  <w:lang w:eastAsia="zh-CN"/>
                </w:rPr>
                <w:t xml:space="preserve">ding </w:t>
              </w:r>
            </w:ins>
          </w:p>
          <w:p w14:paraId="44224EE6" w14:textId="2622116A" w:rsidR="00B2763B" w:rsidRDefault="00B2763B" w:rsidP="00E863C5">
            <w:pPr>
              <w:pStyle w:val="TAL"/>
              <w:jc w:val="center"/>
              <w:rPr>
                <w:ins w:id="151" w:author="6G rapporteurs-1.15" w:date="2026-01-25T21:35:00Z"/>
                <w:lang w:eastAsia="zh-CN"/>
              </w:rPr>
            </w:pPr>
            <w:ins w:id="152" w:author="cmt3-xM" w:date="2026-01-28T16:50:00Z">
              <w:r>
                <w:rPr>
                  <w:lang w:eastAsia="zh-CN"/>
                </w:rPr>
                <w:t>Xm: unless we are intending to provide details of user experience requirements it seems better to leave it to AI s</w:t>
              </w:r>
            </w:ins>
            <w:ins w:id="153" w:author="cmt3-xM" w:date="2026-01-28T16:51:00Z">
              <w:r>
                <w:rPr>
                  <w:lang w:eastAsia="zh-CN"/>
                </w:rPr>
                <w:t>ervice requirement?</w:t>
              </w:r>
            </w:ins>
          </w:p>
        </w:tc>
      </w:tr>
      <w:tr w:rsidR="001A37F0" w:rsidRPr="00457CAE" w14:paraId="298A8AD2" w14:textId="77777777" w:rsidTr="00E863C5">
        <w:trPr>
          <w:cantSplit/>
          <w:ins w:id="154" w:author="6G rapporteurs-1.15" w:date="2026-01-25T21:36:00Z"/>
        </w:trPr>
        <w:tc>
          <w:tcPr>
            <w:tcW w:w="1134" w:type="dxa"/>
            <w:shd w:val="clear" w:color="auto" w:fill="FFFFFF" w:themeFill="background1"/>
          </w:tcPr>
          <w:p w14:paraId="394CC982" w14:textId="6CD6F55C" w:rsidR="001A37F0" w:rsidRPr="00274A00" w:rsidRDefault="00DD48A9" w:rsidP="001A37F0">
            <w:pPr>
              <w:pStyle w:val="TAC"/>
              <w:rPr>
                <w:ins w:id="155" w:author="6G rapporteurs-1.15" w:date="2026-01-25T21:36:00Z"/>
                <w:highlight w:val="cyan"/>
                <w:lang w:eastAsia="zh-CN"/>
              </w:rPr>
            </w:pPr>
            <w:ins w:id="156" w:author="6G rapporteurs-1.15" w:date="2026-01-25T21:45:00Z">
              <w:r>
                <w:rPr>
                  <w:rFonts w:hint="eastAsia"/>
                  <w:lang w:eastAsia="zh-CN"/>
                </w:rPr>
                <w:t>CPR</w:t>
              </w:r>
              <w:r>
                <w:t xml:space="preserve"> </w:t>
              </w:r>
              <w:r>
                <w:rPr>
                  <w:rFonts w:hint="eastAsia"/>
                  <w:lang w:eastAsia="zh-CN"/>
                </w:rPr>
                <w:t>14</w:t>
              </w:r>
              <w:r w:rsidRPr="00C611B8">
                <w:rPr>
                  <w:lang w:eastAsia="zh-CN"/>
                </w:rPr>
                <w:t>.1.8-</w:t>
              </w:r>
              <w:r>
                <w:rPr>
                  <w:rFonts w:hint="eastAsia"/>
                  <w:lang w:eastAsia="zh-CN"/>
                </w:rPr>
                <w:t>6-7</w:t>
              </w:r>
            </w:ins>
          </w:p>
        </w:tc>
        <w:tc>
          <w:tcPr>
            <w:tcW w:w="4536" w:type="dxa"/>
            <w:shd w:val="clear" w:color="auto" w:fill="FFFFFF" w:themeFill="background1"/>
          </w:tcPr>
          <w:p w14:paraId="51DB61C8" w14:textId="70EDA98F" w:rsidR="001A37F0" w:rsidRPr="00AA5F9A" w:rsidRDefault="001A37F0" w:rsidP="001A37F0">
            <w:pPr>
              <w:pStyle w:val="TAL"/>
              <w:rPr>
                <w:ins w:id="157" w:author="6G rapporteurs-1.15" w:date="2026-01-25T21:36:00Z"/>
                <w:rFonts w:cs="Arial"/>
                <w:lang w:val="en-US"/>
              </w:rPr>
            </w:pPr>
            <w:ins w:id="158" w:author="6G rapporteurs-1.15" w:date="2026-01-25T21:36:00Z">
              <w:r w:rsidRPr="001A59E2">
                <w:rPr>
                  <w:rFonts w:cs="Arial"/>
                  <w:lang w:val="en-US"/>
                </w:rPr>
                <w:t>Subject to operator</w:t>
              </w:r>
            </w:ins>
            <w:ins w:id="159" w:author="6G rapporteurs-1.15" w:date="2026-01-25T21:44:00Z">
              <w:r w:rsidR="002D67F7">
                <w:rPr>
                  <w:rFonts w:cs="Arial"/>
                  <w:lang w:val="en-US" w:eastAsia="zh-CN"/>
                </w:rPr>
                <w:t>’</w:t>
              </w:r>
              <w:r w:rsidR="002D67F7">
                <w:rPr>
                  <w:rFonts w:cs="Arial" w:hint="eastAsia"/>
                  <w:lang w:val="en-US" w:eastAsia="zh-CN"/>
                </w:rPr>
                <w:t>s</w:t>
              </w:r>
            </w:ins>
            <w:ins w:id="160" w:author="6G rapporteurs-1.15" w:date="2026-01-25T21:36:00Z">
              <w:r w:rsidRPr="001A59E2">
                <w:rPr>
                  <w:rFonts w:cs="Arial"/>
                  <w:lang w:val="en-US"/>
                </w:rPr>
                <w:t xml:space="preserve"> policy, the 6G system shall support the dynamic changes in QoS, when the </w:t>
              </w:r>
            </w:ins>
            <w:ins w:id="161" w:author="cmt3-xM" w:date="2026-01-28T16:51:00Z">
              <w:r w:rsidR="00B2763B">
                <w:rPr>
                  <w:rFonts w:cs="Arial"/>
                  <w:lang w:val="en-US"/>
                </w:rPr>
                <w:t xml:space="preserve">AI </w:t>
              </w:r>
            </w:ins>
            <w:ins w:id="162" w:author="cmt3-xM" w:date="2026-01-28T16:52:00Z">
              <w:r w:rsidR="00B2763B">
                <w:rPr>
                  <w:rFonts w:cs="Arial"/>
                  <w:lang w:val="en-US"/>
                </w:rPr>
                <w:t xml:space="preserve">service </w:t>
              </w:r>
            </w:ins>
            <w:ins w:id="163" w:author="6G rapporteurs-1.15" w:date="2026-01-25T21:36:00Z">
              <w:r w:rsidRPr="001A59E2">
                <w:rPr>
                  <w:rFonts w:cs="Arial"/>
                  <w:lang w:val="en-US"/>
                </w:rPr>
                <w:t>traffic characteristic dynamically changes or is predicted to change, upon request by an authorized third party.</w:t>
              </w:r>
            </w:ins>
          </w:p>
        </w:tc>
        <w:tc>
          <w:tcPr>
            <w:tcW w:w="1701" w:type="dxa"/>
            <w:shd w:val="clear" w:color="auto" w:fill="FFFFFF" w:themeFill="background1"/>
          </w:tcPr>
          <w:p w14:paraId="68432286" w14:textId="2D9F7541" w:rsidR="001A37F0" w:rsidRPr="00AA5F9A" w:rsidRDefault="001A37F0" w:rsidP="001A37F0">
            <w:pPr>
              <w:pStyle w:val="TAL"/>
              <w:jc w:val="center"/>
              <w:rPr>
                <w:ins w:id="164" w:author="6G rapporteurs-1.15" w:date="2026-01-25T21:36:00Z"/>
                <w:rFonts w:cs="Arial"/>
                <w:lang w:val="en-US"/>
              </w:rPr>
            </w:pPr>
            <w:ins w:id="165" w:author="6G rapporteurs-1.15" w:date="2026-01-25T21:36:00Z">
              <w:r w:rsidRPr="001A59E2">
                <w:rPr>
                  <w:rFonts w:cs="Arial"/>
                  <w:lang w:val="en-US"/>
                </w:rPr>
                <w:t>PR 6.61.6-1</w:t>
              </w:r>
            </w:ins>
          </w:p>
        </w:tc>
        <w:tc>
          <w:tcPr>
            <w:tcW w:w="2268" w:type="dxa"/>
            <w:shd w:val="clear" w:color="auto" w:fill="FFFFFF" w:themeFill="background1"/>
          </w:tcPr>
          <w:p w14:paraId="72906BF5" w14:textId="3EFF9A57" w:rsidR="001A37F0" w:rsidRDefault="00B2763B" w:rsidP="001A37F0">
            <w:pPr>
              <w:pStyle w:val="TAL"/>
              <w:jc w:val="center"/>
              <w:rPr>
                <w:ins w:id="166" w:author="6G rapporteurs-1.15" w:date="2026-01-25T21:36:00Z"/>
                <w:lang w:eastAsia="zh-CN"/>
              </w:rPr>
            </w:pPr>
            <w:ins w:id="167" w:author="cmt3-xM" w:date="2026-01-28T16:54:00Z">
              <w:r>
                <w:rPr>
                  <w:lang w:eastAsia="zh-CN"/>
                </w:rPr>
                <w:t xml:space="preserve">Xm: Understand that the difference </w:t>
              </w:r>
            </w:ins>
            <w:ins w:id="168" w:author="cmt3-xM" w:date="2026-01-28T16:58:00Z">
              <w:r>
                <w:rPr>
                  <w:lang w:eastAsia="zh-CN"/>
                </w:rPr>
                <w:t>compared to</w:t>
              </w:r>
            </w:ins>
            <w:ins w:id="169" w:author="cmt3-xM" w:date="2026-01-28T16:54:00Z">
              <w:r>
                <w:rPr>
                  <w:lang w:eastAsia="zh-CN"/>
                </w:rPr>
                <w:t xml:space="preserve"> </w:t>
              </w:r>
              <w:r>
                <w:rPr>
                  <w:rFonts w:hint="eastAsia"/>
                  <w:lang w:eastAsia="zh-CN"/>
                </w:rPr>
                <w:t xml:space="preserve"> CPR</w:t>
              </w:r>
              <w:r>
                <w:t xml:space="preserve"> </w:t>
              </w:r>
              <w:r>
                <w:rPr>
                  <w:rFonts w:hint="eastAsia"/>
                  <w:lang w:eastAsia="zh-CN"/>
                </w:rPr>
                <w:t>14</w:t>
              </w:r>
              <w:r w:rsidRPr="00C611B8">
                <w:rPr>
                  <w:lang w:eastAsia="zh-CN"/>
                </w:rPr>
                <w:t>.1.8-</w:t>
              </w:r>
              <w:r>
                <w:rPr>
                  <w:rFonts w:hint="eastAsia"/>
                  <w:lang w:eastAsia="zh-CN"/>
                </w:rPr>
                <w:t>6-2</w:t>
              </w:r>
              <w:r>
                <w:rPr>
                  <w:lang w:eastAsia="zh-CN"/>
                </w:rPr>
                <w:t>, is the predicted aspect, otherwise this seems similar.</w:t>
              </w:r>
            </w:ins>
            <w:ins w:id="170" w:author="cmt3-xM" w:date="2026-01-28T16:58:00Z">
              <w:r>
                <w:rPr>
                  <w:lang w:eastAsia="zh-CN"/>
                </w:rPr>
                <w:t xml:space="preserve"> </w:t>
              </w:r>
            </w:ins>
          </w:p>
        </w:tc>
      </w:tr>
    </w:tbl>
    <w:p w14:paraId="515BA1F0" w14:textId="77777777" w:rsidR="001C7B50" w:rsidRDefault="001C7B50" w:rsidP="001C7B50">
      <w:pPr>
        <w:rPr>
          <w:lang w:eastAsia="zh-CN"/>
        </w:rPr>
      </w:pPr>
    </w:p>
    <w:p w14:paraId="3353BDF2" w14:textId="77777777" w:rsidR="001C7B50" w:rsidRDefault="001C7B50" w:rsidP="00CA5943">
      <w:pPr>
        <w:pStyle w:val="TH"/>
        <w:rPr>
          <w:highlight w:val="yellow"/>
          <w:lang w:val="en-US"/>
        </w:rPr>
      </w:pPr>
    </w:p>
    <w:sectPr w:rsidR="001C7B50">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DE5BA" w14:textId="77777777" w:rsidR="00D23531" w:rsidRDefault="00D23531">
      <w:r>
        <w:separator/>
      </w:r>
    </w:p>
  </w:endnote>
  <w:endnote w:type="continuationSeparator" w:id="0">
    <w:p w14:paraId="5A57D648" w14:textId="77777777" w:rsidR="00D23531" w:rsidRDefault="00D2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87F3F" w14:textId="77777777" w:rsidR="00D23531" w:rsidRDefault="00D23531">
      <w:r>
        <w:separator/>
      </w:r>
    </w:p>
  </w:footnote>
  <w:footnote w:type="continuationSeparator" w:id="0">
    <w:p w14:paraId="498CFC89" w14:textId="77777777" w:rsidR="00D23531" w:rsidRDefault="00D23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6G rapporteurs-1.15">
    <w15:presenceInfo w15:providerId="None" w15:userId="6G rapporteurs-1.15"/>
  </w15:person>
  <w15:person w15:author="Xiaonan Shi">
    <w15:presenceInfo w15:providerId="None" w15:userId="Xiaonan Shi"/>
  </w15:person>
  <w15:person w15:author="cmt3-xM">
    <w15:presenceInfo w15:providerId="None" w15:userId="cmt3-xM"/>
  </w15:person>
  <w15:person w15:author="Xiaonan Shi 1117">
    <w15:presenceInfo w15:providerId="None" w15:userId="Xiaonan Shi 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2B4A"/>
    <w:rsid w:val="00016082"/>
    <w:rsid w:val="00033397"/>
    <w:rsid w:val="00040095"/>
    <w:rsid w:val="00051834"/>
    <w:rsid w:val="00054A22"/>
    <w:rsid w:val="00062023"/>
    <w:rsid w:val="000655A6"/>
    <w:rsid w:val="00067D3B"/>
    <w:rsid w:val="00075617"/>
    <w:rsid w:val="00080512"/>
    <w:rsid w:val="0008504D"/>
    <w:rsid w:val="0009108F"/>
    <w:rsid w:val="000C47C3"/>
    <w:rsid w:val="000D58AB"/>
    <w:rsid w:val="00133525"/>
    <w:rsid w:val="001A37F0"/>
    <w:rsid w:val="001A4C42"/>
    <w:rsid w:val="001A7420"/>
    <w:rsid w:val="001B6637"/>
    <w:rsid w:val="001B7826"/>
    <w:rsid w:val="001C21C3"/>
    <w:rsid w:val="001C7B50"/>
    <w:rsid w:val="001D02C2"/>
    <w:rsid w:val="001F0C1D"/>
    <w:rsid w:val="001F1132"/>
    <w:rsid w:val="001F168B"/>
    <w:rsid w:val="00214ED5"/>
    <w:rsid w:val="00224099"/>
    <w:rsid w:val="002347A2"/>
    <w:rsid w:val="002551A4"/>
    <w:rsid w:val="00263E51"/>
    <w:rsid w:val="002675F0"/>
    <w:rsid w:val="002760EE"/>
    <w:rsid w:val="002B6339"/>
    <w:rsid w:val="002C5939"/>
    <w:rsid w:val="002D67F7"/>
    <w:rsid w:val="002E00EE"/>
    <w:rsid w:val="003172DC"/>
    <w:rsid w:val="0035462D"/>
    <w:rsid w:val="00356555"/>
    <w:rsid w:val="003765B8"/>
    <w:rsid w:val="003A5778"/>
    <w:rsid w:val="003B27E1"/>
    <w:rsid w:val="003C3971"/>
    <w:rsid w:val="003D31D2"/>
    <w:rsid w:val="003D36FA"/>
    <w:rsid w:val="003E256D"/>
    <w:rsid w:val="00400C59"/>
    <w:rsid w:val="00423334"/>
    <w:rsid w:val="004345EC"/>
    <w:rsid w:val="004368E2"/>
    <w:rsid w:val="00437FD8"/>
    <w:rsid w:val="00465515"/>
    <w:rsid w:val="00482014"/>
    <w:rsid w:val="00491FC4"/>
    <w:rsid w:val="0049751D"/>
    <w:rsid w:val="004C30AC"/>
    <w:rsid w:val="004D3578"/>
    <w:rsid w:val="004E213A"/>
    <w:rsid w:val="004E4859"/>
    <w:rsid w:val="004F0988"/>
    <w:rsid w:val="004F3340"/>
    <w:rsid w:val="00514E5E"/>
    <w:rsid w:val="0053388B"/>
    <w:rsid w:val="00535773"/>
    <w:rsid w:val="00543E6C"/>
    <w:rsid w:val="00565087"/>
    <w:rsid w:val="00597B11"/>
    <w:rsid w:val="005C6888"/>
    <w:rsid w:val="005D2E01"/>
    <w:rsid w:val="005D7526"/>
    <w:rsid w:val="005E4BB2"/>
    <w:rsid w:val="005F1B4E"/>
    <w:rsid w:val="005F788A"/>
    <w:rsid w:val="00602AEA"/>
    <w:rsid w:val="00614FDF"/>
    <w:rsid w:val="0063543D"/>
    <w:rsid w:val="00644AEF"/>
    <w:rsid w:val="00647114"/>
    <w:rsid w:val="00687DC4"/>
    <w:rsid w:val="006912E9"/>
    <w:rsid w:val="006A323F"/>
    <w:rsid w:val="006B30D0"/>
    <w:rsid w:val="006B7F10"/>
    <w:rsid w:val="006C3D95"/>
    <w:rsid w:val="006E129A"/>
    <w:rsid w:val="006E3B7B"/>
    <w:rsid w:val="006E5C86"/>
    <w:rsid w:val="006F2A36"/>
    <w:rsid w:val="006F5598"/>
    <w:rsid w:val="00701116"/>
    <w:rsid w:val="0071174C"/>
    <w:rsid w:val="00713C44"/>
    <w:rsid w:val="00734A5B"/>
    <w:rsid w:val="0074026F"/>
    <w:rsid w:val="007429F6"/>
    <w:rsid w:val="00744E76"/>
    <w:rsid w:val="00765EA3"/>
    <w:rsid w:val="00774DA4"/>
    <w:rsid w:val="00781F0F"/>
    <w:rsid w:val="007905ED"/>
    <w:rsid w:val="007A316C"/>
    <w:rsid w:val="007A6C4E"/>
    <w:rsid w:val="007B600E"/>
    <w:rsid w:val="007F0F4A"/>
    <w:rsid w:val="008028A4"/>
    <w:rsid w:val="008217A3"/>
    <w:rsid w:val="00830747"/>
    <w:rsid w:val="008359CD"/>
    <w:rsid w:val="008409B7"/>
    <w:rsid w:val="00865582"/>
    <w:rsid w:val="008768CA"/>
    <w:rsid w:val="00881287"/>
    <w:rsid w:val="008C384C"/>
    <w:rsid w:val="008C762E"/>
    <w:rsid w:val="008D05CF"/>
    <w:rsid w:val="008D4BD9"/>
    <w:rsid w:val="008E1A56"/>
    <w:rsid w:val="008E2D68"/>
    <w:rsid w:val="008E6756"/>
    <w:rsid w:val="0090271F"/>
    <w:rsid w:val="00902E23"/>
    <w:rsid w:val="009114D7"/>
    <w:rsid w:val="0091348E"/>
    <w:rsid w:val="00917CCB"/>
    <w:rsid w:val="00930557"/>
    <w:rsid w:val="009309FB"/>
    <w:rsid w:val="00933FB0"/>
    <w:rsid w:val="00942EC2"/>
    <w:rsid w:val="009F37B7"/>
    <w:rsid w:val="009F5A01"/>
    <w:rsid w:val="00A10F02"/>
    <w:rsid w:val="00A164B4"/>
    <w:rsid w:val="00A26956"/>
    <w:rsid w:val="00A27486"/>
    <w:rsid w:val="00A47B2B"/>
    <w:rsid w:val="00A51F64"/>
    <w:rsid w:val="00A53724"/>
    <w:rsid w:val="00A56066"/>
    <w:rsid w:val="00A73129"/>
    <w:rsid w:val="00A82346"/>
    <w:rsid w:val="00A92BA1"/>
    <w:rsid w:val="00A95A32"/>
    <w:rsid w:val="00AA11D1"/>
    <w:rsid w:val="00AB4A5D"/>
    <w:rsid w:val="00AC6BC6"/>
    <w:rsid w:val="00AE65E2"/>
    <w:rsid w:val="00AF1460"/>
    <w:rsid w:val="00B12BA0"/>
    <w:rsid w:val="00B15449"/>
    <w:rsid w:val="00B2763B"/>
    <w:rsid w:val="00B35949"/>
    <w:rsid w:val="00B93086"/>
    <w:rsid w:val="00BA19ED"/>
    <w:rsid w:val="00BA4B8D"/>
    <w:rsid w:val="00BC0F7D"/>
    <w:rsid w:val="00BD150B"/>
    <w:rsid w:val="00BD7D31"/>
    <w:rsid w:val="00BE02F8"/>
    <w:rsid w:val="00BE3255"/>
    <w:rsid w:val="00BE7BF9"/>
    <w:rsid w:val="00BF128E"/>
    <w:rsid w:val="00C074DD"/>
    <w:rsid w:val="00C1496A"/>
    <w:rsid w:val="00C33079"/>
    <w:rsid w:val="00C45231"/>
    <w:rsid w:val="00C551FF"/>
    <w:rsid w:val="00C72833"/>
    <w:rsid w:val="00C80F1D"/>
    <w:rsid w:val="00C91962"/>
    <w:rsid w:val="00C93F40"/>
    <w:rsid w:val="00CA3D0C"/>
    <w:rsid w:val="00CA5943"/>
    <w:rsid w:val="00CF769B"/>
    <w:rsid w:val="00D20F5F"/>
    <w:rsid w:val="00D23531"/>
    <w:rsid w:val="00D57972"/>
    <w:rsid w:val="00D675A9"/>
    <w:rsid w:val="00D738D6"/>
    <w:rsid w:val="00D755EB"/>
    <w:rsid w:val="00D76048"/>
    <w:rsid w:val="00D76583"/>
    <w:rsid w:val="00D82E6F"/>
    <w:rsid w:val="00D87E00"/>
    <w:rsid w:val="00D9134D"/>
    <w:rsid w:val="00DA7A03"/>
    <w:rsid w:val="00DB1818"/>
    <w:rsid w:val="00DC309B"/>
    <w:rsid w:val="00DC4DA2"/>
    <w:rsid w:val="00DD48A9"/>
    <w:rsid w:val="00DD4C17"/>
    <w:rsid w:val="00DD74A5"/>
    <w:rsid w:val="00DF2B1F"/>
    <w:rsid w:val="00DF62CD"/>
    <w:rsid w:val="00E16509"/>
    <w:rsid w:val="00E320BF"/>
    <w:rsid w:val="00E44582"/>
    <w:rsid w:val="00E53063"/>
    <w:rsid w:val="00E77645"/>
    <w:rsid w:val="00EA15B0"/>
    <w:rsid w:val="00EA5EA7"/>
    <w:rsid w:val="00EC4A25"/>
    <w:rsid w:val="00EF608C"/>
    <w:rsid w:val="00F025A2"/>
    <w:rsid w:val="00F04712"/>
    <w:rsid w:val="00F13360"/>
    <w:rsid w:val="00F22EC7"/>
    <w:rsid w:val="00F325C8"/>
    <w:rsid w:val="00F653B8"/>
    <w:rsid w:val="00F9008D"/>
    <w:rsid w:val="00FA1266"/>
    <w:rsid w:val="00FA6673"/>
    <w:rsid w:val="00FB7669"/>
    <w:rsid w:val="00FC1192"/>
    <w:rsid w:val="00FF46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ListParagraph">
    <w:name w:val="List Paragraph"/>
    <w:basedOn w:val="Normal"/>
    <w:uiPriority w:val="34"/>
    <w:qFormat/>
    <w:rsid w:val="00482014"/>
    <w:pPr>
      <w:ind w:left="720"/>
      <w:contextualSpacing/>
    </w:pPr>
  </w:style>
  <w:style w:type="paragraph" w:styleId="Revision">
    <w:name w:val="Revision"/>
    <w:hidden/>
    <w:uiPriority w:val="99"/>
    <w:semiHidden/>
    <w:rsid w:val="00644AEF"/>
    <w:rPr>
      <w:lang w:eastAsia="en-US"/>
    </w:rPr>
  </w:style>
  <w:style w:type="character" w:styleId="CommentReference">
    <w:name w:val="annotation reference"/>
    <w:rsid w:val="001C7B50"/>
    <w:rPr>
      <w:sz w:val="16"/>
    </w:rPr>
  </w:style>
  <w:style w:type="paragraph" w:styleId="CommentText">
    <w:name w:val="annotation text"/>
    <w:basedOn w:val="Normal"/>
    <w:link w:val="CommentTextChar"/>
    <w:rsid w:val="001C7B50"/>
    <w:rPr>
      <w:rFonts w:eastAsiaTheme="minorEastAsia"/>
    </w:rPr>
  </w:style>
  <w:style w:type="character" w:customStyle="1" w:styleId="CommentTextChar">
    <w:name w:val="Comment Text Char"/>
    <w:basedOn w:val="DefaultParagraphFont"/>
    <w:link w:val="CommentText"/>
    <w:rsid w:val="001C7B50"/>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7627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cmt3-xM</cp:lastModifiedBy>
  <cp:revision>2</cp:revision>
  <cp:lastPrinted>2019-02-25T14:05:00Z</cp:lastPrinted>
  <dcterms:created xsi:type="dcterms:W3CDTF">2026-01-28T21:19:00Z</dcterms:created>
  <dcterms:modified xsi:type="dcterms:W3CDTF">2026-01-28T21:19:00Z</dcterms:modified>
</cp:coreProperties>
</file>