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25367D49"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E53063">
        <w:rPr>
          <w:rFonts w:ascii="Arial" w:hAnsi="Arial" w:cs="Arial" w:hint="eastAsia"/>
          <w:b/>
          <w:bCs/>
          <w:lang w:val="en-US" w:eastAsia="zh-CN"/>
        </w:rPr>
        <w:t>6</w:t>
      </w:r>
      <w:r>
        <w:rPr>
          <w:rFonts w:ascii="Arial" w:hAnsi="Arial" w:cs="Arial"/>
          <w:b/>
          <w:bCs/>
          <w:lang w:val="en-US"/>
        </w:rPr>
        <w:t xml:space="preserve"> </w:t>
      </w:r>
      <w:r w:rsidR="00E53063" w:rsidRPr="00E53063">
        <w:rPr>
          <w:rFonts w:ascii="Arial" w:hAnsi="Arial" w:cs="Arial"/>
          <w:b/>
          <w:bCs/>
          <w:lang w:val="en-US"/>
        </w:rPr>
        <w:t>AI traffic characteristics</w:t>
      </w:r>
    </w:p>
    <w:p w14:paraId="51CBD317" w14:textId="1830F7F3" w:rsidR="00482014" w:rsidRPr="00696CA6" w:rsidRDefault="00482014" w:rsidP="00482014">
      <w:pPr>
        <w:spacing w:after="120"/>
        <w:ind w:left="1985" w:hanging="1985"/>
        <w:rPr>
          <w:rFonts w:ascii="Arial" w:hAnsi="Arial" w:cs="Arial"/>
          <w:b/>
          <w:bCs/>
          <w:lang w:val="sv-SE" w:eastAsia="zh-CN"/>
        </w:rPr>
      </w:pPr>
      <w:bookmarkStart w:id="1" w:name="_Hlk216860184"/>
      <w:r w:rsidRPr="00696CA6">
        <w:rPr>
          <w:rFonts w:ascii="Arial" w:hAnsi="Arial" w:cs="Arial"/>
          <w:b/>
          <w:bCs/>
          <w:lang w:val="sv-SE"/>
        </w:rPr>
        <w:t>Draft Spec:</w:t>
      </w:r>
      <w:r w:rsidRPr="00696CA6">
        <w:rPr>
          <w:rFonts w:ascii="Arial" w:hAnsi="Arial" w:cs="Arial"/>
          <w:b/>
          <w:bCs/>
          <w:lang w:val="sv-SE"/>
        </w:rPr>
        <w:tab/>
        <w:t>3GPP TR 22.870</w:t>
      </w:r>
      <w:r w:rsidRPr="00696CA6">
        <w:rPr>
          <w:rFonts w:ascii="Arial" w:hAnsi="Arial" w:cs="Arial" w:hint="eastAsia"/>
          <w:b/>
          <w:bCs/>
          <w:lang w:val="sv-SE" w:eastAsia="zh-CN"/>
        </w:rPr>
        <w:t xml:space="preserve"> v 1.1.0</w:t>
      </w:r>
    </w:p>
    <w:p w14:paraId="136DF31F" w14:textId="695BA851"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Pr="00482014">
        <w:rPr>
          <w:rFonts w:ascii="Arial" w:hAnsi="Arial" w:cs="Arial" w:hint="eastAsia"/>
          <w:b/>
          <w:bCs/>
          <w:highlight w:val="yellow"/>
          <w:lang w:eastAsia="zh-CN"/>
        </w:rPr>
        <w:t>xx</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12779FB2" w:rsidR="00482014" w:rsidRDefault="00482014" w:rsidP="00482014">
      <w:pPr>
        <w:rPr>
          <w:lang w:val="en-US"/>
        </w:rPr>
      </w:pPr>
      <w:r>
        <w:rPr>
          <w:lang w:val="en-US"/>
        </w:rPr>
        <w:t xml:space="preserve">This Table is the outcome of SA1 #112 that was </w:t>
      </w:r>
      <w:r>
        <w:rPr>
          <w:rFonts w:hint="eastAsia"/>
          <w:lang w:val="en-US" w:eastAsia="zh-CN"/>
        </w:rPr>
        <w:t>captured in S1-254490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not discussed during </w:t>
      </w:r>
      <w:r>
        <w:rPr>
          <w:lang w:val="en-US"/>
        </w:rPr>
        <w:t xml:space="preserve">SA1 </w:t>
      </w:r>
      <w:r w:rsidR="00644AEF">
        <w:rPr>
          <w:lang w:val="en-US"/>
        </w:rPr>
        <w:t>#112</w:t>
      </w:r>
      <w:r w:rsidR="00644AEF">
        <w:rPr>
          <w:lang w:val="en-US" w:eastAsia="zh-CN"/>
        </w:rPr>
        <w:t xml:space="preserve"> but</w:t>
      </w:r>
      <w:r>
        <w:rPr>
          <w:rFonts w:hint="eastAsia"/>
          <w:lang w:val="en-US" w:eastAsia="zh-CN"/>
        </w:rPr>
        <w:t xml:space="preserve"> </w:t>
      </w:r>
      <w:r w:rsidR="00644AEF">
        <w:rPr>
          <w:rFonts w:hint="eastAsia"/>
          <w:lang w:val="en-US" w:eastAsia="zh-CN"/>
        </w:rPr>
        <w:t>addressed</w:t>
      </w:r>
      <w:r>
        <w:rPr>
          <w:rFonts w:hint="eastAsia"/>
          <w:lang w:val="en-US" w:eastAsia="zh-CN"/>
        </w:rPr>
        <w:t xml:space="preserve"> the comments from </w:t>
      </w:r>
      <w:r>
        <w:rPr>
          <w:lang w:val="en-US"/>
        </w:rPr>
        <w:t>SA1 #112</w:t>
      </w:r>
      <w:r w:rsidR="00644AEF">
        <w:rPr>
          <w:rFonts w:hint="eastAsia"/>
          <w:lang w:val="en-US" w:eastAsia="zh-CN"/>
        </w:rPr>
        <w:t xml:space="preserve"> from companies</w:t>
      </w:r>
      <w:r w:rsidR="00644AEF">
        <w:rPr>
          <w:lang w:val="en-US" w:eastAsia="zh-CN"/>
        </w:rPr>
        <w:t>’</w:t>
      </w:r>
      <w:r w:rsidR="00644AEF">
        <w:rPr>
          <w:rFonts w:hint="eastAsia"/>
          <w:lang w:val="en-US" w:eastAsia="zh-CN"/>
        </w:rPr>
        <w:t xml:space="preserve"> emails and draft on wording proposals</w:t>
      </w:r>
      <w:r>
        <w:rPr>
          <w:lang w:val="en-US"/>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214ED5" w:rsidRDefault="007A316C" w:rsidP="00482014">
      <w:pPr>
        <w:rPr>
          <w:lang w:val="en-US" w:eastAsia="zh-CN"/>
        </w:rPr>
      </w:pPr>
      <w:r w:rsidRPr="00214ED5">
        <w:rPr>
          <w:lang w:val="en-US" w:eastAsia="zh-CN"/>
        </w:rPr>
        <w:t>U</w:t>
      </w:r>
      <w:r w:rsidRPr="00214ED5">
        <w:rPr>
          <w:rFonts w:hint="eastAsia"/>
          <w:lang w:val="en-US" w:eastAsia="zh-CN"/>
        </w:rPr>
        <w:t>ser consent</w:t>
      </w:r>
      <w:r w:rsidR="001C7B50" w:rsidRPr="00214ED5">
        <w:rPr>
          <w:rFonts w:hint="eastAsia"/>
          <w:lang w:val="en-US" w:eastAsia="zh-CN"/>
        </w:rPr>
        <w:t xml:space="preserve"> </w:t>
      </w:r>
      <w:r w:rsidR="001C7B50" w:rsidRPr="00214ED5">
        <w:rPr>
          <w:lang w:val="en-US" w:eastAsia="zh-CN"/>
        </w:rPr>
        <w:t>–</w:t>
      </w:r>
      <w:r w:rsidR="001C7B50" w:rsidRPr="00214ED5">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00EFC106"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14.1.</w:t>
      </w:r>
      <w:r>
        <w:rPr>
          <w:rFonts w:hint="eastAsia"/>
          <w:lang w:val="en-US" w:eastAsia="zh-CN"/>
        </w:rPr>
        <w:t>8</w:t>
      </w:r>
      <w:r w:rsidRPr="00EC08E1">
        <w:rPr>
          <w:lang w:val="en-US"/>
        </w:rPr>
        <w:t>-</w:t>
      </w:r>
      <w:r w:rsidR="003D31D2">
        <w:rPr>
          <w:rFonts w:hint="eastAsia"/>
          <w:lang w:val="en-US" w:eastAsia="zh-CN"/>
        </w:rPr>
        <w:t>6</w:t>
      </w:r>
      <w:r w:rsidRPr="00EC08E1">
        <w:rPr>
          <w:lang w:val="en-US"/>
        </w:rPr>
        <w:t xml:space="preserve"> (</w:t>
      </w:r>
      <w:r w:rsidR="003D31D2" w:rsidRPr="003D31D2">
        <w:rPr>
          <w:lang w:val="en-US"/>
        </w:rPr>
        <w:t>AI traffic characteristics</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9263376" w14:textId="41D9AD19" w:rsidR="001C7B50" w:rsidRPr="00FF6685" w:rsidRDefault="001C7B50" w:rsidP="001C7B50">
      <w:pPr>
        <w:pStyle w:val="TH"/>
        <w:rPr>
          <w:highlight w:val="yellow"/>
          <w:lang w:val="en-US"/>
        </w:rPr>
      </w:pPr>
      <w:r w:rsidRPr="007649BB">
        <w:rPr>
          <w:highlight w:val="yellow"/>
          <w:lang w:val="en-US"/>
        </w:rPr>
        <w:t xml:space="preserve">Table </w:t>
      </w:r>
      <w:r w:rsidR="00214ED5">
        <w:rPr>
          <w:rFonts w:hint="eastAsia"/>
          <w:highlight w:val="yellow"/>
          <w:lang w:val="en-US" w:eastAsia="zh-CN"/>
        </w:rPr>
        <w:t>14</w:t>
      </w:r>
      <w:r w:rsidRPr="007649BB">
        <w:rPr>
          <w:highlight w:val="yellow"/>
          <w:lang w:val="en-US"/>
        </w:rPr>
        <w:t>.</w:t>
      </w:r>
      <w:r w:rsidRPr="007649BB">
        <w:rPr>
          <w:rFonts w:hint="eastAsia"/>
          <w:highlight w:val="yellow"/>
          <w:lang w:val="en-US"/>
        </w:rPr>
        <w:t>1.8</w:t>
      </w:r>
      <w:r w:rsidRPr="00FF6685">
        <w:rPr>
          <w:highlight w:val="yellow"/>
          <w:lang w:val="en-US"/>
        </w:rPr>
        <w:t>-</w:t>
      </w:r>
      <w:r>
        <w:rPr>
          <w:rFonts w:hint="eastAsia"/>
          <w:highlight w:val="yellow"/>
          <w:lang w:val="en-US" w:eastAsia="zh-CN"/>
        </w:rPr>
        <w:t>6</w:t>
      </w:r>
      <w:r w:rsidRPr="00FF6685">
        <w:rPr>
          <w:highlight w:val="yellow"/>
          <w:lang w:val="en-US"/>
        </w:rPr>
        <w:t xml:space="preserve"> </w:t>
      </w:r>
      <w:r w:rsidRPr="007649BB">
        <w:rPr>
          <w:highlight w:val="yellow"/>
          <w:lang w:val="en-US"/>
        </w:rPr>
        <w:t xml:space="preserve">– </w:t>
      </w:r>
      <w:r w:rsidRPr="007649BB">
        <w:rPr>
          <w:rFonts w:hint="eastAsia"/>
          <w:highlight w:val="yellow"/>
          <w:lang w:val="en-US"/>
        </w:rPr>
        <w:t>AI traffic characteristics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1C7B50" w:rsidRPr="00457CAE" w14:paraId="00FE6B51" w14:textId="77777777" w:rsidTr="00E863C5">
        <w:trPr>
          <w:cantSplit/>
          <w:tblHeader/>
        </w:trPr>
        <w:tc>
          <w:tcPr>
            <w:tcW w:w="1134" w:type="dxa"/>
          </w:tcPr>
          <w:p w14:paraId="79911E50" w14:textId="77777777" w:rsidR="001C7B50" w:rsidRPr="00457CAE" w:rsidRDefault="001C7B50" w:rsidP="00E863C5">
            <w:pPr>
              <w:pStyle w:val="TAH"/>
            </w:pPr>
            <w:r>
              <w:t>CPR #</w:t>
            </w:r>
          </w:p>
        </w:tc>
        <w:tc>
          <w:tcPr>
            <w:tcW w:w="4536" w:type="dxa"/>
          </w:tcPr>
          <w:p w14:paraId="4F44EB35" w14:textId="77777777" w:rsidR="001C7B50" w:rsidRPr="00457CAE" w:rsidRDefault="001C7B50" w:rsidP="00E863C5">
            <w:pPr>
              <w:pStyle w:val="TAH"/>
            </w:pPr>
            <w:r>
              <w:t>Consolidated Potential Requirement</w:t>
            </w:r>
          </w:p>
        </w:tc>
        <w:tc>
          <w:tcPr>
            <w:tcW w:w="1701" w:type="dxa"/>
          </w:tcPr>
          <w:p w14:paraId="22002BBE" w14:textId="77777777" w:rsidR="001C7B50" w:rsidRDefault="001C7B50" w:rsidP="00E863C5">
            <w:pPr>
              <w:pStyle w:val="TAH"/>
            </w:pPr>
            <w:r>
              <w:t>Original PR #</w:t>
            </w:r>
          </w:p>
        </w:tc>
        <w:tc>
          <w:tcPr>
            <w:tcW w:w="2268" w:type="dxa"/>
          </w:tcPr>
          <w:p w14:paraId="7B9AE98B" w14:textId="77777777" w:rsidR="001C7B50" w:rsidRDefault="001C7B50" w:rsidP="00E863C5">
            <w:pPr>
              <w:pStyle w:val="TAH"/>
            </w:pPr>
            <w:r>
              <w:t>Comment</w:t>
            </w:r>
          </w:p>
        </w:tc>
      </w:tr>
      <w:tr w:rsidR="001C7B50" w:rsidRPr="00457CAE" w14:paraId="0B83864C" w14:textId="77777777" w:rsidTr="00E863C5">
        <w:trPr>
          <w:cantSplit/>
        </w:trPr>
        <w:tc>
          <w:tcPr>
            <w:tcW w:w="1134" w:type="dxa"/>
          </w:tcPr>
          <w:p w14:paraId="3B67B29B" w14:textId="5D1BE20A" w:rsidR="001C7B50" w:rsidRPr="00FE04D6" w:rsidRDefault="001C7B50"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6-1</w:t>
            </w:r>
          </w:p>
        </w:tc>
        <w:tc>
          <w:tcPr>
            <w:tcW w:w="4536" w:type="dxa"/>
          </w:tcPr>
          <w:p w14:paraId="143BB649" w14:textId="40D49CA0" w:rsidR="001C7B50" w:rsidRDefault="001C7B50" w:rsidP="00E863C5">
            <w:pPr>
              <w:pStyle w:val="TAL"/>
            </w:pPr>
            <w:r w:rsidRPr="009D45A1">
              <w:t>Subject to operator’s policy, agreement with authorized 3</w:t>
            </w:r>
            <w:r w:rsidRPr="009D45A1">
              <w:rPr>
                <w:vertAlign w:val="superscript"/>
              </w:rPr>
              <w:t>rd</w:t>
            </w:r>
            <w:r w:rsidRPr="009D45A1">
              <w:t xml:space="preserve"> party and </w:t>
            </w:r>
            <w:ins w:id="3" w:author="6G rapporteurs-1.15" w:date="2026-01-22T13:33:00Z" w16du:dateUtc="2026-01-22T05:33:00Z">
              <w:r w:rsidRPr="001C7B50">
                <w:rPr>
                  <w:rFonts w:hint="eastAsia"/>
                  <w:lang w:val="en-US" w:eastAsia="zh-CN"/>
                </w:rPr>
                <w:t>subscriber permission</w:t>
              </w:r>
              <w:r w:rsidRPr="009D45A1" w:rsidDel="001C7B50">
                <w:t xml:space="preserve"> </w:t>
              </w:r>
            </w:ins>
            <w:del w:id="4" w:author="6G rapporteurs-1.15" w:date="2026-01-22T13:33:00Z" w16du:dateUtc="2026-01-22T05:33:00Z">
              <w:r w:rsidRPr="009D45A1" w:rsidDel="001C7B50">
                <w:delText>user consent</w:delText>
              </w:r>
            </w:del>
            <w:r w:rsidRPr="009D45A1">
              <w:t xml:space="preserve">, 6G </w:t>
            </w:r>
            <w:ins w:id="5" w:author="Xiaonan Shi" w:date="2025-11-18T07:55:00Z" w16du:dateUtc="2025-11-17T23:55:00Z">
              <w:r>
                <w:t xml:space="preserve"> system shall be to support</w:t>
              </w:r>
              <w:r w:rsidRPr="009D45A1">
                <w:t xml:space="preserve"> </w:t>
              </w:r>
            </w:ins>
            <w:r w:rsidRPr="009D45A1">
              <w:t xml:space="preserve">network </w:t>
            </w:r>
            <w:del w:id="6" w:author="Xiaonan Shi" w:date="2025-11-18T07:55:00Z" w16du:dateUtc="2025-11-17T23:55:00Z">
              <w:r w:rsidRPr="009D45A1" w:rsidDel="005D32A1">
                <w:delText xml:space="preserve">shall be able to be </w:delText>
              </w:r>
            </w:del>
            <w:r w:rsidRPr="009D45A1">
              <w:t>aware</w:t>
            </w:r>
            <w:ins w:id="7" w:author="Xiaonan Shi" w:date="2025-11-18T07:55:00Z" w16du:dateUtc="2025-11-17T23:55:00Z">
              <w:r>
                <w:rPr>
                  <w:rFonts w:hint="eastAsia"/>
                  <w:lang w:eastAsia="zh-CN"/>
                </w:rPr>
                <w:t>ness</w:t>
              </w:r>
            </w:ins>
            <w:r w:rsidRPr="009D45A1">
              <w:t xml:space="preserve"> of the burst characteristics (e.g. </w:t>
            </w:r>
            <w:r w:rsidRPr="009D45A1">
              <w:rPr>
                <w:bCs/>
              </w:rPr>
              <w:t>Burst Data Rate</w:t>
            </w:r>
            <w:r w:rsidRPr="009D45A1">
              <w:t>) in traffic and provide mechanisms to optimize resource efficiency and assure user experience when handling such traffic.</w:t>
            </w:r>
          </w:p>
          <w:p w14:paraId="51CCC285" w14:textId="77777777" w:rsidR="001C7B50" w:rsidRPr="009D45A1" w:rsidRDefault="001C7B50" w:rsidP="00E863C5">
            <w:pPr>
              <w:pStyle w:val="TAL"/>
            </w:pPr>
          </w:p>
          <w:p w14:paraId="374F4467" w14:textId="77777777" w:rsidR="001C7B50" w:rsidRPr="00E07300" w:rsidRDefault="001C7B50" w:rsidP="00E863C5">
            <w:pPr>
              <w:pStyle w:val="TAL"/>
            </w:pPr>
            <w:r w:rsidRPr="009D45A1">
              <w:t>NOTE:     Improved coordination between application on the UE and the 6G network is expected, considering GenAI traffic is usually encrypted end-to-end. For example, the application on the UE could inform the 6G network of the type of GenAI traffic (e.g., image-based, video-based, chatbot) and/or characteristics of the traffic (e.g., burst), for the 6G network to consider appropriate mechanisms to provide communication service.</w:t>
            </w:r>
          </w:p>
        </w:tc>
        <w:tc>
          <w:tcPr>
            <w:tcW w:w="1701" w:type="dxa"/>
          </w:tcPr>
          <w:p w14:paraId="77000652" w14:textId="77777777" w:rsidR="001C7B50" w:rsidRDefault="001C7B50" w:rsidP="00E863C5">
            <w:pPr>
              <w:pStyle w:val="TAL"/>
              <w:jc w:val="center"/>
            </w:pPr>
            <w:r w:rsidRPr="009D45A1">
              <w:t>PR 6.26.6-2</w:t>
            </w:r>
          </w:p>
        </w:tc>
        <w:tc>
          <w:tcPr>
            <w:tcW w:w="2268" w:type="dxa"/>
          </w:tcPr>
          <w:p w14:paraId="56FF6F00" w14:textId="77777777" w:rsidR="001C7B50" w:rsidRDefault="001C7B50" w:rsidP="00E863C5">
            <w:pPr>
              <w:pStyle w:val="TAL"/>
              <w:jc w:val="center"/>
              <w:rPr>
                <w:ins w:id="8" w:author="Xiaonan Shi 1117" w:date="2025-11-19T19:05:00Z" w16du:dateUtc="2025-11-19T11:05:00Z"/>
              </w:rPr>
            </w:pPr>
            <w:ins w:id="9" w:author="Xiaonan Shi 1117" w:date="2025-11-19T19:04:00Z" w16du:dateUtc="2025-11-19T11:04:00Z">
              <w:r w:rsidRPr="00274A00">
                <w:rPr>
                  <w:rFonts w:hint="eastAsia"/>
                  <w:highlight w:val="cyan"/>
                  <w:lang w:eastAsia="zh-CN"/>
                </w:rPr>
                <w:t>QC:</w:t>
              </w:r>
              <w:r>
                <w:rPr>
                  <w:rFonts w:hint="eastAsia"/>
                  <w:lang w:eastAsia="zh-CN"/>
                </w:rPr>
                <w:t xml:space="preserve"> </w:t>
              </w:r>
              <w:r>
                <w:rPr>
                  <w:lang w:eastAsia="zh-CN"/>
                </w:rPr>
                <w:t xml:space="preserve">Communication Service Optimization based on Traffic characteristics  </w:t>
              </w:r>
              <w:r>
                <w:t>Awareness in the Network</w:t>
              </w:r>
            </w:ins>
          </w:p>
          <w:p w14:paraId="02B2FE84" w14:textId="77777777" w:rsidR="001C7B50" w:rsidRDefault="001C7B50" w:rsidP="00E863C5">
            <w:pPr>
              <w:pStyle w:val="TAL"/>
              <w:jc w:val="center"/>
              <w:rPr>
                <w:ins w:id="10" w:author="Ericsson 2" w:date="2026-01-28T15:37:00Z" w16du:dateUtc="2026-01-28T14:37:00Z"/>
                <w:lang w:eastAsia="zh-CN"/>
              </w:rPr>
            </w:pPr>
            <w:ins w:id="11" w:author="Xiaonan Shi 1117" w:date="2025-11-19T19:05:00Z" w16du:dateUtc="2025-11-19T11:05:00Z">
              <w:r>
                <w:rPr>
                  <w:rFonts w:hint="eastAsia"/>
                  <w:lang w:eastAsia="zh-CN"/>
                </w:rPr>
                <w:t>QC propose to delete the note</w:t>
              </w:r>
            </w:ins>
          </w:p>
          <w:p w14:paraId="30EE5512" w14:textId="77777777" w:rsidR="00CB1B89" w:rsidRDefault="003B19CA" w:rsidP="00E863C5">
            <w:pPr>
              <w:pStyle w:val="TAL"/>
              <w:jc w:val="center"/>
              <w:rPr>
                <w:ins w:id="12" w:author="Ericsson 2" w:date="2026-01-28T15:45:00Z" w16du:dateUtc="2026-01-28T14:45:00Z"/>
                <w:lang w:eastAsia="zh-CN"/>
              </w:rPr>
            </w:pPr>
            <w:ins w:id="13" w:author="Ericsson 2" w:date="2026-01-28T15:37:00Z" w16du:dateUtc="2026-01-28T14:37:00Z">
              <w:r>
                <w:rPr>
                  <w:lang w:eastAsia="zh-CN"/>
                </w:rPr>
                <w:t xml:space="preserve">[Ericsson] </w:t>
              </w:r>
            </w:ins>
            <w:ins w:id="14" w:author="Ericsson 2" w:date="2026-01-28T15:38:00Z" w16du:dateUtc="2026-01-28T14:38:00Z">
              <w:r w:rsidR="00B37643">
                <w:rPr>
                  <w:lang w:eastAsia="zh-CN"/>
                </w:rPr>
                <w:t>Not sure</w:t>
              </w:r>
              <w:r w:rsidR="004F5546">
                <w:rPr>
                  <w:lang w:eastAsia="zh-CN"/>
                </w:rPr>
                <w:t xml:space="preserve"> what is meant with awareness</w:t>
              </w:r>
              <w:r w:rsidR="0099584D">
                <w:rPr>
                  <w:lang w:eastAsia="zh-CN"/>
                </w:rPr>
                <w:t>, seems to imp</w:t>
              </w:r>
            </w:ins>
            <w:ins w:id="15" w:author="Ericsson 2" w:date="2026-01-28T15:39:00Z" w16du:dateUtc="2026-01-28T14:39:00Z">
              <w:r w:rsidR="0099584D">
                <w:rPr>
                  <w:lang w:eastAsia="zh-CN"/>
                </w:rPr>
                <w:t xml:space="preserve">ly a solution. </w:t>
              </w:r>
              <w:r w:rsidR="00EB3006">
                <w:rPr>
                  <w:lang w:eastAsia="zh-CN"/>
                </w:rPr>
                <w:t>Optim</w:t>
              </w:r>
            </w:ins>
            <w:ins w:id="16" w:author="Ericsson 2" w:date="2026-01-28T15:40:00Z" w16du:dateUtc="2026-01-28T14:40:00Z">
              <w:r w:rsidR="00EB3006">
                <w:rPr>
                  <w:lang w:eastAsia="zh-CN"/>
                </w:rPr>
                <w:t>ize res</w:t>
              </w:r>
            </w:ins>
            <w:ins w:id="17" w:author="Ericsson 2" w:date="2026-01-28T15:44:00Z" w16du:dateUtc="2026-01-28T14:44:00Z">
              <w:r w:rsidR="0032626B">
                <w:rPr>
                  <w:lang w:eastAsia="zh-CN"/>
                </w:rPr>
                <w:t>ource effi</w:t>
              </w:r>
            </w:ins>
            <w:ins w:id="18" w:author="Ericsson 2" w:date="2026-01-28T15:45:00Z" w16du:dateUtc="2026-01-28T14:45:00Z">
              <w:r w:rsidR="00E5443D">
                <w:rPr>
                  <w:lang w:eastAsia="zh-CN"/>
                </w:rPr>
                <w:t xml:space="preserve">ciency I assume we always do. </w:t>
              </w:r>
            </w:ins>
          </w:p>
          <w:p w14:paraId="761289BE" w14:textId="77777777" w:rsidR="001061D1" w:rsidRDefault="001061D1" w:rsidP="00E863C5">
            <w:pPr>
              <w:pStyle w:val="TAL"/>
              <w:jc w:val="center"/>
              <w:rPr>
                <w:ins w:id="19" w:author="Ericsson 2" w:date="2026-01-28T15:46:00Z" w16du:dateUtc="2026-01-28T14:46:00Z"/>
                <w:lang w:eastAsia="zh-CN"/>
              </w:rPr>
            </w:pPr>
            <w:ins w:id="20" w:author="Ericsson 2" w:date="2026-01-28T15:45:00Z" w16du:dateUtc="2026-01-28T14:45:00Z">
              <w:r>
                <w:rPr>
                  <w:lang w:eastAsia="zh-CN"/>
                </w:rPr>
                <w:t xml:space="preserve">What </w:t>
              </w:r>
            </w:ins>
            <w:ins w:id="21" w:author="Ericsson 2" w:date="2026-01-28T15:46:00Z" w16du:dateUtc="2026-01-28T14:46:00Z">
              <w:r>
                <w:rPr>
                  <w:lang w:eastAsia="zh-CN"/>
                </w:rPr>
                <w:t xml:space="preserve">is left would be </w:t>
              </w:r>
            </w:ins>
          </w:p>
          <w:p w14:paraId="195D676C" w14:textId="77777777" w:rsidR="00C553A1" w:rsidRDefault="00C553A1" w:rsidP="00E863C5">
            <w:pPr>
              <w:pStyle w:val="TAL"/>
              <w:jc w:val="center"/>
              <w:rPr>
                <w:ins w:id="22" w:author="Ericsson 2" w:date="2026-01-28T15:46:00Z" w16du:dateUtc="2026-01-28T14:46:00Z"/>
                <w:lang w:eastAsia="zh-CN"/>
              </w:rPr>
            </w:pPr>
          </w:p>
          <w:p w14:paraId="20522C8B" w14:textId="56D8A55D" w:rsidR="00EF17A6" w:rsidRPr="00E07300" w:rsidRDefault="00EF17A6" w:rsidP="00E863C5">
            <w:pPr>
              <w:pStyle w:val="TAL"/>
              <w:jc w:val="center"/>
              <w:rPr>
                <w:lang w:eastAsia="zh-CN"/>
              </w:rPr>
            </w:pPr>
            <w:ins w:id="23" w:author="Ericsson 2" w:date="2026-01-28T15:46:00Z" w16du:dateUtc="2026-01-28T14:46:00Z">
              <w:r>
                <w:rPr>
                  <w:lang w:eastAsia="zh-CN"/>
                </w:rPr>
                <w:t>“</w:t>
              </w:r>
              <w:r w:rsidRPr="009D45A1">
                <w:t xml:space="preserve"> </w:t>
              </w:r>
              <w:r w:rsidRPr="009D45A1">
                <w:t>Subject to operator’s policy, agreement with authorized 3</w:t>
              </w:r>
              <w:r w:rsidRPr="009D45A1">
                <w:rPr>
                  <w:vertAlign w:val="superscript"/>
                </w:rPr>
                <w:t>rd</w:t>
              </w:r>
              <w:r w:rsidRPr="009D45A1">
                <w:t xml:space="preserve"> party and </w:t>
              </w:r>
              <w:r w:rsidRPr="001C7B50">
                <w:rPr>
                  <w:rFonts w:hint="eastAsia"/>
                  <w:lang w:val="en-US" w:eastAsia="zh-CN"/>
                </w:rPr>
                <w:t>subscriber permission</w:t>
              </w:r>
              <w:r w:rsidRPr="009D45A1" w:rsidDel="001C7B50">
                <w:t xml:space="preserve"> </w:t>
              </w:r>
              <w:r w:rsidRPr="009D45A1">
                <w:t xml:space="preserve">, 6G </w:t>
              </w:r>
              <w:r>
                <w:t xml:space="preserve"> system shall be</w:t>
              </w:r>
            </w:ins>
            <w:ins w:id="24" w:author="Ericsson 2" w:date="2026-01-28T15:49:00Z" w16du:dateUtc="2026-01-28T14:49:00Z">
              <w:r w:rsidR="00F37905">
                <w:t xml:space="preserve"> able</w:t>
              </w:r>
            </w:ins>
            <w:ins w:id="25" w:author="Ericsson 2" w:date="2026-01-28T15:46:00Z" w16du:dateUtc="2026-01-28T14:46:00Z">
              <w:r>
                <w:t xml:space="preserve"> to support</w:t>
              </w:r>
              <w:r w:rsidRPr="009D45A1">
                <w:t xml:space="preserve"> </w:t>
              </w:r>
            </w:ins>
            <w:ins w:id="26" w:author="Ericsson 2" w:date="2026-01-28T15:48:00Z" w16du:dateUtc="2026-01-28T14:48:00Z">
              <w:r w:rsidR="00573EEF">
                <w:t xml:space="preserve">AI application  traffic </w:t>
              </w:r>
              <w:r w:rsidR="00F37905">
                <w:t>(eg burst Data Rate)</w:t>
              </w:r>
            </w:ins>
            <w:ins w:id="27" w:author="Ericsson 2" w:date="2026-01-28T15:46:00Z" w16du:dateUtc="2026-01-28T14:46:00Z">
              <w:r w:rsidRPr="009D45A1">
                <w:t xml:space="preserve"> </w:t>
              </w:r>
            </w:ins>
            <w:ins w:id="28" w:author="Ericsson 2" w:date="2026-01-28T15:49:00Z" w16du:dateUtc="2026-01-28T14:49:00Z">
              <w:r w:rsidR="00231093">
                <w:t>“</w:t>
              </w:r>
            </w:ins>
          </w:p>
        </w:tc>
      </w:tr>
      <w:tr w:rsidR="001C7B50" w:rsidRPr="00457CAE" w14:paraId="4BA818A0" w14:textId="77777777" w:rsidTr="00E863C5">
        <w:trPr>
          <w:cantSplit/>
        </w:trPr>
        <w:tc>
          <w:tcPr>
            <w:tcW w:w="1134" w:type="dxa"/>
          </w:tcPr>
          <w:p w14:paraId="4FC3D51E" w14:textId="3612015E" w:rsidR="001C7B50" w:rsidRPr="00FE04D6" w:rsidRDefault="001C7B50" w:rsidP="00E863C5">
            <w:pPr>
              <w:pStyle w:val="TAC"/>
            </w:pPr>
            <w:r>
              <w:rPr>
                <w:rFonts w:hint="eastAsia"/>
                <w:lang w:eastAsia="zh-CN"/>
              </w:rPr>
              <w:lastRenderedPageBreak/>
              <w:t>CPR</w:t>
            </w:r>
            <w:r>
              <w:t xml:space="preserve"> </w:t>
            </w:r>
            <w:r>
              <w:rPr>
                <w:rFonts w:hint="eastAsia"/>
                <w:lang w:eastAsia="zh-CN"/>
              </w:rPr>
              <w:t>14</w:t>
            </w:r>
            <w:r w:rsidRPr="00C611B8">
              <w:rPr>
                <w:lang w:eastAsia="zh-CN"/>
              </w:rPr>
              <w:t>.1.8-</w:t>
            </w:r>
            <w:r>
              <w:rPr>
                <w:rFonts w:hint="eastAsia"/>
                <w:lang w:eastAsia="zh-CN"/>
              </w:rPr>
              <w:t>6-2</w:t>
            </w:r>
          </w:p>
        </w:tc>
        <w:tc>
          <w:tcPr>
            <w:tcW w:w="4536" w:type="dxa"/>
          </w:tcPr>
          <w:p w14:paraId="5CB12247" w14:textId="77777777" w:rsidR="001C7B50" w:rsidRDefault="001C7B50" w:rsidP="00E863C5">
            <w:pPr>
              <w:pStyle w:val="TAL"/>
              <w:rPr>
                <w:ins w:id="29" w:author="Ericsson 2" w:date="2026-01-28T15:53:00Z" w16du:dateUtc="2026-01-28T14:53:00Z"/>
              </w:rPr>
            </w:pPr>
            <w:r w:rsidRPr="00C26CF0">
              <w:t>Subject to operator’s policy, agreement with authorized 3</w:t>
            </w:r>
            <w:r w:rsidRPr="00C26CF0">
              <w:rPr>
                <w:vertAlign w:val="superscript"/>
              </w:rPr>
              <w:t>rd</w:t>
            </w:r>
            <w:r w:rsidRPr="00C26CF0">
              <w:t xml:space="preserve"> party and</w:t>
            </w:r>
            <w:ins w:id="30" w:author="6G rapporteurs-1.15" w:date="2026-01-22T13:33:00Z" w16du:dateUtc="2026-01-22T05:33:00Z">
              <w:r w:rsidRPr="00214ED5">
                <w:rPr>
                  <w:rFonts w:hint="eastAsia"/>
                  <w:lang w:val="en-US" w:eastAsia="zh-CN"/>
                </w:rPr>
                <w:t xml:space="preserve"> subscriber permission</w:t>
              </w:r>
              <w:r w:rsidRPr="00C26CF0" w:rsidDel="001C7B50">
                <w:t xml:space="preserve"> </w:t>
              </w:r>
            </w:ins>
            <w:del w:id="31" w:author="6G rapporteurs-1.15" w:date="2026-01-22T13:33:00Z" w16du:dateUtc="2026-01-22T05:33:00Z">
              <w:r w:rsidRPr="00C26CF0" w:rsidDel="001C7B50">
                <w:delText xml:space="preserve"> user consent</w:delText>
              </w:r>
            </w:del>
            <w:r w:rsidRPr="00C26CF0">
              <w:t xml:space="preserve">, 6G network shall be able to </w:t>
            </w:r>
            <w:ins w:id="32" w:author="Xiaonan Shi" w:date="2025-11-18T07:56:00Z" w16du:dateUtc="2025-11-17T23:56:00Z">
              <w:r w:rsidRPr="00C26CF0">
                <w:t xml:space="preserve"> dynamically </w:t>
              </w:r>
            </w:ins>
            <w:r w:rsidRPr="00C26CF0">
              <w:t xml:space="preserve">adjust the QoS configurations </w:t>
            </w:r>
            <w:del w:id="33" w:author="Xiaonan Shi" w:date="2025-11-18T07:56:00Z" w16du:dateUtc="2025-11-17T23:56:00Z">
              <w:r w:rsidRPr="00C26CF0" w:rsidDel="005D32A1">
                <w:delText xml:space="preserve">dynamically </w:delText>
              </w:r>
            </w:del>
            <w:ins w:id="34" w:author="Xiaonan Shi" w:date="2025-11-18T07:57:00Z" w16du:dateUtc="2025-11-17T23:57:00Z">
              <w:r>
                <w:t xml:space="preserve"> to changes in traffic characteristics (e.g</w:t>
              </w:r>
              <w:r w:rsidRPr="00C26CF0">
                <w:t xml:space="preserve"> </w:t>
              </w:r>
            </w:ins>
            <w:del w:id="35" w:author="Xiaonan Shi" w:date="2025-11-18T07:57:00Z" w16du:dateUtc="2025-11-17T23:57:00Z">
              <w:r w:rsidRPr="00C26CF0" w:rsidDel="005D32A1">
                <w:delText xml:space="preserve">when the </w:delText>
              </w:r>
            </w:del>
            <w:r w:rsidRPr="00C26CF0">
              <w:t xml:space="preserve">payload type changes </w:t>
            </w:r>
            <w:del w:id="36" w:author="Xiaonan Shi" w:date="2025-11-18T07:57:00Z" w16du:dateUtc="2025-11-17T23:57:00Z">
              <w:r w:rsidRPr="00C26CF0" w:rsidDel="005D32A1">
                <w:delText>(e.g.</w:delText>
              </w:r>
            </w:del>
            <w:r w:rsidRPr="00C26CF0">
              <w:t xml:space="preserve"> from text to image</w:t>
            </w:r>
            <w:del w:id="37" w:author="Xiaonan Shi" w:date="2025-11-18T07:57:00Z" w16du:dateUtc="2025-11-17T23:57:00Z">
              <w:r w:rsidRPr="00C26CF0" w:rsidDel="005D32A1">
                <w:delText>)</w:delText>
              </w:r>
            </w:del>
            <w:r w:rsidRPr="00C26CF0">
              <w:t>, or the pay load type is predicted/notified to be changed during a session</w:t>
            </w:r>
            <w:ins w:id="38" w:author="Xiaonan Shi" w:date="2025-11-18T07:57:00Z" w16du:dateUtc="2025-11-17T23:57:00Z">
              <w:r>
                <w:rPr>
                  <w:rFonts w:hint="eastAsia"/>
                  <w:lang w:eastAsia="zh-CN"/>
                </w:rPr>
                <w:t>)</w:t>
              </w:r>
            </w:ins>
            <w:r w:rsidRPr="00C26CF0">
              <w:t>.</w:t>
            </w:r>
          </w:p>
          <w:p w14:paraId="7C86F24F" w14:textId="77777777" w:rsidR="005C0CD1" w:rsidRDefault="005C0CD1" w:rsidP="00E863C5">
            <w:pPr>
              <w:pStyle w:val="TAL"/>
              <w:rPr>
                <w:ins w:id="39" w:author="Ericsson 2" w:date="2026-01-28T15:53:00Z" w16du:dateUtc="2026-01-28T14:53:00Z"/>
              </w:rPr>
            </w:pPr>
          </w:p>
          <w:p w14:paraId="26D3D2FD" w14:textId="6DBC4725" w:rsidR="00B8555F" w:rsidRPr="00E07300" w:rsidRDefault="00B8555F" w:rsidP="00E863C5">
            <w:pPr>
              <w:pStyle w:val="TAL"/>
            </w:pPr>
            <w:ins w:id="40" w:author="Ericsson 2" w:date="2026-01-28T15:53:00Z" w16du:dateUtc="2026-01-28T14:53:00Z">
              <w:r w:rsidRPr="00C26CF0">
                <w:t>Subject to operator’s policy, agreement with authorized 3</w:t>
              </w:r>
              <w:r w:rsidRPr="00C26CF0">
                <w:rPr>
                  <w:vertAlign w:val="superscript"/>
                </w:rPr>
                <w:t>rd</w:t>
              </w:r>
              <w:r w:rsidRPr="00C26CF0">
                <w:t xml:space="preserve"> party and</w:t>
              </w:r>
              <w:r w:rsidRPr="00214ED5">
                <w:rPr>
                  <w:rFonts w:hint="eastAsia"/>
                  <w:lang w:val="en-US" w:eastAsia="zh-CN"/>
                </w:rPr>
                <w:t xml:space="preserve"> subscriber permission</w:t>
              </w:r>
              <w:r w:rsidRPr="00C26CF0" w:rsidDel="001C7B50">
                <w:t xml:space="preserve"> </w:t>
              </w:r>
              <w:r w:rsidRPr="00C26CF0">
                <w:t xml:space="preserve">, 6G network shall be able </w:t>
              </w:r>
            </w:ins>
            <w:ins w:id="41" w:author="Ericsson 2" w:date="2026-01-28T15:55:00Z" w16du:dateUtc="2026-01-28T14:55:00Z">
              <w:r w:rsidR="006A11BB" w:rsidRPr="00C26CF0">
                <w:t>to adjust</w:t>
              </w:r>
            </w:ins>
            <w:ins w:id="42" w:author="Ericsson 2" w:date="2026-01-28T15:53:00Z" w16du:dateUtc="2026-01-28T14:53:00Z">
              <w:r w:rsidR="00693829">
                <w:t xml:space="preserve"> QoS </w:t>
              </w:r>
            </w:ins>
            <w:ins w:id="43" w:author="Ericsson 2" w:date="2026-01-28T15:54:00Z" w16du:dateUtc="2026-01-28T14:54:00Z">
              <w:r w:rsidR="00714ADF">
                <w:t>level</w:t>
              </w:r>
            </w:ins>
            <w:ins w:id="44" w:author="Ericsson 2" w:date="2026-01-28T15:55:00Z" w16du:dateUtc="2026-01-28T14:55:00Z">
              <w:r w:rsidR="006A11BB">
                <w:t xml:space="preserve"> </w:t>
              </w:r>
            </w:ins>
            <w:ins w:id="45" w:author="Ericsson 2" w:date="2026-01-28T15:56:00Z" w16du:dateUtc="2026-01-28T14:56:00Z">
              <w:r w:rsidR="00A11D77">
                <w:t>based on need from application</w:t>
              </w:r>
              <w:r w:rsidR="00DF3ABC">
                <w:t xml:space="preserve"> (</w:t>
              </w:r>
            </w:ins>
            <w:ins w:id="46" w:author="Ericsson 2" w:date="2026-01-28T16:01:00Z" w16du:dateUtc="2026-01-28T15:01:00Z">
              <w:r w:rsidR="00581B5A">
                <w:t xml:space="preserve">e.g., </w:t>
              </w:r>
            </w:ins>
            <w:ins w:id="47" w:author="Ericsson 2" w:date="2026-01-28T15:56:00Z" w16du:dateUtc="2026-01-28T14:56:00Z">
              <w:r w:rsidR="00DF3ABC">
                <w:t xml:space="preserve">payload type change </w:t>
              </w:r>
            </w:ins>
            <w:ins w:id="48" w:author="Ericsson 2" w:date="2026-01-28T16:01:00Z" w16du:dateUtc="2026-01-28T15:01:00Z">
              <w:r w:rsidR="00DC0B31">
                <w:t>from text to image)</w:t>
              </w:r>
            </w:ins>
          </w:p>
        </w:tc>
        <w:tc>
          <w:tcPr>
            <w:tcW w:w="1701" w:type="dxa"/>
          </w:tcPr>
          <w:p w14:paraId="27520DC0" w14:textId="77777777" w:rsidR="001C7B50" w:rsidRDefault="001C7B50" w:rsidP="00E863C5">
            <w:pPr>
              <w:pStyle w:val="TAL"/>
              <w:jc w:val="center"/>
              <w:rPr>
                <w:lang w:eastAsia="zh-CN"/>
              </w:rPr>
            </w:pPr>
            <w:r w:rsidRPr="00C26CF0">
              <w:t>PR 6.26.6-3</w:t>
            </w:r>
          </w:p>
        </w:tc>
        <w:tc>
          <w:tcPr>
            <w:tcW w:w="2268" w:type="dxa"/>
          </w:tcPr>
          <w:p w14:paraId="11E6506D" w14:textId="29B3AD2E" w:rsidR="001C7B50" w:rsidRPr="00F128AF" w:rsidRDefault="00CA6B03" w:rsidP="00E863C5">
            <w:pPr>
              <w:pStyle w:val="TAL"/>
              <w:jc w:val="center"/>
            </w:pPr>
            <w:ins w:id="49" w:author="Ericsson 2" w:date="2026-01-28T15:59:00Z" w16du:dateUtc="2026-01-28T14:59:00Z">
              <w:r>
                <w:t>[</w:t>
              </w:r>
              <w:r w:rsidR="00BA12B6">
                <w:t>Ericss</w:t>
              </w:r>
              <w:r>
                <w:t>on</w:t>
              </w:r>
              <w:r w:rsidR="00E26AC4">
                <w:t>]</w:t>
              </w:r>
              <w:r>
                <w:t>: Proposal to simplify requirement</w:t>
              </w:r>
            </w:ins>
          </w:p>
        </w:tc>
      </w:tr>
      <w:tr w:rsidR="001C7B50" w:rsidRPr="00457CAE" w14:paraId="4A582EBC" w14:textId="77777777" w:rsidTr="00E863C5">
        <w:trPr>
          <w:cantSplit/>
        </w:trPr>
        <w:tc>
          <w:tcPr>
            <w:tcW w:w="1134" w:type="dxa"/>
          </w:tcPr>
          <w:p w14:paraId="0AC5805B" w14:textId="72524C33" w:rsidR="001C7B50" w:rsidRDefault="001C7B50"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6-3</w:t>
            </w:r>
          </w:p>
        </w:tc>
        <w:tc>
          <w:tcPr>
            <w:tcW w:w="4536" w:type="dxa"/>
          </w:tcPr>
          <w:p w14:paraId="55D9C872" w14:textId="77777777" w:rsidR="001C7B50" w:rsidRDefault="001C7B50" w:rsidP="00E863C5">
            <w:pPr>
              <w:pStyle w:val="TAL"/>
            </w:pPr>
            <w:r w:rsidRPr="00A64055">
              <w:t>The 6G network shall be able provide a suitable means with a very high efficiency and reliability, required by trusted third party (e.g., application server), to accommodate the dynamic changes of traffic demand and QoS characteristics in a group of trusted third parties (e.g., multiple applications running in multiple robots that are UEs).</w:t>
            </w:r>
          </w:p>
          <w:p w14:paraId="1EEBAFC2" w14:textId="77777777" w:rsidR="001C7B50" w:rsidRPr="00A64055" w:rsidRDefault="001C7B50" w:rsidP="00E863C5">
            <w:pPr>
              <w:pStyle w:val="TAL"/>
            </w:pPr>
          </w:p>
          <w:p w14:paraId="52C25FFF" w14:textId="77777777" w:rsidR="001C7B50" w:rsidRPr="00A64055" w:rsidRDefault="001C7B50" w:rsidP="00E863C5">
            <w:pPr>
              <w:pStyle w:val="TAL"/>
            </w:pPr>
            <w:r w:rsidRPr="00A64055">
              <w:t>NOTE 1: The dynamic changes of traffic demand and QoS characteristics might be caused e.g., by using different levels of data/sensor fusion within each robot of the robot group. The changes of traffic demand include changes of AI-related traffic type (e.g., raw data, pre-processed data, AI/ML model, inference result).</w:t>
            </w:r>
          </w:p>
          <w:p w14:paraId="05E98E29" w14:textId="77777777" w:rsidR="001C7B50" w:rsidRPr="00C26CF0" w:rsidRDefault="001C7B50" w:rsidP="00E863C5">
            <w:pPr>
              <w:pStyle w:val="TAL"/>
            </w:pPr>
            <w:r w:rsidRPr="00A64055">
              <w:t>NOTE 2: Each robot can have multiple applications. There can be multiple intra-robot AI-related operation sessions between robot’s applications layer (e.g., “robot sensing part”, “robot processing part”, “robot actuating part”) and communications layer (e.g., “robot communication part”). Also, there can be many more inter-robot AI-related communication sessions, each of which might have different QoS characteristics and traffic demand characteristics.</w:t>
            </w:r>
          </w:p>
        </w:tc>
        <w:tc>
          <w:tcPr>
            <w:tcW w:w="1701" w:type="dxa"/>
          </w:tcPr>
          <w:p w14:paraId="6BFF6A2C" w14:textId="77777777" w:rsidR="001C7B50" w:rsidRPr="00C26CF0" w:rsidRDefault="001C7B50" w:rsidP="00E863C5">
            <w:pPr>
              <w:pStyle w:val="TAL"/>
              <w:jc w:val="center"/>
            </w:pPr>
            <w:r w:rsidRPr="00A64055">
              <w:t>PR 6.52.6-1</w:t>
            </w:r>
          </w:p>
        </w:tc>
        <w:tc>
          <w:tcPr>
            <w:tcW w:w="2268" w:type="dxa"/>
          </w:tcPr>
          <w:p w14:paraId="1B8C093F" w14:textId="77777777" w:rsidR="001C7B50" w:rsidRDefault="001C7B50" w:rsidP="00E863C5">
            <w:pPr>
              <w:pStyle w:val="TAL"/>
              <w:jc w:val="center"/>
              <w:rPr>
                <w:ins w:id="50" w:author="Ericsson 2" w:date="2026-01-28T16:02:00Z" w16du:dateUtc="2026-01-28T15:02: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w:t>
            </w:r>
            <w:r>
              <w:rPr>
                <w:lang w:eastAsia="zh-CN"/>
              </w:rPr>
              <w:t xml:space="preserve"> communication</w:t>
            </w:r>
            <w:r>
              <w:rPr>
                <w:rFonts w:hint="eastAsia"/>
                <w:lang w:eastAsia="zh-CN"/>
              </w:rPr>
              <w:t>, QoS</w:t>
            </w:r>
          </w:p>
          <w:p w14:paraId="3FCF0D4F" w14:textId="77777777" w:rsidR="00B87B4F" w:rsidRDefault="00B87B4F" w:rsidP="00E863C5">
            <w:pPr>
              <w:pStyle w:val="TAL"/>
              <w:jc w:val="center"/>
              <w:rPr>
                <w:ins w:id="51" w:author="Ericsson 2" w:date="2026-01-28T16:03:00Z" w16du:dateUtc="2026-01-28T15:03:00Z"/>
                <w:lang w:eastAsia="zh-CN"/>
              </w:rPr>
            </w:pPr>
            <w:ins w:id="52" w:author="Ericsson 2" w:date="2026-01-28T16:02:00Z" w16du:dateUtc="2026-01-28T15:02:00Z">
              <w:r>
                <w:rPr>
                  <w:lang w:eastAsia="zh-CN"/>
                </w:rPr>
                <w:t xml:space="preserve">[Ericsson]: </w:t>
              </w:r>
              <w:r w:rsidR="00A86601">
                <w:rPr>
                  <w:lang w:eastAsia="zh-CN"/>
                </w:rPr>
                <w:t xml:space="preserve">Need to simplify, words like “very high </w:t>
              </w:r>
            </w:ins>
            <w:ins w:id="53" w:author="Ericsson 2" w:date="2026-01-28T16:03:00Z" w16du:dateUtc="2026-01-28T15:03:00Z">
              <w:r w:rsidR="00BA783A">
                <w:rPr>
                  <w:lang w:eastAsia="zh-CN"/>
                </w:rPr>
                <w:t>efficiency” not needed.</w:t>
              </w:r>
            </w:ins>
          </w:p>
          <w:p w14:paraId="40990B6D" w14:textId="64169831" w:rsidR="00BA783A" w:rsidRPr="00F128AF" w:rsidRDefault="00BA783A" w:rsidP="00E863C5">
            <w:pPr>
              <w:pStyle w:val="TAL"/>
              <w:jc w:val="center"/>
            </w:pPr>
            <w:ins w:id="54" w:author="Ericsson 2" w:date="2026-01-28T16:03:00Z" w16du:dateUtc="2026-01-28T15:03:00Z">
              <w:r>
                <w:rPr>
                  <w:lang w:eastAsia="zh-CN"/>
                </w:rPr>
                <w:t xml:space="preserve">What is really </w:t>
              </w:r>
              <w:r w:rsidR="0076288F">
                <w:rPr>
                  <w:lang w:eastAsia="zh-CN"/>
                </w:rPr>
                <w:t>the addition from 14.1.8-6-2? Will there be other mechanisms due</w:t>
              </w:r>
            </w:ins>
            <w:ins w:id="55" w:author="Ericsson 2" w:date="2026-01-28T16:04:00Z" w16du:dateUtc="2026-01-28T15:04:00Z">
              <w:r w:rsidR="0076288F">
                <w:rPr>
                  <w:lang w:eastAsia="zh-CN"/>
                </w:rPr>
                <w:t xml:space="preserve"> to the fact that there are more than one </w:t>
              </w:r>
              <w:r w:rsidR="00771739">
                <w:rPr>
                  <w:lang w:eastAsia="zh-CN"/>
                </w:rPr>
                <w:t xml:space="preserve">UE </w:t>
              </w:r>
            </w:ins>
            <w:ins w:id="56" w:author="Ericsson 2" w:date="2026-01-28T16:06:00Z" w16du:dateUtc="2026-01-28T15:06:00Z">
              <w:r w:rsidR="004B6301">
                <w:rPr>
                  <w:lang w:eastAsia="zh-CN"/>
                </w:rPr>
                <w:t xml:space="preserve">and application </w:t>
              </w:r>
            </w:ins>
            <w:ins w:id="57" w:author="Ericsson 2" w:date="2026-01-28T16:04:00Z" w16du:dateUtc="2026-01-28T15:04:00Z">
              <w:r w:rsidR="00771739">
                <w:rPr>
                  <w:lang w:eastAsia="zh-CN"/>
                </w:rPr>
                <w:t xml:space="preserve">involved? It is still the application that </w:t>
              </w:r>
              <w:r w:rsidR="00C32F8A">
                <w:rPr>
                  <w:lang w:eastAsia="zh-CN"/>
                </w:rPr>
                <w:t>would</w:t>
              </w:r>
              <w:r w:rsidR="00771739">
                <w:rPr>
                  <w:lang w:eastAsia="zh-CN"/>
                </w:rPr>
                <w:t xml:space="preserve"> require change of QoS to the </w:t>
              </w:r>
              <w:r w:rsidR="00C32F8A">
                <w:rPr>
                  <w:lang w:eastAsia="zh-CN"/>
                </w:rPr>
                <w:t>UE’s?</w:t>
              </w:r>
            </w:ins>
          </w:p>
        </w:tc>
      </w:tr>
      <w:tr w:rsidR="001C7B50" w:rsidRPr="00457CAE" w14:paraId="14D23E52" w14:textId="77777777" w:rsidTr="00E863C5">
        <w:trPr>
          <w:cantSplit/>
        </w:trPr>
        <w:tc>
          <w:tcPr>
            <w:tcW w:w="1134" w:type="dxa"/>
          </w:tcPr>
          <w:p w14:paraId="3405CFD8" w14:textId="3813B634" w:rsidR="001C7B50" w:rsidRDefault="001C7B50"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6-4</w:t>
            </w:r>
          </w:p>
        </w:tc>
        <w:tc>
          <w:tcPr>
            <w:tcW w:w="4536" w:type="dxa"/>
          </w:tcPr>
          <w:p w14:paraId="5E035A5F" w14:textId="77777777" w:rsidR="001C7B50" w:rsidRPr="00C26CF0" w:rsidRDefault="001C7B50" w:rsidP="00E863C5">
            <w:pPr>
              <w:pStyle w:val="TAL"/>
            </w:pPr>
            <w:r w:rsidRPr="00BB1B08">
              <w:t>Subject to operator’s policy, the 6G network shall be able to support dynamic QoS needed for a group of UEs (e.g., multiple robots or third party AI agents) when traffic characteristics change is predicted to occur or has occurred (e.g. change between AI/ML model transfer and AI/ML inference result transfer).</w:t>
            </w:r>
          </w:p>
        </w:tc>
        <w:tc>
          <w:tcPr>
            <w:tcW w:w="1701" w:type="dxa"/>
          </w:tcPr>
          <w:p w14:paraId="41AEE499" w14:textId="77777777" w:rsidR="001C7B50" w:rsidRPr="00C26CF0" w:rsidRDefault="001C7B50" w:rsidP="00E863C5">
            <w:pPr>
              <w:pStyle w:val="TAL"/>
              <w:jc w:val="center"/>
            </w:pPr>
            <w:r w:rsidRPr="00BB1B08">
              <w:t>PR 6.52.6-3</w:t>
            </w:r>
          </w:p>
        </w:tc>
        <w:tc>
          <w:tcPr>
            <w:tcW w:w="2268" w:type="dxa"/>
          </w:tcPr>
          <w:p w14:paraId="1945A473" w14:textId="77777777" w:rsidR="001C7B50" w:rsidRDefault="001C7B50" w:rsidP="00E863C5">
            <w:pPr>
              <w:pStyle w:val="TAL"/>
              <w:jc w:val="center"/>
              <w:rPr>
                <w:ins w:id="58" w:author="Ericsson 2" w:date="2026-01-28T16:07:00Z" w16du:dateUtc="2026-01-28T15:07: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w:t>
            </w:r>
            <w:r>
              <w:rPr>
                <w:lang w:eastAsia="zh-CN"/>
              </w:rPr>
              <w:t xml:space="preserve"> communication</w:t>
            </w:r>
            <w:r>
              <w:rPr>
                <w:rFonts w:hint="eastAsia"/>
                <w:lang w:eastAsia="zh-CN"/>
              </w:rPr>
              <w:t>, QoS</w:t>
            </w:r>
          </w:p>
          <w:p w14:paraId="6D84A59C" w14:textId="145723F8" w:rsidR="00E375D7" w:rsidRPr="00F128AF" w:rsidRDefault="00E375D7" w:rsidP="00E863C5">
            <w:pPr>
              <w:pStyle w:val="TAL"/>
              <w:jc w:val="center"/>
            </w:pPr>
            <w:ins w:id="59" w:author="Ericsson 2" w:date="2026-01-28T16:07:00Z" w16du:dateUtc="2026-01-28T15:07:00Z">
              <w:r>
                <w:rPr>
                  <w:lang w:eastAsia="zh-CN"/>
                </w:rPr>
                <w:t xml:space="preserve">[Ericsson] </w:t>
              </w:r>
            </w:ins>
            <w:ins w:id="60" w:author="Ericsson 2" w:date="2026-01-28T16:08:00Z" w16du:dateUtc="2026-01-28T15:08:00Z">
              <w:r w:rsidR="0082454F">
                <w:rPr>
                  <w:lang w:eastAsia="zh-CN"/>
                </w:rPr>
                <w:t>Is this not covered by above requirements?</w:t>
              </w:r>
            </w:ins>
          </w:p>
        </w:tc>
      </w:tr>
      <w:tr w:rsidR="001C7B50" w:rsidRPr="00457CAE" w14:paraId="232E0E83" w14:textId="77777777" w:rsidTr="00E863C5">
        <w:trPr>
          <w:cantSplit/>
          <w:ins w:id="61" w:author="Xiaonan Shi" w:date="2025-11-18T07:57:00Z"/>
        </w:trPr>
        <w:tc>
          <w:tcPr>
            <w:tcW w:w="1134" w:type="dxa"/>
          </w:tcPr>
          <w:p w14:paraId="60AD91F3" w14:textId="5C5C297C" w:rsidR="001C7B50" w:rsidRPr="00C611B8" w:rsidRDefault="001C7B50" w:rsidP="00E863C5">
            <w:pPr>
              <w:pStyle w:val="TAC"/>
              <w:rPr>
                <w:ins w:id="62" w:author="Xiaonan Shi" w:date="2025-11-18T07:57:00Z" w16du:dateUtc="2025-11-17T23:57:00Z"/>
                <w:lang w:eastAsia="zh-CN"/>
              </w:rPr>
            </w:pPr>
            <w:ins w:id="63" w:author="Xiaonan Shi" w:date="2025-11-18T07:58:00Z" w16du:dateUtc="2025-11-17T23:58:00Z">
              <w:r w:rsidRPr="005D32A1">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w:t>
            </w:r>
            <w:ins w:id="64" w:author="Xiaonan Shi" w:date="2025-11-18T07:58:00Z" w16du:dateUtc="2025-11-17T23:58:00Z">
              <w:r>
                <w:rPr>
                  <w:rFonts w:hint="eastAsia"/>
                  <w:lang w:eastAsia="zh-CN"/>
                </w:rPr>
                <w:t>-</w:t>
              </w:r>
              <w:r>
                <w:rPr>
                  <w:lang w:eastAsia="zh-CN"/>
                </w:rPr>
                <w:t>3</w:t>
              </w:r>
            </w:ins>
          </w:p>
        </w:tc>
        <w:tc>
          <w:tcPr>
            <w:tcW w:w="4536" w:type="dxa"/>
          </w:tcPr>
          <w:p w14:paraId="7DC50006" w14:textId="77777777" w:rsidR="001C7B50" w:rsidRPr="00BB1B08" w:rsidRDefault="001C7B50" w:rsidP="00E863C5">
            <w:pPr>
              <w:pStyle w:val="TAL"/>
              <w:rPr>
                <w:ins w:id="65" w:author="Xiaonan Shi" w:date="2025-11-18T07:57:00Z" w16du:dateUtc="2025-11-17T23:57:00Z"/>
              </w:rPr>
            </w:pPr>
            <w:ins w:id="66" w:author="Xiaonan Shi" w:date="2025-11-18T07:58:00Z" w16du:dateUtc="2025-11-17T23:58:00Z">
              <w:r w:rsidRPr="00C26CF0">
                <w:t>Subject to operator’s policy, agreement with authorized 3</w:t>
              </w:r>
              <w:r w:rsidRPr="00C26CF0">
                <w:rPr>
                  <w:vertAlign w:val="superscript"/>
                </w:rPr>
                <w:t>rd</w:t>
              </w:r>
              <w:r w:rsidRPr="00C26CF0">
                <w:t xml:space="preserve"> party and user consent, 6G network shall be able to</w:t>
              </w:r>
              <w:r>
                <w:t xml:space="preserve"> </w:t>
              </w:r>
              <w:r w:rsidRPr="00A64055">
                <w:t>accommodate the dynamic changes of traffic demand and QoS characteristics in a group of trusted third parties (e.g., multiple applications running in multiple robots that are UEs)</w:t>
              </w:r>
            </w:ins>
          </w:p>
        </w:tc>
        <w:tc>
          <w:tcPr>
            <w:tcW w:w="1701" w:type="dxa"/>
          </w:tcPr>
          <w:p w14:paraId="099EE3D7" w14:textId="77777777" w:rsidR="001C7B50" w:rsidRDefault="001C7B50" w:rsidP="00E863C5">
            <w:pPr>
              <w:pStyle w:val="TAL"/>
              <w:jc w:val="center"/>
              <w:rPr>
                <w:ins w:id="67" w:author="Xiaonan Shi" w:date="2025-11-18T07:58:00Z" w16du:dateUtc="2025-11-17T23:58:00Z"/>
              </w:rPr>
            </w:pPr>
            <w:ins w:id="68" w:author="Xiaonan Shi" w:date="2025-11-18T07:58:00Z" w16du:dateUtc="2025-11-17T23:58:00Z">
              <w:r w:rsidRPr="00A64055">
                <w:t>PR 6.52.6-1</w:t>
              </w:r>
            </w:ins>
          </w:p>
          <w:p w14:paraId="2F9753BF" w14:textId="77777777" w:rsidR="001C7B50" w:rsidRPr="00BB1B08" w:rsidRDefault="001C7B50" w:rsidP="00E863C5">
            <w:pPr>
              <w:pStyle w:val="TAL"/>
              <w:jc w:val="center"/>
              <w:rPr>
                <w:ins w:id="69" w:author="Xiaonan Shi" w:date="2025-11-18T07:57:00Z" w16du:dateUtc="2025-11-17T23:57:00Z"/>
              </w:rPr>
            </w:pPr>
            <w:ins w:id="70" w:author="Xiaonan Shi" w:date="2025-11-18T07:58:00Z" w16du:dateUtc="2025-11-17T23:58:00Z">
              <w:r w:rsidRPr="00BB1B08">
                <w:t>PR 6.52.6-3</w:t>
              </w:r>
            </w:ins>
          </w:p>
        </w:tc>
        <w:tc>
          <w:tcPr>
            <w:tcW w:w="2268" w:type="dxa"/>
          </w:tcPr>
          <w:p w14:paraId="5B749968" w14:textId="77777777" w:rsidR="001C7B50" w:rsidRDefault="001C7B50" w:rsidP="00E863C5">
            <w:pPr>
              <w:pStyle w:val="TAL"/>
              <w:jc w:val="center"/>
              <w:rPr>
                <w:ins w:id="71" w:author="Xiaonan Shi" w:date="2025-11-18T07:57:00Z" w16du:dateUtc="2025-11-17T23:57:00Z"/>
                <w:lang w:eastAsia="zh-CN"/>
              </w:rPr>
            </w:pPr>
            <w:ins w:id="72" w:author="Xiaonan Shi" w:date="2025-11-18T07:58:00Z" w16du:dateUtc="2025-11-17T23:5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Pr>
                  <w:lang w:eastAsia="zh-CN"/>
                </w:rPr>
                <w:t>Communication QoS handling for group of 3</w:t>
              </w:r>
              <w:r w:rsidRPr="00C44C23">
                <w:rPr>
                  <w:vertAlign w:val="superscript"/>
                  <w:lang w:eastAsia="zh-CN"/>
                </w:rPr>
                <w:t>rd</w:t>
              </w:r>
              <w:r>
                <w:rPr>
                  <w:lang w:eastAsia="zh-CN"/>
                </w:rPr>
                <w:t xml:space="preserve"> party AI application (e.g. 3</w:t>
              </w:r>
              <w:r w:rsidRPr="00A56DC3">
                <w:rPr>
                  <w:vertAlign w:val="superscript"/>
                  <w:lang w:eastAsia="zh-CN"/>
                </w:rPr>
                <w:t>rd</w:t>
              </w:r>
              <w:r>
                <w:rPr>
                  <w:lang w:eastAsia="zh-CN"/>
                </w:rPr>
                <w:t xml:space="preserve"> AI agents)</w:t>
              </w:r>
            </w:ins>
          </w:p>
        </w:tc>
      </w:tr>
      <w:tr w:rsidR="001C7B50" w:rsidRPr="00457CAE" w14:paraId="58FF3330" w14:textId="77777777" w:rsidTr="00E863C5">
        <w:trPr>
          <w:cantSplit/>
          <w:ins w:id="73" w:author="Xiaonan Shi 1117" w:date="2025-11-19T19:05:00Z"/>
        </w:trPr>
        <w:tc>
          <w:tcPr>
            <w:tcW w:w="1134" w:type="dxa"/>
            <w:shd w:val="clear" w:color="auto" w:fill="FFFFFF" w:themeFill="background1"/>
          </w:tcPr>
          <w:p w14:paraId="38EF885D" w14:textId="4C7A880C" w:rsidR="001C7B50" w:rsidRDefault="001C7B50" w:rsidP="00E863C5">
            <w:pPr>
              <w:pStyle w:val="TAC"/>
              <w:rPr>
                <w:ins w:id="74" w:author="Xiaonan Shi 1117" w:date="2025-11-19T19:05:00Z" w16du:dateUtc="2025-11-19T11:05:00Z"/>
                <w:strike/>
                <w:lang w:eastAsia="zh-CN"/>
              </w:rPr>
            </w:pPr>
            <w:ins w:id="75" w:author="Xiaonan Shi 1117" w:date="2025-11-19T19:05:00Z" w16du:dateUtc="2025-11-19T11:05:00Z">
              <w:r w:rsidRPr="00274A00">
                <w:rPr>
                  <w:rFonts w:hint="eastAsia"/>
                  <w:highlight w:val="cyan"/>
                  <w:lang w:eastAsia="zh-CN"/>
                </w:rPr>
                <w:t>QC:</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w:t>
            </w:r>
            <w:ins w:id="76" w:author="Xiaonan Shi 1117" w:date="2025-11-19T19:05:00Z" w16du:dateUtc="2025-11-19T11:05:00Z">
              <w:r w:rsidRPr="0002446D">
                <w:t>-1</w:t>
              </w:r>
            </w:ins>
          </w:p>
        </w:tc>
        <w:tc>
          <w:tcPr>
            <w:tcW w:w="4536" w:type="dxa"/>
            <w:shd w:val="clear" w:color="auto" w:fill="FFFFFF" w:themeFill="background1"/>
          </w:tcPr>
          <w:p w14:paraId="584F2A48" w14:textId="77777777" w:rsidR="001C7B50" w:rsidRDefault="001C7B50" w:rsidP="00E863C5">
            <w:pPr>
              <w:pStyle w:val="TAL"/>
              <w:rPr>
                <w:ins w:id="77" w:author="Xiaonan Shi 1117" w:date="2025-11-19T19:05:00Z" w16du:dateUtc="2025-11-19T11:05:00Z"/>
              </w:rPr>
            </w:pPr>
            <w:ins w:id="78" w:author="Xiaonan Shi 1117" w:date="2025-11-19T19:05:00Z" w16du:dateUtc="2025-11-19T11:05:00Z">
              <w:r w:rsidRPr="0002446D">
                <w:t xml:space="preserve">Subject to operator policy and agreement with the third party, 6G network shall support means for an authorized third party to provide information about expected communication performance requirement, for the 6G network to provide data transfer accordingly for the application to enhance user experience. </w:t>
              </w:r>
            </w:ins>
          </w:p>
          <w:p w14:paraId="7015E578" w14:textId="77777777" w:rsidR="001C7B50" w:rsidRPr="0002446D" w:rsidRDefault="001C7B50" w:rsidP="00E863C5">
            <w:pPr>
              <w:pStyle w:val="TAL"/>
              <w:rPr>
                <w:ins w:id="79" w:author="Xiaonan Shi 1117" w:date="2025-11-19T19:05:00Z" w16du:dateUtc="2025-11-19T11:05:00Z"/>
              </w:rPr>
            </w:pPr>
          </w:p>
          <w:p w14:paraId="13111A38" w14:textId="77777777" w:rsidR="001C7B50" w:rsidRPr="00BB1B08" w:rsidRDefault="001C7B50" w:rsidP="00E863C5">
            <w:pPr>
              <w:pStyle w:val="TAL"/>
              <w:rPr>
                <w:ins w:id="80" w:author="Xiaonan Shi 1117" w:date="2025-11-19T19:05:00Z" w16du:dateUtc="2025-11-19T11:05:00Z"/>
              </w:rPr>
            </w:pPr>
            <w:ins w:id="81" w:author="Xiaonan Shi 1117" w:date="2025-11-19T19:05:00Z" w16du:dateUtc="2025-11-19T11:05:00Z">
              <w:r w:rsidRPr="0002446D">
                <w:t>NOTE:</w:t>
              </w:r>
              <w:r w:rsidRPr="0002446D">
                <w:tab/>
                <w:t>For example, for AI inference application based on video, such information can refer to max allowed packet error rate and average packet error rate on a per video frame basis. The max allowed packet error rate characterizes the upper bound of packer error rate of each frame to achieve successful source decoding. The average packet error rate is averaged over a number of video frames related to providing acceptable user experience.</w:t>
              </w:r>
            </w:ins>
          </w:p>
        </w:tc>
        <w:tc>
          <w:tcPr>
            <w:tcW w:w="1701" w:type="dxa"/>
            <w:shd w:val="clear" w:color="auto" w:fill="FFFFFF" w:themeFill="background1"/>
          </w:tcPr>
          <w:p w14:paraId="12277FEF" w14:textId="77777777" w:rsidR="001C7B50" w:rsidRPr="00BB1B08" w:rsidRDefault="001C7B50" w:rsidP="00E863C5">
            <w:pPr>
              <w:pStyle w:val="TAL"/>
              <w:jc w:val="center"/>
              <w:rPr>
                <w:ins w:id="82" w:author="Xiaonan Shi 1117" w:date="2025-11-19T19:05:00Z" w16du:dateUtc="2025-11-19T11:05:00Z"/>
              </w:rPr>
            </w:pPr>
            <w:ins w:id="83" w:author="Xiaonan Shi 1117" w:date="2025-11-19T19:05:00Z" w16du:dateUtc="2025-11-19T11:05:00Z">
              <w:r w:rsidRPr="0002446D">
                <w:t>PR 6.28.6-1</w:t>
              </w:r>
            </w:ins>
          </w:p>
        </w:tc>
        <w:tc>
          <w:tcPr>
            <w:tcW w:w="2268" w:type="dxa"/>
            <w:shd w:val="clear" w:color="auto" w:fill="FFFFFF" w:themeFill="background1"/>
          </w:tcPr>
          <w:p w14:paraId="1063A009" w14:textId="77777777" w:rsidR="001C7B50" w:rsidRPr="00811F38" w:rsidRDefault="001C7B50" w:rsidP="00E863C5">
            <w:pPr>
              <w:pStyle w:val="TAL"/>
              <w:jc w:val="center"/>
              <w:rPr>
                <w:ins w:id="84" w:author="Xiaonan Shi 1117" w:date="2025-11-19T19:05:00Z" w16du:dateUtc="2025-11-19T11:05:00Z"/>
                <w:strike/>
                <w:lang w:eastAsia="zh-CN"/>
              </w:rPr>
            </w:pPr>
            <w:ins w:id="85" w:author="Xiaonan Shi 1117" w:date="2025-11-19T19:05:00Z" w16du:dateUtc="2025-11-19T11:05:00Z">
              <w:r>
                <w:rPr>
                  <w:rFonts w:hint="eastAsia"/>
                  <w:lang w:eastAsia="zh-CN"/>
                </w:rPr>
                <w:t>performance</w:t>
              </w:r>
            </w:ins>
          </w:p>
        </w:tc>
      </w:tr>
      <w:tr w:rsidR="00214ED5" w:rsidRPr="00457CAE" w14:paraId="73F65211" w14:textId="77777777" w:rsidTr="00E863C5">
        <w:trPr>
          <w:cantSplit/>
          <w:ins w:id="86" w:author="6G rapporteurs-1.15" w:date="2026-01-25T21:26:00Z"/>
        </w:trPr>
        <w:tc>
          <w:tcPr>
            <w:tcW w:w="1134" w:type="dxa"/>
            <w:shd w:val="clear" w:color="auto" w:fill="FFFFFF" w:themeFill="background1"/>
          </w:tcPr>
          <w:p w14:paraId="66DDC7CB" w14:textId="018DFE6A" w:rsidR="00214ED5" w:rsidRPr="00274A00" w:rsidRDefault="00DD48A9" w:rsidP="00E863C5">
            <w:pPr>
              <w:pStyle w:val="TAC"/>
              <w:rPr>
                <w:ins w:id="87" w:author="6G rapporteurs-1.15" w:date="2026-01-25T21:26:00Z" w16du:dateUtc="2026-01-25T13:26:00Z"/>
                <w:highlight w:val="cyan"/>
                <w:lang w:eastAsia="zh-CN"/>
              </w:rPr>
            </w:pPr>
            <w:ins w:id="88" w:author="6G rapporteurs-1.15" w:date="2026-01-25T21:45:00Z" w16du:dateUtc="2026-01-25T13:45:00Z">
              <w:r>
                <w:rPr>
                  <w:rFonts w:hint="eastAsia"/>
                  <w:lang w:eastAsia="zh-CN"/>
                </w:rPr>
                <w:lastRenderedPageBreak/>
                <w:t>CPR</w:t>
              </w:r>
              <w:r>
                <w:t xml:space="preserve"> </w:t>
              </w:r>
              <w:r>
                <w:rPr>
                  <w:rFonts w:hint="eastAsia"/>
                  <w:lang w:eastAsia="zh-CN"/>
                </w:rPr>
                <w:t>14</w:t>
              </w:r>
              <w:r w:rsidRPr="00C611B8">
                <w:rPr>
                  <w:lang w:eastAsia="zh-CN"/>
                </w:rPr>
                <w:t>.1.8-</w:t>
              </w:r>
              <w:r>
                <w:rPr>
                  <w:rFonts w:hint="eastAsia"/>
                  <w:lang w:eastAsia="zh-CN"/>
                </w:rPr>
                <w:t>6-5</w:t>
              </w:r>
            </w:ins>
          </w:p>
        </w:tc>
        <w:tc>
          <w:tcPr>
            <w:tcW w:w="4536" w:type="dxa"/>
            <w:shd w:val="clear" w:color="auto" w:fill="FFFFFF" w:themeFill="background1"/>
          </w:tcPr>
          <w:p w14:paraId="6546AF74" w14:textId="039E1269" w:rsidR="00214ED5" w:rsidRPr="00D23A9F" w:rsidRDefault="00214ED5" w:rsidP="00E863C5">
            <w:pPr>
              <w:pStyle w:val="TAL"/>
              <w:rPr>
                <w:ins w:id="89" w:author="6G rapporteurs-1.15" w:date="2026-01-25T21:26:00Z" w16du:dateUtc="2026-01-25T13:26:00Z"/>
                <w:rFonts w:cs="Arial"/>
                <w:lang w:val="en-US"/>
              </w:rPr>
            </w:pPr>
            <w:ins w:id="90" w:author="6G rapporteurs-1.15" w:date="2026-01-25T21:26:00Z" w16du:dateUtc="2026-01-25T13:26:00Z">
              <w:r w:rsidRPr="00C476ED">
                <w:rPr>
                  <w:rFonts w:cs="Arial"/>
                  <w:lang w:val="en-US"/>
                </w:rPr>
                <w:t>Subject to operator’s policy, agreement with authorized 3rd party</w:t>
              </w:r>
              <w:r>
                <w:rPr>
                  <w:rFonts w:cs="Arial"/>
                  <w:lang w:val="en-US"/>
                </w:rPr>
                <w:t>, regulat</w:t>
              </w:r>
            </w:ins>
            <w:ins w:id="91" w:author="6G rapporteurs-1.15" w:date="2026-01-25T21:46:00Z" w16du:dateUtc="2026-01-25T13:46:00Z">
              <w:r w:rsidR="00FA6673">
                <w:rPr>
                  <w:rFonts w:cs="Arial" w:hint="eastAsia"/>
                  <w:lang w:val="en-US" w:eastAsia="zh-CN"/>
                </w:rPr>
                <w:t>ory requirements</w:t>
              </w:r>
            </w:ins>
            <w:ins w:id="92" w:author="6G rapporteurs-1.15" w:date="2026-01-25T21:26:00Z" w16du:dateUtc="2026-01-25T13:26:00Z">
              <w:r w:rsidRPr="00C476ED">
                <w:rPr>
                  <w:rFonts w:cs="Arial"/>
                  <w:lang w:val="en-US"/>
                </w:rPr>
                <w:t xml:space="preserve"> and </w:t>
              </w:r>
              <w:r>
                <w:rPr>
                  <w:rFonts w:cs="Arial"/>
                  <w:lang w:val="en-US"/>
                </w:rPr>
                <w:t>subscriber permission</w:t>
              </w:r>
              <w:r w:rsidRPr="00C476ED">
                <w:rPr>
                  <w:rFonts w:cs="Arial"/>
                  <w:lang w:val="en-US"/>
                </w:rPr>
                <w:t>, 6G system shall support 3</w:t>
              </w:r>
              <w:r w:rsidRPr="00FA6673">
                <w:rPr>
                  <w:rFonts w:cs="Arial"/>
                  <w:vertAlign w:val="superscript"/>
                  <w:lang w:val="en-US"/>
                </w:rPr>
                <w:t>rd</w:t>
              </w:r>
              <w:r w:rsidRPr="00C476ED">
                <w:rPr>
                  <w:rFonts w:cs="Arial"/>
                  <w:lang w:val="en-US"/>
                </w:rPr>
                <w:t xml:space="preserve"> party application to provide AI traffic characteristics information to 6G network, in order to efficiently support communication of the AI traffic.</w:t>
              </w:r>
            </w:ins>
          </w:p>
        </w:tc>
        <w:tc>
          <w:tcPr>
            <w:tcW w:w="1701" w:type="dxa"/>
            <w:shd w:val="clear" w:color="auto" w:fill="FFFFFF" w:themeFill="background1"/>
          </w:tcPr>
          <w:p w14:paraId="63C5E6E1" w14:textId="628F95E0" w:rsidR="00214ED5" w:rsidRPr="00D23A9F" w:rsidRDefault="00214ED5" w:rsidP="00E863C5">
            <w:pPr>
              <w:pStyle w:val="TAL"/>
              <w:jc w:val="center"/>
              <w:rPr>
                <w:ins w:id="93" w:author="6G rapporteurs-1.15" w:date="2026-01-25T21:26:00Z" w16du:dateUtc="2026-01-25T13:26:00Z"/>
                <w:rFonts w:cs="Arial"/>
                <w:lang w:val="en-US" w:eastAsia="zh-CN"/>
              </w:rPr>
            </w:pPr>
            <w:ins w:id="94" w:author="6G rapporteurs-1.15" w:date="2026-01-25T21:26:00Z" w16du:dateUtc="2026-01-25T13:26:00Z">
              <w:r w:rsidRPr="00D23A9F">
                <w:rPr>
                  <w:rFonts w:cs="Arial"/>
                  <w:lang w:val="en-US"/>
                </w:rPr>
                <w:t>PR 6.26.6-</w:t>
              </w:r>
              <w:r>
                <w:rPr>
                  <w:rFonts w:cs="Arial" w:hint="eastAsia"/>
                  <w:lang w:val="en-US" w:eastAsia="zh-CN"/>
                </w:rPr>
                <w:t>5</w:t>
              </w:r>
            </w:ins>
          </w:p>
        </w:tc>
        <w:tc>
          <w:tcPr>
            <w:tcW w:w="2268" w:type="dxa"/>
            <w:shd w:val="clear" w:color="auto" w:fill="FFFFFF" w:themeFill="background1"/>
          </w:tcPr>
          <w:p w14:paraId="3A373B9A" w14:textId="0D84FDC8" w:rsidR="00214ED5" w:rsidRDefault="00FA6673" w:rsidP="00E863C5">
            <w:pPr>
              <w:pStyle w:val="TAL"/>
              <w:jc w:val="center"/>
              <w:rPr>
                <w:ins w:id="95" w:author="6G rapporteurs-1.15" w:date="2026-01-25T21:26:00Z" w16du:dateUtc="2026-01-25T13:26:00Z"/>
                <w:lang w:eastAsia="zh-CN"/>
              </w:rPr>
            </w:pPr>
            <w:ins w:id="96" w:author="6G rapporteurs-1.15" w:date="2026-01-25T21:46:00Z" w16du:dateUtc="2026-01-25T13:46:00Z">
              <w:r>
                <w:rPr>
                  <w:rFonts w:hint="eastAsia"/>
                  <w:lang w:eastAsia="zh-CN"/>
                </w:rPr>
                <w:t>exposure</w:t>
              </w:r>
            </w:ins>
          </w:p>
        </w:tc>
      </w:tr>
      <w:tr w:rsidR="005C6888" w:rsidRPr="00457CAE" w14:paraId="7339B374" w14:textId="77777777" w:rsidTr="00E863C5">
        <w:trPr>
          <w:cantSplit/>
          <w:ins w:id="97" w:author="6G rapporteurs-1.15" w:date="2026-01-25T21:35:00Z"/>
        </w:trPr>
        <w:tc>
          <w:tcPr>
            <w:tcW w:w="1134" w:type="dxa"/>
            <w:shd w:val="clear" w:color="auto" w:fill="FFFFFF" w:themeFill="background1"/>
          </w:tcPr>
          <w:p w14:paraId="0075ECD8" w14:textId="3FA57968" w:rsidR="005C6888" w:rsidRPr="00274A00" w:rsidRDefault="00DD48A9" w:rsidP="00E863C5">
            <w:pPr>
              <w:pStyle w:val="TAC"/>
              <w:rPr>
                <w:ins w:id="98" w:author="6G rapporteurs-1.15" w:date="2026-01-25T21:35:00Z" w16du:dateUtc="2026-01-25T13:35:00Z"/>
                <w:highlight w:val="cyan"/>
                <w:lang w:eastAsia="zh-CN"/>
              </w:rPr>
            </w:pPr>
            <w:ins w:id="99" w:author="6G rapporteurs-1.15" w:date="2026-01-25T21:45:00Z" w16du:dateUtc="2026-01-25T13: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6-6</w:t>
              </w:r>
            </w:ins>
          </w:p>
        </w:tc>
        <w:tc>
          <w:tcPr>
            <w:tcW w:w="4536" w:type="dxa"/>
            <w:shd w:val="clear" w:color="auto" w:fill="FFFFFF" w:themeFill="background1"/>
          </w:tcPr>
          <w:p w14:paraId="5CA85E40" w14:textId="77777777" w:rsidR="005C6888" w:rsidRDefault="005C6888" w:rsidP="00E863C5">
            <w:pPr>
              <w:pStyle w:val="TAL"/>
              <w:rPr>
                <w:ins w:id="100" w:author="6G rapporteurs-1.15" w:date="2026-01-25T21:44:00Z" w16du:dateUtc="2026-01-25T13:44:00Z"/>
                <w:rFonts w:cs="Arial"/>
                <w:lang w:val="en-US"/>
              </w:rPr>
            </w:pPr>
            <w:ins w:id="101" w:author="6G rapporteurs-1.15" w:date="2026-01-25T21:35:00Z" w16du:dateUtc="2026-01-25T13:35:00Z">
              <w:r w:rsidRPr="00AA5F9A">
                <w:rPr>
                  <w:rFonts w:cs="Arial"/>
                  <w:lang w:val="en-US"/>
                </w:rPr>
                <w:t>Subject to operator</w:t>
              </w:r>
            </w:ins>
            <w:ins w:id="102" w:author="6G rapporteurs-1.15" w:date="2026-01-25T21:43:00Z" w16du:dateUtc="2026-01-25T13:43:00Z">
              <w:r w:rsidR="002D67F7">
                <w:rPr>
                  <w:rFonts w:cs="Arial"/>
                  <w:lang w:val="en-US" w:eastAsia="zh-CN"/>
                </w:rPr>
                <w:t>’</w:t>
              </w:r>
              <w:r w:rsidR="002D67F7">
                <w:rPr>
                  <w:rFonts w:cs="Arial" w:hint="eastAsia"/>
                  <w:lang w:val="en-US" w:eastAsia="zh-CN"/>
                </w:rPr>
                <w:t>s</w:t>
              </w:r>
            </w:ins>
            <w:ins w:id="103" w:author="6G rapporteurs-1.15" w:date="2026-01-25T21:35:00Z" w16du:dateUtc="2026-01-25T13:35:00Z">
              <w:r w:rsidRPr="00AA5F9A">
                <w:rPr>
                  <w:rFonts w:cs="Arial"/>
                  <w:lang w:val="en-US"/>
                </w:rPr>
                <w:t xml:space="preserve"> policy, the 6G network shall be able to provide communication service for AI applications with various traffic characteristics (e.g. modality, tolerated error rate, priority, generation/arrival rate of data) efficiently for the AI applications to guarantee user experience.</w:t>
              </w:r>
            </w:ins>
          </w:p>
          <w:p w14:paraId="470BDBF5" w14:textId="5110D953" w:rsidR="002D67F7" w:rsidRPr="00C476ED" w:rsidRDefault="002D67F7" w:rsidP="00E863C5">
            <w:pPr>
              <w:pStyle w:val="TAL"/>
              <w:rPr>
                <w:ins w:id="104" w:author="6G rapporteurs-1.15" w:date="2026-01-25T21:35:00Z" w16du:dateUtc="2026-01-25T13:35:00Z"/>
                <w:rFonts w:cs="Arial"/>
                <w:lang w:val="en-US"/>
              </w:rPr>
            </w:pPr>
          </w:p>
        </w:tc>
        <w:tc>
          <w:tcPr>
            <w:tcW w:w="1701" w:type="dxa"/>
            <w:shd w:val="clear" w:color="auto" w:fill="FFFFFF" w:themeFill="background1"/>
          </w:tcPr>
          <w:p w14:paraId="2D021668" w14:textId="540DB1FB" w:rsidR="005C6888" w:rsidRPr="00D23A9F" w:rsidRDefault="005C6888" w:rsidP="00E863C5">
            <w:pPr>
              <w:pStyle w:val="TAL"/>
              <w:jc w:val="center"/>
              <w:rPr>
                <w:ins w:id="105" w:author="6G rapporteurs-1.15" w:date="2026-01-25T21:35:00Z" w16du:dateUtc="2026-01-25T13:35:00Z"/>
                <w:rFonts w:cs="Arial"/>
                <w:lang w:val="en-US"/>
              </w:rPr>
            </w:pPr>
            <w:ins w:id="106" w:author="6G rapporteurs-1.15" w:date="2026-01-25T21:35:00Z" w16du:dateUtc="2026-01-25T13:35:00Z">
              <w:r w:rsidRPr="00AA5F9A">
                <w:rPr>
                  <w:rFonts w:cs="Arial"/>
                  <w:lang w:val="en-US"/>
                </w:rPr>
                <w:t>PR 6.59.6-1</w:t>
              </w:r>
            </w:ins>
          </w:p>
        </w:tc>
        <w:tc>
          <w:tcPr>
            <w:tcW w:w="2268" w:type="dxa"/>
            <w:shd w:val="clear" w:color="auto" w:fill="FFFFFF" w:themeFill="background1"/>
          </w:tcPr>
          <w:p w14:paraId="6ECCA81D" w14:textId="77777777" w:rsidR="005C6888" w:rsidRDefault="00FA6673" w:rsidP="00E863C5">
            <w:pPr>
              <w:pStyle w:val="TAL"/>
              <w:jc w:val="center"/>
              <w:rPr>
                <w:ins w:id="107" w:author="Ericsson 2" w:date="2026-01-28T16:12:00Z" w16du:dateUtc="2026-01-28T15:12:00Z"/>
                <w:lang w:eastAsia="zh-CN"/>
              </w:rPr>
            </w:pPr>
            <w:ins w:id="108" w:author="6G rapporteurs-1.15" w:date="2026-01-25T21:46:00Z" w16du:dateUtc="2026-01-25T13:46:00Z">
              <w:r>
                <w:rPr>
                  <w:lang w:eastAsia="zh-CN"/>
                </w:rPr>
                <w:t>S</w:t>
              </w:r>
              <w:r>
                <w:rPr>
                  <w:rFonts w:hint="eastAsia"/>
                  <w:lang w:eastAsia="zh-CN"/>
                </w:rPr>
                <w:t>ervice provi</w:t>
              </w:r>
            </w:ins>
            <w:ins w:id="109" w:author="6G rapporteurs-1.15" w:date="2026-01-25T21:47:00Z" w16du:dateUtc="2026-01-25T13:47:00Z">
              <w:r>
                <w:rPr>
                  <w:rFonts w:hint="eastAsia"/>
                  <w:lang w:eastAsia="zh-CN"/>
                </w:rPr>
                <w:t xml:space="preserve">ding </w:t>
              </w:r>
            </w:ins>
          </w:p>
          <w:p w14:paraId="44224EE6" w14:textId="0DBAC161" w:rsidR="006566B7" w:rsidRDefault="005F48AB" w:rsidP="00E863C5">
            <w:pPr>
              <w:pStyle w:val="TAL"/>
              <w:jc w:val="center"/>
              <w:rPr>
                <w:ins w:id="110" w:author="6G rapporteurs-1.15" w:date="2026-01-25T21:35:00Z" w16du:dateUtc="2026-01-25T13:35:00Z"/>
                <w:lang w:eastAsia="zh-CN"/>
              </w:rPr>
            </w:pPr>
            <w:ins w:id="111" w:author="Ericsson 2" w:date="2026-01-28T16:12:00Z" w16du:dateUtc="2026-01-28T15:12:00Z">
              <w:r>
                <w:rPr>
                  <w:lang w:eastAsia="zh-CN"/>
                </w:rPr>
                <w:t xml:space="preserve">[Ericsson] Is this QoS traffic or not, if it is best effort </w:t>
              </w:r>
              <w:r w:rsidR="000677DA">
                <w:rPr>
                  <w:lang w:eastAsia="zh-CN"/>
                </w:rPr>
                <w:t xml:space="preserve">this is </w:t>
              </w:r>
            </w:ins>
            <w:ins w:id="112" w:author="Ericsson 2" w:date="2026-01-28T16:13:00Z" w16du:dateUtc="2026-01-28T15:13:00Z">
              <w:r w:rsidR="000677DA">
                <w:rPr>
                  <w:lang w:eastAsia="zh-CN"/>
                </w:rPr>
                <w:t xml:space="preserve">up to implementation to decide if adjustments are needed </w:t>
              </w:r>
            </w:ins>
          </w:p>
        </w:tc>
      </w:tr>
      <w:tr w:rsidR="001A37F0" w:rsidRPr="00457CAE" w14:paraId="298A8AD2" w14:textId="77777777" w:rsidTr="00E863C5">
        <w:trPr>
          <w:cantSplit/>
          <w:ins w:id="113" w:author="6G rapporteurs-1.15" w:date="2026-01-25T21:36:00Z"/>
        </w:trPr>
        <w:tc>
          <w:tcPr>
            <w:tcW w:w="1134" w:type="dxa"/>
            <w:shd w:val="clear" w:color="auto" w:fill="FFFFFF" w:themeFill="background1"/>
          </w:tcPr>
          <w:p w14:paraId="394CC982" w14:textId="6CD6F55C" w:rsidR="001A37F0" w:rsidRPr="00274A00" w:rsidRDefault="00DD48A9" w:rsidP="001A37F0">
            <w:pPr>
              <w:pStyle w:val="TAC"/>
              <w:rPr>
                <w:ins w:id="114" w:author="6G rapporteurs-1.15" w:date="2026-01-25T21:36:00Z" w16du:dateUtc="2026-01-25T13:36:00Z"/>
                <w:highlight w:val="cyan"/>
                <w:lang w:eastAsia="zh-CN"/>
              </w:rPr>
            </w:pPr>
            <w:ins w:id="115" w:author="6G rapporteurs-1.15" w:date="2026-01-25T21:45:00Z" w16du:dateUtc="2026-01-25T13: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6-7</w:t>
              </w:r>
            </w:ins>
          </w:p>
        </w:tc>
        <w:tc>
          <w:tcPr>
            <w:tcW w:w="4536" w:type="dxa"/>
            <w:shd w:val="clear" w:color="auto" w:fill="FFFFFF" w:themeFill="background1"/>
          </w:tcPr>
          <w:p w14:paraId="51DB61C8" w14:textId="259E88DC" w:rsidR="001A37F0" w:rsidRPr="00AA5F9A" w:rsidRDefault="001A37F0" w:rsidP="001A37F0">
            <w:pPr>
              <w:pStyle w:val="TAL"/>
              <w:rPr>
                <w:ins w:id="116" w:author="6G rapporteurs-1.15" w:date="2026-01-25T21:36:00Z" w16du:dateUtc="2026-01-25T13:36:00Z"/>
                <w:rFonts w:cs="Arial"/>
                <w:lang w:val="en-US"/>
              </w:rPr>
            </w:pPr>
            <w:ins w:id="117" w:author="6G rapporteurs-1.15" w:date="2026-01-25T21:36:00Z" w16du:dateUtc="2026-01-25T13:36:00Z">
              <w:r w:rsidRPr="001A59E2">
                <w:rPr>
                  <w:rFonts w:cs="Arial"/>
                  <w:lang w:val="en-US"/>
                </w:rPr>
                <w:t>Subject to operator</w:t>
              </w:r>
            </w:ins>
            <w:ins w:id="118" w:author="6G rapporteurs-1.15" w:date="2026-01-25T21:44:00Z" w16du:dateUtc="2026-01-25T13:44:00Z">
              <w:r w:rsidR="002D67F7">
                <w:rPr>
                  <w:rFonts w:cs="Arial"/>
                  <w:lang w:val="en-US" w:eastAsia="zh-CN"/>
                </w:rPr>
                <w:t>’</w:t>
              </w:r>
              <w:r w:rsidR="002D67F7">
                <w:rPr>
                  <w:rFonts w:cs="Arial" w:hint="eastAsia"/>
                  <w:lang w:val="en-US" w:eastAsia="zh-CN"/>
                </w:rPr>
                <w:t>s</w:t>
              </w:r>
            </w:ins>
            <w:ins w:id="119" w:author="6G rapporteurs-1.15" w:date="2026-01-25T21:36:00Z" w16du:dateUtc="2026-01-25T13:36:00Z">
              <w:r w:rsidRPr="001A59E2">
                <w:rPr>
                  <w:rFonts w:cs="Arial"/>
                  <w:lang w:val="en-US"/>
                </w:rPr>
                <w:t xml:space="preserve"> policy, the 6G system shall support the dynamic changes in QoS, when the traffic characteristic dynamically changes or is predicted to change, upon request by an authorized third party.</w:t>
              </w:r>
            </w:ins>
          </w:p>
        </w:tc>
        <w:tc>
          <w:tcPr>
            <w:tcW w:w="1701" w:type="dxa"/>
            <w:shd w:val="clear" w:color="auto" w:fill="FFFFFF" w:themeFill="background1"/>
          </w:tcPr>
          <w:p w14:paraId="68432286" w14:textId="2D9F7541" w:rsidR="001A37F0" w:rsidRPr="00AA5F9A" w:rsidRDefault="001A37F0" w:rsidP="001A37F0">
            <w:pPr>
              <w:pStyle w:val="TAL"/>
              <w:jc w:val="center"/>
              <w:rPr>
                <w:ins w:id="120" w:author="6G rapporteurs-1.15" w:date="2026-01-25T21:36:00Z" w16du:dateUtc="2026-01-25T13:36:00Z"/>
                <w:rFonts w:cs="Arial"/>
                <w:lang w:val="en-US"/>
              </w:rPr>
            </w:pPr>
            <w:ins w:id="121" w:author="6G rapporteurs-1.15" w:date="2026-01-25T21:36:00Z" w16du:dateUtc="2026-01-25T13:36:00Z">
              <w:r w:rsidRPr="001A59E2">
                <w:rPr>
                  <w:rFonts w:cs="Arial"/>
                  <w:lang w:val="en-US"/>
                </w:rPr>
                <w:t>PR 6.61.6-1</w:t>
              </w:r>
            </w:ins>
          </w:p>
        </w:tc>
        <w:tc>
          <w:tcPr>
            <w:tcW w:w="2268" w:type="dxa"/>
            <w:shd w:val="clear" w:color="auto" w:fill="FFFFFF" w:themeFill="background1"/>
          </w:tcPr>
          <w:p w14:paraId="426323D0" w14:textId="77777777" w:rsidR="001A37F0" w:rsidRDefault="00F053C2" w:rsidP="001A37F0">
            <w:pPr>
              <w:pStyle w:val="TAL"/>
              <w:jc w:val="center"/>
              <w:rPr>
                <w:ins w:id="122" w:author="Ericsson 2" w:date="2026-01-28T16:14:00Z" w16du:dateUtc="2026-01-28T15:14:00Z"/>
                <w:lang w:eastAsia="zh-CN"/>
              </w:rPr>
            </w:pPr>
            <w:ins w:id="123" w:author="Ericsson 2" w:date="2026-01-28T16:14:00Z" w16du:dateUtc="2026-01-28T15:14:00Z">
              <w:r>
                <w:rPr>
                  <w:lang w:eastAsia="zh-CN"/>
                </w:rPr>
                <w:t xml:space="preserve">[Ericsson] </w:t>
              </w:r>
            </w:ins>
          </w:p>
          <w:p w14:paraId="72906BF5" w14:textId="74DB5CC8" w:rsidR="00F053C2" w:rsidRDefault="00F053C2" w:rsidP="001A37F0">
            <w:pPr>
              <w:pStyle w:val="TAL"/>
              <w:jc w:val="center"/>
              <w:rPr>
                <w:ins w:id="124" w:author="6G rapporteurs-1.15" w:date="2026-01-25T21:36:00Z" w16du:dateUtc="2026-01-25T13:36:00Z"/>
                <w:lang w:eastAsia="zh-CN"/>
              </w:rPr>
            </w:pPr>
            <w:ins w:id="125" w:author="Ericsson 2" w:date="2026-01-28T16:14:00Z" w16du:dateUtc="2026-01-28T15:14:00Z">
              <w:r>
                <w:rPr>
                  <w:lang w:eastAsia="zh-CN"/>
                </w:rPr>
                <w:t xml:space="preserve">Can this be merged with </w:t>
              </w:r>
              <w:r>
                <w:rPr>
                  <w:rFonts w:hint="eastAsia"/>
                  <w:lang w:eastAsia="zh-CN"/>
                </w:rPr>
                <w:t xml:space="preserve">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6-2</w:t>
              </w:r>
              <w:r>
                <w:rPr>
                  <w:lang w:eastAsia="zh-CN"/>
                </w:rPr>
                <w:t xml:space="preserve">? </w:t>
              </w:r>
            </w:ins>
            <w:ins w:id="126" w:author="Ericsson 2" w:date="2026-01-28T16:15:00Z" w16du:dateUtc="2026-01-28T15:15:00Z">
              <w:r>
                <w:rPr>
                  <w:lang w:eastAsia="zh-CN"/>
                </w:rPr>
                <w:t>i.e app</w:t>
              </w:r>
              <w:r w:rsidR="00D700A2">
                <w:rPr>
                  <w:lang w:eastAsia="zh-CN"/>
                </w:rPr>
                <w:t>lications or trusted 3</w:t>
              </w:r>
              <w:r w:rsidR="00D700A2" w:rsidRPr="00D700A2">
                <w:rPr>
                  <w:vertAlign w:val="superscript"/>
                  <w:lang w:eastAsia="zh-CN"/>
                </w:rPr>
                <w:t>rd</w:t>
              </w:r>
              <w:r w:rsidR="00D700A2">
                <w:rPr>
                  <w:lang w:eastAsia="zh-CN"/>
                </w:rPr>
                <w:t xml:space="preserve"> party</w:t>
              </w:r>
            </w:ins>
          </w:p>
        </w:tc>
      </w:tr>
    </w:tbl>
    <w:p w14:paraId="515BA1F0" w14:textId="77777777" w:rsidR="001C7B50" w:rsidRDefault="001C7B50" w:rsidP="001C7B50">
      <w:pPr>
        <w:rPr>
          <w:lang w:eastAsia="zh-CN"/>
        </w:rPr>
      </w:pPr>
    </w:p>
    <w:p w14:paraId="3353BDF2" w14:textId="77777777" w:rsidR="001C7B50" w:rsidRDefault="001C7B50" w:rsidP="00CA5943">
      <w:pPr>
        <w:pStyle w:val="TH"/>
        <w:rPr>
          <w:highlight w:val="yellow"/>
          <w:lang w:val="en-US"/>
        </w:rPr>
      </w:pPr>
    </w:p>
    <w:sectPr w:rsidR="001C7B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7156" w14:textId="77777777" w:rsidR="00036908" w:rsidRDefault="00036908">
      <w:r>
        <w:separator/>
      </w:r>
    </w:p>
  </w:endnote>
  <w:endnote w:type="continuationSeparator" w:id="0">
    <w:p w14:paraId="196611DC" w14:textId="77777777" w:rsidR="00036908" w:rsidRDefault="0003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60E7" w14:textId="77777777" w:rsidR="00036908" w:rsidRDefault="00036908">
      <w:r>
        <w:separator/>
      </w:r>
    </w:p>
  </w:footnote>
  <w:footnote w:type="continuationSeparator" w:id="0">
    <w:p w14:paraId="6335F43A" w14:textId="77777777" w:rsidR="00036908" w:rsidRDefault="00036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1.15">
    <w15:presenceInfo w15:providerId="None" w15:userId="6G rapporteurs-1.15"/>
  </w15:person>
  <w15:person w15:author="Xiaonan Shi">
    <w15:presenceInfo w15:providerId="None" w15:userId="Xiaonan Shi"/>
  </w15:person>
  <w15:person w15:author="Xiaonan Shi 1117">
    <w15:presenceInfo w15:providerId="None" w15:userId="Xiaonan Shi 1117"/>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7CE"/>
    <w:rsid w:val="00016082"/>
    <w:rsid w:val="00033397"/>
    <w:rsid w:val="00036908"/>
    <w:rsid w:val="00040095"/>
    <w:rsid w:val="00051834"/>
    <w:rsid w:val="00054A22"/>
    <w:rsid w:val="00062023"/>
    <w:rsid w:val="000655A6"/>
    <w:rsid w:val="000677DA"/>
    <w:rsid w:val="00067D3B"/>
    <w:rsid w:val="00075617"/>
    <w:rsid w:val="00080512"/>
    <w:rsid w:val="0008504D"/>
    <w:rsid w:val="0009108F"/>
    <w:rsid w:val="000C47C3"/>
    <w:rsid w:val="000D58AB"/>
    <w:rsid w:val="001061D1"/>
    <w:rsid w:val="00133525"/>
    <w:rsid w:val="001A37F0"/>
    <w:rsid w:val="001A4C42"/>
    <w:rsid w:val="001A7420"/>
    <w:rsid w:val="001B6637"/>
    <w:rsid w:val="001B7826"/>
    <w:rsid w:val="001C21C3"/>
    <w:rsid w:val="001C7B50"/>
    <w:rsid w:val="001D02C2"/>
    <w:rsid w:val="001F0C1D"/>
    <w:rsid w:val="001F1132"/>
    <w:rsid w:val="001F168B"/>
    <w:rsid w:val="00214ED5"/>
    <w:rsid w:val="00224099"/>
    <w:rsid w:val="00231093"/>
    <w:rsid w:val="002347A2"/>
    <w:rsid w:val="002551A4"/>
    <w:rsid w:val="00263E51"/>
    <w:rsid w:val="002675F0"/>
    <w:rsid w:val="002760EE"/>
    <w:rsid w:val="002B6339"/>
    <w:rsid w:val="002C5939"/>
    <w:rsid w:val="002D67F7"/>
    <w:rsid w:val="002E00EE"/>
    <w:rsid w:val="003172DC"/>
    <w:rsid w:val="0032626B"/>
    <w:rsid w:val="0035462D"/>
    <w:rsid w:val="00356555"/>
    <w:rsid w:val="003765B8"/>
    <w:rsid w:val="003B19CA"/>
    <w:rsid w:val="003B27E1"/>
    <w:rsid w:val="003C3971"/>
    <w:rsid w:val="003D31D2"/>
    <w:rsid w:val="003D36FA"/>
    <w:rsid w:val="00400C59"/>
    <w:rsid w:val="0042085D"/>
    <w:rsid w:val="00423334"/>
    <w:rsid w:val="004345EC"/>
    <w:rsid w:val="004368E2"/>
    <w:rsid w:val="00437FD8"/>
    <w:rsid w:val="00465515"/>
    <w:rsid w:val="00482014"/>
    <w:rsid w:val="00491FC4"/>
    <w:rsid w:val="0049751D"/>
    <w:rsid w:val="004B6301"/>
    <w:rsid w:val="004C30AC"/>
    <w:rsid w:val="004D3578"/>
    <w:rsid w:val="004E213A"/>
    <w:rsid w:val="004E4859"/>
    <w:rsid w:val="004F0988"/>
    <w:rsid w:val="004F3340"/>
    <w:rsid w:val="004F5546"/>
    <w:rsid w:val="00514E5E"/>
    <w:rsid w:val="0053388B"/>
    <w:rsid w:val="00535773"/>
    <w:rsid w:val="00543E6C"/>
    <w:rsid w:val="00565087"/>
    <w:rsid w:val="00573EEF"/>
    <w:rsid w:val="00581B5A"/>
    <w:rsid w:val="00597B11"/>
    <w:rsid w:val="005C0CD1"/>
    <w:rsid w:val="005C6888"/>
    <w:rsid w:val="005D2E01"/>
    <w:rsid w:val="005D7526"/>
    <w:rsid w:val="005E4BB2"/>
    <w:rsid w:val="005F1B4E"/>
    <w:rsid w:val="005F48AB"/>
    <w:rsid w:val="005F722A"/>
    <w:rsid w:val="005F788A"/>
    <w:rsid w:val="00602AEA"/>
    <w:rsid w:val="00614FDF"/>
    <w:rsid w:val="0063543D"/>
    <w:rsid w:val="00644AEF"/>
    <w:rsid w:val="00647114"/>
    <w:rsid w:val="006566B7"/>
    <w:rsid w:val="00687DC4"/>
    <w:rsid w:val="006912E9"/>
    <w:rsid w:val="00693829"/>
    <w:rsid w:val="00696CA6"/>
    <w:rsid w:val="006A11BB"/>
    <w:rsid w:val="006A323F"/>
    <w:rsid w:val="006B30D0"/>
    <w:rsid w:val="006B7F10"/>
    <w:rsid w:val="006C3D95"/>
    <w:rsid w:val="006E129A"/>
    <w:rsid w:val="006E3B7B"/>
    <w:rsid w:val="006E5C86"/>
    <w:rsid w:val="006F2A36"/>
    <w:rsid w:val="006F5598"/>
    <w:rsid w:val="00701116"/>
    <w:rsid w:val="0071174C"/>
    <w:rsid w:val="00713C44"/>
    <w:rsid w:val="00714ADF"/>
    <w:rsid w:val="00734A5B"/>
    <w:rsid w:val="0074026F"/>
    <w:rsid w:val="007429F6"/>
    <w:rsid w:val="00744E76"/>
    <w:rsid w:val="0076288F"/>
    <w:rsid w:val="00765EA3"/>
    <w:rsid w:val="00771739"/>
    <w:rsid w:val="00774DA4"/>
    <w:rsid w:val="00781F0F"/>
    <w:rsid w:val="007905ED"/>
    <w:rsid w:val="007A316C"/>
    <w:rsid w:val="007A6C4E"/>
    <w:rsid w:val="007B600E"/>
    <w:rsid w:val="007F0F4A"/>
    <w:rsid w:val="008028A4"/>
    <w:rsid w:val="008217A3"/>
    <w:rsid w:val="0082454F"/>
    <w:rsid w:val="00830747"/>
    <w:rsid w:val="008359CD"/>
    <w:rsid w:val="008409B7"/>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557"/>
    <w:rsid w:val="009309FB"/>
    <w:rsid w:val="00933FB0"/>
    <w:rsid w:val="00942EC2"/>
    <w:rsid w:val="0099584D"/>
    <w:rsid w:val="009D21DA"/>
    <w:rsid w:val="009F37B7"/>
    <w:rsid w:val="00A10F02"/>
    <w:rsid w:val="00A11D77"/>
    <w:rsid w:val="00A164B4"/>
    <w:rsid w:val="00A26956"/>
    <w:rsid w:val="00A27486"/>
    <w:rsid w:val="00A47B2B"/>
    <w:rsid w:val="00A53724"/>
    <w:rsid w:val="00A56066"/>
    <w:rsid w:val="00A73129"/>
    <w:rsid w:val="00A82346"/>
    <w:rsid w:val="00A86601"/>
    <w:rsid w:val="00A92BA1"/>
    <w:rsid w:val="00A95A32"/>
    <w:rsid w:val="00AA11D1"/>
    <w:rsid w:val="00AB4A5D"/>
    <w:rsid w:val="00AC6BC6"/>
    <w:rsid w:val="00AE65E2"/>
    <w:rsid w:val="00AF1460"/>
    <w:rsid w:val="00B12BA0"/>
    <w:rsid w:val="00B15449"/>
    <w:rsid w:val="00B35949"/>
    <w:rsid w:val="00B37643"/>
    <w:rsid w:val="00B8555F"/>
    <w:rsid w:val="00B87B4F"/>
    <w:rsid w:val="00B93086"/>
    <w:rsid w:val="00BA12B6"/>
    <w:rsid w:val="00BA19ED"/>
    <w:rsid w:val="00BA4B8D"/>
    <w:rsid w:val="00BA783A"/>
    <w:rsid w:val="00BC0F7D"/>
    <w:rsid w:val="00BD150B"/>
    <w:rsid w:val="00BD7D31"/>
    <w:rsid w:val="00BE02F8"/>
    <w:rsid w:val="00BE3255"/>
    <w:rsid w:val="00BE7BF9"/>
    <w:rsid w:val="00BF128E"/>
    <w:rsid w:val="00C074DD"/>
    <w:rsid w:val="00C1496A"/>
    <w:rsid w:val="00C32F8A"/>
    <w:rsid w:val="00C33079"/>
    <w:rsid w:val="00C45231"/>
    <w:rsid w:val="00C551FF"/>
    <w:rsid w:val="00C553A1"/>
    <w:rsid w:val="00C72833"/>
    <w:rsid w:val="00C80F1D"/>
    <w:rsid w:val="00C82D25"/>
    <w:rsid w:val="00C91962"/>
    <w:rsid w:val="00C93F40"/>
    <w:rsid w:val="00CA3D0C"/>
    <w:rsid w:val="00CA5943"/>
    <w:rsid w:val="00CA6B03"/>
    <w:rsid w:val="00CB1B89"/>
    <w:rsid w:val="00CF769B"/>
    <w:rsid w:val="00D20F5F"/>
    <w:rsid w:val="00D57972"/>
    <w:rsid w:val="00D675A9"/>
    <w:rsid w:val="00D700A2"/>
    <w:rsid w:val="00D738D6"/>
    <w:rsid w:val="00D755EB"/>
    <w:rsid w:val="00D76048"/>
    <w:rsid w:val="00D76583"/>
    <w:rsid w:val="00D82E6F"/>
    <w:rsid w:val="00D87E00"/>
    <w:rsid w:val="00D9134D"/>
    <w:rsid w:val="00DA7A03"/>
    <w:rsid w:val="00DB1818"/>
    <w:rsid w:val="00DC0B31"/>
    <w:rsid w:val="00DC309B"/>
    <w:rsid w:val="00DC4DA2"/>
    <w:rsid w:val="00DD48A9"/>
    <w:rsid w:val="00DD4C17"/>
    <w:rsid w:val="00DD74A5"/>
    <w:rsid w:val="00DF2B1F"/>
    <w:rsid w:val="00DF3ABC"/>
    <w:rsid w:val="00DF62CD"/>
    <w:rsid w:val="00E16509"/>
    <w:rsid w:val="00E26AC4"/>
    <w:rsid w:val="00E320BF"/>
    <w:rsid w:val="00E375D7"/>
    <w:rsid w:val="00E44582"/>
    <w:rsid w:val="00E53063"/>
    <w:rsid w:val="00E5443D"/>
    <w:rsid w:val="00E77645"/>
    <w:rsid w:val="00EA15B0"/>
    <w:rsid w:val="00EA5EA7"/>
    <w:rsid w:val="00EB3006"/>
    <w:rsid w:val="00EC4A25"/>
    <w:rsid w:val="00EF17A6"/>
    <w:rsid w:val="00EF608C"/>
    <w:rsid w:val="00F025A2"/>
    <w:rsid w:val="00F04712"/>
    <w:rsid w:val="00F053C2"/>
    <w:rsid w:val="00F13360"/>
    <w:rsid w:val="00F22EC7"/>
    <w:rsid w:val="00F325C8"/>
    <w:rsid w:val="00F37905"/>
    <w:rsid w:val="00F653B8"/>
    <w:rsid w:val="00F9008D"/>
    <w:rsid w:val="00FA1266"/>
    <w:rsid w:val="00FA6673"/>
    <w:rsid w:val="00FB7669"/>
    <w:rsid w:val="00FC1192"/>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37</TotalTime>
  <Pages>3</Pages>
  <Words>1152</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2</cp:lastModifiedBy>
  <cp:revision>46</cp:revision>
  <cp:lastPrinted>2019-02-25T14:05:00Z</cp:lastPrinted>
  <dcterms:created xsi:type="dcterms:W3CDTF">2026-01-28T14:35:00Z</dcterms:created>
  <dcterms:modified xsi:type="dcterms:W3CDTF">2026-01-28T15:15:00Z</dcterms:modified>
</cp:coreProperties>
</file>