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20B6" w14:textId="77777777" w:rsidR="00996B92" w:rsidRPr="001C332D" w:rsidRDefault="00996B92" w:rsidP="00996B92">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sidRPr="001C332D">
        <w:rPr>
          <w:rFonts w:ascii="Arial" w:eastAsia="MS Mincho" w:hAnsi="Arial" w:cs="Arial"/>
          <w:b/>
          <w:sz w:val="24"/>
          <w:szCs w:val="24"/>
          <w:lang w:eastAsia="ja-JP"/>
        </w:rPr>
        <w:t>xxxx</w:t>
      </w:r>
    </w:p>
    <w:p w14:paraId="6895CBCB" w14:textId="77777777" w:rsidR="00996B92" w:rsidRPr="000D6532" w:rsidRDefault="00996B92" w:rsidP="00996B92">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55B8173E" w14:textId="77777777" w:rsidR="00996B92" w:rsidRPr="000D6532" w:rsidRDefault="00996B92" w:rsidP="00996B92">
      <w:pPr>
        <w:spacing w:after="0"/>
        <w:rPr>
          <w:rFonts w:ascii="Arial" w:eastAsia="MS Mincho" w:hAnsi="Arial"/>
          <w:sz w:val="24"/>
          <w:szCs w:val="24"/>
          <w:lang w:eastAsia="ja-JP"/>
        </w:rPr>
      </w:pPr>
    </w:p>
    <w:p w14:paraId="12607FF7" w14:textId="77777777" w:rsidR="00996B92" w:rsidRDefault="00996B92" w:rsidP="00996B9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1B19E36D" w14:textId="025B71F1" w:rsidR="00996B92" w:rsidRDefault="00996B92" w:rsidP="00996B92">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9E75A6">
        <w:rPr>
          <w:rFonts w:ascii="Arial" w:hAnsi="Arial" w:cs="Arial" w:hint="eastAsia"/>
          <w:b/>
          <w:bCs/>
          <w:lang w:val="en-US" w:eastAsia="zh-CN"/>
        </w:rPr>
        <w:t>5</w:t>
      </w:r>
      <w:r>
        <w:rPr>
          <w:rFonts w:ascii="Arial" w:hAnsi="Arial" w:cs="Arial"/>
          <w:b/>
          <w:bCs/>
          <w:lang w:val="en-US"/>
        </w:rPr>
        <w:t xml:space="preserve"> </w:t>
      </w:r>
      <w:r w:rsidRPr="00CF769B">
        <w:rPr>
          <w:rFonts w:ascii="Arial" w:hAnsi="Arial" w:cs="Arial"/>
          <w:b/>
          <w:bCs/>
          <w:lang w:val="en-US"/>
        </w:rPr>
        <w:t>AI model training and inferencing</w:t>
      </w:r>
    </w:p>
    <w:p w14:paraId="4B368505" w14:textId="77777777" w:rsidR="00996B92" w:rsidRDefault="00996B92" w:rsidP="00996B92">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0599E20B" w14:textId="77777777" w:rsidR="00996B92" w:rsidRPr="00C524DD" w:rsidRDefault="00996B92" w:rsidP="00996B92">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Pr="00482014">
        <w:rPr>
          <w:rFonts w:ascii="Arial" w:hAnsi="Arial" w:cs="Arial" w:hint="eastAsia"/>
          <w:b/>
          <w:bCs/>
          <w:highlight w:val="yellow"/>
          <w:lang w:eastAsia="zh-CN"/>
        </w:rPr>
        <w:t>xx</w:t>
      </w:r>
    </w:p>
    <w:p w14:paraId="7B816F92" w14:textId="77777777" w:rsidR="00996B92" w:rsidRDefault="00996B92" w:rsidP="00996B92">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FA2415B" w14:textId="77777777" w:rsidR="00996B92" w:rsidRPr="00C524DD" w:rsidRDefault="00996B92" w:rsidP="00996B92">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7EB209B6" w14:textId="77777777" w:rsidR="00996B92" w:rsidRPr="000D6532" w:rsidRDefault="00996B92" w:rsidP="00996B92">
      <w:pPr>
        <w:pBdr>
          <w:bottom w:val="single" w:sz="6" w:space="1" w:color="auto"/>
        </w:pBdr>
        <w:spacing w:after="0"/>
        <w:rPr>
          <w:rFonts w:eastAsia="MS Mincho"/>
          <w:sz w:val="24"/>
          <w:szCs w:val="24"/>
          <w:lang w:eastAsia="ja-JP"/>
        </w:rPr>
      </w:pPr>
    </w:p>
    <w:p w14:paraId="0F2B7A2A" w14:textId="77777777" w:rsidR="00996B92" w:rsidRDefault="00996B92" w:rsidP="00996B92">
      <w:pPr>
        <w:pStyle w:val="CRCoverPage"/>
        <w:rPr>
          <w:b/>
          <w:lang w:val="en-US"/>
        </w:rPr>
      </w:pPr>
      <w:r>
        <w:rPr>
          <w:b/>
          <w:lang w:val="en-US"/>
        </w:rPr>
        <w:t>Comments</w:t>
      </w:r>
    </w:p>
    <w:p w14:paraId="11FA583B" w14:textId="77777777" w:rsidR="00996B92" w:rsidRDefault="00996B92" w:rsidP="00996B92">
      <w:pPr>
        <w:rPr>
          <w:lang w:val="en-US"/>
        </w:rPr>
      </w:pPr>
      <w:r>
        <w:rPr>
          <w:lang w:val="en-US"/>
        </w:rPr>
        <w:t xml:space="preserve">This Table is the outcome of SA1 #112 that was </w:t>
      </w:r>
      <w:r>
        <w:rPr>
          <w:rFonts w:hint="eastAsia"/>
          <w:lang w:val="en-US" w:eastAsia="zh-CN"/>
        </w:rPr>
        <w:t xml:space="preserve">captured in S1-254490. This table was not discussed during </w:t>
      </w:r>
      <w:r>
        <w:rPr>
          <w:lang w:val="en-US"/>
        </w:rPr>
        <w:t>SA1 #112</w:t>
      </w:r>
      <w:r>
        <w:rPr>
          <w:lang w:val="en-US" w:eastAsia="zh-CN"/>
        </w:rPr>
        <w:t xml:space="preserve"> but</w:t>
      </w:r>
      <w:r>
        <w:rPr>
          <w:rFonts w:hint="eastAsia"/>
          <w:lang w:val="en-US" w:eastAsia="zh-CN"/>
        </w:rPr>
        <w:t xml:space="preserve"> addressed the comments from </w:t>
      </w:r>
      <w:r>
        <w:rPr>
          <w:lang w:val="en-US"/>
        </w:rPr>
        <w:t>SA1 #112</w:t>
      </w:r>
      <w:r>
        <w:rPr>
          <w:rFonts w:hint="eastAsia"/>
          <w:lang w:val="en-US" w:eastAsia="zh-CN"/>
        </w:rPr>
        <w:t xml:space="preserve"> from companies</w:t>
      </w:r>
      <w:r>
        <w:rPr>
          <w:lang w:val="en-US" w:eastAsia="zh-CN"/>
        </w:rPr>
        <w:t>’</w:t>
      </w:r>
      <w:r>
        <w:rPr>
          <w:rFonts w:hint="eastAsia"/>
          <w:lang w:val="en-US" w:eastAsia="zh-CN"/>
        </w:rPr>
        <w:t xml:space="preserve"> emails and draft on wording proposals</w:t>
      </w:r>
      <w:r>
        <w:rPr>
          <w:lang w:val="en-US"/>
        </w:rPr>
        <w:t xml:space="preserve">. </w:t>
      </w:r>
    </w:p>
    <w:p w14:paraId="4C178109" w14:textId="77777777" w:rsidR="00996B92" w:rsidRDefault="00996B92" w:rsidP="00996B92">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3CBE198D" w14:textId="77777777" w:rsidR="00996B92" w:rsidRPr="00996B92" w:rsidRDefault="00996B92" w:rsidP="00996B92">
      <w:pPr>
        <w:rPr>
          <w:lang w:val="en-US" w:eastAsia="zh-CN"/>
        </w:rPr>
      </w:pPr>
      <w:r w:rsidRPr="00996B92">
        <w:rPr>
          <w:lang w:val="en-US" w:eastAsia="zh-CN"/>
        </w:rPr>
        <w:t>U</w:t>
      </w:r>
      <w:r w:rsidRPr="00996B92">
        <w:rPr>
          <w:rFonts w:hint="eastAsia"/>
          <w:lang w:val="en-US" w:eastAsia="zh-CN"/>
        </w:rPr>
        <w:t xml:space="preserve">ser consent </w:t>
      </w:r>
      <w:r w:rsidRPr="00996B92">
        <w:rPr>
          <w:lang w:val="en-US" w:eastAsia="zh-CN"/>
        </w:rPr>
        <w:t>–</w:t>
      </w:r>
      <w:r w:rsidRPr="00996B92">
        <w:rPr>
          <w:rFonts w:hint="eastAsia"/>
          <w:lang w:val="en-US" w:eastAsia="zh-CN"/>
        </w:rPr>
        <w:t xml:space="preserve"> subscriber permission</w:t>
      </w:r>
    </w:p>
    <w:p w14:paraId="63E7038C" w14:textId="77777777" w:rsidR="00996B92" w:rsidRPr="00996B92" w:rsidRDefault="00996B92" w:rsidP="00996B92">
      <w:pPr>
        <w:rPr>
          <w:lang w:val="en-US"/>
        </w:rPr>
      </w:pPr>
    </w:p>
    <w:p w14:paraId="307FFD15" w14:textId="77777777" w:rsidR="00996B92" w:rsidRPr="008A5E86" w:rsidRDefault="00996B92" w:rsidP="00996B92">
      <w:pPr>
        <w:rPr>
          <w:lang w:val="en-US" w:eastAsia="zh-CN"/>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14.1.</w:t>
      </w:r>
      <w:r>
        <w:rPr>
          <w:rFonts w:hint="eastAsia"/>
          <w:lang w:val="en-US" w:eastAsia="zh-CN"/>
        </w:rPr>
        <w:t>8</w:t>
      </w:r>
      <w:r w:rsidRPr="00EC08E1">
        <w:rPr>
          <w:lang w:val="en-US"/>
        </w:rPr>
        <w:t>-</w:t>
      </w:r>
      <w:r>
        <w:rPr>
          <w:rFonts w:hint="eastAsia"/>
          <w:lang w:val="en-US" w:eastAsia="zh-CN"/>
        </w:rPr>
        <w:t>5</w:t>
      </w:r>
      <w:r w:rsidRPr="00EC08E1">
        <w:rPr>
          <w:lang w:val="en-US"/>
        </w:rPr>
        <w:t xml:space="preserve"> (</w:t>
      </w:r>
      <w:r w:rsidRPr="002E46E1">
        <w:rPr>
          <w:rFonts w:hint="eastAsia"/>
          <w:lang w:eastAsia="zh-CN"/>
        </w:rPr>
        <w:t>AI model training and inferencing</w:t>
      </w:r>
      <w:r w:rsidRPr="00EC08E1">
        <w:rPr>
          <w:lang w:val="en-US"/>
        </w:rPr>
        <w:t xml:space="preserve">) </w:t>
      </w:r>
      <w:r>
        <w:rPr>
          <w:lang w:val="en-US"/>
        </w:rPr>
        <w:t xml:space="preserve">in TR 22.870 </w:t>
      </w:r>
      <w:r w:rsidRPr="00EC08E1">
        <w:rPr>
          <w:lang w:val="en-US"/>
        </w:rPr>
        <w:t>with CPRs for inclusion into the draft TR.</w:t>
      </w:r>
    </w:p>
    <w:p w14:paraId="391CE5B2" w14:textId="77777777" w:rsidR="00996B92" w:rsidRPr="008A5E86" w:rsidRDefault="00996B92" w:rsidP="00996B92">
      <w:pPr>
        <w:pBdr>
          <w:bottom w:val="single" w:sz="12" w:space="1" w:color="auto"/>
        </w:pBdr>
        <w:rPr>
          <w:noProof/>
          <w:lang w:val="en-US"/>
        </w:rPr>
      </w:pPr>
    </w:p>
    <w:p w14:paraId="24A4BA0D" w14:textId="77777777" w:rsidR="00996B92" w:rsidRPr="008A5E86" w:rsidRDefault="00996B92" w:rsidP="00996B92">
      <w:pPr>
        <w:rPr>
          <w:noProof/>
          <w:lang w:val="en-US"/>
        </w:rPr>
      </w:pPr>
    </w:p>
    <w:p w14:paraId="5E825D23" w14:textId="77777777" w:rsidR="00996B92" w:rsidRPr="0009108F" w:rsidRDefault="00996B92" w:rsidP="00996B9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4A3BEE71" w14:textId="77777777" w:rsidR="00996B92" w:rsidRDefault="00996B92" w:rsidP="00996B92">
      <w:pPr>
        <w:pStyle w:val="TH"/>
        <w:rPr>
          <w:lang w:eastAsia="ko-KR"/>
        </w:rPr>
      </w:pPr>
      <w:r w:rsidRPr="002E46E1">
        <w:t xml:space="preserve">Table </w:t>
      </w:r>
      <w:r>
        <w:rPr>
          <w:rFonts w:hint="eastAsia"/>
          <w:lang w:eastAsia="zh-CN"/>
        </w:rPr>
        <w:t>14</w:t>
      </w:r>
      <w:r w:rsidRPr="002E46E1">
        <w:t>.</w:t>
      </w:r>
      <w:r w:rsidRPr="002E46E1">
        <w:rPr>
          <w:rFonts w:hint="eastAsia"/>
          <w:lang w:eastAsia="zh-CN"/>
        </w:rPr>
        <w:t>1.8</w:t>
      </w:r>
      <w:r w:rsidRPr="002E46E1">
        <w:rPr>
          <w:rFonts w:eastAsia="DengXian"/>
        </w:rPr>
        <w:t>-</w:t>
      </w:r>
      <w:r w:rsidRPr="002E46E1">
        <w:rPr>
          <w:rFonts w:eastAsia="DengXian" w:hint="eastAsia"/>
          <w:lang w:eastAsia="zh-CN"/>
        </w:rPr>
        <w:t>5</w:t>
      </w:r>
      <w:r w:rsidRPr="002E46E1">
        <w:rPr>
          <w:rFonts w:eastAsia="DengXian"/>
        </w:rPr>
        <w:t xml:space="preserve"> </w:t>
      </w:r>
      <w:r w:rsidRPr="002E46E1">
        <w:t xml:space="preserve">– </w:t>
      </w:r>
      <w:r w:rsidRPr="002E46E1">
        <w:rPr>
          <w:rFonts w:hint="eastAsia"/>
          <w:lang w:eastAsia="zh-CN"/>
        </w:rPr>
        <w:t>AI model training and inferencing</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996B92" w:rsidRPr="00457CAE" w14:paraId="7FF24B22" w14:textId="77777777" w:rsidTr="00E863C5">
        <w:trPr>
          <w:cantSplit/>
          <w:tblHeader/>
        </w:trPr>
        <w:tc>
          <w:tcPr>
            <w:tcW w:w="1134" w:type="dxa"/>
          </w:tcPr>
          <w:p w14:paraId="78374003" w14:textId="77777777" w:rsidR="00996B92" w:rsidRPr="00457CAE" w:rsidRDefault="00996B92" w:rsidP="00E863C5">
            <w:pPr>
              <w:pStyle w:val="TAH"/>
            </w:pPr>
            <w:r>
              <w:t>CPR #</w:t>
            </w:r>
          </w:p>
        </w:tc>
        <w:tc>
          <w:tcPr>
            <w:tcW w:w="4536" w:type="dxa"/>
          </w:tcPr>
          <w:p w14:paraId="7A9FA08F" w14:textId="77777777" w:rsidR="00996B92" w:rsidRPr="00457CAE" w:rsidRDefault="00996B92" w:rsidP="00E863C5">
            <w:pPr>
              <w:pStyle w:val="TAH"/>
            </w:pPr>
            <w:r>
              <w:t>Consolidated Potential Requirement</w:t>
            </w:r>
          </w:p>
        </w:tc>
        <w:tc>
          <w:tcPr>
            <w:tcW w:w="1701" w:type="dxa"/>
          </w:tcPr>
          <w:p w14:paraId="58DF7653" w14:textId="77777777" w:rsidR="00996B92" w:rsidRDefault="00996B92" w:rsidP="00E863C5">
            <w:pPr>
              <w:pStyle w:val="TAH"/>
            </w:pPr>
            <w:r>
              <w:t>Original PR #</w:t>
            </w:r>
          </w:p>
        </w:tc>
        <w:tc>
          <w:tcPr>
            <w:tcW w:w="2268" w:type="dxa"/>
          </w:tcPr>
          <w:p w14:paraId="0FCB290B" w14:textId="77777777" w:rsidR="00996B92" w:rsidRDefault="00996B92" w:rsidP="00E863C5">
            <w:pPr>
              <w:pStyle w:val="TAH"/>
            </w:pPr>
            <w:r>
              <w:t>Comment</w:t>
            </w:r>
          </w:p>
        </w:tc>
      </w:tr>
      <w:tr w:rsidR="00996B92" w:rsidRPr="00457CAE" w14:paraId="25710368" w14:textId="77777777" w:rsidTr="00E863C5">
        <w:trPr>
          <w:cantSplit/>
        </w:trPr>
        <w:tc>
          <w:tcPr>
            <w:tcW w:w="1134" w:type="dxa"/>
          </w:tcPr>
          <w:p w14:paraId="0D3943C7" w14:textId="77777777"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p>
        </w:tc>
        <w:tc>
          <w:tcPr>
            <w:tcW w:w="4536" w:type="dxa"/>
          </w:tcPr>
          <w:p w14:paraId="68E9D679" w14:textId="77777777" w:rsidR="00996B92" w:rsidRPr="00E07300" w:rsidRDefault="00996B92" w:rsidP="00E863C5">
            <w:pPr>
              <w:pStyle w:val="TAL"/>
            </w:pPr>
            <w:r w:rsidRPr="009037C9">
              <w:t>Subject to operator’s policy, the 6G network shall be able to provide AI service (e.g. AI model inference) to a UE.</w:t>
            </w:r>
          </w:p>
        </w:tc>
        <w:tc>
          <w:tcPr>
            <w:tcW w:w="1701" w:type="dxa"/>
          </w:tcPr>
          <w:p w14:paraId="6DD5CE19" w14:textId="77777777" w:rsidR="00996B92" w:rsidRDefault="00996B92" w:rsidP="00E863C5">
            <w:pPr>
              <w:pStyle w:val="TAL"/>
              <w:jc w:val="center"/>
            </w:pPr>
            <w:r w:rsidRPr="009037C9">
              <w:t>PR 6.10.6-1</w:t>
            </w:r>
          </w:p>
        </w:tc>
        <w:tc>
          <w:tcPr>
            <w:tcW w:w="2268" w:type="dxa"/>
          </w:tcPr>
          <w:p w14:paraId="3E5095BC" w14:textId="77777777" w:rsidR="00996B92" w:rsidRDefault="00996B92" w:rsidP="00E863C5">
            <w:pPr>
              <w:pStyle w:val="TAL"/>
              <w:jc w:val="center"/>
              <w:rPr>
                <w:ins w:id="3" w:author="Xiaonan Shi 1117" w:date="2025-11-19T18:25:00Z"/>
                <w:lang w:eastAsia="zh-CN"/>
              </w:rPr>
            </w:pPr>
            <w:r>
              <w:rPr>
                <w:lang w:eastAsia="zh-CN"/>
              </w:rPr>
              <w:t>G</w:t>
            </w:r>
            <w:r>
              <w:rPr>
                <w:rFonts w:hint="eastAsia"/>
                <w:lang w:eastAsia="zh-CN"/>
              </w:rPr>
              <w:t>eneral</w:t>
            </w:r>
          </w:p>
          <w:p w14:paraId="348D227E" w14:textId="77777777" w:rsidR="00996B92" w:rsidRPr="00E07300" w:rsidRDefault="00996B92" w:rsidP="00E863C5">
            <w:pPr>
              <w:pStyle w:val="TAL"/>
              <w:rPr>
                <w:lang w:eastAsia="zh-CN"/>
              </w:rPr>
            </w:pPr>
            <w:ins w:id="4" w:author="Xiaonan Shi 1117" w:date="2025-11-19T18:25:00Z">
              <w:r>
                <w:rPr>
                  <w:rFonts w:hint="eastAsia"/>
                  <w:lang w:eastAsia="zh-CN"/>
                </w:rPr>
                <w:t xml:space="preserve">QC: propose to merge </w:t>
              </w:r>
            </w:ins>
          </w:p>
        </w:tc>
      </w:tr>
      <w:tr w:rsidR="00996B92" w:rsidRPr="00457CAE" w14:paraId="3DEAAF31" w14:textId="77777777" w:rsidTr="00E863C5">
        <w:trPr>
          <w:cantSplit/>
        </w:trPr>
        <w:tc>
          <w:tcPr>
            <w:tcW w:w="1134" w:type="dxa"/>
          </w:tcPr>
          <w:p w14:paraId="7B9C7921"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w:t>
            </w:r>
          </w:p>
        </w:tc>
        <w:tc>
          <w:tcPr>
            <w:tcW w:w="4536" w:type="dxa"/>
          </w:tcPr>
          <w:p w14:paraId="3CDFEAB6" w14:textId="77777777" w:rsidR="00996B92" w:rsidRPr="00D652CD" w:rsidRDefault="00996B92" w:rsidP="00E863C5">
            <w:pPr>
              <w:pStyle w:val="TAL"/>
            </w:pPr>
            <w:r w:rsidRPr="0070286F">
              <w:t>Subject to operator’s policy, the 6G network shall be able to provide AI/ML model training and inference within service hosting environment, and AI model management (e.g. model monitoring, retraining, validation) for authorized third parties.</w:t>
            </w:r>
          </w:p>
        </w:tc>
        <w:tc>
          <w:tcPr>
            <w:tcW w:w="1701" w:type="dxa"/>
          </w:tcPr>
          <w:p w14:paraId="753C2E8B" w14:textId="77777777" w:rsidR="00996B92" w:rsidRPr="00E333E4" w:rsidRDefault="00996B92" w:rsidP="00E863C5">
            <w:pPr>
              <w:pStyle w:val="TAL"/>
              <w:jc w:val="center"/>
            </w:pPr>
            <w:r w:rsidRPr="0070286F">
              <w:t>PR 6.25.6-1</w:t>
            </w:r>
          </w:p>
        </w:tc>
        <w:tc>
          <w:tcPr>
            <w:tcW w:w="2268" w:type="dxa"/>
          </w:tcPr>
          <w:p w14:paraId="20D26FF4" w14:textId="77777777" w:rsidR="00996B92" w:rsidRDefault="00996B92" w:rsidP="00E863C5">
            <w:pPr>
              <w:pStyle w:val="TAL"/>
              <w:jc w:val="center"/>
              <w:rPr>
                <w:ins w:id="5" w:author="Xiaonan Shi 1117" w:date="2025-11-19T18:25:00Z"/>
                <w:lang w:eastAsia="zh-CN"/>
              </w:rPr>
            </w:pPr>
            <w:r w:rsidRPr="00C50008">
              <w:t>AI services</w:t>
            </w:r>
            <w:r>
              <w:rPr>
                <w:rFonts w:hint="eastAsia"/>
                <w:lang w:eastAsia="zh-CN"/>
              </w:rPr>
              <w:t xml:space="preserve">, </w:t>
            </w:r>
            <w:r>
              <w:rPr>
                <w:lang w:eastAsia="zh-CN"/>
              </w:rPr>
              <w:t>G</w:t>
            </w:r>
            <w:r>
              <w:rPr>
                <w:rFonts w:hint="eastAsia"/>
                <w:lang w:eastAsia="zh-CN"/>
              </w:rPr>
              <w:t xml:space="preserve">eneral </w:t>
            </w:r>
          </w:p>
          <w:p w14:paraId="441D9505" w14:textId="77777777" w:rsidR="00996B92" w:rsidRDefault="00996B92" w:rsidP="00E863C5">
            <w:pPr>
              <w:pStyle w:val="TAL"/>
              <w:jc w:val="center"/>
              <w:rPr>
                <w:lang w:eastAsia="zh-CN"/>
              </w:rPr>
            </w:pPr>
            <w:ins w:id="6" w:author="Xiaonan Shi 1117" w:date="2025-11-19T18:25:00Z">
              <w:r>
                <w:rPr>
                  <w:rFonts w:hint="eastAsia"/>
                  <w:lang w:eastAsia="zh-CN"/>
                </w:rPr>
                <w:t>QC: propose to merge</w:t>
              </w:r>
            </w:ins>
          </w:p>
        </w:tc>
      </w:tr>
      <w:tr w:rsidR="00996B92" w:rsidRPr="00457CAE" w14:paraId="190A9104" w14:textId="77777777" w:rsidTr="00E863C5">
        <w:trPr>
          <w:cantSplit/>
        </w:trPr>
        <w:tc>
          <w:tcPr>
            <w:tcW w:w="1134" w:type="dxa"/>
          </w:tcPr>
          <w:p w14:paraId="6F4FC47D"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5-3</w:t>
            </w:r>
          </w:p>
        </w:tc>
        <w:tc>
          <w:tcPr>
            <w:tcW w:w="4536" w:type="dxa"/>
          </w:tcPr>
          <w:p w14:paraId="6231D982" w14:textId="77777777" w:rsidR="00996B92" w:rsidRPr="00662817" w:rsidRDefault="00996B92" w:rsidP="00E863C5">
            <w:pPr>
              <w:pStyle w:val="TAL"/>
            </w:pPr>
            <w:r w:rsidRPr="00B916A2">
              <w:t xml:space="preserve">Subject to operator policy and </w:t>
            </w:r>
            <w:ins w:id="7" w:author="6G rapporteurs-1.15" w:date="2026-01-22T12:21:00Z">
              <w:r w:rsidRPr="00930557">
                <w:rPr>
                  <w:rFonts w:hint="eastAsia"/>
                  <w:lang w:val="en-US" w:eastAsia="zh-CN"/>
                </w:rPr>
                <w:t>subscriber permission</w:t>
              </w:r>
              <w:r w:rsidRPr="00B916A2" w:rsidDel="00930557">
                <w:t xml:space="preserve"> </w:t>
              </w:r>
            </w:ins>
            <w:del w:id="8" w:author="6G rapporteurs-1.15" w:date="2026-01-22T12:21:00Z">
              <w:r w:rsidRPr="00B916A2" w:rsidDel="00930557">
                <w:delText>user consent</w:delText>
              </w:r>
            </w:del>
            <w:r w:rsidRPr="00B916A2">
              <w:t>, the 6G network shall be able to authorize a user to offload task from a 3</w:t>
            </w:r>
            <w:r w:rsidRPr="00B916A2">
              <w:rPr>
                <w:vertAlign w:val="superscript"/>
              </w:rPr>
              <w:t>rd</w:t>
            </w:r>
            <w:r w:rsidRPr="00B916A2">
              <w:t xml:space="preserve"> party application</w:t>
            </w:r>
            <w:r w:rsidRPr="00B916A2">
              <w:rPr>
                <w:bCs/>
              </w:rPr>
              <w:t xml:space="preserve"> (e.g. a </w:t>
            </w:r>
            <w:r w:rsidRPr="00B916A2">
              <w:t xml:space="preserve">AI inference workload) </w:t>
            </w:r>
            <w:r w:rsidRPr="00B916A2">
              <w:rPr>
                <w:bCs/>
              </w:rPr>
              <w:t>to the Service Hosting Environment.</w:t>
            </w:r>
          </w:p>
        </w:tc>
        <w:tc>
          <w:tcPr>
            <w:tcW w:w="1701" w:type="dxa"/>
          </w:tcPr>
          <w:p w14:paraId="2D7231DC" w14:textId="77777777" w:rsidR="00996B92" w:rsidRPr="00662817" w:rsidRDefault="00996B92" w:rsidP="00E863C5">
            <w:pPr>
              <w:pStyle w:val="TAL"/>
              <w:jc w:val="center"/>
            </w:pPr>
            <w:r w:rsidRPr="00B916A2">
              <w:t>PR 6.34.6-1</w:t>
            </w:r>
          </w:p>
        </w:tc>
        <w:tc>
          <w:tcPr>
            <w:tcW w:w="2268" w:type="dxa"/>
          </w:tcPr>
          <w:p w14:paraId="10EF9267" w14:textId="77777777" w:rsidR="00996B92" w:rsidRDefault="00996B92" w:rsidP="00E863C5">
            <w:pPr>
              <w:pStyle w:val="TAL"/>
              <w:jc w:val="center"/>
              <w:rPr>
                <w:ins w:id="9" w:author="Xiaonan Shi" w:date="2025-11-18T06:58:00Z"/>
                <w:lang w:eastAsia="zh-CN"/>
              </w:rPr>
            </w:pPr>
            <w:r w:rsidRPr="00662817">
              <w:t xml:space="preserve">AI </w:t>
            </w:r>
            <w:r w:rsidRPr="00C50008">
              <w:t>services</w:t>
            </w:r>
            <w:r>
              <w:rPr>
                <w:rFonts w:hint="eastAsia"/>
                <w:lang w:eastAsia="zh-CN"/>
              </w:rPr>
              <w:t>, general</w:t>
            </w:r>
          </w:p>
          <w:p w14:paraId="51D025DA" w14:textId="77777777" w:rsidR="00996B92" w:rsidRDefault="00996B92" w:rsidP="00E863C5">
            <w:pPr>
              <w:pStyle w:val="TAL"/>
              <w:jc w:val="center"/>
              <w:rPr>
                <w:ins w:id="10" w:author="Xiaonan Shi 1117" w:date="2025-11-19T18:26:00Z"/>
                <w:lang w:val="en-US" w:eastAsia="zh-CN"/>
              </w:rPr>
            </w:pPr>
            <w:ins w:id="11" w:author="Xiaonan Shi" w:date="2025-11-18T06:58:00Z">
              <w:r>
                <w:rPr>
                  <w:rFonts w:hint="eastAsia"/>
                  <w:lang w:val="en-US" w:eastAsia="zh-CN"/>
                </w:rPr>
                <w:t>ZTE: This PR can be moved to Y.1.9 Computing part.</w:t>
              </w:r>
            </w:ins>
          </w:p>
          <w:p w14:paraId="3948EB05" w14:textId="77777777" w:rsidR="00996B92" w:rsidRDefault="00996B92" w:rsidP="00E863C5">
            <w:pPr>
              <w:pStyle w:val="TAL"/>
              <w:jc w:val="center"/>
              <w:rPr>
                <w:ins w:id="12" w:author="Xiaonan Shi 1117" w:date="2025-11-19T18:26:00Z"/>
                <w:lang w:val="en-US" w:eastAsia="zh-CN"/>
              </w:rPr>
            </w:pPr>
          </w:p>
          <w:p w14:paraId="3D6CFBF4" w14:textId="77777777" w:rsidR="00996B92" w:rsidRDefault="00996B92" w:rsidP="00E863C5">
            <w:pPr>
              <w:pStyle w:val="TAL"/>
              <w:jc w:val="center"/>
              <w:rPr>
                <w:lang w:eastAsia="zh-CN"/>
              </w:rPr>
            </w:pPr>
            <w:ins w:id="13" w:author="Xiaonan Shi 1117" w:date="2025-11-19T18:26:00Z">
              <w:r>
                <w:rPr>
                  <w:rFonts w:hint="eastAsia"/>
                  <w:lang w:eastAsia="zh-CN"/>
                </w:rPr>
                <w:t>QC: propose to merge</w:t>
              </w:r>
            </w:ins>
          </w:p>
        </w:tc>
      </w:tr>
      <w:tr w:rsidR="00996B92" w:rsidRPr="00457CAE" w14:paraId="584D391D" w14:textId="77777777" w:rsidTr="00E863C5">
        <w:trPr>
          <w:cantSplit/>
          <w:ins w:id="14" w:author="Xiaonan Shi 1117" w:date="2025-11-19T18:25:00Z"/>
        </w:trPr>
        <w:tc>
          <w:tcPr>
            <w:tcW w:w="1134" w:type="dxa"/>
          </w:tcPr>
          <w:p w14:paraId="456A03F8" w14:textId="77777777" w:rsidR="00996B92" w:rsidRDefault="00996B92" w:rsidP="00E863C5">
            <w:pPr>
              <w:pStyle w:val="TAC"/>
              <w:rPr>
                <w:ins w:id="15" w:author="Xiaonan Shi 1117" w:date="2025-11-19T18:25:00Z"/>
                <w:lang w:eastAsia="zh-CN"/>
              </w:rPr>
            </w:pPr>
            <w:ins w:id="16" w:author="Xiaonan Shi 1117" w:date="2025-11-19T18:25:00Z">
              <w:r w:rsidRPr="00DE4263">
                <w:rPr>
                  <w:rFonts w:hint="eastAsia"/>
                  <w:highlight w:val="cyan"/>
                  <w:lang w:eastAsia="zh-CN"/>
                </w:rPr>
                <w:t>QC:</w:t>
              </w:r>
              <w:r>
                <w:rPr>
                  <w:rFonts w:hint="eastAsia"/>
                  <w:lang w:eastAsia="zh-CN"/>
                </w:rPr>
                <w:t xml:space="preserve"> </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5-</w:t>
            </w:r>
            <w:ins w:id="17" w:author="Xiaonan Shi 1117" w:date="2025-11-19T18:25:00Z">
              <w:r w:rsidRPr="007E5A29">
                <w:rPr>
                  <w:rFonts w:hint="eastAsia"/>
                  <w:lang w:eastAsia="zh-CN"/>
                </w:rPr>
                <w:t>1</w:t>
              </w:r>
            </w:ins>
          </w:p>
        </w:tc>
        <w:tc>
          <w:tcPr>
            <w:tcW w:w="4536" w:type="dxa"/>
          </w:tcPr>
          <w:p w14:paraId="0F271FCE" w14:textId="77777777" w:rsidR="00996B92" w:rsidRPr="00B916A2" w:rsidRDefault="00996B92" w:rsidP="00E863C5">
            <w:pPr>
              <w:pStyle w:val="TAL"/>
              <w:rPr>
                <w:ins w:id="18" w:author="Xiaonan Shi 1117" w:date="2025-11-19T18:25:00Z"/>
              </w:rPr>
            </w:pPr>
            <w:ins w:id="19" w:author="Xiaonan Shi 1117" w:date="2025-11-19T18:25:00Z">
              <w:r w:rsidRPr="00B916A2">
                <w:t>Subject to operator poli</w:t>
              </w:r>
              <w:r>
                <w:t xml:space="preserve">cy </w:t>
              </w:r>
              <w:r w:rsidRPr="00B916A2">
                <w:t xml:space="preserve">and </w:t>
              </w:r>
            </w:ins>
            <w:ins w:id="20" w:author="6G rapporteurs-1.15" w:date="2026-01-22T12:21:00Z">
              <w:r w:rsidRPr="00930557">
                <w:rPr>
                  <w:rFonts w:hint="eastAsia"/>
                  <w:lang w:val="en-US" w:eastAsia="zh-CN"/>
                </w:rPr>
                <w:t>subscriber permission</w:t>
              </w:r>
              <w:r w:rsidRPr="00B916A2" w:rsidDel="00930557">
                <w:t xml:space="preserve"> </w:t>
              </w:r>
            </w:ins>
            <w:ins w:id="21" w:author="Xiaonan Shi 1117" w:date="2025-11-19T18:25:00Z">
              <w:del w:id="22" w:author="6G rapporteurs-1.15" w:date="2026-01-22T12:21:00Z">
                <w:r w:rsidRPr="00B916A2" w:rsidDel="00930557">
                  <w:delText xml:space="preserve">user </w:delText>
                </w:r>
                <w:r w:rsidDel="00930557">
                  <w:delText>preferences</w:delText>
                </w:r>
              </w:del>
              <w:r>
                <w:t xml:space="preserve"> </w:t>
              </w:r>
              <w:r w:rsidRPr="009037C9">
                <w:t>the 6G network shall be able to provide AI service</w:t>
              </w:r>
              <w:r>
                <w:t xml:space="preserve"> (e.g. </w:t>
              </w:r>
              <w:r w:rsidRPr="0070286F">
                <w:t>AI/ML model training and inference</w:t>
              </w:r>
              <w:r>
                <w:t xml:space="preserve"> in the SHE and</w:t>
              </w:r>
              <w:r w:rsidRPr="0070286F">
                <w:t xml:space="preserve"> AI model management</w:t>
              </w:r>
              <w:r>
                <w:t xml:space="preserve">) to subscriber/user (via a UE) or authorized third parties. </w:t>
              </w:r>
            </w:ins>
          </w:p>
        </w:tc>
        <w:tc>
          <w:tcPr>
            <w:tcW w:w="1701" w:type="dxa"/>
          </w:tcPr>
          <w:p w14:paraId="6AFBEC16" w14:textId="77777777" w:rsidR="00996B92" w:rsidRDefault="00996B92" w:rsidP="00E863C5">
            <w:pPr>
              <w:pStyle w:val="TAL"/>
              <w:jc w:val="center"/>
              <w:rPr>
                <w:ins w:id="23" w:author="Xiaonan Shi 1117" w:date="2025-11-19T18:25:00Z"/>
              </w:rPr>
            </w:pPr>
            <w:ins w:id="24" w:author="Xiaonan Shi 1117" w:date="2025-11-19T18:25:00Z">
              <w:r w:rsidRPr="009037C9">
                <w:t>PR 6.10.6-1</w:t>
              </w:r>
            </w:ins>
          </w:p>
          <w:p w14:paraId="5D9D086B" w14:textId="77777777" w:rsidR="00996B92" w:rsidRDefault="00996B92" w:rsidP="00E863C5">
            <w:pPr>
              <w:pStyle w:val="TAL"/>
              <w:jc w:val="center"/>
              <w:rPr>
                <w:ins w:id="25" w:author="Xiaonan Shi 1117" w:date="2025-11-19T18:25:00Z"/>
              </w:rPr>
            </w:pPr>
            <w:ins w:id="26" w:author="Xiaonan Shi 1117" w:date="2025-11-19T18:25:00Z">
              <w:r w:rsidRPr="0070286F">
                <w:t>PR 6.25.6-1</w:t>
              </w:r>
            </w:ins>
          </w:p>
          <w:p w14:paraId="6C58D798" w14:textId="77777777" w:rsidR="00996B92" w:rsidRPr="00B916A2" w:rsidRDefault="00996B92" w:rsidP="00E863C5">
            <w:pPr>
              <w:pStyle w:val="TAL"/>
              <w:jc w:val="center"/>
              <w:rPr>
                <w:ins w:id="27" w:author="Xiaonan Shi 1117" w:date="2025-11-19T18:25:00Z"/>
              </w:rPr>
            </w:pPr>
            <w:ins w:id="28" w:author="Xiaonan Shi 1117" w:date="2025-11-19T18:25:00Z">
              <w:r w:rsidRPr="00B916A2">
                <w:t>PR 6.34.6-1</w:t>
              </w:r>
            </w:ins>
          </w:p>
        </w:tc>
        <w:tc>
          <w:tcPr>
            <w:tcW w:w="2268" w:type="dxa"/>
          </w:tcPr>
          <w:p w14:paraId="2753E38C" w14:textId="77777777" w:rsidR="00996B92" w:rsidRPr="00662817" w:rsidRDefault="00996B92" w:rsidP="00E863C5">
            <w:pPr>
              <w:pStyle w:val="TAL"/>
              <w:jc w:val="center"/>
              <w:rPr>
                <w:ins w:id="29" w:author="Xiaonan Shi 1117" w:date="2025-11-19T18:25:00Z"/>
              </w:rPr>
            </w:pPr>
            <w:ins w:id="30" w:author="Xiaonan Shi 1117" w:date="2025-11-19T18:25:00Z">
              <w:r>
                <w:rPr>
                  <w:lang w:eastAsia="zh-CN"/>
                </w:rPr>
                <w:t>AI Services, General</w:t>
              </w:r>
            </w:ins>
          </w:p>
        </w:tc>
      </w:tr>
      <w:tr w:rsidR="00996B92" w:rsidRPr="00457CAE" w14:paraId="54C5B692" w14:textId="77777777" w:rsidTr="00E863C5">
        <w:trPr>
          <w:cantSplit/>
        </w:trPr>
        <w:tc>
          <w:tcPr>
            <w:tcW w:w="1134" w:type="dxa"/>
          </w:tcPr>
          <w:p w14:paraId="259503C6"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5-4</w:t>
            </w:r>
          </w:p>
        </w:tc>
        <w:tc>
          <w:tcPr>
            <w:tcW w:w="4536" w:type="dxa"/>
          </w:tcPr>
          <w:p w14:paraId="60BE8E88" w14:textId="77777777" w:rsidR="00996B92" w:rsidRPr="00D652CD" w:rsidRDefault="00996B92" w:rsidP="00E863C5">
            <w:pPr>
              <w:pStyle w:val="TAL"/>
            </w:pPr>
            <w:r w:rsidRPr="00C50008">
              <w:t>Subject to operator’s policy, the 6G network shall provide a means to expose the communication QoS information (e.g. latency) between a given Service Hosting Environment and a UE to an authorized 3</w:t>
            </w:r>
            <w:r w:rsidRPr="00C50008">
              <w:rPr>
                <w:vertAlign w:val="superscript"/>
              </w:rPr>
              <w:t>rd</w:t>
            </w:r>
            <w:r w:rsidRPr="00C50008">
              <w:t xml:space="preserve"> party for providing AI services to the application on the UE.</w:t>
            </w:r>
          </w:p>
        </w:tc>
        <w:tc>
          <w:tcPr>
            <w:tcW w:w="1701" w:type="dxa"/>
          </w:tcPr>
          <w:p w14:paraId="096EDBD0" w14:textId="77777777" w:rsidR="00996B92" w:rsidRPr="00E333E4" w:rsidRDefault="00996B92" w:rsidP="00E863C5">
            <w:pPr>
              <w:pStyle w:val="TAL"/>
              <w:jc w:val="center"/>
            </w:pPr>
            <w:r w:rsidRPr="00C50008">
              <w:t>PR 6.18.6-1</w:t>
            </w:r>
          </w:p>
        </w:tc>
        <w:tc>
          <w:tcPr>
            <w:tcW w:w="2268" w:type="dxa"/>
          </w:tcPr>
          <w:p w14:paraId="7CF37D52" w14:textId="77777777" w:rsidR="00996B92" w:rsidRDefault="00996B92" w:rsidP="00E863C5">
            <w:pPr>
              <w:pStyle w:val="TAL"/>
              <w:jc w:val="center"/>
              <w:rPr>
                <w:ins w:id="31" w:author="Xiaonan Shi 1117" w:date="2025-11-19T18:26:00Z"/>
                <w:lang w:eastAsia="zh-CN"/>
              </w:rPr>
            </w:pPr>
            <w:r w:rsidRPr="00C50008">
              <w:t>AI services</w:t>
            </w:r>
            <w:r>
              <w:rPr>
                <w:rFonts w:hint="eastAsia"/>
                <w:lang w:eastAsia="zh-CN"/>
              </w:rPr>
              <w:t>, exposure</w:t>
            </w:r>
          </w:p>
          <w:p w14:paraId="241BACED" w14:textId="77777777" w:rsidR="00996B92" w:rsidRDefault="00996B92" w:rsidP="00E863C5">
            <w:pPr>
              <w:pStyle w:val="TAL"/>
              <w:jc w:val="center"/>
              <w:rPr>
                <w:lang w:eastAsia="zh-CN"/>
              </w:rPr>
            </w:pPr>
            <w:ins w:id="32" w:author="Xiaonan Shi 1117" w:date="2025-11-19T18:26:00Z">
              <w:r>
                <w:rPr>
                  <w:rFonts w:hint="eastAsia"/>
                  <w:lang w:eastAsia="zh-CN"/>
                </w:rPr>
                <w:t>QC: propose to remove</w:t>
              </w:r>
            </w:ins>
          </w:p>
        </w:tc>
      </w:tr>
      <w:tr w:rsidR="00996B92" w:rsidRPr="00457CAE" w14:paraId="39279C5A" w14:textId="77777777" w:rsidTr="00E863C5">
        <w:trPr>
          <w:cantSplit/>
        </w:trPr>
        <w:tc>
          <w:tcPr>
            <w:tcW w:w="1134" w:type="dxa"/>
          </w:tcPr>
          <w:p w14:paraId="3FF9DAE7"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5-5</w:t>
            </w:r>
          </w:p>
        </w:tc>
        <w:tc>
          <w:tcPr>
            <w:tcW w:w="4536" w:type="dxa"/>
          </w:tcPr>
          <w:p w14:paraId="6F4F9DEA" w14:textId="77777777" w:rsidR="00996B92" w:rsidRPr="00662817" w:rsidRDefault="00996B92" w:rsidP="00E863C5">
            <w:pPr>
              <w:pStyle w:val="TAL"/>
            </w:pPr>
            <w:r w:rsidRPr="009941F6">
              <w:t xml:space="preserve">Subject to regulatory requirements, operator’s policy and </w:t>
            </w:r>
            <w:ins w:id="33" w:author="6G rapporteurs-1.15" w:date="2026-01-22T12:21:00Z">
              <w:r w:rsidRPr="00930557">
                <w:rPr>
                  <w:rFonts w:hint="eastAsia"/>
                  <w:lang w:val="en-US" w:eastAsia="zh-CN"/>
                </w:rPr>
                <w:t>subscriber permission</w:t>
              </w:r>
              <w:r w:rsidRPr="009941F6" w:rsidDel="00930557">
                <w:t xml:space="preserve"> </w:t>
              </w:r>
            </w:ins>
            <w:del w:id="34" w:author="6G rapporteurs-1.15" w:date="2026-01-22T12:21:00Z">
              <w:r w:rsidRPr="009941F6" w:rsidDel="00930557">
                <w:delText>user-consent</w:delText>
              </w:r>
            </w:del>
            <w:r w:rsidRPr="009941F6">
              <w:t xml:space="preserve">, 6G network shall provide the result of AI task (e.g. AI analysis or </w:t>
            </w:r>
            <w:r w:rsidRPr="009941F6">
              <w:lastRenderedPageBreak/>
              <w:t>prediction) to certain application on UE(s) or authorized third parties in certain area.</w:t>
            </w:r>
          </w:p>
        </w:tc>
        <w:tc>
          <w:tcPr>
            <w:tcW w:w="1701" w:type="dxa"/>
          </w:tcPr>
          <w:p w14:paraId="5C6A1D95" w14:textId="77777777" w:rsidR="00996B92" w:rsidRPr="00662817" w:rsidRDefault="00996B92" w:rsidP="00E863C5">
            <w:pPr>
              <w:pStyle w:val="TAL"/>
              <w:jc w:val="center"/>
            </w:pPr>
            <w:r w:rsidRPr="009941F6">
              <w:lastRenderedPageBreak/>
              <w:t>PR 6.35.6-1</w:t>
            </w:r>
          </w:p>
        </w:tc>
        <w:tc>
          <w:tcPr>
            <w:tcW w:w="2268" w:type="dxa"/>
          </w:tcPr>
          <w:p w14:paraId="6DFDB578" w14:textId="77777777" w:rsidR="00996B92" w:rsidRDefault="00996B92" w:rsidP="00E863C5">
            <w:pPr>
              <w:pStyle w:val="TAL"/>
              <w:jc w:val="center"/>
              <w:rPr>
                <w:lang w:eastAsia="zh-CN"/>
              </w:rPr>
            </w:pPr>
            <w:r w:rsidRPr="00C50008">
              <w:t>AI services</w:t>
            </w:r>
            <w:r>
              <w:rPr>
                <w:rFonts w:hint="eastAsia"/>
                <w:lang w:eastAsia="zh-CN"/>
              </w:rPr>
              <w:t>, exposure</w:t>
            </w:r>
          </w:p>
        </w:tc>
      </w:tr>
      <w:tr w:rsidR="00996B92" w:rsidRPr="00457CAE" w14:paraId="601BA2BE" w14:textId="77777777" w:rsidTr="00E863C5">
        <w:trPr>
          <w:cantSplit/>
          <w:ins w:id="35" w:author="Xiaonan Shi 1117" w:date="2025-11-19T18:31:00Z"/>
        </w:trPr>
        <w:tc>
          <w:tcPr>
            <w:tcW w:w="1134" w:type="dxa"/>
          </w:tcPr>
          <w:p w14:paraId="3FA607EE" w14:textId="77777777" w:rsidR="00996B92" w:rsidRPr="00093DA8" w:rsidRDefault="00996B92" w:rsidP="00E863C5">
            <w:pPr>
              <w:pStyle w:val="TAC"/>
              <w:rPr>
                <w:ins w:id="36" w:author="Xiaonan Shi 1117" w:date="2025-11-19T18:31:00Z"/>
                <w:lang w:eastAsia="zh-CN"/>
              </w:rPr>
            </w:pPr>
            <w:ins w:id="37" w:author="Xiaonan Shi 1117" w:date="2025-11-19T18:32:00Z">
              <w:r w:rsidRPr="00495BC8">
                <w:rPr>
                  <w:rFonts w:hint="eastAsia"/>
                  <w:highlight w:val="cyan"/>
                  <w:lang w:eastAsia="zh-CN"/>
                </w:rPr>
                <w:t xml:space="preserve">QC: </w:t>
              </w:r>
            </w:ins>
            <w:ins w:id="38" w:author="Xiaonan Shi 1117" w:date="2025-11-19T18:31:00Z">
              <w:r w:rsidRPr="00495BC8">
                <w:rPr>
                  <w:highlight w:val="cyan"/>
                  <w:lang w:eastAsia="zh-CN"/>
                </w:rPr>
                <w:t>C</w:t>
              </w:r>
              <w:r w:rsidRPr="00093DA8">
                <w:rPr>
                  <w:lang w:eastAsia="zh-CN"/>
                </w:rPr>
                <w:t>PR</w:t>
              </w:r>
            </w:ins>
          </w:p>
          <w:p w14:paraId="5F8B0A21" w14:textId="77777777" w:rsidR="00996B92" w:rsidRPr="00093DA8" w:rsidRDefault="00996B92" w:rsidP="00E863C5">
            <w:pPr>
              <w:pStyle w:val="TAC"/>
              <w:rPr>
                <w:ins w:id="39" w:author="Xiaonan Shi 1117" w:date="2025-11-19T18:31:00Z"/>
                <w:lang w:eastAsia="zh-CN"/>
              </w:rPr>
            </w:pPr>
            <w:ins w:id="40" w:author="Xiaonan Shi 1117" w:date="2025-11-19T18:31:00Z">
              <w:r w:rsidRPr="00093DA8">
                <w:rPr>
                  <w:lang w:eastAsia="zh-CN"/>
                </w:rPr>
                <w:t>Y.1.8-5-2</w:t>
              </w:r>
            </w:ins>
          </w:p>
        </w:tc>
        <w:tc>
          <w:tcPr>
            <w:tcW w:w="4536" w:type="dxa"/>
          </w:tcPr>
          <w:p w14:paraId="74107791" w14:textId="77777777" w:rsidR="00996B92" w:rsidRPr="00093DA8" w:rsidRDefault="00996B92" w:rsidP="00E863C5">
            <w:pPr>
              <w:pStyle w:val="TAL"/>
              <w:rPr>
                <w:ins w:id="41" w:author="Xiaonan Shi 1117" w:date="2025-11-19T18:31:00Z"/>
                <w:rFonts w:cs="Arial"/>
                <w:szCs w:val="18"/>
              </w:rPr>
            </w:pPr>
            <w:ins w:id="42" w:author="Xiaonan Shi 1117" w:date="2025-11-19T18:31:00Z">
              <w:r w:rsidRPr="00093DA8">
                <w:rPr>
                  <w:rFonts w:cs="Arial"/>
                  <w:szCs w:val="18"/>
                </w:rPr>
                <w:t>Subject to operator’s policy</w:t>
              </w:r>
              <w:r>
                <w:rPr>
                  <w:rFonts w:cs="Arial"/>
                  <w:szCs w:val="18"/>
                </w:rPr>
                <w:t xml:space="preserve"> and</w:t>
              </w:r>
            </w:ins>
            <w:ins w:id="43" w:author="6G rapporteurs-1.15" w:date="2026-01-22T12:21:00Z">
              <w:r w:rsidRPr="00930557">
                <w:rPr>
                  <w:rFonts w:hint="eastAsia"/>
                  <w:lang w:val="en-US" w:eastAsia="zh-CN"/>
                </w:rPr>
                <w:t xml:space="preserve"> subscriber permission</w:t>
              </w:r>
              <w:r w:rsidDel="00930557">
                <w:rPr>
                  <w:rFonts w:cs="Arial"/>
                  <w:szCs w:val="18"/>
                </w:rPr>
                <w:t xml:space="preserve"> </w:t>
              </w:r>
            </w:ins>
            <w:ins w:id="44" w:author="Xiaonan Shi 1117" w:date="2025-11-19T18:31:00Z">
              <w:del w:id="45" w:author="6G rapporteurs-1.15" w:date="2026-01-22T12:21:00Z">
                <w:r w:rsidDel="00930557">
                  <w:rPr>
                    <w:rFonts w:cs="Arial"/>
                    <w:szCs w:val="18"/>
                  </w:rPr>
                  <w:delText xml:space="preserve"> user preference</w:delText>
                </w:r>
              </w:del>
              <w:r>
                <w:rPr>
                  <w:rFonts w:cs="Arial"/>
                  <w:szCs w:val="18"/>
                </w:rPr>
                <w:t>,</w:t>
              </w:r>
              <w:r w:rsidRPr="00093DA8">
                <w:rPr>
                  <w:rFonts w:cs="Arial"/>
                  <w:szCs w:val="18"/>
                </w:rPr>
                <w:t xml:space="preserve"> the 6G network shall be able to securely expose the result of AI service (e.g. </w:t>
              </w:r>
              <w:r w:rsidRPr="00093DA8">
                <w:rPr>
                  <w:rFonts w:cs="Arial"/>
                  <w:szCs w:val="18"/>
                  <w:lang w:eastAsia="zh-CN"/>
                </w:rPr>
                <w:t>AI analysis or prediction, AI model or AI inference, etc</w:t>
              </w:r>
              <w:r w:rsidRPr="00093DA8">
                <w:rPr>
                  <w:rFonts w:cs="Arial"/>
                  <w:szCs w:val="18"/>
                </w:rPr>
                <w:t>) to user/subscriber</w:t>
              </w:r>
              <w:r w:rsidRPr="00093DA8">
                <w:rPr>
                  <w:rFonts w:cs="Arial"/>
                  <w:szCs w:val="18"/>
                  <w:lang w:eastAsia="zh-CN"/>
                </w:rPr>
                <w:t xml:space="preserve"> via application on UE(s) or authorized third parties.</w:t>
              </w:r>
            </w:ins>
          </w:p>
        </w:tc>
        <w:tc>
          <w:tcPr>
            <w:tcW w:w="1701" w:type="dxa"/>
          </w:tcPr>
          <w:p w14:paraId="36C7DEE0" w14:textId="77777777" w:rsidR="00996B92" w:rsidRPr="00093DA8" w:rsidRDefault="00996B92" w:rsidP="00E863C5">
            <w:pPr>
              <w:pStyle w:val="TAL"/>
              <w:jc w:val="center"/>
              <w:rPr>
                <w:ins w:id="46" w:author="Xiaonan Shi 1117" w:date="2025-11-19T18:31:00Z"/>
              </w:rPr>
            </w:pPr>
            <w:ins w:id="47" w:author="Xiaonan Shi 1117" w:date="2025-11-19T18:31:00Z">
              <w:r w:rsidRPr="00093DA8">
                <w:t>PR 6.35.6-1</w:t>
              </w:r>
            </w:ins>
          </w:p>
          <w:p w14:paraId="2CBE121D" w14:textId="77777777" w:rsidR="00996B92" w:rsidRPr="00093DA8" w:rsidRDefault="00996B92" w:rsidP="00E863C5">
            <w:pPr>
              <w:pStyle w:val="TAL"/>
              <w:jc w:val="center"/>
              <w:rPr>
                <w:ins w:id="48" w:author="Xiaonan Shi 1117" w:date="2025-11-19T18:31:00Z"/>
                <w:rFonts w:cs="Arial"/>
                <w:sz w:val="20"/>
              </w:rPr>
            </w:pPr>
            <w:ins w:id="49" w:author="Xiaonan Shi 1117" w:date="2025-11-19T18:31:00Z">
              <w:r w:rsidRPr="00093DA8">
                <w:t>PR 6.51.6-4</w:t>
              </w:r>
            </w:ins>
          </w:p>
        </w:tc>
        <w:tc>
          <w:tcPr>
            <w:tcW w:w="2268" w:type="dxa"/>
          </w:tcPr>
          <w:p w14:paraId="12C9BB1A" w14:textId="77777777" w:rsidR="00996B92" w:rsidRPr="00093DA8" w:rsidRDefault="00996B92" w:rsidP="00E863C5">
            <w:pPr>
              <w:pStyle w:val="TAL"/>
              <w:jc w:val="center"/>
              <w:rPr>
                <w:ins w:id="50" w:author="Xiaonan Shi 1117" w:date="2025-11-19T18:31:00Z"/>
              </w:rPr>
            </w:pPr>
            <w:ins w:id="51" w:author="Xiaonan Shi 1117" w:date="2025-11-19T18:31:00Z">
              <w:r w:rsidRPr="00093DA8">
                <w:t xml:space="preserve">Service Exposure of AI service </w:t>
              </w:r>
            </w:ins>
          </w:p>
        </w:tc>
      </w:tr>
      <w:tr w:rsidR="00996B92" w:rsidRPr="00457CAE" w14:paraId="63567B21" w14:textId="77777777" w:rsidTr="00E863C5">
        <w:trPr>
          <w:cantSplit/>
        </w:trPr>
        <w:tc>
          <w:tcPr>
            <w:tcW w:w="1134" w:type="dxa"/>
          </w:tcPr>
          <w:p w14:paraId="1F3F4C1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5-6</w:t>
            </w:r>
          </w:p>
        </w:tc>
        <w:tc>
          <w:tcPr>
            <w:tcW w:w="4536" w:type="dxa"/>
          </w:tcPr>
          <w:p w14:paraId="5A579607" w14:textId="77777777" w:rsidR="00996B92" w:rsidRDefault="00996B92" w:rsidP="00E863C5">
            <w:pPr>
              <w:pStyle w:val="TAL"/>
            </w:pPr>
            <w:r w:rsidRPr="000355BA">
              <w:t>Based on the request from authorized 3</w:t>
            </w:r>
            <w:r w:rsidRPr="000355BA">
              <w:rPr>
                <w:vertAlign w:val="superscript"/>
              </w:rPr>
              <w:t>rd</w:t>
            </w:r>
            <w:r w:rsidRPr="000355BA">
              <w:t xml:space="preserve"> party and </w:t>
            </w:r>
            <w:ins w:id="52" w:author="6G rapporteurs-1.15" w:date="2026-01-22T12:21:00Z">
              <w:r w:rsidRPr="00930557">
                <w:rPr>
                  <w:rFonts w:hint="eastAsia"/>
                  <w:lang w:val="en-US" w:eastAsia="zh-CN"/>
                </w:rPr>
                <w:t>subscriber permission</w:t>
              </w:r>
              <w:r w:rsidRPr="000355BA" w:rsidDel="00930557">
                <w:t xml:space="preserve"> </w:t>
              </w:r>
            </w:ins>
            <w:del w:id="53" w:author="6G rapporteurs-1.15" w:date="2026-01-22T12:21:00Z">
              <w:r w:rsidRPr="000355BA" w:rsidDel="00930557">
                <w:delText>user consent</w:delText>
              </w:r>
            </w:del>
            <w:r w:rsidRPr="000355BA">
              <w:t xml:space="preserve">, the 6G network shall be able to support secure coordination with one or more UEs in order to </w:t>
            </w:r>
            <w:r w:rsidRPr="00E320BF">
              <w:t>fulfil</w:t>
            </w:r>
            <w:r w:rsidRPr="000355BA">
              <w:t xml:space="preserve"> an AI service request for a user.</w:t>
            </w:r>
          </w:p>
          <w:p w14:paraId="6D236BCC" w14:textId="77777777" w:rsidR="00996B92" w:rsidRPr="000355BA" w:rsidRDefault="00996B92" w:rsidP="00E863C5">
            <w:pPr>
              <w:pStyle w:val="TAL"/>
            </w:pPr>
          </w:p>
          <w:p w14:paraId="02EB6879" w14:textId="77777777" w:rsidR="00996B92" w:rsidRPr="00A75B66" w:rsidRDefault="00996B92" w:rsidP="00E863C5">
            <w:pPr>
              <w:pStyle w:val="TAL"/>
            </w:pPr>
            <w:r w:rsidRPr="000355BA">
              <w:t>NOTE:</w:t>
            </w:r>
            <w:r w:rsidRPr="000355BA">
              <w:tab/>
              <w:t>It is assumed that the UEs belong to the requesting user.</w:t>
            </w:r>
          </w:p>
        </w:tc>
        <w:tc>
          <w:tcPr>
            <w:tcW w:w="1701" w:type="dxa"/>
          </w:tcPr>
          <w:p w14:paraId="1C13AB12" w14:textId="77777777" w:rsidR="00996B92" w:rsidRPr="00A75B66" w:rsidRDefault="00996B92" w:rsidP="00E863C5">
            <w:pPr>
              <w:pStyle w:val="TAL"/>
              <w:jc w:val="center"/>
            </w:pPr>
            <w:r w:rsidRPr="000355BA">
              <w:t>PR 6.29.6-1</w:t>
            </w:r>
          </w:p>
        </w:tc>
        <w:tc>
          <w:tcPr>
            <w:tcW w:w="2268" w:type="dxa"/>
          </w:tcPr>
          <w:p w14:paraId="3996A576" w14:textId="77777777" w:rsidR="00996B92" w:rsidRDefault="00996B92" w:rsidP="00E863C5">
            <w:pPr>
              <w:pStyle w:val="TAL"/>
              <w:jc w:val="center"/>
              <w:rPr>
                <w:lang w:eastAsia="zh-CN"/>
              </w:rPr>
            </w:pPr>
            <w:r>
              <w:rPr>
                <w:rFonts w:hint="eastAsia"/>
                <w:lang w:eastAsia="zh-CN"/>
              </w:rPr>
              <w:t>AI service, secure</w:t>
            </w:r>
          </w:p>
        </w:tc>
      </w:tr>
      <w:tr w:rsidR="00996B92" w:rsidRPr="00457CAE" w14:paraId="3BBB3DDB" w14:textId="77777777" w:rsidTr="00E863C5">
        <w:trPr>
          <w:cantSplit/>
        </w:trPr>
        <w:tc>
          <w:tcPr>
            <w:tcW w:w="1134" w:type="dxa"/>
          </w:tcPr>
          <w:p w14:paraId="07BE83F9"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5-7</w:t>
            </w:r>
          </w:p>
        </w:tc>
        <w:tc>
          <w:tcPr>
            <w:tcW w:w="4536" w:type="dxa"/>
          </w:tcPr>
          <w:p w14:paraId="32D998E9" w14:textId="77777777" w:rsidR="00996B92" w:rsidRPr="00662817" w:rsidRDefault="00996B92" w:rsidP="00E863C5">
            <w:pPr>
              <w:pStyle w:val="TAL"/>
            </w:pPr>
            <w:del w:id="54" w:author="6G rapporteurs-1.15" w:date="2026-01-22T12:22:00Z">
              <w:r w:rsidRPr="00D54329" w:rsidDel="00930557">
                <w:rPr>
                  <w:rFonts w:eastAsia="Yu Mincho"/>
                </w:rPr>
                <w:delText>Based on</w:delText>
              </w:r>
            </w:del>
            <w:ins w:id="55" w:author="6G rapporteurs-1.15" w:date="2026-01-22T12:22:00Z">
              <w:r>
                <w:rPr>
                  <w:rFonts w:eastAsia="DengXian" w:hint="eastAsia"/>
                  <w:lang w:eastAsia="zh-CN"/>
                </w:rPr>
                <w:t>Subject to</w:t>
              </w:r>
            </w:ins>
            <w:r w:rsidRPr="00D54329">
              <w:rPr>
                <w:rFonts w:eastAsia="Yu Mincho"/>
              </w:rPr>
              <w:t xml:space="preserve"> operator's policy and agreement with 3rd party, the 6G network shall support monitoring energy consumption for an AI service (</w:t>
            </w:r>
            <w:r w:rsidRPr="00D54329">
              <w:rPr>
                <w:rFonts w:eastAsia="DengXian"/>
                <w:lang w:eastAsia="zh-CN"/>
              </w:rPr>
              <w:t>e.g. inference</w:t>
            </w:r>
            <w:r w:rsidRPr="00D54329">
              <w:rPr>
                <w:rFonts w:eastAsia="Yu Mincho"/>
              </w:rPr>
              <w:t>) requested by 3rd party</w:t>
            </w:r>
          </w:p>
        </w:tc>
        <w:tc>
          <w:tcPr>
            <w:tcW w:w="1701" w:type="dxa"/>
          </w:tcPr>
          <w:p w14:paraId="60CBF7FC" w14:textId="77777777" w:rsidR="00996B92" w:rsidRPr="00662817" w:rsidRDefault="00996B92" w:rsidP="00E863C5">
            <w:pPr>
              <w:pStyle w:val="TAL"/>
              <w:jc w:val="center"/>
            </w:pPr>
            <w:r w:rsidRPr="002976A3">
              <w:t>PR 6.37.6-1</w:t>
            </w:r>
          </w:p>
        </w:tc>
        <w:tc>
          <w:tcPr>
            <w:tcW w:w="2268" w:type="dxa"/>
          </w:tcPr>
          <w:p w14:paraId="0BF57A7B" w14:textId="77777777" w:rsidR="00996B92" w:rsidRDefault="00996B92" w:rsidP="00E863C5">
            <w:pPr>
              <w:pStyle w:val="TAL"/>
              <w:jc w:val="center"/>
              <w:rPr>
                <w:ins w:id="56" w:author="Xiaonan Shi" w:date="2025-11-10T15:28:00Z"/>
                <w:rFonts w:eastAsia="DengXian"/>
                <w:lang w:eastAsia="zh-CN"/>
              </w:rPr>
            </w:pPr>
            <w:r w:rsidRPr="00C50008">
              <w:t>AI services</w:t>
            </w:r>
            <w:r>
              <w:rPr>
                <w:rFonts w:hint="eastAsia"/>
                <w:lang w:eastAsia="zh-CN"/>
              </w:rPr>
              <w:t xml:space="preserve">, </w:t>
            </w:r>
            <w:r w:rsidRPr="00D54329">
              <w:rPr>
                <w:rFonts w:eastAsia="Yu Mincho"/>
              </w:rPr>
              <w:t xml:space="preserve"> energy consumption</w:t>
            </w:r>
          </w:p>
          <w:p w14:paraId="636884CB" w14:textId="77777777" w:rsidR="00996B92" w:rsidRPr="009E42AC" w:rsidRDefault="00996B92" w:rsidP="00E863C5">
            <w:pPr>
              <w:pStyle w:val="TAL"/>
              <w:jc w:val="center"/>
              <w:rPr>
                <w:rFonts w:eastAsia="DengXian"/>
                <w:lang w:eastAsia="zh-CN"/>
              </w:rPr>
            </w:pPr>
            <w:ins w:id="57" w:author="Xiaonan Shi" w:date="2025-11-18T06:58:00Z">
              <w:r>
                <w:rPr>
                  <w:rFonts w:hint="eastAsia"/>
                  <w:lang w:eastAsia="zh-CN"/>
                </w:rPr>
                <w:t xml:space="preserve">ZTE, </w:t>
              </w:r>
            </w:ins>
            <w:ins w:id="58" w:author="Xiaonan Shi" w:date="2025-11-10T15:28:00Z">
              <w:r>
                <w:rPr>
                  <w:rFonts w:hint="eastAsia"/>
                  <w:lang w:eastAsia="zh-CN"/>
                </w:rPr>
                <w:t>C</w:t>
              </w:r>
              <w:r>
                <w:rPr>
                  <w:lang w:eastAsia="zh-CN"/>
                </w:rPr>
                <w:t xml:space="preserve">hina Telecom: proposes to move to </w:t>
              </w:r>
              <w:r>
                <w:t xml:space="preserve"> </w:t>
              </w:r>
              <w:r w:rsidRPr="008125D0">
                <w:rPr>
                  <w:lang w:eastAsia="zh-CN"/>
                </w:rPr>
                <w:t>Y.1.4</w:t>
              </w:r>
              <w:r w:rsidRPr="008125D0">
                <w:rPr>
                  <w:lang w:eastAsia="zh-CN"/>
                </w:rPr>
                <w:tab/>
                <w:t>Energy-related aspects</w:t>
              </w:r>
            </w:ins>
          </w:p>
        </w:tc>
      </w:tr>
      <w:tr w:rsidR="00996B92" w:rsidRPr="00457CAE" w14:paraId="7A725C29" w14:textId="77777777" w:rsidTr="00E863C5">
        <w:trPr>
          <w:cantSplit/>
        </w:trPr>
        <w:tc>
          <w:tcPr>
            <w:tcW w:w="1134" w:type="dxa"/>
          </w:tcPr>
          <w:p w14:paraId="1940D9C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5-8</w:t>
            </w:r>
          </w:p>
        </w:tc>
        <w:tc>
          <w:tcPr>
            <w:tcW w:w="4536" w:type="dxa"/>
          </w:tcPr>
          <w:p w14:paraId="67F0156A" w14:textId="77777777" w:rsidR="00996B92" w:rsidRPr="00662817" w:rsidRDefault="00996B92" w:rsidP="00E863C5">
            <w:pPr>
              <w:pStyle w:val="TAL"/>
            </w:pPr>
            <w:ins w:id="59" w:author="6G rapporteurs-1.15" w:date="2026-01-22T12:22:00Z">
              <w:r>
                <w:rPr>
                  <w:rFonts w:eastAsia="DengXian" w:hint="eastAsia"/>
                  <w:lang w:eastAsia="zh-CN"/>
                </w:rPr>
                <w:t>Subject to</w:t>
              </w:r>
            </w:ins>
            <w:del w:id="60" w:author="6G rapporteurs-1.15" w:date="2026-01-22T12:22:00Z">
              <w:r w:rsidRPr="002976A3" w:rsidDel="00930557">
                <w:delText>Based on</w:delText>
              </w:r>
            </w:del>
            <w:r w:rsidRPr="002976A3">
              <w:t xml:space="preserve"> operator's policy and agreement with 3rd party, the 6G network shall support exposing energy consumption information of an AI service to 3rd party.</w:t>
            </w:r>
          </w:p>
        </w:tc>
        <w:tc>
          <w:tcPr>
            <w:tcW w:w="1701" w:type="dxa"/>
          </w:tcPr>
          <w:p w14:paraId="00726717" w14:textId="77777777" w:rsidR="00996B92" w:rsidRPr="00662817" w:rsidRDefault="00996B92" w:rsidP="00E863C5">
            <w:pPr>
              <w:pStyle w:val="TAL"/>
              <w:jc w:val="center"/>
            </w:pPr>
            <w:r w:rsidRPr="002976A3">
              <w:t>PR 6.37.6-2</w:t>
            </w:r>
          </w:p>
        </w:tc>
        <w:tc>
          <w:tcPr>
            <w:tcW w:w="2268" w:type="dxa"/>
          </w:tcPr>
          <w:p w14:paraId="3FE9A031" w14:textId="77777777" w:rsidR="00996B92" w:rsidRDefault="00996B92" w:rsidP="00E863C5">
            <w:pPr>
              <w:pStyle w:val="TAL"/>
              <w:jc w:val="center"/>
              <w:rPr>
                <w:ins w:id="61" w:author="Xiaonan Shi" w:date="2025-11-10T15:28:00Z"/>
                <w:lang w:eastAsia="zh-CN"/>
              </w:rPr>
            </w:pPr>
            <w:r w:rsidRPr="00C50008">
              <w:t>AI services</w:t>
            </w:r>
            <w:r>
              <w:rPr>
                <w:rFonts w:hint="eastAsia"/>
                <w:lang w:eastAsia="zh-CN"/>
              </w:rPr>
              <w:t xml:space="preserve">, </w:t>
            </w:r>
            <w:r w:rsidRPr="00D54329">
              <w:rPr>
                <w:rFonts w:eastAsia="Yu Mincho"/>
              </w:rPr>
              <w:t>energy consumption</w:t>
            </w:r>
            <w:r>
              <w:rPr>
                <w:rFonts w:hint="eastAsia"/>
                <w:lang w:eastAsia="zh-CN"/>
              </w:rPr>
              <w:t>, exposure</w:t>
            </w:r>
          </w:p>
          <w:p w14:paraId="00B3528B" w14:textId="77777777" w:rsidR="00996B92" w:rsidRDefault="00996B92" w:rsidP="00E863C5">
            <w:pPr>
              <w:pStyle w:val="TAL"/>
              <w:jc w:val="center"/>
              <w:rPr>
                <w:lang w:eastAsia="zh-CN"/>
              </w:rPr>
            </w:pPr>
            <w:ins w:id="62" w:author="Xiaonan Shi" w:date="2025-11-18T06:58:00Z">
              <w:r>
                <w:rPr>
                  <w:rFonts w:hint="eastAsia"/>
                  <w:lang w:eastAsia="zh-CN"/>
                </w:rPr>
                <w:t xml:space="preserve">ZTE, </w:t>
              </w:r>
            </w:ins>
            <w:ins w:id="63" w:author="Xiaonan Shi" w:date="2025-11-10T15:28:00Z">
              <w:r>
                <w:rPr>
                  <w:rFonts w:hint="eastAsia"/>
                  <w:lang w:eastAsia="zh-CN"/>
                </w:rPr>
                <w:t>C</w:t>
              </w:r>
              <w:r>
                <w:rPr>
                  <w:lang w:eastAsia="zh-CN"/>
                </w:rPr>
                <w:t xml:space="preserve">hina Telecom: proposes to move to </w:t>
              </w:r>
              <w:r>
                <w:t xml:space="preserve"> </w:t>
              </w:r>
              <w:r w:rsidRPr="008125D0">
                <w:rPr>
                  <w:lang w:eastAsia="zh-CN"/>
                </w:rPr>
                <w:t>Y.1.4</w:t>
              </w:r>
              <w:r w:rsidRPr="008125D0">
                <w:rPr>
                  <w:lang w:eastAsia="zh-CN"/>
                </w:rPr>
                <w:tab/>
                <w:t>Energy-related aspects</w:t>
              </w:r>
            </w:ins>
          </w:p>
        </w:tc>
      </w:tr>
      <w:tr w:rsidR="00996B92" w:rsidRPr="00457CAE" w14:paraId="35842AD9" w14:textId="77777777" w:rsidTr="00E863C5">
        <w:trPr>
          <w:cantSplit/>
        </w:trPr>
        <w:tc>
          <w:tcPr>
            <w:tcW w:w="1134" w:type="dxa"/>
          </w:tcPr>
          <w:p w14:paraId="10467D8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p>
        </w:tc>
        <w:tc>
          <w:tcPr>
            <w:tcW w:w="4536" w:type="dxa"/>
          </w:tcPr>
          <w:p w14:paraId="0612877B" w14:textId="3BAA99DD" w:rsidR="00996B92" w:rsidRPr="00A75B66" w:rsidRDefault="000E1A89" w:rsidP="00E863C5">
            <w:pPr>
              <w:pStyle w:val="TAL"/>
            </w:pPr>
            <w:r w:rsidRPr="008460FC">
              <w:t>Subject to the operator’s policy and regulatory requirements, the 6G network shall be able to receive AI-related service requirements from a service consumer (e.g. 3</w:t>
            </w:r>
            <w:r w:rsidRPr="008460FC">
              <w:rPr>
                <w:vertAlign w:val="superscript"/>
              </w:rPr>
              <w:t>rd</w:t>
            </w:r>
            <w:r w:rsidRPr="008460FC">
              <w:t xml:space="preserve"> party) as part of a request for an AI service, for example related to AI inference accuracy and latency.</w:t>
            </w:r>
          </w:p>
        </w:tc>
        <w:tc>
          <w:tcPr>
            <w:tcW w:w="1701" w:type="dxa"/>
          </w:tcPr>
          <w:p w14:paraId="4248D12D" w14:textId="77777777" w:rsidR="00996B92" w:rsidRPr="00A75B66" w:rsidRDefault="00996B92" w:rsidP="00E863C5">
            <w:pPr>
              <w:pStyle w:val="TAL"/>
              <w:jc w:val="center"/>
            </w:pPr>
            <w:r w:rsidRPr="008460FC">
              <w:t>PR 6.39.6-1</w:t>
            </w:r>
          </w:p>
        </w:tc>
        <w:tc>
          <w:tcPr>
            <w:tcW w:w="2268" w:type="dxa"/>
          </w:tcPr>
          <w:p w14:paraId="7E8D7B5E" w14:textId="77777777" w:rsidR="00996B92" w:rsidRDefault="00996B92" w:rsidP="00E863C5">
            <w:pPr>
              <w:pStyle w:val="TAL"/>
              <w:jc w:val="center"/>
              <w:rPr>
                <w:ins w:id="64" w:author="Xiaonan Shi 1117" w:date="2025-11-19T18:32: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8460FC">
              <w:t>AI service</w:t>
            </w:r>
            <w:r>
              <w:rPr>
                <w:rFonts w:hint="eastAsia"/>
                <w:lang w:eastAsia="zh-CN"/>
              </w:rPr>
              <w:t>, performance requirements</w:t>
            </w:r>
          </w:p>
          <w:p w14:paraId="14C2C50E" w14:textId="77777777" w:rsidR="00996B92" w:rsidRDefault="00996B92" w:rsidP="00E863C5">
            <w:pPr>
              <w:pStyle w:val="TAL"/>
              <w:jc w:val="center"/>
              <w:rPr>
                <w:ins w:id="65" w:author="Xiaonan Shi 1117" w:date="2025-11-19T18:32:00Z"/>
                <w:lang w:eastAsia="zh-CN"/>
              </w:rPr>
            </w:pPr>
          </w:p>
          <w:p w14:paraId="0F0E5FF6" w14:textId="1ADD8BEE" w:rsidR="00996B92" w:rsidRDefault="00996B92" w:rsidP="00E863C5">
            <w:pPr>
              <w:pStyle w:val="TAL"/>
              <w:jc w:val="center"/>
              <w:rPr>
                <w:lang w:eastAsia="zh-CN"/>
              </w:rPr>
            </w:pPr>
          </w:p>
        </w:tc>
      </w:tr>
      <w:tr w:rsidR="00996B92" w:rsidRPr="00457CAE" w14:paraId="096B11AB" w14:textId="77777777" w:rsidTr="00E863C5">
        <w:trPr>
          <w:cantSplit/>
        </w:trPr>
        <w:tc>
          <w:tcPr>
            <w:tcW w:w="1134" w:type="dxa"/>
            <w:shd w:val="clear" w:color="auto" w:fill="D9D9D9" w:themeFill="background1" w:themeFillShade="D9"/>
          </w:tcPr>
          <w:p w14:paraId="2A6C8F70" w14:textId="690B49FC" w:rsidR="00996B92" w:rsidRDefault="00996B92" w:rsidP="00E863C5">
            <w:pPr>
              <w:pStyle w:val="TAC"/>
              <w:rPr>
                <w:lang w:eastAsia="zh-CN"/>
              </w:rPr>
            </w:pPr>
          </w:p>
        </w:tc>
        <w:tc>
          <w:tcPr>
            <w:tcW w:w="4536" w:type="dxa"/>
            <w:shd w:val="clear" w:color="auto" w:fill="D9D9D9" w:themeFill="background1" w:themeFillShade="D9"/>
          </w:tcPr>
          <w:p w14:paraId="0F06B054" w14:textId="5BEB32DE" w:rsidR="00996B92" w:rsidRPr="008460FC" w:rsidRDefault="00996B92" w:rsidP="00E863C5">
            <w:pPr>
              <w:pStyle w:val="TAL"/>
            </w:pPr>
          </w:p>
        </w:tc>
        <w:tc>
          <w:tcPr>
            <w:tcW w:w="1701" w:type="dxa"/>
            <w:shd w:val="clear" w:color="auto" w:fill="D9D9D9" w:themeFill="background1" w:themeFillShade="D9"/>
          </w:tcPr>
          <w:p w14:paraId="0EA73041" w14:textId="7D9BC540" w:rsidR="00996B92" w:rsidRPr="008460FC" w:rsidRDefault="00996B92" w:rsidP="00E863C5">
            <w:pPr>
              <w:pStyle w:val="TAL"/>
              <w:jc w:val="center"/>
            </w:pPr>
          </w:p>
        </w:tc>
        <w:tc>
          <w:tcPr>
            <w:tcW w:w="2268" w:type="dxa"/>
            <w:shd w:val="clear" w:color="auto" w:fill="D9D9D9" w:themeFill="background1" w:themeFillShade="D9"/>
          </w:tcPr>
          <w:p w14:paraId="3EF2F342" w14:textId="0ACD35F6" w:rsidR="00996B92" w:rsidRPr="008460FC" w:rsidRDefault="00996B92" w:rsidP="00E863C5">
            <w:pPr>
              <w:pStyle w:val="TAL"/>
              <w:jc w:val="center"/>
            </w:pPr>
          </w:p>
        </w:tc>
      </w:tr>
      <w:tr w:rsidR="00996B92" w:rsidRPr="00457CAE" w14:paraId="761F8E85" w14:textId="77777777" w:rsidTr="00E863C5">
        <w:trPr>
          <w:cantSplit/>
        </w:trPr>
        <w:tc>
          <w:tcPr>
            <w:tcW w:w="1134" w:type="dxa"/>
            <w:shd w:val="clear" w:color="auto" w:fill="D9D9D9" w:themeFill="background1" w:themeFillShade="D9"/>
          </w:tcPr>
          <w:p w14:paraId="6B919174"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4A860228" w14:textId="77777777" w:rsidR="00996B92" w:rsidRPr="002976A3" w:rsidRDefault="00996B92" w:rsidP="00E863C5">
            <w:pPr>
              <w:pStyle w:val="TAL"/>
            </w:pPr>
            <w:r w:rsidRPr="008460FC">
              <w:t>Subject to the operator’s policy and regulatory requirements, the 6G network shall be able to receive AI-related service requirements from a service consumer (e.g. 3</w:t>
            </w:r>
            <w:r w:rsidRPr="008460FC">
              <w:rPr>
                <w:vertAlign w:val="superscript"/>
              </w:rPr>
              <w:t>rd</w:t>
            </w:r>
            <w:r w:rsidRPr="008460FC">
              <w:t xml:space="preserve"> party) as part of a request for an AI service, for example related to AI inference accuracy and latency.</w:t>
            </w:r>
          </w:p>
        </w:tc>
        <w:tc>
          <w:tcPr>
            <w:tcW w:w="1701" w:type="dxa"/>
            <w:shd w:val="clear" w:color="auto" w:fill="D9D9D9" w:themeFill="background1" w:themeFillShade="D9"/>
          </w:tcPr>
          <w:p w14:paraId="120D8B7B" w14:textId="77777777" w:rsidR="00996B92" w:rsidRPr="002976A3" w:rsidRDefault="00996B92" w:rsidP="00E863C5">
            <w:pPr>
              <w:pStyle w:val="TAL"/>
              <w:jc w:val="center"/>
            </w:pPr>
            <w:r w:rsidRPr="008460FC">
              <w:t>PR 6.39.6-1</w:t>
            </w:r>
          </w:p>
        </w:tc>
        <w:tc>
          <w:tcPr>
            <w:tcW w:w="2268" w:type="dxa"/>
            <w:shd w:val="clear" w:color="auto" w:fill="D9D9D9" w:themeFill="background1" w:themeFillShade="D9"/>
          </w:tcPr>
          <w:p w14:paraId="2CACA415" w14:textId="77777777" w:rsidR="00996B92" w:rsidRDefault="00996B92" w:rsidP="00E863C5">
            <w:pPr>
              <w:pStyle w:val="TAL"/>
              <w:jc w:val="center"/>
              <w:rPr>
                <w:lang w:eastAsia="zh-CN"/>
              </w:rPr>
            </w:pPr>
            <w:r w:rsidRPr="008460FC">
              <w:t>AI service</w:t>
            </w:r>
            <w:r>
              <w:rPr>
                <w:rFonts w:hint="eastAsia"/>
                <w:lang w:eastAsia="zh-CN"/>
              </w:rPr>
              <w:t>, performance requirements</w:t>
            </w:r>
          </w:p>
        </w:tc>
      </w:tr>
      <w:tr w:rsidR="00996B92" w:rsidRPr="00457CAE" w14:paraId="72165B45" w14:textId="77777777" w:rsidTr="00E863C5">
        <w:trPr>
          <w:cantSplit/>
        </w:trPr>
        <w:tc>
          <w:tcPr>
            <w:tcW w:w="1134" w:type="dxa"/>
          </w:tcPr>
          <w:p w14:paraId="33AB7CCD" w14:textId="3850E489"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w:t>
            </w:r>
            <w:r w:rsidR="00A94B1C">
              <w:rPr>
                <w:rFonts w:hint="eastAsia"/>
                <w:lang w:eastAsia="zh-CN"/>
              </w:rPr>
              <w:t>10</w:t>
            </w:r>
          </w:p>
        </w:tc>
        <w:tc>
          <w:tcPr>
            <w:tcW w:w="4536" w:type="dxa"/>
          </w:tcPr>
          <w:p w14:paraId="54DFA14F" w14:textId="77777777" w:rsidR="00996B92" w:rsidRPr="00E07300" w:rsidRDefault="00996B92" w:rsidP="00E863C5">
            <w:pPr>
              <w:pStyle w:val="TAL"/>
            </w:pPr>
            <w:r w:rsidRPr="00D652CD">
              <w:t>Subject to operator’s policy, the 6G system shall be able to support negotiation of the service performance (e.g. latency, inference accuracy), between UE and 6G network, when providing AI service (e.g. AI model inference).</w:t>
            </w:r>
          </w:p>
        </w:tc>
        <w:tc>
          <w:tcPr>
            <w:tcW w:w="1701" w:type="dxa"/>
          </w:tcPr>
          <w:p w14:paraId="223C2F90" w14:textId="77777777" w:rsidR="00996B92" w:rsidRDefault="00996B92" w:rsidP="00E863C5">
            <w:pPr>
              <w:pStyle w:val="TAL"/>
              <w:jc w:val="center"/>
            </w:pPr>
            <w:r w:rsidRPr="00D652CD">
              <w:t>PR 6.10.6-2</w:t>
            </w:r>
          </w:p>
        </w:tc>
        <w:tc>
          <w:tcPr>
            <w:tcW w:w="2268" w:type="dxa"/>
          </w:tcPr>
          <w:p w14:paraId="79F9754F" w14:textId="77777777" w:rsidR="00996B92" w:rsidRPr="00F128AF" w:rsidRDefault="00996B92" w:rsidP="00E863C5">
            <w:pPr>
              <w:pStyle w:val="TAL"/>
              <w:jc w:val="center"/>
              <w:rPr>
                <w:lang w:eastAsia="zh-CN"/>
              </w:rPr>
            </w:pPr>
            <w:r w:rsidRPr="00CB4428">
              <w:t xml:space="preserve">AI </w:t>
            </w:r>
            <w:r>
              <w:rPr>
                <w:rFonts w:hint="eastAsia"/>
                <w:lang w:eastAsia="zh-CN"/>
              </w:rPr>
              <w:t>service,</w:t>
            </w:r>
            <w:r>
              <w:rPr>
                <w:lang w:eastAsia="zh-CN"/>
              </w:rPr>
              <w:t xml:space="preserve"> P</w:t>
            </w:r>
            <w:r>
              <w:rPr>
                <w:rFonts w:hint="eastAsia"/>
                <w:lang w:eastAsia="zh-CN"/>
              </w:rPr>
              <w:t xml:space="preserve">erformance </w:t>
            </w:r>
          </w:p>
        </w:tc>
      </w:tr>
      <w:tr w:rsidR="00996B92" w:rsidRPr="00457CAE" w14:paraId="2BC928A9" w14:textId="77777777" w:rsidTr="00E863C5">
        <w:trPr>
          <w:cantSplit/>
        </w:trPr>
        <w:tc>
          <w:tcPr>
            <w:tcW w:w="1134" w:type="dxa"/>
          </w:tcPr>
          <w:p w14:paraId="5EB864C5" w14:textId="77A0E668"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1</w:t>
            </w:r>
          </w:p>
        </w:tc>
        <w:tc>
          <w:tcPr>
            <w:tcW w:w="4536" w:type="dxa"/>
          </w:tcPr>
          <w:p w14:paraId="62FEB966" w14:textId="77777777" w:rsidR="00996B92" w:rsidRDefault="00996B92" w:rsidP="00E863C5">
            <w:pPr>
              <w:pStyle w:val="TAL"/>
            </w:pPr>
            <w:r w:rsidRPr="00D652CD">
              <w:t>Subject to operator’s policy, the 6G network shall be able to support mechanism</w:t>
            </w:r>
            <w:ins w:id="66" w:author="Xiaonan Shi 1117" w:date="2025-11-19T18:37:00Z">
              <w:r>
                <w:rPr>
                  <w:rFonts w:hint="eastAsia"/>
                  <w:lang w:eastAsia="zh-CN"/>
                </w:rPr>
                <w:t>(s)</w:t>
              </w:r>
            </w:ins>
            <w:r w:rsidRPr="00D652CD">
              <w:t xml:space="preserve"> to guarantee the service performance (e.g. </w:t>
            </w:r>
            <w:r w:rsidRPr="0054414D">
              <w:t>joint</w:t>
            </w:r>
            <w:r>
              <w:rPr>
                <w:rFonts w:hint="eastAsia"/>
                <w:lang w:eastAsia="zh-CN"/>
              </w:rPr>
              <w:t xml:space="preserve"> </w:t>
            </w:r>
            <w:r w:rsidRPr="0054414D">
              <w:t>inference</w:t>
            </w:r>
            <w:r>
              <w:rPr>
                <w:rFonts w:hint="eastAsia"/>
                <w:lang w:eastAsia="zh-CN"/>
              </w:rPr>
              <w:t xml:space="preserve"> and </w:t>
            </w:r>
            <w:r w:rsidRPr="0054414D">
              <w:t>communication</w:t>
            </w:r>
            <w:del w:id="67" w:author="Xiaonan Shi 1117" w:date="2025-11-19T18:38:00Z">
              <w:r w:rsidRPr="0054414D" w:rsidDel="002C5A42">
                <w:delText>)</w:delText>
              </w:r>
            </w:del>
            <w:r w:rsidRPr="0054414D">
              <w:t xml:space="preserve"> latency</w:t>
            </w:r>
            <w:r w:rsidRPr="00D652CD">
              <w:t>, inference accuracy) when providing</w:t>
            </w:r>
            <w:r w:rsidRPr="00077334">
              <w:t xml:space="preserve"> combined 3GPP service (e.g., combines 6G AI service and communication service</w:t>
            </w:r>
            <w:r>
              <w:rPr>
                <w:rFonts w:hint="eastAsia"/>
                <w:lang w:eastAsia="zh-CN"/>
              </w:rPr>
              <w:t xml:space="preserve">, </w:t>
            </w:r>
            <w:r w:rsidRPr="00CB4428">
              <w:t>distributed AI inference service</w:t>
            </w:r>
            <w:r w:rsidRPr="00077334">
              <w:t>)</w:t>
            </w:r>
            <w:r w:rsidRPr="00D652CD">
              <w:t>.</w:t>
            </w:r>
          </w:p>
          <w:p w14:paraId="611B641B" w14:textId="77777777" w:rsidR="00996B92" w:rsidRDefault="00996B92" w:rsidP="00E863C5">
            <w:pPr>
              <w:pStyle w:val="TAL"/>
              <w:rPr>
                <w:lang w:eastAsia="zh-CN"/>
              </w:rPr>
            </w:pPr>
          </w:p>
          <w:p w14:paraId="72DC48C8" w14:textId="77777777" w:rsidR="00996B92" w:rsidRDefault="00996B92" w:rsidP="00E863C5">
            <w:pPr>
              <w:pStyle w:val="TAL"/>
            </w:pPr>
            <w:r w:rsidRPr="00CB4428">
              <w:rPr>
                <w:lang w:val="en-US" w:eastAsia="zh-CN"/>
              </w:rPr>
              <w:t>NOTE: The UE is not involved in distributed AI inference service.</w:t>
            </w:r>
          </w:p>
        </w:tc>
        <w:tc>
          <w:tcPr>
            <w:tcW w:w="1701" w:type="dxa"/>
          </w:tcPr>
          <w:p w14:paraId="07E10CDB" w14:textId="77777777" w:rsidR="00996B92" w:rsidRDefault="00996B92" w:rsidP="00E863C5">
            <w:pPr>
              <w:pStyle w:val="TAL"/>
              <w:jc w:val="center"/>
            </w:pPr>
            <w:r w:rsidRPr="00E333E4">
              <w:t>PR 6.10.6-3</w:t>
            </w:r>
          </w:p>
          <w:p w14:paraId="5FB6EC1F" w14:textId="77777777" w:rsidR="00996B92" w:rsidRDefault="00996B92" w:rsidP="00E863C5">
            <w:pPr>
              <w:pStyle w:val="TAL"/>
              <w:jc w:val="center"/>
            </w:pPr>
            <w:r w:rsidRPr="00CB4428">
              <w:t>PR 6.10.6-5</w:t>
            </w:r>
          </w:p>
          <w:p w14:paraId="078D54CE" w14:textId="77777777" w:rsidR="00996B92" w:rsidRDefault="00996B92" w:rsidP="00E863C5">
            <w:pPr>
              <w:pStyle w:val="TAL"/>
              <w:jc w:val="center"/>
            </w:pPr>
            <w:r w:rsidRPr="00077334">
              <w:t>PR 6.50.6-2</w:t>
            </w:r>
          </w:p>
          <w:p w14:paraId="53FB19C2" w14:textId="1300C3B8" w:rsidR="00996B92" w:rsidRDefault="00996B92" w:rsidP="00E863C5">
            <w:pPr>
              <w:pStyle w:val="TAL"/>
              <w:jc w:val="center"/>
              <w:rPr>
                <w:lang w:eastAsia="zh-CN"/>
              </w:rPr>
            </w:pPr>
            <w:r w:rsidRPr="0054414D">
              <w:t>PR 6.51.6-</w:t>
            </w:r>
            <w:r w:rsidR="00A94B1C">
              <w:rPr>
                <w:rFonts w:hint="eastAsia"/>
                <w:lang w:eastAsia="zh-CN"/>
              </w:rPr>
              <w:t>3</w:t>
            </w:r>
          </w:p>
        </w:tc>
        <w:tc>
          <w:tcPr>
            <w:tcW w:w="2268" w:type="dxa"/>
          </w:tcPr>
          <w:p w14:paraId="631806C9" w14:textId="77777777" w:rsidR="00996B92" w:rsidRPr="00F128AF" w:rsidRDefault="00996B92" w:rsidP="00E863C5">
            <w:pPr>
              <w:pStyle w:val="TAL"/>
              <w:jc w:val="cente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7C241403" w14:textId="77777777" w:rsidTr="00E863C5">
        <w:trPr>
          <w:cantSplit/>
          <w:ins w:id="68" w:author="Xiaonan Shi 1117" w:date="2025-11-19T18:38:00Z"/>
        </w:trPr>
        <w:tc>
          <w:tcPr>
            <w:tcW w:w="1134" w:type="dxa"/>
          </w:tcPr>
          <w:p w14:paraId="5F29947D" w14:textId="77777777" w:rsidR="00996B92" w:rsidRPr="00FE04D6" w:rsidRDefault="00996B92" w:rsidP="00E863C5">
            <w:pPr>
              <w:pStyle w:val="TAC"/>
              <w:rPr>
                <w:ins w:id="69" w:author="Xiaonan Shi 1117" w:date="2025-11-19T18:38:00Z"/>
              </w:rPr>
            </w:pPr>
            <w:ins w:id="70" w:author="Xiaonan Shi 1117" w:date="2025-11-19T18:39:00Z">
              <w:r w:rsidRPr="00933C1A">
                <w:rPr>
                  <w:rFonts w:hint="eastAsia"/>
                  <w:highlight w:val="cyan"/>
                  <w:lang w:eastAsia="zh-CN"/>
                </w:rPr>
                <w:t>QC:</w:t>
              </w:r>
              <w:r>
                <w:rPr>
                  <w:rFonts w:hint="eastAsia"/>
                  <w:lang w:eastAsia="zh-CN"/>
                </w:rPr>
                <w:t xml:space="preserve"> </w:t>
              </w:r>
            </w:ins>
            <w:ins w:id="71" w:author="Xiaonan Shi 1117" w:date="2025-11-19T18:38:00Z">
              <w:r>
                <w:rPr>
                  <w:rFonts w:hint="eastAsia"/>
                  <w:lang w:eastAsia="zh-CN"/>
                </w:rPr>
                <w:t xml:space="preserve">CPR </w:t>
              </w:r>
              <w:r>
                <w:t xml:space="preserve"> </w:t>
              </w:r>
              <w:r w:rsidRPr="00C611B8">
                <w:rPr>
                  <w:lang w:eastAsia="zh-CN"/>
                </w:rPr>
                <w:t>Y.1.8-</w:t>
              </w:r>
              <w:r>
                <w:rPr>
                  <w:rFonts w:hint="eastAsia"/>
                  <w:lang w:eastAsia="zh-CN"/>
                </w:rPr>
                <w:t>5-</w:t>
              </w:r>
              <w:r>
                <w:rPr>
                  <w:lang w:eastAsia="zh-CN"/>
                </w:rPr>
                <w:t>7</w:t>
              </w:r>
              <w:r w:rsidRPr="00F56A24">
                <w:rPr>
                  <w:rFonts w:hint="eastAsia"/>
                  <w:strike/>
                  <w:lang w:eastAsia="zh-CN"/>
                </w:rPr>
                <w:t>10</w:t>
              </w:r>
            </w:ins>
          </w:p>
        </w:tc>
        <w:tc>
          <w:tcPr>
            <w:tcW w:w="4536" w:type="dxa"/>
          </w:tcPr>
          <w:p w14:paraId="593268FC" w14:textId="77777777" w:rsidR="00996B92" w:rsidRDefault="00996B92" w:rsidP="00E863C5">
            <w:pPr>
              <w:pStyle w:val="TAL"/>
              <w:rPr>
                <w:ins w:id="72" w:author="Xiaonan Shi 1117" w:date="2025-11-19T18:38:00Z"/>
              </w:rPr>
            </w:pPr>
            <w:ins w:id="73" w:author="Xiaonan Shi 1117" w:date="2025-11-19T18:38:00Z">
              <w:r w:rsidRPr="00D652CD">
                <w:t>Subject to operator’s policy, the 6G network shall be able to support mechanism</w:t>
              </w:r>
              <w:r>
                <w:t>(s)</w:t>
              </w:r>
              <w:r w:rsidRPr="00D652CD">
                <w:t xml:space="preserve"> to </w:t>
              </w:r>
              <w:r w:rsidRPr="00CB4428">
                <w:t xml:space="preserve">ensure a </w:t>
              </w:r>
              <w:r w:rsidRPr="00D652CD">
                <w:t>guarantee</w:t>
              </w:r>
              <w:r>
                <w:t>d</w:t>
              </w:r>
              <w:r w:rsidRPr="00D652CD">
                <w:t xml:space="preserve"> </w:t>
              </w:r>
              <w:r w:rsidRPr="009B6F28">
                <w:rPr>
                  <w:strike/>
                </w:rPr>
                <w:t>the</w:t>
              </w:r>
              <w:r w:rsidRPr="00D652CD">
                <w:t xml:space="preserve"> service performance (e.g. </w:t>
              </w:r>
              <w:r w:rsidRPr="005A57FF">
                <w:rPr>
                  <w:strike/>
                </w:rPr>
                <w:t>joint</w:t>
              </w:r>
              <w:r w:rsidRPr="005A57FF">
                <w:rPr>
                  <w:rFonts w:hint="eastAsia"/>
                  <w:strike/>
                  <w:lang w:eastAsia="zh-CN"/>
                </w:rPr>
                <w:t xml:space="preserve"> </w:t>
              </w:r>
              <w:r w:rsidRPr="005A57FF">
                <w:rPr>
                  <w:strike/>
                </w:rPr>
                <w:t>inference</w:t>
              </w:r>
              <w:r w:rsidRPr="005A57FF">
                <w:rPr>
                  <w:rFonts w:hint="eastAsia"/>
                  <w:strike/>
                  <w:lang w:eastAsia="zh-CN"/>
                </w:rPr>
                <w:t xml:space="preserve"> and </w:t>
              </w:r>
              <w:r w:rsidRPr="005A57FF">
                <w:rPr>
                  <w:strike/>
                </w:rPr>
                <w:t>communication)</w:t>
              </w:r>
              <w:r w:rsidRPr="0054414D">
                <w:t xml:space="preserve"> latency</w:t>
              </w:r>
              <w:r>
                <w:t xml:space="preserve"> and</w:t>
              </w:r>
              <w:r w:rsidRPr="00D652CD">
                <w:t xml:space="preserve"> inference accuracy) when providing</w:t>
              </w:r>
              <w:r w:rsidRPr="00077334">
                <w:t xml:space="preserve"> </w:t>
              </w:r>
              <w:r w:rsidRPr="00514BE0">
                <w:rPr>
                  <w:strike/>
                </w:rPr>
                <w:t>combined 3GPP service (e.g., combines 6G</w:t>
              </w:r>
              <w:r w:rsidRPr="00077334">
                <w:t xml:space="preserve"> AI service</w:t>
              </w:r>
              <w:r>
                <w:t xml:space="preserve"> (e.g. </w:t>
              </w:r>
              <w:r w:rsidRPr="00CB4428">
                <w:t>AI inference service</w:t>
              </w:r>
              <w:r>
                <w:t>)</w:t>
              </w:r>
              <w:r w:rsidRPr="00077334">
                <w:t xml:space="preserve"> </w:t>
              </w:r>
              <w:r w:rsidRPr="00514BE0">
                <w:rPr>
                  <w:strike/>
                </w:rPr>
                <w:t>and communication service</w:t>
              </w:r>
              <w:r w:rsidRPr="00514BE0">
                <w:rPr>
                  <w:rFonts w:hint="eastAsia"/>
                  <w:strike/>
                  <w:lang w:eastAsia="zh-CN"/>
                </w:rPr>
                <w:t xml:space="preserve">, </w:t>
              </w:r>
              <w:r w:rsidRPr="00514BE0">
                <w:rPr>
                  <w:strike/>
                </w:rPr>
                <w:t>distributed AI inference service).</w:t>
              </w:r>
            </w:ins>
          </w:p>
          <w:p w14:paraId="7DF262C3" w14:textId="77777777" w:rsidR="00996B92" w:rsidRDefault="00996B92" w:rsidP="00E863C5">
            <w:pPr>
              <w:pStyle w:val="TAL"/>
              <w:rPr>
                <w:ins w:id="74" w:author="Xiaonan Shi 1117" w:date="2025-11-19T18:38:00Z"/>
                <w:lang w:eastAsia="zh-CN"/>
              </w:rPr>
            </w:pPr>
          </w:p>
          <w:p w14:paraId="56C3BD29" w14:textId="77777777" w:rsidR="00996B92" w:rsidRPr="00514BE0" w:rsidRDefault="00996B92" w:rsidP="00E863C5">
            <w:pPr>
              <w:pStyle w:val="TAL"/>
              <w:rPr>
                <w:ins w:id="75" w:author="Xiaonan Shi 1117" w:date="2025-11-19T18:38:00Z"/>
                <w:strike/>
              </w:rPr>
            </w:pPr>
            <w:ins w:id="76" w:author="Xiaonan Shi 1117" w:date="2025-11-19T18:38:00Z">
              <w:r w:rsidRPr="00514BE0">
                <w:rPr>
                  <w:strike/>
                  <w:lang w:val="en-US" w:eastAsia="zh-CN"/>
                </w:rPr>
                <w:t>NOTE: The UE is not involved in distributed AI inference service.</w:t>
              </w:r>
            </w:ins>
          </w:p>
        </w:tc>
        <w:tc>
          <w:tcPr>
            <w:tcW w:w="1701" w:type="dxa"/>
          </w:tcPr>
          <w:p w14:paraId="2E3CC482" w14:textId="77777777" w:rsidR="00996B92" w:rsidRDefault="00996B92" w:rsidP="00E863C5">
            <w:pPr>
              <w:pStyle w:val="TAL"/>
              <w:jc w:val="center"/>
              <w:rPr>
                <w:ins w:id="77" w:author="Xiaonan Shi 1117" w:date="2025-11-19T18:38:00Z"/>
              </w:rPr>
            </w:pPr>
            <w:ins w:id="78" w:author="Xiaonan Shi 1117" w:date="2025-11-19T18:38:00Z">
              <w:r w:rsidRPr="00E333E4">
                <w:t>PR 6.10.6-3</w:t>
              </w:r>
            </w:ins>
          </w:p>
          <w:p w14:paraId="6C4B774E" w14:textId="77777777" w:rsidR="00996B92" w:rsidRDefault="00996B92" w:rsidP="00E863C5">
            <w:pPr>
              <w:pStyle w:val="TAL"/>
              <w:jc w:val="center"/>
              <w:rPr>
                <w:ins w:id="79" w:author="Xiaonan Shi 1117" w:date="2025-11-19T18:38:00Z"/>
              </w:rPr>
            </w:pPr>
            <w:ins w:id="80" w:author="Xiaonan Shi 1117" w:date="2025-11-19T18:38:00Z">
              <w:r w:rsidRPr="00CB4428">
                <w:t>PR 6.10.6-5</w:t>
              </w:r>
            </w:ins>
          </w:p>
          <w:p w14:paraId="262CE180" w14:textId="77777777" w:rsidR="00996B92" w:rsidRPr="00070C10" w:rsidRDefault="00996B92" w:rsidP="00E863C5">
            <w:pPr>
              <w:pStyle w:val="TAL"/>
              <w:jc w:val="center"/>
              <w:rPr>
                <w:ins w:id="81" w:author="Xiaonan Shi 1117" w:date="2025-11-19T18:38:00Z"/>
                <w:strike/>
              </w:rPr>
            </w:pPr>
            <w:ins w:id="82" w:author="Xiaonan Shi 1117" w:date="2025-11-19T18:38:00Z">
              <w:r w:rsidRPr="00070C10">
                <w:rPr>
                  <w:strike/>
                </w:rPr>
                <w:t>PR 6.50.6-2</w:t>
              </w:r>
            </w:ins>
          </w:p>
          <w:p w14:paraId="22D3B036" w14:textId="77777777" w:rsidR="00996B92" w:rsidRPr="004B7006" w:rsidRDefault="00996B92" w:rsidP="00E863C5">
            <w:pPr>
              <w:pStyle w:val="TAL"/>
              <w:jc w:val="center"/>
              <w:rPr>
                <w:ins w:id="83" w:author="Xiaonan Shi 1117" w:date="2025-11-19T18:38:00Z"/>
                <w:strike/>
              </w:rPr>
            </w:pPr>
            <w:ins w:id="84" w:author="Xiaonan Shi 1117" w:date="2025-11-19T18:38:00Z">
              <w:r w:rsidRPr="004B7006">
                <w:rPr>
                  <w:strike/>
                </w:rPr>
                <w:t>PR 6.51.6-4</w:t>
              </w:r>
            </w:ins>
          </w:p>
        </w:tc>
        <w:tc>
          <w:tcPr>
            <w:tcW w:w="2268" w:type="dxa"/>
          </w:tcPr>
          <w:p w14:paraId="2E1BD0C0" w14:textId="77777777" w:rsidR="00996B92" w:rsidRPr="00F128AF" w:rsidRDefault="00996B92" w:rsidP="00E863C5">
            <w:pPr>
              <w:pStyle w:val="TAL"/>
              <w:jc w:val="center"/>
              <w:rPr>
                <w:ins w:id="85" w:author="Xiaonan Shi 1117" w:date="2025-11-19T18:38:00Z"/>
              </w:rPr>
            </w:pPr>
            <w:ins w:id="86" w:author="Xiaonan Shi 1117" w:date="2025-11-19T18: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tc>
      </w:tr>
      <w:tr w:rsidR="00996B92" w:rsidRPr="00457CAE" w14:paraId="010F1A61" w14:textId="77777777" w:rsidTr="00E863C5">
        <w:trPr>
          <w:cantSplit/>
        </w:trPr>
        <w:tc>
          <w:tcPr>
            <w:tcW w:w="1134" w:type="dxa"/>
            <w:shd w:val="clear" w:color="auto" w:fill="D9D9D9" w:themeFill="background1" w:themeFillShade="D9"/>
          </w:tcPr>
          <w:p w14:paraId="0F20B51F" w14:textId="77777777" w:rsidR="00996B92" w:rsidRPr="00FE04D6" w:rsidRDefault="00996B92" w:rsidP="00E863C5">
            <w:pPr>
              <w:pStyle w:val="TAC"/>
              <w:rPr>
                <w:lang w:eastAsia="zh-CN"/>
              </w:rPr>
            </w:pPr>
            <w:r>
              <w:rPr>
                <w:rFonts w:hint="eastAsia"/>
                <w:lang w:eastAsia="zh-CN"/>
              </w:rPr>
              <w:lastRenderedPageBreak/>
              <w:t>-</w:t>
            </w:r>
          </w:p>
        </w:tc>
        <w:tc>
          <w:tcPr>
            <w:tcW w:w="4536" w:type="dxa"/>
            <w:shd w:val="clear" w:color="auto" w:fill="D9D9D9" w:themeFill="background1" w:themeFillShade="D9"/>
          </w:tcPr>
          <w:p w14:paraId="74D12DD1" w14:textId="77777777" w:rsidR="00996B92" w:rsidRDefault="00996B92" w:rsidP="00E863C5">
            <w:pPr>
              <w:pStyle w:val="TAL"/>
            </w:pPr>
            <w:r w:rsidRPr="00D652CD">
              <w:t>Subject to operator’s policy, the 6G network shall be able to support mechanism to guarantee the service performance (e.g. latency, inference accuracy) when providing AI service (e.g. AI model inference).</w:t>
            </w:r>
          </w:p>
        </w:tc>
        <w:tc>
          <w:tcPr>
            <w:tcW w:w="1701" w:type="dxa"/>
            <w:shd w:val="clear" w:color="auto" w:fill="D9D9D9" w:themeFill="background1" w:themeFillShade="D9"/>
          </w:tcPr>
          <w:p w14:paraId="17D796AD" w14:textId="77777777" w:rsidR="00996B92" w:rsidRDefault="00996B92" w:rsidP="00E863C5">
            <w:pPr>
              <w:pStyle w:val="TAL"/>
              <w:jc w:val="center"/>
            </w:pPr>
            <w:r w:rsidRPr="00E333E4">
              <w:t>PR 6.10.6-3</w:t>
            </w:r>
          </w:p>
        </w:tc>
        <w:tc>
          <w:tcPr>
            <w:tcW w:w="2268" w:type="dxa"/>
            <w:shd w:val="clear" w:color="auto" w:fill="D9D9D9" w:themeFill="background1" w:themeFillShade="D9"/>
          </w:tcPr>
          <w:p w14:paraId="44BC261E" w14:textId="77777777" w:rsidR="00996B92" w:rsidRPr="00F128AF" w:rsidRDefault="00996B92" w:rsidP="00E863C5">
            <w:pPr>
              <w:pStyle w:val="TAL"/>
              <w:jc w:val="cente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55A8F10E" w14:textId="77777777" w:rsidTr="00E863C5">
        <w:trPr>
          <w:cantSplit/>
        </w:trPr>
        <w:tc>
          <w:tcPr>
            <w:tcW w:w="1134" w:type="dxa"/>
            <w:shd w:val="clear" w:color="auto" w:fill="D9D9D9" w:themeFill="background1" w:themeFillShade="D9"/>
          </w:tcPr>
          <w:p w14:paraId="3B73A7AC"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5EF4404F" w14:textId="77777777" w:rsidR="00996B92" w:rsidRDefault="00996B92" w:rsidP="00E863C5">
            <w:pPr>
              <w:pStyle w:val="TAL"/>
            </w:pPr>
            <w:r w:rsidRPr="00CB4428">
              <w:t>Subject to operator policy, the 6G network shall support mechanisms to ensure a guaranteed service performance of the distributed AI inference service.</w:t>
            </w:r>
          </w:p>
          <w:p w14:paraId="5B53FF4C" w14:textId="77777777" w:rsidR="00996B92" w:rsidRDefault="00996B92" w:rsidP="00E863C5">
            <w:pPr>
              <w:pStyle w:val="TAL"/>
              <w:rPr>
                <w:lang w:eastAsia="zh-CN"/>
              </w:rPr>
            </w:pPr>
          </w:p>
          <w:p w14:paraId="4075F654" w14:textId="77777777" w:rsidR="00996B92" w:rsidRPr="00CB4428" w:rsidRDefault="00996B92" w:rsidP="00E863C5">
            <w:pPr>
              <w:pStyle w:val="TAL"/>
              <w:rPr>
                <w:lang w:val="en-US" w:eastAsia="zh-CN"/>
              </w:rPr>
            </w:pPr>
            <w:r w:rsidRPr="00CB4428">
              <w:rPr>
                <w:lang w:val="en-US" w:eastAsia="zh-CN"/>
              </w:rPr>
              <w:t>NOTE: The UE is not involved in distributed AI inference service.</w:t>
            </w:r>
          </w:p>
        </w:tc>
        <w:tc>
          <w:tcPr>
            <w:tcW w:w="1701" w:type="dxa"/>
            <w:shd w:val="clear" w:color="auto" w:fill="D9D9D9" w:themeFill="background1" w:themeFillShade="D9"/>
          </w:tcPr>
          <w:p w14:paraId="0877C7B1" w14:textId="77777777" w:rsidR="00996B92" w:rsidRPr="00E333E4" w:rsidRDefault="00996B92" w:rsidP="00E863C5">
            <w:pPr>
              <w:pStyle w:val="TAL"/>
              <w:jc w:val="center"/>
            </w:pPr>
            <w:r w:rsidRPr="00CB4428">
              <w:t>PR 6.10.6-5</w:t>
            </w:r>
          </w:p>
        </w:tc>
        <w:tc>
          <w:tcPr>
            <w:tcW w:w="2268" w:type="dxa"/>
            <w:shd w:val="clear" w:color="auto" w:fill="D9D9D9" w:themeFill="background1" w:themeFillShade="D9"/>
          </w:tcPr>
          <w:p w14:paraId="7634763D" w14:textId="77777777" w:rsidR="00996B92" w:rsidRDefault="00996B92" w:rsidP="00E863C5">
            <w:pPr>
              <w:pStyle w:val="TAL"/>
              <w:jc w:val="center"/>
              <w:rPr>
                <w:lang w:eastAsia="zh-CN"/>
              </w:rPr>
            </w:pPr>
            <w:r w:rsidRPr="00CB4428">
              <w:t>AI inference</w:t>
            </w:r>
            <w:r>
              <w:rPr>
                <w:rFonts w:hint="eastAsia"/>
                <w:lang w:eastAsia="zh-CN"/>
              </w:rPr>
              <w:t xml:space="preserve">, </w:t>
            </w:r>
            <w:r>
              <w:rPr>
                <w:lang w:eastAsia="zh-CN"/>
              </w:rPr>
              <w:t>P</w:t>
            </w:r>
            <w:r>
              <w:rPr>
                <w:rFonts w:hint="eastAsia"/>
                <w:lang w:eastAsia="zh-CN"/>
              </w:rPr>
              <w:t>erformance</w:t>
            </w:r>
          </w:p>
        </w:tc>
      </w:tr>
      <w:tr w:rsidR="00996B92" w:rsidRPr="00457CAE" w14:paraId="642F5900" w14:textId="77777777" w:rsidTr="00E863C5">
        <w:trPr>
          <w:cantSplit/>
        </w:trPr>
        <w:tc>
          <w:tcPr>
            <w:tcW w:w="1134" w:type="dxa"/>
            <w:shd w:val="clear" w:color="auto" w:fill="D9D9D9" w:themeFill="background1" w:themeFillShade="D9"/>
          </w:tcPr>
          <w:p w14:paraId="4D347955"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711F8426" w14:textId="77777777" w:rsidR="00996B92" w:rsidRPr="002976A3" w:rsidRDefault="00996B92" w:rsidP="00E863C5">
            <w:pPr>
              <w:pStyle w:val="TAL"/>
            </w:pPr>
            <w:r w:rsidRPr="0054414D">
              <w:t>Subject to operator policy, the 6G network shall be able to provide and expose AI inference service to the user/subscriber, and ensure required joint (inference, communication) latency.</w:t>
            </w:r>
          </w:p>
        </w:tc>
        <w:tc>
          <w:tcPr>
            <w:tcW w:w="1701" w:type="dxa"/>
            <w:shd w:val="clear" w:color="auto" w:fill="D9D9D9" w:themeFill="background1" w:themeFillShade="D9"/>
          </w:tcPr>
          <w:p w14:paraId="611D9093" w14:textId="6D9FEE16" w:rsidR="00996B92" w:rsidRPr="002976A3" w:rsidRDefault="00996B92" w:rsidP="00E863C5">
            <w:pPr>
              <w:pStyle w:val="TAL"/>
              <w:jc w:val="center"/>
              <w:rPr>
                <w:lang w:eastAsia="zh-CN"/>
              </w:rPr>
            </w:pPr>
            <w:r w:rsidRPr="0054414D">
              <w:t>PR 6.51.6-</w:t>
            </w:r>
            <w:r w:rsidR="00A94B1C">
              <w:rPr>
                <w:rFonts w:hint="eastAsia"/>
                <w:lang w:eastAsia="zh-CN"/>
              </w:rPr>
              <w:t>3</w:t>
            </w:r>
          </w:p>
        </w:tc>
        <w:tc>
          <w:tcPr>
            <w:tcW w:w="2268" w:type="dxa"/>
            <w:shd w:val="clear" w:color="auto" w:fill="D9D9D9" w:themeFill="background1" w:themeFillShade="D9"/>
          </w:tcPr>
          <w:p w14:paraId="46405176" w14:textId="77777777" w:rsidR="00996B92" w:rsidRDefault="00996B92" w:rsidP="00E863C5">
            <w:pPr>
              <w:pStyle w:val="TAL"/>
              <w:jc w:val="center"/>
              <w:rPr>
                <w:ins w:id="87" w:author="Xiaonan Shi 1117" w:date="2025-11-19T18:30:00Z"/>
                <w:lang w:eastAsia="zh-CN"/>
              </w:rPr>
            </w:pPr>
            <w:r>
              <w:rPr>
                <w:rFonts w:hint="eastAsia"/>
                <w:lang w:eastAsia="zh-CN"/>
              </w:rPr>
              <w:t xml:space="preserve">AI inference, </w:t>
            </w:r>
            <w:r>
              <w:rPr>
                <w:lang w:eastAsia="zh-CN"/>
              </w:rPr>
              <w:t>P</w:t>
            </w:r>
            <w:r>
              <w:rPr>
                <w:rFonts w:hint="eastAsia"/>
                <w:lang w:eastAsia="zh-CN"/>
              </w:rPr>
              <w:t>erformance</w:t>
            </w:r>
          </w:p>
          <w:p w14:paraId="2C81F196" w14:textId="77777777" w:rsidR="00996B92" w:rsidRPr="00093DA8" w:rsidRDefault="00996B92" w:rsidP="00E863C5">
            <w:pPr>
              <w:pStyle w:val="TAL"/>
              <w:jc w:val="center"/>
              <w:rPr>
                <w:ins w:id="88" w:author="Xiaonan Shi 1117" w:date="2025-11-19T18:30:00Z"/>
              </w:rPr>
            </w:pPr>
            <w:proofErr w:type="spellStart"/>
            <w:ins w:id="89" w:author="Xiaonan Shi 1117" w:date="2025-11-19T18:30:00Z">
              <w:r>
                <w:rPr>
                  <w:rFonts w:hint="eastAsia"/>
                  <w:lang w:eastAsia="zh-CN"/>
                </w:rPr>
                <w:t>QC:propose</w:t>
              </w:r>
              <w:proofErr w:type="spellEnd"/>
              <w:r>
                <w:rPr>
                  <w:rFonts w:hint="eastAsia"/>
                  <w:lang w:eastAsia="zh-CN"/>
                </w:rPr>
                <w:t xml:space="preserve"> to merge with </w:t>
              </w:r>
              <w:r w:rsidRPr="00093DA8">
                <w:t xml:space="preserve"> PR 6.35.6-1</w:t>
              </w:r>
            </w:ins>
          </w:p>
          <w:p w14:paraId="101DD98B" w14:textId="77777777" w:rsidR="00996B92" w:rsidRDefault="00996B92" w:rsidP="00E863C5">
            <w:pPr>
              <w:pStyle w:val="TAL"/>
              <w:jc w:val="center"/>
              <w:rPr>
                <w:lang w:eastAsia="zh-CN"/>
              </w:rPr>
            </w:pPr>
          </w:p>
        </w:tc>
      </w:tr>
      <w:tr w:rsidR="00996B92" w:rsidRPr="00457CAE" w14:paraId="528E097B" w14:textId="77777777" w:rsidTr="00E863C5">
        <w:trPr>
          <w:cantSplit/>
        </w:trPr>
        <w:tc>
          <w:tcPr>
            <w:tcW w:w="1134" w:type="dxa"/>
            <w:shd w:val="clear" w:color="auto" w:fill="D9D9D9" w:themeFill="background1" w:themeFillShade="D9"/>
          </w:tcPr>
          <w:p w14:paraId="077634FD"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5CDB752C" w14:textId="77777777" w:rsidR="00996B92" w:rsidRPr="002976A3" w:rsidRDefault="00996B92" w:rsidP="00E863C5">
            <w:pPr>
              <w:pStyle w:val="TAL"/>
            </w:pPr>
            <w:r w:rsidRPr="00077334">
              <w:t>Subject to operator policy, the 6G network shall be able to support a mechanism to guarantee the user experience when providing combined 3GPP service (e.g., combines 6G AI service and communication service).</w:t>
            </w:r>
          </w:p>
        </w:tc>
        <w:tc>
          <w:tcPr>
            <w:tcW w:w="1701" w:type="dxa"/>
            <w:shd w:val="clear" w:color="auto" w:fill="D9D9D9" w:themeFill="background1" w:themeFillShade="D9"/>
          </w:tcPr>
          <w:p w14:paraId="6A2AF9B7" w14:textId="77777777" w:rsidR="00996B92" w:rsidRPr="002976A3" w:rsidRDefault="00996B92" w:rsidP="00E863C5">
            <w:pPr>
              <w:pStyle w:val="TAL"/>
              <w:jc w:val="center"/>
            </w:pPr>
            <w:r w:rsidRPr="00077334">
              <w:t>PR 6.50.6-2</w:t>
            </w:r>
          </w:p>
        </w:tc>
        <w:tc>
          <w:tcPr>
            <w:tcW w:w="2268" w:type="dxa"/>
            <w:shd w:val="clear" w:color="auto" w:fill="D9D9D9" w:themeFill="background1" w:themeFillShade="D9"/>
          </w:tcPr>
          <w:p w14:paraId="0DBACE6E" w14:textId="77777777" w:rsidR="00996B92" w:rsidRDefault="00996B92" w:rsidP="00E863C5">
            <w:pPr>
              <w:pStyle w:val="TAL"/>
              <w:jc w:val="center"/>
              <w:rPr>
                <w:lang w:eastAsia="zh-CN"/>
              </w:rPr>
            </w:pPr>
            <w:r w:rsidRPr="008460FC">
              <w:t>AI service</w:t>
            </w:r>
            <w:r>
              <w:rPr>
                <w:rFonts w:hint="eastAsia"/>
                <w:lang w:eastAsia="zh-CN"/>
              </w:rPr>
              <w:t>, performance</w:t>
            </w:r>
          </w:p>
        </w:tc>
      </w:tr>
      <w:tr w:rsidR="00996B92" w:rsidRPr="00457CAE" w14:paraId="7E8771A4" w14:textId="77777777" w:rsidTr="00E863C5">
        <w:trPr>
          <w:cantSplit/>
        </w:trPr>
        <w:tc>
          <w:tcPr>
            <w:tcW w:w="1134" w:type="dxa"/>
          </w:tcPr>
          <w:p w14:paraId="2E0EA461" w14:textId="053F7C01"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2</w:t>
            </w:r>
          </w:p>
        </w:tc>
        <w:tc>
          <w:tcPr>
            <w:tcW w:w="4536" w:type="dxa"/>
          </w:tcPr>
          <w:p w14:paraId="02C4D7E9" w14:textId="77777777" w:rsidR="00996B92" w:rsidRPr="00A75B66" w:rsidRDefault="00996B92" w:rsidP="00E863C5">
            <w:pPr>
              <w:pStyle w:val="TAL"/>
            </w:pPr>
            <w:r w:rsidRPr="00662817">
              <w:t>The 6G network shall be able to provide mechanisms (e.g. by interacting with NDT) to ensure the reliability and the validity of the AI inference results (e.g. by verifying decisions made by the network).</w:t>
            </w:r>
          </w:p>
        </w:tc>
        <w:tc>
          <w:tcPr>
            <w:tcW w:w="1701" w:type="dxa"/>
          </w:tcPr>
          <w:p w14:paraId="549BC1BC" w14:textId="77777777" w:rsidR="00996B92" w:rsidRPr="00A75B66" w:rsidRDefault="00996B92" w:rsidP="00E863C5">
            <w:pPr>
              <w:pStyle w:val="TAL"/>
              <w:jc w:val="center"/>
            </w:pPr>
            <w:r w:rsidRPr="00662817">
              <w:t>PR 6.32.6-2</w:t>
            </w:r>
          </w:p>
        </w:tc>
        <w:tc>
          <w:tcPr>
            <w:tcW w:w="2268" w:type="dxa"/>
          </w:tcPr>
          <w:p w14:paraId="76643D0F" w14:textId="77777777" w:rsidR="00996B92" w:rsidRDefault="00996B92" w:rsidP="00E863C5">
            <w:pPr>
              <w:pStyle w:val="TAL"/>
              <w:jc w:val="center"/>
              <w:rPr>
                <w:lang w:eastAsia="zh-CN"/>
              </w:rPr>
            </w:pPr>
            <w:r w:rsidRPr="00662817">
              <w:t>AI inference</w:t>
            </w:r>
            <w:r>
              <w:rPr>
                <w:rFonts w:hint="eastAsia"/>
                <w:lang w:eastAsia="zh-CN"/>
              </w:rPr>
              <w:t xml:space="preserve">, </w:t>
            </w:r>
            <w:r>
              <w:rPr>
                <w:lang w:eastAsia="zh-CN"/>
              </w:rPr>
              <w:t>P</w:t>
            </w:r>
            <w:r>
              <w:rPr>
                <w:rFonts w:hint="eastAsia"/>
                <w:lang w:eastAsia="zh-CN"/>
              </w:rPr>
              <w:t>erformance</w:t>
            </w:r>
          </w:p>
        </w:tc>
      </w:tr>
      <w:tr w:rsidR="00BB52DA" w:rsidRPr="00457CAE" w14:paraId="17221C81" w14:textId="77777777" w:rsidTr="00A74AB5">
        <w:trPr>
          <w:cantSplit/>
        </w:trPr>
        <w:tc>
          <w:tcPr>
            <w:tcW w:w="1134" w:type="dxa"/>
          </w:tcPr>
          <w:p w14:paraId="687E0065" w14:textId="6C3836AF" w:rsidR="00BB52DA" w:rsidRDefault="00BB52DA" w:rsidP="00BB52DA">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5-13</w:t>
            </w:r>
          </w:p>
        </w:tc>
        <w:tc>
          <w:tcPr>
            <w:tcW w:w="4536" w:type="dxa"/>
          </w:tcPr>
          <w:p w14:paraId="44E219FA" w14:textId="77777777" w:rsidR="00BB52DA" w:rsidRDefault="00BB52DA" w:rsidP="00BB52DA">
            <w:pPr>
              <w:pStyle w:val="TAL"/>
            </w:pPr>
            <w:r w:rsidRPr="00BB52DA">
              <w:t>Subject to operator policies, agreement with an authorized third party, the 6G network shall provide communication service and provide suitable means to associate a group of UEs with a given server in the operator’s Service Hosting Environment, taking into account UE mobility and data availability (e.g. data types and respective data scopes), for them to perform distributed AI model inferencing in order to minimize communication overhead and improve overall performance (e.g., inferencing latency, inferencing accuracy).</w:t>
            </w:r>
          </w:p>
          <w:p w14:paraId="310B6C41" w14:textId="77777777" w:rsidR="00BB52DA" w:rsidRPr="00BB52DA" w:rsidRDefault="00BB52DA" w:rsidP="00BB52DA">
            <w:pPr>
              <w:pStyle w:val="TAL"/>
            </w:pPr>
          </w:p>
          <w:p w14:paraId="1E44CAB0" w14:textId="77777777" w:rsidR="00BB52DA" w:rsidRDefault="00BB52DA" w:rsidP="00BB52DA">
            <w:pPr>
              <w:pStyle w:val="TAL"/>
            </w:pPr>
            <w:r w:rsidRPr="00BB52DA">
              <w:t xml:space="preserve">NOTE 1a: The authorized third party to which the UEs belong to share with the 6G network information related to each UE’s sensor types (e.g. camera, infrared, radar, proximity sensors, </w:t>
            </w:r>
            <w:proofErr w:type="spellStart"/>
            <w:r w:rsidRPr="00BB52DA">
              <w:t>LiDARs</w:t>
            </w:r>
            <w:proofErr w:type="spellEnd"/>
            <w:r w:rsidRPr="00BB52DA">
              <w:t xml:space="preserve">) and capabilities (e.g. sensor resolution). </w:t>
            </w:r>
          </w:p>
          <w:p w14:paraId="502089F1" w14:textId="77777777" w:rsidR="00BB52DA" w:rsidRPr="00BB52DA" w:rsidRDefault="00BB52DA" w:rsidP="00BB52DA">
            <w:pPr>
              <w:pStyle w:val="TAL"/>
            </w:pPr>
          </w:p>
          <w:p w14:paraId="0B58D1BF" w14:textId="77777777" w:rsidR="00BB52DA" w:rsidRPr="006A0202" w:rsidRDefault="00BB52DA" w:rsidP="00BB52DA">
            <w:pPr>
              <w:pStyle w:val="TAL"/>
            </w:pPr>
            <w:r w:rsidRPr="00BB52DA">
              <w:t>NOTE 1b: This third party collaborates with the operator to provide services, such as real-time 3-dimensional (3D) environment reconstruction service (e.g. “3DER service”).</w:t>
            </w:r>
          </w:p>
        </w:tc>
        <w:tc>
          <w:tcPr>
            <w:tcW w:w="1701" w:type="dxa"/>
          </w:tcPr>
          <w:p w14:paraId="69735524" w14:textId="77777777" w:rsidR="00BB52DA" w:rsidRPr="006A0202" w:rsidRDefault="00BB52DA" w:rsidP="00BB52DA">
            <w:pPr>
              <w:pStyle w:val="TAL"/>
              <w:jc w:val="center"/>
            </w:pPr>
            <w:r w:rsidRPr="001304B9">
              <w:rPr>
                <w:rFonts w:cs="Arial"/>
                <w:lang w:val="en-US"/>
              </w:rPr>
              <w:t>PR 6.58.6-1</w:t>
            </w:r>
          </w:p>
        </w:tc>
        <w:tc>
          <w:tcPr>
            <w:tcW w:w="2268" w:type="dxa"/>
          </w:tcPr>
          <w:p w14:paraId="08962E3B" w14:textId="77777777" w:rsidR="00BB52DA" w:rsidRDefault="00BB52DA" w:rsidP="00BB52DA">
            <w:pPr>
              <w:pStyle w:val="TAL"/>
              <w:jc w:val="center"/>
              <w:rPr>
                <w:lang w:eastAsia="zh-CN"/>
              </w:rPr>
            </w:pPr>
            <w:r>
              <w:rPr>
                <w:rFonts w:hint="eastAsia"/>
                <w:lang w:eastAsia="zh-CN"/>
              </w:rPr>
              <w:t xml:space="preserve">AI inference </w:t>
            </w:r>
          </w:p>
          <w:p w14:paraId="04785358" w14:textId="77777777" w:rsidR="00BB52DA" w:rsidRPr="00DB7E5B" w:rsidRDefault="00BB52DA" w:rsidP="00BB52DA">
            <w:pPr>
              <w:pStyle w:val="TAL"/>
              <w:jc w:val="center"/>
              <w:rPr>
                <w:lang w:eastAsia="zh-CN"/>
              </w:rPr>
            </w:pPr>
            <w:r>
              <w:rPr>
                <w:rFonts w:hint="eastAsia"/>
                <w:lang w:eastAsia="zh-CN"/>
              </w:rPr>
              <w:t>performance</w:t>
            </w:r>
          </w:p>
        </w:tc>
      </w:tr>
      <w:tr w:rsidR="00BB52DA" w:rsidRPr="00457CAE" w14:paraId="73F0FFF4" w14:textId="77777777" w:rsidTr="00E863C5">
        <w:trPr>
          <w:cantSplit/>
        </w:trPr>
        <w:tc>
          <w:tcPr>
            <w:tcW w:w="1134" w:type="dxa"/>
          </w:tcPr>
          <w:p w14:paraId="2D1F90E6" w14:textId="081B1615"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5-14</w:t>
            </w:r>
          </w:p>
        </w:tc>
        <w:tc>
          <w:tcPr>
            <w:tcW w:w="4536" w:type="dxa"/>
          </w:tcPr>
          <w:p w14:paraId="2F0685D2" w14:textId="77777777" w:rsidR="00BB52DA" w:rsidRPr="002976A3" w:rsidRDefault="00BB52DA" w:rsidP="00BB52DA">
            <w:pPr>
              <w:pStyle w:val="TAL"/>
            </w:pPr>
            <w:r w:rsidRPr="00077334">
              <w:t>Subject to operator</w:t>
            </w:r>
            <w:ins w:id="90" w:author="6G rapporteurs-1.15" w:date="2026-01-22T12:23:00Z">
              <w:r>
                <w:rPr>
                  <w:lang w:eastAsia="zh-CN"/>
                </w:rPr>
                <w:t>’</w:t>
              </w:r>
              <w:r>
                <w:rPr>
                  <w:rFonts w:hint="eastAsia"/>
                  <w:lang w:eastAsia="zh-CN"/>
                </w:rPr>
                <w:t>s</w:t>
              </w:r>
            </w:ins>
            <w:r w:rsidRPr="00077334">
              <w:t xml:space="preserve"> policy, the 6G network shall be able to manage and coordinate various network operations (e.g. AI model training/selection, computing resource selection, communication performance monitoring) upon receiving a request (e.g. combined 3GPP service that combines services such as 6G AI service and communication service) with the requested service requirement.</w:t>
            </w:r>
          </w:p>
        </w:tc>
        <w:tc>
          <w:tcPr>
            <w:tcW w:w="1701" w:type="dxa"/>
          </w:tcPr>
          <w:p w14:paraId="2848A0F5" w14:textId="77777777" w:rsidR="00BB52DA" w:rsidRPr="002976A3" w:rsidRDefault="00BB52DA" w:rsidP="00BB52DA">
            <w:pPr>
              <w:pStyle w:val="TAL"/>
              <w:jc w:val="center"/>
            </w:pPr>
            <w:r w:rsidRPr="00077334">
              <w:t>PR 6.50.6-1</w:t>
            </w:r>
          </w:p>
        </w:tc>
        <w:tc>
          <w:tcPr>
            <w:tcW w:w="2268" w:type="dxa"/>
          </w:tcPr>
          <w:p w14:paraId="05539E6A" w14:textId="77777777" w:rsidR="00BB52DA" w:rsidRDefault="00BB52DA" w:rsidP="00BB52DA">
            <w:pPr>
              <w:pStyle w:val="TAL"/>
              <w:jc w:val="center"/>
              <w:rPr>
                <w:lang w:eastAsia="zh-CN"/>
              </w:rPr>
            </w:pPr>
            <w:r w:rsidRPr="008460FC">
              <w:t>AI service</w:t>
            </w:r>
            <w:r>
              <w:rPr>
                <w:rFonts w:hint="eastAsia"/>
                <w:lang w:eastAsia="zh-CN"/>
              </w:rPr>
              <w:t xml:space="preserve">, performance </w:t>
            </w:r>
          </w:p>
        </w:tc>
      </w:tr>
      <w:tr w:rsidR="00996B92" w:rsidRPr="00457CAE" w14:paraId="5C88E16F" w14:textId="77777777" w:rsidTr="00E863C5">
        <w:trPr>
          <w:cantSplit/>
        </w:trPr>
        <w:tc>
          <w:tcPr>
            <w:tcW w:w="1134" w:type="dxa"/>
          </w:tcPr>
          <w:p w14:paraId="7F981D5C" w14:textId="10939818"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5</w:t>
            </w:r>
          </w:p>
        </w:tc>
        <w:tc>
          <w:tcPr>
            <w:tcW w:w="4536" w:type="dxa"/>
          </w:tcPr>
          <w:p w14:paraId="09AB5E04" w14:textId="77777777" w:rsidR="00996B92" w:rsidRPr="002976A3" w:rsidRDefault="00996B92" w:rsidP="00E863C5">
            <w:pPr>
              <w:pStyle w:val="TAL"/>
              <w:tabs>
                <w:tab w:val="left" w:pos="2869"/>
              </w:tabs>
            </w:pPr>
            <w:r w:rsidRPr="00077334">
              <w:t>Subject to operator</w:t>
            </w:r>
            <w:ins w:id="91" w:author="6G rapporteurs-1.15" w:date="2026-01-22T12:23:00Z">
              <w:r>
                <w:rPr>
                  <w:lang w:eastAsia="zh-CN"/>
                </w:rPr>
                <w:t>’</w:t>
              </w:r>
              <w:r>
                <w:rPr>
                  <w:rFonts w:hint="eastAsia"/>
                  <w:lang w:eastAsia="zh-CN"/>
                </w:rPr>
                <w:t>s</w:t>
              </w:r>
            </w:ins>
            <w:r w:rsidRPr="00077334">
              <w:t xml:space="preserve"> policy, the 6G network shall be able to monitor the performance (e.g., AI model inference accuracy) and report them to the 3</w:t>
            </w:r>
            <w:r w:rsidRPr="00077334">
              <w:rPr>
                <w:vertAlign w:val="superscript"/>
              </w:rPr>
              <w:t>rd</w:t>
            </w:r>
            <w:r w:rsidRPr="00077334">
              <w:t xml:space="preserve"> party.</w:t>
            </w:r>
            <w:r>
              <w:tab/>
            </w:r>
          </w:p>
        </w:tc>
        <w:tc>
          <w:tcPr>
            <w:tcW w:w="1701" w:type="dxa"/>
          </w:tcPr>
          <w:p w14:paraId="0E428238" w14:textId="77777777" w:rsidR="00996B92" w:rsidRPr="002976A3" w:rsidRDefault="00996B92" w:rsidP="00E863C5">
            <w:pPr>
              <w:pStyle w:val="TAL"/>
              <w:jc w:val="center"/>
            </w:pPr>
            <w:r w:rsidRPr="00077334">
              <w:t>PR 6.50.6-3</w:t>
            </w:r>
          </w:p>
        </w:tc>
        <w:tc>
          <w:tcPr>
            <w:tcW w:w="2268" w:type="dxa"/>
          </w:tcPr>
          <w:p w14:paraId="288A4BC1" w14:textId="77777777" w:rsidR="00996B92" w:rsidRDefault="00996B92" w:rsidP="00E863C5">
            <w:pPr>
              <w:pStyle w:val="TAL"/>
              <w:jc w:val="center"/>
              <w:rPr>
                <w:lang w:eastAsia="zh-CN"/>
              </w:rPr>
            </w:pPr>
            <w:r w:rsidRPr="008460FC">
              <w:t>AI service</w:t>
            </w:r>
            <w:r>
              <w:rPr>
                <w:rFonts w:hint="eastAsia"/>
                <w:lang w:eastAsia="zh-CN"/>
              </w:rPr>
              <w:t>, performance monitor</w:t>
            </w:r>
          </w:p>
        </w:tc>
      </w:tr>
      <w:tr w:rsidR="00996B92" w:rsidRPr="00457CAE" w14:paraId="041FCECC" w14:textId="77777777" w:rsidTr="00E863C5">
        <w:trPr>
          <w:cantSplit/>
          <w:ins w:id="92" w:author="Xiaonan Shi 1117" w:date="2025-11-19T18:57:00Z"/>
        </w:trPr>
        <w:tc>
          <w:tcPr>
            <w:tcW w:w="1134" w:type="dxa"/>
          </w:tcPr>
          <w:p w14:paraId="0A3D539E" w14:textId="77777777" w:rsidR="00996B92" w:rsidRDefault="00996B92" w:rsidP="00E863C5">
            <w:pPr>
              <w:pStyle w:val="TAC"/>
              <w:rPr>
                <w:ins w:id="93" w:author="Xiaonan Shi 1117" w:date="2025-11-19T18:57:00Z"/>
                <w:lang w:eastAsia="zh-CN"/>
              </w:rPr>
            </w:pPr>
            <w:ins w:id="94" w:author="Xiaonan Shi 1117" w:date="2025-11-19T18:57:00Z">
              <w:r w:rsidRPr="00A54ECB">
                <w:rPr>
                  <w:rFonts w:hint="eastAsia"/>
                  <w:highlight w:val="cyan"/>
                  <w:lang w:eastAsia="zh-CN"/>
                </w:rPr>
                <w:t>QC: C</w:t>
              </w:r>
              <w:r>
                <w:rPr>
                  <w:rFonts w:hint="eastAsia"/>
                  <w:lang w:eastAsia="zh-CN"/>
                </w:rPr>
                <w:t>PR</w:t>
              </w:r>
              <w:r>
                <w:t xml:space="preserve"> </w:t>
              </w:r>
              <w:r w:rsidRPr="00C611B8">
                <w:rPr>
                  <w:lang w:eastAsia="zh-CN"/>
                </w:rPr>
                <w:t>Y.1.8-</w:t>
              </w:r>
              <w:r>
                <w:rPr>
                  <w:rFonts w:hint="eastAsia"/>
                  <w:lang w:eastAsia="zh-CN"/>
                </w:rPr>
                <w:t>5-</w:t>
              </w:r>
              <w:r>
                <w:rPr>
                  <w:lang w:eastAsia="zh-CN"/>
                </w:rPr>
                <w:t>9</w:t>
              </w:r>
            </w:ins>
          </w:p>
        </w:tc>
        <w:tc>
          <w:tcPr>
            <w:tcW w:w="4536" w:type="dxa"/>
          </w:tcPr>
          <w:p w14:paraId="6DBD8446" w14:textId="77777777" w:rsidR="00996B92" w:rsidRPr="00077334" w:rsidRDefault="00996B92" w:rsidP="00E863C5">
            <w:pPr>
              <w:pStyle w:val="TAL"/>
              <w:tabs>
                <w:tab w:val="left" w:pos="2869"/>
              </w:tabs>
              <w:rPr>
                <w:ins w:id="95" w:author="Xiaonan Shi 1117" w:date="2025-11-19T18:57:00Z"/>
              </w:rPr>
            </w:pPr>
            <w:ins w:id="96" w:author="Xiaonan Shi 1117" w:date="2025-11-19T18:57:00Z">
              <w:r w:rsidRPr="00077334">
                <w:t>Subject to operator</w:t>
              </w:r>
            </w:ins>
            <w:ins w:id="97" w:author="6G rapporteurs-1.15" w:date="2026-01-22T12:23:00Z">
              <w:r>
                <w:rPr>
                  <w:lang w:eastAsia="zh-CN"/>
                </w:rPr>
                <w:t>’</w:t>
              </w:r>
              <w:r>
                <w:rPr>
                  <w:rFonts w:hint="eastAsia"/>
                  <w:lang w:eastAsia="zh-CN"/>
                </w:rPr>
                <w:t>s</w:t>
              </w:r>
            </w:ins>
            <w:ins w:id="98" w:author="Xiaonan Shi 1117" w:date="2025-11-19T18:57:00Z">
              <w:r w:rsidRPr="00077334">
                <w:t xml:space="preserve"> policy, the 6G network shall be able to monitor </w:t>
              </w:r>
              <w:r>
                <w:t xml:space="preserve">AI service </w:t>
              </w:r>
              <w:r w:rsidRPr="00077334">
                <w:t xml:space="preserve">performance (e.g., AI model inference accuracy) and </w:t>
              </w:r>
              <w:r>
                <w:t>expose the service performance (e.g.</w:t>
              </w:r>
              <w:r w:rsidRPr="00C50008">
                <w:t xml:space="preserve"> the communication QoS information </w:t>
              </w:r>
              <w:r>
                <w:t xml:space="preserve">such as </w:t>
              </w:r>
              <w:r w:rsidRPr="00C50008">
                <w:t>between a given Service Hosting Environment and a UE</w:t>
              </w:r>
              <w:r>
                <w:t>)</w:t>
              </w:r>
              <w:r w:rsidRPr="00C50008">
                <w:t xml:space="preserve"> to an authorized 3</w:t>
              </w:r>
              <w:r w:rsidRPr="00C50008">
                <w:rPr>
                  <w:vertAlign w:val="superscript"/>
                </w:rPr>
                <w:t>rd</w:t>
              </w:r>
              <w:r w:rsidRPr="00C50008">
                <w:t xml:space="preserve"> party</w:t>
              </w:r>
              <w:r>
                <w:t>.</w:t>
              </w:r>
            </w:ins>
          </w:p>
        </w:tc>
        <w:tc>
          <w:tcPr>
            <w:tcW w:w="1701" w:type="dxa"/>
          </w:tcPr>
          <w:p w14:paraId="1A887442" w14:textId="77777777" w:rsidR="00996B92" w:rsidRDefault="00996B92" w:rsidP="00E863C5">
            <w:pPr>
              <w:pStyle w:val="TAL"/>
              <w:jc w:val="center"/>
              <w:rPr>
                <w:ins w:id="99" w:author="Xiaonan Shi 1117" w:date="2025-11-19T18:57:00Z"/>
              </w:rPr>
            </w:pPr>
            <w:ins w:id="100" w:author="Xiaonan Shi 1117" w:date="2025-11-19T18:57:00Z">
              <w:r w:rsidRPr="00077334">
                <w:t>PR 6.50.6-3</w:t>
              </w:r>
            </w:ins>
          </w:p>
          <w:p w14:paraId="7FE0C125" w14:textId="77777777" w:rsidR="00996B92" w:rsidRPr="00077334" w:rsidRDefault="00996B92" w:rsidP="00E863C5">
            <w:pPr>
              <w:pStyle w:val="TAL"/>
              <w:jc w:val="center"/>
              <w:rPr>
                <w:ins w:id="101" w:author="Xiaonan Shi 1117" w:date="2025-11-19T18:57:00Z"/>
              </w:rPr>
            </w:pPr>
            <w:ins w:id="102" w:author="Xiaonan Shi 1117" w:date="2025-11-19T18:57:00Z">
              <w:r w:rsidRPr="00C50008">
                <w:t>PR 6.18.6-1</w:t>
              </w:r>
            </w:ins>
          </w:p>
        </w:tc>
        <w:tc>
          <w:tcPr>
            <w:tcW w:w="2268" w:type="dxa"/>
          </w:tcPr>
          <w:p w14:paraId="6C5E98FB" w14:textId="77777777" w:rsidR="00996B92" w:rsidRPr="008460FC" w:rsidRDefault="00996B92" w:rsidP="00E863C5">
            <w:pPr>
              <w:pStyle w:val="TAL"/>
              <w:jc w:val="center"/>
              <w:rPr>
                <w:ins w:id="103" w:author="Xiaonan Shi 1117" w:date="2025-11-19T18:57:00Z"/>
              </w:rPr>
            </w:pPr>
            <w:ins w:id="104" w:author="Xiaonan Shi 1117" w:date="2025-11-19T18:57:00Z">
              <w:r>
                <w:rPr>
                  <w:lang w:eastAsia="zh-CN"/>
                </w:rPr>
                <w:t xml:space="preserve">AI service </w:t>
              </w:r>
              <w:r>
                <w:rPr>
                  <w:rFonts w:hint="eastAsia"/>
                  <w:lang w:eastAsia="zh-CN"/>
                </w:rPr>
                <w:t>performance monitor</w:t>
              </w:r>
              <w:r>
                <w:rPr>
                  <w:lang w:eastAsia="zh-CN"/>
                </w:rPr>
                <w:t>ing and exposure</w:t>
              </w:r>
            </w:ins>
          </w:p>
        </w:tc>
      </w:tr>
      <w:tr w:rsidR="00996B92" w:rsidRPr="00457CAE" w14:paraId="43AFACCE" w14:textId="77777777" w:rsidTr="00E863C5">
        <w:trPr>
          <w:cantSplit/>
        </w:trPr>
        <w:tc>
          <w:tcPr>
            <w:tcW w:w="1134" w:type="dxa"/>
          </w:tcPr>
          <w:p w14:paraId="534D1417" w14:textId="423677BC" w:rsidR="00996B92" w:rsidRDefault="00996B92"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6</w:t>
            </w:r>
          </w:p>
        </w:tc>
        <w:tc>
          <w:tcPr>
            <w:tcW w:w="4536" w:type="dxa"/>
          </w:tcPr>
          <w:p w14:paraId="4F08A819" w14:textId="542C6BFC" w:rsidR="00996B92" w:rsidRDefault="00996B92" w:rsidP="00E863C5">
            <w:pPr>
              <w:pStyle w:val="TAL"/>
              <w:rPr>
                <w:lang w:eastAsia="zh-CN"/>
              </w:rPr>
            </w:pPr>
            <w:del w:id="105" w:author="6G rapporteurs-1.15" w:date="2026-01-22T12:23:00Z">
              <w:r w:rsidRPr="00725C2B" w:rsidDel="00930557">
                <w:delText>Based on</w:delText>
              </w:r>
            </w:del>
            <w:ins w:id="106" w:author="6G rapporteurs-1.15" w:date="2026-01-22T12:23:00Z">
              <w:r>
                <w:rPr>
                  <w:rFonts w:hint="eastAsia"/>
                  <w:lang w:eastAsia="zh-CN"/>
                </w:rPr>
                <w:t>Subject to</w:t>
              </w:r>
            </w:ins>
            <w:r w:rsidRPr="00725C2B">
              <w:t xml:space="preserve"> operator’s policy the 6G network shall be able to securely </w:t>
            </w:r>
            <w:r w:rsidRPr="00981DDB">
              <w:t xml:space="preserve">store and train </w:t>
            </w:r>
            <w:del w:id="107" w:author="Xiaonan Shi 1117" w:date="2025-11-19T19:20:00Z">
              <w:r w:rsidRPr="00981DDB" w:rsidDel="008962F3">
                <w:delText>authorized 3</w:delText>
              </w:r>
              <w:r w:rsidRPr="00981DDB" w:rsidDel="008962F3">
                <w:rPr>
                  <w:vertAlign w:val="superscript"/>
                </w:rPr>
                <w:delText>rd</w:delText>
              </w:r>
              <w:r w:rsidRPr="00981DDB" w:rsidDel="008962F3">
                <w:delText xml:space="preserve"> party’s </w:delText>
              </w:r>
            </w:del>
            <w:r w:rsidRPr="00981DDB">
              <w:t xml:space="preserve">AI/ML models </w:t>
            </w:r>
            <w:ins w:id="108" w:author="Xiaonan Shi 1117" w:date="2025-11-19T19:20:00Z">
              <w:r>
                <w:rPr>
                  <w:rFonts w:hint="eastAsia"/>
                  <w:lang w:eastAsia="zh-CN"/>
                </w:rPr>
                <w:t>for</w:t>
              </w:r>
              <w:r w:rsidRPr="00981DDB">
                <w:t xml:space="preserve"> authorized 3</w:t>
              </w:r>
              <w:r w:rsidRPr="00981DDB">
                <w:rPr>
                  <w:vertAlign w:val="superscript"/>
                </w:rPr>
                <w:t>rd</w:t>
              </w:r>
              <w:r w:rsidRPr="00981DDB">
                <w:t xml:space="preserve"> party </w:t>
              </w:r>
            </w:ins>
            <w:r w:rsidRPr="00981DDB">
              <w:t>inside the Service Hosting Environment</w:t>
            </w:r>
            <w:r>
              <w:rPr>
                <w:rFonts w:hint="eastAsia"/>
                <w:lang w:eastAsia="zh-CN"/>
              </w:rPr>
              <w:t>,</w:t>
            </w:r>
          </w:p>
          <w:p w14:paraId="1A259695" w14:textId="77777777" w:rsidR="00996B92" w:rsidRDefault="00996B92" w:rsidP="00996B92">
            <w:pPr>
              <w:pStyle w:val="TAL"/>
              <w:numPr>
                <w:ilvl w:val="0"/>
                <w:numId w:val="1"/>
              </w:numPr>
            </w:pPr>
            <w:r w:rsidRPr="00725C2B">
              <w:lastRenderedPageBreak/>
              <w:t>based on a dataset provided by the authorized 3rd party requesting AI/ML model training.</w:t>
            </w:r>
          </w:p>
          <w:p w14:paraId="2F0EA141" w14:textId="77777777" w:rsidR="00996B92" w:rsidRDefault="00996B92" w:rsidP="00996B92">
            <w:pPr>
              <w:pStyle w:val="TAL"/>
              <w:numPr>
                <w:ilvl w:val="0"/>
                <w:numId w:val="1"/>
              </w:numPr>
            </w:pPr>
            <w:r w:rsidRPr="000C76C5">
              <w:t xml:space="preserve">using 6G network data (e.g., configuration data of the deployed 6G network/services, network analytics data) and 3GPP sensing data collected from wide areas, if needed.  </w:t>
            </w:r>
          </w:p>
          <w:p w14:paraId="5F4D0D42" w14:textId="77777777" w:rsidR="00996B92" w:rsidRPr="000C76C5" w:rsidRDefault="00996B92" w:rsidP="00E863C5">
            <w:pPr>
              <w:pStyle w:val="TAL"/>
            </w:pPr>
          </w:p>
          <w:p w14:paraId="2A02843B" w14:textId="77777777" w:rsidR="00996B92" w:rsidRPr="003043D6" w:rsidRDefault="00996B92" w:rsidP="00E863C5">
            <w:pPr>
              <w:pStyle w:val="TAL"/>
            </w:pPr>
            <w:r w:rsidRPr="000C76C5">
              <w:t>NOTE 1:</w:t>
            </w:r>
            <w:r>
              <w:rPr>
                <w:rFonts w:hint="eastAsia"/>
                <w:lang w:eastAsia="zh-CN"/>
              </w:rPr>
              <w:t xml:space="preserve"> </w:t>
            </w:r>
            <w:r w:rsidRPr="000C76C5">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p w14:paraId="3D978A73" w14:textId="77777777" w:rsidR="00996B92" w:rsidRPr="00077334" w:rsidRDefault="00996B92" w:rsidP="00E863C5">
            <w:pPr>
              <w:pStyle w:val="TAL"/>
              <w:tabs>
                <w:tab w:val="left" w:pos="2869"/>
              </w:tabs>
            </w:pPr>
            <w:r w:rsidRPr="00725C2B">
              <w:t>NOTE</w:t>
            </w:r>
            <w:r>
              <w:rPr>
                <w:rFonts w:hint="eastAsia"/>
                <w:lang w:eastAsia="zh-CN"/>
              </w:rPr>
              <w:t xml:space="preserve"> 2</w:t>
            </w:r>
            <w:r w:rsidRPr="00725C2B">
              <w:t xml:space="preserve">: </w:t>
            </w:r>
            <w:r>
              <w:rPr>
                <w:rFonts w:hint="eastAsia"/>
                <w:lang w:eastAsia="zh-CN"/>
              </w:rPr>
              <w:t xml:space="preserve"> </w:t>
            </w:r>
            <w:r w:rsidRPr="00725C2B">
              <w:t>It is up to the 6G network to determine the AI/ML model training method, e.g. centralized or distributed.</w:t>
            </w:r>
          </w:p>
        </w:tc>
        <w:tc>
          <w:tcPr>
            <w:tcW w:w="1701" w:type="dxa"/>
          </w:tcPr>
          <w:p w14:paraId="79A72E66" w14:textId="77777777" w:rsidR="00996B92" w:rsidRPr="001C0311" w:rsidRDefault="00996B92" w:rsidP="00E863C5">
            <w:pPr>
              <w:pStyle w:val="TAL"/>
              <w:jc w:val="center"/>
            </w:pPr>
            <w:r w:rsidRPr="001C0311">
              <w:lastRenderedPageBreak/>
              <w:t>PR 6.12.6-1</w:t>
            </w:r>
          </w:p>
          <w:p w14:paraId="1DABE9FB" w14:textId="77777777" w:rsidR="00996B92" w:rsidRDefault="00996B92" w:rsidP="00E863C5">
            <w:pPr>
              <w:pStyle w:val="TAL"/>
              <w:jc w:val="center"/>
            </w:pPr>
            <w:r w:rsidRPr="001C0311">
              <w:t>PR 6.12.6-2</w:t>
            </w:r>
          </w:p>
          <w:p w14:paraId="673BFD73" w14:textId="77777777" w:rsidR="00996B92" w:rsidRDefault="00996B92" w:rsidP="00E863C5">
            <w:pPr>
              <w:pStyle w:val="TAL"/>
              <w:jc w:val="center"/>
            </w:pPr>
            <w:r w:rsidRPr="00981DDB">
              <w:t>PR 6.36.6-1</w:t>
            </w:r>
          </w:p>
          <w:p w14:paraId="0377189F" w14:textId="77777777" w:rsidR="00996B92" w:rsidRPr="00077334" w:rsidRDefault="00996B92" w:rsidP="00E863C5">
            <w:pPr>
              <w:pStyle w:val="TAL"/>
              <w:jc w:val="center"/>
            </w:pPr>
            <w:r w:rsidRPr="000C76C5">
              <w:t>PR 6.51.6-2</w:t>
            </w:r>
          </w:p>
        </w:tc>
        <w:tc>
          <w:tcPr>
            <w:tcW w:w="2268" w:type="dxa"/>
          </w:tcPr>
          <w:p w14:paraId="0AF83833" w14:textId="77777777" w:rsidR="00996B92" w:rsidRDefault="00996B92" w:rsidP="00E863C5">
            <w:pPr>
              <w:pStyle w:val="TAL"/>
              <w:jc w:val="center"/>
              <w:rPr>
                <w:ins w:id="109"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6F90A4FC" w14:textId="77777777" w:rsidR="00996B92" w:rsidRDefault="00996B92" w:rsidP="00E863C5">
            <w:pPr>
              <w:pStyle w:val="TAL"/>
              <w:jc w:val="center"/>
              <w:rPr>
                <w:ins w:id="110" w:author="Xiaonan Shi 1117" w:date="2025-11-19T19:19:00Z"/>
                <w:lang w:eastAsia="zh-CN"/>
              </w:rPr>
            </w:pPr>
          </w:p>
          <w:p w14:paraId="252450E9" w14:textId="77777777" w:rsidR="00996B92" w:rsidRDefault="00996B92" w:rsidP="00E863C5">
            <w:pPr>
              <w:pStyle w:val="TAL"/>
              <w:jc w:val="center"/>
              <w:rPr>
                <w:ins w:id="111" w:author="cmt3-xM" w:date="2026-01-28T17:18:00Z"/>
                <w:lang w:eastAsia="zh-CN"/>
              </w:rPr>
            </w:pPr>
            <w:ins w:id="112" w:author="Xiaonan Shi 1117" w:date="2025-11-19T19:19:00Z">
              <w:r w:rsidRPr="008962F3">
                <w:rPr>
                  <w:rFonts w:hint="eastAsia"/>
                  <w:highlight w:val="cyan"/>
                  <w:lang w:eastAsia="zh-CN"/>
                </w:rPr>
                <w:t>QC:</w:t>
              </w:r>
              <w:r>
                <w:rPr>
                  <w:rFonts w:hint="eastAsia"/>
                  <w:lang w:eastAsia="zh-CN"/>
                </w:rPr>
                <w:t xml:space="preserve"> propose to remove no</w:t>
              </w:r>
            </w:ins>
            <w:ins w:id="113" w:author="Xiaonan Shi 1117" w:date="2025-11-19T19:20:00Z">
              <w:r>
                <w:rPr>
                  <w:rFonts w:hint="eastAsia"/>
                  <w:lang w:eastAsia="zh-CN"/>
                </w:rPr>
                <w:t>te</w:t>
              </w:r>
            </w:ins>
          </w:p>
          <w:p w14:paraId="1B165B0C" w14:textId="60D0348D" w:rsidR="00C7361E" w:rsidRPr="008460FC" w:rsidRDefault="00C7361E" w:rsidP="00E863C5">
            <w:pPr>
              <w:pStyle w:val="TAL"/>
              <w:jc w:val="center"/>
            </w:pPr>
            <w:ins w:id="114" w:author="cmt3-xM" w:date="2026-01-28T17:18:00Z">
              <w:r>
                <w:rPr>
                  <w:lang w:eastAsia="zh-CN"/>
                </w:rPr>
                <w:lastRenderedPageBreak/>
                <w:t xml:space="preserve">Xm: </w:t>
              </w:r>
            </w:ins>
            <w:ins w:id="115" w:author="cmt3-xM" w:date="2026-01-28T17:20:00Z">
              <w:r>
                <w:rPr>
                  <w:lang w:eastAsia="zh-CN"/>
                </w:rPr>
                <w:t>this does not include secure transfer of the model between the authorized third party and the 6G network SHE as per</w:t>
              </w:r>
            </w:ins>
            <w:ins w:id="116" w:author="cmt3-xM" w:date="2026-01-28T17:21:00Z">
              <w:r>
                <w:rPr>
                  <w:lang w:eastAsia="zh-CN"/>
                </w:rPr>
                <w:t xml:space="preserve"> PR 6.12.6-1 (see entry/comments below)</w:t>
              </w:r>
            </w:ins>
            <w:ins w:id="117" w:author="cmt3-xM" w:date="2026-01-28T17:22:00Z">
              <w:r>
                <w:rPr>
                  <w:lang w:eastAsia="zh-CN"/>
                </w:rPr>
                <w:t>. Storage is</w:t>
              </w:r>
            </w:ins>
            <w:ins w:id="118" w:author="cmt3-xM" w:date="2026-01-28T21:15:00Z">
              <w:r w:rsidR="0086270B">
                <w:rPr>
                  <w:lang w:eastAsia="zh-CN"/>
                </w:rPr>
                <w:t xml:space="preserve"> a</w:t>
              </w:r>
            </w:ins>
            <w:ins w:id="119" w:author="cmt3-xM" w:date="2026-01-28T17:22:00Z">
              <w:r>
                <w:rPr>
                  <w:lang w:eastAsia="zh-CN"/>
                </w:rPr>
                <w:t xml:space="preserve"> limited </w:t>
              </w:r>
            </w:ins>
            <w:ins w:id="120" w:author="cmt3-xM" w:date="2026-01-28T21:15:00Z">
              <w:r w:rsidR="0086270B">
                <w:rPr>
                  <w:lang w:eastAsia="zh-CN"/>
                </w:rPr>
                <w:t>behaviour</w:t>
              </w:r>
            </w:ins>
            <w:ins w:id="121" w:author="cmt3-xM" w:date="2026-01-28T17:22:00Z">
              <w:r>
                <w:rPr>
                  <w:lang w:eastAsia="zh-CN"/>
                </w:rPr>
                <w:t xml:space="preserve"> related to writing down the model into memory</w:t>
              </w:r>
              <w:r w:rsidR="001C0311">
                <w:rPr>
                  <w:lang w:eastAsia="zh-CN"/>
                </w:rPr>
                <w:t>.</w:t>
              </w:r>
            </w:ins>
          </w:p>
        </w:tc>
      </w:tr>
      <w:tr w:rsidR="00996B92" w:rsidRPr="00457CAE" w14:paraId="43881816" w14:textId="77777777" w:rsidTr="00E863C5">
        <w:trPr>
          <w:cantSplit/>
        </w:trPr>
        <w:tc>
          <w:tcPr>
            <w:tcW w:w="1134" w:type="dxa"/>
            <w:shd w:val="clear" w:color="auto" w:fill="D9D9D9" w:themeFill="background1" w:themeFillShade="D9"/>
          </w:tcPr>
          <w:p w14:paraId="458545AF" w14:textId="447B0856" w:rsidR="00996B92" w:rsidRDefault="00996B92" w:rsidP="00E863C5">
            <w:pPr>
              <w:pStyle w:val="TAC"/>
              <w:rPr>
                <w:lang w:eastAsia="zh-CN"/>
              </w:rPr>
            </w:pPr>
            <w:r>
              <w:rPr>
                <w:rFonts w:hint="eastAsia"/>
                <w:lang w:eastAsia="zh-CN"/>
              </w:rPr>
              <w:t>-</w:t>
            </w:r>
            <w:ins w:id="122" w:author="cmt3-xM" w:date="2026-01-28T17:19:00Z">
              <w:r w:rsidR="00C7361E">
                <w:rPr>
                  <w:lang w:eastAsia="zh-CN"/>
                </w:rPr>
                <w:t>new CPR or add to 14.1.8-5-16</w:t>
              </w:r>
            </w:ins>
          </w:p>
        </w:tc>
        <w:tc>
          <w:tcPr>
            <w:tcW w:w="4536" w:type="dxa"/>
            <w:shd w:val="clear" w:color="auto" w:fill="D9D9D9" w:themeFill="background1" w:themeFillShade="D9"/>
          </w:tcPr>
          <w:p w14:paraId="24CF252A" w14:textId="77777777" w:rsidR="00996B92" w:rsidRDefault="00996B92" w:rsidP="00E863C5">
            <w:pPr>
              <w:pStyle w:val="TAL"/>
            </w:pPr>
            <w:r w:rsidRPr="00725C2B">
              <w:t xml:space="preserve">Based on operator’s policy the 6G network shall be </w:t>
            </w:r>
            <w:r w:rsidRPr="00C7361E">
              <w:rPr>
                <w:highlight w:val="green"/>
              </w:rPr>
              <w:t>able to securely provide the trained AI/ML model between the Service Hosting Environment and the authorized 3rd party</w:t>
            </w:r>
            <w:r w:rsidRPr="00725C2B">
              <w:t>.</w:t>
            </w:r>
          </w:p>
          <w:p w14:paraId="39D186E3" w14:textId="77777777" w:rsidR="00996B92" w:rsidRPr="00725C2B" w:rsidRDefault="00996B92" w:rsidP="00E863C5">
            <w:pPr>
              <w:pStyle w:val="TAL"/>
            </w:pPr>
          </w:p>
          <w:p w14:paraId="36308902" w14:textId="77777777" w:rsidR="00996B92" w:rsidRPr="00D652CD" w:rsidRDefault="00996B92" w:rsidP="00E863C5">
            <w:pPr>
              <w:pStyle w:val="TAL"/>
            </w:pPr>
            <w:r w:rsidRPr="00725C2B">
              <w:t xml:space="preserve">NOTE: </w:t>
            </w:r>
            <w:r w:rsidRPr="00725C2B">
              <w:tab/>
              <w:t>It is up to the 6G network to determine the AI/ML model training method, e.g. centralized or distributed.</w:t>
            </w:r>
          </w:p>
        </w:tc>
        <w:tc>
          <w:tcPr>
            <w:tcW w:w="1701" w:type="dxa"/>
            <w:shd w:val="clear" w:color="auto" w:fill="D9D9D9" w:themeFill="background1" w:themeFillShade="D9"/>
          </w:tcPr>
          <w:p w14:paraId="7F04E3B2" w14:textId="77777777" w:rsidR="00996B92" w:rsidRDefault="00996B92" w:rsidP="00E863C5">
            <w:pPr>
              <w:pStyle w:val="TAL"/>
              <w:jc w:val="center"/>
            </w:pPr>
            <w:r w:rsidRPr="00C7361E">
              <w:rPr>
                <w:highlight w:val="green"/>
              </w:rPr>
              <w:t>PR 6.12.6-1</w:t>
            </w:r>
          </w:p>
          <w:p w14:paraId="79A018EC" w14:textId="77777777" w:rsidR="00996B92" w:rsidRPr="00E333E4" w:rsidRDefault="00996B92" w:rsidP="00E863C5">
            <w:pPr>
              <w:pStyle w:val="TAL"/>
              <w:jc w:val="center"/>
            </w:pPr>
          </w:p>
        </w:tc>
        <w:tc>
          <w:tcPr>
            <w:tcW w:w="2268" w:type="dxa"/>
            <w:shd w:val="clear" w:color="auto" w:fill="D9D9D9" w:themeFill="background1" w:themeFillShade="D9"/>
          </w:tcPr>
          <w:p w14:paraId="48C878A9" w14:textId="77777777" w:rsidR="00996B92" w:rsidRDefault="00996B92" w:rsidP="00E863C5">
            <w:pPr>
              <w:pStyle w:val="TAL"/>
              <w:jc w:val="center"/>
              <w:rPr>
                <w:lang w:eastAsia="zh-CN"/>
              </w:rPr>
            </w:pPr>
            <w:r w:rsidRPr="00725C2B">
              <w:t>AI/ML model</w:t>
            </w:r>
            <w:r>
              <w:rPr>
                <w:rFonts w:hint="eastAsia"/>
                <w:lang w:eastAsia="zh-CN"/>
              </w:rPr>
              <w:t xml:space="preserve"> training</w:t>
            </w:r>
          </w:p>
          <w:p w14:paraId="0DE92048" w14:textId="7F841BA5" w:rsidR="00C7361E" w:rsidRDefault="00C7361E" w:rsidP="00E863C5">
            <w:pPr>
              <w:pStyle w:val="TAL"/>
              <w:jc w:val="center"/>
              <w:rPr>
                <w:lang w:eastAsia="zh-CN"/>
              </w:rPr>
            </w:pPr>
            <w:ins w:id="123" w:author="cmt3-xM" w:date="2026-01-28T17:21:00Z">
              <w:r>
                <w:rPr>
                  <w:lang w:eastAsia="zh-CN"/>
                </w:rPr>
                <w:t xml:space="preserve">Xm: </w:t>
              </w:r>
            </w:ins>
            <w:ins w:id="124" w:author="cmt3-xM" w:date="2026-01-28T17:22:00Z">
              <w:r>
                <w:rPr>
                  <w:lang w:eastAsia="zh-CN"/>
                </w:rPr>
                <w:t xml:space="preserve">transfer between </w:t>
              </w:r>
            </w:ins>
            <w:ins w:id="125" w:author="cmt3-xM" w:date="2026-01-28T17:17:00Z">
              <w:r>
                <w:rPr>
                  <w:lang w:eastAsia="zh-CN"/>
                </w:rPr>
                <w:t xml:space="preserve">SHE </w:t>
              </w:r>
            </w:ins>
            <w:ins w:id="126" w:author="cmt3-xM" w:date="2026-01-28T17:22:00Z">
              <w:r>
                <w:rPr>
                  <w:lang w:eastAsia="zh-CN"/>
                </w:rPr>
                <w:t>and</w:t>
              </w:r>
            </w:ins>
            <w:ins w:id="127" w:author="cmt3-xM" w:date="2026-01-28T17:17:00Z">
              <w:r>
                <w:rPr>
                  <w:lang w:eastAsia="zh-CN"/>
                </w:rPr>
                <w:t xml:space="preserve"> 3</w:t>
              </w:r>
              <w:r w:rsidRPr="00C7361E">
                <w:rPr>
                  <w:vertAlign w:val="superscript"/>
                  <w:lang w:eastAsia="zh-CN"/>
                </w:rPr>
                <w:t>rd</w:t>
              </w:r>
              <w:r>
                <w:rPr>
                  <w:lang w:eastAsia="zh-CN"/>
                </w:rPr>
                <w:t xml:space="preserve"> party </w:t>
              </w:r>
            </w:ins>
            <w:ins w:id="128" w:author="cmt3-xM" w:date="2026-01-28T17:22:00Z">
              <w:r>
                <w:rPr>
                  <w:lang w:eastAsia="zh-CN"/>
                </w:rPr>
                <w:t xml:space="preserve">incl. </w:t>
              </w:r>
            </w:ins>
            <w:ins w:id="129" w:author="cmt3-xM" w:date="2026-01-28T17:17:00Z">
              <w:r>
                <w:rPr>
                  <w:lang w:eastAsia="zh-CN"/>
                </w:rPr>
                <w:t>on completion of training</w:t>
              </w:r>
            </w:ins>
            <w:ins w:id="130" w:author="cmt3-xM" w:date="2026-01-28T17:18:00Z">
              <w:r>
                <w:rPr>
                  <w:lang w:eastAsia="zh-CN"/>
                </w:rPr>
                <w:t xml:space="preserve"> e.g. as step 6 of the use case</w:t>
              </w:r>
            </w:ins>
            <w:ins w:id="131" w:author="cmt3-xM" w:date="2026-01-28T17:21:00Z">
              <w:r>
                <w:rPr>
                  <w:lang w:eastAsia="zh-CN"/>
                </w:rPr>
                <w:t>.</w:t>
              </w:r>
            </w:ins>
          </w:p>
        </w:tc>
      </w:tr>
      <w:tr w:rsidR="00996B92" w:rsidRPr="00457CAE" w14:paraId="30AF04E8" w14:textId="77777777" w:rsidTr="00E863C5">
        <w:trPr>
          <w:cantSplit/>
        </w:trPr>
        <w:tc>
          <w:tcPr>
            <w:tcW w:w="1134" w:type="dxa"/>
            <w:shd w:val="clear" w:color="auto" w:fill="D9D9D9" w:themeFill="background1" w:themeFillShade="D9"/>
          </w:tcPr>
          <w:p w14:paraId="5710EB18"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3F17CF29" w14:textId="77777777" w:rsidR="00996B92" w:rsidRPr="00D652CD" w:rsidRDefault="00996B92" w:rsidP="00E863C5">
            <w:pPr>
              <w:pStyle w:val="TAL"/>
            </w:pPr>
            <w:r w:rsidRPr="00725C2B">
              <w:t>Based on operator’s policy the 6G network shall support requested training for an AI/ML Model provided by an authorized 3rd party in the Service Host Environment based on a dataset provided by the authorized 3rd party requesting AI/ML model training.</w:t>
            </w:r>
          </w:p>
        </w:tc>
        <w:tc>
          <w:tcPr>
            <w:tcW w:w="1701" w:type="dxa"/>
            <w:shd w:val="clear" w:color="auto" w:fill="D9D9D9" w:themeFill="background1" w:themeFillShade="D9"/>
          </w:tcPr>
          <w:p w14:paraId="0F7330C3" w14:textId="77777777" w:rsidR="00996B92" w:rsidRPr="00E333E4" w:rsidRDefault="00996B92" w:rsidP="00E863C5">
            <w:pPr>
              <w:pStyle w:val="TAL"/>
              <w:jc w:val="center"/>
            </w:pPr>
            <w:r w:rsidRPr="001C0311">
              <w:t>PR 6.12.6-2</w:t>
            </w:r>
          </w:p>
        </w:tc>
        <w:tc>
          <w:tcPr>
            <w:tcW w:w="2268" w:type="dxa"/>
            <w:shd w:val="clear" w:color="auto" w:fill="D9D9D9" w:themeFill="background1" w:themeFillShade="D9"/>
          </w:tcPr>
          <w:p w14:paraId="51226CA6"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54F35DB2" w14:textId="77777777" w:rsidTr="00E863C5">
        <w:trPr>
          <w:cantSplit/>
        </w:trPr>
        <w:tc>
          <w:tcPr>
            <w:tcW w:w="1134" w:type="dxa"/>
            <w:shd w:val="clear" w:color="auto" w:fill="D9D9D9" w:themeFill="background1" w:themeFillShade="D9"/>
          </w:tcPr>
          <w:p w14:paraId="455C01A3"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75B79D62" w14:textId="77777777" w:rsidR="00996B92" w:rsidRPr="00662817" w:rsidRDefault="00996B92" w:rsidP="00E863C5">
            <w:pPr>
              <w:pStyle w:val="TAL"/>
            </w:pPr>
            <w:r w:rsidRPr="00981DDB">
              <w:t>Subject to operator’s policy, the 6G network shall be able to store and train authorized 3</w:t>
            </w:r>
            <w:r w:rsidRPr="00981DDB">
              <w:rPr>
                <w:vertAlign w:val="superscript"/>
              </w:rPr>
              <w:t>rd</w:t>
            </w:r>
            <w:r w:rsidRPr="00981DDB">
              <w:t xml:space="preserve"> party’s AI/ML models inside the Service Hosting Environment.</w:t>
            </w:r>
          </w:p>
        </w:tc>
        <w:tc>
          <w:tcPr>
            <w:tcW w:w="1701" w:type="dxa"/>
            <w:shd w:val="clear" w:color="auto" w:fill="D9D9D9" w:themeFill="background1" w:themeFillShade="D9"/>
          </w:tcPr>
          <w:p w14:paraId="201DAA45" w14:textId="77777777" w:rsidR="00996B92" w:rsidRPr="00662817" w:rsidRDefault="00996B92" w:rsidP="00E863C5">
            <w:pPr>
              <w:pStyle w:val="TAL"/>
              <w:jc w:val="center"/>
            </w:pPr>
            <w:r w:rsidRPr="00981DDB">
              <w:t>PR 6.36.6-1</w:t>
            </w:r>
          </w:p>
        </w:tc>
        <w:tc>
          <w:tcPr>
            <w:tcW w:w="2268" w:type="dxa"/>
            <w:shd w:val="clear" w:color="auto" w:fill="D9D9D9" w:themeFill="background1" w:themeFillShade="D9"/>
          </w:tcPr>
          <w:p w14:paraId="2D19E1AC"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2A81FA9D" w14:textId="77777777" w:rsidTr="00E863C5">
        <w:trPr>
          <w:cantSplit/>
        </w:trPr>
        <w:tc>
          <w:tcPr>
            <w:tcW w:w="1134" w:type="dxa"/>
            <w:shd w:val="clear" w:color="auto" w:fill="D9D9D9" w:themeFill="background1" w:themeFillShade="D9"/>
          </w:tcPr>
          <w:p w14:paraId="175E6A2E"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1C1C2B7F" w14:textId="77777777" w:rsidR="00996B92" w:rsidRDefault="00996B92" w:rsidP="00E863C5">
            <w:pPr>
              <w:pStyle w:val="TAL"/>
            </w:pPr>
            <w:r w:rsidRPr="000C76C5">
              <w:t xml:space="preserve">The 6G network shall support suitable means to support the training of AI/ML models in the Service Hosting Environment, using 6G network data (e.g., configuration data of the deployed 6G network/services, network analytics data) and 3GPP sensing data collected from wide areas, if needed.  </w:t>
            </w:r>
          </w:p>
          <w:p w14:paraId="7FBD773B" w14:textId="77777777" w:rsidR="00996B92" w:rsidRPr="000C76C5" w:rsidRDefault="00996B92" w:rsidP="00E863C5">
            <w:pPr>
              <w:pStyle w:val="TAL"/>
            </w:pPr>
          </w:p>
          <w:p w14:paraId="2294194E" w14:textId="77777777" w:rsidR="00996B92" w:rsidRDefault="00996B92" w:rsidP="00E863C5">
            <w:pPr>
              <w:pStyle w:val="TAL"/>
            </w:pPr>
            <w:r w:rsidRPr="000C76C5">
              <w:t xml:space="preserve">NOTE 1: </w:t>
            </w:r>
            <w:r w:rsidRPr="000C76C5">
              <w:tab/>
              <w:t>The intelligent assistance service depends on the context. For autonomous driving, the provided 6G services (e.g. communication, sensing, AI inference) support the autonomous driving application, e.g. collision avoidance, parking assistance, emergency trajectory alignment, automated intersection-crossing, etc.</w:t>
            </w:r>
          </w:p>
          <w:p w14:paraId="269B9D61" w14:textId="77777777" w:rsidR="00996B92" w:rsidRPr="002976A3" w:rsidRDefault="00996B92" w:rsidP="00E863C5">
            <w:pPr>
              <w:pStyle w:val="TAL"/>
            </w:pPr>
            <w:r w:rsidRPr="000C76C5">
              <w:t xml:space="preserve">NOTE 3: </w:t>
            </w:r>
            <w:r w:rsidRPr="000C76C5">
              <w:tab/>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tc>
        <w:tc>
          <w:tcPr>
            <w:tcW w:w="1701" w:type="dxa"/>
            <w:shd w:val="clear" w:color="auto" w:fill="D9D9D9" w:themeFill="background1" w:themeFillShade="D9"/>
          </w:tcPr>
          <w:p w14:paraId="3AF15620" w14:textId="77777777" w:rsidR="00996B92" w:rsidRPr="002976A3" w:rsidRDefault="00996B92" w:rsidP="00E863C5">
            <w:pPr>
              <w:pStyle w:val="TAL"/>
              <w:jc w:val="center"/>
            </w:pPr>
            <w:r w:rsidRPr="000C76C5">
              <w:t>PR 6.51.6-2</w:t>
            </w:r>
          </w:p>
        </w:tc>
        <w:tc>
          <w:tcPr>
            <w:tcW w:w="2268" w:type="dxa"/>
            <w:shd w:val="clear" w:color="auto" w:fill="D9D9D9" w:themeFill="background1" w:themeFillShade="D9"/>
          </w:tcPr>
          <w:p w14:paraId="5781D2D4"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6B76F325" w14:textId="77777777" w:rsidTr="00E863C5">
        <w:trPr>
          <w:cantSplit/>
        </w:trPr>
        <w:tc>
          <w:tcPr>
            <w:tcW w:w="1134" w:type="dxa"/>
          </w:tcPr>
          <w:p w14:paraId="57782C94" w14:textId="0D89B5B9"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7</w:t>
            </w:r>
          </w:p>
        </w:tc>
        <w:tc>
          <w:tcPr>
            <w:tcW w:w="4536" w:type="dxa"/>
          </w:tcPr>
          <w:p w14:paraId="385317E9" w14:textId="77777777" w:rsidR="00996B92" w:rsidRDefault="00996B92" w:rsidP="00E863C5">
            <w:pPr>
              <w:pStyle w:val="TAL"/>
            </w:pPr>
            <w:r w:rsidRPr="00B764BB">
              <w:t>Subject to operator’s policy, the 6G network shall be able to select or generate AI/ML model(s) from the stored AI/ML models inside Service Hosting Environment upon 3</w:t>
            </w:r>
            <w:r w:rsidRPr="00B764BB">
              <w:rPr>
                <w:vertAlign w:val="superscript"/>
              </w:rPr>
              <w:t>rd</w:t>
            </w:r>
            <w:r w:rsidRPr="00B764BB">
              <w:t xml:space="preserve"> party application’s request (e.g. model type, target area, requested AI capabilities for d</w:t>
            </w:r>
            <w:bookmarkStart w:id="132" w:name="OLE_LINK59"/>
            <w:bookmarkStart w:id="133" w:name="OLE_LINK60"/>
            <w:r w:rsidRPr="00B764BB">
              <w:t>eployment</w:t>
            </w:r>
            <w:bookmarkEnd w:id="132"/>
            <w:bookmarkEnd w:id="133"/>
            <w:r w:rsidRPr="00B764BB">
              <w:t>, etc.) for the application’s use.</w:t>
            </w:r>
          </w:p>
          <w:p w14:paraId="66C91FEE" w14:textId="77777777" w:rsidR="00996B92" w:rsidRPr="00B764BB" w:rsidRDefault="00996B92" w:rsidP="00E863C5">
            <w:pPr>
              <w:pStyle w:val="TAL"/>
            </w:pPr>
          </w:p>
          <w:p w14:paraId="4CDAE8F1" w14:textId="77777777" w:rsidR="00996B92" w:rsidRPr="00662817" w:rsidRDefault="00996B92" w:rsidP="00E863C5">
            <w:pPr>
              <w:pStyle w:val="TAL"/>
            </w:pPr>
            <w:r w:rsidRPr="00B764BB">
              <w:t>NOTE:</w:t>
            </w:r>
            <w:r w:rsidRPr="00B764BB">
              <w:tab/>
              <w:t>The algorithms used to generate a new AI/ML model are out of 3GPP scope, which may include model training, model aggregation, model pruning, etc.</w:t>
            </w:r>
          </w:p>
        </w:tc>
        <w:tc>
          <w:tcPr>
            <w:tcW w:w="1701" w:type="dxa"/>
          </w:tcPr>
          <w:p w14:paraId="05274C95" w14:textId="77777777" w:rsidR="00996B92" w:rsidRPr="00662817" w:rsidRDefault="00996B92" w:rsidP="00E863C5">
            <w:pPr>
              <w:pStyle w:val="TAL"/>
              <w:jc w:val="center"/>
            </w:pPr>
            <w:r w:rsidRPr="00B764BB">
              <w:t>PR 6.36.6-2</w:t>
            </w:r>
          </w:p>
        </w:tc>
        <w:tc>
          <w:tcPr>
            <w:tcW w:w="2268" w:type="dxa"/>
          </w:tcPr>
          <w:p w14:paraId="4FB19A3D"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BB52DA" w:rsidRPr="00457CAE" w14:paraId="337F1F14" w14:textId="77777777" w:rsidTr="00E863C5">
        <w:trPr>
          <w:cantSplit/>
        </w:trPr>
        <w:tc>
          <w:tcPr>
            <w:tcW w:w="1134" w:type="dxa"/>
          </w:tcPr>
          <w:p w14:paraId="4D5ABC3D" w14:textId="71D05D3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5-18</w:t>
            </w:r>
          </w:p>
        </w:tc>
        <w:tc>
          <w:tcPr>
            <w:tcW w:w="4536" w:type="dxa"/>
          </w:tcPr>
          <w:p w14:paraId="2CF45C48" w14:textId="77777777" w:rsidR="00BB52DA" w:rsidRPr="0070286F" w:rsidRDefault="00BB52DA" w:rsidP="00BB52DA">
            <w:pPr>
              <w:pStyle w:val="TAL"/>
            </w:pPr>
            <w:r w:rsidRPr="00A75B66">
              <w:t xml:space="preserve">Subject to operator’s policy, the 6G network shall support to distribute AI/ML model to multiple Service </w:t>
            </w:r>
            <w:r w:rsidRPr="00A75B66">
              <w:lastRenderedPageBreak/>
              <w:t>Hosting Environments to support distributed AI/ML model training.</w:t>
            </w:r>
          </w:p>
        </w:tc>
        <w:tc>
          <w:tcPr>
            <w:tcW w:w="1701" w:type="dxa"/>
          </w:tcPr>
          <w:p w14:paraId="3585141E" w14:textId="77777777" w:rsidR="00BB52DA" w:rsidRPr="0070286F" w:rsidRDefault="00BB52DA" w:rsidP="00BB52DA">
            <w:pPr>
              <w:pStyle w:val="TAL"/>
              <w:jc w:val="center"/>
            </w:pPr>
            <w:r w:rsidRPr="00A75B66">
              <w:lastRenderedPageBreak/>
              <w:t>PR 6.25.6-4</w:t>
            </w:r>
          </w:p>
        </w:tc>
        <w:tc>
          <w:tcPr>
            <w:tcW w:w="2268" w:type="dxa"/>
          </w:tcPr>
          <w:p w14:paraId="4D619432" w14:textId="77777777" w:rsidR="00BB52DA" w:rsidRDefault="00BB52DA" w:rsidP="00BB52DA">
            <w:pPr>
              <w:pStyle w:val="TAL"/>
              <w:jc w:val="center"/>
              <w:rPr>
                <w:lang w:eastAsia="zh-CN"/>
              </w:rPr>
            </w:pPr>
            <w:r w:rsidRPr="00DB7E5B">
              <w:t>AI/ML model training</w:t>
            </w:r>
            <w:r>
              <w:rPr>
                <w:rFonts w:hint="eastAsia"/>
                <w:lang w:eastAsia="zh-CN"/>
              </w:rPr>
              <w:t>, distributed</w:t>
            </w:r>
          </w:p>
        </w:tc>
      </w:tr>
      <w:tr w:rsidR="00BB52DA" w:rsidRPr="00457CAE" w14:paraId="08D55AC1" w14:textId="77777777" w:rsidTr="00E863C5">
        <w:trPr>
          <w:cantSplit/>
        </w:trPr>
        <w:tc>
          <w:tcPr>
            <w:tcW w:w="1134" w:type="dxa"/>
          </w:tcPr>
          <w:p w14:paraId="2ED7FEBC" w14:textId="3EA1AFB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5-19</w:t>
            </w:r>
          </w:p>
        </w:tc>
        <w:tc>
          <w:tcPr>
            <w:tcW w:w="4536" w:type="dxa"/>
          </w:tcPr>
          <w:p w14:paraId="2F543C2D" w14:textId="77777777" w:rsidR="00BB52DA" w:rsidRPr="00A75B66" w:rsidRDefault="00BB52DA" w:rsidP="00BB52DA">
            <w:pPr>
              <w:pStyle w:val="TAL"/>
            </w:pPr>
            <w:bookmarkStart w:id="134" w:name="_Hlk197689178"/>
            <w:r w:rsidRPr="006429E2">
              <w:t>Subject to operator</w:t>
            </w:r>
            <w:ins w:id="135" w:author="6G rapporteurs-1.15" w:date="2026-01-22T12:23:00Z">
              <w:r>
                <w:rPr>
                  <w:lang w:eastAsia="zh-CN"/>
                </w:rPr>
                <w:t>’</w:t>
              </w:r>
              <w:r>
                <w:rPr>
                  <w:rFonts w:hint="eastAsia"/>
                  <w:lang w:eastAsia="zh-CN"/>
                </w:rPr>
                <w:t>s</w:t>
              </w:r>
            </w:ins>
            <w:r w:rsidRPr="006429E2">
              <w:t xml:space="preserve"> policy and regulatory requirements</w:t>
            </w:r>
            <w:bookmarkEnd w:id="134"/>
            <w:r w:rsidRPr="006429E2">
              <w:t>, the 6G network shall be able to enable a federation with one or more other 6G networks (without involving the 6G radio network) in order to enable the collaborative execution of AI/ML tasks, e.g. model training and testing.</w:t>
            </w:r>
          </w:p>
        </w:tc>
        <w:tc>
          <w:tcPr>
            <w:tcW w:w="1701" w:type="dxa"/>
          </w:tcPr>
          <w:p w14:paraId="4D9567EF" w14:textId="77777777" w:rsidR="00BB52DA" w:rsidRPr="00A75B66" w:rsidRDefault="00BB52DA" w:rsidP="00BB52DA">
            <w:pPr>
              <w:pStyle w:val="TAL"/>
              <w:jc w:val="center"/>
            </w:pPr>
            <w:r w:rsidRPr="006429E2">
              <w:t>PR 6.27.6-1</w:t>
            </w:r>
          </w:p>
        </w:tc>
        <w:tc>
          <w:tcPr>
            <w:tcW w:w="2268" w:type="dxa"/>
          </w:tcPr>
          <w:p w14:paraId="77C110A4" w14:textId="77777777" w:rsidR="00BB52DA" w:rsidRDefault="00BB52DA" w:rsidP="00BB52DA">
            <w:pPr>
              <w:pStyle w:val="TAL"/>
              <w:jc w:val="center"/>
              <w:rPr>
                <w:ins w:id="136" w:author="Xiaonan Shi" w:date="2025-11-18T06:58:00Z"/>
                <w:lang w:eastAsia="zh-CN"/>
              </w:rPr>
            </w:pPr>
            <w:r w:rsidRPr="00DB7E5B">
              <w:t>AI/ML model training</w:t>
            </w:r>
            <w:r>
              <w:rPr>
                <w:rFonts w:hint="eastAsia"/>
                <w:lang w:eastAsia="zh-CN"/>
              </w:rPr>
              <w:t>, federate</w:t>
            </w:r>
          </w:p>
          <w:p w14:paraId="44A85518" w14:textId="77777777" w:rsidR="00BB52DA" w:rsidRDefault="00BB52DA" w:rsidP="00BB52DA">
            <w:pPr>
              <w:pStyle w:val="TAL"/>
              <w:jc w:val="center"/>
              <w:rPr>
                <w:lang w:eastAsia="zh-CN"/>
              </w:rPr>
            </w:pPr>
            <w:ins w:id="137" w:author="Xiaonan Shi" w:date="2025-11-18T06:58:00Z">
              <w:r>
                <w:rPr>
                  <w:rFonts w:hint="eastAsia"/>
                  <w:lang w:val="en-US" w:eastAsia="zh-CN"/>
                </w:rPr>
                <w:t>ZTE: It is suggested to clarify what the federation means or give a definition for it.</w:t>
              </w:r>
            </w:ins>
          </w:p>
        </w:tc>
      </w:tr>
      <w:tr w:rsidR="00BB52DA" w:rsidRPr="00457CAE" w14:paraId="6308D54C" w14:textId="77777777" w:rsidTr="00E863C5">
        <w:trPr>
          <w:cantSplit/>
        </w:trPr>
        <w:tc>
          <w:tcPr>
            <w:tcW w:w="1134" w:type="dxa"/>
          </w:tcPr>
          <w:p w14:paraId="7C075A34" w14:textId="20A88823"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5-20</w:t>
            </w:r>
          </w:p>
        </w:tc>
        <w:tc>
          <w:tcPr>
            <w:tcW w:w="4536" w:type="dxa"/>
          </w:tcPr>
          <w:p w14:paraId="411C70A8" w14:textId="77777777" w:rsidR="00BB52DA" w:rsidRPr="00D652CD" w:rsidRDefault="00BB52DA" w:rsidP="00BB52DA">
            <w:pPr>
              <w:pStyle w:val="TAL"/>
            </w:pPr>
            <w:ins w:id="138" w:author="6G rapporteurs-1.15" w:date="2026-01-22T12:23:00Z">
              <w:r w:rsidRPr="006429E2">
                <w:t>Subject to</w:t>
              </w:r>
              <w:r w:rsidRPr="00DB7E5B" w:rsidDel="00930557">
                <w:t xml:space="preserve"> </w:t>
              </w:r>
            </w:ins>
            <w:del w:id="139" w:author="6G rapporteurs-1.15" w:date="2026-01-22T12:23:00Z">
              <w:r w:rsidRPr="00DB7E5B" w:rsidDel="00930557">
                <w:delText>Based on</w:delText>
              </w:r>
            </w:del>
            <w:r w:rsidRPr="00DB7E5B">
              <w:t xml:space="preserve"> operator’s policy the 6G network shall ensure required privacy protection on the training dataset used in the Service Host Environment e.g. whether the dataset is from either the 6G network or a training dataset provided by the 3rd party requesting AI/ML Model training.</w:t>
            </w:r>
          </w:p>
        </w:tc>
        <w:tc>
          <w:tcPr>
            <w:tcW w:w="1701" w:type="dxa"/>
          </w:tcPr>
          <w:p w14:paraId="7B1AA8EE" w14:textId="77777777" w:rsidR="00BB52DA" w:rsidRPr="00E333E4" w:rsidRDefault="00BB52DA" w:rsidP="00BB52DA">
            <w:pPr>
              <w:pStyle w:val="TAL"/>
              <w:jc w:val="center"/>
              <w:rPr>
                <w:lang w:eastAsia="zh-CN"/>
              </w:rPr>
            </w:pPr>
            <w:r w:rsidRPr="00C7361E">
              <w:rPr>
                <w:highlight w:val="green"/>
              </w:rPr>
              <w:t>PR 6.12.6-</w:t>
            </w:r>
            <w:r w:rsidRPr="00C7361E">
              <w:rPr>
                <w:rFonts w:hint="eastAsia"/>
                <w:highlight w:val="green"/>
                <w:lang w:eastAsia="zh-CN"/>
              </w:rPr>
              <w:t>3</w:t>
            </w:r>
          </w:p>
        </w:tc>
        <w:tc>
          <w:tcPr>
            <w:tcW w:w="2268" w:type="dxa"/>
          </w:tcPr>
          <w:p w14:paraId="48CFB2BD" w14:textId="77777777" w:rsidR="00BB52DA" w:rsidRDefault="00BB52DA" w:rsidP="00BB52DA">
            <w:pPr>
              <w:pStyle w:val="TAL"/>
              <w:jc w:val="center"/>
              <w:rPr>
                <w:lang w:eastAsia="zh-CN"/>
              </w:rPr>
            </w:pPr>
            <w:r w:rsidRPr="00725C2B">
              <w:t>AI/ML model</w:t>
            </w:r>
            <w:r>
              <w:rPr>
                <w:rFonts w:hint="eastAsia"/>
                <w:lang w:eastAsia="zh-CN"/>
              </w:rPr>
              <w:t xml:space="preserve"> training, privacy</w:t>
            </w:r>
          </w:p>
        </w:tc>
      </w:tr>
      <w:tr w:rsidR="00BB52DA" w:rsidRPr="00457CAE" w14:paraId="4EAC5B00" w14:textId="77777777" w:rsidTr="00E863C5">
        <w:trPr>
          <w:cantSplit/>
        </w:trPr>
        <w:tc>
          <w:tcPr>
            <w:tcW w:w="1134" w:type="dxa"/>
          </w:tcPr>
          <w:p w14:paraId="64EBC03D" w14:textId="26A6D44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5-21</w:t>
            </w:r>
          </w:p>
        </w:tc>
        <w:tc>
          <w:tcPr>
            <w:tcW w:w="4536" w:type="dxa"/>
          </w:tcPr>
          <w:p w14:paraId="433AD920" w14:textId="77777777" w:rsidR="00BB52DA" w:rsidRPr="00D652CD" w:rsidRDefault="00BB52DA" w:rsidP="00BB52DA">
            <w:pPr>
              <w:pStyle w:val="TAL"/>
            </w:pPr>
            <w:ins w:id="140" w:author="6G rapporteurs-1.15" w:date="2026-01-22T12:23:00Z">
              <w:r w:rsidRPr="006429E2">
                <w:t>Subject to</w:t>
              </w:r>
              <w:r w:rsidRPr="00DB7E5B" w:rsidDel="00930557">
                <w:t xml:space="preserve"> </w:t>
              </w:r>
            </w:ins>
            <w:del w:id="141" w:author="6G rapporteurs-1.15" w:date="2026-01-22T12:23:00Z">
              <w:r w:rsidRPr="00DB7E5B" w:rsidDel="00930557">
                <w:delText>Based on</w:delText>
              </w:r>
            </w:del>
            <w:r w:rsidRPr="00DB7E5B">
              <w:t xml:space="preserve"> operator’s policy the 6G network shall be able to expose training validation performance parameters to the authorized 3rd party to enable selection of validation performance parameters for the 6G network to use to validate the requested 3rd party AI/ML model training.</w:t>
            </w:r>
          </w:p>
        </w:tc>
        <w:tc>
          <w:tcPr>
            <w:tcW w:w="1701" w:type="dxa"/>
          </w:tcPr>
          <w:p w14:paraId="43A868DB" w14:textId="77777777" w:rsidR="00BB52DA" w:rsidRPr="00E333E4" w:rsidRDefault="00BB52DA" w:rsidP="00BB52DA">
            <w:pPr>
              <w:pStyle w:val="TAL"/>
              <w:jc w:val="center"/>
            </w:pPr>
            <w:r w:rsidRPr="00C7361E">
              <w:rPr>
                <w:highlight w:val="green"/>
              </w:rPr>
              <w:t>PR 6.12.6-4</w:t>
            </w:r>
          </w:p>
        </w:tc>
        <w:tc>
          <w:tcPr>
            <w:tcW w:w="2268" w:type="dxa"/>
          </w:tcPr>
          <w:p w14:paraId="2ECB774C" w14:textId="77777777" w:rsidR="00BB52DA" w:rsidRDefault="00BB52DA" w:rsidP="00BB52DA">
            <w:pPr>
              <w:pStyle w:val="TAL"/>
              <w:jc w:val="center"/>
              <w:rPr>
                <w:lang w:eastAsia="zh-CN"/>
              </w:rPr>
            </w:pPr>
            <w:r w:rsidRPr="00DB7E5B">
              <w:t>AI/ML model training</w:t>
            </w:r>
            <w:r>
              <w:rPr>
                <w:rFonts w:hint="eastAsia"/>
                <w:lang w:eastAsia="zh-CN"/>
              </w:rPr>
              <w:t>,</w:t>
            </w:r>
            <w:r>
              <w:rPr>
                <w:lang w:eastAsia="zh-CN"/>
              </w:rPr>
              <w:t xml:space="preserve"> P</w:t>
            </w:r>
            <w:r>
              <w:rPr>
                <w:rFonts w:hint="eastAsia"/>
                <w:lang w:eastAsia="zh-CN"/>
              </w:rPr>
              <w:t>erformance</w:t>
            </w:r>
          </w:p>
        </w:tc>
      </w:tr>
      <w:tr w:rsidR="00BB52DA" w:rsidRPr="00457CAE" w14:paraId="47A9353D" w14:textId="77777777" w:rsidTr="00E863C5">
        <w:trPr>
          <w:cantSplit/>
        </w:trPr>
        <w:tc>
          <w:tcPr>
            <w:tcW w:w="1134" w:type="dxa"/>
          </w:tcPr>
          <w:p w14:paraId="452BF846" w14:textId="2CC513DE"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5-22</w:t>
            </w:r>
          </w:p>
        </w:tc>
        <w:tc>
          <w:tcPr>
            <w:tcW w:w="4536" w:type="dxa"/>
          </w:tcPr>
          <w:p w14:paraId="42E07723" w14:textId="77777777" w:rsidR="00BB52DA" w:rsidRPr="00D652CD" w:rsidRDefault="00BB52DA" w:rsidP="00BB52DA">
            <w:pPr>
              <w:pStyle w:val="TAL"/>
            </w:pPr>
            <w:ins w:id="142" w:author="6G rapporteurs-1.15" w:date="2026-01-22T12:24:00Z">
              <w:r w:rsidRPr="006429E2">
                <w:t>Subject to</w:t>
              </w:r>
              <w:r w:rsidRPr="00D719EE" w:rsidDel="00930557">
                <w:t xml:space="preserve"> </w:t>
              </w:r>
            </w:ins>
            <w:del w:id="143" w:author="6G rapporteurs-1.15" w:date="2026-01-22T12:24:00Z">
              <w:r w:rsidRPr="00D719EE" w:rsidDel="00930557">
                <w:delText>Based on</w:delText>
              </w:r>
            </w:del>
            <w:r w:rsidRPr="00D719EE">
              <w:t xml:space="preserve"> operator’s policy the 6G network shall be able to expose to the 3rd party the ML model training validation performance report, for the requested 3rd party AI/ML model training.</w:t>
            </w:r>
          </w:p>
        </w:tc>
        <w:tc>
          <w:tcPr>
            <w:tcW w:w="1701" w:type="dxa"/>
          </w:tcPr>
          <w:p w14:paraId="38474E29" w14:textId="77777777" w:rsidR="00BB52DA" w:rsidRPr="00E333E4" w:rsidRDefault="00BB52DA" w:rsidP="00BB52DA">
            <w:pPr>
              <w:pStyle w:val="TAL"/>
              <w:jc w:val="center"/>
            </w:pPr>
            <w:r w:rsidRPr="00C7361E">
              <w:rPr>
                <w:highlight w:val="green"/>
              </w:rPr>
              <w:t>PR 6.12.6-5</w:t>
            </w:r>
          </w:p>
        </w:tc>
        <w:tc>
          <w:tcPr>
            <w:tcW w:w="2268" w:type="dxa"/>
          </w:tcPr>
          <w:p w14:paraId="228E4992" w14:textId="77777777" w:rsidR="00BB52DA" w:rsidRDefault="00BB52DA" w:rsidP="00BB52DA">
            <w:pPr>
              <w:pStyle w:val="TAL"/>
              <w:jc w:val="center"/>
              <w:rPr>
                <w:lang w:eastAsia="zh-CN"/>
              </w:rPr>
            </w:pPr>
            <w:r w:rsidRPr="00DB7E5B">
              <w:t>AI/ML model training</w:t>
            </w:r>
            <w:r>
              <w:rPr>
                <w:rFonts w:hint="eastAsia"/>
                <w:lang w:eastAsia="zh-CN"/>
              </w:rPr>
              <w:t>,</w:t>
            </w:r>
            <w:r>
              <w:rPr>
                <w:lang w:eastAsia="zh-CN"/>
              </w:rPr>
              <w:t xml:space="preserve"> P</w:t>
            </w:r>
            <w:r>
              <w:rPr>
                <w:rFonts w:hint="eastAsia"/>
                <w:lang w:eastAsia="zh-CN"/>
              </w:rPr>
              <w:t>erformance</w:t>
            </w:r>
          </w:p>
        </w:tc>
      </w:tr>
      <w:tr w:rsidR="00996B92" w:rsidRPr="00457CAE" w14:paraId="632FF755" w14:textId="77777777" w:rsidTr="00E863C5">
        <w:trPr>
          <w:cantSplit/>
        </w:trPr>
        <w:tc>
          <w:tcPr>
            <w:tcW w:w="1134" w:type="dxa"/>
          </w:tcPr>
          <w:p w14:paraId="416C3EC6" w14:textId="246DF139"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w:t>
            </w:r>
            <w:r w:rsidR="00BB52DA">
              <w:rPr>
                <w:rFonts w:hint="eastAsia"/>
                <w:lang w:eastAsia="zh-CN"/>
              </w:rPr>
              <w:t>3</w:t>
            </w:r>
          </w:p>
        </w:tc>
        <w:tc>
          <w:tcPr>
            <w:tcW w:w="4536" w:type="dxa"/>
          </w:tcPr>
          <w:p w14:paraId="70B1150F" w14:textId="77777777" w:rsidR="00996B92" w:rsidRPr="00A75B66" w:rsidRDefault="00996B92" w:rsidP="00E863C5">
            <w:pPr>
              <w:pStyle w:val="TAL"/>
            </w:pPr>
            <w:r w:rsidRPr="006A0202">
              <w:t>Subject to operator’s policy, the 6G network shall be able to support to coordinate with Service Hosting Environment to minimize the latency of distributed AI/ML model training.</w:t>
            </w:r>
          </w:p>
        </w:tc>
        <w:tc>
          <w:tcPr>
            <w:tcW w:w="1701" w:type="dxa"/>
          </w:tcPr>
          <w:p w14:paraId="5481C633" w14:textId="77777777" w:rsidR="00996B92" w:rsidRPr="00A75B66" w:rsidRDefault="00996B92" w:rsidP="00E863C5">
            <w:pPr>
              <w:pStyle w:val="TAL"/>
              <w:jc w:val="center"/>
            </w:pPr>
            <w:r w:rsidRPr="006A0202">
              <w:t>PR 6.25.6-5</w:t>
            </w:r>
          </w:p>
        </w:tc>
        <w:tc>
          <w:tcPr>
            <w:tcW w:w="2268" w:type="dxa"/>
          </w:tcPr>
          <w:p w14:paraId="119D8625" w14:textId="77777777" w:rsidR="00996B92" w:rsidRDefault="00996B92" w:rsidP="00E863C5">
            <w:pPr>
              <w:pStyle w:val="TAL"/>
              <w:jc w:val="center"/>
              <w:rPr>
                <w:lang w:eastAsia="zh-CN"/>
              </w:rPr>
            </w:pPr>
            <w:r w:rsidRPr="00DB7E5B">
              <w:t>AI/ML model training</w:t>
            </w:r>
            <w:r>
              <w:rPr>
                <w:rFonts w:hint="eastAsia"/>
                <w:lang w:eastAsia="zh-CN"/>
              </w:rPr>
              <w:t>, performance</w:t>
            </w:r>
          </w:p>
        </w:tc>
      </w:tr>
    </w:tbl>
    <w:p w14:paraId="42305311" w14:textId="77777777" w:rsidR="00996B92" w:rsidRDefault="00996B92" w:rsidP="00996B92">
      <w:pPr>
        <w:rPr>
          <w:lang w:eastAsia="zh-CN"/>
        </w:rPr>
      </w:pPr>
    </w:p>
    <w:p w14:paraId="52EF8F30" w14:textId="77777777" w:rsidR="00996B92" w:rsidRPr="00CF769B" w:rsidRDefault="00996B92" w:rsidP="00996B92">
      <w:pPr>
        <w:pStyle w:val="TH"/>
        <w:rPr>
          <w:highlight w:val="yellow"/>
        </w:rPr>
      </w:pPr>
    </w:p>
    <w:p w14:paraId="10D53EB3" w14:textId="77777777" w:rsidR="00996B92" w:rsidRPr="00996B92" w:rsidRDefault="00996B92"/>
    <w:sectPr w:rsidR="00996B92" w:rsidRPr="00996B92" w:rsidSect="00996B92">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7752" w14:textId="77777777" w:rsidR="00FB63DD" w:rsidRDefault="00FB63DD">
      <w:pPr>
        <w:spacing w:after="0"/>
      </w:pPr>
      <w:r>
        <w:separator/>
      </w:r>
    </w:p>
  </w:endnote>
  <w:endnote w:type="continuationSeparator" w:id="0">
    <w:p w14:paraId="7B8FD1BF" w14:textId="77777777" w:rsidR="00FB63DD" w:rsidRDefault="00FB6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0060" w14:textId="77777777" w:rsidR="00996B92" w:rsidRDefault="00996B9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43EE" w14:textId="77777777" w:rsidR="00FB63DD" w:rsidRDefault="00FB63DD">
      <w:pPr>
        <w:spacing w:after="0"/>
      </w:pPr>
      <w:r>
        <w:separator/>
      </w:r>
    </w:p>
  </w:footnote>
  <w:footnote w:type="continuationSeparator" w:id="0">
    <w:p w14:paraId="0375ACA6" w14:textId="77777777" w:rsidR="00FB63DD" w:rsidRDefault="00FB63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934B6"/>
    <w:multiLevelType w:val="hybridMultilevel"/>
    <w:tmpl w:val="E6F60116"/>
    <w:lvl w:ilvl="0" w:tplc="6D6E7AA8">
      <w:start w:val="7"/>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nan Shi 1117">
    <w15:presenceInfo w15:providerId="None" w15:userId="Xiaonan Shi 1117"/>
  </w15:person>
  <w15:person w15:author="6G rapporteurs-1.15">
    <w15:presenceInfo w15:providerId="None" w15:userId="6G rapporteurs-1.15"/>
  </w15:person>
  <w15:person w15:author="Xiaonan Shi">
    <w15:presenceInfo w15:providerId="None" w15:userId="Xiaonan Shi"/>
  </w15:person>
  <w15:person w15:author="cmt3-xM">
    <w15:presenceInfo w15:providerId="None" w15:userId="cmt3-x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2"/>
    <w:rsid w:val="000A3FF6"/>
    <w:rsid w:val="000E1A89"/>
    <w:rsid w:val="001C0311"/>
    <w:rsid w:val="002C6924"/>
    <w:rsid w:val="005407B4"/>
    <w:rsid w:val="00850EC7"/>
    <w:rsid w:val="0086270B"/>
    <w:rsid w:val="00996B92"/>
    <w:rsid w:val="009C6518"/>
    <w:rsid w:val="009E75A6"/>
    <w:rsid w:val="00A47B2B"/>
    <w:rsid w:val="00A94B1C"/>
    <w:rsid w:val="00B35949"/>
    <w:rsid w:val="00BB4755"/>
    <w:rsid w:val="00BB52DA"/>
    <w:rsid w:val="00C7361E"/>
    <w:rsid w:val="00CF6B36"/>
    <w:rsid w:val="00FB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F159B"/>
  <w15:chartTrackingRefBased/>
  <w15:docId w15:val="{47A0C1E1-C1A1-417C-805A-F8302F57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92"/>
    <w:pPr>
      <w:spacing w:after="180" w:line="240" w:lineRule="auto"/>
    </w:pPr>
    <w:rPr>
      <w:rFonts w:ascii="Times New Roman" w:eastAsia="SimSun" w:hAnsi="Times New Roman" w:cs="Times New Roman"/>
      <w:kern w:val="0"/>
      <w:sz w:val="20"/>
      <w:szCs w:val="20"/>
      <w:lang w:val="en-GB" w:eastAsia="en-US"/>
      <w14:ligatures w14:val="none"/>
    </w:rPr>
  </w:style>
  <w:style w:type="paragraph" w:styleId="Heading1">
    <w:name w:val="heading 1"/>
    <w:basedOn w:val="Normal"/>
    <w:next w:val="Normal"/>
    <w:link w:val="Heading1Char"/>
    <w:uiPriority w:val="9"/>
    <w:qFormat/>
    <w:rsid w:val="00996B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96B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96B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96B9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96B9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96B9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96B9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96B92"/>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96B9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92"/>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96B9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96B9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96B9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96B92"/>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96B9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96B92"/>
    <w:rPr>
      <w:rFonts w:cstheme="majorBidi"/>
      <w:b/>
      <w:bCs/>
      <w:color w:val="595959" w:themeColor="text1" w:themeTint="A6"/>
    </w:rPr>
  </w:style>
  <w:style w:type="character" w:customStyle="1" w:styleId="Heading8Char">
    <w:name w:val="Heading 8 Char"/>
    <w:basedOn w:val="DefaultParagraphFont"/>
    <w:link w:val="Heading8"/>
    <w:uiPriority w:val="9"/>
    <w:semiHidden/>
    <w:rsid w:val="00996B92"/>
    <w:rPr>
      <w:rFonts w:cstheme="majorBidi"/>
      <w:color w:val="595959" w:themeColor="text1" w:themeTint="A6"/>
    </w:rPr>
  </w:style>
  <w:style w:type="character" w:customStyle="1" w:styleId="Heading9Char">
    <w:name w:val="Heading 9 Char"/>
    <w:basedOn w:val="DefaultParagraphFont"/>
    <w:link w:val="Heading9"/>
    <w:uiPriority w:val="9"/>
    <w:semiHidden/>
    <w:rsid w:val="00996B92"/>
    <w:rPr>
      <w:rFonts w:eastAsiaTheme="majorEastAsia" w:cstheme="majorBidi"/>
      <w:color w:val="595959" w:themeColor="text1" w:themeTint="A6"/>
    </w:rPr>
  </w:style>
  <w:style w:type="paragraph" w:styleId="Title">
    <w:name w:val="Title"/>
    <w:basedOn w:val="Normal"/>
    <w:next w:val="Normal"/>
    <w:link w:val="TitleChar"/>
    <w:uiPriority w:val="10"/>
    <w:qFormat/>
    <w:rsid w:val="00996B9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B9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96B92"/>
    <w:pPr>
      <w:spacing w:before="160"/>
      <w:jc w:val="center"/>
    </w:pPr>
    <w:rPr>
      <w:i/>
      <w:iCs/>
      <w:color w:val="404040" w:themeColor="text1" w:themeTint="BF"/>
    </w:rPr>
  </w:style>
  <w:style w:type="character" w:customStyle="1" w:styleId="QuoteChar">
    <w:name w:val="Quote Char"/>
    <w:basedOn w:val="DefaultParagraphFont"/>
    <w:link w:val="Quote"/>
    <w:uiPriority w:val="29"/>
    <w:rsid w:val="00996B92"/>
    <w:rPr>
      <w:i/>
      <w:iCs/>
      <w:color w:val="404040" w:themeColor="text1" w:themeTint="BF"/>
    </w:rPr>
  </w:style>
  <w:style w:type="paragraph" w:styleId="ListParagraph">
    <w:name w:val="List Paragraph"/>
    <w:basedOn w:val="Normal"/>
    <w:uiPriority w:val="34"/>
    <w:qFormat/>
    <w:rsid w:val="00996B92"/>
    <w:pPr>
      <w:ind w:left="720"/>
      <w:contextualSpacing/>
    </w:pPr>
  </w:style>
  <w:style w:type="character" w:styleId="IntenseEmphasis">
    <w:name w:val="Intense Emphasis"/>
    <w:basedOn w:val="DefaultParagraphFont"/>
    <w:uiPriority w:val="21"/>
    <w:qFormat/>
    <w:rsid w:val="00996B92"/>
    <w:rPr>
      <w:i/>
      <w:iCs/>
      <w:color w:val="0F4761" w:themeColor="accent1" w:themeShade="BF"/>
    </w:rPr>
  </w:style>
  <w:style w:type="paragraph" w:styleId="IntenseQuote">
    <w:name w:val="Intense Quote"/>
    <w:basedOn w:val="Normal"/>
    <w:next w:val="Normal"/>
    <w:link w:val="IntenseQuoteChar"/>
    <w:uiPriority w:val="30"/>
    <w:qFormat/>
    <w:rsid w:val="0099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B92"/>
    <w:rPr>
      <w:i/>
      <w:iCs/>
      <w:color w:val="0F4761" w:themeColor="accent1" w:themeShade="BF"/>
    </w:rPr>
  </w:style>
  <w:style w:type="character" w:styleId="IntenseReference">
    <w:name w:val="Intense Reference"/>
    <w:basedOn w:val="DefaultParagraphFont"/>
    <w:uiPriority w:val="32"/>
    <w:qFormat/>
    <w:rsid w:val="00996B92"/>
    <w:rPr>
      <w:b/>
      <w:bCs/>
      <w:smallCaps/>
      <w:color w:val="0F4761" w:themeColor="accent1" w:themeShade="BF"/>
      <w:spacing w:val="5"/>
    </w:rPr>
  </w:style>
  <w:style w:type="paragraph" w:styleId="Footer">
    <w:name w:val="footer"/>
    <w:basedOn w:val="Header"/>
    <w:link w:val="FooterChar"/>
    <w:rsid w:val="00996B92"/>
    <w:pPr>
      <w:widowControl w:val="0"/>
      <w:tabs>
        <w:tab w:val="clear" w:pos="4153"/>
        <w:tab w:val="clear" w:pos="8306"/>
      </w:tabs>
      <w:overflowPunct w:val="0"/>
      <w:autoSpaceDE w:val="0"/>
      <w:autoSpaceDN w:val="0"/>
      <w:adjustRightInd w:val="0"/>
      <w:snapToGrid/>
      <w:spacing w:after="0"/>
      <w:textAlignment w:val="baseline"/>
    </w:pPr>
    <w:rPr>
      <w:rFonts w:ascii="Arial" w:hAnsi="Arial"/>
      <w:b/>
      <w:i/>
      <w:noProof/>
      <w:szCs w:val="20"/>
      <w:lang w:eastAsia="ja-JP"/>
    </w:rPr>
  </w:style>
  <w:style w:type="character" w:customStyle="1" w:styleId="FooterChar">
    <w:name w:val="Footer Char"/>
    <w:basedOn w:val="DefaultParagraphFont"/>
    <w:link w:val="Footer"/>
    <w:rsid w:val="00996B92"/>
    <w:rPr>
      <w:rFonts w:ascii="Arial" w:eastAsia="SimSun" w:hAnsi="Arial" w:cs="Times New Roman"/>
      <w:b/>
      <w:i/>
      <w:noProof/>
      <w:kern w:val="0"/>
      <w:sz w:val="18"/>
      <w:szCs w:val="20"/>
      <w:lang w:val="en-GB" w:eastAsia="ja-JP"/>
      <w14:ligatures w14:val="none"/>
    </w:rPr>
  </w:style>
  <w:style w:type="paragraph" w:customStyle="1" w:styleId="TAL">
    <w:name w:val="TAL"/>
    <w:basedOn w:val="Normal"/>
    <w:qFormat/>
    <w:rsid w:val="00996B92"/>
    <w:pPr>
      <w:keepNext/>
      <w:keepLines/>
      <w:spacing w:after="0"/>
    </w:pPr>
    <w:rPr>
      <w:rFonts w:ascii="Arial" w:hAnsi="Arial"/>
      <w:sz w:val="18"/>
    </w:rPr>
  </w:style>
  <w:style w:type="paragraph" w:customStyle="1" w:styleId="TAH">
    <w:name w:val="TAH"/>
    <w:basedOn w:val="TAC"/>
    <w:rsid w:val="00996B92"/>
    <w:rPr>
      <w:b/>
    </w:rPr>
  </w:style>
  <w:style w:type="paragraph" w:customStyle="1" w:styleId="TAC">
    <w:name w:val="TAC"/>
    <w:basedOn w:val="TAL"/>
    <w:rsid w:val="00996B92"/>
    <w:pPr>
      <w:jc w:val="center"/>
    </w:pPr>
  </w:style>
  <w:style w:type="paragraph" w:customStyle="1" w:styleId="TH">
    <w:name w:val="TH"/>
    <w:basedOn w:val="Normal"/>
    <w:link w:val="THChar"/>
    <w:qFormat/>
    <w:rsid w:val="00996B92"/>
    <w:pPr>
      <w:keepNext/>
      <w:keepLines/>
      <w:spacing w:before="60"/>
      <w:jc w:val="center"/>
    </w:pPr>
    <w:rPr>
      <w:rFonts w:ascii="Arial" w:hAnsi="Arial"/>
      <w:b/>
    </w:rPr>
  </w:style>
  <w:style w:type="paragraph" w:customStyle="1" w:styleId="CRCoverPage">
    <w:name w:val="CR Cover Page"/>
    <w:rsid w:val="00996B92"/>
    <w:pPr>
      <w:spacing w:after="120" w:line="240" w:lineRule="auto"/>
    </w:pPr>
    <w:rPr>
      <w:rFonts w:ascii="Arial" w:eastAsia="SimSun" w:hAnsi="Arial" w:cs="Times New Roman"/>
      <w:kern w:val="0"/>
      <w:sz w:val="20"/>
      <w:szCs w:val="20"/>
      <w:lang w:val="en-GB" w:eastAsia="en-US"/>
      <w14:ligatures w14:val="none"/>
    </w:rPr>
  </w:style>
  <w:style w:type="character" w:customStyle="1" w:styleId="THChar">
    <w:name w:val="TH Char"/>
    <w:link w:val="TH"/>
    <w:qFormat/>
    <w:rsid w:val="00996B92"/>
    <w:rPr>
      <w:rFonts w:ascii="Arial" w:eastAsia="SimSun" w:hAnsi="Arial" w:cs="Times New Roman"/>
      <w:b/>
      <w:kern w:val="0"/>
      <w:sz w:val="20"/>
      <w:szCs w:val="20"/>
      <w:lang w:val="en-GB" w:eastAsia="en-US"/>
      <w14:ligatures w14:val="none"/>
    </w:rPr>
  </w:style>
  <w:style w:type="paragraph" w:styleId="Header">
    <w:name w:val="header"/>
    <w:basedOn w:val="Normal"/>
    <w:link w:val="HeaderChar"/>
    <w:uiPriority w:val="99"/>
    <w:unhideWhenUsed/>
    <w:rsid w:val="00996B9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96B92"/>
    <w:rPr>
      <w:rFonts w:ascii="Times New Roman" w:eastAsia="SimSun" w:hAnsi="Times New Roman" w:cs="Times New Roman"/>
      <w:kern w:val="0"/>
      <w:sz w:val="18"/>
      <w:szCs w:val="18"/>
      <w:lang w:val="en-GB" w:eastAsia="en-US"/>
      <w14:ligatures w14:val="none"/>
    </w:rPr>
  </w:style>
  <w:style w:type="paragraph" w:styleId="Index4">
    <w:name w:val="index 4"/>
    <w:basedOn w:val="Normal"/>
    <w:next w:val="Normal"/>
    <w:autoRedefine/>
    <w:unhideWhenUsed/>
    <w:rsid w:val="000A3FF6"/>
    <w:pPr>
      <w:suppressAutoHyphens/>
      <w:spacing w:after="0"/>
      <w:ind w:left="800" w:hanging="200"/>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6G rapporteurs-1.15</dc:creator>
  <cp:keywords/>
  <dc:description/>
  <cp:lastModifiedBy>cmt3-xM</cp:lastModifiedBy>
  <cp:revision>2</cp:revision>
  <dcterms:created xsi:type="dcterms:W3CDTF">2026-01-28T21:15:00Z</dcterms:created>
  <dcterms:modified xsi:type="dcterms:W3CDTF">2026-01-28T21:15:00Z</dcterms:modified>
</cp:coreProperties>
</file>