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63DEC" w14:textId="746F2AAB" w:rsidR="008D05CF" w:rsidRPr="005B494E" w:rsidRDefault="00881287" w:rsidP="00881287">
      <w:pPr>
        <w:pBdr>
          <w:bottom w:val="single" w:sz="4" w:space="1" w:color="auto"/>
        </w:pBdr>
        <w:tabs>
          <w:tab w:val="right" w:pos="9214"/>
        </w:tabs>
        <w:spacing w:after="0"/>
        <w:rPr>
          <w:rFonts w:ascii="Arial" w:eastAsia="MS Mincho" w:hAnsi="Arial" w:cs="Arial"/>
          <w:b/>
          <w:sz w:val="24"/>
          <w:szCs w:val="24"/>
          <w:lang w:eastAsia="ja-JP"/>
        </w:rPr>
      </w:pPr>
      <w:r w:rsidRPr="005B494E">
        <w:rPr>
          <w:rFonts w:ascii="Arial" w:eastAsia="MS Mincho" w:hAnsi="Arial" w:cs="Arial"/>
          <w:b/>
          <w:sz w:val="24"/>
          <w:szCs w:val="24"/>
          <w:lang w:eastAsia="ja-JP"/>
        </w:rPr>
        <w:t>3GPP TSG SA WG 1 Meeting #</w:t>
      </w:r>
      <w:r w:rsidR="00687DC4" w:rsidRPr="005B494E">
        <w:rPr>
          <w:rFonts w:ascii="Arial" w:eastAsia="MS Mincho" w:hAnsi="Arial" w:cs="Arial"/>
          <w:b/>
          <w:sz w:val="24"/>
          <w:szCs w:val="24"/>
          <w:lang w:eastAsia="ja-JP"/>
        </w:rPr>
        <w:t>1</w:t>
      </w:r>
      <w:r w:rsidR="008D4BD9" w:rsidRPr="005B494E">
        <w:rPr>
          <w:rFonts w:ascii="Arial" w:eastAsia="MS Mincho" w:hAnsi="Arial" w:cs="Arial"/>
          <w:b/>
          <w:sz w:val="24"/>
          <w:szCs w:val="24"/>
          <w:lang w:eastAsia="ja-JP"/>
        </w:rPr>
        <w:t>1</w:t>
      </w:r>
      <w:r w:rsidR="002551A4" w:rsidRPr="005B494E">
        <w:rPr>
          <w:rFonts w:ascii="Arial" w:eastAsia="MS Mincho" w:hAnsi="Arial" w:cs="Arial"/>
          <w:b/>
          <w:sz w:val="24"/>
          <w:szCs w:val="24"/>
          <w:lang w:eastAsia="ja-JP"/>
        </w:rPr>
        <w:t>3</w:t>
      </w:r>
      <w:r w:rsidR="008D05CF" w:rsidRPr="005B494E">
        <w:rPr>
          <w:rFonts w:ascii="Arial" w:eastAsia="MS Mincho" w:hAnsi="Arial" w:cs="Arial"/>
          <w:b/>
          <w:sz w:val="24"/>
          <w:szCs w:val="24"/>
          <w:lang w:eastAsia="ja-JP"/>
        </w:rPr>
        <w:t xml:space="preserve"> </w:t>
      </w:r>
      <w:r w:rsidR="008D05CF" w:rsidRPr="005B494E">
        <w:rPr>
          <w:rFonts w:ascii="Arial" w:eastAsia="MS Mincho" w:hAnsi="Arial" w:cs="Arial"/>
          <w:b/>
          <w:sz w:val="24"/>
          <w:szCs w:val="24"/>
          <w:lang w:eastAsia="ja-JP"/>
        </w:rPr>
        <w:tab/>
        <w:t>S1-2</w:t>
      </w:r>
      <w:r w:rsidR="002551A4" w:rsidRPr="005B494E">
        <w:rPr>
          <w:rFonts w:ascii="Arial" w:eastAsia="MS Mincho" w:hAnsi="Arial" w:cs="Arial"/>
          <w:b/>
          <w:sz w:val="24"/>
          <w:szCs w:val="24"/>
          <w:lang w:eastAsia="ja-JP"/>
        </w:rPr>
        <w:t>6</w:t>
      </w:r>
      <w:r w:rsidR="008D05CF" w:rsidRPr="005B494E">
        <w:rPr>
          <w:rFonts w:ascii="Arial" w:eastAsia="MS Mincho" w:hAnsi="Arial" w:cs="Arial"/>
          <w:b/>
          <w:sz w:val="24"/>
          <w:szCs w:val="24"/>
          <w:lang w:eastAsia="ja-JP"/>
        </w:rPr>
        <w:t>xxxx</w:t>
      </w:r>
    </w:p>
    <w:p w14:paraId="37928451" w14:textId="64506ECA" w:rsidR="008D05CF" w:rsidRPr="005B494E" w:rsidRDefault="002551A4" w:rsidP="008D05CF">
      <w:pPr>
        <w:pBdr>
          <w:bottom w:val="single" w:sz="4" w:space="1" w:color="auto"/>
        </w:pBdr>
        <w:tabs>
          <w:tab w:val="right" w:pos="9214"/>
        </w:tabs>
        <w:spacing w:after="0"/>
        <w:jc w:val="both"/>
        <w:rPr>
          <w:rFonts w:ascii="Arial" w:eastAsia="MS Mincho" w:hAnsi="Arial" w:cs="Arial"/>
          <w:b/>
          <w:sz w:val="24"/>
          <w:szCs w:val="24"/>
          <w:lang w:eastAsia="ja-JP"/>
        </w:rPr>
      </w:pPr>
      <w:r w:rsidRPr="005B494E">
        <w:rPr>
          <w:rFonts w:ascii="Arial" w:eastAsia="MS Mincho" w:hAnsi="Arial" w:cs="Arial"/>
          <w:b/>
          <w:sz w:val="24"/>
          <w:szCs w:val="24"/>
          <w:lang w:eastAsia="ja-JP"/>
        </w:rPr>
        <w:t>9-13 February 2026, Goa, India</w:t>
      </w:r>
      <w:r w:rsidR="008D05CF" w:rsidRPr="005B494E">
        <w:rPr>
          <w:rFonts w:ascii="Arial" w:eastAsia="MS Mincho" w:hAnsi="Arial" w:cs="Arial"/>
          <w:b/>
          <w:sz w:val="24"/>
          <w:szCs w:val="24"/>
          <w:lang w:eastAsia="ja-JP"/>
        </w:rPr>
        <w:tab/>
      </w:r>
      <w:r w:rsidR="008D05CF" w:rsidRPr="005B494E">
        <w:rPr>
          <w:rFonts w:ascii="Arial" w:eastAsia="MS Mincho" w:hAnsi="Arial" w:cs="Arial"/>
          <w:i/>
          <w:sz w:val="24"/>
          <w:szCs w:val="24"/>
          <w:lang w:eastAsia="ja-JP"/>
        </w:rPr>
        <w:t>(revision of S1-2</w:t>
      </w:r>
      <w:r w:rsidRPr="005B494E">
        <w:rPr>
          <w:rFonts w:ascii="Arial" w:eastAsia="MS Mincho" w:hAnsi="Arial" w:cs="Arial"/>
          <w:i/>
          <w:sz w:val="24"/>
          <w:szCs w:val="24"/>
          <w:lang w:eastAsia="ja-JP"/>
        </w:rPr>
        <w:t>6</w:t>
      </w:r>
      <w:r w:rsidR="008D05CF" w:rsidRPr="005B494E">
        <w:rPr>
          <w:rFonts w:ascii="Arial" w:eastAsia="MS Mincho" w:hAnsi="Arial" w:cs="Arial"/>
          <w:i/>
          <w:sz w:val="24"/>
          <w:szCs w:val="24"/>
          <w:lang w:eastAsia="ja-JP"/>
        </w:rPr>
        <w:t>xxxx)</w:t>
      </w:r>
    </w:p>
    <w:p w14:paraId="0AEADB64" w14:textId="77777777" w:rsidR="008D05CF" w:rsidRPr="005B494E" w:rsidRDefault="008D05CF" w:rsidP="008D05CF">
      <w:pPr>
        <w:spacing w:after="0"/>
        <w:rPr>
          <w:rFonts w:ascii="Arial" w:eastAsia="MS Mincho" w:hAnsi="Arial"/>
          <w:sz w:val="24"/>
          <w:szCs w:val="24"/>
          <w:lang w:eastAsia="ja-JP"/>
        </w:rPr>
      </w:pPr>
    </w:p>
    <w:p w14:paraId="77EA0C2F" w14:textId="77777777" w:rsidR="00482014" w:rsidRPr="005B494E" w:rsidRDefault="00482014" w:rsidP="00482014">
      <w:pPr>
        <w:spacing w:after="120"/>
        <w:ind w:left="1985" w:hanging="1985"/>
        <w:rPr>
          <w:rFonts w:ascii="Arial" w:hAnsi="Arial" w:cs="Arial"/>
          <w:b/>
          <w:bCs/>
        </w:rPr>
      </w:pPr>
      <w:r w:rsidRPr="005B494E">
        <w:rPr>
          <w:rFonts w:ascii="Arial" w:hAnsi="Arial" w:cs="Arial"/>
          <w:b/>
          <w:bCs/>
        </w:rPr>
        <w:t>Source:</w:t>
      </w:r>
      <w:r w:rsidRPr="005B494E">
        <w:rPr>
          <w:rFonts w:ascii="Arial" w:hAnsi="Arial" w:cs="Arial"/>
          <w:b/>
          <w:bCs/>
        </w:rPr>
        <w:tab/>
        <w:t>6G Study Rapporteurs</w:t>
      </w:r>
    </w:p>
    <w:p w14:paraId="68E26F11" w14:textId="76997037" w:rsidR="00482014" w:rsidRPr="005B494E" w:rsidRDefault="00482014" w:rsidP="00482014">
      <w:pPr>
        <w:spacing w:after="120"/>
        <w:ind w:left="1985" w:hanging="1985"/>
        <w:rPr>
          <w:rFonts w:ascii="Arial" w:hAnsi="Arial" w:cs="Arial"/>
          <w:b/>
          <w:bCs/>
        </w:rPr>
      </w:pPr>
      <w:bookmarkStart w:id="0" w:name="_Hlk216860202"/>
      <w:r w:rsidRPr="005B494E">
        <w:rPr>
          <w:rFonts w:ascii="Arial" w:hAnsi="Arial" w:cs="Arial"/>
          <w:b/>
          <w:bCs/>
        </w:rPr>
        <w:t xml:space="preserve">pCR </w:t>
      </w:r>
      <w:bookmarkEnd w:id="0"/>
      <w:r w:rsidRPr="005B494E">
        <w:rPr>
          <w:rFonts w:ascii="Arial" w:hAnsi="Arial" w:cs="Arial"/>
          <w:b/>
          <w:bCs/>
        </w:rPr>
        <w:t>Title:</w:t>
      </w:r>
      <w:r w:rsidRPr="005B494E">
        <w:rPr>
          <w:rFonts w:ascii="Arial" w:hAnsi="Arial" w:cs="Arial"/>
          <w:b/>
          <w:bCs/>
        </w:rPr>
        <w:tab/>
        <w:t>Pseudo-CR on Table 14.1.</w:t>
      </w:r>
      <w:r w:rsidRPr="005B494E">
        <w:rPr>
          <w:rFonts w:ascii="Arial" w:hAnsi="Arial" w:cs="Arial" w:hint="eastAsia"/>
          <w:b/>
          <w:bCs/>
          <w:lang w:eastAsia="zh-CN"/>
        </w:rPr>
        <w:t>8</w:t>
      </w:r>
      <w:r w:rsidRPr="005B494E">
        <w:rPr>
          <w:rFonts w:ascii="Arial" w:hAnsi="Arial" w:cs="Arial"/>
          <w:b/>
          <w:bCs/>
        </w:rPr>
        <w:t>-</w:t>
      </w:r>
      <w:r w:rsidRPr="005B494E">
        <w:rPr>
          <w:rFonts w:ascii="Arial" w:hAnsi="Arial" w:cs="Arial" w:hint="eastAsia"/>
          <w:b/>
          <w:bCs/>
          <w:lang w:eastAsia="zh-CN"/>
        </w:rPr>
        <w:t>4</w:t>
      </w:r>
      <w:r w:rsidRPr="005B494E">
        <w:rPr>
          <w:rFonts w:ascii="Arial" w:hAnsi="Arial" w:cs="Arial"/>
          <w:b/>
          <w:bCs/>
        </w:rPr>
        <w:t xml:space="preserve"> </w:t>
      </w:r>
      <w:r w:rsidR="00263E51" w:rsidRPr="005B494E">
        <w:rPr>
          <w:rFonts w:ascii="Arial" w:hAnsi="Arial" w:cs="Arial"/>
          <w:b/>
          <w:bCs/>
        </w:rPr>
        <w:t>IMS based AI services / AI related IMS services</w:t>
      </w:r>
    </w:p>
    <w:p w14:paraId="51CBD317" w14:textId="1830F7F3" w:rsidR="00482014" w:rsidRPr="005B494E" w:rsidRDefault="00482014" w:rsidP="00482014">
      <w:pPr>
        <w:spacing w:after="120"/>
        <w:ind w:left="1985" w:hanging="1985"/>
        <w:rPr>
          <w:rFonts w:ascii="Arial" w:hAnsi="Arial" w:cs="Arial"/>
          <w:b/>
          <w:bCs/>
          <w:lang w:eastAsia="zh-CN"/>
        </w:rPr>
      </w:pPr>
      <w:bookmarkStart w:id="1" w:name="_Hlk216860184"/>
      <w:r w:rsidRPr="005B494E">
        <w:rPr>
          <w:rFonts w:ascii="Arial" w:hAnsi="Arial" w:cs="Arial"/>
          <w:b/>
          <w:bCs/>
        </w:rPr>
        <w:t>Draft Spec:</w:t>
      </w:r>
      <w:r w:rsidRPr="005B494E">
        <w:rPr>
          <w:rFonts w:ascii="Arial" w:hAnsi="Arial" w:cs="Arial"/>
          <w:b/>
          <w:bCs/>
        </w:rPr>
        <w:tab/>
        <w:t>3GPP TR 22.870</w:t>
      </w:r>
      <w:r w:rsidRPr="005B494E">
        <w:rPr>
          <w:rFonts w:ascii="Arial" w:hAnsi="Arial" w:cs="Arial" w:hint="eastAsia"/>
          <w:b/>
          <w:bCs/>
          <w:lang w:eastAsia="zh-CN"/>
        </w:rPr>
        <w:t xml:space="preserve"> v 1.1.0</w:t>
      </w:r>
    </w:p>
    <w:p w14:paraId="136DF31F" w14:textId="695BA851" w:rsidR="00482014" w:rsidRPr="005B494E" w:rsidRDefault="00482014" w:rsidP="00482014">
      <w:pPr>
        <w:spacing w:after="120"/>
        <w:ind w:left="1985" w:hanging="1985"/>
        <w:rPr>
          <w:rFonts w:ascii="Arial" w:hAnsi="Arial" w:cs="Arial"/>
          <w:b/>
          <w:bCs/>
          <w:lang w:eastAsia="zh-CN"/>
        </w:rPr>
      </w:pPr>
      <w:r w:rsidRPr="005B494E">
        <w:rPr>
          <w:rFonts w:ascii="Arial" w:hAnsi="Arial" w:cs="Arial"/>
          <w:b/>
          <w:bCs/>
        </w:rPr>
        <w:t>Agenda item:</w:t>
      </w:r>
      <w:r w:rsidRPr="005B494E">
        <w:rPr>
          <w:rFonts w:ascii="Arial" w:hAnsi="Arial" w:cs="Arial"/>
          <w:b/>
          <w:bCs/>
        </w:rPr>
        <w:tab/>
      </w:r>
      <w:bookmarkStart w:id="2" w:name="_Hlk216860318"/>
      <w:r w:rsidRPr="005B494E">
        <w:rPr>
          <w:rFonts w:ascii="Arial" w:hAnsi="Arial" w:cs="Arial" w:hint="eastAsia"/>
          <w:b/>
          <w:bCs/>
          <w:highlight w:val="yellow"/>
          <w:lang w:eastAsia="zh-CN"/>
        </w:rPr>
        <w:t>xx</w:t>
      </w:r>
    </w:p>
    <w:p w14:paraId="7C14B6F6" w14:textId="77777777" w:rsidR="00482014" w:rsidRPr="005B494E" w:rsidRDefault="00482014" w:rsidP="00482014">
      <w:pPr>
        <w:spacing w:after="120"/>
        <w:ind w:left="1985" w:hanging="1985"/>
        <w:rPr>
          <w:rFonts w:ascii="Arial" w:hAnsi="Arial" w:cs="Arial"/>
          <w:b/>
          <w:bCs/>
        </w:rPr>
      </w:pPr>
      <w:r w:rsidRPr="005B494E">
        <w:rPr>
          <w:rFonts w:ascii="Arial" w:hAnsi="Arial" w:cs="Arial"/>
          <w:b/>
          <w:bCs/>
        </w:rPr>
        <w:t>Document for:</w:t>
      </w:r>
      <w:r w:rsidRPr="005B494E">
        <w:rPr>
          <w:rFonts w:ascii="Arial" w:hAnsi="Arial" w:cs="Arial"/>
          <w:b/>
          <w:bCs/>
        </w:rPr>
        <w:tab/>
        <w:t>Approval</w:t>
      </w:r>
    </w:p>
    <w:p w14:paraId="6A3A6079" w14:textId="41BBFF3E" w:rsidR="0009108F" w:rsidRPr="005B494E" w:rsidRDefault="00482014" w:rsidP="00482014">
      <w:pPr>
        <w:spacing w:after="120"/>
        <w:ind w:left="1985" w:hanging="1985"/>
        <w:rPr>
          <w:rFonts w:ascii="Arial" w:hAnsi="Arial" w:cs="Arial"/>
          <w:b/>
          <w:bCs/>
        </w:rPr>
      </w:pPr>
      <w:r w:rsidRPr="005B494E">
        <w:rPr>
          <w:rFonts w:ascii="Arial" w:hAnsi="Arial" w:cs="Arial"/>
          <w:b/>
          <w:bCs/>
        </w:rPr>
        <w:t>Contact:</w:t>
      </w:r>
      <w:r w:rsidRPr="005B494E">
        <w:rPr>
          <w:rFonts w:ascii="Arial" w:hAnsi="Arial" w:cs="Arial"/>
          <w:b/>
          <w:bCs/>
        </w:rPr>
        <w:tab/>
      </w:r>
      <w:bookmarkEnd w:id="1"/>
      <w:r w:rsidRPr="005B494E">
        <w:rPr>
          <w:rFonts w:ascii="Arial" w:hAnsi="Arial" w:cs="Arial"/>
          <w:b/>
          <w:bCs/>
        </w:rPr>
        <w:t>Xiaonan Shi (shixiaonan@chinamobile.com) and Jean Trakinat (jean.trakinat1@t-mobile.com)</w:t>
      </w:r>
      <w:bookmarkEnd w:id="2"/>
    </w:p>
    <w:p w14:paraId="1BE55A2C" w14:textId="77777777" w:rsidR="008D05CF" w:rsidRPr="005B494E" w:rsidRDefault="008D05CF" w:rsidP="008D05CF">
      <w:pPr>
        <w:pBdr>
          <w:bottom w:val="single" w:sz="6" w:space="1" w:color="auto"/>
        </w:pBdr>
        <w:spacing w:after="0"/>
        <w:rPr>
          <w:rFonts w:eastAsia="MS Mincho"/>
          <w:sz w:val="24"/>
          <w:szCs w:val="24"/>
          <w:lang w:eastAsia="ja-JP"/>
        </w:rPr>
      </w:pPr>
    </w:p>
    <w:p w14:paraId="344B0381" w14:textId="77777777" w:rsidR="00482014" w:rsidRPr="005B494E" w:rsidRDefault="00482014" w:rsidP="00482014">
      <w:pPr>
        <w:pStyle w:val="CRCoverPage"/>
        <w:rPr>
          <w:b/>
          <w:lang w:val="en-US"/>
        </w:rPr>
      </w:pPr>
      <w:r w:rsidRPr="005B494E">
        <w:rPr>
          <w:b/>
          <w:lang w:val="en-US"/>
        </w:rPr>
        <w:t>Comments</w:t>
      </w:r>
    </w:p>
    <w:p w14:paraId="3CD2319F" w14:textId="12779FB2" w:rsidR="00482014" w:rsidRPr="005B494E" w:rsidRDefault="00482014" w:rsidP="00482014">
      <w:r w:rsidRPr="005B494E">
        <w:t xml:space="preserve">This Table is the outcome of SA1 #112 that was </w:t>
      </w:r>
      <w:r w:rsidRPr="005B494E">
        <w:rPr>
          <w:rFonts w:hint="eastAsia"/>
          <w:lang w:eastAsia="zh-CN"/>
        </w:rPr>
        <w:t>captured in S1-254490</w:t>
      </w:r>
      <w:r w:rsidR="007A316C" w:rsidRPr="005B494E">
        <w:rPr>
          <w:rFonts w:hint="eastAsia"/>
          <w:lang w:eastAsia="zh-CN"/>
        </w:rPr>
        <w:t>.</w:t>
      </w:r>
      <w:r w:rsidRPr="005B494E">
        <w:rPr>
          <w:rFonts w:hint="eastAsia"/>
          <w:lang w:eastAsia="zh-CN"/>
        </w:rPr>
        <w:t xml:space="preserve"> </w:t>
      </w:r>
      <w:r w:rsidR="007A316C" w:rsidRPr="005B494E">
        <w:rPr>
          <w:rFonts w:hint="eastAsia"/>
          <w:lang w:eastAsia="zh-CN"/>
        </w:rPr>
        <w:t>T</w:t>
      </w:r>
      <w:r w:rsidRPr="005B494E">
        <w:rPr>
          <w:rFonts w:hint="eastAsia"/>
          <w:lang w:eastAsia="zh-CN"/>
        </w:rPr>
        <w:t xml:space="preserve">his table was not discussed during </w:t>
      </w:r>
      <w:r w:rsidRPr="005B494E">
        <w:t xml:space="preserve">SA1 </w:t>
      </w:r>
      <w:r w:rsidR="00644AEF" w:rsidRPr="005B494E">
        <w:t>#112</w:t>
      </w:r>
      <w:r w:rsidR="00644AEF" w:rsidRPr="005B494E">
        <w:rPr>
          <w:lang w:eastAsia="zh-CN"/>
        </w:rPr>
        <w:t xml:space="preserve"> but</w:t>
      </w:r>
      <w:r w:rsidRPr="005B494E">
        <w:rPr>
          <w:rFonts w:hint="eastAsia"/>
          <w:lang w:eastAsia="zh-CN"/>
        </w:rPr>
        <w:t xml:space="preserve"> </w:t>
      </w:r>
      <w:r w:rsidR="00644AEF" w:rsidRPr="005B494E">
        <w:rPr>
          <w:rFonts w:hint="eastAsia"/>
          <w:lang w:eastAsia="zh-CN"/>
        </w:rPr>
        <w:t>addressed</w:t>
      </w:r>
      <w:r w:rsidRPr="005B494E">
        <w:rPr>
          <w:rFonts w:hint="eastAsia"/>
          <w:lang w:eastAsia="zh-CN"/>
        </w:rPr>
        <w:t xml:space="preserve"> the comments from </w:t>
      </w:r>
      <w:r w:rsidRPr="005B494E">
        <w:t>SA1 #112</w:t>
      </w:r>
      <w:r w:rsidR="00644AEF" w:rsidRPr="005B494E">
        <w:rPr>
          <w:rFonts w:hint="eastAsia"/>
          <w:lang w:eastAsia="zh-CN"/>
        </w:rPr>
        <w:t xml:space="preserve"> from companies</w:t>
      </w:r>
      <w:r w:rsidR="00644AEF" w:rsidRPr="005B494E">
        <w:rPr>
          <w:lang w:eastAsia="zh-CN"/>
        </w:rPr>
        <w:t>’</w:t>
      </w:r>
      <w:r w:rsidR="00644AEF" w:rsidRPr="005B494E">
        <w:rPr>
          <w:rFonts w:hint="eastAsia"/>
          <w:lang w:eastAsia="zh-CN"/>
        </w:rPr>
        <w:t xml:space="preserve"> emails and draft on wording proposals</w:t>
      </w:r>
      <w:r w:rsidRPr="005B494E">
        <w:t xml:space="preserve">. </w:t>
      </w:r>
    </w:p>
    <w:p w14:paraId="1EE0448D" w14:textId="6EA2D4DB" w:rsidR="007A316C" w:rsidRPr="005B494E" w:rsidRDefault="007A316C" w:rsidP="00482014">
      <w:pPr>
        <w:rPr>
          <w:lang w:eastAsia="zh-CN"/>
        </w:rPr>
      </w:pPr>
      <w:r w:rsidRPr="005B494E">
        <w:rPr>
          <w:lang w:eastAsia="zh-CN"/>
        </w:rPr>
        <w:t>B</w:t>
      </w:r>
      <w:r w:rsidRPr="005B494E">
        <w:rPr>
          <w:rFonts w:hint="eastAsia"/>
          <w:lang w:eastAsia="zh-CN"/>
        </w:rPr>
        <w:t xml:space="preserve">ased on the outcome of discussion in </w:t>
      </w:r>
      <w:r w:rsidRPr="005B494E">
        <w:t>SA1 #112</w:t>
      </w:r>
      <w:r w:rsidRPr="005B494E">
        <w:rPr>
          <w:rFonts w:hint="eastAsia"/>
          <w:lang w:eastAsia="zh-CN"/>
        </w:rPr>
        <w:t xml:space="preserve"> Ad hoc meeting, the following wording is changed:</w:t>
      </w:r>
    </w:p>
    <w:p w14:paraId="08D26459" w14:textId="52A76962" w:rsidR="007A316C" w:rsidRPr="005B494E" w:rsidRDefault="007A316C" w:rsidP="00482014">
      <w:pPr>
        <w:rPr>
          <w:lang w:eastAsia="zh-CN"/>
        </w:rPr>
      </w:pPr>
      <w:r w:rsidRPr="005B494E">
        <w:rPr>
          <w:lang w:eastAsia="zh-CN"/>
        </w:rPr>
        <w:t>U</w:t>
      </w:r>
      <w:r w:rsidRPr="005B494E">
        <w:rPr>
          <w:rFonts w:hint="eastAsia"/>
          <w:lang w:eastAsia="zh-CN"/>
        </w:rPr>
        <w:t>ser consent</w:t>
      </w:r>
    </w:p>
    <w:p w14:paraId="476B9DCD" w14:textId="77777777" w:rsidR="007A316C" w:rsidRPr="005B494E" w:rsidRDefault="007A316C" w:rsidP="00482014"/>
    <w:p w14:paraId="6E70F031" w14:textId="5D354A4A" w:rsidR="0009108F" w:rsidRPr="005B494E" w:rsidRDefault="00482014" w:rsidP="0009108F">
      <w:pPr>
        <w:rPr>
          <w:lang w:eastAsia="zh-CN"/>
        </w:rPr>
      </w:pPr>
      <w:r w:rsidRPr="005B494E">
        <w:t>This pCR proposes to update Table 14.1.</w:t>
      </w:r>
      <w:r w:rsidRPr="005B494E">
        <w:rPr>
          <w:rFonts w:hint="eastAsia"/>
          <w:lang w:eastAsia="zh-CN"/>
        </w:rPr>
        <w:t>8</w:t>
      </w:r>
      <w:r w:rsidRPr="005B494E">
        <w:t>-</w:t>
      </w:r>
      <w:r w:rsidR="00644AEF" w:rsidRPr="005B494E">
        <w:rPr>
          <w:rFonts w:hint="eastAsia"/>
          <w:lang w:eastAsia="zh-CN"/>
        </w:rPr>
        <w:t>4</w:t>
      </w:r>
      <w:r w:rsidRPr="005B494E">
        <w:t xml:space="preserve"> (</w:t>
      </w:r>
      <w:r w:rsidR="00644AEF" w:rsidRPr="005B494E">
        <w:t>IMS based AI services / AI related IMS services</w:t>
      </w:r>
      <w:r w:rsidRPr="005B494E">
        <w:t>) in TR 22.870 with CPRs for inclusion into the draft TR.</w:t>
      </w:r>
    </w:p>
    <w:p w14:paraId="7DBB76EA" w14:textId="77777777" w:rsidR="0009108F" w:rsidRPr="005B494E" w:rsidRDefault="0009108F" w:rsidP="0009108F">
      <w:pPr>
        <w:pBdr>
          <w:bottom w:val="single" w:sz="12" w:space="1" w:color="auto"/>
        </w:pBdr>
      </w:pPr>
    </w:p>
    <w:p w14:paraId="1BCDFD99" w14:textId="77777777" w:rsidR="0009108F" w:rsidRPr="005B494E" w:rsidRDefault="0009108F" w:rsidP="0009108F"/>
    <w:p w14:paraId="4886A388" w14:textId="77777777" w:rsidR="0009108F" w:rsidRPr="005B494E" w:rsidRDefault="0009108F" w:rsidP="0009108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r w:rsidRPr="005B494E">
        <w:rPr>
          <w:rFonts w:ascii="Arial" w:hAnsi="Arial" w:cs="Arial"/>
          <w:color w:val="0000FF"/>
          <w:sz w:val="28"/>
          <w:szCs w:val="28"/>
        </w:rPr>
        <w:t>* * * First Change * * * *</w:t>
      </w:r>
    </w:p>
    <w:p w14:paraId="503021ED" w14:textId="1EB29039" w:rsidR="00CA5943" w:rsidRPr="005B494E" w:rsidRDefault="00CA5943" w:rsidP="00CA5943">
      <w:pPr>
        <w:pStyle w:val="TH"/>
        <w:rPr>
          <w:lang w:eastAsia="ko-KR"/>
        </w:rPr>
      </w:pPr>
      <w:r w:rsidRPr="005B494E">
        <w:rPr>
          <w:highlight w:val="yellow"/>
        </w:rPr>
        <w:t xml:space="preserve">Table </w:t>
      </w:r>
      <w:r w:rsidR="00E07326" w:rsidRPr="005B494E">
        <w:rPr>
          <w:rFonts w:hint="eastAsia"/>
          <w:highlight w:val="yellow"/>
          <w:lang w:eastAsia="zh-CN"/>
        </w:rPr>
        <w:t>14</w:t>
      </w:r>
      <w:r w:rsidRPr="005B494E">
        <w:rPr>
          <w:highlight w:val="yellow"/>
        </w:rPr>
        <w:t>.</w:t>
      </w:r>
      <w:r w:rsidRPr="005B494E">
        <w:rPr>
          <w:rFonts w:hint="eastAsia"/>
          <w:highlight w:val="yellow"/>
          <w:lang w:eastAsia="zh-CN"/>
        </w:rPr>
        <w:t>1.8</w:t>
      </w:r>
      <w:r w:rsidRPr="005B494E">
        <w:rPr>
          <w:rFonts w:eastAsia="DengXian"/>
          <w:highlight w:val="yellow"/>
        </w:rPr>
        <w:t>-</w:t>
      </w:r>
      <w:r w:rsidRPr="005B494E">
        <w:rPr>
          <w:rFonts w:eastAsia="DengXian" w:hint="eastAsia"/>
          <w:highlight w:val="yellow"/>
          <w:lang w:eastAsia="zh-CN"/>
        </w:rPr>
        <w:t>4</w:t>
      </w:r>
      <w:r w:rsidRPr="005B494E">
        <w:rPr>
          <w:rFonts w:eastAsia="DengXian"/>
          <w:highlight w:val="yellow"/>
        </w:rPr>
        <w:t xml:space="preserve"> </w:t>
      </w:r>
      <w:r w:rsidRPr="005B494E">
        <w:rPr>
          <w:highlight w:val="yellow"/>
        </w:rPr>
        <w:t>–</w:t>
      </w:r>
      <w:r w:rsidRPr="005B494E">
        <w:rPr>
          <w:lang w:eastAsia="zh-CN"/>
        </w:rPr>
        <w:t xml:space="preserve"> </w:t>
      </w:r>
      <w:r w:rsidRPr="005B494E">
        <w:rPr>
          <w:highlight w:val="yellow"/>
          <w:lang w:eastAsia="zh-CN"/>
        </w:rPr>
        <w:t>IMS based AI services / AI related IMS services</w:t>
      </w:r>
    </w:p>
    <w:tbl>
      <w:tblPr>
        <w:tblpPr w:leftFromText="181" w:rightFromText="181" w:vertAnchor="text" w:tblpY="1"/>
        <w:tblOverlap w:val="neve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4536"/>
        <w:gridCol w:w="1701"/>
        <w:gridCol w:w="2268"/>
      </w:tblGrid>
      <w:tr w:rsidR="00CA5943" w:rsidRPr="005B494E" w14:paraId="4D41F87D" w14:textId="77777777" w:rsidTr="00E863C5">
        <w:trPr>
          <w:cantSplit/>
          <w:tblHeader/>
        </w:trPr>
        <w:tc>
          <w:tcPr>
            <w:tcW w:w="1134" w:type="dxa"/>
          </w:tcPr>
          <w:p w14:paraId="61926307" w14:textId="77777777" w:rsidR="00CA5943" w:rsidRPr="005B494E" w:rsidRDefault="00CA5943" w:rsidP="00E863C5">
            <w:pPr>
              <w:pStyle w:val="TAH"/>
            </w:pPr>
            <w:r w:rsidRPr="005B494E">
              <w:t>CPR #</w:t>
            </w:r>
          </w:p>
        </w:tc>
        <w:tc>
          <w:tcPr>
            <w:tcW w:w="4536" w:type="dxa"/>
          </w:tcPr>
          <w:p w14:paraId="47EDECE4" w14:textId="77777777" w:rsidR="00CA5943" w:rsidRPr="005B494E" w:rsidRDefault="00CA5943" w:rsidP="00E863C5">
            <w:pPr>
              <w:pStyle w:val="TAH"/>
            </w:pPr>
            <w:r w:rsidRPr="005B494E">
              <w:t>Consolidated Potential Requirement</w:t>
            </w:r>
          </w:p>
        </w:tc>
        <w:tc>
          <w:tcPr>
            <w:tcW w:w="1701" w:type="dxa"/>
          </w:tcPr>
          <w:p w14:paraId="0DA5CF82" w14:textId="77777777" w:rsidR="00CA5943" w:rsidRPr="005B494E" w:rsidRDefault="00CA5943" w:rsidP="00E863C5">
            <w:pPr>
              <w:pStyle w:val="TAH"/>
            </w:pPr>
            <w:r w:rsidRPr="005B494E">
              <w:t>Original PR #</w:t>
            </w:r>
          </w:p>
        </w:tc>
        <w:tc>
          <w:tcPr>
            <w:tcW w:w="2268" w:type="dxa"/>
          </w:tcPr>
          <w:p w14:paraId="2D165830" w14:textId="77777777" w:rsidR="00CA5943" w:rsidRPr="005B494E" w:rsidRDefault="00CA5943" w:rsidP="00E863C5">
            <w:pPr>
              <w:pStyle w:val="TAH"/>
            </w:pPr>
            <w:r w:rsidRPr="005B494E">
              <w:t>Comment</w:t>
            </w:r>
          </w:p>
        </w:tc>
      </w:tr>
      <w:tr w:rsidR="00CA5943" w:rsidRPr="005B494E" w14:paraId="0826BC19" w14:textId="77777777" w:rsidTr="00E863C5">
        <w:trPr>
          <w:cantSplit/>
        </w:trPr>
        <w:tc>
          <w:tcPr>
            <w:tcW w:w="1134" w:type="dxa"/>
          </w:tcPr>
          <w:p w14:paraId="76E69F16" w14:textId="6537B4F9" w:rsidR="00CA5943" w:rsidRPr="005B494E" w:rsidRDefault="00CA5943" w:rsidP="00E863C5">
            <w:pPr>
              <w:pStyle w:val="TAC"/>
            </w:pPr>
            <w:r w:rsidRPr="005B494E">
              <w:rPr>
                <w:rFonts w:hint="eastAsia"/>
                <w:lang w:eastAsia="zh-CN"/>
              </w:rPr>
              <w:t xml:space="preserve">CPR </w:t>
            </w:r>
            <w:r w:rsidR="00400C59" w:rsidRPr="005B494E">
              <w:rPr>
                <w:rFonts w:hint="eastAsia"/>
                <w:lang w:eastAsia="zh-CN"/>
              </w:rPr>
              <w:t>14</w:t>
            </w:r>
            <w:r w:rsidRPr="005B494E">
              <w:rPr>
                <w:lang w:eastAsia="zh-CN"/>
              </w:rPr>
              <w:t>.1.8-</w:t>
            </w:r>
            <w:r w:rsidRPr="005B494E">
              <w:rPr>
                <w:rFonts w:hint="eastAsia"/>
                <w:lang w:eastAsia="zh-CN"/>
              </w:rPr>
              <w:t>4-1</w:t>
            </w:r>
          </w:p>
        </w:tc>
        <w:tc>
          <w:tcPr>
            <w:tcW w:w="4536" w:type="dxa"/>
          </w:tcPr>
          <w:p w14:paraId="0871FA5E" w14:textId="1671F9FD" w:rsidR="00CA5943" w:rsidRPr="005B494E" w:rsidRDefault="00CA5943" w:rsidP="00E863C5">
            <w:pPr>
              <w:pStyle w:val="TAL"/>
              <w:rPr>
                <w:ins w:id="3" w:author="Xiaonan Shi" w:date="2025-11-18T07:42:00Z" w16du:dateUtc="2025-11-17T23:42:00Z"/>
              </w:rPr>
            </w:pPr>
            <w:r w:rsidRPr="005B494E">
              <w:t>Subject to operator</w:t>
            </w:r>
            <w:ins w:id="4" w:author="6G rapporteurs-1.15" w:date="2026-01-22T12:15:00Z" w16du:dateUtc="2026-01-22T04:15:00Z">
              <w:r w:rsidR="00263E51" w:rsidRPr="005B494E">
                <w:rPr>
                  <w:lang w:eastAsia="zh-CN"/>
                </w:rPr>
                <w:t>’</w:t>
              </w:r>
              <w:r w:rsidR="00263E51" w:rsidRPr="005B494E">
                <w:rPr>
                  <w:rFonts w:hint="eastAsia"/>
                  <w:lang w:eastAsia="zh-CN"/>
                </w:rPr>
                <w:t>s</w:t>
              </w:r>
            </w:ins>
            <w:r w:rsidRPr="005B494E">
              <w:t xml:space="preserve"> policy and </w:t>
            </w:r>
            <w:del w:id="5" w:author="6G rapporteurs-1.15" w:date="2026-01-22T12:08:00Z" w16du:dateUtc="2026-01-22T04:08:00Z">
              <w:r w:rsidRPr="005B494E" w:rsidDel="00644AEF">
                <w:delText>user’s consent</w:delText>
              </w:r>
            </w:del>
            <w:ins w:id="6" w:author="6G rapporteurs-1.15" w:date="2026-01-22T12:08:00Z" w16du:dateUtc="2026-01-22T04:08:00Z">
              <w:r w:rsidR="00644AEF" w:rsidRPr="005B494E">
                <w:rPr>
                  <w:rFonts w:hint="eastAsia"/>
                  <w:lang w:eastAsia="zh-CN"/>
                </w:rPr>
                <w:t>subscriber permission</w:t>
              </w:r>
            </w:ins>
            <w:r w:rsidRPr="005B494E">
              <w:t>, 6G network (e.g. specifically core network or service hosting environment</w:t>
            </w:r>
            <w:r w:rsidRPr="005B494E">
              <w:rPr>
                <w:rFonts w:hint="eastAsia"/>
                <w:lang w:eastAsia="zh-CN"/>
              </w:rPr>
              <w:t xml:space="preserve">, </w:t>
            </w:r>
            <w:r w:rsidRPr="005B494E">
              <w:t>enable the IMS services) shall be able to provide intelligent communication assistant service to users</w:t>
            </w:r>
            <w:r w:rsidR="00F17F0F" w:rsidRPr="005B494E">
              <w:rPr>
                <w:rFonts w:hint="eastAsia"/>
                <w:lang w:eastAsia="zh-CN"/>
              </w:rPr>
              <w:t xml:space="preserve"> via UE</w:t>
            </w:r>
            <w:r w:rsidRPr="005B494E">
              <w:t>.</w:t>
            </w:r>
          </w:p>
          <w:p w14:paraId="179EA6DE" w14:textId="77777777" w:rsidR="00CA5943" w:rsidRPr="005B494E" w:rsidRDefault="00CA5943" w:rsidP="00E863C5">
            <w:pPr>
              <w:pStyle w:val="TAL"/>
              <w:rPr>
                <w:ins w:id="7" w:author="Xiaonan Shi" w:date="2025-11-18T07:42:00Z" w16du:dateUtc="2025-11-17T23:42:00Z"/>
                <w:lang w:eastAsia="zh-CN"/>
              </w:rPr>
            </w:pPr>
          </w:p>
          <w:p w14:paraId="3C744766" w14:textId="77777777" w:rsidR="00CA5943" w:rsidRPr="005B494E" w:rsidRDefault="00CA5943" w:rsidP="00E863C5">
            <w:pPr>
              <w:pStyle w:val="TAL"/>
              <w:rPr>
                <w:lang w:eastAsia="zh-CN"/>
              </w:rPr>
            </w:pPr>
            <w:ins w:id="8" w:author="Xiaonan Shi" w:date="2025-11-18T07:42:00Z" w16du:dateUtc="2025-11-17T23:42:00Z">
              <w:r w:rsidRPr="005B494E">
                <w:t>NOTE:</w:t>
              </w:r>
              <w:r w:rsidRPr="005B494E">
                <w:tab/>
                <w:t>Intelligent Communication Assistant: The virtual intelligent communication assistant locates in operator network and interacts with the users through voice, video, text, gestures or other modalities. The assistant can be customized for each particular user by accessing user data and network data which are stored or collected in the network, with user’s consent. It can provide various communication services and support individual users based on user’s intention and requirement utilizing AI capability. One subscriber can have one or more Intelligent Communication Assistants.</w:t>
              </w:r>
            </w:ins>
          </w:p>
        </w:tc>
        <w:tc>
          <w:tcPr>
            <w:tcW w:w="1701" w:type="dxa"/>
          </w:tcPr>
          <w:p w14:paraId="53E3E919" w14:textId="77777777" w:rsidR="00CA5943" w:rsidRPr="005B494E" w:rsidRDefault="00CA5943" w:rsidP="00E863C5">
            <w:pPr>
              <w:pStyle w:val="TAL"/>
              <w:jc w:val="center"/>
            </w:pPr>
            <w:r w:rsidRPr="005B494E">
              <w:t>PR 6.11.6-1</w:t>
            </w:r>
          </w:p>
          <w:p w14:paraId="578C9DFB" w14:textId="77777777" w:rsidR="00CA5943" w:rsidRPr="005B494E" w:rsidRDefault="00CA5943" w:rsidP="00E863C5">
            <w:pPr>
              <w:pStyle w:val="TAL"/>
              <w:jc w:val="center"/>
            </w:pPr>
            <w:r w:rsidRPr="005B494E">
              <w:t>PR 6.17.6-1</w:t>
            </w:r>
          </w:p>
          <w:p w14:paraId="69724423" w14:textId="397C00BB" w:rsidR="00F17F0F" w:rsidRPr="005B494E" w:rsidRDefault="00F17F0F" w:rsidP="00E863C5">
            <w:pPr>
              <w:pStyle w:val="TAL"/>
              <w:jc w:val="center"/>
              <w:rPr>
                <w:lang w:eastAsia="zh-CN"/>
              </w:rPr>
            </w:pPr>
            <w:r w:rsidRPr="005B494E">
              <w:t>PR 6.11.6-</w:t>
            </w:r>
            <w:r w:rsidRPr="005B494E">
              <w:rPr>
                <w:rFonts w:hint="eastAsia"/>
                <w:lang w:eastAsia="zh-CN"/>
              </w:rPr>
              <w:t>7</w:t>
            </w:r>
          </w:p>
        </w:tc>
        <w:tc>
          <w:tcPr>
            <w:tcW w:w="2268" w:type="dxa"/>
          </w:tcPr>
          <w:p w14:paraId="5FACEDAC" w14:textId="77777777" w:rsidR="00CA5943" w:rsidRPr="005B494E" w:rsidRDefault="00CA5943" w:rsidP="00E863C5">
            <w:pPr>
              <w:pStyle w:val="TAL"/>
              <w:jc w:val="center"/>
              <w:rPr>
                <w:lang w:eastAsia="zh-CN"/>
              </w:rPr>
            </w:pPr>
            <w:r w:rsidRPr="005B494E">
              <w:rPr>
                <w:color w:val="EE0000"/>
                <w:lang w:eastAsia="zh-CN"/>
              </w:rPr>
              <w:t>P</w:t>
            </w:r>
            <w:r w:rsidRPr="005B494E">
              <w:rPr>
                <w:rFonts w:hint="eastAsia"/>
                <w:color w:val="EE0000"/>
                <w:lang w:eastAsia="zh-CN"/>
              </w:rPr>
              <w:t>roposed merged CPR on</w:t>
            </w:r>
            <w:r w:rsidRPr="005B494E">
              <w:rPr>
                <w:rFonts w:hint="eastAsia"/>
                <w:lang w:eastAsia="zh-CN"/>
              </w:rPr>
              <w:t xml:space="preserve"> </w:t>
            </w:r>
            <w:r w:rsidRPr="005B494E">
              <w:t>intelligent communication assistant service</w:t>
            </w:r>
            <w:r w:rsidRPr="005B494E">
              <w:rPr>
                <w:rFonts w:hint="eastAsia"/>
                <w:lang w:eastAsia="zh-CN"/>
              </w:rPr>
              <w:t>, general</w:t>
            </w:r>
          </w:p>
        </w:tc>
      </w:tr>
      <w:tr w:rsidR="004F41E3" w:rsidRPr="005B494E" w14:paraId="33A01828" w14:textId="77777777" w:rsidTr="00E863C5">
        <w:trPr>
          <w:cantSplit/>
        </w:trPr>
        <w:tc>
          <w:tcPr>
            <w:tcW w:w="1134" w:type="dxa"/>
          </w:tcPr>
          <w:p w14:paraId="4FAF7140" w14:textId="77777777" w:rsidR="004F41E3" w:rsidRPr="005B494E" w:rsidRDefault="004F41E3" w:rsidP="004F41E3">
            <w:pPr>
              <w:pStyle w:val="TAC"/>
              <w:rPr>
                <w:lang w:eastAsia="zh-CN"/>
              </w:rPr>
            </w:pPr>
            <w:r w:rsidRPr="005B494E">
              <w:rPr>
                <w:lang w:eastAsia="zh-CN"/>
              </w:rPr>
              <w:t xml:space="preserve">Alt </w:t>
            </w:r>
            <w:r w:rsidRPr="005B494E">
              <w:rPr>
                <w:rFonts w:hint="eastAsia"/>
                <w:lang w:eastAsia="zh-CN"/>
              </w:rPr>
              <w:t>CPR 14</w:t>
            </w:r>
            <w:r w:rsidRPr="005B494E">
              <w:rPr>
                <w:lang w:eastAsia="zh-CN"/>
              </w:rPr>
              <w:t>.1.8-</w:t>
            </w:r>
            <w:r w:rsidRPr="005B494E">
              <w:rPr>
                <w:rFonts w:hint="eastAsia"/>
                <w:lang w:eastAsia="zh-CN"/>
              </w:rPr>
              <w:t>4-1</w:t>
            </w:r>
          </w:p>
          <w:p w14:paraId="243A9AEF" w14:textId="7259FB6A" w:rsidR="004F41E3" w:rsidRPr="005B494E" w:rsidRDefault="004F41E3" w:rsidP="004F41E3">
            <w:pPr>
              <w:pStyle w:val="TAC"/>
              <w:rPr>
                <w:rFonts w:hint="eastAsia"/>
                <w:lang w:eastAsia="zh-CN"/>
              </w:rPr>
            </w:pPr>
            <w:r w:rsidRPr="005B494E">
              <w:rPr>
                <w:lang w:eastAsia="zh-CN"/>
              </w:rPr>
              <w:t>(InterDigital)</w:t>
            </w:r>
          </w:p>
        </w:tc>
        <w:tc>
          <w:tcPr>
            <w:tcW w:w="4536" w:type="dxa"/>
          </w:tcPr>
          <w:p w14:paraId="2795C052" w14:textId="76303289" w:rsidR="004F41E3" w:rsidRPr="005B494E" w:rsidRDefault="004F41E3" w:rsidP="004F41E3">
            <w:pPr>
              <w:pStyle w:val="TAL"/>
              <w:rPr>
                <w:ins w:id="9" w:author="Xiaonan Shi" w:date="2025-11-18T07:42:00Z" w16du:dateUtc="2025-11-17T23:42:00Z"/>
              </w:rPr>
            </w:pPr>
            <w:r w:rsidRPr="005B494E">
              <w:t>Subject to operator</w:t>
            </w:r>
            <w:r w:rsidRPr="005B494E">
              <w:rPr>
                <w:lang w:eastAsia="zh-CN"/>
              </w:rPr>
              <w:t>’</w:t>
            </w:r>
            <w:r w:rsidRPr="005B494E">
              <w:rPr>
                <w:rFonts w:hint="eastAsia"/>
                <w:lang w:eastAsia="zh-CN"/>
              </w:rPr>
              <w:t>s</w:t>
            </w:r>
            <w:r w:rsidRPr="005B494E">
              <w:t xml:space="preserve"> policy and </w:t>
            </w:r>
            <w:r w:rsidRPr="005B494E">
              <w:rPr>
                <w:rFonts w:hint="eastAsia"/>
                <w:lang w:eastAsia="zh-CN"/>
              </w:rPr>
              <w:t>subscriber permission</w:t>
            </w:r>
            <w:r w:rsidRPr="005B494E">
              <w:t xml:space="preserve">, </w:t>
            </w:r>
            <w:ins w:id="10" w:author="InterDigital" w:date="2026-01-28T12:37:00Z" w16du:dateUtc="2026-01-28T17:37:00Z">
              <w:r w:rsidRPr="005B494E">
                <w:t xml:space="preserve">the </w:t>
              </w:r>
            </w:ins>
            <w:r w:rsidRPr="005B494E">
              <w:t>6G network (e.g. specifically core network or service hosting environment</w:t>
            </w:r>
            <w:ins w:id="11" w:author="InterDigital" w:date="2026-01-28T12:37:00Z" w16du:dateUtc="2026-01-28T17:37:00Z">
              <w:r w:rsidRPr="005B494E">
                <w:t>)</w:t>
              </w:r>
            </w:ins>
            <w:r w:rsidRPr="005B494E">
              <w:rPr>
                <w:rFonts w:hint="eastAsia"/>
                <w:lang w:eastAsia="zh-CN"/>
              </w:rPr>
              <w:t>,</w:t>
            </w:r>
            <w:del w:id="12" w:author="InterDigital" w:date="2026-01-28T12:38:00Z" w16du:dateUtc="2026-01-28T17:38:00Z">
              <w:r w:rsidRPr="005B494E" w:rsidDel="004258C1">
                <w:rPr>
                  <w:rFonts w:hint="eastAsia"/>
                  <w:lang w:eastAsia="zh-CN"/>
                </w:rPr>
                <w:delText xml:space="preserve"> </w:delText>
              </w:r>
              <w:r w:rsidRPr="005B494E" w:rsidDel="004258C1">
                <w:delText>enable the IMS services</w:delText>
              </w:r>
            </w:del>
            <w:r w:rsidRPr="005B494E">
              <w:t xml:space="preserve">) shall </w:t>
            </w:r>
            <w:ins w:id="13" w:author="InterDigital" w:date="2026-01-28T12:38:00Z" w16du:dateUtc="2026-01-28T17:38:00Z">
              <w:r w:rsidR="004258C1" w:rsidRPr="005B494E">
                <w:t xml:space="preserve"> </w:t>
              </w:r>
              <w:r w:rsidR="004258C1" w:rsidRPr="005B494E">
                <w:t>enable the IMS services</w:t>
              </w:r>
              <w:r w:rsidR="004258C1" w:rsidRPr="005B494E">
                <w:t xml:space="preserve"> </w:t>
              </w:r>
            </w:ins>
            <w:del w:id="14" w:author="InterDigital" w:date="2026-01-28T12:38:00Z" w16du:dateUtc="2026-01-28T17:38:00Z">
              <w:r w:rsidRPr="005B494E" w:rsidDel="004258C1">
                <w:delText>be able</w:delText>
              </w:r>
            </w:del>
            <w:r w:rsidRPr="005B494E">
              <w:t xml:space="preserve"> to provide intelligent communication assistant service to users</w:t>
            </w:r>
            <w:r w:rsidRPr="005B494E">
              <w:rPr>
                <w:rFonts w:hint="eastAsia"/>
                <w:lang w:eastAsia="zh-CN"/>
              </w:rPr>
              <w:t xml:space="preserve"> via UE</w:t>
            </w:r>
            <w:r w:rsidRPr="005B494E">
              <w:t>.</w:t>
            </w:r>
          </w:p>
          <w:p w14:paraId="36FFE0A2" w14:textId="77777777" w:rsidR="004F41E3" w:rsidRPr="005B494E" w:rsidRDefault="004F41E3" w:rsidP="004F41E3">
            <w:pPr>
              <w:pStyle w:val="TAL"/>
              <w:rPr>
                <w:ins w:id="15" w:author="Xiaonan Shi" w:date="2025-11-18T07:42:00Z" w16du:dateUtc="2025-11-17T23:42:00Z"/>
                <w:lang w:eastAsia="zh-CN"/>
              </w:rPr>
            </w:pPr>
          </w:p>
          <w:p w14:paraId="5C1B39BC" w14:textId="7F341E5C" w:rsidR="004258C1" w:rsidRPr="005B494E" w:rsidRDefault="004F41E3" w:rsidP="004F41E3">
            <w:pPr>
              <w:pStyle w:val="TAL"/>
              <w:rPr>
                <w:ins w:id="16" w:author="InterDigital" w:date="2026-01-28T12:39:00Z" w16du:dateUtc="2026-01-28T17:39:00Z"/>
              </w:rPr>
            </w:pPr>
            <w:ins w:id="17" w:author="Xiaonan Shi" w:date="2025-11-18T07:42:00Z" w16du:dateUtc="2025-11-17T23:42:00Z">
              <w:r w:rsidRPr="005B494E">
                <w:t>NOTE:</w:t>
              </w:r>
            </w:ins>
            <w:ins w:id="18" w:author="InterDigital" w:date="2026-01-28T12:44:00Z" w16du:dateUtc="2026-01-28T17:44:00Z">
              <w:r w:rsidR="004258C1" w:rsidRPr="005B494E">
                <w:t xml:space="preserve"> The </w:t>
              </w:r>
            </w:ins>
            <w:ins w:id="19" w:author="Xiaonan Shi" w:date="2025-11-18T07:42:00Z" w16du:dateUtc="2025-11-17T23:42:00Z">
              <w:r w:rsidRPr="005B494E">
                <w:t>Intelligent Communication Assistant</w:t>
              </w:r>
              <w:del w:id="20" w:author="InterDigital" w:date="2026-01-28T12:44:00Z" w16du:dateUtc="2026-01-28T17:44:00Z">
                <w:r w:rsidRPr="005B494E" w:rsidDel="004258C1">
                  <w:delText>: The virtual intelligent communication assistant locates</w:delText>
                </w:r>
              </w:del>
              <w:r w:rsidRPr="005B494E">
                <w:t xml:space="preserve"> </w:t>
              </w:r>
            </w:ins>
            <w:ins w:id="21" w:author="InterDigital" w:date="2026-01-28T12:44:00Z" w16du:dateUtc="2026-01-28T17:44:00Z">
              <w:r w:rsidR="004258C1" w:rsidRPr="005B494E">
                <w:t xml:space="preserve">accesses services </w:t>
              </w:r>
            </w:ins>
            <w:ins w:id="22" w:author="Xiaonan Shi" w:date="2025-11-18T07:42:00Z" w16du:dateUtc="2025-11-17T23:42:00Z">
              <w:r w:rsidRPr="005B494E">
                <w:t xml:space="preserve">in </w:t>
              </w:r>
            </w:ins>
            <w:ins w:id="23" w:author="InterDigital" w:date="2026-01-28T12:44:00Z" w16du:dateUtc="2026-01-28T17:44:00Z">
              <w:r w:rsidR="004258C1" w:rsidRPr="005B494E">
                <w:t xml:space="preserve">the </w:t>
              </w:r>
            </w:ins>
            <w:ins w:id="24" w:author="Xiaonan Shi" w:date="2025-11-18T07:42:00Z" w16du:dateUtc="2025-11-17T23:42:00Z">
              <w:r w:rsidRPr="005B494E">
                <w:t>operator network and interacts with the users through voice, video, text, gestures or other modalities.</w:t>
              </w:r>
            </w:ins>
          </w:p>
          <w:p w14:paraId="6E7E31F4" w14:textId="77777777" w:rsidR="004258C1" w:rsidRPr="005B494E" w:rsidRDefault="004258C1" w:rsidP="004F41E3">
            <w:pPr>
              <w:pStyle w:val="TAL"/>
              <w:rPr>
                <w:ins w:id="25" w:author="InterDigital" w:date="2026-01-28T12:39:00Z" w16du:dateUtc="2026-01-28T17:39:00Z"/>
              </w:rPr>
            </w:pPr>
          </w:p>
          <w:p w14:paraId="77568415" w14:textId="558D1B45" w:rsidR="004F41E3" w:rsidRPr="005B494E" w:rsidRDefault="004F41E3" w:rsidP="004F41E3">
            <w:pPr>
              <w:pStyle w:val="TAL"/>
            </w:pPr>
            <w:ins w:id="26" w:author="Xiaonan Shi" w:date="2025-11-18T07:42:00Z" w16du:dateUtc="2025-11-17T23:42:00Z">
              <w:del w:id="27" w:author="InterDigital" w:date="2026-01-28T12:42:00Z" w16du:dateUtc="2026-01-28T17:42:00Z">
                <w:r w:rsidRPr="005B494E" w:rsidDel="004258C1">
                  <w:delText xml:space="preserve"> The assistant can be customized for each particular user by accessing user data and network data which are stored or collected in the network, with user’s consent. It can provide various communication services and support individual users based on user’s intention and requirement utilizing AI capability. One subscriber can have one or more Intelligent Communication Assistants.</w:delText>
                </w:r>
              </w:del>
            </w:ins>
          </w:p>
        </w:tc>
        <w:tc>
          <w:tcPr>
            <w:tcW w:w="1701" w:type="dxa"/>
          </w:tcPr>
          <w:p w14:paraId="2EEA97A9" w14:textId="77777777" w:rsidR="004F41E3" w:rsidRPr="005B494E" w:rsidRDefault="004F41E3" w:rsidP="004F41E3">
            <w:pPr>
              <w:pStyle w:val="TAL"/>
              <w:jc w:val="center"/>
            </w:pPr>
            <w:r w:rsidRPr="005B494E">
              <w:t>PR 6.11.6-1</w:t>
            </w:r>
          </w:p>
          <w:p w14:paraId="78C8EDA2" w14:textId="77777777" w:rsidR="004F41E3" w:rsidRPr="005B494E" w:rsidRDefault="004F41E3" w:rsidP="004F41E3">
            <w:pPr>
              <w:pStyle w:val="TAL"/>
              <w:jc w:val="center"/>
            </w:pPr>
            <w:r w:rsidRPr="005B494E">
              <w:t>PR 6.17.6-1</w:t>
            </w:r>
          </w:p>
          <w:p w14:paraId="4D1621D9" w14:textId="4F514561" w:rsidR="004F41E3" w:rsidRPr="005B494E" w:rsidRDefault="004F41E3" w:rsidP="004F41E3">
            <w:pPr>
              <w:pStyle w:val="TAL"/>
              <w:jc w:val="center"/>
            </w:pPr>
            <w:r w:rsidRPr="005B494E">
              <w:t>PR 6.11.6-</w:t>
            </w:r>
            <w:r w:rsidRPr="005B494E">
              <w:rPr>
                <w:rFonts w:hint="eastAsia"/>
                <w:lang w:eastAsia="zh-CN"/>
              </w:rPr>
              <w:t>7</w:t>
            </w:r>
          </w:p>
        </w:tc>
        <w:tc>
          <w:tcPr>
            <w:tcW w:w="2268" w:type="dxa"/>
          </w:tcPr>
          <w:p w14:paraId="7828A429" w14:textId="36EE2BCD" w:rsidR="004258C1" w:rsidRPr="005B494E" w:rsidRDefault="004258C1" w:rsidP="004F41E3">
            <w:pPr>
              <w:pStyle w:val="TAL"/>
              <w:jc w:val="center"/>
              <w:rPr>
                <w:ins w:id="28" w:author="InterDigital" w:date="2026-01-28T12:48:00Z" w16du:dateUtc="2026-01-28T17:48:00Z"/>
                <w:color w:val="EE0000"/>
                <w:lang w:eastAsia="zh-CN"/>
              </w:rPr>
            </w:pPr>
            <w:ins w:id="29" w:author="InterDigital" w:date="2026-01-28T12:45:00Z" w16du:dateUtc="2026-01-28T17:45:00Z">
              <w:r w:rsidRPr="005B494E">
                <w:rPr>
                  <w:color w:val="EE0000"/>
                  <w:lang w:eastAsia="zh-CN"/>
                </w:rPr>
                <w:t>[Inter</w:t>
              </w:r>
            </w:ins>
            <w:ins w:id="30" w:author="InterDigital" w:date="2026-01-28T13:35:00Z" w16du:dateUtc="2026-01-28T18:35:00Z">
              <w:r w:rsidR="005B494E" w:rsidRPr="005B494E">
                <w:rPr>
                  <w:color w:val="EE0000"/>
                  <w:lang w:eastAsia="zh-CN"/>
                </w:rPr>
                <w:t>D</w:t>
              </w:r>
            </w:ins>
            <w:ins w:id="31" w:author="InterDigital" w:date="2026-01-28T12:45:00Z" w16du:dateUtc="2026-01-28T17:45:00Z">
              <w:r w:rsidRPr="005B494E">
                <w:rPr>
                  <w:color w:val="EE0000"/>
                  <w:lang w:eastAsia="zh-CN"/>
                </w:rPr>
                <w:t>igital: re-wording for clarification. Deleted part of the NOTE</w:t>
              </w:r>
            </w:ins>
            <w:ins w:id="32" w:author="InterDigital" w:date="2026-01-28T12:46:00Z" w16du:dateUtc="2026-01-28T17:46:00Z">
              <w:r w:rsidRPr="005B494E">
                <w:rPr>
                  <w:color w:val="EE0000"/>
                  <w:lang w:eastAsia="zh-CN"/>
                </w:rPr>
                <w:t xml:space="preserve"> not in the original PCRs</w:t>
              </w:r>
            </w:ins>
          </w:p>
          <w:p w14:paraId="58A8CC28" w14:textId="77777777" w:rsidR="004258C1" w:rsidRPr="005B494E" w:rsidRDefault="004258C1" w:rsidP="004F41E3">
            <w:pPr>
              <w:pStyle w:val="TAL"/>
              <w:jc w:val="center"/>
              <w:rPr>
                <w:ins w:id="33" w:author="InterDigital" w:date="2026-01-28T12:48:00Z" w16du:dateUtc="2026-01-28T17:48:00Z"/>
                <w:color w:val="EE0000"/>
                <w:lang w:eastAsia="zh-CN"/>
              </w:rPr>
            </w:pPr>
          </w:p>
          <w:p w14:paraId="788FDD28" w14:textId="67DFDFCC" w:rsidR="004258C1" w:rsidRPr="005B494E" w:rsidRDefault="004258C1" w:rsidP="004F41E3">
            <w:pPr>
              <w:pStyle w:val="TAL"/>
              <w:jc w:val="center"/>
              <w:rPr>
                <w:ins w:id="34" w:author="InterDigital" w:date="2026-01-28T12:47:00Z" w16du:dateUtc="2026-01-28T17:47:00Z"/>
                <w:color w:val="EE0000"/>
                <w:lang w:eastAsia="zh-CN"/>
              </w:rPr>
            </w:pPr>
            <w:ins w:id="35" w:author="InterDigital" w:date="2026-01-28T12:48:00Z" w16du:dateUtc="2026-01-28T17:48:00Z">
              <w:r w:rsidRPr="005B494E">
                <w:rPr>
                  <w:color w:val="EE0000"/>
                  <w:lang w:eastAsia="zh-CN"/>
                </w:rPr>
                <w:t>Suggest to either capitalize ICS everywhere</w:t>
              </w:r>
            </w:ins>
            <w:ins w:id="36" w:author="InterDigital" w:date="2026-01-28T12:49:00Z" w16du:dateUtc="2026-01-28T17:49:00Z">
              <w:r w:rsidRPr="005B494E">
                <w:rPr>
                  <w:color w:val="EE0000"/>
                  <w:lang w:eastAsia="zh-CN"/>
                </w:rPr>
                <w:t xml:space="preserve"> (with NOTE as definition)</w:t>
              </w:r>
            </w:ins>
            <w:ins w:id="37" w:author="InterDigital" w:date="2026-01-28T12:48:00Z" w16du:dateUtc="2026-01-28T17:48:00Z">
              <w:r w:rsidRPr="005B494E">
                <w:rPr>
                  <w:color w:val="EE0000"/>
                  <w:lang w:eastAsia="zh-CN"/>
                </w:rPr>
                <w:t xml:space="preserve"> or no</w:t>
              </w:r>
            </w:ins>
            <w:ins w:id="38" w:author="InterDigital" w:date="2026-01-28T12:49:00Z" w16du:dateUtc="2026-01-28T17:49:00Z">
              <w:r w:rsidRPr="005B494E">
                <w:rPr>
                  <w:color w:val="EE0000"/>
                  <w:lang w:eastAsia="zh-CN"/>
                </w:rPr>
                <w:t>where</w:t>
              </w:r>
            </w:ins>
          </w:p>
          <w:p w14:paraId="651D645C" w14:textId="72C484D4" w:rsidR="004F41E3" w:rsidRPr="005B494E" w:rsidRDefault="004258C1" w:rsidP="004258C1">
            <w:pPr>
              <w:pStyle w:val="TAL"/>
              <w:rPr>
                <w:color w:val="EE0000"/>
                <w:lang w:eastAsia="zh-CN"/>
              </w:rPr>
            </w:pPr>
            <w:ins w:id="39" w:author="InterDigital" w:date="2026-01-28T12:46:00Z" w16du:dateUtc="2026-01-28T17:46:00Z">
              <w:r w:rsidRPr="005B494E">
                <w:rPr>
                  <w:color w:val="EE0000"/>
                  <w:lang w:eastAsia="zh-CN"/>
                </w:rPr>
                <w:t>]</w:t>
              </w:r>
            </w:ins>
          </w:p>
        </w:tc>
      </w:tr>
      <w:tr w:rsidR="004F41E3" w:rsidRPr="005B494E" w14:paraId="59802662" w14:textId="77777777" w:rsidTr="00E863C5">
        <w:trPr>
          <w:cantSplit/>
        </w:trPr>
        <w:tc>
          <w:tcPr>
            <w:tcW w:w="1134" w:type="dxa"/>
            <w:shd w:val="clear" w:color="auto" w:fill="D9D9D9" w:themeFill="background1" w:themeFillShade="D9"/>
          </w:tcPr>
          <w:p w14:paraId="510AD20A" w14:textId="77777777" w:rsidR="004F41E3" w:rsidRPr="005B494E" w:rsidRDefault="004F41E3" w:rsidP="004F41E3">
            <w:pPr>
              <w:pStyle w:val="TAC"/>
              <w:rPr>
                <w:lang w:eastAsia="zh-CN"/>
              </w:rPr>
            </w:pPr>
            <w:r w:rsidRPr="005B494E">
              <w:rPr>
                <w:rFonts w:hint="eastAsia"/>
                <w:lang w:eastAsia="zh-CN"/>
              </w:rPr>
              <w:t>-</w:t>
            </w:r>
          </w:p>
        </w:tc>
        <w:tc>
          <w:tcPr>
            <w:tcW w:w="4536" w:type="dxa"/>
            <w:shd w:val="clear" w:color="auto" w:fill="D9D9D9" w:themeFill="background1" w:themeFillShade="D9"/>
          </w:tcPr>
          <w:p w14:paraId="2728A400" w14:textId="77777777" w:rsidR="004F41E3" w:rsidRPr="005B494E" w:rsidRDefault="004F41E3" w:rsidP="004F41E3">
            <w:pPr>
              <w:pStyle w:val="TAL"/>
            </w:pPr>
            <w:r w:rsidRPr="005B494E">
              <w:t>Subject to operator policy and user’s consent, 6G network shall be able to enable the IMS services to provide intelligent communication assistant service to users.</w:t>
            </w:r>
          </w:p>
        </w:tc>
        <w:tc>
          <w:tcPr>
            <w:tcW w:w="1701" w:type="dxa"/>
            <w:shd w:val="clear" w:color="auto" w:fill="D9D9D9" w:themeFill="background1" w:themeFillShade="D9"/>
          </w:tcPr>
          <w:p w14:paraId="5D2849B9" w14:textId="77777777" w:rsidR="004F41E3" w:rsidRPr="005B494E" w:rsidRDefault="004F41E3" w:rsidP="004F41E3">
            <w:pPr>
              <w:pStyle w:val="TAL"/>
              <w:jc w:val="center"/>
            </w:pPr>
            <w:r w:rsidRPr="005B494E">
              <w:t>PR 6.11.6-1</w:t>
            </w:r>
          </w:p>
        </w:tc>
        <w:tc>
          <w:tcPr>
            <w:tcW w:w="2268" w:type="dxa"/>
            <w:shd w:val="clear" w:color="auto" w:fill="D9D9D9" w:themeFill="background1" w:themeFillShade="D9"/>
          </w:tcPr>
          <w:p w14:paraId="6DA1211C" w14:textId="77777777" w:rsidR="004F41E3" w:rsidRPr="005B494E" w:rsidRDefault="004F41E3" w:rsidP="004F41E3">
            <w:pPr>
              <w:pStyle w:val="TAL"/>
              <w:jc w:val="center"/>
            </w:pPr>
            <w:r w:rsidRPr="005B494E">
              <w:t>intelligent communication assistant service</w:t>
            </w:r>
            <w:r w:rsidRPr="005B494E">
              <w:rPr>
                <w:rFonts w:hint="eastAsia"/>
                <w:lang w:eastAsia="zh-CN"/>
              </w:rPr>
              <w:t>, general</w:t>
            </w:r>
          </w:p>
        </w:tc>
      </w:tr>
      <w:tr w:rsidR="004F41E3" w:rsidRPr="005B494E" w14:paraId="05C3CB7B" w14:textId="77777777" w:rsidTr="00E863C5">
        <w:trPr>
          <w:cantSplit/>
        </w:trPr>
        <w:tc>
          <w:tcPr>
            <w:tcW w:w="1134" w:type="dxa"/>
            <w:shd w:val="clear" w:color="auto" w:fill="D9D9D9" w:themeFill="background1" w:themeFillShade="D9"/>
          </w:tcPr>
          <w:p w14:paraId="244D5725" w14:textId="77777777" w:rsidR="004F41E3" w:rsidRPr="005B494E" w:rsidRDefault="004F41E3" w:rsidP="004F41E3">
            <w:pPr>
              <w:pStyle w:val="TAC"/>
              <w:rPr>
                <w:lang w:eastAsia="zh-CN"/>
              </w:rPr>
            </w:pPr>
            <w:r w:rsidRPr="005B494E">
              <w:rPr>
                <w:rFonts w:hint="eastAsia"/>
                <w:lang w:eastAsia="zh-CN"/>
              </w:rPr>
              <w:t>-</w:t>
            </w:r>
          </w:p>
        </w:tc>
        <w:tc>
          <w:tcPr>
            <w:tcW w:w="4536" w:type="dxa"/>
            <w:shd w:val="clear" w:color="auto" w:fill="D9D9D9" w:themeFill="background1" w:themeFillShade="D9"/>
          </w:tcPr>
          <w:p w14:paraId="4614DC3D" w14:textId="77777777" w:rsidR="004F41E3" w:rsidRPr="005B494E" w:rsidRDefault="004F41E3" w:rsidP="004F41E3">
            <w:pPr>
              <w:pStyle w:val="TAL"/>
            </w:pPr>
            <w:r w:rsidRPr="005B494E">
              <w:t>Subject to regulatory requirements and user consent, the 6G system shall provide suitable means for 6G network (e.g. specifically core network or service hosting environment) to provide AI services (e.g. the Intelligent Communication Assistant services) to the subscribers.</w:t>
            </w:r>
          </w:p>
        </w:tc>
        <w:tc>
          <w:tcPr>
            <w:tcW w:w="1701" w:type="dxa"/>
            <w:shd w:val="clear" w:color="auto" w:fill="D9D9D9" w:themeFill="background1" w:themeFillShade="D9"/>
          </w:tcPr>
          <w:p w14:paraId="2951FA09" w14:textId="77777777" w:rsidR="004F41E3" w:rsidRPr="005B494E" w:rsidRDefault="004F41E3" w:rsidP="004F41E3">
            <w:pPr>
              <w:pStyle w:val="TAL"/>
              <w:jc w:val="center"/>
            </w:pPr>
            <w:r w:rsidRPr="005B494E">
              <w:t>PR 6.17.6-1</w:t>
            </w:r>
          </w:p>
        </w:tc>
        <w:tc>
          <w:tcPr>
            <w:tcW w:w="2268" w:type="dxa"/>
            <w:shd w:val="clear" w:color="auto" w:fill="D9D9D9" w:themeFill="background1" w:themeFillShade="D9"/>
          </w:tcPr>
          <w:p w14:paraId="48F1F7FF" w14:textId="77777777" w:rsidR="004F41E3" w:rsidRPr="005B494E" w:rsidRDefault="004F41E3" w:rsidP="004F41E3">
            <w:pPr>
              <w:pStyle w:val="TAL"/>
              <w:jc w:val="center"/>
            </w:pPr>
            <w:r w:rsidRPr="005B494E">
              <w:t>intelligent communication assistant service</w:t>
            </w:r>
            <w:r w:rsidRPr="005B494E">
              <w:rPr>
                <w:rFonts w:hint="eastAsia"/>
                <w:lang w:eastAsia="zh-CN"/>
              </w:rPr>
              <w:t>, general</w:t>
            </w:r>
          </w:p>
        </w:tc>
      </w:tr>
      <w:tr w:rsidR="004F41E3" w:rsidRPr="005B494E" w14:paraId="4A380ECE" w14:textId="77777777" w:rsidTr="00F17F0F">
        <w:trPr>
          <w:cantSplit/>
        </w:trPr>
        <w:tc>
          <w:tcPr>
            <w:tcW w:w="1134" w:type="dxa"/>
            <w:shd w:val="clear" w:color="auto" w:fill="D9D9D9" w:themeFill="background1" w:themeFillShade="D9"/>
          </w:tcPr>
          <w:p w14:paraId="02711C2A" w14:textId="563BADF6" w:rsidR="004F41E3" w:rsidRPr="005B494E" w:rsidRDefault="004F41E3" w:rsidP="004F41E3">
            <w:pPr>
              <w:pStyle w:val="TAC"/>
              <w:rPr>
                <w:lang w:eastAsia="zh-CN"/>
              </w:rPr>
            </w:pPr>
            <w:r w:rsidRPr="005B494E">
              <w:rPr>
                <w:rFonts w:hint="eastAsia"/>
                <w:lang w:eastAsia="zh-CN"/>
              </w:rPr>
              <w:t>-</w:t>
            </w:r>
          </w:p>
        </w:tc>
        <w:tc>
          <w:tcPr>
            <w:tcW w:w="4536" w:type="dxa"/>
            <w:shd w:val="clear" w:color="auto" w:fill="D9D9D9" w:themeFill="background1" w:themeFillShade="D9"/>
          </w:tcPr>
          <w:p w14:paraId="485220D8" w14:textId="01A46A76" w:rsidR="004F41E3" w:rsidRPr="005B494E" w:rsidRDefault="004F41E3" w:rsidP="004F41E3">
            <w:pPr>
              <w:pStyle w:val="TAL"/>
            </w:pPr>
            <w:r w:rsidRPr="005B494E">
              <w:rPr>
                <w:rFonts w:cs="Arial"/>
              </w:rPr>
              <w:t>Subject to operator’s policy and user’s consent, 6G network shall be able to enable the IMS services to provide an operator’s intelligent communication assistant service to the subscriber via the UE.</w:t>
            </w:r>
          </w:p>
        </w:tc>
        <w:tc>
          <w:tcPr>
            <w:tcW w:w="1701" w:type="dxa"/>
            <w:shd w:val="clear" w:color="auto" w:fill="D9D9D9" w:themeFill="background1" w:themeFillShade="D9"/>
          </w:tcPr>
          <w:p w14:paraId="11C2D10C" w14:textId="3BDA80B1" w:rsidR="004F41E3" w:rsidRPr="005B494E" w:rsidRDefault="004F41E3" w:rsidP="004F41E3">
            <w:pPr>
              <w:pStyle w:val="TAL"/>
              <w:jc w:val="center"/>
            </w:pPr>
            <w:r w:rsidRPr="005B494E">
              <w:rPr>
                <w:rFonts w:cs="Arial"/>
              </w:rPr>
              <w:t>PR 6.11.6-7</w:t>
            </w:r>
          </w:p>
        </w:tc>
        <w:tc>
          <w:tcPr>
            <w:tcW w:w="2268" w:type="dxa"/>
            <w:shd w:val="clear" w:color="auto" w:fill="D9D9D9" w:themeFill="background1" w:themeFillShade="D9"/>
          </w:tcPr>
          <w:p w14:paraId="79DA63EA" w14:textId="77777777" w:rsidR="004F41E3" w:rsidRPr="005B494E" w:rsidRDefault="004F41E3" w:rsidP="004F41E3">
            <w:pPr>
              <w:pStyle w:val="TAL"/>
              <w:jc w:val="center"/>
            </w:pPr>
          </w:p>
        </w:tc>
      </w:tr>
      <w:tr w:rsidR="004F41E3" w:rsidRPr="005B494E" w14:paraId="43F8ECF3" w14:textId="77777777" w:rsidTr="00E863C5">
        <w:trPr>
          <w:cantSplit/>
        </w:trPr>
        <w:tc>
          <w:tcPr>
            <w:tcW w:w="1134" w:type="dxa"/>
          </w:tcPr>
          <w:p w14:paraId="4361D8FE" w14:textId="0450191E" w:rsidR="004F41E3" w:rsidRPr="005B494E" w:rsidRDefault="004F41E3" w:rsidP="004F41E3">
            <w:pPr>
              <w:pStyle w:val="TAC"/>
            </w:pPr>
            <w:r w:rsidRPr="005B494E">
              <w:rPr>
                <w:rFonts w:hint="eastAsia"/>
                <w:lang w:eastAsia="zh-CN"/>
              </w:rPr>
              <w:t>CPR</w:t>
            </w:r>
            <w:r w:rsidRPr="005B494E">
              <w:t xml:space="preserve"> </w:t>
            </w:r>
            <w:r w:rsidRPr="005B494E">
              <w:rPr>
                <w:rFonts w:hint="eastAsia"/>
                <w:lang w:eastAsia="zh-CN"/>
              </w:rPr>
              <w:t>14</w:t>
            </w:r>
            <w:r w:rsidRPr="005B494E">
              <w:rPr>
                <w:lang w:eastAsia="zh-CN"/>
              </w:rPr>
              <w:t>.1.8-</w:t>
            </w:r>
            <w:r w:rsidRPr="005B494E">
              <w:rPr>
                <w:rFonts w:hint="eastAsia"/>
                <w:lang w:eastAsia="zh-CN"/>
              </w:rPr>
              <w:t>4-2</w:t>
            </w:r>
          </w:p>
        </w:tc>
        <w:tc>
          <w:tcPr>
            <w:tcW w:w="4536" w:type="dxa"/>
          </w:tcPr>
          <w:p w14:paraId="1BCE61AA" w14:textId="3A692DCB" w:rsidR="004F41E3" w:rsidRPr="005B494E" w:rsidRDefault="004F41E3" w:rsidP="004F41E3">
            <w:pPr>
              <w:pStyle w:val="TAL"/>
            </w:pPr>
            <w:r w:rsidRPr="005B494E">
              <w:t xml:space="preserve">Subject to operator’s policy and </w:t>
            </w:r>
            <w:ins w:id="40" w:author="6G rapporteurs-1.15" w:date="2026-01-22T12:08:00Z" w16du:dateUtc="2026-01-22T04:08:00Z">
              <w:r w:rsidRPr="005B494E">
                <w:rPr>
                  <w:rFonts w:hint="eastAsia"/>
                  <w:lang w:eastAsia="zh-CN"/>
                </w:rPr>
                <w:t>subscriber permission</w:t>
              </w:r>
            </w:ins>
            <w:del w:id="41" w:author="6G rapporteurs-1.15" w:date="2026-01-22T12:08:00Z" w16du:dateUtc="2026-01-22T04:08:00Z">
              <w:r w:rsidRPr="005B494E" w:rsidDel="00644AEF">
                <w:delText>user’s consent</w:delText>
              </w:r>
            </w:del>
            <w:r w:rsidRPr="005B494E">
              <w:t xml:space="preserve">, 6G network shall </w:t>
            </w:r>
            <w:del w:id="42" w:author="InterDigital" w:date="2026-01-28T13:03:00Z" w16du:dateUtc="2026-01-28T18:03:00Z">
              <w:r w:rsidRPr="005B494E" w:rsidDel="00E43245">
                <w:delText>be able to</w:delText>
              </w:r>
            </w:del>
            <w:r w:rsidRPr="005B494E">
              <w:t xml:space="preserve"> enable the IMS services to support the interaction between different intelligent communication assistants, e.g. during an IMS calling service, both calling and callee parties are using intelligent communication services.</w:t>
            </w:r>
          </w:p>
        </w:tc>
        <w:tc>
          <w:tcPr>
            <w:tcW w:w="1701" w:type="dxa"/>
          </w:tcPr>
          <w:p w14:paraId="578584FB" w14:textId="77777777" w:rsidR="004F41E3" w:rsidRPr="005B494E" w:rsidRDefault="004F41E3" w:rsidP="004F41E3">
            <w:pPr>
              <w:pStyle w:val="TAL"/>
              <w:jc w:val="center"/>
            </w:pPr>
            <w:r w:rsidRPr="005B494E">
              <w:t>PR 6.11.6-3</w:t>
            </w:r>
          </w:p>
        </w:tc>
        <w:tc>
          <w:tcPr>
            <w:tcW w:w="2268" w:type="dxa"/>
          </w:tcPr>
          <w:p w14:paraId="261C8090" w14:textId="77777777" w:rsidR="004F41E3" w:rsidRPr="005B494E" w:rsidRDefault="004F41E3" w:rsidP="004F41E3">
            <w:pPr>
              <w:pStyle w:val="TAL"/>
              <w:jc w:val="center"/>
              <w:rPr>
                <w:ins w:id="43" w:author="InterDigital" w:date="2026-01-28T13:36:00Z" w16du:dateUtc="2026-01-28T18:36:00Z"/>
                <w:lang w:eastAsia="zh-CN"/>
              </w:rPr>
            </w:pPr>
            <w:r w:rsidRPr="005B494E">
              <w:t>intelligent communication assistant service</w:t>
            </w:r>
            <w:r w:rsidRPr="005B494E">
              <w:rPr>
                <w:rFonts w:hint="eastAsia"/>
                <w:lang w:eastAsia="zh-CN"/>
              </w:rPr>
              <w:t>, interaction</w:t>
            </w:r>
          </w:p>
          <w:p w14:paraId="384B834D" w14:textId="13827323" w:rsidR="005B494E" w:rsidRPr="005B494E" w:rsidRDefault="005B494E" w:rsidP="004F41E3">
            <w:pPr>
              <w:pStyle w:val="TAL"/>
              <w:jc w:val="center"/>
              <w:rPr>
                <w:lang w:eastAsia="zh-CN"/>
              </w:rPr>
            </w:pPr>
            <w:ins w:id="44" w:author="InterDigital" w:date="2026-01-28T13:36:00Z" w16du:dateUtc="2026-01-28T18:36:00Z">
              <w:r w:rsidRPr="005B494E">
                <w:rPr>
                  <w:lang w:eastAsia="zh-CN"/>
                </w:rPr>
                <w:t xml:space="preserve">[InterDigital : inline </w:t>
              </w:r>
            </w:ins>
            <w:ins w:id="45" w:author="InterDigital" w:date="2026-01-28T13:38:00Z" w16du:dateUtc="2026-01-28T18:38:00Z">
              <w:r w:rsidRPr="005B494E">
                <w:rPr>
                  <w:lang w:eastAsia="zh-CN"/>
                </w:rPr>
                <w:t>clean up</w:t>
              </w:r>
            </w:ins>
            <w:ins w:id="46" w:author="InterDigital" w:date="2026-01-28T13:36:00Z" w16du:dateUtc="2026-01-28T18:36:00Z">
              <w:r w:rsidRPr="005B494E">
                <w:rPr>
                  <w:lang w:eastAsia="zh-CN"/>
                </w:rPr>
                <w:t xml:space="preserve"> to </w:t>
              </w:r>
            </w:ins>
            <w:ins w:id="47" w:author="InterDigital" w:date="2026-01-28T13:37:00Z" w16du:dateUtc="2026-01-28T18:37:00Z">
              <w:r w:rsidRPr="005B494E">
                <w:rPr>
                  <w:lang w:eastAsia="zh-CN"/>
                </w:rPr>
                <w:t>‘</w:t>
              </w:r>
            </w:ins>
            <w:ins w:id="48" w:author="InterDigital" w:date="2026-01-28T13:36:00Z" w16du:dateUtc="2026-01-28T18:36:00Z">
              <w:r w:rsidRPr="005B494E">
                <w:rPr>
                  <w:lang w:eastAsia="zh-CN"/>
                </w:rPr>
                <w:t>shall e</w:t>
              </w:r>
            </w:ins>
            <w:ins w:id="49" w:author="InterDigital" w:date="2026-01-28T13:37:00Z" w16du:dateUtc="2026-01-28T18:37:00Z">
              <w:r w:rsidRPr="005B494E">
                <w:rPr>
                  <w:lang w:eastAsia="zh-CN"/>
                </w:rPr>
                <w:t>nable</w:t>
              </w:r>
            </w:ins>
            <w:ins w:id="50" w:author="InterDigital" w:date="2026-01-28T13:38:00Z" w16du:dateUtc="2026-01-28T18:38:00Z">
              <w:r>
                <w:rPr>
                  <w:lang w:eastAsia="zh-CN"/>
                </w:rPr>
                <w:t xml:space="preserve"> the IMS services</w:t>
              </w:r>
            </w:ins>
            <w:ins w:id="51" w:author="InterDigital" w:date="2026-01-28T13:37:00Z" w16du:dateUtc="2026-01-28T18:37:00Z">
              <w:r w:rsidRPr="005B494E">
                <w:rPr>
                  <w:lang w:eastAsia="zh-CN"/>
                </w:rPr>
                <w:t>’]</w:t>
              </w:r>
            </w:ins>
          </w:p>
        </w:tc>
      </w:tr>
      <w:tr w:rsidR="004F41E3" w:rsidRPr="005B494E" w14:paraId="086DF0A4" w14:textId="77777777" w:rsidTr="00E863C5">
        <w:trPr>
          <w:cantSplit/>
        </w:trPr>
        <w:tc>
          <w:tcPr>
            <w:tcW w:w="1134" w:type="dxa"/>
          </w:tcPr>
          <w:p w14:paraId="3FA70729" w14:textId="78BC02ED" w:rsidR="004F41E3" w:rsidRPr="005B494E" w:rsidRDefault="004F41E3" w:rsidP="004F41E3">
            <w:pPr>
              <w:pStyle w:val="TAC"/>
            </w:pPr>
            <w:r w:rsidRPr="005B494E">
              <w:rPr>
                <w:rFonts w:hint="eastAsia"/>
                <w:lang w:eastAsia="zh-CN"/>
              </w:rPr>
              <w:t>CPR</w:t>
            </w:r>
            <w:r w:rsidRPr="005B494E">
              <w:t xml:space="preserve"> </w:t>
            </w:r>
            <w:r w:rsidRPr="005B494E">
              <w:rPr>
                <w:rFonts w:hint="eastAsia"/>
                <w:lang w:eastAsia="zh-CN"/>
              </w:rPr>
              <w:t>14</w:t>
            </w:r>
            <w:r w:rsidRPr="005B494E">
              <w:rPr>
                <w:lang w:eastAsia="zh-CN"/>
              </w:rPr>
              <w:t>.1.8-</w:t>
            </w:r>
            <w:r w:rsidRPr="005B494E">
              <w:rPr>
                <w:rFonts w:hint="eastAsia"/>
                <w:lang w:eastAsia="zh-CN"/>
              </w:rPr>
              <w:t>4-3</w:t>
            </w:r>
          </w:p>
        </w:tc>
        <w:tc>
          <w:tcPr>
            <w:tcW w:w="4536" w:type="dxa"/>
          </w:tcPr>
          <w:p w14:paraId="05CA846B" w14:textId="2175913D" w:rsidR="004F41E3" w:rsidRPr="005B494E" w:rsidRDefault="004F41E3" w:rsidP="004F41E3">
            <w:pPr>
              <w:pStyle w:val="TAL"/>
            </w:pPr>
            <w:r w:rsidRPr="005B494E">
              <w:t xml:space="preserve">Subject to operator’s policy and </w:t>
            </w:r>
            <w:ins w:id="52" w:author="6G rapporteurs-1.15" w:date="2026-01-22T12:08:00Z" w16du:dateUtc="2026-01-22T04:08:00Z">
              <w:r w:rsidRPr="005B494E">
                <w:rPr>
                  <w:rFonts w:hint="eastAsia"/>
                  <w:lang w:eastAsia="zh-CN"/>
                </w:rPr>
                <w:t>subscriber permission</w:t>
              </w:r>
            </w:ins>
            <w:del w:id="53" w:author="6G rapporteurs-1.15" w:date="2026-01-22T12:08:00Z" w16du:dateUtc="2026-01-22T04:08:00Z">
              <w:r w:rsidRPr="005B494E" w:rsidDel="00644AEF">
                <w:delText>user’s consent</w:delText>
              </w:r>
            </w:del>
            <w:r w:rsidRPr="005B494E">
              <w:t>, 6G network shall be able to support the communication between operator’s intelligent communication assistant and authorized third-party AI assistant during IMS communication between users utilizing the intelligent communication assistant.</w:t>
            </w:r>
          </w:p>
          <w:p w14:paraId="4546AC27" w14:textId="77777777" w:rsidR="004F41E3" w:rsidRPr="005B494E" w:rsidRDefault="004F41E3" w:rsidP="004F41E3">
            <w:pPr>
              <w:pStyle w:val="TAL"/>
              <w:rPr>
                <w:lang w:eastAsia="zh-CN"/>
              </w:rPr>
            </w:pPr>
          </w:p>
          <w:p w14:paraId="43471F3F" w14:textId="77777777" w:rsidR="004F41E3" w:rsidRPr="005B494E" w:rsidRDefault="004F41E3" w:rsidP="004F41E3">
            <w:pPr>
              <w:pStyle w:val="TAL"/>
              <w:rPr>
                <w:lang w:eastAsia="zh-CN"/>
              </w:rPr>
            </w:pPr>
            <w:r w:rsidRPr="005B494E">
              <w:rPr>
                <w:lang w:eastAsia="zh-CN"/>
              </w:rPr>
              <w:t>NOTE 1: It is not expected that intelligent communication assistants directly communicate with each other via IMS services.</w:t>
            </w:r>
          </w:p>
        </w:tc>
        <w:tc>
          <w:tcPr>
            <w:tcW w:w="1701" w:type="dxa"/>
          </w:tcPr>
          <w:p w14:paraId="1A868DE1" w14:textId="77777777" w:rsidR="004F41E3" w:rsidRPr="005B494E" w:rsidRDefault="004F41E3" w:rsidP="004F41E3">
            <w:pPr>
              <w:pStyle w:val="TAL"/>
              <w:jc w:val="center"/>
            </w:pPr>
            <w:r w:rsidRPr="005B494E">
              <w:t>PR 6.11.6-4</w:t>
            </w:r>
          </w:p>
        </w:tc>
        <w:tc>
          <w:tcPr>
            <w:tcW w:w="2268" w:type="dxa"/>
          </w:tcPr>
          <w:p w14:paraId="36FDA9FC" w14:textId="77777777" w:rsidR="004F41E3" w:rsidRPr="005B494E" w:rsidRDefault="004F41E3" w:rsidP="004F41E3">
            <w:pPr>
              <w:pStyle w:val="TAL"/>
              <w:jc w:val="center"/>
              <w:rPr>
                <w:ins w:id="54" w:author="Xiaonan Shi" w:date="2025-11-18T07:42:00Z" w16du:dateUtc="2025-11-17T23:42:00Z"/>
                <w:lang w:eastAsia="zh-CN"/>
              </w:rPr>
            </w:pPr>
            <w:r w:rsidRPr="005B494E">
              <w:t>intelligent communication assistant service</w:t>
            </w:r>
            <w:r w:rsidRPr="005B494E">
              <w:rPr>
                <w:rFonts w:hint="eastAsia"/>
                <w:lang w:eastAsia="zh-CN"/>
              </w:rPr>
              <w:t>, interaction</w:t>
            </w:r>
          </w:p>
          <w:p w14:paraId="3C6EF9B2" w14:textId="77777777" w:rsidR="004F41E3" w:rsidRPr="005B494E" w:rsidRDefault="004F41E3" w:rsidP="004F41E3">
            <w:pPr>
              <w:pStyle w:val="TAL"/>
              <w:jc w:val="center"/>
            </w:pPr>
          </w:p>
        </w:tc>
      </w:tr>
      <w:tr w:rsidR="004F41E3" w:rsidRPr="005B494E" w14:paraId="6131AC23" w14:textId="77777777" w:rsidTr="00E863C5">
        <w:trPr>
          <w:cantSplit/>
          <w:ins w:id="55" w:author="Xiaonan Shi" w:date="2025-11-18T07:43:00Z"/>
        </w:trPr>
        <w:tc>
          <w:tcPr>
            <w:tcW w:w="1134" w:type="dxa"/>
          </w:tcPr>
          <w:p w14:paraId="7CB58849" w14:textId="3FC17DB8" w:rsidR="004F41E3" w:rsidRPr="005B494E" w:rsidRDefault="004F41E3" w:rsidP="004F41E3">
            <w:pPr>
              <w:pStyle w:val="TAC"/>
              <w:rPr>
                <w:ins w:id="56" w:author="Xiaonan Shi" w:date="2025-11-18T07:43:00Z" w16du:dateUtc="2025-11-17T23:43:00Z"/>
                <w:lang w:eastAsia="zh-CN"/>
              </w:rPr>
            </w:pPr>
            <w:ins w:id="57" w:author="Xiaonan Shi" w:date="2025-11-18T07:43:00Z" w16du:dateUtc="2025-11-17T23:43:00Z">
              <w:r w:rsidRPr="005B494E">
                <w:rPr>
                  <w:rFonts w:hint="eastAsia"/>
                  <w:highlight w:val="cyan"/>
                  <w:lang w:eastAsia="zh-CN"/>
                </w:rPr>
                <w:t>QC:</w:t>
              </w:r>
              <w:r w:rsidRPr="005B494E">
                <w:rPr>
                  <w:rFonts w:hint="eastAsia"/>
                  <w:lang w:eastAsia="zh-CN"/>
                </w:rPr>
                <w:t xml:space="preserve"> CPR</w:t>
              </w:r>
              <w:r w:rsidRPr="005B494E">
                <w:t xml:space="preserve"> </w:t>
              </w:r>
            </w:ins>
            <w:r w:rsidRPr="005B494E">
              <w:rPr>
                <w:rFonts w:hint="eastAsia"/>
                <w:lang w:eastAsia="zh-CN"/>
              </w:rPr>
              <w:t>14</w:t>
            </w:r>
            <w:ins w:id="58" w:author="Xiaonan Shi" w:date="2025-11-18T07:43:00Z" w16du:dateUtc="2025-11-17T23:43:00Z">
              <w:r w:rsidRPr="005B494E">
                <w:rPr>
                  <w:lang w:eastAsia="zh-CN"/>
                </w:rPr>
                <w:t>.1.8-</w:t>
              </w:r>
              <w:r w:rsidRPr="005B494E">
                <w:rPr>
                  <w:rFonts w:hint="eastAsia"/>
                  <w:lang w:eastAsia="zh-CN"/>
                </w:rPr>
                <w:t>4-</w:t>
              </w:r>
              <w:r w:rsidRPr="005B494E">
                <w:rPr>
                  <w:lang w:eastAsia="zh-CN"/>
                </w:rPr>
                <w:t>2</w:t>
              </w:r>
            </w:ins>
          </w:p>
        </w:tc>
        <w:tc>
          <w:tcPr>
            <w:tcW w:w="4536" w:type="dxa"/>
          </w:tcPr>
          <w:p w14:paraId="5B3A4803" w14:textId="0669866B" w:rsidR="004F41E3" w:rsidRPr="005B494E" w:rsidRDefault="004F41E3" w:rsidP="004F41E3">
            <w:pPr>
              <w:pStyle w:val="TAL"/>
              <w:rPr>
                <w:ins w:id="59" w:author="Xiaonan Shi" w:date="2025-11-18T07:43:00Z" w16du:dateUtc="2025-11-17T23:43:00Z"/>
              </w:rPr>
            </w:pPr>
            <w:ins w:id="60" w:author="Xiaonan Shi" w:date="2025-11-18T07:43:00Z" w16du:dateUtc="2025-11-17T23:43:00Z">
              <w:r w:rsidRPr="005B494E">
                <w:t xml:space="preserve">Subject to operator’s policy and </w:t>
              </w:r>
            </w:ins>
            <w:ins w:id="61" w:author="6G rapporteurs-1.15" w:date="2026-01-22T12:09:00Z" w16du:dateUtc="2026-01-22T04:09:00Z">
              <w:r w:rsidRPr="005B494E">
                <w:rPr>
                  <w:rFonts w:hint="eastAsia"/>
                  <w:lang w:eastAsia="zh-CN"/>
                </w:rPr>
                <w:t>subscriber permission</w:t>
              </w:r>
            </w:ins>
            <w:ins w:id="62" w:author="Xiaonan Shi" w:date="2025-11-18T07:43:00Z" w16du:dateUtc="2025-11-17T23:43:00Z">
              <w:del w:id="63" w:author="6G rapporteurs-1.15" w:date="2026-01-22T12:09:00Z" w16du:dateUtc="2026-01-22T04:09:00Z">
                <w:r w:rsidRPr="005B494E" w:rsidDel="00644AEF">
                  <w:delText>user preference</w:delText>
                </w:r>
              </w:del>
              <w:r w:rsidRPr="005B494E">
                <w:t>, 6G network shall</w:t>
              </w:r>
            </w:ins>
            <w:ins w:id="64" w:author="InterDigital" w:date="2026-01-28T13:35:00Z" w16du:dateUtc="2026-01-28T18:35:00Z">
              <w:r w:rsidR="005B494E" w:rsidRPr="005B494E">
                <w:t xml:space="preserve"> </w:t>
              </w:r>
            </w:ins>
            <w:ins w:id="65" w:author="Xiaonan Shi" w:date="2025-11-18T07:43:00Z" w16du:dateUtc="2025-11-17T23:43:00Z">
              <w:del w:id="66" w:author="InterDigital" w:date="2026-01-28T12:51:00Z" w16du:dateUtc="2026-01-28T17:51:00Z">
                <w:r w:rsidRPr="005B494E" w:rsidDel="003151FF">
                  <w:delText xml:space="preserve"> be able to </w:delText>
                </w:r>
              </w:del>
              <w:r w:rsidRPr="005B494E">
                <w:t>enable IMS services to support the communication between different (i.e. operator native or 3</w:t>
              </w:r>
              <w:r w:rsidRPr="005B494E">
                <w:rPr>
                  <w:vertAlign w:val="superscript"/>
                </w:rPr>
                <w:t>rd</w:t>
              </w:r>
              <w:r w:rsidRPr="005B494E">
                <w:t xml:space="preserve"> party) intelligent communication assistants, e.g. during an IMS calling service, both calling and callee parties are using intelligent communication services.</w:t>
              </w:r>
            </w:ins>
          </w:p>
        </w:tc>
        <w:tc>
          <w:tcPr>
            <w:tcW w:w="1701" w:type="dxa"/>
          </w:tcPr>
          <w:p w14:paraId="65E97FB7" w14:textId="77777777" w:rsidR="004F41E3" w:rsidRPr="005B494E" w:rsidRDefault="004F41E3" w:rsidP="004F41E3">
            <w:pPr>
              <w:pStyle w:val="TAL"/>
              <w:jc w:val="center"/>
              <w:rPr>
                <w:ins w:id="67" w:author="Xiaonan Shi" w:date="2025-11-18T07:43:00Z" w16du:dateUtc="2025-11-17T23:43:00Z"/>
              </w:rPr>
            </w:pPr>
            <w:ins w:id="68" w:author="Xiaonan Shi" w:date="2025-11-18T07:43:00Z" w16du:dateUtc="2025-11-17T23:43:00Z">
              <w:r w:rsidRPr="005B494E">
                <w:t>PR 6.11.6-3</w:t>
              </w:r>
            </w:ins>
          </w:p>
          <w:p w14:paraId="49D58D82" w14:textId="77777777" w:rsidR="004F41E3" w:rsidRPr="005B494E" w:rsidRDefault="004F41E3" w:rsidP="004F41E3">
            <w:pPr>
              <w:pStyle w:val="TAL"/>
              <w:jc w:val="center"/>
              <w:rPr>
                <w:ins w:id="69" w:author="Xiaonan Shi" w:date="2025-11-18T07:43:00Z" w16du:dateUtc="2025-11-17T23:43:00Z"/>
              </w:rPr>
            </w:pPr>
            <w:ins w:id="70" w:author="Xiaonan Shi" w:date="2025-11-18T07:43:00Z" w16du:dateUtc="2025-11-17T23:43:00Z">
              <w:r w:rsidRPr="005B494E">
                <w:t>PR 6.11.6-4</w:t>
              </w:r>
            </w:ins>
          </w:p>
          <w:p w14:paraId="20A2A200" w14:textId="77777777" w:rsidR="004F41E3" w:rsidRPr="005B494E" w:rsidRDefault="004F41E3" w:rsidP="004F41E3">
            <w:pPr>
              <w:pStyle w:val="TAL"/>
              <w:jc w:val="center"/>
              <w:rPr>
                <w:ins w:id="71" w:author="Xiaonan Shi" w:date="2025-11-18T07:43:00Z" w16du:dateUtc="2025-11-17T23:43:00Z"/>
              </w:rPr>
            </w:pPr>
          </w:p>
        </w:tc>
        <w:tc>
          <w:tcPr>
            <w:tcW w:w="2268" w:type="dxa"/>
          </w:tcPr>
          <w:p w14:paraId="1A2D9173" w14:textId="77777777" w:rsidR="004F41E3" w:rsidRPr="005B494E" w:rsidRDefault="004F41E3" w:rsidP="004F41E3">
            <w:pPr>
              <w:pStyle w:val="TAL"/>
              <w:jc w:val="center"/>
              <w:rPr>
                <w:ins w:id="72" w:author="Xiaonan Shi" w:date="2025-11-18T07:43:00Z" w16du:dateUtc="2025-11-17T23:43:00Z"/>
              </w:rPr>
            </w:pPr>
            <w:ins w:id="73" w:author="Xiaonan Shi" w:date="2025-11-18T07:43:00Z" w16du:dateUtc="2025-11-17T23:43:00Z">
              <w:r w:rsidRPr="005B494E">
                <w:rPr>
                  <w:color w:val="EE0000"/>
                  <w:lang w:eastAsia="zh-CN"/>
                </w:rPr>
                <w:t>P</w:t>
              </w:r>
              <w:r w:rsidRPr="005B494E">
                <w:rPr>
                  <w:rFonts w:hint="eastAsia"/>
                  <w:color w:val="EE0000"/>
                  <w:lang w:eastAsia="zh-CN"/>
                </w:rPr>
                <w:t>roposed merged CPR on</w:t>
              </w:r>
              <w:r w:rsidRPr="005B494E">
                <w:rPr>
                  <w:rFonts w:hint="eastAsia"/>
                  <w:lang w:eastAsia="zh-CN"/>
                </w:rPr>
                <w:t xml:space="preserve"> </w:t>
              </w:r>
              <w:r w:rsidRPr="005B494E">
                <w:t xml:space="preserve">intelligent communication assistant service, </w:t>
              </w:r>
              <w:r w:rsidRPr="005B494E">
                <w:rPr>
                  <w:lang w:eastAsia="zh-CN"/>
                </w:rPr>
                <w:t>communication between assistants</w:t>
              </w:r>
            </w:ins>
          </w:p>
        </w:tc>
      </w:tr>
      <w:tr w:rsidR="004F41E3" w:rsidRPr="005B494E" w14:paraId="70E6C158" w14:textId="77777777" w:rsidTr="00E863C5">
        <w:trPr>
          <w:cantSplit/>
        </w:trPr>
        <w:tc>
          <w:tcPr>
            <w:tcW w:w="1134" w:type="dxa"/>
          </w:tcPr>
          <w:p w14:paraId="49A59FDE" w14:textId="755F1430" w:rsidR="004F41E3" w:rsidRPr="005B494E" w:rsidRDefault="004F41E3" w:rsidP="004F41E3">
            <w:pPr>
              <w:pStyle w:val="TAC"/>
            </w:pPr>
            <w:r w:rsidRPr="005B494E">
              <w:rPr>
                <w:rFonts w:hint="eastAsia"/>
                <w:lang w:eastAsia="zh-CN"/>
              </w:rPr>
              <w:t>CPR</w:t>
            </w:r>
            <w:r w:rsidRPr="005B494E">
              <w:t xml:space="preserve"> </w:t>
            </w:r>
            <w:r w:rsidRPr="005B494E">
              <w:rPr>
                <w:rFonts w:hint="eastAsia"/>
                <w:lang w:eastAsia="zh-CN"/>
              </w:rPr>
              <w:t>14</w:t>
            </w:r>
            <w:r w:rsidRPr="005B494E">
              <w:rPr>
                <w:lang w:eastAsia="zh-CN"/>
              </w:rPr>
              <w:t>.1.8-</w:t>
            </w:r>
            <w:r w:rsidRPr="005B494E">
              <w:rPr>
                <w:rFonts w:hint="eastAsia"/>
                <w:lang w:eastAsia="zh-CN"/>
              </w:rPr>
              <w:t>4-4</w:t>
            </w:r>
          </w:p>
        </w:tc>
        <w:tc>
          <w:tcPr>
            <w:tcW w:w="4536" w:type="dxa"/>
          </w:tcPr>
          <w:p w14:paraId="71F2E9BA" w14:textId="37CDC8D3" w:rsidR="004F41E3" w:rsidRPr="005B494E" w:rsidRDefault="004F41E3" w:rsidP="004F41E3">
            <w:pPr>
              <w:pStyle w:val="TAL"/>
            </w:pPr>
            <w:r w:rsidRPr="005B494E">
              <w:t xml:space="preserve">Subject to operator’s policy and </w:t>
            </w:r>
            <w:ins w:id="74" w:author="6G rapporteurs-1.15" w:date="2026-01-22T12:09:00Z" w16du:dateUtc="2026-01-22T04:09:00Z">
              <w:r w:rsidRPr="005B494E">
                <w:rPr>
                  <w:rFonts w:hint="eastAsia"/>
                  <w:lang w:eastAsia="zh-CN"/>
                </w:rPr>
                <w:t>subscriber permission</w:t>
              </w:r>
            </w:ins>
            <w:del w:id="75" w:author="6G rapporteurs-1.15" w:date="2026-01-22T12:09:00Z" w16du:dateUtc="2026-01-22T04:09:00Z">
              <w:r w:rsidRPr="005B494E" w:rsidDel="00644AEF">
                <w:delText>user’s consent</w:delText>
              </w:r>
            </w:del>
            <w:r w:rsidRPr="005B494E">
              <w:t xml:space="preserve">, the 6G network shall </w:t>
            </w:r>
            <w:del w:id="76" w:author="InterDigital" w:date="2026-01-28T12:51:00Z" w16du:dateUtc="2026-01-28T17:51:00Z">
              <w:r w:rsidRPr="005B494E" w:rsidDel="003151FF">
                <w:delText xml:space="preserve">be able to </w:delText>
              </w:r>
            </w:del>
            <w:r w:rsidRPr="005B494E">
              <w:t xml:space="preserve">enable the IMS services to support the intelligent communication assistant to invoke operator’s native capabilities (e.g. AR rendering, XR rendering in service hosting environment, SMS or voice, </w:t>
            </w:r>
            <w:bookmarkStart w:id="77" w:name="_Hlk207160204"/>
            <w:r w:rsidRPr="005B494E">
              <w:t>trigger QoS adjustment</w:t>
            </w:r>
            <w:bookmarkEnd w:id="77"/>
            <w:r w:rsidRPr="005B494E">
              <w:t>, Sensing) to meet user service requirements dynamically).</w:t>
            </w:r>
          </w:p>
        </w:tc>
        <w:tc>
          <w:tcPr>
            <w:tcW w:w="1701" w:type="dxa"/>
          </w:tcPr>
          <w:p w14:paraId="0EFD7BDC" w14:textId="77777777" w:rsidR="004F41E3" w:rsidRPr="005B494E" w:rsidRDefault="004F41E3" w:rsidP="004F41E3">
            <w:pPr>
              <w:pStyle w:val="TAL"/>
              <w:jc w:val="center"/>
            </w:pPr>
            <w:r w:rsidRPr="005B494E">
              <w:t>PR 6.11.6-5</w:t>
            </w:r>
          </w:p>
        </w:tc>
        <w:tc>
          <w:tcPr>
            <w:tcW w:w="2268" w:type="dxa"/>
          </w:tcPr>
          <w:p w14:paraId="5CEF5556" w14:textId="77777777" w:rsidR="004F41E3" w:rsidRDefault="004F41E3" w:rsidP="004F41E3">
            <w:pPr>
              <w:pStyle w:val="TAL"/>
              <w:jc w:val="center"/>
              <w:rPr>
                <w:ins w:id="78" w:author="InterDigital" w:date="2026-01-28T13:39:00Z" w16du:dateUtc="2026-01-28T18:39:00Z"/>
                <w:lang w:eastAsia="zh-CN"/>
              </w:rPr>
            </w:pPr>
            <w:r w:rsidRPr="005B494E">
              <w:t>intelligent communication assistant service</w:t>
            </w:r>
            <w:r w:rsidRPr="005B494E">
              <w:rPr>
                <w:rFonts w:hint="eastAsia"/>
                <w:lang w:eastAsia="zh-CN"/>
              </w:rPr>
              <w:t>, invoke 3GPP service</w:t>
            </w:r>
          </w:p>
          <w:p w14:paraId="2D8560FE" w14:textId="231BE1A2" w:rsidR="005B494E" w:rsidRPr="005B494E" w:rsidRDefault="005B494E" w:rsidP="004F41E3">
            <w:pPr>
              <w:pStyle w:val="TAL"/>
              <w:jc w:val="center"/>
              <w:rPr>
                <w:lang w:eastAsia="zh-CN"/>
              </w:rPr>
            </w:pPr>
            <w:ins w:id="79" w:author="InterDigital" w:date="2026-01-28T13:39:00Z" w16du:dateUtc="2026-01-28T18:39:00Z">
              <w:r w:rsidRPr="005B494E">
                <w:rPr>
                  <w:lang w:eastAsia="zh-CN"/>
                </w:rPr>
                <w:t>[InterDigital: inline clean up to ‘shall enable</w:t>
              </w:r>
              <w:r>
                <w:rPr>
                  <w:lang w:eastAsia="zh-CN"/>
                </w:rPr>
                <w:t xml:space="preserve"> the IMS services</w:t>
              </w:r>
              <w:r w:rsidRPr="005B494E">
                <w:rPr>
                  <w:lang w:eastAsia="zh-CN"/>
                </w:rPr>
                <w:t>’]</w:t>
              </w:r>
            </w:ins>
          </w:p>
        </w:tc>
      </w:tr>
      <w:tr w:rsidR="004F41E3" w:rsidRPr="005B494E" w14:paraId="02F9EFB1" w14:textId="77777777" w:rsidTr="00E863C5">
        <w:trPr>
          <w:cantSplit/>
        </w:trPr>
        <w:tc>
          <w:tcPr>
            <w:tcW w:w="1134" w:type="dxa"/>
          </w:tcPr>
          <w:p w14:paraId="5F943B56" w14:textId="00B6D6DD" w:rsidR="004F41E3" w:rsidRPr="005B494E" w:rsidRDefault="004F41E3" w:rsidP="004F41E3">
            <w:pPr>
              <w:pStyle w:val="TAC"/>
            </w:pPr>
            <w:r w:rsidRPr="005B494E">
              <w:rPr>
                <w:rFonts w:hint="eastAsia"/>
                <w:lang w:eastAsia="zh-CN"/>
              </w:rPr>
              <w:t>CPR</w:t>
            </w:r>
            <w:r w:rsidRPr="005B494E">
              <w:t xml:space="preserve"> </w:t>
            </w:r>
            <w:r w:rsidRPr="005B494E">
              <w:rPr>
                <w:rFonts w:hint="eastAsia"/>
                <w:lang w:eastAsia="zh-CN"/>
              </w:rPr>
              <w:t>14</w:t>
            </w:r>
            <w:r w:rsidRPr="005B494E">
              <w:rPr>
                <w:lang w:eastAsia="zh-CN"/>
              </w:rPr>
              <w:t>.1.8-</w:t>
            </w:r>
            <w:r w:rsidRPr="005B494E">
              <w:rPr>
                <w:rFonts w:hint="eastAsia"/>
                <w:lang w:eastAsia="zh-CN"/>
              </w:rPr>
              <w:t>4-5</w:t>
            </w:r>
          </w:p>
        </w:tc>
        <w:tc>
          <w:tcPr>
            <w:tcW w:w="4536" w:type="dxa"/>
          </w:tcPr>
          <w:p w14:paraId="54B54182" w14:textId="5E140FFF" w:rsidR="004F41E3" w:rsidRPr="005B494E" w:rsidRDefault="004F41E3" w:rsidP="004F41E3">
            <w:pPr>
              <w:pStyle w:val="TAL"/>
            </w:pPr>
            <w:r w:rsidRPr="005B494E">
              <w:t xml:space="preserve">Subject to operator’s policy and </w:t>
            </w:r>
            <w:ins w:id="80" w:author="6G rapporteurs-1.15" w:date="2026-01-22T12:09:00Z" w16du:dateUtc="2026-01-22T04:09:00Z">
              <w:r w:rsidRPr="005B494E">
                <w:rPr>
                  <w:rFonts w:hint="eastAsia"/>
                  <w:lang w:eastAsia="zh-CN"/>
                </w:rPr>
                <w:t>subscriber permission</w:t>
              </w:r>
            </w:ins>
            <w:del w:id="81" w:author="6G rapporteurs-1.15" w:date="2026-01-22T12:09:00Z" w16du:dateUtc="2026-01-22T04:09:00Z">
              <w:r w:rsidRPr="005B494E" w:rsidDel="00644AEF">
                <w:delText>user’s consent</w:delText>
              </w:r>
            </w:del>
            <w:r w:rsidRPr="005B494E">
              <w:t xml:space="preserve">, the 6G network shall </w:t>
            </w:r>
            <w:del w:id="82" w:author="InterDigital" w:date="2026-01-28T12:51:00Z" w16du:dateUtc="2026-01-28T17:51:00Z">
              <w:r w:rsidRPr="005B494E" w:rsidDel="003151FF">
                <w:delText xml:space="preserve">be able to </w:delText>
              </w:r>
            </w:del>
            <w:r w:rsidRPr="005B494E">
              <w:t>enable the IMS services to support invoking authorized third-party capabilities (e.g. the weather inquiry, the language translation, the takeout services) and/or obtain various information from authorized third-party.</w:t>
            </w:r>
          </w:p>
          <w:p w14:paraId="489F0E50" w14:textId="77777777" w:rsidR="004F41E3" w:rsidRPr="005B494E" w:rsidRDefault="004F41E3" w:rsidP="004F41E3">
            <w:pPr>
              <w:pStyle w:val="TAL"/>
            </w:pPr>
          </w:p>
          <w:p w14:paraId="18F4F718" w14:textId="77777777" w:rsidR="004F41E3" w:rsidRPr="005B494E" w:rsidRDefault="004F41E3" w:rsidP="004F41E3">
            <w:pPr>
              <w:pStyle w:val="TAL"/>
            </w:pPr>
            <w:r w:rsidRPr="005B494E">
              <w:t>NOTE 2:</w:t>
            </w:r>
            <w:r w:rsidRPr="005B494E">
              <w:tab/>
              <w:t xml:space="preserve">Intelligent Communication Assistant: The virtual intelligent communication assistant locates in operator network and interacts with the users through voice, video, text, gestures or other modalities. The assistant can be customized for each particular user by accessing user data and network data which are stored or collected in the network, with user’s consent. It can provide various communication services and support individual users based on user’s intention and requirement </w:t>
            </w:r>
            <w:bookmarkStart w:id="83" w:name="_Hlk198760962"/>
            <w:r w:rsidRPr="005B494E">
              <w:t>utilizing AI capability</w:t>
            </w:r>
            <w:bookmarkEnd w:id="83"/>
            <w:r w:rsidRPr="005B494E">
              <w:t>. One subscriber can have one or more Intelligent Communication Assistants.</w:t>
            </w:r>
          </w:p>
        </w:tc>
        <w:tc>
          <w:tcPr>
            <w:tcW w:w="1701" w:type="dxa"/>
          </w:tcPr>
          <w:p w14:paraId="08B81A01" w14:textId="77777777" w:rsidR="004F41E3" w:rsidRPr="005B494E" w:rsidRDefault="004F41E3" w:rsidP="004F41E3">
            <w:pPr>
              <w:pStyle w:val="TAL"/>
              <w:jc w:val="center"/>
            </w:pPr>
            <w:r w:rsidRPr="005B494E">
              <w:t>PR 6.11.6-6</w:t>
            </w:r>
          </w:p>
        </w:tc>
        <w:tc>
          <w:tcPr>
            <w:tcW w:w="2268" w:type="dxa"/>
          </w:tcPr>
          <w:p w14:paraId="2CAC1069" w14:textId="77777777" w:rsidR="004F41E3" w:rsidRPr="005B494E" w:rsidRDefault="004F41E3" w:rsidP="004F41E3">
            <w:pPr>
              <w:pStyle w:val="TAL"/>
              <w:jc w:val="center"/>
              <w:rPr>
                <w:ins w:id="84" w:author="InterDigital" w:date="2026-01-28T12:51:00Z" w16du:dateUtc="2026-01-28T17:51:00Z"/>
                <w:lang w:eastAsia="zh-CN"/>
              </w:rPr>
            </w:pPr>
            <w:r w:rsidRPr="005B494E">
              <w:t>intelligent communication assistant service</w:t>
            </w:r>
            <w:r w:rsidRPr="005B494E">
              <w:rPr>
                <w:lang w:eastAsia="zh-CN"/>
              </w:rPr>
              <w:t>, invoke 3rd party service</w:t>
            </w:r>
          </w:p>
          <w:p w14:paraId="17F8D62E" w14:textId="77777777" w:rsidR="003151FF" w:rsidRPr="005B494E" w:rsidRDefault="003151FF" w:rsidP="004F41E3">
            <w:pPr>
              <w:pStyle w:val="TAL"/>
              <w:jc w:val="center"/>
              <w:rPr>
                <w:ins w:id="85" w:author="InterDigital" w:date="2026-01-28T12:51:00Z" w16du:dateUtc="2026-01-28T17:51:00Z"/>
                <w:lang w:eastAsia="zh-CN"/>
              </w:rPr>
            </w:pPr>
          </w:p>
          <w:p w14:paraId="4707061F" w14:textId="77777777" w:rsidR="005B494E" w:rsidRDefault="003151FF" w:rsidP="005B494E">
            <w:pPr>
              <w:pStyle w:val="TAL"/>
              <w:jc w:val="center"/>
              <w:rPr>
                <w:ins w:id="86" w:author="InterDigital" w:date="2026-01-28T13:40:00Z" w16du:dateUtc="2026-01-28T18:40:00Z"/>
                <w:lang w:eastAsia="zh-CN"/>
              </w:rPr>
            </w:pPr>
            <w:ins w:id="87" w:author="InterDigital" w:date="2026-01-28T12:51:00Z" w16du:dateUtc="2026-01-28T17:51:00Z">
              <w:r w:rsidRPr="005B494E">
                <w:rPr>
                  <w:lang w:eastAsia="zh-CN"/>
                </w:rPr>
                <w:t>[Inter</w:t>
              </w:r>
            </w:ins>
            <w:ins w:id="88" w:author="InterDigital" w:date="2026-01-28T13:39:00Z" w16du:dateUtc="2026-01-28T18:39:00Z">
              <w:r w:rsidR="005B494E">
                <w:rPr>
                  <w:lang w:eastAsia="zh-CN"/>
                </w:rPr>
                <w:t>D</w:t>
              </w:r>
            </w:ins>
            <w:ins w:id="89" w:author="InterDigital" w:date="2026-01-28T12:51:00Z" w16du:dateUtc="2026-01-28T17:51:00Z">
              <w:r w:rsidRPr="005B494E">
                <w:rPr>
                  <w:lang w:eastAsia="zh-CN"/>
                </w:rPr>
                <w:t xml:space="preserve">igital: </w:t>
              </w:r>
            </w:ins>
            <w:ins w:id="90" w:author="InterDigital" w:date="2026-01-28T13:39:00Z" w16du:dateUtc="2026-01-28T18:39:00Z">
              <w:r w:rsidR="005B494E" w:rsidRPr="005B494E">
                <w:rPr>
                  <w:lang w:eastAsia="zh-CN"/>
                </w:rPr>
                <w:t>inline clean up to ‘shall enable</w:t>
              </w:r>
              <w:r w:rsidR="005B494E">
                <w:rPr>
                  <w:lang w:eastAsia="zh-CN"/>
                </w:rPr>
                <w:t xml:space="preserve"> the IMS services</w:t>
              </w:r>
              <w:r w:rsidR="005B494E" w:rsidRPr="005B494E">
                <w:rPr>
                  <w:lang w:eastAsia="zh-CN"/>
                </w:rPr>
                <w:t>’</w:t>
              </w:r>
            </w:ins>
            <w:ins w:id="91" w:author="InterDigital" w:date="2026-01-28T13:40:00Z" w16du:dateUtc="2026-01-28T18:40:00Z">
              <w:r w:rsidR="005B494E">
                <w:rPr>
                  <w:lang w:eastAsia="zh-CN"/>
                </w:rPr>
                <w:t>.</w:t>
              </w:r>
            </w:ins>
          </w:p>
          <w:p w14:paraId="19CA5A61" w14:textId="19BF0809" w:rsidR="003151FF" w:rsidRPr="005B494E" w:rsidRDefault="005B494E" w:rsidP="005B494E">
            <w:pPr>
              <w:pStyle w:val="TAL"/>
              <w:jc w:val="center"/>
              <w:rPr>
                <w:lang w:eastAsia="zh-CN"/>
              </w:rPr>
            </w:pPr>
            <w:ins w:id="92" w:author="InterDigital" w:date="2026-01-28T13:40:00Z" w16du:dateUtc="2026-01-28T18:40:00Z">
              <w:r>
                <w:rPr>
                  <w:lang w:eastAsia="zh-CN"/>
                </w:rPr>
                <w:t xml:space="preserve">Only as comment: </w:t>
              </w:r>
            </w:ins>
            <w:ins w:id="93" w:author="InterDigital" w:date="2026-01-28T12:52:00Z" w16du:dateUtc="2026-01-28T17:52:00Z">
              <w:r w:rsidR="003151FF" w:rsidRPr="005B494E">
                <w:rPr>
                  <w:lang w:eastAsia="zh-CN"/>
                </w:rPr>
                <w:t>propos</w:t>
              </w:r>
            </w:ins>
            <w:ins w:id="94" w:author="InterDigital" w:date="2026-01-28T13:41:00Z" w16du:dateUtc="2026-01-28T18:41:00Z">
              <w:r>
                <w:rPr>
                  <w:lang w:eastAsia="zh-CN"/>
                </w:rPr>
                <w:t>al to</w:t>
              </w:r>
            </w:ins>
            <w:ins w:id="95" w:author="InterDigital" w:date="2026-01-28T12:52:00Z" w16du:dateUtc="2026-01-28T17:52:00Z">
              <w:r w:rsidR="003151FF" w:rsidRPr="005B494E">
                <w:rPr>
                  <w:lang w:eastAsia="zh-CN"/>
                </w:rPr>
                <w:t xml:space="preserve"> mak</w:t>
              </w:r>
            </w:ins>
            <w:ins w:id="96" w:author="InterDigital" w:date="2026-01-28T13:41:00Z" w16du:dateUtc="2026-01-28T18:41:00Z">
              <w:r>
                <w:rPr>
                  <w:lang w:eastAsia="zh-CN"/>
                </w:rPr>
                <w:t>e</w:t>
              </w:r>
            </w:ins>
            <w:ins w:id="97" w:author="InterDigital" w:date="2026-01-28T12:52:00Z" w16du:dateUtc="2026-01-28T17:52:00Z">
              <w:r w:rsidR="003151FF" w:rsidRPr="005B494E">
                <w:rPr>
                  <w:lang w:eastAsia="zh-CN"/>
                </w:rPr>
                <w:t xml:space="preserve"> NOTE a definition</w:t>
              </w:r>
            </w:ins>
            <w:ins w:id="98" w:author="InterDigital" w:date="2026-01-28T13:41:00Z" w16du:dateUtc="2026-01-28T18:41:00Z">
              <w:r>
                <w:rPr>
                  <w:lang w:eastAsia="zh-CN"/>
                </w:rPr>
                <w:t>, affects other CPRs as well</w:t>
              </w:r>
            </w:ins>
            <w:ins w:id="99" w:author="InterDigital" w:date="2026-01-28T12:52:00Z" w16du:dateUtc="2026-01-28T17:52:00Z">
              <w:r w:rsidR="003151FF" w:rsidRPr="005B494E">
                <w:rPr>
                  <w:lang w:eastAsia="zh-CN"/>
                </w:rPr>
                <w:t>]</w:t>
              </w:r>
            </w:ins>
          </w:p>
        </w:tc>
      </w:tr>
      <w:tr w:rsidR="004F41E3" w:rsidRPr="005B494E" w14:paraId="61CDCD5E" w14:textId="77777777" w:rsidTr="00E863C5">
        <w:trPr>
          <w:cantSplit/>
          <w:ins w:id="100" w:author="Xiaonan Shi" w:date="2025-11-18T07:43:00Z"/>
        </w:trPr>
        <w:tc>
          <w:tcPr>
            <w:tcW w:w="1134" w:type="dxa"/>
          </w:tcPr>
          <w:p w14:paraId="496D1279" w14:textId="7C69C8A2" w:rsidR="004F41E3" w:rsidRPr="005B494E" w:rsidRDefault="004F41E3" w:rsidP="004F41E3">
            <w:pPr>
              <w:pStyle w:val="TAC"/>
              <w:rPr>
                <w:ins w:id="101" w:author="Xiaonan Shi" w:date="2025-11-18T07:43:00Z" w16du:dateUtc="2025-11-17T23:43:00Z"/>
                <w:lang w:eastAsia="zh-CN"/>
              </w:rPr>
            </w:pPr>
            <w:ins w:id="102" w:author="Xiaonan Shi" w:date="2025-11-18T07:43:00Z" w16du:dateUtc="2025-11-17T23:43:00Z">
              <w:r w:rsidRPr="005B494E">
                <w:rPr>
                  <w:rFonts w:hint="eastAsia"/>
                  <w:highlight w:val="cyan"/>
                  <w:lang w:eastAsia="zh-CN"/>
                </w:rPr>
                <w:t>QC</w:t>
              </w:r>
            </w:ins>
            <w:ins w:id="103" w:author="Xiaonan Shi" w:date="2025-11-18T07:44:00Z" w16du:dateUtc="2025-11-17T23:44:00Z">
              <w:r w:rsidRPr="005B494E">
                <w:rPr>
                  <w:rFonts w:hint="eastAsia"/>
                  <w:highlight w:val="cyan"/>
                  <w:lang w:eastAsia="zh-CN"/>
                </w:rPr>
                <w:t>:</w:t>
              </w:r>
              <w:r w:rsidRPr="005B494E">
                <w:rPr>
                  <w:rFonts w:hint="eastAsia"/>
                  <w:lang w:eastAsia="zh-CN"/>
                </w:rPr>
                <w:t xml:space="preserve"> </w:t>
              </w:r>
            </w:ins>
            <w:ins w:id="104" w:author="Xiaonan Shi" w:date="2025-11-18T07:43:00Z" w16du:dateUtc="2025-11-17T23:43:00Z">
              <w:r w:rsidRPr="005B494E">
                <w:rPr>
                  <w:rFonts w:hint="eastAsia"/>
                  <w:lang w:eastAsia="zh-CN"/>
                </w:rPr>
                <w:t>CPR</w:t>
              </w:r>
              <w:r w:rsidRPr="005B494E">
                <w:t xml:space="preserve"> </w:t>
              </w:r>
            </w:ins>
            <w:r w:rsidRPr="005B494E">
              <w:rPr>
                <w:rFonts w:hint="eastAsia"/>
                <w:lang w:eastAsia="zh-CN"/>
              </w:rPr>
              <w:t>4</w:t>
            </w:r>
            <w:ins w:id="105" w:author="Xiaonan Shi" w:date="2025-11-18T07:43:00Z" w16du:dateUtc="2025-11-17T23:43:00Z">
              <w:r w:rsidRPr="005B494E">
                <w:rPr>
                  <w:lang w:eastAsia="zh-CN"/>
                </w:rPr>
                <w:t>.1.8-</w:t>
              </w:r>
              <w:r w:rsidRPr="005B494E">
                <w:rPr>
                  <w:rFonts w:hint="eastAsia"/>
                  <w:lang w:eastAsia="zh-CN"/>
                </w:rPr>
                <w:t>4-</w:t>
              </w:r>
              <w:r w:rsidRPr="005B494E">
                <w:rPr>
                  <w:lang w:eastAsia="zh-CN"/>
                </w:rPr>
                <w:t>3</w:t>
              </w:r>
            </w:ins>
          </w:p>
        </w:tc>
        <w:tc>
          <w:tcPr>
            <w:tcW w:w="4536" w:type="dxa"/>
          </w:tcPr>
          <w:p w14:paraId="786A7623" w14:textId="7D032172" w:rsidR="004F41E3" w:rsidRPr="005B494E" w:rsidRDefault="004F41E3" w:rsidP="004F41E3">
            <w:pPr>
              <w:pStyle w:val="TAL"/>
              <w:rPr>
                <w:ins w:id="106" w:author="Xiaonan Shi" w:date="2025-11-18T07:43:00Z" w16du:dateUtc="2025-11-17T23:43:00Z"/>
                <w:rFonts w:cs="Arial"/>
                <w:szCs w:val="18"/>
              </w:rPr>
            </w:pPr>
            <w:ins w:id="107" w:author="Xiaonan Shi" w:date="2025-11-18T07:43:00Z" w16du:dateUtc="2025-11-17T23:43:00Z">
              <w:r w:rsidRPr="005B494E">
                <w:t>S</w:t>
              </w:r>
              <w:r w:rsidRPr="005B494E">
                <w:rPr>
                  <w:rFonts w:cs="Arial"/>
                  <w:szCs w:val="18"/>
                </w:rPr>
                <w:t xml:space="preserve">ubject to operator’s policy and </w:t>
              </w:r>
            </w:ins>
            <w:ins w:id="108" w:author="6G rapporteurs-1.15" w:date="2026-01-22T12:09:00Z" w16du:dateUtc="2026-01-22T04:09:00Z">
              <w:r w:rsidRPr="005B494E">
                <w:rPr>
                  <w:rFonts w:hint="eastAsia"/>
                  <w:lang w:eastAsia="zh-CN"/>
                </w:rPr>
                <w:t>subscriber permission</w:t>
              </w:r>
            </w:ins>
            <w:ins w:id="109" w:author="Xiaonan Shi" w:date="2025-11-18T07:43:00Z" w16du:dateUtc="2025-11-17T23:43:00Z">
              <w:del w:id="110" w:author="6G rapporteurs-1.15" w:date="2026-01-22T12:09:00Z" w16du:dateUtc="2026-01-22T04:09:00Z">
                <w:r w:rsidRPr="005B494E" w:rsidDel="00644AEF">
                  <w:rPr>
                    <w:rFonts w:cs="Arial"/>
                    <w:szCs w:val="18"/>
                  </w:rPr>
                  <w:delText>user preference</w:delText>
                </w:r>
              </w:del>
              <w:r w:rsidRPr="005B494E">
                <w:rPr>
                  <w:rFonts w:cs="Arial"/>
                  <w:szCs w:val="18"/>
                </w:rPr>
                <w:t>, the 6G network shall be able to enable the IMS services to support the intelligent communication assistant in invoking operator’s native capabilities or   authorized third-party capabilities in order to meet user service requirements</w:t>
              </w:r>
              <w:r w:rsidRPr="005B494E">
                <w:rPr>
                  <w:rFonts w:cs="Arial"/>
                  <w:b/>
                  <w:bCs/>
                  <w:szCs w:val="18"/>
                </w:rPr>
                <w:t>.</w:t>
              </w:r>
              <w:r w:rsidRPr="005B494E">
                <w:rPr>
                  <w:rFonts w:cs="Arial"/>
                  <w:szCs w:val="18"/>
                </w:rPr>
                <w:t xml:space="preserve">  </w:t>
              </w:r>
            </w:ins>
          </w:p>
          <w:p w14:paraId="274306D1" w14:textId="77777777" w:rsidR="004F41E3" w:rsidRPr="005B494E" w:rsidRDefault="004F41E3" w:rsidP="004F41E3">
            <w:pPr>
              <w:pStyle w:val="TAL"/>
              <w:rPr>
                <w:ins w:id="111" w:author="Xiaonan Shi" w:date="2025-11-18T07:43:00Z" w16du:dateUtc="2025-11-17T23:43:00Z"/>
                <w:rFonts w:cs="Arial"/>
                <w:szCs w:val="18"/>
              </w:rPr>
            </w:pPr>
          </w:p>
          <w:p w14:paraId="51693B31" w14:textId="77777777" w:rsidR="004F41E3" w:rsidRPr="005B494E" w:rsidRDefault="004F41E3" w:rsidP="004F41E3">
            <w:pPr>
              <w:pStyle w:val="TAL"/>
              <w:rPr>
                <w:ins w:id="112" w:author="Xiaonan Shi" w:date="2025-11-18T07:43:00Z" w16du:dateUtc="2025-11-17T23:43:00Z"/>
                <w:rFonts w:cs="Arial"/>
                <w:szCs w:val="18"/>
              </w:rPr>
            </w:pPr>
            <w:ins w:id="113" w:author="Xiaonan Shi" w:date="2025-11-18T07:43:00Z" w16du:dateUtc="2025-11-17T23:43:00Z">
              <w:r w:rsidRPr="005B494E">
                <w:rPr>
                  <w:rFonts w:cs="Arial"/>
                  <w:szCs w:val="18"/>
                </w:rPr>
                <w:t xml:space="preserve">NOTE 1: Examples of operator native capabilities include AR rendering, XR rendering in service hosting environment, SMS or voice, trigger QoS adjustment, Sensing. </w:t>
              </w:r>
            </w:ins>
          </w:p>
          <w:p w14:paraId="4D10BAA4" w14:textId="77777777" w:rsidR="004F41E3" w:rsidRPr="005B494E" w:rsidRDefault="004F41E3" w:rsidP="004F41E3">
            <w:pPr>
              <w:pStyle w:val="TAL"/>
              <w:rPr>
                <w:ins w:id="114" w:author="Xiaonan Shi" w:date="2025-11-18T07:43:00Z" w16du:dateUtc="2025-11-17T23:43:00Z"/>
                <w:rFonts w:cs="Arial"/>
                <w:szCs w:val="18"/>
              </w:rPr>
            </w:pPr>
          </w:p>
          <w:p w14:paraId="15D4F860" w14:textId="77777777" w:rsidR="004F41E3" w:rsidRPr="005B494E" w:rsidRDefault="004F41E3" w:rsidP="004F41E3">
            <w:pPr>
              <w:pStyle w:val="TAL"/>
              <w:rPr>
                <w:ins w:id="115" w:author="Xiaonan Shi" w:date="2025-11-18T07:43:00Z" w16du:dateUtc="2025-11-17T23:43:00Z"/>
              </w:rPr>
            </w:pPr>
            <w:ins w:id="116" w:author="Xiaonan Shi" w:date="2025-11-18T07:43:00Z" w16du:dateUtc="2025-11-17T23:43:00Z">
              <w:r w:rsidRPr="005B494E">
                <w:rPr>
                  <w:rFonts w:cs="Arial"/>
                  <w:szCs w:val="18"/>
                </w:rPr>
                <w:t>NOTE 2: Examples of 3</w:t>
              </w:r>
              <w:r w:rsidRPr="005B494E">
                <w:rPr>
                  <w:rFonts w:cs="Arial"/>
                  <w:szCs w:val="18"/>
                  <w:vertAlign w:val="superscript"/>
                </w:rPr>
                <w:t>rd</w:t>
              </w:r>
              <w:r w:rsidRPr="005B494E">
                <w:rPr>
                  <w:rFonts w:cs="Arial"/>
                  <w:szCs w:val="18"/>
                </w:rPr>
                <w:t xml:space="preserve"> party capabilities include</w:t>
              </w:r>
              <w:r w:rsidRPr="005B494E">
                <w:rPr>
                  <w:rFonts w:eastAsia="Times New Roman" w:cs="Arial"/>
                  <w:szCs w:val="18"/>
                  <w:lang w:eastAsia="zh-CN"/>
                </w:rPr>
                <w:t xml:space="preserve"> weather inquiry, the language translation, the takeout services</w:t>
              </w:r>
              <w:r w:rsidRPr="005B494E">
                <w:rPr>
                  <w:rFonts w:eastAsia="DengXian" w:cs="Arial"/>
                  <w:szCs w:val="18"/>
                  <w:lang w:eastAsia="zh-CN"/>
                </w:rPr>
                <w:t>, etc</w:t>
              </w:r>
            </w:ins>
          </w:p>
        </w:tc>
        <w:tc>
          <w:tcPr>
            <w:tcW w:w="1701" w:type="dxa"/>
          </w:tcPr>
          <w:p w14:paraId="264949B4" w14:textId="77777777" w:rsidR="004F41E3" w:rsidRPr="005B494E" w:rsidRDefault="004F41E3" w:rsidP="004F41E3">
            <w:pPr>
              <w:pStyle w:val="TAL"/>
              <w:jc w:val="center"/>
              <w:rPr>
                <w:ins w:id="117" w:author="Xiaonan Shi" w:date="2025-11-18T07:43:00Z" w16du:dateUtc="2025-11-17T23:43:00Z"/>
              </w:rPr>
            </w:pPr>
            <w:ins w:id="118" w:author="Xiaonan Shi" w:date="2025-11-18T07:43:00Z" w16du:dateUtc="2025-11-17T23:43:00Z">
              <w:r w:rsidRPr="005B494E">
                <w:t>PR 6.11.6-5</w:t>
              </w:r>
            </w:ins>
          </w:p>
          <w:p w14:paraId="649D3529" w14:textId="77777777" w:rsidR="004F41E3" w:rsidRPr="005B494E" w:rsidRDefault="004F41E3" w:rsidP="004F41E3">
            <w:pPr>
              <w:pStyle w:val="TAL"/>
              <w:jc w:val="center"/>
              <w:rPr>
                <w:ins w:id="119" w:author="Xiaonan Shi" w:date="2025-11-18T07:43:00Z" w16du:dateUtc="2025-11-17T23:43:00Z"/>
              </w:rPr>
            </w:pPr>
            <w:ins w:id="120" w:author="Xiaonan Shi" w:date="2025-11-18T07:43:00Z" w16du:dateUtc="2025-11-17T23:43:00Z">
              <w:r w:rsidRPr="005B494E">
                <w:t>PR 6.11.6-6</w:t>
              </w:r>
            </w:ins>
          </w:p>
        </w:tc>
        <w:tc>
          <w:tcPr>
            <w:tcW w:w="2268" w:type="dxa"/>
          </w:tcPr>
          <w:p w14:paraId="7E0D5DA0" w14:textId="77777777" w:rsidR="004F41E3" w:rsidRPr="005B494E" w:rsidRDefault="004F41E3" w:rsidP="004F41E3">
            <w:pPr>
              <w:pStyle w:val="TAL"/>
              <w:jc w:val="center"/>
              <w:rPr>
                <w:ins w:id="121" w:author="Xiaonan Shi" w:date="2025-11-18T07:43:00Z" w16du:dateUtc="2025-11-17T23:43:00Z"/>
              </w:rPr>
            </w:pPr>
            <w:ins w:id="122" w:author="Xiaonan Shi" w:date="2025-11-18T07:43:00Z" w16du:dateUtc="2025-11-17T23:43:00Z">
              <w:r w:rsidRPr="005B494E">
                <w:rPr>
                  <w:color w:val="EE0000"/>
                  <w:lang w:eastAsia="zh-CN"/>
                </w:rPr>
                <w:t>P</w:t>
              </w:r>
              <w:r w:rsidRPr="005B494E">
                <w:rPr>
                  <w:rFonts w:hint="eastAsia"/>
                  <w:color w:val="EE0000"/>
                  <w:lang w:eastAsia="zh-CN"/>
                </w:rPr>
                <w:t>roposed merged CPR on</w:t>
              </w:r>
              <w:r w:rsidRPr="005B494E">
                <w:rPr>
                  <w:rFonts w:hint="eastAsia"/>
                  <w:lang w:eastAsia="zh-CN"/>
                </w:rPr>
                <w:t xml:space="preserve"> </w:t>
              </w:r>
              <w:r w:rsidRPr="005B494E">
                <w:t xml:space="preserve">intelligent communication assistant service, invoking operator native or 3rd party </w:t>
              </w:r>
              <w:proofErr w:type="spellStart"/>
              <w:r w:rsidRPr="005B494E">
                <w:t>capabilites</w:t>
              </w:r>
              <w:proofErr w:type="spellEnd"/>
              <w:r w:rsidRPr="005B494E">
                <w:t xml:space="preserve"> </w:t>
              </w:r>
            </w:ins>
          </w:p>
        </w:tc>
      </w:tr>
      <w:tr w:rsidR="004F41E3" w:rsidRPr="005B494E" w14:paraId="078B569B" w14:textId="77777777" w:rsidTr="00E863C5">
        <w:trPr>
          <w:cantSplit/>
        </w:trPr>
        <w:tc>
          <w:tcPr>
            <w:tcW w:w="1134" w:type="dxa"/>
          </w:tcPr>
          <w:p w14:paraId="2F4C6DEF" w14:textId="662D3E05" w:rsidR="004F41E3" w:rsidRPr="005B494E" w:rsidRDefault="004F41E3" w:rsidP="004F41E3">
            <w:pPr>
              <w:pStyle w:val="TAC"/>
            </w:pPr>
            <w:r w:rsidRPr="005B494E">
              <w:rPr>
                <w:rFonts w:hint="eastAsia"/>
                <w:lang w:eastAsia="zh-CN"/>
              </w:rPr>
              <w:t>CPR 14</w:t>
            </w:r>
            <w:r w:rsidRPr="005B494E">
              <w:rPr>
                <w:lang w:eastAsia="zh-CN"/>
              </w:rPr>
              <w:t>.1.8-</w:t>
            </w:r>
            <w:r w:rsidRPr="005B494E">
              <w:rPr>
                <w:rFonts w:hint="eastAsia"/>
                <w:lang w:eastAsia="zh-CN"/>
              </w:rPr>
              <w:t>4-6</w:t>
            </w:r>
          </w:p>
        </w:tc>
        <w:tc>
          <w:tcPr>
            <w:tcW w:w="4536" w:type="dxa"/>
          </w:tcPr>
          <w:p w14:paraId="22223B0C" w14:textId="6B68B49C" w:rsidR="004F41E3" w:rsidRPr="005B494E" w:rsidRDefault="004F41E3" w:rsidP="004F41E3">
            <w:pPr>
              <w:pStyle w:val="TAL"/>
              <w:tabs>
                <w:tab w:val="left" w:pos="2700"/>
              </w:tabs>
            </w:pPr>
            <w:ins w:id="123" w:author="Xiaonan Shi" w:date="2025-11-18T07:44:00Z" w16du:dateUtc="2025-11-17T23:44:00Z">
              <w:r w:rsidRPr="005B494E">
                <w:t>Subject to operator’s policy and</w:t>
              </w:r>
            </w:ins>
            <w:r w:rsidRPr="005B494E">
              <w:rPr>
                <w:rFonts w:eastAsia="DengXian"/>
                <w:lang w:eastAsia="zh-CN"/>
              </w:rPr>
              <w:t xml:space="preserve"> regulatory requirements</w:t>
            </w:r>
            <w:ins w:id="124" w:author="Xiaonan Shi" w:date="2025-11-18T07:44:00Z" w16du:dateUtc="2025-11-17T23:44:00Z">
              <w:r w:rsidRPr="005B494E">
                <w:t>, t</w:t>
              </w:r>
            </w:ins>
            <w:del w:id="125" w:author="Xiaonan Shi" w:date="2025-11-18T07:44:00Z" w16du:dateUtc="2025-11-17T23:44:00Z">
              <w:r w:rsidRPr="005B494E" w:rsidDel="00AF2CB3">
                <w:delText>T</w:delText>
              </w:r>
            </w:del>
            <w:r w:rsidRPr="005B494E">
              <w:t>he 6G system shall provide mechanism</w:t>
            </w:r>
            <w:ins w:id="126" w:author="InterDigital" w:date="2026-01-28T13:02:00Z" w16du:dateUtc="2026-01-28T18:02:00Z">
              <w:r w:rsidR="00E43245" w:rsidRPr="005B494E">
                <w:t>s</w:t>
              </w:r>
            </w:ins>
            <w:r w:rsidRPr="005B494E">
              <w:t xml:space="preserve"> to collect the user consents for the secure exchanges of personal data with the</w:t>
            </w:r>
            <w:ins w:id="127" w:author="Xiaonan Shi" w:date="2025-11-18T07:44:00Z" w16du:dateUtc="2025-11-17T23:44:00Z">
              <w:r w:rsidRPr="005B494E">
                <w:t xml:space="preserve"> Intelligent communication </w:t>
              </w:r>
            </w:ins>
            <w:del w:id="128" w:author="Xiaonan Shi" w:date="2025-11-18T07:44:00Z" w16du:dateUtc="2025-11-17T23:44:00Z">
              <w:r w:rsidRPr="005B494E" w:rsidDel="00AF2CB3">
                <w:delText>AI</w:delText>
              </w:r>
            </w:del>
            <w:r w:rsidRPr="005B494E">
              <w:t xml:space="preserve"> assistant inside the network or (third party) service hosting environment.</w:t>
            </w:r>
          </w:p>
        </w:tc>
        <w:tc>
          <w:tcPr>
            <w:tcW w:w="1701" w:type="dxa"/>
          </w:tcPr>
          <w:p w14:paraId="1640114E" w14:textId="77777777" w:rsidR="004F41E3" w:rsidRPr="005B494E" w:rsidRDefault="004F41E3" w:rsidP="004F41E3">
            <w:pPr>
              <w:pStyle w:val="TAL"/>
              <w:jc w:val="center"/>
            </w:pPr>
            <w:r w:rsidRPr="005B494E">
              <w:t>PR 6.17.6-2</w:t>
            </w:r>
          </w:p>
        </w:tc>
        <w:tc>
          <w:tcPr>
            <w:tcW w:w="2268" w:type="dxa"/>
          </w:tcPr>
          <w:p w14:paraId="32E49DED" w14:textId="77777777" w:rsidR="004F41E3" w:rsidRPr="005B494E" w:rsidRDefault="004F41E3" w:rsidP="004F41E3">
            <w:pPr>
              <w:pStyle w:val="TAL"/>
              <w:jc w:val="center"/>
              <w:rPr>
                <w:lang w:eastAsia="zh-CN"/>
              </w:rPr>
            </w:pPr>
            <w:r w:rsidRPr="005B494E">
              <w:t>AI assistant</w:t>
            </w:r>
            <w:r w:rsidRPr="005B494E">
              <w:rPr>
                <w:rFonts w:hint="eastAsia"/>
                <w:lang w:eastAsia="zh-CN"/>
              </w:rPr>
              <w:t>, data security</w:t>
            </w:r>
          </w:p>
        </w:tc>
      </w:tr>
      <w:tr w:rsidR="004F41E3" w:rsidRPr="005B494E" w14:paraId="790D8796" w14:textId="77777777" w:rsidTr="00E863C5">
        <w:trPr>
          <w:cantSplit/>
        </w:trPr>
        <w:tc>
          <w:tcPr>
            <w:tcW w:w="1134" w:type="dxa"/>
          </w:tcPr>
          <w:p w14:paraId="0786330E" w14:textId="0B5104DF" w:rsidR="004F41E3" w:rsidRPr="005B494E" w:rsidRDefault="004F41E3" w:rsidP="004F41E3">
            <w:pPr>
              <w:pStyle w:val="TAC"/>
            </w:pPr>
            <w:r w:rsidRPr="005B494E">
              <w:rPr>
                <w:rFonts w:hint="eastAsia"/>
                <w:lang w:eastAsia="zh-CN"/>
              </w:rPr>
              <w:t>CPR</w:t>
            </w:r>
            <w:r w:rsidRPr="005B494E">
              <w:t xml:space="preserve"> </w:t>
            </w:r>
            <w:r w:rsidRPr="005B494E">
              <w:rPr>
                <w:rFonts w:hint="eastAsia"/>
                <w:lang w:eastAsia="zh-CN"/>
              </w:rPr>
              <w:t>14</w:t>
            </w:r>
            <w:r w:rsidRPr="005B494E">
              <w:rPr>
                <w:lang w:eastAsia="zh-CN"/>
              </w:rPr>
              <w:t>.1.8-</w:t>
            </w:r>
            <w:r w:rsidRPr="005B494E">
              <w:rPr>
                <w:rFonts w:hint="eastAsia"/>
                <w:lang w:eastAsia="zh-CN"/>
              </w:rPr>
              <w:t>4-7</w:t>
            </w:r>
          </w:p>
        </w:tc>
        <w:tc>
          <w:tcPr>
            <w:tcW w:w="4536" w:type="dxa"/>
          </w:tcPr>
          <w:p w14:paraId="42616326" w14:textId="222C326C" w:rsidR="004F41E3" w:rsidRPr="005B494E" w:rsidRDefault="004F41E3" w:rsidP="004F41E3">
            <w:pPr>
              <w:pStyle w:val="TAL"/>
            </w:pPr>
            <w:ins w:id="129" w:author="Xiaonan Shi" w:date="2025-11-18T07:44:00Z" w16du:dateUtc="2025-11-17T23:44:00Z">
              <w:r w:rsidRPr="005B494E">
                <w:t xml:space="preserve">Subject to operator’s policy and </w:t>
              </w:r>
            </w:ins>
            <w:ins w:id="130" w:author="6G rapporteurs-1.15" w:date="2026-01-22T12:10:00Z" w16du:dateUtc="2026-01-22T04:10:00Z">
              <w:r w:rsidRPr="005B494E">
                <w:rPr>
                  <w:rFonts w:hint="eastAsia"/>
                  <w:lang w:eastAsia="zh-CN"/>
                </w:rPr>
                <w:t>subscriber permission</w:t>
              </w:r>
            </w:ins>
            <w:ins w:id="131" w:author="Xiaonan Shi" w:date="2025-11-18T07:44:00Z" w16du:dateUtc="2025-11-17T23:44:00Z">
              <w:del w:id="132" w:author="6G rapporteurs-1.15" w:date="2026-01-22T12:10:00Z" w16du:dateUtc="2026-01-22T04:10:00Z">
                <w:r w:rsidRPr="005B494E" w:rsidDel="00644AEF">
                  <w:delText>user preference</w:delText>
                </w:r>
              </w:del>
              <w:r w:rsidRPr="005B494E">
                <w:t xml:space="preserve">, </w:t>
              </w:r>
              <w:proofErr w:type="spellStart"/>
              <w:r w:rsidRPr="005B494E">
                <w:rPr>
                  <w:strike/>
                </w:rPr>
                <w:t>T</w:t>
              </w:r>
              <w:r w:rsidRPr="005B494E">
                <w:t>t</w:t>
              </w:r>
            </w:ins>
            <w:del w:id="133" w:author="Xiaonan Shi" w:date="2025-11-18T07:44:00Z" w16du:dateUtc="2025-11-17T23:44:00Z">
              <w:r w:rsidRPr="005B494E" w:rsidDel="00AF2CB3">
                <w:delText>T</w:delText>
              </w:r>
            </w:del>
            <w:r w:rsidRPr="005B494E">
              <w:t>he</w:t>
            </w:r>
            <w:proofErr w:type="spellEnd"/>
            <w:r w:rsidRPr="005B494E">
              <w:t xml:space="preserve"> 6G system shall provide mechanisms for registration and discovery of AI-based services provided by authorized 3</w:t>
            </w:r>
            <w:r w:rsidRPr="005B494E">
              <w:rPr>
                <w:vertAlign w:val="superscript"/>
              </w:rPr>
              <w:t>rd</w:t>
            </w:r>
            <w:r w:rsidRPr="005B494E">
              <w:t xml:space="preserve"> party service providers (e.g. 3</w:t>
            </w:r>
            <w:r w:rsidRPr="005B494E">
              <w:rPr>
                <w:vertAlign w:val="superscript"/>
              </w:rPr>
              <w:t>rd</w:t>
            </w:r>
            <w:r w:rsidRPr="005B494E">
              <w:t xml:space="preserve"> party providers of Intelligent Communication Assistant service).</w:t>
            </w:r>
          </w:p>
        </w:tc>
        <w:tc>
          <w:tcPr>
            <w:tcW w:w="1701" w:type="dxa"/>
          </w:tcPr>
          <w:p w14:paraId="2D257216" w14:textId="77777777" w:rsidR="004F41E3" w:rsidRPr="005B494E" w:rsidRDefault="004F41E3" w:rsidP="004F41E3">
            <w:pPr>
              <w:pStyle w:val="TAL"/>
              <w:jc w:val="center"/>
            </w:pPr>
            <w:r w:rsidRPr="005B494E">
              <w:t>PR 6.17.6-3</w:t>
            </w:r>
          </w:p>
        </w:tc>
        <w:tc>
          <w:tcPr>
            <w:tcW w:w="2268" w:type="dxa"/>
          </w:tcPr>
          <w:p w14:paraId="10968233" w14:textId="77777777" w:rsidR="004F41E3" w:rsidRPr="005B494E" w:rsidRDefault="004F41E3" w:rsidP="004F41E3">
            <w:pPr>
              <w:pStyle w:val="TAL"/>
              <w:jc w:val="center"/>
            </w:pPr>
            <w:r w:rsidRPr="005B494E">
              <w:t>registration and discovery</w:t>
            </w:r>
          </w:p>
        </w:tc>
      </w:tr>
      <w:tr w:rsidR="004F41E3" w:rsidRPr="005B494E" w14:paraId="179E97E2" w14:textId="77777777" w:rsidTr="00E863C5">
        <w:trPr>
          <w:cantSplit/>
        </w:trPr>
        <w:tc>
          <w:tcPr>
            <w:tcW w:w="1134" w:type="dxa"/>
          </w:tcPr>
          <w:p w14:paraId="17177404" w14:textId="628D9552" w:rsidR="004F41E3" w:rsidRPr="005B494E" w:rsidRDefault="004F41E3" w:rsidP="004F41E3">
            <w:pPr>
              <w:pStyle w:val="TAC"/>
            </w:pPr>
            <w:r w:rsidRPr="005B494E">
              <w:rPr>
                <w:rFonts w:hint="eastAsia"/>
                <w:lang w:eastAsia="zh-CN"/>
              </w:rPr>
              <w:t>CPR</w:t>
            </w:r>
            <w:r w:rsidRPr="005B494E">
              <w:t xml:space="preserve"> </w:t>
            </w:r>
            <w:r w:rsidRPr="005B494E">
              <w:rPr>
                <w:rFonts w:hint="eastAsia"/>
                <w:lang w:eastAsia="zh-CN"/>
              </w:rPr>
              <w:t>14</w:t>
            </w:r>
            <w:r w:rsidRPr="005B494E">
              <w:rPr>
                <w:lang w:eastAsia="zh-CN"/>
              </w:rPr>
              <w:t>.1.8-</w:t>
            </w:r>
            <w:r w:rsidRPr="005B494E">
              <w:rPr>
                <w:rFonts w:hint="eastAsia"/>
                <w:lang w:eastAsia="zh-CN"/>
              </w:rPr>
              <w:t>4-8</w:t>
            </w:r>
          </w:p>
        </w:tc>
        <w:tc>
          <w:tcPr>
            <w:tcW w:w="4536" w:type="dxa"/>
          </w:tcPr>
          <w:p w14:paraId="79CA6DEE" w14:textId="390D34D2" w:rsidR="004F41E3" w:rsidRPr="005B494E" w:rsidRDefault="004F41E3" w:rsidP="004F41E3">
            <w:pPr>
              <w:pStyle w:val="TAL"/>
            </w:pPr>
            <w:r w:rsidRPr="005B494E">
              <w:t>Subject to operator</w:t>
            </w:r>
            <w:ins w:id="134" w:author="6G rapporteurs-1.15" w:date="2026-01-22T12:15:00Z" w16du:dateUtc="2026-01-22T04:15:00Z">
              <w:r w:rsidRPr="005B494E">
                <w:rPr>
                  <w:lang w:eastAsia="zh-CN"/>
                </w:rPr>
                <w:t>’</w:t>
              </w:r>
              <w:r w:rsidRPr="005B494E">
                <w:rPr>
                  <w:rFonts w:hint="eastAsia"/>
                  <w:lang w:eastAsia="zh-CN"/>
                </w:rPr>
                <w:t>s</w:t>
              </w:r>
            </w:ins>
            <w:r w:rsidRPr="005B494E">
              <w:t xml:space="preserve"> policy and </w:t>
            </w:r>
            <w:ins w:id="135" w:author="6G rapporteurs-1.15" w:date="2026-01-22T12:10:00Z" w16du:dateUtc="2026-01-22T04:10:00Z">
              <w:r w:rsidRPr="005B494E">
                <w:rPr>
                  <w:rFonts w:hint="eastAsia"/>
                  <w:lang w:eastAsia="zh-CN"/>
                </w:rPr>
                <w:t>subscriber permission</w:t>
              </w:r>
            </w:ins>
            <w:del w:id="136" w:author="6G rapporteurs-1.15" w:date="2026-01-22T12:10:00Z" w16du:dateUtc="2026-01-22T04:10:00Z">
              <w:r w:rsidRPr="005B494E" w:rsidDel="00644AEF">
                <w:delText xml:space="preserve">user’s </w:delText>
              </w:r>
            </w:del>
            <w:ins w:id="137" w:author="Xiaonan Shi" w:date="2025-11-18T07:50:00Z" w16du:dateUtc="2025-11-17T23:50:00Z">
              <w:del w:id="138" w:author="6G rapporteurs-1.15" w:date="2026-01-22T12:10:00Z" w16du:dateUtc="2026-01-22T04:10:00Z">
                <w:r w:rsidRPr="005B494E" w:rsidDel="00644AEF">
                  <w:delText xml:space="preserve"> preference</w:delText>
                </w:r>
              </w:del>
              <w:r w:rsidRPr="005B494E" w:rsidDel="005D32A1">
                <w:t xml:space="preserve"> </w:t>
              </w:r>
            </w:ins>
            <w:del w:id="139" w:author="Xiaonan Shi" w:date="2025-11-18T07:50:00Z" w16du:dateUtc="2025-11-17T23:50:00Z">
              <w:r w:rsidRPr="005B494E" w:rsidDel="005D32A1">
                <w:delText>consent</w:delText>
              </w:r>
            </w:del>
            <w:r w:rsidRPr="005B494E">
              <w:t xml:space="preserve">, 6G </w:t>
            </w:r>
            <w:proofErr w:type="spellStart"/>
            <w:r w:rsidRPr="005B494E">
              <w:t>network</w:t>
            </w:r>
            <w:del w:id="140" w:author="Xiaonan Shi" w:date="2025-11-18T07:54:00Z" w16du:dateUtc="2025-11-17T23:54:00Z">
              <w:r w:rsidRPr="005B494E" w:rsidDel="005D32A1">
                <w:delText xml:space="preserve"> (e.g. in conjunction to IMS) </w:delText>
              </w:r>
            </w:del>
            <w:r w:rsidRPr="005B494E">
              <w:t>shall</w:t>
            </w:r>
            <w:proofErr w:type="spellEnd"/>
            <w:r w:rsidRPr="005B494E">
              <w:t xml:space="preserve"> </w:t>
            </w:r>
            <w:ins w:id="141" w:author="InterDigital" w:date="2026-01-28T12:53:00Z" w16du:dateUtc="2026-01-28T17:53:00Z">
              <w:r w:rsidR="003151FF" w:rsidRPr="005B494E">
                <w:t xml:space="preserve"> </w:t>
              </w:r>
            </w:ins>
            <w:del w:id="142" w:author="InterDigital" w:date="2026-01-28T12:53:00Z" w16du:dateUtc="2026-01-28T17:53:00Z">
              <w:r w:rsidRPr="005B494E" w:rsidDel="003151FF">
                <w:delText xml:space="preserve">be able to </w:delText>
              </w:r>
            </w:del>
            <w:ins w:id="143" w:author="Xiaonan Shi" w:date="2025-11-18T07:54:00Z" w16du:dateUtc="2025-11-17T23:54:00Z">
              <w:del w:id="144" w:author="InterDigital" w:date="2026-01-28T12:53:00Z" w16du:dateUtc="2026-01-28T17:53:00Z">
                <w:r w:rsidRPr="005B494E" w:rsidDel="003151FF">
                  <w:delText xml:space="preserve"> </w:delText>
                </w:r>
              </w:del>
              <w:r w:rsidRPr="005B494E">
                <w:t xml:space="preserve">enable IMS services to </w:t>
              </w:r>
            </w:ins>
            <w:r w:rsidRPr="005B494E">
              <w:t>provide intelligent calling service to users in two parties or multi-party call, when the user is unavailable or unwilling to take the calls, e.g. provide intelligent answering with usage of AI capability in case of user’s phone is in flight mode, powered-off or during busy time.</w:t>
            </w:r>
          </w:p>
        </w:tc>
        <w:tc>
          <w:tcPr>
            <w:tcW w:w="1701" w:type="dxa"/>
          </w:tcPr>
          <w:p w14:paraId="65E8314E" w14:textId="77777777" w:rsidR="004F41E3" w:rsidRPr="005B494E" w:rsidRDefault="004F41E3" w:rsidP="004F41E3">
            <w:pPr>
              <w:pStyle w:val="TAL"/>
              <w:jc w:val="center"/>
            </w:pPr>
            <w:r w:rsidRPr="005B494E">
              <w:t>PR 6.22.6-1</w:t>
            </w:r>
          </w:p>
        </w:tc>
        <w:tc>
          <w:tcPr>
            <w:tcW w:w="2268" w:type="dxa"/>
          </w:tcPr>
          <w:p w14:paraId="6C70037A" w14:textId="77777777" w:rsidR="004F41E3" w:rsidRDefault="004F41E3" w:rsidP="004F41E3">
            <w:pPr>
              <w:pStyle w:val="TAL"/>
              <w:jc w:val="center"/>
              <w:rPr>
                <w:ins w:id="145" w:author="InterDigital" w:date="2026-01-28T13:42:00Z" w16du:dateUtc="2026-01-28T18:42:00Z"/>
                <w:lang w:eastAsia="zh-CN"/>
              </w:rPr>
            </w:pPr>
            <w:r w:rsidRPr="005B494E">
              <w:t>intelligent calling service</w:t>
            </w:r>
            <w:r w:rsidRPr="005B494E">
              <w:rPr>
                <w:rFonts w:hint="eastAsia"/>
                <w:lang w:eastAsia="zh-CN"/>
              </w:rPr>
              <w:t xml:space="preserve">, general </w:t>
            </w:r>
          </w:p>
          <w:p w14:paraId="17B86244" w14:textId="20424081" w:rsidR="005B494E" w:rsidRPr="005B494E" w:rsidRDefault="005B494E" w:rsidP="004F41E3">
            <w:pPr>
              <w:pStyle w:val="TAL"/>
              <w:jc w:val="center"/>
              <w:rPr>
                <w:lang w:eastAsia="zh-CN"/>
              </w:rPr>
            </w:pPr>
            <w:ins w:id="146" w:author="InterDigital" w:date="2026-01-28T13:42:00Z" w16du:dateUtc="2026-01-28T18:42:00Z">
              <w:r w:rsidRPr="005B494E">
                <w:rPr>
                  <w:lang w:eastAsia="zh-CN"/>
                </w:rPr>
                <w:t>[InterDigital : inline clean up to ‘shall enable</w:t>
              </w:r>
              <w:r>
                <w:rPr>
                  <w:lang w:eastAsia="zh-CN"/>
                </w:rPr>
                <w:t xml:space="preserve"> the IMS services</w:t>
              </w:r>
              <w:r w:rsidRPr="005B494E">
                <w:rPr>
                  <w:lang w:eastAsia="zh-CN"/>
                </w:rPr>
                <w:t>’]</w:t>
              </w:r>
            </w:ins>
          </w:p>
        </w:tc>
      </w:tr>
      <w:tr w:rsidR="004F41E3" w:rsidRPr="005B494E" w14:paraId="12083281" w14:textId="77777777" w:rsidTr="00E863C5">
        <w:trPr>
          <w:cantSplit/>
        </w:trPr>
        <w:tc>
          <w:tcPr>
            <w:tcW w:w="1134" w:type="dxa"/>
          </w:tcPr>
          <w:p w14:paraId="3A357006" w14:textId="39E00FE1" w:rsidR="004F41E3" w:rsidRPr="005B494E" w:rsidRDefault="004F41E3" w:rsidP="004F41E3">
            <w:pPr>
              <w:pStyle w:val="TAC"/>
            </w:pPr>
            <w:r w:rsidRPr="005B494E">
              <w:rPr>
                <w:rFonts w:hint="eastAsia"/>
                <w:lang w:eastAsia="zh-CN"/>
              </w:rPr>
              <w:t>CPR</w:t>
            </w:r>
            <w:r w:rsidRPr="005B494E">
              <w:t xml:space="preserve"> </w:t>
            </w:r>
            <w:r w:rsidRPr="005B494E">
              <w:rPr>
                <w:rFonts w:hint="eastAsia"/>
                <w:lang w:eastAsia="zh-CN"/>
              </w:rPr>
              <w:t>14</w:t>
            </w:r>
            <w:r w:rsidRPr="005B494E">
              <w:rPr>
                <w:lang w:eastAsia="zh-CN"/>
              </w:rPr>
              <w:t>.1.8-</w:t>
            </w:r>
            <w:r w:rsidRPr="005B494E">
              <w:rPr>
                <w:rFonts w:hint="eastAsia"/>
                <w:lang w:eastAsia="zh-CN"/>
              </w:rPr>
              <w:t>4-9</w:t>
            </w:r>
          </w:p>
        </w:tc>
        <w:tc>
          <w:tcPr>
            <w:tcW w:w="4536" w:type="dxa"/>
          </w:tcPr>
          <w:p w14:paraId="2F17757D" w14:textId="79430397" w:rsidR="004F41E3" w:rsidRPr="005B494E" w:rsidRDefault="004F41E3" w:rsidP="004F41E3">
            <w:pPr>
              <w:pStyle w:val="TAL"/>
            </w:pPr>
            <w:r w:rsidRPr="005B494E">
              <w:t>Subject to regulatory requirements, operator</w:t>
            </w:r>
            <w:ins w:id="147" w:author="6G rapporteurs-1.15" w:date="2026-01-22T12:15:00Z" w16du:dateUtc="2026-01-22T04:15:00Z">
              <w:r w:rsidRPr="005B494E">
                <w:rPr>
                  <w:lang w:eastAsia="zh-CN"/>
                </w:rPr>
                <w:t>’</w:t>
              </w:r>
              <w:r w:rsidRPr="005B494E">
                <w:rPr>
                  <w:rFonts w:hint="eastAsia"/>
                  <w:lang w:eastAsia="zh-CN"/>
                </w:rPr>
                <w:t>s</w:t>
              </w:r>
            </w:ins>
            <w:r w:rsidRPr="005B494E">
              <w:t xml:space="preserve"> policy and </w:t>
            </w:r>
            <w:ins w:id="148" w:author="6G rapporteurs-1.15" w:date="2026-01-22T12:10:00Z" w16du:dateUtc="2026-01-22T04:10:00Z">
              <w:r w:rsidRPr="005B494E">
                <w:rPr>
                  <w:rFonts w:hint="eastAsia"/>
                  <w:lang w:eastAsia="zh-CN"/>
                </w:rPr>
                <w:t>subscriber permission</w:t>
              </w:r>
            </w:ins>
            <w:del w:id="149" w:author="6G rapporteurs-1.15" w:date="2026-01-22T12:10:00Z" w16du:dateUtc="2026-01-22T04:10:00Z">
              <w:r w:rsidRPr="005B494E" w:rsidDel="00644AEF">
                <w:delText xml:space="preserve">user’s </w:delText>
              </w:r>
            </w:del>
            <w:ins w:id="150" w:author="Xiaonan Shi" w:date="2025-11-18T07:51:00Z" w16du:dateUtc="2025-11-17T23:51:00Z">
              <w:del w:id="151" w:author="6G rapporteurs-1.15" w:date="2026-01-22T12:10:00Z" w16du:dateUtc="2026-01-22T04:10:00Z">
                <w:r w:rsidRPr="005B494E" w:rsidDel="00644AEF">
                  <w:delText xml:space="preserve">preference </w:delText>
                </w:r>
              </w:del>
            </w:ins>
            <w:del w:id="152" w:author="Xiaonan Shi" w:date="2025-11-18T07:51:00Z" w16du:dateUtc="2025-11-17T23:51:00Z">
              <w:r w:rsidRPr="005B494E" w:rsidDel="005D32A1">
                <w:delText>consent</w:delText>
              </w:r>
            </w:del>
            <w:r w:rsidRPr="005B494E">
              <w:t>, the 6G network</w:t>
            </w:r>
            <w:del w:id="153" w:author="Xiaonan Shi" w:date="2025-11-18T07:54:00Z" w16du:dateUtc="2025-11-17T23:54:00Z">
              <w:r w:rsidRPr="005B494E" w:rsidDel="005D32A1">
                <w:delText xml:space="preserve"> (e.g. in conjunction to IMS)</w:delText>
              </w:r>
            </w:del>
            <w:r w:rsidRPr="005B494E">
              <w:t xml:space="preserve"> shall </w:t>
            </w:r>
            <w:ins w:id="154" w:author="Xiaonan Shi" w:date="2025-11-18T07:54:00Z" w16du:dateUtc="2025-11-17T23:54:00Z">
              <w:del w:id="155" w:author="InterDigital" w:date="2026-01-28T13:01:00Z" w16du:dateUtc="2026-01-28T18:01:00Z">
                <w:r w:rsidRPr="005B494E" w:rsidDel="00E43245">
                  <w:delText xml:space="preserve"> be able to</w:delText>
                </w:r>
              </w:del>
              <w:r w:rsidRPr="005B494E">
                <w:t xml:space="preserve"> enable IMS services to </w:t>
              </w:r>
            </w:ins>
            <w:r w:rsidRPr="005B494E">
              <w:t>support intelligent calling customization, e.g. the call-answering tone, speech rate customization based on user’s voice, the response can be customized based on different caller.</w:t>
            </w:r>
          </w:p>
        </w:tc>
        <w:tc>
          <w:tcPr>
            <w:tcW w:w="1701" w:type="dxa"/>
          </w:tcPr>
          <w:p w14:paraId="3203180C" w14:textId="77777777" w:rsidR="004F41E3" w:rsidRPr="005B494E" w:rsidRDefault="004F41E3" w:rsidP="004F41E3">
            <w:pPr>
              <w:pStyle w:val="TAL"/>
              <w:jc w:val="center"/>
            </w:pPr>
            <w:r w:rsidRPr="005B494E">
              <w:t>PR 6.22.6-3</w:t>
            </w:r>
          </w:p>
        </w:tc>
        <w:tc>
          <w:tcPr>
            <w:tcW w:w="2268" w:type="dxa"/>
          </w:tcPr>
          <w:p w14:paraId="14AA70D3" w14:textId="77777777" w:rsidR="005B494E" w:rsidRDefault="004F41E3" w:rsidP="004F41E3">
            <w:pPr>
              <w:pStyle w:val="TAL"/>
              <w:jc w:val="center"/>
              <w:rPr>
                <w:ins w:id="156" w:author="InterDigital" w:date="2026-01-28T13:42:00Z" w16du:dateUtc="2026-01-28T18:42:00Z"/>
                <w:lang w:eastAsia="zh-CN"/>
              </w:rPr>
            </w:pPr>
            <w:r w:rsidRPr="005B494E">
              <w:t>intelligent calling service</w:t>
            </w:r>
            <w:r w:rsidRPr="005B494E">
              <w:rPr>
                <w:rFonts w:hint="eastAsia"/>
                <w:lang w:eastAsia="zh-CN"/>
              </w:rPr>
              <w:t>, customization</w:t>
            </w:r>
          </w:p>
          <w:p w14:paraId="3BBE63D2" w14:textId="444D7DB3" w:rsidR="004F41E3" w:rsidRPr="005B494E" w:rsidRDefault="005B494E" w:rsidP="004F41E3">
            <w:pPr>
              <w:pStyle w:val="TAL"/>
              <w:jc w:val="center"/>
              <w:rPr>
                <w:lang w:eastAsia="zh-CN"/>
              </w:rPr>
            </w:pPr>
            <w:ins w:id="157" w:author="InterDigital" w:date="2026-01-28T13:42:00Z" w16du:dateUtc="2026-01-28T18:42:00Z">
              <w:r w:rsidRPr="005B494E">
                <w:rPr>
                  <w:lang w:eastAsia="zh-CN"/>
                </w:rPr>
                <w:t>[InterDigital : inline clean up to ‘shall enable</w:t>
              </w:r>
              <w:r>
                <w:rPr>
                  <w:lang w:eastAsia="zh-CN"/>
                </w:rPr>
                <w:t xml:space="preserve"> the IMS services</w:t>
              </w:r>
              <w:r w:rsidRPr="005B494E">
                <w:rPr>
                  <w:lang w:eastAsia="zh-CN"/>
                </w:rPr>
                <w:t>’]</w:t>
              </w:r>
            </w:ins>
            <w:r w:rsidR="004F41E3" w:rsidRPr="005B494E">
              <w:rPr>
                <w:rFonts w:hint="eastAsia"/>
                <w:lang w:eastAsia="zh-CN"/>
              </w:rPr>
              <w:t xml:space="preserve"> </w:t>
            </w:r>
          </w:p>
        </w:tc>
      </w:tr>
      <w:tr w:rsidR="004F41E3" w:rsidRPr="005B494E" w14:paraId="5186F6CF" w14:textId="77777777" w:rsidTr="00E863C5">
        <w:trPr>
          <w:cantSplit/>
        </w:trPr>
        <w:tc>
          <w:tcPr>
            <w:tcW w:w="1134" w:type="dxa"/>
          </w:tcPr>
          <w:p w14:paraId="5F862FB7" w14:textId="45CF7CDF" w:rsidR="004F41E3" w:rsidRPr="005B494E" w:rsidRDefault="004F41E3" w:rsidP="004F41E3">
            <w:pPr>
              <w:pStyle w:val="TAC"/>
            </w:pPr>
            <w:r w:rsidRPr="005B494E">
              <w:rPr>
                <w:rFonts w:hint="eastAsia"/>
                <w:lang w:eastAsia="zh-CN"/>
              </w:rPr>
              <w:t>CPR 14</w:t>
            </w:r>
            <w:r w:rsidRPr="005B494E">
              <w:rPr>
                <w:lang w:eastAsia="zh-CN"/>
              </w:rPr>
              <w:t>.1.8-</w:t>
            </w:r>
            <w:r w:rsidRPr="005B494E">
              <w:rPr>
                <w:rFonts w:hint="eastAsia"/>
                <w:lang w:eastAsia="zh-CN"/>
              </w:rPr>
              <w:t>4-10</w:t>
            </w:r>
          </w:p>
        </w:tc>
        <w:tc>
          <w:tcPr>
            <w:tcW w:w="4536" w:type="dxa"/>
          </w:tcPr>
          <w:p w14:paraId="39E169CE" w14:textId="49C30F03" w:rsidR="004F41E3" w:rsidRPr="005B494E" w:rsidRDefault="004F41E3" w:rsidP="004F41E3">
            <w:pPr>
              <w:pStyle w:val="TAL"/>
            </w:pPr>
            <w:r w:rsidRPr="005B494E">
              <w:t>Subject to operator</w:t>
            </w:r>
            <w:ins w:id="158" w:author="6G rapporteurs-1.15" w:date="2026-01-22T12:15:00Z" w16du:dateUtc="2026-01-22T04:15:00Z">
              <w:r w:rsidRPr="005B494E">
                <w:rPr>
                  <w:lang w:eastAsia="zh-CN"/>
                </w:rPr>
                <w:t>’</w:t>
              </w:r>
              <w:r w:rsidRPr="005B494E">
                <w:rPr>
                  <w:rFonts w:hint="eastAsia"/>
                  <w:lang w:eastAsia="zh-CN"/>
                </w:rPr>
                <w:t>s</w:t>
              </w:r>
            </w:ins>
            <w:r w:rsidRPr="005B494E">
              <w:t xml:space="preserve"> policy and </w:t>
            </w:r>
            <w:ins w:id="159" w:author="6G rapporteurs-1.15" w:date="2026-01-22T12:10:00Z" w16du:dateUtc="2026-01-22T04:10:00Z">
              <w:r w:rsidRPr="005B494E">
                <w:rPr>
                  <w:rFonts w:hint="eastAsia"/>
                  <w:lang w:eastAsia="zh-CN"/>
                </w:rPr>
                <w:t>subscriber permission</w:t>
              </w:r>
            </w:ins>
            <w:del w:id="160" w:author="6G rapporteurs-1.15" w:date="2026-01-22T12:10:00Z" w16du:dateUtc="2026-01-22T04:10:00Z">
              <w:r w:rsidRPr="005B494E" w:rsidDel="00644AEF">
                <w:delText xml:space="preserve">user’s </w:delText>
              </w:r>
            </w:del>
            <w:ins w:id="161" w:author="Xiaonan Shi" w:date="2025-11-18T07:51:00Z" w16du:dateUtc="2025-11-17T23:51:00Z">
              <w:del w:id="162" w:author="6G rapporteurs-1.15" w:date="2026-01-22T12:10:00Z" w16du:dateUtc="2026-01-22T04:10:00Z">
                <w:r w:rsidRPr="005B494E" w:rsidDel="00644AEF">
                  <w:delText>preference</w:delText>
                </w:r>
              </w:del>
              <w:r w:rsidRPr="005B494E" w:rsidDel="005D32A1">
                <w:t xml:space="preserve"> </w:t>
              </w:r>
            </w:ins>
            <w:del w:id="163" w:author="Xiaonan Shi" w:date="2025-11-18T07:51:00Z" w16du:dateUtc="2025-11-17T23:51:00Z">
              <w:r w:rsidRPr="005B494E" w:rsidDel="005D32A1">
                <w:delText>consent</w:delText>
              </w:r>
            </w:del>
            <w:r w:rsidRPr="005B494E">
              <w:t>, the 6G network</w:t>
            </w:r>
            <w:del w:id="164" w:author="Xiaonan Shi" w:date="2025-11-18T07:53:00Z" w16du:dateUtc="2025-11-17T23:53:00Z">
              <w:r w:rsidRPr="005B494E" w:rsidDel="005D32A1">
                <w:delText xml:space="preserve"> (e.g. in conjunction to IMS)</w:delText>
              </w:r>
            </w:del>
            <w:r w:rsidRPr="005B494E">
              <w:t xml:space="preserve"> shall </w:t>
            </w:r>
            <w:ins w:id="165" w:author="Xiaonan Shi" w:date="2025-11-18T07:53:00Z" w16du:dateUtc="2025-11-17T23:53:00Z">
              <w:r w:rsidRPr="005B494E">
                <w:t xml:space="preserve"> enable IMS services to</w:t>
              </w:r>
              <w:r w:rsidRPr="005B494E" w:rsidDel="005D32A1">
                <w:t xml:space="preserve"> </w:t>
              </w:r>
            </w:ins>
            <w:del w:id="166" w:author="Xiaonan Shi" w:date="2025-11-18T07:53:00Z" w16du:dateUtc="2025-11-17T23:53:00Z">
              <w:r w:rsidRPr="005B494E" w:rsidDel="005D32A1">
                <w:delText>support</w:delText>
              </w:r>
            </w:del>
            <w:r w:rsidRPr="005B494E">
              <w:t xml:space="preserve"> </w:t>
            </w:r>
            <w:del w:id="167" w:author="Xiaonan Shi" w:date="2025-11-18T07:53:00Z" w16du:dateUtc="2025-11-17T23:53:00Z">
              <w:r w:rsidRPr="005B494E" w:rsidDel="005D32A1">
                <w:delText xml:space="preserve">providing </w:delText>
              </w:r>
            </w:del>
            <w:ins w:id="168" w:author="Xiaonan Shi" w:date="2025-11-18T07:53:00Z" w16du:dateUtc="2025-11-17T23:53:00Z">
              <w:r w:rsidRPr="005B494E">
                <w:t>provid</w:t>
              </w:r>
              <w:r w:rsidRPr="005B494E">
                <w:rPr>
                  <w:rFonts w:hint="eastAsia"/>
                  <w:lang w:eastAsia="zh-CN"/>
                </w:rPr>
                <w:t>e</w:t>
              </w:r>
              <w:r w:rsidRPr="005B494E">
                <w:t xml:space="preserve"> </w:t>
              </w:r>
            </w:ins>
            <w:r w:rsidRPr="005B494E">
              <w:t>the user with information related to the call( e.g. send the conversation record or summary to users after the intelligent calling service call has ended by SMS or voice mail).</w:t>
            </w:r>
          </w:p>
        </w:tc>
        <w:tc>
          <w:tcPr>
            <w:tcW w:w="1701" w:type="dxa"/>
          </w:tcPr>
          <w:p w14:paraId="17A4D403" w14:textId="77777777" w:rsidR="004F41E3" w:rsidRPr="005B494E" w:rsidRDefault="004F41E3" w:rsidP="004F41E3">
            <w:pPr>
              <w:pStyle w:val="TAL"/>
              <w:jc w:val="center"/>
            </w:pPr>
            <w:r w:rsidRPr="005B494E">
              <w:t>PR 6.22.6-4</w:t>
            </w:r>
          </w:p>
        </w:tc>
        <w:tc>
          <w:tcPr>
            <w:tcW w:w="2268" w:type="dxa"/>
          </w:tcPr>
          <w:p w14:paraId="29663834" w14:textId="75FB5FC6" w:rsidR="005B494E" w:rsidRPr="005B494E" w:rsidRDefault="004F41E3" w:rsidP="004F41E3">
            <w:pPr>
              <w:pStyle w:val="TAL"/>
              <w:jc w:val="center"/>
            </w:pPr>
            <w:r w:rsidRPr="005B494E">
              <w:t>intelligent calling service</w:t>
            </w:r>
          </w:p>
        </w:tc>
      </w:tr>
      <w:tr w:rsidR="004F41E3" w:rsidRPr="005B494E" w14:paraId="63789C84" w14:textId="77777777" w:rsidTr="00E863C5">
        <w:trPr>
          <w:cantSplit/>
        </w:trPr>
        <w:tc>
          <w:tcPr>
            <w:tcW w:w="1134" w:type="dxa"/>
          </w:tcPr>
          <w:p w14:paraId="41B74DD3" w14:textId="41DF07FB" w:rsidR="004F41E3" w:rsidRPr="005B494E" w:rsidRDefault="004F41E3" w:rsidP="004F41E3">
            <w:pPr>
              <w:pStyle w:val="TAC"/>
            </w:pPr>
            <w:r w:rsidRPr="005B494E">
              <w:rPr>
                <w:rFonts w:hint="eastAsia"/>
                <w:lang w:eastAsia="zh-CN"/>
              </w:rPr>
              <w:t>CPR</w:t>
            </w:r>
            <w:r w:rsidRPr="005B494E">
              <w:t xml:space="preserve"> </w:t>
            </w:r>
            <w:r w:rsidRPr="005B494E">
              <w:rPr>
                <w:rFonts w:hint="eastAsia"/>
                <w:lang w:eastAsia="zh-CN"/>
              </w:rPr>
              <w:t>14</w:t>
            </w:r>
            <w:r w:rsidRPr="005B494E">
              <w:rPr>
                <w:lang w:eastAsia="zh-CN"/>
              </w:rPr>
              <w:t>.1.8-</w:t>
            </w:r>
            <w:r w:rsidRPr="005B494E">
              <w:rPr>
                <w:rFonts w:hint="eastAsia"/>
                <w:lang w:eastAsia="zh-CN"/>
              </w:rPr>
              <w:t>4-11</w:t>
            </w:r>
          </w:p>
        </w:tc>
        <w:tc>
          <w:tcPr>
            <w:tcW w:w="4536" w:type="dxa"/>
          </w:tcPr>
          <w:p w14:paraId="30315D56" w14:textId="41995DC3" w:rsidR="004F41E3" w:rsidRPr="005B494E" w:rsidRDefault="004F41E3" w:rsidP="004F41E3">
            <w:pPr>
              <w:pStyle w:val="TAL"/>
              <w:tabs>
                <w:tab w:val="left" w:pos="3160"/>
              </w:tabs>
            </w:pPr>
            <w:r w:rsidRPr="005B494E">
              <w:t>Subject to operator</w:t>
            </w:r>
            <w:ins w:id="169" w:author="6G rapporteurs-1.15" w:date="2026-01-22T12:15:00Z" w16du:dateUtc="2026-01-22T04:15:00Z">
              <w:r w:rsidRPr="005B494E">
                <w:rPr>
                  <w:lang w:eastAsia="zh-CN"/>
                </w:rPr>
                <w:t>’</w:t>
              </w:r>
              <w:r w:rsidRPr="005B494E">
                <w:rPr>
                  <w:rFonts w:hint="eastAsia"/>
                  <w:lang w:eastAsia="zh-CN"/>
                </w:rPr>
                <w:t>s</w:t>
              </w:r>
            </w:ins>
            <w:r w:rsidRPr="005B494E">
              <w:t xml:space="preserve"> policy and regulatory requirements, when an intelligent calling service is used on behalf of a user/subscriber, the 6G network </w:t>
            </w:r>
            <w:del w:id="170" w:author="Xiaonan Shi" w:date="2025-11-18T07:53:00Z" w16du:dateUtc="2025-11-17T23:53:00Z">
              <w:r w:rsidRPr="005B494E" w:rsidDel="005D32A1">
                <w:delText>(e.g. in conjunction with IMS)</w:delText>
              </w:r>
            </w:del>
            <w:r w:rsidRPr="005B494E">
              <w:t xml:space="preserve"> shall </w:t>
            </w:r>
            <w:del w:id="171" w:author="InterDigital" w:date="2026-01-28T12:59:00Z" w16du:dateUtc="2026-01-28T17:59:00Z">
              <w:r w:rsidRPr="005B494E" w:rsidDel="003151FF">
                <w:delText>be abl</w:delText>
              </w:r>
            </w:del>
            <w:del w:id="172" w:author="InterDigital" w:date="2026-01-28T12:58:00Z" w16du:dateUtc="2026-01-28T17:58:00Z">
              <w:r w:rsidRPr="005B494E" w:rsidDel="003151FF">
                <w:delText xml:space="preserve">e to </w:delText>
              </w:r>
            </w:del>
            <w:ins w:id="173" w:author="Xiaonan Shi" w:date="2025-11-18T07:53:00Z" w16du:dateUtc="2025-11-17T23:53:00Z">
              <w:del w:id="174" w:author="InterDigital" w:date="2026-01-28T12:58:00Z" w16du:dateUtc="2026-01-28T17:58:00Z">
                <w:r w:rsidRPr="005B494E" w:rsidDel="003151FF">
                  <w:delText xml:space="preserve"> </w:delText>
                </w:r>
              </w:del>
              <w:r w:rsidRPr="005B494E">
                <w:t xml:space="preserve">enable IMS services to </w:t>
              </w:r>
            </w:ins>
            <w:r w:rsidRPr="005B494E">
              <w:t xml:space="preserve">identify </w:t>
            </w:r>
            <w:del w:id="175" w:author="InterDigital" w:date="2026-01-28T12:59:00Z" w16du:dateUtc="2026-01-28T17:59:00Z">
              <w:r w:rsidRPr="005B494E" w:rsidDel="003151FF">
                <w:delText xml:space="preserve">and associate </w:delText>
              </w:r>
            </w:del>
            <w:r w:rsidRPr="005B494E">
              <w:t>the specific intelligent calling service being used and the user/subscriber on whose behalf the service is being used</w:t>
            </w:r>
            <w:ins w:id="176" w:author="InterDigital" w:date="2026-01-28T13:00:00Z" w16du:dateUtc="2026-01-28T18:00:00Z">
              <w:r w:rsidR="003151FF" w:rsidRPr="005B494E">
                <w:t>, and to associate the user/subscriber with the specific intelligent calling service</w:t>
              </w:r>
            </w:ins>
            <w:r w:rsidRPr="005B494E">
              <w:t>.</w:t>
            </w:r>
          </w:p>
        </w:tc>
        <w:tc>
          <w:tcPr>
            <w:tcW w:w="1701" w:type="dxa"/>
          </w:tcPr>
          <w:p w14:paraId="70D6833B" w14:textId="77777777" w:rsidR="004F41E3" w:rsidRPr="005B494E" w:rsidRDefault="004F41E3" w:rsidP="004F41E3">
            <w:pPr>
              <w:pStyle w:val="TAL"/>
              <w:jc w:val="center"/>
            </w:pPr>
            <w:r w:rsidRPr="005B494E">
              <w:t>PR 6.22.6-5</w:t>
            </w:r>
          </w:p>
        </w:tc>
        <w:tc>
          <w:tcPr>
            <w:tcW w:w="2268" w:type="dxa"/>
          </w:tcPr>
          <w:p w14:paraId="64D7DCE9" w14:textId="77777777" w:rsidR="004F41E3" w:rsidRDefault="004F41E3" w:rsidP="004F41E3">
            <w:pPr>
              <w:pStyle w:val="TAL"/>
              <w:jc w:val="center"/>
              <w:rPr>
                <w:ins w:id="177" w:author="InterDigital" w:date="2026-01-28T13:43:00Z" w16du:dateUtc="2026-01-28T18:43:00Z"/>
              </w:rPr>
            </w:pPr>
            <w:r w:rsidRPr="005B494E">
              <w:t>intelligent calling service</w:t>
            </w:r>
          </w:p>
          <w:p w14:paraId="0DDFF378" w14:textId="77777777" w:rsidR="005B494E" w:rsidRDefault="005B494E" w:rsidP="004F41E3">
            <w:pPr>
              <w:pStyle w:val="TAL"/>
              <w:jc w:val="center"/>
              <w:rPr>
                <w:ins w:id="178" w:author="InterDigital" w:date="2026-01-28T13:43:00Z" w16du:dateUtc="2026-01-28T18:43:00Z"/>
              </w:rPr>
            </w:pPr>
          </w:p>
          <w:p w14:paraId="70756A36" w14:textId="638BF146" w:rsidR="005B494E" w:rsidRPr="005B494E" w:rsidRDefault="005B494E" w:rsidP="004F41E3">
            <w:pPr>
              <w:pStyle w:val="TAL"/>
              <w:jc w:val="center"/>
            </w:pPr>
            <w:ins w:id="179" w:author="InterDigital" w:date="2026-01-28T13:43:00Z" w16du:dateUtc="2026-01-28T18:43:00Z">
              <w:r w:rsidRPr="005B494E">
                <w:rPr>
                  <w:lang w:eastAsia="zh-CN"/>
                </w:rPr>
                <w:t>[InterDigital : inline clean up to ‘shall enable</w:t>
              </w:r>
              <w:r>
                <w:rPr>
                  <w:lang w:eastAsia="zh-CN"/>
                </w:rPr>
                <w:t xml:space="preserve"> the IMS services</w:t>
              </w:r>
              <w:r w:rsidRPr="005B494E">
                <w:rPr>
                  <w:lang w:eastAsia="zh-CN"/>
                </w:rPr>
                <w:t>’]</w:t>
              </w:r>
            </w:ins>
          </w:p>
        </w:tc>
      </w:tr>
      <w:tr w:rsidR="004F41E3" w:rsidRPr="005B494E" w14:paraId="4E95AB05" w14:textId="77777777" w:rsidTr="00E863C5">
        <w:trPr>
          <w:cantSplit/>
        </w:trPr>
        <w:tc>
          <w:tcPr>
            <w:tcW w:w="1134" w:type="dxa"/>
          </w:tcPr>
          <w:p w14:paraId="25195A62" w14:textId="7EB0F237" w:rsidR="004F41E3" w:rsidRPr="005B494E" w:rsidRDefault="004F41E3" w:rsidP="004F41E3">
            <w:pPr>
              <w:pStyle w:val="TAC"/>
            </w:pPr>
            <w:r w:rsidRPr="005B494E">
              <w:rPr>
                <w:rFonts w:hint="eastAsia"/>
                <w:lang w:eastAsia="zh-CN"/>
              </w:rPr>
              <w:t>CPR</w:t>
            </w:r>
            <w:r w:rsidRPr="005B494E">
              <w:t xml:space="preserve"> </w:t>
            </w:r>
            <w:r w:rsidRPr="005B494E">
              <w:rPr>
                <w:rFonts w:hint="eastAsia"/>
                <w:lang w:eastAsia="zh-CN"/>
              </w:rPr>
              <w:t>14</w:t>
            </w:r>
            <w:r w:rsidRPr="005B494E">
              <w:rPr>
                <w:lang w:eastAsia="zh-CN"/>
              </w:rPr>
              <w:t>.1.8-</w:t>
            </w:r>
            <w:r w:rsidRPr="005B494E">
              <w:rPr>
                <w:rFonts w:hint="eastAsia"/>
                <w:lang w:eastAsia="zh-CN"/>
              </w:rPr>
              <w:t>4-12</w:t>
            </w:r>
          </w:p>
        </w:tc>
        <w:tc>
          <w:tcPr>
            <w:tcW w:w="4536" w:type="dxa"/>
          </w:tcPr>
          <w:p w14:paraId="58AD20B1" w14:textId="2EEFE02F" w:rsidR="004F41E3" w:rsidRPr="005B494E" w:rsidRDefault="004F41E3" w:rsidP="004F41E3">
            <w:pPr>
              <w:pStyle w:val="TAL"/>
              <w:tabs>
                <w:tab w:val="left" w:pos="2856"/>
              </w:tabs>
            </w:pPr>
            <w:r w:rsidRPr="005B494E">
              <w:t>Based on operator</w:t>
            </w:r>
            <w:ins w:id="180" w:author="6G rapporteurs-1.15" w:date="2026-01-22T12:15:00Z" w16du:dateUtc="2026-01-22T04:15:00Z">
              <w:r w:rsidRPr="005B494E">
                <w:rPr>
                  <w:lang w:eastAsia="zh-CN"/>
                </w:rPr>
                <w:t>’</w:t>
              </w:r>
              <w:r w:rsidRPr="005B494E">
                <w:rPr>
                  <w:rFonts w:hint="eastAsia"/>
                  <w:lang w:eastAsia="zh-CN"/>
                </w:rPr>
                <w:t>s</w:t>
              </w:r>
            </w:ins>
            <w:r w:rsidRPr="005B494E">
              <w:t xml:space="preserve"> policy and </w:t>
            </w:r>
            <w:ins w:id="181" w:author="6G rapporteurs-1.15" w:date="2026-01-22T12:10:00Z" w16du:dateUtc="2026-01-22T04:10:00Z">
              <w:r w:rsidRPr="005B494E">
                <w:rPr>
                  <w:rFonts w:hint="eastAsia"/>
                  <w:lang w:eastAsia="zh-CN"/>
                </w:rPr>
                <w:t>subscriber permission</w:t>
              </w:r>
            </w:ins>
            <w:del w:id="182" w:author="6G rapporteurs-1.15" w:date="2026-01-22T12:10:00Z" w16du:dateUtc="2026-01-22T04:10:00Z">
              <w:r w:rsidRPr="005B494E" w:rsidDel="00644AEF">
                <w:delText xml:space="preserve">user </w:delText>
              </w:r>
            </w:del>
            <w:ins w:id="183" w:author="Xiaonan Shi" w:date="2025-11-18T07:51:00Z" w16du:dateUtc="2025-11-17T23:51:00Z">
              <w:del w:id="184" w:author="6G rapporteurs-1.15" w:date="2026-01-22T12:10:00Z" w16du:dateUtc="2026-01-22T04:10:00Z">
                <w:r w:rsidRPr="005B494E" w:rsidDel="00644AEF">
                  <w:delText>preference</w:delText>
                </w:r>
              </w:del>
              <w:r w:rsidRPr="005B494E" w:rsidDel="005D32A1">
                <w:t xml:space="preserve"> </w:t>
              </w:r>
            </w:ins>
            <w:del w:id="185" w:author="Xiaonan Shi" w:date="2025-11-18T07:51:00Z" w16du:dateUtc="2025-11-17T23:51:00Z">
              <w:r w:rsidRPr="005B494E" w:rsidDel="005D32A1">
                <w:delText>consent</w:delText>
              </w:r>
            </w:del>
            <w:r w:rsidRPr="005B494E">
              <w:t>, the 6G system should enable the IMS services enhanced by AI capability, to enhance the audio and video stream for disability support.</w:t>
            </w:r>
          </w:p>
          <w:p w14:paraId="04CBFDE5" w14:textId="77777777" w:rsidR="004F41E3" w:rsidRPr="005B494E" w:rsidRDefault="004F41E3" w:rsidP="004F41E3">
            <w:pPr>
              <w:pStyle w:val="TAL"/>
              <w:tabs>
                <w:tab w:val="left" w:pos="2856"/>
              </w:tabs>
            </w:pPr>
          </w:p>
          <w:p w14:paraId="20D7FAA2" w14:textId="77777777" w:rsidR="004F41E3" w:rsidRPr="005B494E" w:rsidRDefault="004F41E3" w:rsidP="004F41E3">
            <w:pPr>
              <w:pStyle w:val="TAL"/>
            </w:pPr>
            <w:r w:rsidRPr="005B494E">
              <w:t>NOTE 1:</w:t>
            </w:r>
            <w:r w:rsidRPr="005B494E">
              <w:rPr>
                <w:rFonts w:hint="eastAsia"/>
                <w:lang w:eastAsia="zh-CN"/>
              </w:rPr>
              <w:t xml:space="preserve"> </w:t>
            </w:r>
            <w:r w:rsidRPr="005B494E">
              <w:t>The disability support can be e.g. describing and explaining the surroundings, audio aid (modification of the audio stream i.e., enhancements, clarifications, translations, speech to text, text to speech, etc), visual aid (modification of the visual stream).</w:t>
            </w:r>
          </w:p>
        </w:tc>
        <w:tc>
          <w:tcPr>
            <w:tcW w:w="1701" w:type="dxa"/>
          </w:tcPr>
          <w:p w14:paraId="18B6D46C" w14:textId="77777777" w:rsidR="004F41E3" w:rsidRPr="005B494E" w:rsidRDefault="004F41E3" w:rsidP="004F41E3">
            <w:pPr>
              <w:pStyle w:val="TAL"/>
              <w:jc w:val="center"/>
            </w:pPr>
            <w:r w:rsidRPr="005B494E">
              <w:t>PR 6.38.6-1</w:t>
            </w:r>
          </w:p>
        </w:tc>
        <w:tc>
          <w:tcPr>
            <w:tcW w:w="2268" w:type="dxa"/>
          </w:tcPr>
          <w:p w14:paraId="38FFF639" w14:textId="77777777" w:rsidR="004F41E3" w:rsidRPr="005B494E" w:rsidRDefault="004F41E3" w:rsidP="004F41E3">
            <w:pPr>
              <w:pStyle w:val="TAL"/>
              <w:jc w:val="center"/>
              <w:rPr>
                <w:lang w:eastAsia="zh-CN"/>
              </w:rPr>
            </w:pPr>
            <w:r w:rsidRPr="005B494E">
              <w:rPr>
                <w:rFonts w:hint="eastAsia"/>
                <w:lang w:eastAsia="zh-CN"/>
              </w:rPr>
              <w:t>IMS enhance</w:t>
            </w:r>
          </w:p>
        </w:tc>
      </w:tr>
      <w:tr w:rsidR="004F41E3" w:rsidRPr="005B494E" w14:paraId="1299CFFF" w14:textId="77777777" w:rsidTr="00E863C5">
        <w:trPr>
          <w:cantSplit/>
        </w:trPr>
        <w:tc>
          <w:tcPr>
            <w:tcW w:w="1134" w:type="dxa"/>
          </w:tcPr>
          <w:p w14:paraId="5ECEAF23" w14:textId="435B02CC" w:rsidR="004F41E3" w:rsidRPr="005B494E" w:rsidRDefault="004F41E3" w:rsidP="004F41E3">
            <w:pPr>
              <w:pStyle w:val="TAC"/>
            </w:pPr>
            <w:r w:rsidRPr="005B494E">
              <w:rPr>
                <w:rFonts w:hint="eastAsia"/>
                <w:lang w:eastAsia="zh-CN"/>
              </w:rPr>
              <w:t>CPR</w:t>
            </w:r>
            <w:r w:rsidRPr="005B494E">
              <w:t xml:space="preserve"> </w:t>
            </w:r>
            <w:r w:rsidRPr="005B494E">
              <w:rPr>
                <w:rFonts w:hint="eastAsia"/>
                <w:lang w:eastAsia="zh-CN"/>
              </w:rPr>
              <w:t>14</w:t>
            </w:r>
            <w:r w:rsidRPr="005B494E">
              <w:rPr>
                <w:lang w:eastAsia="zh-CN"/>
              </w:rPr>
              <w:t>.1.8-</w:t>
            </w:r>
            <w:r w:rsidRPr="005B494E">
              <w:rPr>
                <w:rFonts w:hint="eastAsia"/>
                <w:lang w:eastAsia="zh-CN"/>
              </w:rPr>
              <w:t>4-13</w:t>
            </w:r>
          </w:p>
        </w:tc>
        <w:tc>
          <w:tcPr>
            <w:tcW w:w="4536" w:type="dxa"/>
          </w:tcPr>
          <w:p w14:paraId="3A21C721" w14:textId="35DF3EE6" w:rsidR="004F41E3" w:rsidRPr="005B494E" w:rsidRDefault="004F41E3" w:rsidP="004F41E3">
            <w:pPr>
              <w:pStyle w:val="TAL"/>
            </w:pPr>
            <w:r w:rsidRPr="005B494E">
              <w:t>Based on operator</w:t>
            </w:r>
            <w:ins w:id="186" w:author="6G rapporteurs-1.15" w:date="2026-01-22T12:15:00Z" w16du:dateUtc="2026-01-22T04:15:00Z">
              <w:r w:rsidRPr="005B494E">
                <w:rPr>
                  <w:lang w:eastAsia="zh-CN"/>
                </w:rPr>
                <w:t>’</w:t>
              </w:r>
              <w:r w:rsidRPr="005B494E">
                <w:rPr>
                  <w:rFonts w:hint="eastAsia"/>
                  <w:lang w:eastAsia="zh-CN"/>
                </w:rPr>
                <w:t>s</w:t>
              </w:r>
            </w:ins>
            <w:r w:rsidRPr="005B494E">
              <w:t xml:space="preserve"> policy, </w:t>
            </w:r>
            <w:ins w:id="187" w:author="6G rapporteurs-1.15" w:date="2026-01-22T12:10:00Z" w16du:dateUtc="2026-01-22T04:10:00Z">
              <w:r w:rsidRPr="005B494E">
                <w:rPr>
                  <w:rFonts w:hint="eastAsia"/>
                  <w:lang w:eastAsia="zh-CN"/>
                </w:rPr>
                <w:t>subscriber permission</w:t>
              </w:r>
            </w:ins>
            <w:del w:id="188" w:author="6G rapporteurs-1.15" w:date="2026-01-22T12:10:00Z" w16du:dateUtc="2026-01-22T04:10:00Z">
              <w:r w:rsidRPr="005B494E" w:rsidDel="00644AEF">
                <w:delText xml:space="preserve">user </w:delText>
              </w:r>
            </w:del>
            <w:ins w:id="189" w:author="Xiaonan Shi" w:date="2025-11-18T07:52:00Z" w16du:dateUtc="2025-11-17T23:52:00Z">
              <w:del w:id="190" w:author="6G rapporteurs-1.15" w:date="2026-01-22T12:10:00Z" w16du:dateUtc="2026-01-22T04:10:00Z">
                <w:r w:rsidRPr="005B494E" w:rsidDel="00644AEF">
                  <w:delText xml:space="preserve"> preference</w:delText>
                </w:r>
              </w:del>
              <w:r w:rsidRPr="005B494E" w:rsidDel="005D32A1">
                <w:t xml:space="preserve"> </w:t>
              </w:r>
            </w:ins>
            <w:del w:id="191" w:author="Xiaonan Shi" w:date="2025-11-18T07:52:00Z" w16du:dateUtc="2025-11-17T23:52:00Z">
              <w:r w:rsidRPr="005B494E" w:rsidDel="005D32A1">
                <w:delText>consent</w:delText>
              </w:r>
            </w:del>
            <w:r w:rsidRPr="005B494E">
              <w:t xml:space="preserve"> and regulatory requirements, the 6G system may be able to enhance the IMS emergency communication service with AI capability, to enhance the audio and video stream for disability support.</w:t>
            </w:r>
          </w:p>
        </w:tc>
        <w:tc>
          <w:tcPr>
            <w:tcW w:w="1701" w:type="dxa"/>
          </w:tcPr>
          <w:p w14:paraId="3CE108AB" w14:textId="77777777" w:rsidR="004F41E3" w:rsidRPr="005B494E" w:rsidRDefault="004F41E3" w:rsidP="004F41E3">
            <w:pPr>
              <w:pStyle w:val="TAL"/>
              <w:jc w:val="center"/>
            </w:pPr>
            <w:r w:rsidRPr="005B494E">
              <w:t>PR 6.38.6-2</w:t>
            </w:r>
          </w:p>
        </w:tc>
        <w:tc>
          <w:tcPr>
            <w:tcW w:w="2268" w:type="dxa"/>
          </w:tcPr>
          <w:p w14:paraId="20164D22" w14:textId="77777777" w:rsidR="004F41E3" w:rsidRPr="005B494E" w:rsidRDefault="004F41E3" w:rsidP="004F41E3">
            <w:pPr>
              <w:pStyle w:val="TAL"/>
              <w:jc w:val="center"/>
            </w:pPr>
            <w:r w:rsidRPr="005B494E">
              <w:rPr>
                <w:rFonts w:hint="eastAsia"/>
                <w:lang w:eastAsia="zh-CN"/>
              </w:rPr>
              <w:t>IMS enhance</w:t>
            </w:r>
          </w:p>
        </w:tc>
      </w:tr>
      <w:tr w:rsidR="004F41E3" w:rsidRPr="005B494E" w14:paraId="14DE9786" w14:textId="77777777" w:rsidTr="00E863C5">
        <w:trPr>
          <w:cantSplit/>
        </w:trPr>
        <w:tc>
          <w:tcPr>
            <w:tcW w:w="1134" w:type="dxa"/>
          </w:tcPr>
          <w:p w14:paraId="31CD176B" w14:textId="2EDC216B" w:rsidR="004F41E3" w:rsidRPr="005B494E" w:rsidRDefault="004F41E3" w:rsidP="004F41E3">
            <w:pPr>
              <w:pStyle w:val="TAC"/>
            </w:pPr>
            <w:r w:rsidRPr="005B494E">
              <w:rPr>
                <w:rFonts w:hint="eastAsia"/>
                <w:lang w:eastAsia="zh-CN"/>
              </w:rPr>
              <w:t>CPR 14</w:t>
            </w:r>
            <w:r w:rsidRPr="005B494E">
              <w:rPr>
                <w:lang w:eastAsia="zh-CN"/>
              </w:rPr>
              <w:t>.1.8-</w:t>
            </w:r>
            <w:r w:rsidRPr="005B494E">
              <w:rPr>
                <w:rFonts w:hint="eastAsia"/>
                <w:lang w:eastAsia="zh-CN"/>
              </w:rPr>
              <w:t>4-14</w:t>
            </w:r>
          </w:p>
        </w:tc>
        <w:tc>
          <w:tcPr>
            <w:tcW w:w="4536" w:type="dxa"/>
          </w:tcPr>
          <w:p w14:paraId="24083D0A" w14:textId="0BB58F3C" w:rsidR="004F41E3" w:rsidRPr="005B494E" w:rsidRDefault="004F41E3" w:rsidP="004F41E3">
            <w:pPr>
              <w:pStyle w:val="TAL"/>
            </w:pPr>
            <w:r w:rsidRPr="005B494E">
              <w:t>Subject to operator</w:t>
            </w:r>
            <w:ins w:id="192" w:author="6G rapporteurs-1.15" w:date="2026-01-22T12:16:00Z" w16du:dateUtc="2026-01-22T04:16:00Z">
              <w:r w:rsidRPr="005B494E">
                <w:rPr>
                  <w:lang w:eastAsia="zh-CN"/>
                </w:rPr>
                <w:t>’</w:t>
              </w:r>
              <w:r w:rsidRPr="005B494E">
                <w:rPr>
                  <w:rFonts w:hint="eastAsia"/>
                  <w:lang w:eastAsia="zh-CN"/>
                </w:rPr>
                <w:t>s</w:t>
              </w:r>
            </w:ins>
            <w:r w:rsidRPr="005B494E">
              <w:t xml:space="preserve"> policy and </w:t>
            </w:r>
            <w:ins w:id="193" w:author="6G rapporteurs-1.15" w:date="2026-01-22T12:10:00Z" w16du:dateUtc="2026-01-22T04:10:00Z">
              <w:r w:rsidRPr="005B494E">
                <w:rPr>
                  <w:rFonts w:hint="eastAsia"/>
                  <w:lang w:eastAsia="zh-CN"/>
                </w:rPr>
                <w:t>subscriber permission</w:t>
              </w:r>
            </w:ins>
            <w:del w:id="194" w:author="6G rapporteurs-1.15" w:date="2026-01-22T12:10:00Z" w16du:dateUtc="2026-01-22T04:10:00Z">
              <w:r w:rsidRPr="005B494E" w:rsidDel="00644AEF">
                <w:delText xml:space="preserve">user’s </w:delText>
              </w:r>
            </w:del>
            <w:ins w:id="195" w:author="Xiaonan Shi" w:date="2025-11-18T07:52:00Z" w16du:dateUtc="2025-11-17T23:52:00Z">
              <w:del w:id="196" w:author="6G rapporteurs-1.15" w:date="2026-01-22T12:10:00Z" w16du:dateUtc="2026-01-22T04:10:00Z">
                <w:r w:rsidRPr="005B494E" w:rsidDel="00644AEF">
                  <w:delText xml:space="preserve"> preference</w:delText>
                </w:r>
              </w:del>
              <w:r w:rsidRPr="005B494E" w:rsidDel="005D32A1">
                <w:t xml:space="preserve"> </w:t>
              </w:r>
            </w:ins>
            <w:del w:id="197" w:author="Xiaonan Shi" w:date="2025-11-18T07:52:00Z" w16du:dateUtc="2025-11-17T23:52:00Z">
              <w:r w:rsidRPr="005B494E" w:rsidDel="005D32A1">
                <w:delText>consent</w:delText>
              </w:r>
            </w:del>
            <w:r w:rsidRPr="005B494E">
              <w:t>, the 6G system</w:t>
            </w:r>
            <w:del w:id="198" w:author="Xiaonan Shi" w:date="2025-11-18T07:52:00Z" w16du:dateUtc="2025-11-17T23:52:00Z">
              <w:r w:rsidRPr="005B494E" w:rsidDel="005D32A1">
                <w:delText xml:space="preserve"> (including IMS)</w:delText>
              </w:r>
            </w:del>
            <w:r w:rsidRPr="005B494E">
              <w:t xml:space="preserve"> shall </w:t>
            </w:r>
            <w:del w:id="199" w:author="InterDigital" w:date="2026-01-28T12:57:00Z" w16du:dateUtc="2026-01-28T17:57:00Z">
              <w:r w:rsidRPr="005B494E" w:rsidDel="003151FF">
                <w:delText xml:space="preserve">support </w:delText>
              </w:r>
            </w:del>
            <w:ins w:id="200" w:author="Xiaonan Shi" w:date="2025-11-18T07:53:00Z" w16du:dateUtc="2025-11-17T23:53:00Z">
              <w:del w:id="201" w:author="InterDigital" w:date="2026-01-28T12:57:00Z" w16du:dateUtc="2026-01-28T17:57:00Z">
                <w:r w:rsidRPr="005B494E" w:rsidDel="003151FF">
                  <w:delText xml:space="preserve">  be able to </w:delText>
                </w:r>
              </w:del>
              <w:r w:rsidRPr="005B494E">
                <w:t xml:space="preserve">enable IMS services to </w:t>
              </w:r>
            </w:ins>
            <w:ins w:id="202" w:author="InterDigital" w:date="2026-01-28T12:57:00Z" w16du:dateUtc="2026-01-28T17:57:00Z">
              <w:r w:rsidR="003151FF" w:rsidRPr="005B494E">
                <w:t xml:space="preserve">support </w:t>
              </w:r>
            </w:ins>
            <w:r w:rsidRPr="005B494E">
              <w:t>media transformations in multi-modal communication services, including image to video, 2D video to 3D video/avatar media, text to video and vice-versa.</w:t>
            </w:r>
          </w:p>
          <w:p w14:paraId="6B1A61F3" w14:textId="77777777" w:rsidR="004F41E3" w:rsidRPr="005B494E" w:rsidRDefault="004F41E3" w:rsidP="004F41E3">
            <w:pPr>
              <w:pStyle w:val="TAL"/>
            </w:pPr>
          </w:p>
          <w:p w14:paraId="6E2CA5C1" w14:textId="77777777" w:rsidR="004F41E3" w:rsidRPr="005B494E" w:rsidRDefault="004F41E3" w:rsidP="004F41E3">
            <w:pPr>
              <w:pStyle w:val="TAL"/>
            </w:pPr>
            <w:r w:rsidRPr="005B494E">
              <w:t>NOTE 1: The media transformations could be provided via AI capabilities of 3rd party or 6G network (including IMS).</w:t>
            </w:r>
          </w:p>
          <w:p w14:paraId="41DFCE55" w14:textId="77777777" w:rsidR="004F41E3" w:rsidRPr="005B494E" w:rsidRDefault="004F41E3" w:rsidP="004F41E3">
            <w:pPr>
              <w:pStyle w:val="TAL"/>
            </w:pPr>
            <w:r w:rsidRPr="005B494E">
              <w:t>NOTE 2: For multi-modal communication service, refer to [14].</w:t>
            </w:r>
          </w:p>
        </w:tc>
        <w:tc>
          <w:tcPr>
            <w:tcW w:w="1701" w:type="dxa"/>
          </w:tcPr>
          <w:p w14:paraId="41FB580A" w14:textId="77777777" w:rsidR="004F41E3" w:rsidRPr="005B494E" w:rsidRDefault="004F41E3" w:rsidP="004F41E3">
            <w:pPr>
              <w:pStyle w:val="TAL"/>
              <w:jc w:val="center"/>
            </w:pPr>
            <w:r w:rsidRPr="005B494E">
              <w:t>PR 6.42.6-1</w:t>
            </w:r>
          </w:p>
        </w:tc>
        <w:tc>
          <w:tcPr>
            <w:tcW w:w="2268" w:type="dxa"/>
          </w:tcPr>
          <w:p w14:paraId="7FDE50BB" w14:textId="77777777" w:rsidR="004F41E3" w:rsidRDefault="004F41E3" w:rsidP="004F41E3">
            <w:pPr>
              <w:pStyle w:val="TAL"/>
              <w:jc w:val="center"/>
              <w:rPr>
                <w:ins w:id="203" w:author="InterDigital" w:date="2026-01-28T13:44:00Z" w16du:dateUtc="2026-01-28T18:44:00Z"/>
              </w:rPr>
            </w:pPr>
            <w:r w:rsidRPr="005B494E">
              <w:t>media transformations</w:t>
            </w:r>
          </w:p>
          <w:p w14:paraId="3AEDACCA" w14:textId="77777777" w:rsidR="005B494E" w:rsidRDefault="005B494E" w:rsidP="004F41E3">
            <w:pPr>
              <w:pStyle w:val="TAL"/>
              <w:jc w:val="center"/>
              <w:rPr>
                <w:ins w:id="204" w:author="InterDigital" w:date="2026-01-28T13:44:00Z" w16du:dateUtc="2026-01-28T18:44:00Z"/>
              </w:rPr>
            </w:pPr>
          </w:p>
          <w:p w14:paraId="626D4435" w14:textId="6B4BDF84" w:rsidR="005B494E" w:rsidRPr="005B494E" w:rsidRDefault="005B494E" w:rsidP="004F41E3">
            <w:pPr>
              <w:pStyle w:val="TAL"/>
              <w:jc w:val="center"/>
            </w:pPr>
            <w:ins w:id="205" w:author="InterDigital" w:date="2026-01-28T13:44:00Z" w16du:dateUtc="2026-01-28T18:44:00Z">
              <w:r w:rsidRPr="005B494E">
                <w:rPr>
                  <w:lang w:eastAsia="zh-CN"/>
                </w:rPr>
                <w:t>[InterDigital : inline clean up to ‘shall enable</w:t>
              </w:r>
              <w:r>
                <w:rPr>
                  <w:lang w:eastAsia="zh-CN"/>
                </w:rPr>
                <w:t xml:space="preserve"> the IMS services</w:t>
              </w:r>
              <w:r w:rsidRPr="005B494E">
                <w:rPr>
                  <w:lang w:eastAsia="zh-CN"/>
                </w:rPr>
                <w:t>’]</w:t>
              </w:r>
            </w:ins>
          </w:p>
        </w:tc>
      </w:tr>
      <w:tr w:rsidR="004F41E3" w:rsidRPr="005B494E" w14:paraId="14833576" w14:textId="77777777" w:rsidTr="00E863C5">
        <w:trPr>
          <w:cantSplit/>
        </w:trPr>
        <w:tc>
          <w:tcPr>
            <w:tcW w:w="1134" w:type="dxa"/>
          </w:tcPr>
          <w:p w14:paraId="2FBF4572" w14:textId="3955DBA0" w:rsidR="004F41E3" w:rsidRPr="005B494E" w:rsidRDefault="004F41E3" w:rsidP="004F41E3">
            <w:pPr>
              <w:pStyle w:val="TAC"/>
              <w:rPr>
                <w:lang w:eastAsia="zh-CN"/>
              </w:rPr>
            </w:pPr>
            <w:r w:rsidRPr="005B494E">
              <w:rPr>
                <w:rFonts w:hint="eastAsia"/>
                <w:lang w:eastAsia="zh-CN"/>
              </w:rPr>
              <w:t>CPR 14</w:t>
            </w:r>
            <w:r w:rsidRPr="005B494E">
              <w:rPr>
                <w:lang w:eastAsia="zh-CN"/>
              </w:rPr>
              <w:t>.1.8-</w:t>
            </w:r>
            <w:r w:rsidRPr="005B494E">
              <w:rPr>
                <w:rFonts w:hint="eastAsia"/>
                <w:lang w:eastAsia="zh-CN"/>
              </w:rPr>
              <w:t>4-15</w:t>
            </w:r>
          </w:p>
        </w:tc>
        <w:tc>
          <w:tcPr>
            <w:tcW w:w="4536" w:type="dxa"/>
          </w:tcPr>
          <w:p w14:paraId="57D7FA8F" w14:textId="08A6BAB9" w:rsidR="004F41E3" w:rsidRPr="005B494E" w:rsidRDefault="004F41E3" w:rsidP="004F41E3">
            <w:pPr>
              <w:pStyle w:val="TAL"/>
            </w:pPr>
            <w:r w:rsidRPr="005B494E">
              <w:t>Subject to operator policy and regulatory requirements, the 6G network (e.g. in conjunction with IMS) shall be able to support to switch the ongoing call from intelligent calling service acting on behalf of a user to the actual user and vice versa based on user preference.</w:t>
            </w:r>
          </w:p>
        </w:tc>
        <w:tc>
          <w:tcPr>
            <w:tcW w:w="1701" w:type="dxa"/>
          </w:tcPr>
          <w:p w14:paraId="13B4191E" w14:textId="61F343CA" w:rsidR="004F41E3" w:rsidRPr="005B494E" w:rsidRDefault="004F41E3" w:rsidP="004F41E3">
            <w:pPr>
              <w:pStyle w:val="TAL"/>
              <w:jc w:val="center"/>
            </w:pPr>
            <w:r w:rsidRPr="005B494E">
              <w:t>PR 6.22.6-6</w:t>
            </w:r>
          </w:p>
        </w:tc>
        <w:tc>
          <w:tcPr>
            <w:tcW w:w="2268" w:type="dxa"/>
          </w:tcPr>
          <w:p w14:paraId="7F344D37" w14:textId="30C68EFE" w:rsidR="004F41E3" w:rsidRPr="005B494E" w:rsidRDefault="004F41E3" w:rsidP="004F41E3">
            <w:pPr>
              <w:pStyle w:val="TAL"/>
              <w:jc w:val="center"/>
              <w:rPr>
                <w:lang w:eastAsia="zh-CN"/>
              </w:rPr>
            </w:pPr>
            <w:r w:rsidRPr="005B494E">
              <w:rPr>
                <w:lang w:eastAsia="zh-CN"/>
              </w:rPr>
              <w:t>S</w:t>
            </w:r>
            <w:r w:rsidRPr="005B494E">
              <w:rPr>
                <w:rFonts w:hint="eastAsia"/>
                <w:lang w:eastAsia="zh-CN"/>
              </w:rPr>
              <w:t>witch ongoing service</w:t>
            </w:r>
          </w:p>
        </w:tc>
      </w:tr>
    </w:tbl>
    <w:p w14:paraId="3A67A33B" w14:textId="77777777" w:rsidR="00CA5943" w:rsidRPr="005B494E" w:rsidRDefault="00CA5943" w:rsidP="00CA5943"/>
    <w:p w14:paraId="2ADB32AA" w14:textId="77777777" w:rsidR="00CA5943" w:rsidRPr="00AD7C25" w:rsidRDefault="00CA5943" w:rsidP="0009108F">
      <w:pPr>
        <w:rPr>
          <w:noProof/>
          <w:lang w:eastAsia="zh-CN"/>
        </w:rPr>
      </w:pPr>
    </w:p>
    <w:sectPr w:rsidR="00CA5943" w:rsidRPr="00AD7C25">
      <w:footerReference w:type="default" r:id="rId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256993" w14:textId="77777777" w:rsidR="00675A4F" w:rsidRPr="005B494E" w:rsidRDefault="00675A4F">
      <w:r w:rsidRPr="005B494E">
        <w:separator/>
      </w:r>
    </w:p>
  </w:endnote>
  <w:endnote w:type="continuationSeparator" w:id="0">
    <w:p w14:paraId="5290AFC1" w14:textId="77777777" w:rsidR="00675A4F" w:rsidRPr="005B494E" w:rsidRDefault="00675A4F">
      <w:r w:rsidRPr="005B494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FFD65" w14:textId="77777777" w:rsidR="00597B11" w:rsidRPr="005B494E" w:rsidRDefault="00597B11">
    <w:pPr>
      <w:pStyle w:val="Footer"/>
      <w:rPr>
        <w:noProof w:val="0"/>
        <w:lang w:val="en-US"/>
      </w:rPr>
    </w:pPr>
    <w:r w:rsidRPr="005B494E">
      <w:rPr>
        <w:noProof w:val="0"/>
        <w:lang w:val="en-US"/>
      </w:rP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1D420C" w14:textId="77777777" w:rsidR="00675A4F" w:rsidRPr="005B494E" w:rsidRDefault="00675A4F">
      <w:r w:rsidRPr="005B494E">
        <w:separator/>
      </w:r>
    </w:p>
  </w:footnote>
  <w:footnote w:type="continuationSeparator" w:id="0">
    <w:p w14:paraId="7F3F4765" w14:textId="77777777" w:rsidR="00675A4F" w:rsidRPr="005B494E" w:rsidRDefault="00675A4F">
      <w:r w:rsidRPr="005B494E">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3DE7763C"/>
    <w:multiLevelType w:val="hybridMultilevel"/>
    <w:tmpl w:val="6C264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501DB2"/>
    <w:multiLevelType w:val="hybridMultilevel"/>
    <w:tmpl w:val="EFC4C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6470945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165054469">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32048383">
    <w:abstractNumId w:val="1"/>
  </w:num>
  <w:num w:numId="4" w16cid:durableId="2120370857">
    <w:abstractNumId w:val="4"/>
  </w:num>
  <w:num w:numId="5" w16cid:durableId="865603676">
    <w:abstractNumId w:val="2"/>
  </w:num>
  <w:num w:numId="6" w16cid:durableId="1812364492">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Xiaonan Shi">
    <w15:presenceInfo w15:providerId="None" w15:userId="Xiaonan Shi"/>
  </w15:person>
  <w15:person w15:author="6G rapporteurs-1.15">
    <w15:presenceInfo w15:providerId="None" w15:userId="6G rapporteurs-1.15"/>
  </w15:person>
  <w15:person w15:author="InterDigital">
    <w15:presenceInfo w15:providerId="None" w15:userId="InterDigita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printFractionalCharacterWidth/>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16082"/>
    <w:rsid w:val="00033397"/>
    <w:rsid w:val="00040095"/>
    <w:rsid w:val="00051834"/>
    <w:rsid w:val="00054A22"/>
    <w:rsid w:val="00062023"/>
    <w:rsid w:val="000655A6"/>
    <w:rsid w:val="00067D3B"/>
    <w:rsid w:val="00075617"/>
    <w:rsid w:val="00080512"/>
    <w:rsid w:val="0008504D"/>
    <w:rsid w:val="0009108F"/>
    <w:rsid w:val="000C47C3"/>
    <w:rsid w:val="000D58AB"/>
    <w:rsid w:val="00133525"/>
    <w:rsid w:val="0019681B"/>
    <w:rsid w:val="001A4C42"/>
    <w:rsid w:val="001A7420"/>
    <w:rsid w:val="001B6637"/>
    <w:rsid w:val="001B7826"/>
    <w:rsid w:val="001C21C3"/>
    <w:rsid w:val="001D02C2"/>
    <w:rsid w:val="001F0C1D"/>
    <w:rsid w:val="001F1132"/>
    <w:rsid w:val="001F168B"/>
    <w:rsid w:val="00224099"/>
    <w:rsid w:val="002347A2"/>
    <w:rsid w:val="002551A4"/>
    <w:rsid w:val="00263E51"/>
    <w:rsid w:val="002675F0"/>
    <w:rsid w:val="002760EE"/>
    <w:rsid w:val="002B6339"/>
    <w:rsid w:val="002E00EE"/>
    <w:rsid w:val="003151FF"/>
    <w:rsid w:val="003172DC"/>
    <w:rsid w:val="0035462D"/>
    <w:rsid w:val="00356555"/>
    <w:rsid w:val="003765B8"/>
    <w:rsid w:val="003B27E1"/>
    <w:rsid w:val="003C3971"/>
    <w:rsid w:val="003D36FA"/>
    <w:rsid w:val="00400C59"/>
    <w:rsid w:val="00423334"/>
    <w:rsid w:val="004258C1"/>
    <w:rsid w:val="004345EC"/>
    <w:rsid w:val="004368E2"/>
    <w:rsid w:val="00437FD8"/>
    <w:rsid w:val="00465515"/>
    <w:rsid w:val="00482014"/>
    <w:rsid w:val="00491FC4"/>
    <w:rsid w:val="0049751D"/>
    <w:rsid w:val="004C30AC"/>
    <w:rsid w:val="004D3578"/>
    <w:rsid w:val="004D54F0"/>
    <w:rsid w:val="004E213A"/>
    <w:rsid w:val="004E4859"/>
    <w:rsid w:val="004F0988"/>
    <w:rsid w:val="004F3340"/>
    <w:rsid w:val="004F41E3"/>
    <w:rsid w:val="00514E5E"/>
    <w:rsid w:val="0053388B"/>
    <w:rsid w:val="00535773"/>
    <w:rsid w:val="00543E6C"/>
    <w:rsid w:val="00565087"/>
    <w:rsid w:val="00597B11"/>
    <w:rsid w:val="005B494E"/>
    <w:rsid w:val="005D2E01"/>
    <w:rsid w:val="005D7526"/>
    <w:rsid w:val="005E4BB2"/>
    <w:rsid w:val="005F1B4E"/>
    <w:rsid w:val="005F788A"/>
    <w:rsid w:val="00602AEA"/>
    <w:rsid w:val="00614FDF"/>
    <w:rsid w:val="0063543D"/>
    <w:rsid w:val="00644AEF"/>
    <w:rsid w:val="00647114"/>
    <w:rsid w:val="00675A4F"/>
    <w:rsid w:val="00687DC4"/>
    <w:rsid w:val="006912E9"/>
    <w:rsid w:val="006A323F"/>
    <w:rsid w:val="006B30D0"/>
    <w:rsid w:val="006C3D95"/>
    <w:rsid w:val="006E129A"/>
    <w:rsid w:val="006E5C86"/>
    <w:rsid w:val="006F2A36"/>
    <w:rsid w:val="00701116"/>
    <w:rsid w:val="0071174C"/>
    <w:rsid w:val="00713C44"/>
    <w:rsid w:val="00734A5B"/>
    <w:rsid w:val="0074026F"/>
    <w:rsid w:val="007429F6"/>
    <w:rsid w:val="00744E76"/>
    <w:rsid w:val="00765EA3"/>
    <w:rsid w:val="00774DA4"/>
    <w:rsid w:val="00781F0F"/>
    <w:rsid w:val="007905ED"/>
    <w:rsid w:val="007A316C"/>
    <w:rsid w:val="007A6C4E"/>
    <w:rsid w:val="007B600E"/>
    <w:rsid w:val="007F0F4A"/>
    <w:rsid w:val="008028A4"/>
    <w:rsid w:val="008217A3"/>
    <w:rsid w:val="00830747"/>
    <w:rsid w:val="008359CD"/>
    <w:rsid w:val="008409B7"/>
    <w:rsid w:val="00865582"/>
    <w:rsid w:val="008768CA"/>
    <w:rsid w:val="00881287"/>
    <w:rsid w:val="008C384C"/>
    <w:rsid w:val="008C762E"/>
    <w:rsid w:val="008D05CF"/>
    <w:rsid w:val="008D4BD9"/>
    <w:rsid w:val="008E2D68"/>
    <w:rsid w:val="008E6756"/>
    <w:rsid w:val="0090271F"/>
    <w:rsid w:val="00902E23"/>
    <w:rsid w:val="009114D7"/>
    <w:rsid w:val="0091348E"/>
    <w:rsid w:val="00917CCB"/>
    <w:rsid w:val="00930557"/>
    <w:rsid w:val="009309FB"/>
    <w:rsid w:val="00933FB0"/>
    <w:rsid w:val="00942EC2"/>
    <w:rsid w:val="009F37B7"/>
    <w:rsid w:val="00A10F02"/>
    <w:rsid w:val="00A164B4"/>
    <w:rsid w:val="00A26956"/>
    <w:rsid w:val="00A27486"/>
    <w:rsid w:val="00A47B2B"/>
    <w:rsid w:val="00A53724"/>
    <w:rsid w:val="00A56066"/>
    <w:rsid w:val="00A73129"/>
    <w:rsid w:val="00A82346"/>
    <w:rsid w:val="00A92BA1"/>
    <w:rsid w:val="00A95A32"/>
    <w:rsid w:val="00AA11D1"/>
    <w:rsid w:val="00AB4A5D"/>
    <w:rsid w:val="00AC6BC6"/>
    <w:rsid w:val="00AE65E2"/>
    <w:rsid w:val="00AF1460"/>
    <w:rsid w:val="00B12BA0"/>
    <w:rsid w:val="00B15449"/>
    <w:rsid w:val="00B35949"/>
    <w:rsid w:val="00B93086"/>
    <w:rsid w:val="00BA19ED"/>
    <w:rsid w:val="00BA4B8D"/>
    <w:rsid w:val="00BC0F7D"/>
    <w:rsid w:val="00BC2851"/>
    <w:rsid w:val="00BD150B"/>
    <w:rsid w:val="00BD7D31"/>
    <w:rsid w:val="00BE3255"/>
    <w:rsid w:val="00BE7BF9"/>
    <w:rsid w:val="00BF128E"/>
    <w:rsid w:val="00C074DD"/>
    <w:rsid w:val="00C1496A"/>
    <w:rsid w:val="00C33079"/>
    <w:rsid w:val="00C45231"/>
    <w:rsid w:val="00C551FF"/>
    <w:rsid w:val="00C72833"/>
    <w:rsid w:val="00C80F1D"/>
    <w:rsid w:val="00C91962"/>
    <w:rsid w:val="00C93F40"/>
    <w:rsid w:val="00CA3D0C"/>
    <w:rsid w:val="00CA5943"/>
    <w:rsid w:val="00CF769B"/>
    <w:rsid w:val="00D20F5F"/>
    <w:rsid w:val="00D57972"/>
    <w:rsid w:val="00D675A9"/>
    <w:rsid w:val="00D738D6"/>
    <w:rsid w:val="00D755EB"/>
    <w:rsid w:val="00D76048"/>
    <w:rsid w:val="00D76583"/>
    <w:rsid w:val="00D82E6F"/>
    <w:rsid w:val="00D87E00"/>
    <w:rsid w:val="00D9134D"/>
    <w:rsid w:val="00DA7A03"/>
    <w:rsid w:val="00DB1818"/>
    <w:rsid w:val="00DC309B"/>
    <w:rsid w:val="00DC4DA2"/>
    <w:rsid w:val="00DD4C17"/>
    <w:rsid w:val="00DD74A5"/>
    <w:rsid w:val="00DF2B1F"/>
    <w:rsid w:val="00DF62CD"/>
    <w:rsid w:val="00E07326"/>
    <w:rsid w:val="00E16509"/>
    <w:rsid w:val="00E320BF"/>
    <w:rsid w:val="00E43245"/>
    <w:rsid w:val="00E44582"/>
    <w:rsid w:val="00E77645"/>
    <w:rsid w:val="00EA15B0"/>
    <w:rsid w:val="00EA5EA7"/>
    <w:rsid w:val="00EC4A25"/>
    <w:rsid w:val="00EF608C"/>
    <w:rsid w:val="00F025A2"/>
    <w:rsid w:val="00F04712"/>
    <w:rsid w:val="00F13360"/>
    <w:rsid w:val="00F17F0F"/>
    <w:rsid w:val="00F22EC7"/>
    <w:rsid w:val="00F325C8"/>
    <w:rsid w:val="00F653B8"/>
    <w:rsid w:val="00F9008D"/>
    <w:rsid w:val="00FA1266"/>
    <w:rsid w:val="00FB7669"/>
    <w:rsid w:val="00FC119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US"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Heading2Char">
    <w:name w:val="Heading 2 Char"/>
    <w:link w:val="Heading2"/>
    <w:rsid w:val="008D05CF"/>
    <w:rPr>
      <w:rFonts w:ascii="Arial" w:hAnsi="Arial"/>
      <w:sz w:val="32"/>
      <w:lang w:eastAsia="en-US"/>
    </w:rPr>
  </w:style>
  <w:style w:type="character" w:customStyle="1" w:styleId="Heading3Char">
    <w:name w:val="Heading 3 Char"/>
    <w:link w:val="Heading3"/>
    <w:rsid w:val="008D05CF"/>
    <w:rPr>
      <w:rFonts w:ascii="Arial" w:hAnsi="Arial"/>
      <w:sz w:val="28"/>
      <w:lang w:eastAsia="en-US"/>
    </w:rPr>
  </w:style>
  <w:style w:type="paragraph" w:customStyle="1" w:styleId="CRCoverPage">
    <w:name w:val="CR Cover Page"/>
    <w:rsid w:val="0009108F"/>
    <w:pPr>
      <w:spacing w:after="120"/>
    </w:pPr>
    <w:rPr>
      <w:rFonts w:ascii="Arial" w:hAnsi="Arial"/>
      <w:lang w:eastAsia="en-US"/>
    </w:rPr>
  </w:style>
  <w:style w:type="character" w:customStyle="1" w:styleId="THChar">
    <w:name w:val="TH Char"/>
    <w:link w:val="TH"/>
    <w:qFormat/>
    <w:rsid w:val="00CA5943"/>
    <w:rPr>
      <w:rFonts w:ascii="Arial" w:hAnsi="Arial"/>
      <w:b/>
      <w:lang w:eastAsia="en-US"/>
    </w:rPr>
  </w:style>
  <w:style w:type="paragraph" w:styleId="ListParagraph">
    <w:name w:val="List Paragraph"/>
    <w:basedOn w:val="Normal"/>
    <w:uiPriority w:val="34"/>
    <w:qFormat/>
    <w:rsid w:val="00482014"/>
    <w:pPr>
      <w:ind w:left="720"/>
      <w:contextualSpacing/>
    </w:pPr>
  </w:style>
  <w:style w:type="paragraph" w:styleId="Revision">
    <w:name w:val="Revision"/>
    <w:hidden/>
    <w:uiPriority w:val="99"/>
    <w:semiHidden/>
    <w:rsid w:val="00644AEF"/>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lta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167</TotalTime>
  <Pages>3</Pages>
  <Words>1629</Words>
  <Characters>10770</Characters>
  <Application>Microsoft Office Word</Application>
  <DocSecurity>0</DocSecurity>
  <Lines>430</Lines>
  <Paragraphs>161</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12238</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InterDigital</cp:lastModifiedBy>
  <cp:revision>12</cp:revision>
  <cp:lastPrinted>2019-02-25T14:05:00Z</cp:lastPrinted>
  <dcterms:created xsi:type="dcterms:W3CDTF">2026-01-22T03:47:00Z</dcterms:created>
  <dcterms:modified xsi:type="dcterms:W3CDTF">2026-01-28T18:44:00Z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d2f777e-4347-4fc6-823a-b44ab313546a_Enabled">
    <vt:lpwstr>true</vt:lpwstr>
  </property>
  <property fmtid="{D5CDD505-2E9C-101B-9397-08002B2CF9AE}" pid="3" name="MSIP_Label_4d2f777e-4347-4fc6-823a-b44ab313546a_SetDate">
    <vt:lpwstr>2026-01-28T18:44:13Z</vt:lpwstr>
  </property>
  <property fmtid="{D5CDD505-2E9C-101B-9397-08002B2CF9AE}" pid="4" name="MSIP_Label_4d2f777e-4347-4fc6-823a-b44ab313546a_Method">
    <vt:lpwstr>Standard</vt:lpwstr>
  </property>
  <property fmtid="{D5CDD505-2E9C-101B-9397-08002B2CF9AE}" pid="5" name="MSIP_Label_4d2f777e-4347-4fc6-823a-b44ab313546a_Name">
    <vt:lpwstr>Non-Public</vt:lpwstr>
  </property>
  <property fmtid="{D5CDD505-2E9C-101B-9397-08002B2CF9AE}" pid="6" name="MSIP_Label_4d2f777e-4347-4fc6-823a-b44ab313546a_SiteId">
    <vt:lpwstr>e351b779-f6d5-4e50-8568-80e922d180ae</vt:lpwstr>
  </property>
  <property fmtid="{D5CDD505-2E9C-101B-9397-08002B2CF9AE}" pid="7" name="MSIP_Label_4d2f777e-4347-4fc6-823a-b44ab313546a_ActionId">
    <vt:lpwstr>95d236e1-5e30-4c5f-96d0-d8e664fc7a47</vt:lpwstr>
  </property>
  <property fmtid="{D5CDD505-2E9C-101B-9397-08002B2CF9AE}" pid="8" name="MSIP_Label_4d2f777e-4347-4fc6-823a-b44ab313546a_ContentBits">
    <vt:lpwstr>0</vt:lpwstr>
  </property>
  <property fmtid="{D5CDD505-2E9C-101B-9397-08002B2CF9AE}" pid="9" name="MSIP_Label_4d2f777e-4347-4fc6-823a-b44ab313546a_Tag">
    <vt:lpwstr>10, 3, 0, 1</vt:lpwstr>
  </property>
</Properties>
</file>