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right" w:pos="9214"/>
        </w:tabs>
        <w:spacing w:after="0"/>
        <w:rPr>
          <w:rFonts w:ascii="Arial" w:hAnsi="Arial" w:eastAsia="MS Mincho" w:cs="Arial"/>
          <w:b/>
          <w:sz w:val="24"/>
          <w:szCs w:val="24"/>
          <w:lang w:eastAsia="ja-JP"/>
        </w:rPr>
      </w:pPr>
      <w:r>
        <w:rPr>
          <w:rFonts w:ascii="Arial" w:hAnsi="Arial" w:eastAsia="MS Mincho" w:cs="Arial"/>
          <w:b/>
          <w:sz w:val="24"/>
          <w:szCs w:val="24"/>
          <w:lang w:eastAsia="ja-JP"/>
        </w:rPr>
        <w:t xml:space="preserve">3GPP TSG-SA WG1 Meeting #113 </w:t>
      </w:r>
      <w:r>
        <w:rPr>
          <w:rFonts w:ascii="Arial" w:hAnsi="Arial" w:eastAsia="MS Mincho" w:cs="Arial"/>
          <w:b/>
          <w:sz w:val="24"/>
          <w:szCs w:val="24"/>
          <w:lang w:eastAsia="ja-JP"/>
        </w:rPr>
        <w:tab/>
      </w:r>
      <w:r>
        <w:rPr>
          <w:rFonts w:ascii="Arial" w:hAnsi="Arial" w:eastAsia="MS Mincho" w:cs="Arial"/>
          <w:b/>
          <w:sz w:val="24"/>
          <w:szCs w:val="24"/>
          <w:lang w:eastAsia="ja-JP"/>
        </w:rPr>
        <w:t>draft S1-261xxx</w:t>
      </w:r>
    </w:p>
    <w:p>
      <w:pPr>
        <w:pBdr>
          <w:bottom w:val="single" w:color="auto" w:sz="4" w:space="1"/>
        </w:pBdr>
        <w:tabs>
          <w:tab w:val="right" w:pos="9214"/>
        </w:tabs>
        <w:spacing w:after="0"/>
        <w:jc w:val="both"/>
        <w:rPr>
          <w:rFonts w:ascii="Arial" w:hAnsi="Arial" w:eastAsia="MS Mincho" w:cs="Arial"/>
          <w:b/>
          <w:sz w:val="24"/>
          <w:szCs w:val="24"/>
          <w:lang w:eastAsia="ja-JP"/>
        </w:rPr>
      </w:pPr>
      <w:r>
        <w:rPr>
          <w:rFonts w:ascii="Arial" w:hAnsi="Arial" w:eastAsia="MS Mincho" w:cs="Arial"/>
          <w:b/>
          <w:sz w:val="24"/>
          <w:szCs w:val="24"/>
          <w:lang w:eastAsia="ja-JP"/>
        </w:rPr>
        <w:t>9-13 February 2026, Goa, India</w:t>
      </w:r>
      <w:r>
        <w:rPr>
          <w:rFonts w:ascii="Arial" w:hAnsi="Arial" w:eastAsia="MS Mincho" w:cs="Arial"/>
          <w:b/>
          <w:sz w:val="24"/>
          <w:szCs w:val="24"/>
          <w:lang w:eastAsia="ja-JP"/>
        </w:rPr>
        <w:tab/>
      </w:r>
      <w:r>
        <w:rPr>
          <w:rFonts w:ascii="Arial" w:hAnsi="Arial" w:eastAsia="MS Mincho" w:cs="Arial"/>
          <w:i/>
          <w:sz w:val="24"/>
          <w:szCs w:val="24"/>
          <w:lang w:eastAsia="ja-JP"/>
        </w:rPr>
        <w:t>(revision of S1-26xxxx)</w:t>
      </w:r>
    </w:p>
    <w:p>
      <w:pPr>
        <w:spacing w:after="0"/>
        <w:rPr>
          <w:rFonts w:ascii="Arial" w:hAnsi="Arial" w:eastAsia="MS Mincho"/>
          <w:sz w:val="24"/>
          <w:szCs w:val="24"/>
          <w:lang w:eastAsia="ja-JP"/>
        </w:rPr>
      </w:pPr>
    </w:p>
    <w:p>
      <w:pPr>
        <w:spacing w:after="120"/>
        <w:ind w:left="1985" w:hanging="1985"/>
        <w:rPr>
          <w:rFonts w:ascii="Arial" w:hAnsi="Arial" w:cs="Arial"/>
          <w:b/>
          <w:bCs/>
        </w:rPr>
      </w:pPr>
      <w:r>
        <w:rPr>
          <w:rFonts w:ascii="Arial" w:hAnsi="Arial" w:cs="Arial"/>
          <w:b/>
          <w:bCs/>
        </w:rPr>
        <w:t>Source:</w:t>
      </w:r>
      <w:r>
        <w:rPr>
          <w:rFonts w:ascii="Arial" w:hAnsi="Arial" w:cs="Arial"/>
          <w:b/>
          <w:bCs/>
        </w:rPr>
        <w:tab/>
      </w:r>
      <w:r>
        <w:rPr>
          <w:rFonts w:ascii="Arial" w:hAnsi="Arial" w:cs="Arial"/>
          <w:b/>
          <w:bCs/>
        </w:rPr>
        <w:t>6G Study Rapporteurs</w:t>
      </w:r>
    </w:p>
    <w:p>
      <w:pPr>
        <w:spacing w:after="120"/>
        <w:ind w:left="1985" w:hanging="1985"/>
        <w:rPr>
          <w:rFonts w:ascii="Arial" w:hAnsi="Arial" w:cs="Arial"/>
          <w:b/>
          <w:bCs/>
        </w:rPr>
      </w:pPr>
      <w:r>
        <w:rPr>
          <w:rFonts w:ascii="Arial" w:hAnsi="Arial" w:cs="Arial"/>
          <w:b/>
          <w:bCs/>
        </w:rPr>
        <w:t>pCR Title:</w:t>
      </w:r>
      <w:r>
        <w:rPr>
          <w:rFonts w:ascii="Arial" w:hAnsi="Arial" w:cs="Arial"/>
          <w:b/>
          <w:bCs/>
        </w:rPr>
        <w:tab/>
      </w:r>
      <w:r>
        <w:rPr>
          <w:rFonts w:ascii="Arial" w:hAnsi="Arial" w:cs="Arial"/>
          <w:b/>
          <w:bCs/>
        </w:rPr>
        <w:t>Table 14.1.5-3 (Data Collection &amp; Consumption) Consolidation</w:t>
      </w:r>
    </w:p>
    <w:p>
      <w:pPr>
        <w:spacing w:after="120"/>
        <w:ind w:left="1985" w:hanging="1985"/>
        <w:rPr>
          <w:rFonts w:ascii="Arial" w:hAnsi="Arial" w:cs="Arial"/>
          <w:b/>
          <w:bCs/>
        </w:rPr>
      </w:pPr>
      <w:r>
        <w:rPr>
          <w:rFonts w:ascii="Arial" w:hAnsi="Arial" w:cs="Arial"/>
          <w:b/>
          <w:bCs/>
        </w:rPr>
        <w:t>Draft Spec:</w:t>
      </w:r>
      <w:r>
        <w:rPr>
          <w:rFonts w:ascii="Arial" w:hAnsi="Arial" w:cs="Arial"/>
          <w:b/>
          <w:bCs/>
        </w:rPr>
        <w:tab/>
      </w:r>
      <w:r>
        <w:rPr>
          <w:rFonts w:ascii="Arial" w:hAnsi="Arial" w:cs="Arial"/>
          <w:b/>
          <w:bCs/>
        </w:rPr>
        <w:t>3GPP TR 22.870 v1.1.0</w:t>
      </w:r>
    </w:p>
    <w:p>
      <w:pPr>
        <w:spacing w:after="120"/>
        <w:ind w:left="1985" w:hanging="1985"/>
        <w:rPr>
          <w:rFonts w:ascii="Arial" w:hAnsi="Arial" w:cs="Arial"/>
          <w:b/>
          <w:bCs/>
        </w:rPr>
      </w:pPr>
      <w:r>
        <w:rPr>
          <w:rFonts w:ascii="Arial" w:hAnsi="Arial" w:cs="Arial"/>
          <w:b/>
          <w:bCs/>
        </w:rPr>
        <w:t>Agenda item:</w:t>
      </w:r>
      <w:r>
        <w:rPr>
          <w:rFonts w:ascii="Arial" w:hAnsi="Arial" w:cs="Arial"/>
          <w:b/>
          <w:bCs/>
        </w:rPr>
        <w:tab/>
      </w:r>
      <w:r>
        <w:rPr>
          <w:rFonts w:ascii="Arial" w:hAnsi="Arial" w:cs="Arial"/>
          <w:b/>
          <w:bCs/>
        </w:rPr>
        <w:t>x.x</w:t>
      </w:r>
    </w:p>
    <w:p>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Approval</w:t>
      </w:r>
    </w:p>
    <w:p>
      <w:pPr>
        <w:spacing w:after="120"/>
        <w:ind w:left="1985" w:hanging="1985"/>
        <w:rPr>
          <w:rFonts w:ascii="Arial" w:hAnsi="Arial" w:cs="Arial"/>
          <w:b/>
          <w:bCs/>
        </w:rPr>
      </w:pPr>
      <w:r>
        <w:rPr>
          <w:rFonts w:ascii="Arial" w:hAnsi="Arial" w:cs="Arial"/>
          <w:b/>
          <w:bCs/>
        </w:rPr>
        <w:t>Contact:</w:t>
      </w:r>
      <w:r>
        <w:rPr>
          <w:rFonts w:ascii="Arial" w:hAnsi="Arial" w:cs="Arial"/>
          <w:b/>
          <w:bCs/>
        </w:rPr>
        <w:tab/>
      </w:r>
      <w:r>
        <w:rPr>
          <w:rFonts w:ascii="Arial" w:hAnsi="Arial" w:cs="Arial"/>
          <w:b/>
          <w:bCs/>
        </w:rPr>
        <w:t>Xiaonan Shi (shixiaonan@chinamobile.com) and Jean Trakinat (jean.trakinat1@t-mobile.com)</w:t>
      </w:r>
    </w:p>
    <w:p>
      <w:pPr>
        <w:pBdr>
          <w:bottom w:val="single" w:color="auto" w:sz="6" w:space="1"/>
        </w:pBdr>
        <w:spacing w:after="0"/>
        <w:rPr>
          <w:rFonts w:eastAsia="MS Mincho"/>
          <w:sz w:val="24"/>
          <w:szCs w:val="24"/>
          <w:lang w:eastAsia="ja-JP"/>
        </w:rPr>
      </w:pPr>
    </w:p>
    <w:p>
      <w:pPr>
        <w:spacing w:after="200" w:line="276" w:lineRule="auto"/>
        <w:rPr>
          <w:rFonts w:ascii="Arial" w:hAnsi="Arial" w:eastAsia="Calibri" w:cs="Arial"/>
          <w:i/>
          <w:sz w:val="22"/>
          <w:szCs w:val="22"/>
        </w:rPr>
      </w:pPr>
      <w:r>
        <w:rPr>
          <w:rFonts w:ascii="Arial" w:hAnsi="Arial" w:eastAsia="Calibri" w:cs="Arial"/>
          <w:i/>
          <w:sz w:val="22"/>
          <w:szCs w:val="22"/>
        </w:rPr>
        <w:t>Abstract: This PCR provides the initial Table 14.1.5-3 for consolidation discussions.</w:t>
      </w:r>
    </w:p>
    <w:p>
      <w:pPr>
        <w:pStyle w:val="91"/>
        <w:rPr>
          <w:b/>
        </w:rPr>
      </w:pPr>
      <w:r>
        <w:rPr>
          <w:b/>
        </w:rPr>
        <w:t>1. Introduction</w:t>
      </w:r>
    </w:p>
    <w:p>
      <w:r>
        <w:t>The remaining potential requirements need to be consolidated prior to sending to SA for approval and publication. This pCR provides the latest version of the CPR table as the basis for discussions at this meeting.</w:t>
      </w:r>
    </w:p>
    <w:p>
      <w:pPr>
        <w:pStyle w:val="91"/>
        <w:rPr>
          <w:b/>
          <w:lang w:val="en-US"/>
        </w:rPr>
      </w:pPr>
      <w:r>
        <w:rPr>
          <w:b/>
          <w:lang w:val="en-US"/>
        </w:rPr>
        <w:t>2. Reason for Change</w:t>
      </w:r>
    </w:p>
    <w:p>
      <w:pPr>
        <w:spacing w:after="200" w:line="276" w:lineRule="auto"/>
        <w:rPr>
          <w:lang w:val="en-US"/>
        </w:rPr>
      </w:pPr>
      <w:r>
        <w:rPr>
          <w:lang w:val="en-US"/>
        </w:rPr>
        <w:t xml:space="preserve">S1-254020 was the initial basis for this pCR. With modifications from SA1 #112 (Dallas) and #112 ad hoc (January e-meeting). </w:t>
      </w:r>
    </w:p>
    <w:p>
      <w:pPr>
        <w:spacing w:after="200" w:line="276" w:lineRule="auto"/>
        <w:rPr>
          <w:lang w:val="en-US"/>
        </w:rPr>
      </w:pPr>
      <w:r>
        <w:rPr>
          <w:lang w:val="en-US"/>
        </w:rPr>
        <w:t>In particular, the following TDOCs were used to update this table:</w:t>
      </w:r>
    </w:p>
    <w:p>
      <w:pPr>
        <w:pStyle w:val="75"/>
        <w:numPr>
          <w:ilvl w:val="0"/>
          <w:numId w:val="2"/>
        </w:numPr>
        <w:rPr>
          <w:lang w:val="en-US"/>
        </w:rPr>
      </w:pPr>
      <w:r>
        <w:rPr>
          <w:lang w:val="en-US"/>
        </w:rPr>
        <w:t>S1-254411, Output of intial consolidation discussions for Basic Serices &amp; Capabilities (SA1 #112)</w:t>
      </w:r>
    </w:p>
    <w:p>
      <w:pPr>
        <w:pStyle w:val="75"/>
        <w:numPr>
          <w:ilvl w:val="0"/>
          <w:numId w:val="2"/>
        </w:numPr>
        <w:spacing w:after="200" w:line="276" w:lineRule="auto"/>
        <w:rPr>
          <w:lang w:val="en-US"/>
        </w:rPr>
      </w:pPr>
      <w:r>
        <w:rPr>
          <w:lang w:val="en-US"/>
        </w:rPr>
        <w:t>S1-254166 (CEWiT)</w:t>
      </w:r>
    </w:p>
    <w:p>
      <w:pPr>
        <w:pStyle w:val="75"/>
        <w:numPr>
          <w:ilvl w:val="0"/>
          <w:numId w:val="2"/>
        </w:numPr>
        <w:spacing w:after="200" w:line="276" w:lineRule="auto"/>
        <w:rPr>
          <w:lang w:val="en-US"/>
        </w:rPr>
      </w:pPr>
      <w:r>
        <w:rPr>
          <w:lang w:val="en-US"/>
        </w:rPr>
        <w:t>S1-254131 (NEC)</w:t>
      </w:r>
    </w:p>
    <w:p>
      <w:pPr>
        <w:pStyle w:val="75"/>
        <w:numPr>
          <w:ilvl w:val="0"/>
          <w:numId w:val="2"/>
        </w:numPr>
        <w:spacing w:after="200" w:line="276" w:lineRule="auto"/>
        <w:rPr>
          <w:lang w:val="en-US"/>
        </w:rPr>
      </w:pPr>
      <w:r>
        <w:rPr>
          <w:lang w:val="en-US"/>
        </w:rPr>
        <w:t>S1-254250 (Qualcomm)</w:t>
      </w:r>
    </w:p>
    <w:p>
      <w:pPr>
        <w:spacing w:after="200" w:line="276" w:lineRule="auto"/>
        <w:rPr>
          <w:lang w:val="en-US"/>
        </w:rPr>
      </w:pPr>
      <w:r>
        <w:rPr>
          <w:lang w:val="en-US"/>
        </w:rPr>
        <w:t xml:space="preserve">Orig PRs were added (shaded in grey) for information and </w:t>
      </w:r>
      <w:r>
        <w:rPr>
          <w:highlight w:val="magenta"/>
          <w:lang w:val="en-US"/>
        </w:rPr>
        <w:t>rapporteur notes</w:t>
      </w:r>
      <w:r>
        <w:rPr>
          <w:lang w:val="en-US"/>
        </w:rPr>
        <w:t xml:space="preserve"> added to provide additional information.</w:t>
      </w:r>
    </w:p>
    <w:p>
      <w:pPr>
        <w:pStyle w:val="91"/>
        <w:rPr>
          <w:b/>
        </w:rPr>
      </w:pPr>
      <w:r>
        <w:rPr>
          <w:b/>
        </w:rPr>
        <w:t>3. Proposal</w:t>
      </w:r>
    </w:p>
    <w:p>
      <w:pPr>
        <w:rPr>
          <w:lang w:val="en-US"/>
        </w:rPr>
      </w:pPr>
      <w:r>
        <w:rPr>
          <w:lang w:val="en-US"/>
        </w:rPr>
        <w:t>It is proposed to agree the following changes to 3GPP  TR 22.870 v1.1.0.</w:t>
      </w:r>
    </w:p>
    <w:p>
      <w:pPr>
        <w:spacing w:after="200" w:line="276" w:lineRule="auto"/>
        <w:rPr>
          <w:rFonts w:ascii="Arial" w:hAnsi="Arial" w:eastAsia="Calibri" w:cs="Arial"/>
          <w:iCs/>
          <w:sz w:val="22"/>
          <w:szCs w:val="22"/>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First Change * * *</w:t>
      </w:r>
    </w:p>
    <w:p>
      <w:pPr>
        <w:pStyle w:val="52"/>
        <w:rPr>
          <w:ins w:id="0" w:author="Francesco Pica" w:date="2026-01-27T23:28:00Z"/>
          <w:lang w:val="fr-FR"/>
        </w:rPr>
      </w:pPr>
      <w:bookmarkStart w:id="0" w:name="_Toc355779205"/>
      <w:bookmarkEnd w:id="0"/>
      <w:bookmarkStart w:id="1" w:name="_Toc354586743"/>
      <w:bookmarkEnd w:id="1"/>
      <w:bookmarkStart w:id="2" w:name="_Toc354590102"/>
      <w:bookmarkEnd w:id="2"/>
      <w:r>
        <w:rPr>
          <w:lang w:val="fr-FR"/>
        </w:rPr>
        <w:t xml:space="preserve">Table </w:t>
      </w:r>
      <w:r>
        <w:rPr>
          <w:lang w:val="fr-FR" w:eastAsia="zh-CN"/>
        </w:rPr>
        <w:t>14</w:t>
      </w:r>
      <w:r>
        <w:rPr>
          <w:rFonts w:hint="eastAsia"/>
          <w:lang w:val="fr-FR" w:eastAsia="zh-CN"/>
        </w:rPr>
        <w:t>.1.</w:t>
      </w:r>
      <w:r>
        <w:rPr>
          <w:lang w:val="fr-FR" w:eastAsia="zh-CN"/>
        </w:rPr>
        <w:t>5</w:t>
      </w:r>
      <w:r>
        <w:rPr>
          <w:rFonts w:eastAsia="等线"/>
          <w:lang w:val="fr-FR"/>
        </w:rPr>
        <w:t xml:space="preserve">-3: </w:t>
      </w:r>
      <w:bookmarkStart w:id="3" w:name="_Hlk220448980"/>
      <w:r>
        <w:rPr>
          <w:lang w:val="fr-FR"/>
        </w:rPr>
        <w:t>Data Collection and Consumption</w:t>
      </w:r>
      <w:bookmarkEnd w:id="3"/>
    </w:p>
    <w:p>
      <w:pPr>
        <w:pStyle w:val="52"/>
        <w:rPr>
          <w:ins w:id="1" w:author="Francesco Pica" w:date="2026-01-27T23:29:00Z"/>
          <w:rFonts w:cs="Arial"/>
          <w:b w:val="0"/>
          <w:bCs/>
          <w:color w:val="FF0000"/>
          <w:sz w:val="16"/>
          <w:szCs w:val="16"/>
        </w:rPr>
      </w:pPr>
      <w:ins w:id="2" w:author="Francesco Pica" w:date="2026-01-27T23:28:00Z">
        <w:r>
          <w:rPr>
            <w:rFonts w:cs="Arial"/>
            <w:b w:val="0"/>
            <w:bCs/>
            <w:color w:val="FF0000"/>
            <w:sz w:val="16"/>
            <w:szCs w:val="16"/>
          </w:rPr>
          <w:t xml:space="preserve">[QC] Suggest to split the table in two: </w:t>
        </w:r>
      </w:ins>
    </w:p>
    <w:p>
      <w:pPr>
        <w:pStyle w:val="52"/>
        <w:rPr>
          <w:ins w:id="3" w:author="Francesco Pica" w:date="2026-01-27T23:29:00Z"/>
          <w:rFonts w:cs="Arial"/>
          <w:b w:val="0"/>
          <w:bCs/>
          <w:color w:val="FF0000"/>
          <w:sz w:val="16"/>
          <w:szCs w:val="16"/>
        </w:rPr>
      </w:pPr>
      <w:ins w:id="4" w:author="Francesco Pica" w:date="2026-01-27T23:28:00Z">
        <w:r>
          <w:rPr>
            <w:rFonts w:cs="Arial"/>
            <w:b w:val="0"/>
            <w:bCs/>
            <w:color w:val="FF0000"/>
            <w:sz w:val="16"/>
            <w:szCs w:val="16"/>
          </w:rPr>
          <w:t xml:space="preserve">1) </w:t>
        </w:r>
      </w:ins>
      <w:ins w:id="5" w:author="Francesco Pica" w:date="2026-01-27T23:29:00Z">
        <w:r>
          <w:rPr>
            <w:rFonts w:cs="Arial"/>
            <w:b w:val="0"/>
            <w:bCs/>
            <w:color w:val="FF0000"/>
            <w:sz w:val="16"/>
            <w:szCs w:val="16"/>
          </w:rPr>
          <w:t xml:space="preserve">Data Collection and Consumption - 6G </w:t>
        </w:r>
      </w:ins>
      <w:ins w:id="6" w:author="Francesco Pica" w:date="2026-01-27T23:28:00Z">
        <w:r>
          <w:rPr>
            <w:rFonts w:cs="Arial"/>
            <w:b w:val="0"/>
            <w:bCs/>
            <w:color w:val="FF0000"/>
            <w:sz w:val="16"/>
            <w:szCs w:val="16"/>
          </w:rPr>
          <w:t xml:space="preserve">System </w:t>
        </w:r>
      </w:ins>
      <w:ins w:id="7" w:author="Francesco Pica" w:date="2026-01-27T23:29:00Z">
        <w:r>
          <w:rPr>
            <w:rFonts w:cs="Arial"/>
            <w:b w:val="0"/>
            <w:bCs/>
            <w:color w:val="FF0000"/>
            <w:sz w:val="16"/>
            <w:szCs w:val="16"/>
          </w:rPr>
          <w:t xml:space="preserve">Data </w:t>
        </w:r>
      </w:ins>
      <w:ins w:id="8" w:author="Francesco Pica" w:date="2026-01-27T23:30:00Z">
        <w:r>
          <w:rPr>
            <w:rFonts w:cs="Arial"/>
            <w:b w:val="0"/>
            <w:bCs/>
            <w:color w:val="FF0000"/>
            <w:sz w:val="16"/>
            <w:szCs w:val="16"/>
          </w:rPr>
          <w:br w:type="textWrapping"/>
        </w:r>
      </w:ins>
      <w:ins w:id="9" w:author="Francesco Pica" w:date="2026-01-27T23:29:00Z">
        <w:r>
          <w:rPr>
            <w:rFonts w:cs="Arial"/>
            <w:b w:val="0"/>
            <w:bCs/>
            <w:color w:val="FF0000"/>
            <w:sz w:val="16"/>
            <w:szCs w:val="16"/>
          </w:rPr>
          <w:t>(group all CPRs talking about 6</w:t>
        </w:r>
      </w:ins>
      <w:ins w:id="10" w:author="Francesco Pica" w:date="2026-01-27T23:30:00Z">
        <w:r>
          <w:rPr>
            <w:rFonts w:cs="Arial"/>
            <w:b w:val="0"/>
            <w:bCs/>
            <w:color w:val="FF0000"/>
            <w:sz w:val="16"/>
            <w:szCs w:val="16"/>
          </w:rPr>
          <w:t>G system data, for which there is a definition about)</w:t>
        </w:r>
      </w:ins>
    </w:p>
    <w:p>
      <w:pPr>
        <w:pStyle w:val="52"/>
        <w:rPr>
          <w:rFonts w:cs="Arial"/>
          <w:b w:val="0"/>
          <w:bCs/>
          <w:color w:val="FF0000"/>
          <w:sz w:val="16"/>
          <w:szCs w:val="16"/>
        </w:rPr>
      </w:pPr>
      <w:ins w:id="11" w:author="Francesco Pica" w:date="2026-01-27T23:29:00Z">
        <w:r>
          <w:rPr>
            <w:rFonts w:cs="Arial"/>
            <w:b w:val="0"/>
            <w:bCs/>
            <w:color w:val="FF0000"/>
            <w:sz w:val="16"/>
            <w:szCs w:val="16"/>
          </w:rPr>
          <w:t xml:space="preserve">2) Data Collection and Consumption - Others </w:t>
        </w:r>
      </w:ins>
      <w:ins w:id="12" w:author="Francesco Pica" w:date="2026-01-27T23:30:00Z">
        <w:r>
          <w:rPr>
            <w:rFonts w:cs="Arial"/>
            <w:b w:val="0"/>
            <w:bCs/>
            <w:color w:val="FF0000"/>
            <w:sz w:val="16"/>
            <w:szCs w:val="16"/>
          </w:rPr>
          <w:br w:type="textWrapping"/>
        </w:r>
      </w:ins>
      <w:ins w:id="13" w:author="Francesco Pica" w:date="2026-01-27T23:30:00Z">
        <w:r>
          <w:rPr>
            <w:rFonts w:cs="Arial"/>
            <w:b w:val="0"/>
            <w:bCs/>
            <w:color w:val="FF0000"/>
            <w:sz w:val="16"/>
            <w:szCs w:val="16"/>
          </w:rPr>
          <w:t>(group all others)</w:t>
        </w:r>
      </w:ins>
    </w:p>
    <w:tbl>
      <w:tblPr>
        <w:tblStyle w:val="28"/>
        <w:tblW w:w="99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536"/>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2" w:type="dxa"/>
          </w:tcPr>
          <w:p>
            <w:pPr>
              <w:pStyle w:val="52"/>
              <w:widowControl/>
              <w:suppressLineNumbers w:val="0"/>
              <w:spacing w:beforeAutospacing="0" w:afterAutospacing="0"/>
              <w:ind w:left="0" w:right="0"/>
              <w:rPr>
                <w:rFonts w:hint="default" w:cs="Arial"/>
                <w:sz w:val="16"/>
                <w:szCs w:val="16"/>
              </w:rPr>
            </w:pPr>
            <w:r>
              <w:rPr>
                <w:rFonts w:hint="default" w:cs="Arial"/>
                <w:sz w:val="16"/>
                <w:szCs w:val="16"/>
              </w:rPr>
              <w:t>CPR #</w:t>
            </w:r>
          </w:p>
        </w:tc>
        <w:tc>
          <w:tcPr>
            <w:tcW w:w="4536" w:type="dxa"/>
          </w:tcPr>
          <w:p>
            <w:pPr>
              <w:pStyle w:val="52"/>
              <w:widowControl/>
              <w:suppressLineNumbers w:val="0"/>
              <w:spacing w:beforeAutospacing="0" w:afterAutospacing="0"/>
              <w:ind w:left="0" w:right="0"/>
              <w:rPr>
                <w:rFonts w:hint="default" w:cs="Arial"/>
                <w:sz w:val="16"/>
                <w:szCs w:val="16"/>
              </w:rPr>
            </w:pPr>
            <w:r>
              <w:rPr>
                <w:rFonts w:hint="default" w:cs="Arial"/>
                <w:sz w:val="16"/>
                <w:szCs w:val="16"/>
              </w:rPr>
              <w:t>Consolidated Potential Requirement</w:t>
            </w:r>
          </w:p>
        </w:tc>
        <w:tc>
          <w:tcPr>
            <w:tcW w:w="1701" w:type="dxa"/>
          </w:tcPr>
          <w:p>
            <w:pPr>
              <w:pStyle w:val="52"/>
              <w:widowControl/>
              <w:suppressLineNumbers w:val="0"/>
              <w:spacing w:beforeAutospacing="0" w:afterAutospacing="0"/>
              <w:ind w:left="0" w:right="0"/>
              <w:rPr>
                <w:rFonts w:hint="default" w:cs="Arial"/>
                <w:sz w:val="16"/>
                <w:szCs w:val="16"/>
              </w:rPr>
            </w:pPr>
            <w:r>
              <w:rPr>
                <w:rFonts w:hint="default" w:cs="Arial"/>
                <w:sz w:val="16"/>
                <w:szCs w:val="16"/>
              </w:rPr>
              <w:t>Original PR #</w:t>
            </w:r>
          </w:p>
        </w:tc>
        <w:tc>
          <w:tcPr>
            <w:tcW w:w="2268" w:type="dxa"/>
          </w:tcPr>
          <w:p>
            <w:pPr>
              <w:pStyle w:val="52"/>
              <w:widowControl/>
              <w:suppressLineNumbers w:val="0"/>
              <w:spacing w:beforeAutospacing="0" w:afterAutospacing="0"/>
              <w:ind w:left="0" w:right="0"/>
              <w:rPr>
                <w:rFonts w:hint="default" w:cs="Arial"/>
                <w:sz w:val="16"/>
                <w:szCs w:val="16"/>
              </w:rPr>
            </w:pPr>
            <w:r>
              <w:rPr>
                <w:rFonts w:hint="default" w:cs="Arial"/>
                <w:sz w:val="16"/>
                <w:szCs w:val="16"/>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ins w:id="14" w:author="Trakinat, Jean" w:date="2026-01-20T15:37:00Z">
              <w:r>
                <w:rPr>
                  <w:rFonts w:hint="default" w:cs="Arial"/>
                  <w:b w:val="0"/>
                  <w:bCs/>
                  <w:sz w:val="16"/>
                  <w:szCs w:val="16"/>
                </w:rPr>
                <w:t xml:space="preserve">CPR </w:t>
              </w:r>
            </w:ins>
            <w:r>
              <w:rPr>
                <w:rFonts w:hint="default" w:cs="Arial"/>
                <w:b w:val="0"/>
                <w:bCs/>
                <w:sz w:val="16"/>
                <w:szCs w:val="16"/>
              </w:rPr>
              <w:t>14.1.5-3-1</w:t>
            </w:r>
          </w:p>
        </w:tc>
        <w:tc>
          <w:tcPr>
            <w:tcW w:w="4536" w:type="dxa"/>
          </w:tcPr>
          <w:p>
            <w:pPr>
              <w:pStyle w:val="52"/>
              <w:widowControl/>
              <w:suppressLineNumbers w:val="0"/>
              <w:spacing w:before="0" w:beforeAutospacing="0" w:after="0" w:afterAutospacing="0"/>
              <w:ind w:left="0" w:right="0"/>
              <w:jc w:val="left"/>
              <w:rPr>
                <w:rFonts w:hint="default" w:cs="Arial"/>
                <w:b w:val="0"/>
                <w:bCs/>
                <w:sz w:val="16"/>
                <w:szCs w:val="16"/>
              </w:rPr>
            </w:pPr>
            <w:r>
              <w:rPr>
                <w:rFonts w:hint="default" w:cs="Arial"/>
                <w:b w:val="0"/>
                <w:bCs/>
                <w:sz w:val="16"/>
                <w:szCs w:val="16"/>
              </w:rPr>
              <w:t>The 6G system shall support mechanisms for 6G System Data collection and consumption minimizing the impact to 6G services.</w:t>
            </w:r>
          </w:p>
        </w:tc>
        <w:tc>
          <w:tcPr>
            <w:tcW w:w="1701"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PR 5.9.2.2-1</w:t>
            </w:r>
          </w:p>
        </w:tc>
        <w:tc>
          <w:tcPr>
            <w:tcW w:w="2268" w:type="dxa"/>
          </w:tcPr>
          <w:p>
            <w:pPr>
              <w:pStyle w:val="52"/>
              <w:widowControl/>
              <w:suppressLineNumbers w:val="0"/>
              <w:spacing w:before="0" w:beforeAutospacing="0" w:after="0" w:afterAutospacing="0"/>
              <w:ind w:left="0" w:right="0"/>
              <w:jc w:val="left"/>
              <w:rPr>
                <w:rFonts w:hint="default" w:cs="Arial"/>
                <w:b w:val="0"/>
                <w:bCs/>
                <w:sz w:val="16"/>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ins w:id="15" w:author="Trakinat, Jean" w:date="2026-01-20T15:37:00Z">
              <w:r>
                <w:rPr>
                  <w:rFonts w:hint="default" w:cs="Arial"/>
                  <w:b w:val="0"/>
                  <w:bCs/>
                  <w:sz w:val="16"/>
                  <w:szCs w:val="16"/>
                </w:rPr>
                <w:t xml:space="preserve">CPR </w:t>
              </w:r>
            </w:ins>
            <w:r>
              <w:rPr>
                <w:rFonts w:hint="default" w:cs="Arial"/>
                <w:b w:val="0"/>
                <w:bCs/>
                <w:sz w:val="16"/>
                <w:szCs w:val="16"/>
              </w:rPr>
              <w:t>14.1.5-3-2</w:t>
            </w:r>
          </w:p>
        </w:tc>
        <w:tc>
          <w:tcPr>
            <w:tcW w:w="4536" w:type="dxa"/>
          </w:tcPr>
          <w:p>
            <w:pPr>
              <w:pStyle w:val="52"/>
              <w:widowControl/>
              <w:suppressLineNumbers w:val="0"/>
              <w:spacing w:before="0" w:beforeAutospacing="0" w:after="0" w:afterAutospacing="0"/>
              <w:ind w:left="0" w:right="0"/>
              <w:jc w:val="left"/>
              <w:rPr>
                <w:rFonts w:hint="default" w:cs="Arial"/>
                <w:b w:val="0"/>
                <w:bCs/>
                <w:sz w:val="16"/>
                <w:szCs w:val="16"/>
              </w:rPr>
            </w:pPr>
            <w:r>
              <w:rPr>
                <w:rFonts w:hint="default" w:cs="Arial"/>
                <w:b w:val="0"/>
                <w:bCs/>
                <w:sz w:val="16"/>
                <w:szCs w:val="16"/>
              </w:rPr>
              <w:t xml:space="preserve">Subject to regulation and operator policy, the 6G system shall support transfer 6G System Data </w:t>
            </w:r>
            <w:del w:id="16" w:author="Francesco Pica" w:date="2026-01-27T23:23:00Z">
              <w:r>
                <w:rPr>
                  <w:rFonts w:hint="default" w:cs="Arial"/>
                  <w:b w:val="0"/>
                  <w:bCs/>
                  <w:sz w:val="16"/>
                  <w:szCs w:val="16"/>
                </w:rPr>
                <w:delText xml:space="preserve">between different data providers and data consumers </w:delText>
              </w:r>
            </w:del>
            <w:r>
              <w:rPr>
                <w:rFonts w:hint="default" w:cs="Arial"/>
                <w:b w:val="0"/>
                <w:bCs/>
                <w:sz w:val="16"/>
                <w:szCs w:val="16"/>
              </w:rPr>
              <w:t>within the 6G system.</w:t>
            </w:r>
          </w:p>
        </w:tc>
        <w:tc>
          <w:tcPr>
            <w:tcW w:w="1701"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PR 5.9.2.2-7</w:t>
            </w:r>
          </w:p>
        </w:tc>
        <w:tc>
          <w:tcPr>
            <w:tcW w:w="2268" w:type="dxa"/>
          </w:tcPr>
          <w:p>
            <w:pPr>
              <w:pStyle w:val="52"/>
              <w:widowControl/>
              <w:suppressLineNumbers w:val="0"/>
              <w:spacing w:before="0" w:beforeAutospacing="0" w:after="0" w:afterAutospacing="0"/>
              <w:ind w:left="0" w:right="0"/>
              <w:jc w:val="left"/>
              <w:rPr>
                <w:rFonts w:hint="default" w:cs="Arial"/>
                <w:b w:val="0"/>
                <w:bCs/>
                <w:sz w:val="16"/>
                <w:szCs w:val="16"/>
              </w:rPr>
            </w:pPr>
            <w:ins w:id="17" w:author="Francesco Pica" w:date="2026-01-27T23:23:00Z">
              <w:r>
                <w:rPr>
                  <w:rFonts w:hint="default" w:cs="Arial"/>
                  <w:b w:val="0"/>
                  <w:bCs/>
                  <w:color w:val="FF0000"/>
                  <w:sz w:val="16"/>
                  <w:szCs w:val="16"/>
                </w:rPr>
                <w:t>[QC] see rev marks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ins w:id="18" w:author="Trakinat, Jean" w:date="2026-01-20T15:37:00Z">
              <w:r>
                <w:rPr>
                  <w:rFonts w:hint="default" w:cs="Arial"/>
                  <w:b w:val="0"/>
                  <w:bCs/>
                  <w:sz w:val="16"/>
                  <w:szCs w:val="16"/>
                </w:rPr>
                <w:t xml:space="preserve">CPR </w:t>
              </w:r>
            </w:ins>
            <w:del w:id="19" w:author="Trakinat, Jean" w:date="2026-01-20T15:37:00Z">
              <w:r>
                <w:rPr>
                  <w:rFonts w:hint="default" w:cs="Arial"/>
                  <w:b w:val="0"/>
                  <w:bCs/>
                  <w:sz w:val="16"/>
                  <w:szCs w:val="16"/>
                </w:rPr>
                <w:delText>14.1.5-3-3</w:delText>
              </w:r>
            </w:del>
          </w:p>
        </w:tc>
        <w:tc>
          <w:tcPr>
            <w:tcW w:w="4536" w:type="dxa"/>
          </w:tcPr>
          <w:p>
            <w:pPr>
              <w:pStyle w:val="52"/>
              <w:widowControl/>
              <w:suppressLineNumbers w:val="0"/>
              <w:spacing w:beforeAutospacing="0" w:after="0" w:afterAutospacing="0"/>
              <w:ind w:left="0" w:right="0"/>
              <w:jc w:val="left"/>
              <w:rPr>
                <w:del w:id="20" w:author="Trakinat, Jean" w:date="2026-01-20T15:37:00Z"/>
                <w:rFonts w:hint="default" w:cs="Arial"/>
                <w:b w:val="0"/>
                <w:bCs/>
                <w:sz w:val="16"/>
                <w:szCs w:val="16"/>
              </w:rPr>
            </w:pPr>
            <w:del w:id="21" w:author="Trakinat, Jean" w:date="2026-01-20T15:37:00Z">
              <w:r>
                <w:rPr>
                  <w:rFonts w:hint="default" w:cs="Arial"/>
                  <w:b w:val="0"/>
                  <w:bCs/>
                  <w:sz w:val="16"/>
                  <w:szCs w:val="16"/>
                </w:rPr>
                <w:delText>Subject to regulation, operator(s) policy and user consent,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 including Personally Identifiable Information or sensitive data.</w:delText>
              </w:r>
            </w:del>
          </w:p>
          <w:p>
            <w:pPr>
              <w:pStyle w:val="52"/>
              <w:widowControl/>
              <w:suppressLineNumbers w:val="0"/>
              <w:spacing w:beforeAutospacing="0" w:after="0" w:afterAutospacing="0"/>
              <w:ind w:left="0" w:right="0"/>
              <w:jc w:val="left"/>
              <w:rPr>
                <w:del w:id="22" w:author="Trakinat, Jean" w:date="2026-01-20T15:37:00Z"/>
                <w:rFonts w:hint="default" w:cs="Arial"/>
                <w:b w:val="0"/>
                <w:bCs/>
                <w:sz w:val="16"/>
                <w:szCs w:val="16"/>
              </w:rPr>
            </w:pPr>
            <w:del w:id="23" w:author="Trakinat, Jean" w:date="2026-01-20T15:37:00Z">
              <w:r>
                <w:rPr>
                  <w:rFonts w:hint="default" w:cs="Arial"/>
                  <w:b w:val="0"/>
                  <w:bCs/>
                  <w:sz w:val="16"/>
                  <w:szCs w:val="16"/>
                </w:rPr>
                <w:delText>NOTE 1:</w:delText>
              </w:r>
            </w:del>
            <w:del w:id="24" w:author="Trakinat, Jean" w:date="2026-01-20T15:37:00Z">
              <w:r>
                <w:rPr>
                  <w:rFonts w:hint="default" w:cs="Arial"/>
                  <w:b w:val="0"/>
                  <w:bCs/>
                  <w:sz w:val="16"/>
                  <w:szCs w:val="16"/>
                </w:rPr>
                <w:tab/>
              </w:r>
            </w:del>
            <w:del w:id="25" w:author="Trakinat, Jean" w:date="2026-01-20T15:37:00Z">
              <w:r>
                <w:rPr>
                  <w:rFonts w:hint="default" w:cs="Arial"/>
                  <w:b w:val="0"/>
                  <w:bCs/>
                  <w:sz w:val="16"/>
                  <w:szCs w:val="16"/>
                </w:rPr>
                <w:delText>Processed data refers to the analysis of data to produce new data including among other statistics on the data, correlating data, aggregating data.</w:delText>
              </w:r>
            </w:del>
          </w:p>
          <w:p>
            <w:pPr>
              <w:pStyle w:val="52"/>
              <w:widowControl/>
              <w:suppressLineNumbers w:val="0"/>
              <w:spacing w:before="0" w:beforeAutospacing="0" w:after="0" w:afterAutospacing="0"/>
              <w:ind w:left="0" w:right="0"/>
              <w:jc w:val="left"/>
              <w:rPr>
                <w:rFonts w:hint="default" w:cs="Arial"/>
                <w:b w:val="0"/>
                <w:bCs/>
                <w:sz w:val="16"/>
                <w:szCs w:val="16"/>
              </w:rPr>
            </w:pPr>
            <w:del w:id="26" w:author="Trakinat, Jean" w:date="2026-01-20T15:37:00Z">
              <w:r>
                <w:rPr>
                  <w:rFonts w:hint="default" w:cs="Arial"/>
                  <w:b w:val="0"/>
                  <w:bCs/>
                  <w:sz w:val="16"/>
                  <w:szCs w:val="16"/>
                </w:rPr>
                <w:delText>NOTE 2:</w:delText>
              </w:r>
            </w:del>
            <w:del w:id="27" w:author="Trakinat, Jean" w:date="2026-01-20T15:37:00Z">
              <w:r>
                <w:rPr>
                  <w:rFonts w:hint="default" w:cs="Arial"/>
                  <w:b w:val="0"/>
                  <w:bCs/>
                  <w:sz w:val="16"/>
                  <w:szCs w:val="16"/>
                </w:rPr>
                <w:tab/>
              </w:r>
            </w:del>
            <w:del w:id="28" w:author="Trakinat, Jean" w:date="2026-01-20T15:37:00Z">
              <w:r>
                <w:rPr>
                  <w:rFonts w:hint="default" w:cs="Arial"/>
                  <w:b w:val="0"/>
                  <w:bCs/>
                  <w:sz w:val="16"/>
                  <w:szCs w:val="16"/>
                </w:rPr>
                <w:delText>The existing security, privacy policies and procedures for collecting and processing user data (e.g. via anonymisation) will be preserved.</w:delText>
              </w:r>
            </w:del>
          </w:p>
        </w:tc>
        <w:tc>
          <w:tcPr>
            <w:tcW w:w="1701" w:type="dxa"/>
          </w:tcPr>
          <w:p>
            <w:pPr>
              <w:pStyle w:val="52"/>
              <w:widowControl/>
              <w:suppressLineNumbers w:val="0"/>
              <w:spacing w:before="0" w:beforeAutospacing="0" w:after="0" w:afterAutospacing="0"/>
              <w:ind w:left="0" w:right="0"/>
              <w:rPr>
                <w:rFonts w:hint="default" w:cs="Arial"/>
                <w:b w:val="0"/>
                <w:bCs/>
                <w:sz w:val="16"/>
                <w:szCs w:val="16"/>
              </w:rPr>
            </w:pPr>
            <w:del w:id="29" w:author="Trakinat, Jean" w:date="2026-01-20T15:37:00Z">
              <w:r>
                <w:rPr>
                  <w:rFonts w:hint="default" w:cs="Arial"/>
                  <w:b w:val="0"/>
                  <w:bCs/>
                  <w:sz w:val="16"/>
                  <w:szCs w:val="16"/>
                </w:rPr>
                <w:delText>PR 5.5.5.3-1</w:delText>
              </w:r>
            </w:del>
          </w:p>
        </w:tc>
        <w:tc>
          <w:tcPr>
            <w:tcW w:w="2268" w:type="dxa"/>
          </w:tcPr>
          <w:p>
            <w:pPr>
              <w:pStyle w:val="52"/>
              <w:widowControl/>
              <w:suppressLineNumbers w:val="0"/>
              <w:spacing w:before="0" w:beforeAutospacing="0" w:after="0" w:afterAutospacing="0"/>
              <w:ind w:left="0" w:right="0"/>
              <w:rPr>
                <w:del w:id="30" w:author="Trakinat, Jean" w:date="2026-01-20T15:37:00Z"/>
                <w:rFonts w:hint="default" w:cs="Arial"/>
                <w:b w:val="0"/>
                <w:bCs/>
                <w:sz w:val="16"/>
                <w:szCs w:val="16"/>
              </w:rPr>
            </w:pPr>
            <w:del w:id="31" w:author="Trakinat, Jean" w:date="2026-01-20T15:37:00Z">
              <w:r>
                <w:rPr>
                  <w:rFonts w:hint="default" w:cs="Arial"/>
                  <w:b w:val="0"/>
                  <w:bCs/>
                  <w:sz w:val="16"/>
                  <w:szCs w:val="16"/>
                </w:rPr>
                <w:delText>Processed Data</w:delText>
              </w:r>
            </w:del>
          </w:p>
          <w:p>
            <w:pPr>
              <w:pStyle w:val="52"/>
              <w:widowControl/>
              <w:suppressLineNumbers w:val="0"/>
              <w:spacing w:before="0" w:beforeAutospacing="0" w:after="0" w:afterAutospacing="0"/>
              <w:ind w:left="0" w:right="0"/>
              <w:rPr>
                <w:rFonts w:hint="default" w:cs="Arial"/>
                <w:b w:val="0"/>
                <w:bCs/>
                <w:sz w:val="16"/>
                <w:szCs w:val="16"/>
              </w:rPr>
            </w:pPr>
          </w:p>
          <w:p>
            <w:pPr>
              <w:pStyle w:val="52"/>
              <w:widowControl/>
              <w:suppressLineNumbers w:val="0"/>
              <w:spacing w:before="0" w:beforeAutospacing="0" w:after="0" w:afterAutospacing="0"/>
              <w:ind w:left="0" w:right="0"/>
              <w:rPr>
                <w:rFonts w:hint="default" w:cs="Arial"/>
                <w:b w:val="0"/>
                <w:bCs/>
                <w:sz w:val="16"/>
                <w:szCs w:val="16"/>
                <w:highlight w:val="yellow"/>
              </w:rPr>
            </w:pPr>
            <w:r>
              <w:rPr>
                <w:rFonts w:hint="default" w:cs="Arial"/>
                <w:b w:val="0"/>
                <w:bCs/>
                <w:sz w:val="16"/>
                <w:szCs w:val="16"/>
                <w:highlight w:val="yellow"/>
              </w:rPr>
              <w:t>Proposed to be moved to Table 14.1.2-1 – Security and Privacy by S1-254166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 w:author="Trakinat, Jean" w:date="2026-01-20T15:37:00Z"/>
        </w:trPr>
        <w:tc>
          <w:tcPr>
            <w:tcW w:w="1412" w:type="dxa"/>
          </w:tcPr>
          <w:p>
            <w:pPr>
              <w:pStyle w:val="52"/>
              <w:widowControl/>
              <w:suppressLineNumbers w:val="0"/>
              <w:spacing w:before="0" w:beforeAutospacing="0" w:after="0" w:afterAutospacing="0"/>
              <w:ind w:left="0" w:right="0"/>
              <w:rPr>
                <w:ins w:id="33" w:author="Trakinat, Jean" w:date="2026-01-20T15:39:00Z"/>
                <w:rFonts w:hint="default" w:cs="Arial"/>
                <w:b w:val="0"/>
                <w:bCs/>
                <w:sz w:val="16"/>
                <w:szCs w:val="16"/>
              </w:rPr>
            </w:pPr>
            <w:ins w:id="34" w:author="Trakinat, Jean" w:date="2026-01-20T15:38:00Z">
              <w:r>
                <w:rPr>
                  <w:rFonts w:hint="default" w:cs="Arial"/>
                  <w:b w:val="0"/>
                  <w:bCs/>
                  <w:sz w:val="16"/>
                  <w:szCs w:val="16"/>
                </w:rPr>
                <w:t xml:space="preserve">CPR 14.1.5-3-new </w:t>
              </w:r>
            </w:ins>
            <w:ins w:id="35" w:author="Trakinat, Jean" w:date="2026-01-20T15:39:00Z">
              <w:r>
                <w:rPr>
                  <w:rFonts w:hint="default" w:cs="Arial"/>
                  <w:b w:val="0"/>
                  <w:bCs/>
                  <w:sz w:val="16"/>
                  <w:szCs w:val="16"/>
                </w:rPr>
                <w:t>4</w:t>
              </w:r>
            </w:ins>
          </w:p>
          <w:p>
            <w:pPr>
              <w:pStyle w:val="52"/>
              <w:widowControl/>
              <w:suppressLineNumbers w:val="0"/>
              <w:spacing w:before="0" w:beforeAutospacing="0" w:after="0" w:afterAutospacing="0"/>
              <w:ind w:left="0" w:right="0"/>
              <w:rPr>
                <w:ins w:id="36" w:author="Trakinat, Jean" w:date="2026-01-20T15:37:00Z"/>
                <w:rFonts w:hint="default" w:cs="Arial"/>
                <w:b w:val="0"/>
                <w:bCs/>
                <w:sz w:val="16"/>
                <w:szCs w:val="16"/>
              </w:rPr>
            </w:pPr>
            <w:ins w:id="37" w:author="Trakinat, Jean" w:date="2026-01-20T15:38:00Z">
              <w:r>
                <w:rPr>
                  <w:rFonts w:hint="default" w:cs="Arial"/>
                  <w:b w:val="0"/>
                  <w:bCs/>
                  <w:sz w:val="16"/>
                  <w:szCs w:val="16"/>
                </w:rPr>
                <w:t>(S1-254131)</w:t>
              </w:r>
            </w:ins>
          </w:p>
        </w:tc>
        <w:tc>
          <w:tcPr>
            <w:tcW w:w="4536" w:type="dxa"/>
          </w:tcPr>
          <w:p>
            <w:pPr>
              <w:pStyle w:val="52"/>
              <w:widowControl/>
              <w:suppressLineNumbers w:val="0"/>
              <w:spacing w:beforeAutospacing="0" w:after="0" w:afterAutospacing="0"/>
              <w:ind w:left="0" w:right="0"/>
              <w:jc w:val="left"/>
              <w:rPr>
                <w:ins w:id="38" w:author="Trakinat, Jean" w:date="2026-01-20T15:37:00Z"/>
                <w:rFonts w:hint="default" w:cs="Arial"/>
                <w:b w:val="0"/>
                <w:bCs/>
                <w:sz w:val="16"/>
                <w:szCs w:val="16"/>
              </w:rPr>
            </w:pPr>
            <w:ins w:id="39" w:author="Trakinat, Jean" w:date="2026-01-20T15:38:00Z">
              <w:r>
                <w:rPr>
                  <w:rFonts w:hint="default" w:cs="Arial"/>
                  <w:b w:val="0"/>
                  <w:bCs/>
                  <w:sz w:val="16"/>
                  <w:szCs w:val="16"/>
                </w:rPr>
                <w:t xml:space="preserve">Subject to operator’s policy, </w:t>
              </w:r>
            </w:ins>
            <w:ins w:id="40" w:author="Trakinat, Jean" w:date="2026-01-20T16:34:00Z">
              <w:r>
                <w:rPr>
                  <w:rFonts w:hint="default" w:cs="Arial"/>
                  <w:b w:val="0"/>
                  <w:bCs/>
                  <w:sz w:val="16"/>
                  <w:szCs w:val="16"/>
                </w:rPr>
                <w:t>regulatory requirements</w:t>
              </w:r>
            </w:ins>
            <w:ins w:id="41" w:author="Trakinat, Jean" w:date="2026-01-20T15:38:00Z">
              <w:r>
                <w:rPr>
                  <w:rFonts w:hint="default" w:cs="Arial"/>
                  <w:b w:val="0"/>
                  <w:bCs/>
                  <w:sz w:val="16"/>
                  <w:szCs w:val="16"/>
                </w:rPr>
                <w:t xml:space="preserve"> and </w:t>
              </w:r>
            </w:ins>
            <w:ins w:id="42" w:author="Trakinat, Jean" w:date="2026-01-20T16:34:00Z">
              <w:r>
                <w:rPr>
                  <w:rFonts w:hint="default" w:cs="Arial"/>
                  <w:b w:val="0"/>
                  <w:bCs/>
                  <w:sz w:val="16"/>
                  <w:szCs w:val="16"/>
                </w:rPr>
                <w:t>subscriber permission</w:t>
              </w:r>
            </w:ins>
            <w:ins w:id="43" w:author="Trakinat, Jean" w:date="2026-01-20T15:38:00Z">
              <w:r>
                <w:rPr>
                  <w:rFonts w:hint="default" w:cs="Arial"/>
                  <w:b w:val="0"/>
                  <w:bCs/>
                  <w:sz w:val="16"/>
                  <w:szCs w:val="16"/>
                </w:rPr>
                <w:t>, the 6G system shall support secure means to expose 6G System Data and derived/processed information to authorized trusted third-party, authorized network function or authorized UE.</w:t>
              </w:r>
            </w:ins>
          </w:p>
        </w:tc>
        <w:tc>
          <w:tcPr>
            <w:tcW w:w="1701" w:type="dxa"/>
          </w:tcPr>
          <w:p>
            <w:pPr>
              <w:pStyle w:val="52"/>
              <w:widowControl/>
              <w:suppressLineNumbers w:val="0"/>
              <w:spacing w:beforeAutospacing="0" w:after="0" w:afterAutospacing="0"/>
              <w:ind w:left="0" w:right="0"/>
              <w:rPr>
                <w:ins w:id="44" w:author="Trakinat, Jean" w:date="2026-01-20T15:39:00Z"/>
                <w:rFonts w:hint="default" w:cs="Arial"/>
                <w:b w:val="0"/>
                <w:bCs/>
                <w:sz w:val="16"/>
                <w:szCs w:val="16"/>
              </w:rPr>
            </w:pPr>
            <w:ins w:id="45" w:author="Trakinat, Jean" w:date="2026-01-20T15:39:00Z">
              <w:r>
                <w:rPr>
                  <w:rFonts w:hint="default" w:cs="Arial"/>
                  <w:b w:val="0"/>
                  <w:bCs/>
                  <w:sz w:val="16"/>
                  <w:szCs w:val="16"/>
                </w:rPr>
                <w:t>PR 5.9.2.2-3</w:t>
              </w:r>
            </w:ins>
          </w:p>
          <w:p>
            <w:pPr>
              <w:pStyle w:val="52"/>
              <w:widowControl/>
              <w:suppressLineNumbers w:val="0"/>
              <w:spacing w:before="0" w:beforeAutospacing="0" w:after="0" w:afterAutospacing="0"/>
              <w:ind w:left="0" w:right="0"/>
              <w:rPr>
                <w:ins w:id="46" w:author="Trakinat, Jean" w:date="2026-01-20T15:37:00Z"/>
                <w:rFonts w:hint="default" w:cs="Arial"/>
                <w:b w:val="0"/>
                <w:bCs/>
                <w:sz w:val="16"/>
                <w:szCs w:val="16"/>
              </w:rPr>
            </w:pPr>
            <w:ins w:id="47" w:author="Trakinat, Jean" w:date="2026-01-20T15:39:00Z">
              <w:r>
                <w:rPr>
                  <w:rFonts w:hint="default" w:cs="Arial"/>
                  <w:b w:val="0"/>
                  <w:bCs/>
                  <w:sz w:val="16"/>
                  <w:szCs w:val="16"/>
                </w:rPr>
                <w:t xml:space="preserve">PR </w:t>
              </w:r>
            </w:ins>
            <w:ins w:id="48" w:author="Trakinat, Jean" w:date="2026-01-20T16:32:00Z">
              <w:r>
                <w:rPr>
                  <w:rFonts w:hint="default" w:cs="Arial"/>
                  <w:b w:val="0"/>
                  <w:bCs/>
                  <w:sz w:val="16"/>
                  <w:szCs w:val="16"/>
                </w:rPr>
                <w:t>12</w:t>
              </w:r>
            </w:ins>
            <w:ins w:id="49" w:author="Trakinat, Jean" w:date="2026-01-20T15:39:00Z">
              <w:r>
                <w:rPr>
                  <w:rFonts w:hint="default" w:cs="Arial"/>
                  <w:b w:val="0"/>
                  <w:bCs/>
                  <w:sz w:val="16"/>
                  <w:szCs w:val="16"/>
                </w:rPr>
                <w:t>.4.6-1</w:t>
              </w:r>
            </w:ins>
          </w:p>
        </w:tc>
        <w:tc>
          <w:tcPr>
            <w:tcW w:w="2268" w:type="dxa"/>
          </w:tcPr>
          <w:p>
            <w:pPr>
              <w:pStyle w:val="52"/>
              <w:widowControl/>
              <w:suppressLineNumbers w:val="0"/>
              <w:spacing w:before="0" w:beforeAutospacing="0" w:after="0" w:afterAutospacing="0"/>
              <w:ind w:left="0" w:right="0"/>
              <w:rPr>
                <w:ins w:id="50" w:author="Trakinat, Jean" w:date="2026-01-20T16:35:00Z"/>
                <w:rFonts w:hint="default" w:cs="Arial"/>
                <w:b w:val="0"/>
                <w:bCs/>
                <w:sz w:val="16"/>
                <w:szCs w:val="16"/>
              </w:rPr>
            </w:pPr>
            <w:ins w:id="51" w:author="Trakinat, Jean" w:date="2026-01-20T15:39:00Z">
              <w:r>
                <w:rPr>
                  <w:rFonts w:hint="default" w:cs="Arial"/>
                  <w:b w:val="0"/>
                  <w:bCs/>
                  <w:sz w:val="16"/>
                  <w:szCs w:val="16"/>
                </w:rPr>
                <w:t>Data Exposure</w:t>
              </w:r>
            </w:ins>
          </w:p>
          <w:p>
            <w:pPr>
              <w:pStyle w:val="52"/>
              <w:widowControl/>
              <w:suppressLineNumbers w:val="0"/>
              <w:spacing w:before="0" w:beforeAutospacing="0" w:after="0" w:afterAutospacing="0"/>
              <w:ind w:left="0" w:right="0"/>
              <w:rPr>
                <w:ins w:id="52" w:author="Francesco Pica" w:date="2026-01-27T23:25:00Z"/>
                <w:rFonts w:hint="default" w:cs="Arial"/>
                <w:b w:val="0"/>
                <w:bCs/>
                <w:sz w:val="16"/>
                <w:szCs w:val="16"/>
              </w:rPr>
            </w:pPr>
            <w:r>
              <w:rPr>
                <w:rFonts w:hint="default" w:cs="Arial"/>
                <w:b w:val="0"/>
                <w:bCs/>
                <w:sz w:val="16"/>
                <w:szCs w:val="16"/>
                <w:highlight w:val="magenta"/>
              </w:rPr>
              <w:t>Revised as part of SA1 112 Ad Hoc-e</w:t>
            </w:r>
          </w:p>
          <w:p>
            <w:pPr>
              <w:pStyle w:val="52"/>
              <w:widowControl/>
              <w:suppressLineNumbers w:val="0"/>
              <w:spacing w:before="0" w:beforeAutospacing="0" w:after="0" w:afterAutospacing="0"/>
              <w:ind w:left="0" w:right="0"/>
              <w:rPr>
                <w:ins w:id="53" w:author="Francesco Pica" w:date="2026-01-27T23:25:00Z"/>
                <w:rFonts w:hint="default" w:cs="Arial"/>
                <w:b w:val="0"/>
                <w:bCs/>
                <w:sz w:val="16"/>
                <w:szCs w:val="16"/>
              </w:rPr>
            </w:pPr>
          </w:p>
          <w:p>
            <w:pPr>
              <w:pStyle w:val="52"/>
              <w:widowControl/>
              <w:suppressLineNumbers w:val="0"/>
              <w:spacing w:before="0" w:beforeAutospacing="0" w:after="0" w:afterAutospacing="0"/>
              <w:ind w:left="0" w:right="0"/>
              <w:rPr>
                <w:ins w:id="54" w:author="Trakinat, Jean" w:date="2026-01-20T15:37:00Z"/>
                <w:rFonts w:hint="default" w:cs="Arial"/>
                <w:b w:val="0"/>
                <w:bCs/>
                <w:sz w:val="16"/>
                <w:szCs w:val="16"/>
              </w:rPr>
            </w:pPr>
            <w:ins w:id="55" w:author="Francesco Pica" w:date="2026-01-27T23:25:00Z">
              <w:r>
                <w:rPr>
                  <w:rFonts w:hint="default" w:cs="Arial"/>
                  <w:b w:val="0"/>
                  <w:bCs/>
                  <w:color w:val="FF0000"/>
                  <w:sz w:val="16"/>
                  <w:szCs w:val="16"/>
                </w:rPr>
                <w:t>[QC] prefer this version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ZTE" w:date="2026-01-28T10:40:00Z"/>
        </w:trPr>
        <w:tc>
          <w:tcPr>
            <w:tcW w:w="1412" w:type="dxa"/>
          </w:tcPr>
          <w:p>
            <w:pPr>
              <w:pStyle w:val="52"/>
              <w:widowControl/>
              <w:suppressLineNumbers w:val="0"/>
              <w:spacing w:before="0" w:beforeAutospacing="0" w:after="0" w:afterAutospacing="0"/>
              <w:ind w:left="0" w:right="0"/>
              <w:rPr>
                <w:ins w:id="57" w:author="ZTE-XuLing" w:date="2026-01-28T16:22:57Z"/>
                <w:rFonts w:hint="default" w:cs="Arial"/>
                <w:b w:val="0"/>
                <w:bCs/>
                <w:sz w:val="16"/>
                <w:szCs w:val="16"/>
              </w:rPr>
            </w:pPr>
            <w:ins w:id="58" w:author="ZTE" w:date="2026-01-28T10:42:00Z">
              <w:r>
                <w:rPr>
                  <w:rFonts w:hint="default" w:cs="Arial"/>
                  <w:b w:val="0"/>
                  <w:bCs/>
                  <w:sz w:val="16"/>
                  <w:szCs w:val="16"/>
                </w:rPr>
                <w:t>Alt</w:t>
              </w:r>
            </w:ins>
          </w:p>
          <w:p>
            <w:pPr>
              <w:pStyle w:val="52"/>
              <w:widowControl/>
              <w:suppressLineNumbers w:val="0"/>
              <w:spacing w:before="0" w:beforeAutospacing="0" w:after="0" w:afterAutospacing="0"/>
              <w:ind w:left="0" w:right="0"/>
              <w:rPr>
                <w:ins w:id="59" w:author="ZTE" w:date="2026-01-28T10:40:00Z"/>
                <w:rFonts w:hint="default" w:eastAsia="宋体" w:cs="Arial"/>
                <w:b w:val="0"/>
                <w:bCs/>
                <w:sz w:val="16"/>
                <w:szCs w:val="16"/>
                <w:lang w:val="en-US" w:eastAsia="zh-CN"/>
              </w:rPr>
            </w:pPr>
          </w:p>
        </w:tc>
        <w:tc>
          <w:tcPr>
            <w:tcW w:w="4536" w:type="dxa"/>
          </w:tcPr>
          <w:p>
            <w:pPr>
              <w:pStyle w:val="52"/>
              <w:widowControl/>
              <w:suppressLineNumbers w:val="0"/>
              <w:spacing w:beforeAutospacing="0" w:after="0" w:afterAutospacing="0"/>
              <w:ind w:left="0" w:right="0"/>
              <w:jc w:val="left"/>
              <w:rPr>
                <w:ins w:id="60" w:author="ZTE" w:date="2026-01-28T10:42:00Z"/>
                <w:rFonts w:hint="default" w:cs="Arial"/>
                <w:b w:val="0"/>
                <w:bCs/>
                <w:sz w:val="16"/>
                <w:szCs w:val="16"/>
              </w:rPr>
            </w:pPr>
            <w:ins w:id="61" w:author="Trakinat, Jean" w:date="2026-01-20T15:38:00Z">
              <w:r>
                <w:rPr>
                  <w:rFonts w:hint="default" w:cs="Arial"/>
                  <w:b w:val="0"/>
                  <w:bCs/>
                  <w:sz w:val="16"/>
                  <w:szCs w:val="16"/>
                </w:rPr>
                <w:t xml:space="preserve">Subject to operator’s policy, </w:t>
              </w:r>
            </w:ins>
            <w:ins w:id="62" w:author="Trakinat, Jean" w:date="2026-01-20T16:34:00Z">
              <w:r>
                <w:rPr>
                  <w:rFonts w:hint="default" w:cs="Arial"/>
                  <w:b w:val="0"/>
                  <w:bCs/>
                  <w:sz w:val="16"/>
                  <w:szCs w:val="16"/>
                </w:rPr>
                <w:t>regulatory requirements</w:t>
              </w:r>
            </w:ins>
            <w:ins w:id="63" w:author="Trakinat, Jean" w:date="2026-01-20T15:38:00Z">
              <w:r>
                <w:rPr>
                  <w:rFonts w:hint="default" w:cs="Arial"/>
                  <w:b w:val="0"/>
                  <w:bCs/>
                  <w:sz w:val="16"/>
                  <w:szCs w:val="16"/>
                </w:rPr>
                <w:t xml:space="preserve"> and </w:t>
              </w:r>
            </w:ins>
            <w:ins w:id="64" w:author="Trakinat, Jean" w:date="2026-01-20T16:34:00Z">
              <w:r>
                <w:rPr>
                  <w:rFonts w:hint="default" w:cs="Arial"/>
                  <w:b w:val="0"/>
                  <w:bCs/>
                  <w:sz w:val="16"/>
                  <w:szCs w:val="16"/>
                </w:rPr>
                <w:t>subscriber permission</w:t>
              </w:r>
            </w:ins>
            <w:ins w:id="65" w:author="Trakinat, Jean" w:date="2026-01-20T15:38:00Z">
              <w:r>
                <w:rPr>
                  <w:rFonts w:hint="default" w:cs="Arial"/>
                  <w:b w:val="0"/>
                  <w:bCs/>
                  <w:sz w:val="16"/>
                  <w:szCs w:val="16"/>
                </w:rPr>
                <w:t xml:space="preserve">, the 6G system shall support secure means to expose 6G System Data </w:t>
              </w:r>
            </w:ins>
            <w:ins w:id="66" w:author="Trakinat, Jean" w:date="2026-01-20T15:38:00Z">
              <w:del w:id="67" w:author="ZTE" w:date="2026-01-28T10:42:00Z">
                <w:r>
                  <w:rPr>
                    <w:rFonts w:hint="default" w:cs="Arial"/>
                    <w:b w:val="0"/>
                    <w:bCs/>
                    <w:sz w:val="16"/>
                    <w:szCs w:val="16"/>
                  </w:rPr>
                  <w:delText>and derived/</w:delText>
                </w:r>
              </w:del>
            </w:ins>
            <w:ins w:id="68" w:author="ZTE" w:date="2026-01-28T10:42:00Z">
              <w:r>
                <w:rPr>
                  <w:rFonts w:hint="default" w:cs="Arial"/>
                  <w:b w:val="0"/>
                  <w:bCs/>
                  <w:sz w:val="16"/>
                  <w:szCs w:val="16"/>
                </w:rPr>
                <w:t xml:space="preserve">or </w:t>
              </w:r>
            </w:ins>
            <w:ins w:id="69" w:author="Trakinat, Jean" w:date="2026-01-20T15:38:00Z">
              <w:r>
                <w:rPr>
                  <w:rFonts w:hint="default" w:cs="Arial"/>
                  <w:b w:val="0"/>
                  <w:bCs/>
                  <w:sz w:val="16"/>
                  <w:szCs w:val="16"/>
                </w:rPr>
                <w:t>processed information to authorized trusted third-party, authorized network function or authorized UE.</w:t>
              </w:r>
            </w:ins>
          </w:p>
          <w:p>
            <w:pPr>
              <w:pStyle w:val="52"/>
              <w:widowControl/>
              <w:suppressLineNumbers w:val="0"/>
              <w:spacing w:beforeAutospacing="0" w:after="0" w:afterAutospacing="0"/>
              <w:ind w:left="0" w:right="0"/>
              <w:jc w:val="left"/>
              <w:rPr>
                <w:ins w:id="70" w:author="ZTE" w:date="2026-01-28T10:42:00Z"/>
                <w:rFonts w:hint="default" w:cs="Arial"/>
                <w:b w:val="0"/>
                <w:bCs/>
                <w:sz w:val="16"/>
                <w:szCs w:val="16"/>
              </w:rPr>
            </w:pPr>
          </w:p>
          <w:p>
            <w:pPr>
              <w:pStyle w:val="52"/>
              <w:widowControl/>
              <w:suppressLineNumbers w:val="0"/>
              <w:spacing w:beforeAutospacing="0" w:after="0" w:afterAutospacing="0"/>
              <w:ind w:left="0" w:right="0"/>
              <w:jc w:val="left"/>
              <w:rPr>
                <w:ins w:id="71" w:author="ZTE" w:date="2026-01-28T10:40:00Z"/>
                <w:rFonts w:hint="default" w:cs="Arial"/>
                <w:b w:val="0"/>
                <w:bCs/>
                <w:sz w:val="16"/>
                <w:szCs w:val="16"/>
              </w:rPr>
            </w:pPr>
            <w:ins w:id="72" w:author="ZTE" w:date="2026-01-28T10:42:00Z">
              <w:r>
                <w:rPr>
                  <w:rFonts w:hint="default" w:cs="Arial"/>
                  <w:b w:val="0"/>
                  <w:bCs/>
                  <w:sz w:val="16"/>
                  <w:szCs w:val="16"/>
                </w:rPr>
                <w:t>NOTE: It depends on the down-streaming groups based on use case to decide to expose 6G System Data or processed information.</w:t>
              </w:r>
            </w:ins>
          </w:p>
        </w:tc>
        <w:tc>
          <w:tcPr>
            <w:tcW w:w="1701" w:type="dxa"/>
          </w:tcPr>
          <w:p>
            <w:pPr>
              <w:pStyle w:val="52"/>
              <w:widowControl/>
              <w:suppressLineNumbers w:val="0"/>
              <w:spacing w:beforeAutospacing="0" w:after="0" w:afterAutospacing="0"/>
              <w:ind w:left="0" w:right="0"/>
              <w:rPr>
                <w:ins w:id="73" w:author="Trakinat, Jean" w:date="2026-01-20T15:39:00Z"/>
                <w:rFonts w:hint="default" w:cs="Arial"/>
                <w:b w:val="0"/>
                <w:bCs/>
                <w:sz w:val="16"/>
                <w:szCs w:val="16"/>
              </w:rPr>
            </w:pPr>
            <w:ins w:id="74" w:author="Trakinat, Jean" w:date="2026-01-20T15:39:00Z">
              <w:r>
                <w:rPr>
                  <w:rFonts w:hint="default" w:cs="Arial"/>
                  <w:b w:val="0"/>
                  <w:bCs/>
                  <w:sz w:val="16"/>
                  <w:szCs w:val="16"/>
                </w:rPr>
                <w:t>PR 5.9.2.2-3</w:t>
              </w:r>
            </w:ins>
          </w:p>
          <w:p>
            <w:pPr>
              <w:pStyle w:val="52"/>
              <w:widowControl/>
              <w:suppressLineNumbers w:val="0"/>
              <w:spacing w:beforeAutospacing="0" w:after="0" w:afterAutospacing="0"/>
              <w:ind w:left="0" w:right="0"/>
              <w:rPr>
                <w:ins w:id="75" w:author="ZTE" w:date="2026-01-28T10:40:00Z"/>
                <w:rFonts w:hint="default" w:cs="Arial"/>
                <w:b w:val="0"/>
                <w:bCs/>
                <w:sz w:val="16"/>
                <w:szCs w:val="16"/>
              </w:rPr>
            </w:pPr>
            <w:ins w:id="76" w:author="Trakinat, Jean" w:date="2026-01-20T15:39:00Z">
              <w:r>
                <w:rPr>
                  <w:rFonts w:hint="default" w:cs="Arial"/>
                  <w:b w:val="0"/>
                  <w:bCs/>
                  <w:sz w:val="16"/>
                  <w:szCs w:val="16"/>
                </w:rPr>
                <w:t xml:space="preserve">PR </w:t>
              </w:r>
            </w:ins>
            <w:ins w:id="77" w:author="Trakinat, Jean" w:date="2026-01-20T16:32:00Z">
              <w:r>
                <w:rPr>
                  <w:rFonts w:hint="default" w:cs="Arial"/>
                  <w:b w:val="0"/>
                  <w:bCs/>
                  <w:sz w:val="16"/>
                  <w:szCs w:val="16"/>
                </w:rPr>
                <w:t>12</w:t>
              </w:r>
            </w:ins>
            <w:ins w:id="78" w:author="Trakinat, Jean" w:date="2026-01-20T15:39:00Z">
              <w:r>
                <w:rPr>
                  <w:rFonts w:hint="default" w:cs="Arial"/>
                  <w:b w:val="0"/>
                  <w:bCs/>
                  <w:sz w:val="16"/>
                  <w:szCs w:val="16"/>
                </w:rPr>
                <w:t>.4.6-1</w:t>
              </w:r>
            </w:ins>
          </w:p>
        </w:tc>
        <w:tc>
          <w:tcPr>
            <w:tcW w:w="2268" w:type="dxa"/>
          </w:tcPr>
          <w:p>
            <w:pPr>
              <w:pStyle w:val="52"/>
              <w:widowControl/>
              <w:suppressLineNumbers w:val="0"/>
              <w:spacing w:before="0" w:beforeAutospacing="0" w:after="0" w:afterAutospacing="0"/>
              <w:ind w:left="0" w:right="0"/>
              <w:rPr>
                <w:ins w:id="79" w:author="Trakinat, Jean" w:date="2026-01-20T16:35:00Z"/>
                <w:rFonts w:hint="default" w:cs="Arial"/>
                <w:b w:val="0"/>
                <w:bCs/>
                <w:sz w:val="16"/>
                <w:szCs w:val="16"/>
              </w:rPr>
            </w:pPr>
            <w:ins w:id="80" w:author="Trakinat, Jean" w:date="2026-01-20T15:39:00Z">
              <w:r>
                <w:rPr>
                  <w:rFonts w:hint="default" w:cs="Arial"/>
                  <w:b w:val="0"/>
                  <w:bCs/>
                  <w:sz w:val="16"/>
                  <w:szCs w:val="16"/>
                </w:rPr>
                <w:t>Data Exposure</w:t>
              </w:r>
            </w:ins>
          </w:p>
          <w:p>
            <w:pPr>
              <w:pStyle w:val="52"/>
              <w:widowControl/>
              <w:suppressLineNumbers w:val="0"/>
              <w:spacing w:before="0" w:beforeAutospacing="0" w:after="0" w:afterAutospacing="0"/>
              <w:ind w:left="0" w:right="0"/>
              <w:rPr>
                <w:ins w:id="81" w:author="ZTE" w:date="2026-01-28T10:40:00Z"/>
                <w:rFonts w:hint="default" w:eastAsia="宋体" w:cs="Arial"/>
                <w:b w:val="0"/>
                <w:bCs/>
                <w:sz w:val="16"/>
                <w:szCs w:val="16"/>
                <w:lang w:val="en-US" w:eastAsia="zh-CN"/>
              </w:rPr>
            </w:pPr>
            <w:ins w:id="82" w:author="ZTE-XuLing" w:date="2026-01-28T16:23:29Z">
              <w:r>
                <w:rPr>
                  <w:rFonts w:hint="eastAsia" w:cs="Arial"/>
                  <w:b w:val="0"/>
                  <w:bCs/>
                  <w:sz w:val="16"/>
                  <w:szCs w:val="16"/>
                  <w:lang w:val="en-US" w:eastAsia="zh-CN"/>
                </w:rPr>
                <w:t>ZT</w:t>
              </w:r>
            </w:ins>
            <w:ins w:id="83" w:author="ZTE-XuLing" w:date="2026-01-28T16:23:30Z">
              <w:r>
                <w:rPr>
                  <w:rFonts w:hint="eastAsia" w:cs="Arial"/>
                  <w:b w:val="0"/>
                  <w:bCs/>
                  <w:sz w:val="16"/>
                  <w:szCs w:val="16"/>
                  <w:lang w:val="en-US" w:eastAsia="zh-CN"/>
                </w:rPr>
                <w:t>E：</w:t>
              </w:r>
            </w:ins>
            <w:ins w:id="84" w:author="ZTE-XuLing" w:date="2026-01-28T16:23:33Z">
              <w:r>
                <w:rPr>
                  <w:rFonts w:hint="eastAsia" w:cs="Arial"/>
                  <w:b w:val="0"/>
                  <w:bCs/>
                  <w:sz w:val="16"/>
                  <w:szCs w:val="16"/>
                  <w:lang w:val="en-US" w:eastAsia="zh-CN"/>
                </w:rPr>
                <w:t>propo</w:t>
              </w:r>
            </w:ins>
            <w:ins w:id="85" w:author="ZTE-XuLing" w:date="2026-01-28T16:23:35Z">
              <w:r>
                <w:rPr>
                  <w:rFonts w:hint="eastAsia" w:cs="Arial"/>
                  <w:b w:val="0"/>
                  <w:bCs/>
                  <w:sz w:val="16"/>
                  <w:szCs w:val="16"/>
                  <w:lang w:val="en-US" w:eastAsia="zh-CN"/>
                </w:rPr>
                <w:t>se</w:t>
              </w:r>
            </w:ins>
            <w:ins w:id="86" w:author="ZTE-XuLing" w:date="2026-01-28T16:23:41Z">
              <w:r>
                <w:rPr>
                  <w:rFonts w:hint="eastAsia" w:cs="Arial"/>
                  <w:b w:val="0"/>
                  <w:bCs/>
                  <w:sz w:val="16"/>
                  <w:szCs w:val="16"/>
                  <w:lang w:val="en-US" w:eastAsia="zh-CN"/>
                </w:rPr>
                <w:t xml:space="preserve"> </w:t>
              </w:r>
            </w:ins>
            <w:ins w:id="87" w:author="ZTE-XuLing" w:date="2026-01-28T16:23:54Z">
              <w:r>
                <w:rPr>
                  <w:rFonts w:hint="eastAsia" w:cs="Arial"/>
                  <w:b w:val="0"/>
                  <w:bCs/>
                  <w:sz w:val="16"/>
                  <w:szCs w:val="16"/>
                  <w:lang w:val="en-US" w:eastAsia="zh-CN"/>
                </w:rPr>
                <w:t xml:space="preserve">to </w:t>
              </w:r>
            </w:ins>
            <w:ins w:id="88" w:author="ZTE-XuLing" w:date="2026-01-28T16:23:56Z">
              <w:r>
                <w:rPr>
                  <w:rFonts w:hint="eastAsia" w:cs="Arial"/>
                  <w:b w:val="0"/>
                  <w:bCs/>
                  <w:sz w:val="16"/>
                  <w:szCs w:val="16"/>
                  <w:lang w:val="en-US" w:eastAsia="zh-CN"/>
                </w:rPr>
                <w:t>re</w:t>
              </w:r>
            </w:ins>
            <w:ins w:id="89" w:author="ZTE-XuLing" w:date="2026-01-28T16:24:03Z">
              <w:r>
                <w:rPr>
                  <w:rFonts w:hint="eastAsia" w:cs="Arial"/>
                  <w:b w:val="0"/>
                  <w:bCs/>
                  <w:sz w:val="16"/>
                  <w:szCs w:val="16"/>
                  <w:lang w:val="en-US" w:eastAsia="zh-CN"/>
                </w:rPr>
                <w:t>p</w:t>
              </w:r>
            </w:ins>
            <w:ins w:id="90" w:author="ZTE-XuLing" w:date="2026-01-28T16:24:04Z">
              <w:r>
                <w:rPr>
                  <w:rFonts w:hint="eastAsia" w:cs="Arial"/>
                  <w:b w:val="0"/>
                  <w:bCs/>
                  <w:sz w:val="16"/>
                  <w:szCs w:val="16"/>
                  <w:lang w:val="en-US" w:eastAsia="zh-CN"/>
                </w:rPr>
                <w:t>lace</w:t>
              </w:r>
            </w:ins>
            <w:ins w:id="91" w:author="ZTE-XuLing" w:date="2026-01-28T16:24:05Z">
              <w:r>
                <w:rPr>
                  <w:rFonts w:hint="eastAsia" w:cs="Arial"/>
                  <w:b w:val="0"/>
                  <w:bCs/>
                  <w:sz w:val="16"/>
                  <w:szCs w:val="16"/>
                  <w:lang w:val="en-US" w:eastAsia="zh-CN"/>
                </w:rPr>
                <w:t xml:space="preserve"> </w:t>
              </w:r>
            </w:ins>
            <w:ins w:id="92" w:author="ZTE-XuLing" w:date="2026-01-28T16:24:06Z">
              <w:r>
                <w:rPr>
                  <w:rFonts w:hint="default" w:cs="Arial"/>
                  <w:b w:val="0"/>
                  <w:bCs/>
                  <w:sz w:val="16"/>
                  <w:szCs w:val="16"/>
                  <w:lang w:val="en-US" w:eastAsia="zh-CN"/>
                </w:rPr>
                <w:t>“</w:t>
              </w:r>
            </w:ins>
            <w:ins w:id="93" w:author="ZTE-XuLing" w:date="2026-01-28T16:24:07Z">
              <w:r>
                <w:rPr>
                  <w:rFonts w:hint="eastAsia" w:cs="Arial"/>
                  <w:b w:val="0"/>
                  <w:bCs/>
                  <w:sz w:val="16"/>
                  <w:szCs w:val="16"/>
                  <w:lang w:val="en-US" w:eastAsia="zh-CN"/>
                </w:rPr>
                <w:t>and</w:t>
              </w:r>
            </w:ins>
            <w:ins w:id="94" w:author="ZTE-XuLing" w:date="2026-01-28T16:24:06Z">
              <w:r>
                <w:rPr>
                  <w:rFonts w:hint="default" w:cs="Arial"/>
                  <w:b w:val="0"/>
                  <w:bCs/>
                  <w:sz w:val="16"/>
                  <w:szCs w:val="16"/>
                  <w:lang w:val="en-US" w:eastAsia="zh-CN"/>
                </w:rPr>
                <w:t>”</w:t>
              </w:r>
            </w:ins>
            <w:ins w:id="95" w:author="ZTE-XuLing" w:date="2026-01-28T16:24:08Z">
              <w:r>
                <w:rPr>
                  <w:rFonts w:hint="eastAsia" w:cs="Arial"/>
                  <w:b w:val="0"/>
                  <w:bCs/>
                  <w:sz w:val="16"/>
                  <w:szCs w:val="16"/>
                  <w:lang w:val="en-US" w:eastAsia="zh-CN"/>
                </w:rPr>
                <w:t xml:space="preserve"> to </w:t>
              </w:r>
            </w:ins>
            <w:ins w:id="96" w:author="ZTE-XuLing" w:date="2026-01-28T16:24:09Z">
              <w:r>
                <w:rPr>
                  <w:rFonts w:hint="default" w:cs="Arial"/>
                  <w:b w:val="0"/>
                  <w:bCs/>
                  <w:sz w:val="16"/>
                  <w:szCs w:val="16"/>
                  <w:lang w:val="en-US" w:eastAsia="zh-CN"/>
                </w:rPr>
                <w:t>“</w:t>
              </w:r>
            </w:ins>
            <w:ins w:id="97" w:author="ZTE-XuLing" w:date="2026-01-28T16:24:10Z">
              <w:r>
                <w:rPr>
                  <w:rFonts w:hint="eastAsia" w:cs="Arial"/>
                  <w:b w:val="0"/>
                  <w:bCs/>
                  <w:sz w:val="16"/>
                  <w:szCs w:val="16"/>
                  <w:lang w:val="en-US" w:eastAsia="zh-CN"/>
                </w:rPr>
                <w:t>or</w:t>
              </w:r>
            </w:ins>
            <w:ins w:id="98" w:author="ZTE-XuLing" w:date="2026-01-28T16:24:09Z">
              <w:r>
                <w:rPr>
                  <w:rFonts w:hint="default" w:cs="Arial"/>
                  <w:b w:val="0"/>
                  <w:bCs/>
                  <w:sz w:val="16"/>
                  <w:szCs w:val="16"/>
                  <w:lang w:val="en-US" w:eastAsia="zh-CN"/>
                </w:rPr>
                <w:t>”</w:t>
              </w:r>
            </w:ins>
            <w:ins w:id="99" w:author="ZTE-XuLing" w:date="2026-01-28T16:24:12Z">
              <w:r>
                <w:rPr>
                  <w:rFonts w:hint="eastAsia" w:cs="Arial"/>
                  <w:b w:val="0"/>
                  <w:bCs/>
                  <w:sz w:val="16"/>
                  <w:szCs w:val="16"/>
                  <w:lang w:val="en-US" w:eastAsia="zh-CN"/>
                </w:rPr>
                <w:t xml:space="preserve">, and </w:t>
              </w:r>
            </w:ins>
            <w:ins w:id="100" w:author="ZTE-XuLing" w:date="2026-01-28T16:24:14Z">
              <w:r>
                <w:rPr>
                  <w:rFonts w:hint="eastAsia" w:cs="Arial"/>
                  <w:b w:val="0"/>
                  <w:bCs/>
                  <w:sz w:val="16"/>
                  <w:szCs w:val="16"/>
                  <w:lang w:val="en-US" w:eastAsia="zh-CN"/>
                </w:rPr>
                <w:t>a</w:t>
              </w:r>
            </w:ins>
            <w:ins w:id="101" w:author="ZTE-XuLing" w:date="2026-01-28T16:24:15Z">
              <w:r>
                <w:rPr>
                  <w:rFonts w:hint="eastAsia" w:cs="Arial"/>
                  <w:b w:val="0"/>
                  <w:bCs/>
                  <w:sz w:val="16"/>
                  <w:szCs w:val="16"/>
                  <w:lang w:val="en-US" w:eastAsia="zh-CN"/>
                </w:rPr>
                <w:t xml:space="preserve"> note</w:t>
              </w:r>
            </w:ins>
            <w:ins w:id="102" w:author="ZTE-XuLing" w:date="2026-01-28T16:24:16Z">
              <w:r>
                <w:rPr>
                  <w:rFonts w:hint="eastAsia" w:cs="Arial"/>
                  <w:b w:val="0"/>
                  <w:bCs/>
                  <w:sz w:val="16"/>
                  <w:szCs w:val="16"/>
                  <w:lang w:val="en-US" w:eastAsia="zh-CN"/>
                </w:rPr>
                <w:t xml:space="preserve"> is </w:t>
              </w:r>
            </w:ins>
            <w:ins w:id="103" w:author="ZTE-XuLing" w:date="2026-01-28T16:24:19Z">
              <w:r>
                <w:rPr>
                  <w:rFonts w:hint="eastAsia" w:cs="Arial"/>
                  <w:b w:val="0"/>
                  <w:bCs/>
                  <w:sz w:val="16"/>
                  <w:szCs w:val="16"/>
                  <w:lang w:val="en-US" w:eastAsia="zh-CN"/>
                </w:rPr>
                <w:t>n</w:t>
              </w:r>
            </w:ins>
            <w:ins w:id="104" w:author="ZTE-XuLing" w:date="2026-01-28T16:24:20Z">
              <w:r>
                <w:rPr>
                  <w:rFonts w:hint="eastAsia" w:cs="Arial"/>
                  <w:b w:val="0"/>
                  <w:bCs/>
                  <w:sz w:val="16"/>
                  <w:szCs w:val="16"/>
                  <w:lang w:val="en-US" w:eastAsia="zh-CN"/>
                </w:rPr>
                <w:t>eede</w:t>
              </w:r>
            </w:ins>
            <w:ins w:id="105" w:author="ZTE-XuLing" w:date="2026-01-28T16:24:21Z">
              <w:r>
                <w:rPr>
                  <w:rFonts w:hint="eastAsia" w:cs="Arial"/>
                  <w:b w:val="0"/>
                  <w:bCs/>
                  <w:sz w:val="16"/>
                  <w:szCs w:val="16"/>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0CECE" w:themeFill="background2" w:themeFillShade="E6"/>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Orig PR</w:t>
            </w:r>
          </w:p>
        </w:tc>
        <w:tc>
          <w:tcPr>
            <w:tcW w:w="4536" w:type="dxa"/>
            <w:shd w:val="clear" w:color="auto" w:fill="D0CECE" w:themeFill="background2" w:themeFillShade="E6"/>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w:t>
            </w:r>
            <w:del w:id="106" w:author="Trakinat, Jean" w:date="2026-01-20T15:50:00Z">
              <w:r>
                <w:rPr>
                  <w:rFonts w:hint="default" w:cs="Arial"/>
                  <w:b w:val="0"/>
                  <w:bCs/>
                  <w:sz w:val="16"/>
                  <w:szCs w:val="16"/>
                </w:rPr>
                <w:delText xml:space="preserve">user consent, regulation and </w:delText>
              </w:r>
            </w:del>
            <w:r>
              <w:rPr>
                <w:rFonts w:hint="default" w:cs="Arial"/>
                <w:b w:val="0"/>
                <w:bCs/>
                <w:sz w:val="16"/>
                <w:szCs w:val="16"/>
              </w:rPr>
              <w:t xml:space="preserve">operator's policy, </w:t>
            </w:r>
            <w:ins w:id="107" w:author="Trakinat, Jean" w:date="2026-01-20T15:50:00Z">
              <w:r>
                <w:rPr>
                  <w:rFonts w:hint="default" w:cs="Arial"/>
                  <w:b w:val="0"/>
                  <w:bCs/>
                  <w:sz w:val="16"/>
                  <w:szCs w:val="16"/>
                </w:rPr>
                <w:t xml:space="preserve">regulatory requirements and subscriber permission, </w:t>
              </w:r>
            </w:ins>
            <w:r>
              <w:rPr>
                <w:rFonts w:hint="default" w:cs="Arial"/>
                <w:b w:val="0"/>
                <w:bCs/>
                <w:sz w:val="16"/>
                <w:szCs w:val="16"/>
              </w:rPr>
              <w:t>the 6G system shall support secure means to expose 6G System Data to authorized trusted third-party, authorized network function or authorized UE.</w:t>
            </w:r>
          </w:p>
        </w:tc>
        <w:tc>
          <w:tcPr>
            <w:tcW w:w="1701" w:type="dxa"/>
            <w:shd w:val="clear" w:color="auto" w:fill="D0CECE" w:themeFill="background2" w:themeFillShade="E6"/>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5.9.2.2-3</w:t>
            </w:r>
          </w:p>
        </w:tc>
        <w:tc>
          <w:tcPr>
            <w:tcW w:w="2268" w:type="dxa"/>
            <w:shd w:val="clear" w:color="auto" w:fill="D0CECE" w:themeFill="background2" w:themeFillShade="E6"/>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Data Exposure</w:t>
            </w:r>
          </w:p>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highlight w:val="magenta"/>
              </w:rPr>
              <w:t>Revised as part of SA1 112 Ad Hoc-e</w:t>
            </w:r>
          </w:p>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Provided for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0CECE" w:themeFill="background2" w:themeFillShade="E6"/>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Orig PR</w:t>
            </w:r>
          </w:p>
        </w:tc>
        <w:tc>
          <w:tcPr>
            <w:tcW w:w="4536" w:type="dxa"/>
            <w:shd w:val="clear" w:color="auto" w:fill="D0CECE" w:themeFill="background2" w:themeFillShade="E6"/>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w:t>
            </w:r>
            <w:del w:id="108" w:author="Trakinat, Jean" w:date="2026-01-20T16:33:00Z">
              <w:r>
                <w:rPr>
                  <w:rFonts w:hint="default" w:cs="Arial"/>
                  <w:b w:val="0"/>
                  <w:bCs/>
                  <w:sz w:val="16"/>
                  <w:szCs w:val="16"/>
                </w:rPr>
                <w:delText xml:space="preserve">regulation and </w:delText>
              </w:r>
            </w:del>
            <w:r>
              <w:rPr>
                <w:rFonts w:hint="default" w:cs="Arial"/>
                <w:b w:val="0"/>
                <w:bCs/>
                <w:sz w:val="16"/>
                <w:szCs w:val="16"/>
              </w:rPr>
              <w:t>operator</w:t>
            </w:r>
            <w:ins w:id="109" w:author="Trakinat, Jean" w:date="2026-01-20T16:34:00Z">
              <w:r>
                <w:rPr>
                  <w:rFonts w:hint="default" w:cs="Arial"/>
                  <w:b w:val="0"/>
                  <w:bCs/>
                  <w:sz w:val="16"/>
                  <w:szCs w:val="16"/>
                </w:rPr>
                <w:t>’</w:t>
              </w:r>
            </w:ins>
            <w:del w:id="110" w:author="Trakinat, Jean" w:date="2026-01-20T16:34:00Z">
              <w:r>
                <w:rPr>
                  <w:rFonts w:hint="default" w:cs="Arial"/>
                  <w:b w:val="0"/>
                  <w:bCs/>
                  <w:sz w:val="16"/>
                  <w:szCs w:val="16"/>
                </w:rPr>
                <w:delText>(</w:delText>
              </w:r>
            </w:del>
            <w:r>
              <w:rPr>
                <w:rFonts w:hint="default" w:cs="Arial"/>
                <w:b w:val="0"/>
                <w:bCs/>
                <w:sz w:val="16"/>
                <w:szCs w:val="16"/>
              </w:rPr>
              <w:t>s</w:t>
            </w:r>
            <w:del w:id="111" w:author="Trakinat, Jean" w:date="2026-01-20T16:34:00Z">
              <w:r>
                <w:rPr>
                  <w:rFonts w:hint="default" w:cs="Arial"/>
                  <w:b w:val="0"/>
                  <w:bCs/>
                  <w:sz w:val="16"/>
                  <w:szCs w:val="16"/>
                </w:rPr>
                <w:delText>)</w:delText>
              </w:r>
            </w:del>
            <w:r>
              <w:rPr>
                <w:rFonts w:hint="default" w:cs="Arial"/>
                <w:b w:val="0"/>
                <w:bCs/>
                <w:sz w:val="16"/>
                <w:szCs w:val="16"/>
              </w:rPr>
              <w:t xml:space="preserve"> policy</w:t>
            </w:r>
            <w:ins w:id="112" w:author="Trakinat, Jean" w:date="2026-01-20T16:34:00Z">
              <w:r>
                <w:rPr>
                  <w:rFonts w:hint="default" w:cs="Arial"/>
                  <w:b w:val="0"/>
                  <w:bCs/>
                  <w:sz w:val="16"/>
                  <w:szCs w:val="16"/>
                </w:rPr>
                <w:t xml:space="preserve"> and regulatory requirements</w:t>
              </w:r>
            </w:ins>
            <w:r>
              <w:rPr>
                <w:rFonts w:hint="default" w:cs="Arial"/>
                <w:b w:val="0"/>
                <w:bCs/>
                <w:sz w:val="16"/>
                <w:szCs w:val="16"/>
              </w:rPr>
              <w:t>, the 6G network shall support a mechanism to expose information derived/processed from the 6G System Data based on the requirement of a third-party application (e.g., user intent).</w:t>
            </w:r>
          </w:p>
        </w:tc>
        <w:tc>
          <w:tcPr>
            <w:tcW w:w="1701" w:type="dxa"/>
            <w:shd w:val="clear" w:color="auto" w:fill="D0CECE" w:themeFill="background2" w:themeFillShade="E6"/>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12.4.6-1</w:t>
            </w:r>
          </w:p>
        </w:tc>
        <w:tc>
          <w:tcPr>
            <w:tcW w:w="2268" w:type="dxa"/>
            <w:shd w:val="clear" w:color="auto" w:fill="D0CECE" w:themeFill="background2" w:themeFillShade="E6"/>
          </w:tcPr>
          <w:p>
            <w:pPr>
              <w:pStyle w:val="52"/>
              <w:widowControl/>
              <w:suppressLineNumbers w:val="0"/>
              <w:spacing w:before="0" w:beforeAutospacing="0" w:after="0" w:afterAutospacing="0"/>
              <w:ind w:left="0" w:right="0"/>
              <w:rPr>
                <w:ins w:id="113" w:author="Trakinat, Jean" w:date="2026-01-20T16:33:00Z"/>
                <w:rFonts w:hint="default" w:cs="Arial"/>
                <w:b w:val="0"/>
                <w:bCs/>
                <w:sz w:val="16"/>
                <w:szCs w:val="16"/>
              </w:rPr>
            </w:pPr>
            <w:r>
              <w:rPr>
                <w:rFonts w:hint="default" w:cs="Arial"/>
                <w:b w:val="0"/>
                <w:bCs/>
                <w:sz w:val="16"/>
                <w:szCs w:val="16"/>
              </w:rPr>
              <w:t>Data Exposure</w:t>
            </w:r>
          </w:p>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highlight w:val="magenta"/>
              </w:rPr>
              <w:t>Needs to be revised as part of SA1 112 Ad Hoc-e</w:t>
            </w:r>
          </w:p>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Provided for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 w:author="Trakinat, Jean" w:date="2026-01-20T15:41:00Z"/>
        </w:trPr>
        <w:tc>
          <w:tcPr>
            <w:tcW w:w="1412" w:type="dxa"/>
          </w:tcPr>
          <w:p>
            <w:pPr>
              <w:pStyle w:val="52"/>
              <w:widowControl/>
              <w:suppressLineNumbers w:val="0"/>
              <w:spacing w:before="0" w:beforeAutospacing="0" w:after="0" w:afterAutospacing="0"/>
              <w:ind w:left="0" w:right="0"/>
              <w:rPr>
                <w:ins w:id="115" w:author="Trakinat, Jean" w:date="2026-01-20T15:42:00Z"/>
                <w:rFonts w:hint="default" w:cs="Arial"/>
                <w:b w:val="0"/>
                <w:bCs/>
                <w:sz w:val="16"/>
                <w:szCs w:val="16"/>
              </w:rPr>
            </w:pPr>
            <w:ins w:id="116" w:author="Trakinat, Jean" w:date="2026-01-20T15:42:00Z">
              <w:r>
                <w:rPr>
                  <w:rFonts w:hint="default" w:cs="Arial"/>
                  <w:b w:val="0"/>
                  <w:bCs/>
                  <w:sz w:val="16"/>
                  <w:szCs w:val="16"/>
                </w:rPr>
                <w:t xml:space="preserve">New </w:t>
              </w:r>
            </w:ins>
            <w:ins w:id="117" w:author="Trakinat, Jean" w:date="2026-01-20T15:49:00Z">
              <w:r>
                <w:rPr>
                  <w:rFonts w:hint="default" w:cs="Arial"/>
                  <w:b w:val="0"/>
                  <w:bCs/>
                  <w:sz w:val="16"/>
                  <w:szCs w:val="16"/>
                </w:rPr>
                <w:t xml:space="preserve">CPR </w:t>
              </w:r>
            </w:ins>
            <w:ins w:id="118" w:author="Trakinat, Jean" w:date="2026-01-20T15:42:00Z">
              <w:r>
                <w:rPr>
                  <w:rFonts w:hint="default" w:cs="Arial"/>
                  <w:b w:val="0"/>
                  <w:bCs/>
                  <w:sz w:val="16"/>
                  <w:szCs w:val="16"/>
                </w:rPr>
                <w:t xml:space="preserve">14.1.5-3-new 5 </w:t>
              </w:r>
            </w:ins>
          </w:p>
          <w:p>
            <w:pPr>
              <w:pStyle w:val="52"/>
              <w:widowControl/>
              <w:suppressLineNumbers w:val="0"/>
              <w:spacing w:before="0" w:beforeAutospacing="0" w:after="0" w:afterAutospacing="0"/>
              <w:ind w:left="0" w:right="0"/>
              <w:rPr>
                <w:ins w:id="119" w:author="Trakinat, Jean" w:date="2026-01-20T15:41:00Z"/>
                <w:rFonts w:hint="default" w:cs="Arial"/>
                <w:b w:val="0"/>
                <w:bCs/>
                <w:sz w:val="16"/>
                <w:szCs w:val="16"/>
              </w:rPr>
            </w:pPr>
            <w:ins w:id="120" w:author="Trakinat, Jean" w:date="2026-01-20T15:42:00Z">
              <w:r>
                <w:rPr>
                  <w:rFonts w:hint="default" w:cs="Arial"/>
                  <w:b w:val="0"/>
                  <w:bCs/>
                  <w:sz w:val="16"/>
                  <w:szCs w:val="16"/>
                </w:rPr>
                <w:t>(S1-254250)</w:t>
              </w:r>
            </w:ins>
          </w:p>
        </w:tc>
        <w:tc>
          <w:tcPr>
            <w:tcW w:w="4536" w:type="dxa"/>
          </w:tcPr>
          <w:p>
            <w:pPr>
              <w:pStyle w:val="52"/>
              <w:widowControl/>
              <w:suppressLineNumbers w:val="0"/>
              <w:spacing w:beforeAutospacing="0" w:after="0" w:afterAutospacing="0"/>
              <w:ind w:left="0" w:right="0"/>
              <w:jc w:val="left"/>
              <w:rPr>
                <w:ins w:id="121" w:author="Trakinat, Jean" w:date="2026-01-20T15:41:00Z"/>
                <w:rFonts w:hint="default" w:cs="Arial"/>
                <w:b w:val="0"/>
                <w:bCs/>
                <w:sz w:val="16"/>
                <w:szCs w:val="16"/>
              </w:rPr>
            </w:pPr>
            <w:ins w:id="122" w:author="Trakinat, Jean" w:date="2026-01-20T15:41:00Z">
              <w:r>
                <w:rPr>
                  <w:rFonts w:hint="default" w:cs="Arial"/>
                  <w:b w:val="0"/>
                  <w:bCs/>
                  <w:sz w:val="16"/>
                  <w:szCs w:val="16"/>
                </w:rPr>
                <w:t xml:space="preserve">Subject to operators’ policies, regulations and user consent, the 6G system shall provide means for a network operator to monitor network coverage and/or traffic usage, including collection of information from UEs (with subscription to the network operator). </w:t>
              </w:r>
            </w:ins>
          </w:p>
          <w:p>
            <w:pPr>
              <w:pStyle w:val="52"/>
              <w:widowControl/>
              <w:suppressLineNumbers w:val="0"/>
              <w:spacing w:beforeAutospacing="0" w:after="0" w:afterAutospacing="0"/>
              <w:ind w:left="0" w:right="0"/>
              <w:jc w:val="left"/>
              <w:rPr>
                <w:ins w:id="123" w:author="Trakinat, Jean" w:date="2026-01-20T15:41:00Z"/>
                <w:rFonts w:hint="default" w:cs="Arial"/>
                <w:b w:val="0"/>
                <w:bCs/>
                <w:sz w:val="16"/>
                <w:szCs w:val="16"/>
              </w:rPr>
            </w:pPr>
            <w:ins w:id="124" w:author="Trakinat, Jean" w:date="2026-01-20T15:41:00Z">
              <w:r>
                <w:rPr>
                  <w:rFonts w:hint="default" w:cs="Arial"/>
                  <w:b w:val="0"/>
                  <w:bCs/>
                  <w:sz w:val="16"/>
                  <w:szCs w:val="16"/>
                </w:rPr>
                <w:t>NOTE 1:</w:t>
              </w:r>
            </w:ins>
            <w:ins w:id="125" w:author="Trakinat, Jean" w:date="2026-01-20T15:42:00Z">
              <w:r>
                <w:rPr>
                  <w:rFonts w:hint="default" w:cs="Arial"/>
                  <w:b w:val="0"/>
                  <w:bCs/>
                  <w:sz w:val="16"/>
                  <w:szCs w:val="16"/>
                </w:rPr>
                <w:t xml:space="preserve"> </w:t>
              </w:r>
            </w:ins>
            <w:ins w:id="126" w:author="Trakinat, Jean" w:date="2026-01-20T15:41:00Z">
              <w:r>
                <w:rPr>
                  <w:rFonts w:hint="default" w:cs="Arial"/>
                  <w:b w:val="0"/>
                  <w:bCs/>
                  <w:sz w:val="16"/>
                  <w:szCs w:val="16"/>
                </w:rPr>
                <w:t xml:space="preserve">Monitoring and collection of information from a UE is assumed to be authorized and configured by the UE’s home operator, for certain geographical area(s) and/or time(s), </w:t>
              </w:r>
            </w:ins>
          </w:p>
          <w:p>
            <w:pPr>
              <w:pStyle w:val="52"/>
              <w:widowControl/>
              <w:suppressLineNumbers w:val="0"/>
              <w:spacing w:beforeAutospacing="0" w:after="0" w:afterAutospacing="0"/>
              <w:ind w:left="0" w:right="0"/>
              <w:jc w:val="left"/>
              <w:rPr>
                <w:ins w:id="127" w:author="Trakinat, Jean" w:date="2026-01-20T15:41:00Z"/>
                <w:rFonts w:hint="default" w:cs="Arial"/>
                <w:b w:val="0"/>
                <w:bCs/>
                <w:sz w:val="16"/>
                <w:szCs w:val="16"/>
              </w:rPr>
            </w:pPr>
            <w:ins w:id="128" w:author="Trakinat, Jean" w:date="2026-01-20T15:41:00Z">
              <w:r>
                <w:rPr>
                  <w:rFonts w:hint="default" w:cs="Arial"/>
                  <w:b w:val="0"/>
                  <w:bCs/>
                  <w:sz w:val="16"/>
                  <w:szCs w:val="16"/>
                </w:rPr>
                <w:t>NOTE 2:</w:t>
              </w:r>
            </w:ins>
            <w:ins w:id="129" w:author="Trakinat, Jean" w:date="2026-01-20T15:42:00Z">
              <w:r>
                <w:rPr>
                  <w:rFonts w:hint="default" w:cs="Arial"/>
                  <w:b w:val="0"/>
                  <w:bCs/>
                  <w:sz w:val="16"/>
                  <w:szCs w:val="16"/>
                </w:rPr>
                <w:t xml:space="preserve"> </w:t>
              </w:r>
            </w:ins>
            <w:ins w:id="130" w:author="Trakinat, Jean" w:date="2026-01-20T15:41:00Z">
              <w:r>
                <w:rPr>
                  <w:rFonts w:hint="default" w:cs="Arial"/>
                  <w:b w:val="0"/>
                  <w:bCs/>
                  <w:sz w:val="16"/>
                  <w:szCs w:val="16"/>
                </w:rPr>
                <w:t>The traffic usage information collected from a UE is for traffic associated with that UE.</w:t>
              </w:r>
            </w:ins>
          </w:p>
        </w:tc>
        <w:tc>
          <w:tcPr>
            <w:tcW w:w="1701" w:type="dxa"/>
          </w:tcPr>
          <w:p>
            <w:pPr>
              <w:pStyle w:val="52"/>
              <w:widowControl/>
              <w:suppressLineNumbers w:val="0"/>
              <w:spacing w:beforeAutospacing="0" w:after="0" w:afterAutospacing="0"/>
              <w:ind w:left="0" w:right="0"/>
              <w:rPr>
                <w:ins w:id="131" w:author="Trakinat, Jean" w:date="2026-01-20T15:41:00Z"/>
                <w:rFonts w:hint="default" w:cs="Arial"/>
                <w:b w:val="0"/>
                <w:bCs/>
                <w:sz w:val="16"/>
                <w:szCs w:val="16"/>
              </w:rPr>
            </w:pPr>
            <w:ins w:id="132" w:author="Trakinat, Jean" w:date="2026-01-20T15:41:00Z">
              <w:r>
                <w:rPr>
                  <w:rFonts w:hint="default" w:cs="Arial"/>
                  <w:b w:val="0"/>
                  <w:bCs/>
                  <w:sz w:val="16"/>
                  <w:szCs w:val="16"/>
                </w:rPr>
                <w:t>PR 5.7.9.3-1</w:t>
              </w:r>
            </w:ins>
          </w:p>
        </w:tc>
        <w:tc>
          <w:tcPr>
            <w:tcW w:w="2268" w:type="dxa"/>
          </w:tcPr>
          <w:p>
            <w:pPr>
              <w:pStyle w:val="52"/>
              <w:widowControl/>
              <w:suppressLineNumbers w:val="0"/>
              <w:spacing w:beforeAutospacing="0" w:after="0" w:afterAutospacing="0"/>
              <w:ind w:left="0" w:right="0"/>
              <w:rPr>
                <w:ins w:id="133" w:author="Trakinat, Jean" w:date="2026-01-20T15:42:00Z"/>
                <w:rFonts w:hint="default" w:cs="Arial"/>
                <w:b w:val="0"/>
                <w:bCs/>
                <w:sz w:val="16"/>
                <w:szCs w:val="16"/>
              </w:rPr>
            </w:pPr>
            <w:ins w:id="134" w:author="Trakinat, Jean" w:date="2026-01-20T15:42:00Z">
              <w:r>
                <w:rPr>
                  <w:rFonts w:hint="default" w:cs="Arial"/>
                  <w:b w:val="0"/>
                  <w:bCs/>
                  <w:sz w:val="16"/>
                  <w:szCs w:val="16"/>
                </w:rPr>
                <w:t>NW coverage/usage verification</w:t>
              </w:r>
            </w:ins>
          </w:p>
          <w:p>
            <w:pPr>
              <w:pStyle w:val="52"/>
              <w:widowControl/>
              <w:suppressLineNumbers w:val="0"/>
              <w:spacing w:beforeAutospacing="0" w:after="0" w:afterAutospacing="0"/>
              <w:ind w:left="0" w:right="0"/>
              <w:rPr>
                <w:ins w:id="135" w:author="Trakinat, Jean" w:date="2026-01-20T15:42:00Z"/>
                <w:rFonts w:hint="default" w:cs="Arial"/>
                <w:b w:val="0"/>
                <w:bCs/>
                <w:sz w:val="16"/>
                <w:szCs w:val="16"/>
              </w:rPr>
            </w:pPr>
          </w:p>
          <w:p>
            <w:pPr>
              <w:pStyle w:val="52"/>
              <w:widowControl/>
              <w:suppressLineNumbers w:val="0"/>
              <w:spacing w:before="0" w:beforeAutospacing="0" w:after="0" w:afterAutospacing="0"/>
              <w:ind w:left="0" w:right="0"/>
              <w:rPr>
                <w:ins w:id="136" w:author="Trakinat, Jean" w:date="2026-01-20T15:41:00Z"/>
                <w:rFonts w:hint="default" w:cs="Arial"/>
                <w:b w:val="0"/>
                <w:bCs/>
                <w:sz w:val="16"/>
                <w:szCs w:val="16"/>
              </w:rPr>
            </w:pPr>
            <w:ins w:id="137" w:author="Trakinat, Jean" w:date="2026-01-20T15:42:00Z">
              <w:r>
                <w:rPr>
                  <w:rFonts w:hint="default" w:cs="Arial"/>
                  <w:b w:val="0"/>
                  <w:bCs/>
                  <w:sz w:val="16"/>
                  <w:szCs w:val="16"/>
                </w:rPr>
                <w:t xml:space="preserve">Moved from </w:t>
              </w:r>
            </w:ins>
            <w:ins w:id="138" w:author="Trakinat, Jean" w:date="2026-01-20T15:43:00Z">
              <w:r>
                <w:rPr>
                  <w:rFonts w:hint="default" w:cs="Arial"/>
                  <w:b w:val="0"/>
                  <w:bCs/>
                  <w:sz w:val="16"/>
                  <w:szCs w:val="16"/>
                </w:rPr>
                <w:t>Table 14</w:t>
              </w:r>
            </w:ins>
            <w:ins w:id="139" w:author="Trakinat, Jean" w:date="2026-01-20T15:42:00Z">
              <w:r>
                <w:rPr>
                  <w:rFonts w:hint="default" w:cs="Arial"/>
                  <w:b w:val="0"/>
                  <w:bCs/>
                  <w:sz w:val="16"/>
                  <w:szCs w:val="16"/>
                </w:rPr>
                <w:t>.1.7</w:t>
              </w:r>
            </w:ins>
            <w:ins w:id="140" w:author="Trakinat, Jean" w:date="2026-01-20T15:43:00Z">
              <w:r>
                <w:rPr>
                  <w:rFonts w:hint="default" w:cs="Arial"/>
                  <w:b w:val="0"/>
                  <w:bCs/>
                  <w:sz w:val="16"/>
                  <w:szCs w:val="16"/>
                </w:rPr>
                <w:t>-2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New CPR</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Subject to operator’s policy, the 6G network shall support mechanisms to provide information (e.g. metadata) to authorised third parties describing the characteristics of the data which can be accessed (e.g. geographical and time scope) and the capabilities to process such data (e.g. aggregation, anonymisation).</w:t>
            </w:r>
          </w:p>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NOTE 3: Mechanisms described in the above requirement are not intended to provide access to the actual data.</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5.5.5.3-2</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Exposure/Processing</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Metadata and Data characteristics</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PR not in earlier version of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CPR NEW 14.1.5-3- 6</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operator’s policy, </w:t>
            </w:r>
            <w:del w:id="141" w:author="Trakinat, Jean" w:date="2026-01-20T15:48:00Z">
              <w:r>
                <w:rPr>
                  <w:rFonts w:hint="default" w:cs="Arial"/>
                  <w:b w:val="0"/>
                  <w:bCs/>
                  <w:sz w:val="16"/>
                  <w:szCs w:val="16"/>
                </w:rPr>
                <w:delText>local regulation</w:delText>
              </w:r>
            </w:del>
            <w:ins w:id="142" w:author="Trakinat, Jean" w:date="2026-01-20T15:48:00Z">
              <w:r>
                <w:rPr>
                  <w:rFonts w:hint="default" w:cs="Arial"/>
                  <w:b w:val="0"/>
                  <w:bCs/>
                  <w:sz w:val="16"/>
                  <w:szCs w:val="16"/>
                </w:rPr>
                <w:t>regulatory requirements</w:t>
              </w:r>
            </w:ins>
            <w:r>
              <w:rPr>
                <w:rFonts w:hint="default" w:cs="Arial"/>
                <w:b w:val="0"/>
                <w:bCs/>
                <w:sz w:val="16"/>
                <w:szCs w:val="16"/>
              </w:rPr>
              <w:t xml:space="preserve"> and subscriber permission, the 6G system shall support processing of 6G System Data.</w:t>
            </w:r>
          </w:p>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NOTE:</w:t>
            </w:r>
            <w:r>
              <w:rPr>
                <w:rFonts w:hint="default" w:cs="Arial"/>
                <w:b w:val="0"/>
                <w:bCs/>
                <w:sz w:val="16"/>
                <w:szCs w:val="16"/>
              </w:rPr>
              <w:tab/>
            </w:r>
            <w:r>
              <w:rPr>
                <w:rFonts w:hint="default" w:cs="Arial"/>
                <w:b w:val="0"/>
                <w:bCs/>
                <w:sz w:val="16"/>
                <w:szCs w:val="16"/>
              </w:rPr>
              <w:t>Examples of data processing are use case dependent, e.g. data fusion, data anonymization and data analysis.</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5.9.2.2-2</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Data Processing</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EN Cleared/added to Table</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Revised as part of SA1 112 Ad Hoc-e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CPR NEW 14.1.5-3-7</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The 6G system shall support security and privacy protection across the lifecycle of the 6G System Data, including collection, transmission processing, storage and exposure.</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5.9.2.2-4</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Data security/privacy</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EN Cleared/added to Table</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Could also go into Table 14.1.2-1 (Security and Privacy)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CPR NEW 14.1.5-3-8</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w:t>
            </w:r>
            <w:del w:id="143" w:author="Trakinat, Jean" w:date="2026-01-20T15:55:00Z">
              <w:r>
                <w:rPr>
                  <w:rFonts w:hint="default" w:cs="Arial"/>
                  <w:b w:val="0"/>
                  <w:bCs/>
                  <w:sz w:val="16"/>
                  <w:szCs w:val="16"/>
                </w:rPr>
                <w:delText xml:space="preserve">regulation and </w:delText>
              </w:r>
            </w:del>
            <w:r>
              <w:rPr>
                <w:rFonts w:hint="default" w:cs="Arial"/>
                <w:b w:val="0"/>
                <w:bCs/>
                <w:sz w:val="16"/>
                <w:szCs w:val="16"/>
              </w:rPr>
              <w:t>operator</w:t>
            </w:r>
            <w:ins w:id="144" w:author="Trakinat, Jean" w:date="2026-01-20T15:55:00Z">
              <w:r>
                <w:rPr>
                  <w:rFonts w:hint="default" w:cs="Arial"/>
                  <w:b w:val="0"/>
                  <w:bCs/>
                  <w:sz w:val="16"/>
                  <w:szCs w:val="16"/>
                </w:rPr>
                <w:t>’s</w:t>
              </w:r>
            </w:ins>
            <w:r>
              <w:rPr>
                <w:rFonts w:hint="default" w:cs="Arial"/>
                <w:b w:val="0"/>
                <w:bCs/>
                <w:sz w:val="16"/>
                <w:szCs w:val="16"/>
              </w:rPr>
              <w:t xml:space="preserve"> policy, </w:t>
            </w:r>
            <w:del w:id="145" w:author="Trakinat, Jean" w:date="2026-01-20T15:55:00Z">
              <w:r>
                <w:rPr>
                  <w:rFonts w:hint="default" w:cs="Arial"/>
                  <w:b w:val="0"/>
                  <w:bCs/>
                  <w:sz w:val="16"/>
                  <w:szCs w:val="16"/>
                </w:rPr>
                <w:delText>local regulation</w:delText>
              </w:r>
            </w:del>
            <w:ins w:id="146" w:author="Trakinat, Jean" w:date="2026-01-20T15:55:00Z">
              <w:r>
                <w:rPr>
                  <w:rFonts w:hint="default" w:cs="Arial"/>
                  <w:b w:val="0"/>
                  <w:bCs/>
                  <w:sz w:val="16"/>
                  <w:szCs w:val="16"/>
                </w:rPr>
                <w:t>regulatory requirements</w:t>
              </w:r>
            </w:ins>
            <w:r>
              <w:rPr>
                <w:rFonts w:hint="default" w:cs="Arial"/>
                <w:b w:val="0"/>
                <w:bCs/>
                <w:sz w:val="16"/>
                <w:szCs w:val="16"/>
              </w:rPr>
              <w:t xml:space="preserve"> and subscriber permission, the 6G system shall support storage and retrieval of 6G System Data.</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5.9.2.2-6</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Data Storage/Retrieval</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EN Cleared/added to Table</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Revised as part of SA1 112 Ad Hoc-e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CPR NEW</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operator’s policy and regulatory requirements, the 6G system shall provide means (e.g. via a subscriber’s preference/permission) to temporarily limit </w:t>
            </w:r>
            <w:del w:id="147" w:author="Francesco Pica" w:date="2026-01-27T23:32:00Z">
              <w:r>
                <w:rPr>
                  <w:rFonts w:hint="default" w:cs="Arial"/>
                  <w:b w:val="0"/>
                  <w:bCs/>
                  <w:sz w:val="16"/>
                  <w:szCs w:val="16"/>
                </w:rPr>
                <w:delText xml:space="preserve">interactions related to </w:delText>
              </w:r>
            </w:del>
            <w:r>
              <w:rPr>
                <w:rFonts w:hint="default" w:cs="Arial"/>
                <w:b w:val="0"/>
                <w:bCs/>
                <w:sz w:val="16"/>
                <w:szCs w:val="16"/>
              </w:rPr>
              <w:t>data collection involving the UE.</w:t>
            </w:r>
          </w:p>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NOTE:</w:t>
            </w:r>
            <w:r>
              <w:rPr>
                <w:rFonts w:hint="default" w:cs="Arial"/>
                <w:b w:val="0"/>
                <w:bCs/>
                <w:sz w:val="16"/>
                <w:szCs w:val="16"/>
              </w:rPr>
              <w:tab/>
            </w:r>
            <w:r>
              <w:rPr>
                <w:rFonts w:hint="default" w:cs="Arial"/>
                <w:b w:val="0"/>
                <w:bCs/>
                <w:sz w:val="16"/>
                <w:szCs w:val="16"/>
              </w:rPr>
              <w:t>A subscriber can prefer that its UE(s) will not be involved in data collection, due to e.g. low battery, privacy concerns, roaming status etc.</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5.8.9.6-1</w:t>
            </w:r>
          </w:p>
        </w:tc>
        <w:tc>
          <w:tcPr>
            <w:tcW w:w="2268" w:type="dxa"/>
          </w:tcPr>
          <w:p>
            <w:pPr>
              <w:pStyle w:val="52"/>
              <w:widowControl/>
              <w:suppressLineNumbers w:val="0"/>
              <w:spacing w:beforeAutospacing="0" w:after="0" w:afterAutospacing="0"/>
              <w:ind w:left="0" w:right="0"/>
              <w:rPr>
                <w:ins w:id="148" w:author="Francesco Pica" w:date="2026-01-27T23:32:00Z"/>
                <w:rFonts w:hint="default" w:cs="Arial"/>
                <w:b w:val="0"/>
                <w:bCs/>
                <w:sz w:val="16"/>
                <w:szCs w:val="16"/>
              </w:rPr>
            </w:pPr>
            <w:r>
              <w:rPr>
                <w:rFonts w:hint="default" w:cs="Arial"/>
                <w:b w:val="0"/>
                <w:bCs/>
                <w:sz w:val="16"/>
                <w:szCs w:val="16"/>
                <w:highlight w:val="magenta"/>
              </w:rPr>
              <w:t>Not included in previous version of the table.</w:t>
            </w:r>
          </w:p>
          <w:p>
            <w:pPr>
              <w:pStyle w:val="52"/>
              <w:widowControl/>
              <w:suppressLineNumbers w:val="0"/>
              <w:spacing w:beforeAutospacing="0" w:after="0" w:afterAutospacing="0"/>
              <w:ind w:left="0" w:right="0"/>
              <w:rPr>
                <w:ins w:id="149" w:author="Francesco Pica" w:date="2026-01-27T23:32:00Z"/>
                <w:rFonts w:hint="default" w:cs="Arial"/>
                <w:b w:val="0"/>
                <w:bCs/>
                <w:sz w:val="16"/>
                <w:szCs w:val="16"/>
              </w:rPr>
            </w:pPr>
          </w:p>
          <w:p>
            <w:pPr>
              <w:pStyle w:val="52"/>
              <w:widowControl/>
              <w:suppressLineNumbers w:val="0"/>
              <w:spacing w:beforeAutospacing="0" w:after="0" w:afterAutospacing="0"/>
              <w:ind w:left="0" w:right="0"/>
              <w:rPr>
                <w:rFonts w:hint="default" w:cs="Arial"/>
                <w:b w:val="0"/>
                <w:bCs/>
                <w:sz w:val="16"/>
                <w:szCs w:val="16"/>
              </w:rPr>
            </w:pPr>
            <w:ins w:id="150" w:author="Francesco Pica" w:date="2026-01-27T23:32:00Z">
              <w:r>
                <w:rPr>
                  <w:rFonts w:hint="default" w:cs="Arial"/>
                  <w:b w:val="0"/>
                  <w:bCs/>
                  <w:color w:val="FF0000"/>
                  <w:sz w:val="16"/>
                  <w:szCs w:val="16"/>
                </w:rPr>
                <w:t>[QC] see rev marks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New CPR</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Subject to operator’s policy, the 6G network shall enable the base station to send sensing </w:t>
            </w:r>
            <w:del w:id="151" w:author="ZTE" w:date="2026-01-28T11:07:00Z">
              <w:r>
                <w:rPr>
                  <w:rFonts w:hint="default" w:cs="Arial"/>
                  <w:b w:val="0"/>
                  <w:bCs/>
                  <w:sz w:val="16"/>
                  <w:szCs w:val="16"/>
                </w:rPr>
                <w:delText xml:space="preserve">measurement </w:delText>
              </w:r>
            </w:del>
            <w:r>
              <w:rPr>
                <w:rFonts w:hint="default" w:cs="Arial"/>
                <w:b w:val="0"/>
                <w:bCs/>
                <w:sz w:val="16"/>
                <w:szCs w:val="16"/>
              </w:rPr>
              <w:t>data to the core network, and enable the core network to aggregate, collect, process, and store sensing measurement data from base stations.</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7.5.6-1</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Sensing Data Processing</w:t>
            </w:r>
          </w:p>
          <w:p>
            <w:pPr>
              <w:pStyle w:val="52"/>
              <w:widowControl/>
              <w:suppressLineNumbers w:val="0"/>
              <w:spacing w:beforeAutospacing="0" w:after="0" w:afterAutospacing="0"/>
              <w:ind w:left="0" w:right="0"/>
              <w:rPr>
                <w:rFonts w:hint="default" w:cs="Arial"/>
                <w:b w:val="0"/>
                <w:bCs/>
                <w:sz w:val="16"/>
                <w:szCs w:val="16"/>
                <w:highlight w:val="magenta"/>
              </w:rPr>
            </w:pPr>
          </w:p>
          <w:p>
            <w:pPr>
              <w:pStyle w:val="52"/>
              <w:widowControl/>
              <w:suppressLineNumbers w:val="0"/>
              <w:spacing w:beforeAutospacing="0" w:after="0" w:afterAutospacing="0"/>
              <w:ind w:left="0" w:right="0"/>
              <w:rPr>
                <w:ins w:id="152" w:author="Francesco Pica" w:date="2026-01-27T23:33:00Z"/>
                <w:rFonts w:hint="default" w:cs="Arial"/>
                <w:b w:val="0"/>
                <w:bCs/>
                <w:sz w:val="16"/>
                <w:szCs w:val="16"/>
                <w:highlight w:val="magenta"/>
              </w:rPr>
            </w:pPr>
            <w:r>
              <w:rPr>
                <w:rFonts w:hint="default" w:cs="Arial"/>
                <w:b w:val="0"/>
                <w:bCs/>
                <w:sz w:val="16"/>
                <w:szCs w:val="16"/>
                <w:highlight w:val="magenta"/>
              </w:rPr>
              <w:t>Not included in previous version of the table</w:t>
            </w:r>
          </w:p>
          <w:p>
            <w:pPr>
              <w:pStyle w:val="52"/>
              <w:widowControl/>
              <w:suppressLineNumbers w:val="0"/>
              <w:spacing w:beforeAutospacing="0" w:after="0" w:afterAutospacing="0"/>
              <w:ind w:left="0" w:right="0"/>
              <w:rPr>
                <w:rFonts w:hint="default" w:cs="Arial"/>
                <w:b w:val="0"/>
                <w:bCs/>
                <w:sz w:val="16"/>
                <w:szCs w:val="16"/>
                <w:highlight w:val="magenta"/>
              </w:rPr>
            </w:pPr>
            <w:ins w:id="153" w:author="Francesco Pica" w:date="2026-01-27T23:33:00Z">
              <w:r>
                <w:rPr>
                  <w:rFonts w:hint="default" w:cs="Arial"/>
                  <w:b w:val="0"/>
                  <w:bCs/>
                  <w:color w:val="FF0000"/>
                  <w:sz w:val="16"/>
                  <w:szCs w:val="16"/>
                </w:rPr>
                <w:t>[QC] prefer to move to Sensing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r>
              <w:rPr>
                <w:rFonts w:hint="default" w:cs="Arial"/>
                <w:b w:val="0"/>
                <w:bCs/>
                <w:sz w:val="16"/>
                <w:szCs w:val="16"/>
              </w:rPr>
              <w:t>NEW CPR</w:t>
            </w: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Based on operator’s policy, regulatory requirements and agreements with spectrum licensees, the 6G network may obtain spectrum scanning results of surrounding 3GPP networks to determine spectrum availability in </w:t>
            </w:r>
            <w:del w:id="154" w:author="Francesco Pica" w:date="2026-01-27T23:33:00Z">
              <w:r>
                <w:rPr>
                  <w:rFonts w:hint="default" w:cs="Arial"/>
                  <w:b w:val="0"/>
                  <w:bCs/>
                  <w:sz w:val="16"/>
                  <w:szCs w:val="16"/>
                </w:rPr>
                <w:delText xml:space="preserve">the </w:delText>
              </w:r>
            </w:del>
            <w:ins w:id="155" w:author="Francesco Pica" w:date="2026-01-27T23:33:00Z">
              <w:r>
                <w:rPr>
                  <w:rFonts w:hint="default" w:cs="Arial"/>
                  <w:b w:val="0"/>
                  <w:bCs/>
                  <w:sz w:val="16"/>
                  <w:szCs w:val="16"/>
                </w:rPr>
                <w:t xml:space="preserve">a </w:t>
              </w:r>
            </w:ins>
            <w:r>
              <w:rPr>
                <w:rFonts w:hint="default" w:cs="Arial"/>
                <w:b w:val="0"/>
                <w:bCs/>
                <w:sz w:val="16"/>
                <w:szCs w:val="16"/>
              </w:rPr>
              <w:t>geographical area.</w:t>
            </w:r>
          </w:p>
          <w:p>
            <w:pPr>
              <w:pStyle w:val="52"/>
              <w:widowControl/>
              <w:suppressLineNumbers w:val="0"/>
              <w:spacing w:beforeAutospacing="0" w:after="0" w:afterAutospacing="0"/>
              <w:ind w:left="0" w:right="0"/>
              <w:jc w:val="left"/>
              <w:rPr>
                <w:rFonts w:hint="default" w:cs="Arial"/>
                <w:b w:val="0"/>
                <w:bCs/>
                <w:sz w:val="16"/>
                <w:szCs w:val="16"/>
              </w:rPr>
            </w:pPr>
          </w:p>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NOTE 1: The collected spectrum scanning results can be used in the establishment of a temporary private 6G network and to enable spectrum coexistence between networks.</w:t>
            </w:r>
          </w:p>
          <w:p>
            <w:pPr>
              <w:pStyle w:val="52"/>
              <w:widowControl/>
              <w:suppressLineNumbers w:val="0"/>
              <w:spacing w:beforeAutospacing="0" w:after="0" w:afterAutospacing="0"/>
              <w:ind w:left="0" w:right="0"/>
              <w:jc w:val="left"/>
              <w:rPr>
                <w:rFonts w:hint="default" w:cs="Arial"/>
                <w:b w:val="0"/>
                <w:bCs/>
                <w:sz w:val="16"/>
                <w:szCs w:val="16"/>
              </w:rPr>
            </w:pPr>
          </w:p>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NOTE 2: This </w:t>
            </w:r>
            <w:del w:id="156" w:author="Francesco Pica" w:date="2026-01-27T23:35:00Z">
              <w:r>
                <w:rPr>
                  <w:rFonts w:hint="default" w:cs="Arial"/>
                  <w:b w:val="0"/>
                  <w:bCs/>
                  <w:sz w:val="16"/>
                  <w:szCs w:val="16"/>
                </w:rPr>
                <w:delText xml:space="preserve">feature </w:delText>
              </w:r>
            </w:del>
            <w:ins w:id="157" w:author="Francesco Pica" w:date="2026-01-27T23:35:00Z">
              <w:r>
                <w:rPr>
                  <w:rFonts w:hint="default" w:cs="Arial"/>
                  <w:b w:val="0"/>
                  <w:bCs/>
                  <w:sz w:val="16"/>
                  <w:szCs w:val="16"/>
                </w:rPr>
                <w:t xml:space="preserve">requirement </w:t>
              </w:r>
            </w:ins>
            <w:r>
              <w:rPr>
                <w:rFonts w:hint="default" w:cs="Arial"/>
                <w:b w:val="0"/>
                <w:bCs/>
                <w:sz w:val="16"/>
                <w:szCs w:val="16"/>
              </w:rPr>
              <w:t>is to enable first responder and disaster relief private networks to perform spectrum scanning and rapidly provide service only to first responder UEs.</w:t>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PR 12.5.6-1</w:t>
            </w:r>
          </w:p>
        </w:tc>
        <w:tc>
          <w:tcPr>
            <w:tcW w:w="2268"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Spectrum scanning results</w:t>
            </w:r>
          </w:p>
          <w:p>
            <w:pPr>
              <w:pStyle w:val="52"/>
              <w:widowControl/>
              <w:suppressLineNumbers w:val="0"/>
              <w:spacing w:beforeAutospacing="0" w:after="0" w:afterAutospacing="0"/>
              <w:ind w:left="0" w:right="0"/>
              <w:rPr>
                <w:rFonts w:hint="default" w:cs="Arial"/>
                <w:b w:val="0"/>
                <w:bCs/>
                <w:sz w:val="16"/>
                <w:szCs w:val="16"/>
                <w:highlight w:val="magenta"/>
              </w:rPr>
            </w:pPr>
            <w:r>
              <w:rPr>
                <w:rFonts w:hint="default" w:cs="Arial"/>
                <w:b w:val="0"/>
                <w:bCs/>
                <w:sz w:val="16"/>
                <w:szCs w:val="16"/>
                <w:highlight w:val="magenta"/>
              </w:rPr>
              <w:t>Not included in previous version of the table.</w:t>
            </w:r>
          </w:p>
          <w:p>
            <w:pPr>
              <w:pStyle w:val="52"/>
              <w:widowControl/>
              <w:suppressLineNumbers w:val="0"/>
              <w:spacing w:beforeAutospacing="0" w:after="0" w:afterAutospacing="0"/>
              <w:ind w:left="0" w:right="0"/>
              <w:rPr>
                <w:rFonts w:hint="default" w:cs="Arial"/>
                <w:b w:val="0"/>
                <w:bCs/>
                <w:sz w:val="16"/>
                <w:szCs w:val="16"/>
                <w:highlight w:val="magenta"/>
              </w:rPr>
            </w:pPr>
          </w:p>
          <w:p>
            <w:pPr>
              <w:pStyle w:val="52"/>
              <w:widowControl/>
              <w:suppressLineNumbers w:val="0"/>
              <w:spacing w:beforeAutospacing="0" w:after="0" w:afterAutospacing="0"/>
              <w:ind w:left="0" w:right="0"/>
              <w:rPr>
                <w:ins w:id="158" w:author="Francesco Pica" w:date="2026-01-27T23:33:00Z"/>
                <w:rFonts w:hint="default" w:cs="Arial"/>
                <w:b w:val="0"/>
                <w:bCs/>
                <w:sz w:val="16"/>
                <w:szCs w:val="16"/>
                <w:highlight w:val="magenta"/>
              </w:rPr>
            </w:pPr>
            <w:r>
              <w:rPr>
                <w:rFonts w:hint="default" w:cs="Arial"/>
                <w:b w:val="0"/>
                <w:bCs/>
                <w:sz w:val="16"/>
                <w:szCs w:val="16"/>
                <w:highlight w:val="magenta"/>
              </w:rPr>
              <w:t>Could move to Industry/Vertical “other”?</w:t>
            </w:r>
          </w:p>
          <w:p>
            <w:pPr>
              <w:pStyle w:val="52"/>
              <w:widowControl/>
              <w:suppressLineNumbers w:val="0"/>
              <w:spacing w:beforeAutospacing="0" w:after="0" w:afterAutospacing="0"/>
              <w:ind w:left="0" w:right="0"/>
              <w:rPr>
                <w:ins w:id="159" w:author="Francesco Pica" w:date="2026-01-27T23:33:00Z"/>
                <w:rFonts w:hint="default" w:cs="Arial"/>
                <w:b w:val="0"/>
                <w:bCs/>
                <w:sz w:val="16"/>
                <w:szCs w:val="16"/>
                <w:highlight w:val="magenta"/>
              </w:rPr>
            </w:pPr>
          </w:p>
          <w:p>
            <w:pPr>
              <w:pStyle w:val="52"/>
              <w:widowControl/>
              <w:suppressLineNumbers w:val="0"/>
              <w:spacing w:beforeAutospacing="0" w:after="0" w:afterAutospacing="0"/>
              <w:ind w:left="0" w:right="0"/>
              <w:rPr>
                <w:rFonts w:hint="default" w:cs="Arial"/>
                <w:b w:val="0"/>
                <w:bCs/>
                <w:sz w:val="16"/>
                <w:szCs w:val="16"/>
                <w:highlight w:val="magenta"/>
              </w:rPr>
            </w:pPr>
            <w:ins w:id="160" w:author="Francesco Pica" w:date="2026-01-27T23:33:00Z">
              <w:r>
                <w:rPr>
                  <w:rFonts w:hint="default" w:cs="Arial"/>
                  <w:b w:val="0"/>
                  <w:bCs/>
                  <w:color w:val="FF0000"/>
                  <w:sz w:val="16"/>
                  <w:szCs w:val="16"/>
                </w:rPr>
                <w:t>[QC] see rev marks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pStyle w:val="52"/>
              <w:widowControl/>
              <w:suppressLineNumbers w:val="0"/>
              <w:spacing w:before="0" w:beforeAutospacing="0" w:after="0" w:afterAutospacing="0"/>
              <w:ind w:left="0" w:right="0"/>
              <w:rPr>
                <w:rFonts w:hint="default" w:cs="Arial"/>
                <w:b w:val="0"/>
                <w:bCs/>
                <w:sz w:val="16"/>
                <w:szCs w:val="16"/>
              </w:rPr>
            </w:pPr>
          </w:p>
        </w:tc>
        <w:tc>
          <w:tcPr>
            <w:tcW w:w="4536" w:type="dxa"/>
          </w:tcPr>
          <w:p>
            <w:pPr>
              <w:pStyle w:val="52"/>
              <w:widowControl/>
              <w:suppressLineNumbers w:val="0"/>
              <w:spacing w:beforeAutospacing="0" w:after="0" w:afterAutospacing="0"/>
              <w:ind w:left="0" w:right="0"/>
              <w:jc w:val="left"/>
              <w:rPr>
                <w:rFonts w:hint="default" w:cs="Arial"/>
                <w:b w:val="0"/>
                <w:bCs/>
                <w:sz w:val="16"/>
                <w:szCs w:val="16"/>
              </w:rPr>
            </w:pPr>
            <w:r>
              <w:rPr>
                <w:rFonts w:hint="default" w:cs="Arial"/>
                <w:b w:val="0"/>
                <w:bCs/>
                <w:sz w:val="16"/>
                <w:szCs w:val="16"/>
              </w:rPr>
              <w:t xml:space="preserve">The 6G system shall support the retention of data to meet </w:t>
            </w:r>
            <w:del w:id="161" w:author="Trakinat, Jean" w:date="2026-01-27T14:58:00Z">
              <w:r>
                <w:rPr>
                  <w:rFonts w:hint="default" w:cs="Arial"/>
                  <w:b w:val="0"/>
                  <w:bCs/>
                  <w:sz w:val="16"/>
                  <w:szCs w:val="16"/>
                </w:rPr>
                <w:delText xml:space="preserve">national or regional </w:delText>
              </w:r>
            </w:del>
            <w:r>
              <w:rPr>
                <w:rFonts w:hint="default" w:cs="Arial"/>
                <w:b w:val="0"/>
                <w:bCs/>
                <w:sz w:val="16"/>
                <w:szCs w:val="16"/>
              </w:rPr>
              <w:t>regulatory requirements, [314], [315], [313], and [316].</w:t>
            </w:r>
            <w:r>
              <w:rPr>
                <w:rFonts w:hint="default" w:cs="Arial"/>
                <w:b w:val="0"/>
                <w:bCs/>
                <w:sz w:val="16"/>
                <w:szCs w:val="16"/>
              </w:rPr>
              <w:tab/>
            </w:r>
          </w:p>
        </w:tc>
        <w:tc>
          <w:tcPr>
            <w:tcW w:w="1701" w:type="dxa"/>
          </w:tcPr>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rPr>
              <w:t>Clause X.1</w:t>
            </w:r>
          </w:p>
        </w:tc>
        <w:tc>
          <w:tcPr>
            <w:tcW w:w="2268" w:type="dxa"/>
          </w:tcPr>
          <w:p>
            <w:pPr>
              <w:pStyle w:val="52"/>
              <w:widowControl/>
              <w:suppressLineNumbers w:val="0"/>
              <w:spacing w:beforeAutospacing="0" w:after="0" w:afterAutospacing="0"/>
              <w:ind w:left="0" w:right="0"/>
              <w:rPr>
                <w:ins w:id="162" w:author="Trakinat, Jean" w:date="2026-01-27T14:59:00Z"/>
                <w:rFonts w:hint="default" w:cs="Arial"/>
                <w:b w:val="0"/>
                <w:bCs/>
                <w:sz w:val="16"/>
                <w:szCs w:val="16"/>
                <w:highlight w:val="magenta"/>
              </w:rPr>
            </w:pPr>
            <w:r>
              <w:rPr>
                <w:rFonts w:hint="default" w:cs="Arial"/>
                <w:b w:val="0"/>
                <w:bCs/>
                <w:sz w:val="16"/>
                <w:szCs w:val="16"/>
                <w:highlight w:val="magenta"/>
              </w:rPr>
              <w:t xml:space="preserve">R2: Align w/other regulatory requirements text. </w:t>
            </w:r>
          </w:p>
          <w:p>
            <w:pPr>
              <w:pStyle w:val="52"/>
              <w:widowControl/>
              <w:suppressLineNumbers w:val="0"/>
              <w:spacing w:beforeAutospacing="0" w:after="0" w:afterAutospacing="0"/>
              <w:ind w:left="0" w:right="0"/>
              <w:rPr>
                <w:rFonts w:hint="default" w:cs="Arial"/>
                <w:b w:val="0"/>
                <w:bCs/>
                <w:sz w:val="16"/>
                <w:szCs w:val="16"/>
              </w:rPr>
            </w:pPr>
            <w:r>
              <w:rPr>
                <w:rFonts w:hint="default" w:cs="Arial"/>
                <w:b w:val="0"/>
                <w:bCs/>
                <w:sz w:val="16"/>
                <w:szCs w:val="16"/>
                <w:highlight w:val="magenta"/>
              </w:rPr>
              <w:t>Proposed move from Table 14.1.2-2: Lawful Interception</w:t>
            </w:r>
          </w:p>
          <w:p>
            <w:pPr>
              <w:pStyle w:val="52"/>
              <w:widowControl/>
              <w:suppressLineNumbers w:val="0"/>
              <w:spacing w:beforeAutospacing="0" w:after="0" w:afterAutospacing="0"/>
              <w:ind w:left="0" w:right="0"/>
              <w:rPr>
                <w:ins w:id="163" w:author="ZTE" w:date="2026-01-28T11:19:00Z"/>
                <w:rFonts w:hint="default" w:cs="Arial"/>
                <w:b w:val="0"/>
                <w:bCs/>
                <w:sz w:val="16"/>
                <w:szCs w:val="16"/>
              </w:rPr>
            </w:pPr>
          </w:p>
          <w:p>
            <w:pPr>
              <w:pStyle w:val="52"/>
              <w:widowControl/>
              <w:suppressLineNumbers w:val="0"/>
              <w:spacing w:beforeAutospacing="0" w:after="0" w:afterAutospacing="0"/>
              <w:ind w:left="0" w:right="0"/>
              <w:rPr>
                <w:ins w:id="164" w:author="Francesco Pica" w:date="2026-01-27T23:35:00Z"/>
                <w:rFonts w:hint="default" w:cs="Arial"/>
                <w:b w:val="0"/>
                <w:bCs/>
                <w:sz w:val="16"/>
                <w:szCs w:val="16"/>
                <w:lang w:eastAsia="zh-CN"/>
              </w:rPr>
            </w:pPr>
            <w:ins w:id="165" w:author="ZTE" w:date="2026-01-28T11:19:00Z">
              <w:r>
                <w:rPr>
                  <w:rFonts w:hint="eastAsia" w:cs="Arial"/>
                  <w:b w:val="0"/>
                  <w:bCs/>
                  <w:sz w:val="16"/>
                  <w:szCs w:val="16"/>
                  <w:lang w:eastAsia="zh-CN"/>
                </w:rPr>
                <w:t>[</w:t>
              </w:r>
            </w:ins>
            <w:ins w:id="166" w:author="ZTE" w:date="2026-01-28T11:19:00Z">
              <w:r>
                <w:rPr>
                  <w:rFonts w:hint="default" w:cs="Arial"/>
                  <w:b w:val="0"/>
                  <w:bCs/>
                  <w:sz w:val="16"/>
                  <w:szCs w:val="16"/>
                  <w:lang w:eastAsia="zh-CN"/>
                </w:rPr>
                <w:t>ZTE] prefer to move to lawful Interception table</w:t>
              </w:r>
            </w:ins>
          </w:p>
          <w:p>
            <w:pPr>
              <w:pStyle w:val="52"/>
              <w:widowControl/>
              <w:suppressLineNumbers w:val="0"/>
              <w:spacing w:beforeAutospacing="0" w:after="0" w:afterAutospacing="0"/>
              <w:ind w:left="0" w:right="0"/>
              <w:rPr>
                <w:ins w:id="167" w:author="Francesco Pica" w:date="2026-01-27T23:35:00Z"/>
                <w:rFonts w:hint="default" w:cs="Arial"/>
                <w:b w:val="0"/>
                <w:bCs/>
                <w:sz w:val="16"/>
                <w:szCs w:val="16"/>
                <w:lang w:eastAsia="zh-CN"/>
              </w:rPr>
            </w:pPr>
          </w:p>
          <w:p>
            <w:pPr>
              <w:pStyle w:val="52"/>
              <w:widowControl/>
              <w:suppressLineNumbers w:val="0"/>
              <w:spacing w:beforeAutospacing="0" w:after="0" w:afterAutospacing="0"/>
              <w:ind w:left="0" w:right="0"/>
              <w:rPr>
                <w:rFonts w:hint="default" w:cs="Arial"/>
                <w:b w:val="0"/>
                <w:bCs/>
                <w:sz w:val="16"/>
                <w:szCs w:val="16"/>
                <w:lang w:eastAsia="zh-CN"/>
              </w:rPr>
            </w:pPr>
            <w:ins w:id="168" w:author="Francesco Pica" w:date="2026-01-27T23:35:00Z">
              <w:r>
                <w:rPr>
                  <w:rFonts w:hint="default" w:cs="Arial"/>
                  <w:b w:val="0"/>
                  <w:bCs/>
                  <w:sz w:val="16"/>
                  <w:szCs w:val="16"/>
                  <w:lang w:eastAsia="zh-CN"/>
                </w:rPr>
                <w:t>[QC] Agree with ZTE, and suggest to add “e.g. for LI” at the end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ZTE-XuLing" w:date="2026-01-28T15:57:29Z"/>
        </w:trPr>
        <w:tc>
          <w:tcPr>
            <w:tcW w:w="1412" w:type="dxa"/>
            <w:shd w:val="clear" w:color="auto" w:fill="auto"/>
            <w:vAlign w:val="top"/>
          </w:tcPr>
          <w:p>
            <w:pPr>
              <w:pStyle w:val="52"/>
              <w:widowControl/>
              <w:suppressLineNumbers w:val="0"/>
              <w:spacing w:before="0" w:beforeAutospacing="0" w:after="0" w:afterAutospacing="0"/>
              <w:ind w:left="0" w:right="0"/>
              <w:rPr>
                <w:ins w:id="170" w:author="ZTE-XuLing" w:date="2026-01-28T15:57:29Z"/>
                <w:rFonts w:hint="default" w:cs="Arial"/>
                <w:b w:val="0"/>
                <w:bCs/>
                <w:sz w:val="16"/>
                <w:szCs w:val="16"/>
              </w:rPr>
            </w:pPr>
            <w:ins w:id="171" w:author="ZTE-XuLing" w:date="2026-01-28T15:58:56Z">
              <w:r>
                <w:rPr>
                  <w:rFonts w:hint="default" w:cs="Arial"/>
                  <w:b w:val="0"/>
                  <w:bCs/>
                  <w:sz w:val="16"/>
                  <w:szCs w:val="16"/>
                </w:rPr>
                <w:t>Orig PR</w:t>
              </w:r>
            </w:ins>
          </w:p>
        </w:tc>
        <w:tc>
          <w:tcPr>
            <w:tcW w:w="4536" w:type="dxa"/>
            <w:shd w:val="clear" w:color="auto" w:fill="auto"/>
            <w:vAlign w:val="top"/>
          </w:tcPr>
          <w:p>
            <w:pPr>
              <w:pStyle w:val="52"/>
              <w:widowControl/>
              <w:suppressLineNumbers w:val="0"/>
              <w:spacing w:beforeAutospacing="0" w:after="0" w:afterAutospacing="0"/>
              <w:ind w:left="0" w:right="0"/>
              <w:jc w:val="left"/>
              <w:rPr>
                <w:ins w:id="172" w:author="ZTE-XuLing" w:date="2026-01-28T15:57:31Z"/>
                <w:rFonts w:hint="default" w:ascii="Arial" w:hAnsi="Arial" w:cs="Arial"/>
                <w:b w:val="0"/>
                <w:bCs/>
                <w:sz w:val="20"/>
                <w:szCs w:val="20"/>
                <w:lang w:val="en-US" w:bidi="ar"/>
                <w:rPrChange w:id="173" w:author="ZTE-XuLing" w:date="2026-01-28T15:57:57Z">
                  <w:rPr>
                    <w:ins w:id="174" w:author="ZTE-XuLing" w:date="2026-01-28T15:57:31Z"/>
                    <w:rFonts w:ascii="Arial" w:hAnsi="Arial" w:cs="Arial"/>
                    <w:b w:val="0"/>
                    <w:bCs/>
                    <w:sz w:val="16"/>
                    <w:szCs w:val="16"/>
                    <w:lang w:val="en-US" w:bidi="ar"/>
                  </w:rPr>
                </w:rPrChange>
              </w:rPr>
            </w:pPr>
            <w:ins w:id="175" w:author="ZTE-XuLing" w:date="2026-01-28T15:57:31Z">
              <w:r>
                <w:rPr>
                  <w:rFonts w:hint="default" w:ascii="Arial" w:hAnsi="Arial" w:eastAsia="宋体" w:cs="Arial"/>
                  <w:b w:val="0"/>
                  <w:bCs/>
                  <w:kern w:val="0"/>
                  <w:sz w:val="16"/>
                  <w:szCs w:val="16"/>
                  <w:lang w:val="en-US" w:eastAsia="en-US" w:bidi="ar"/>
                  <w:rPrChange w:id="176" w:author="ZTE-XuLing" w:date="2026-01-28T15:57:57Z">
                    <w:rPr>
                      <w:rFonts w:ascii="Arial" w:hAnsi="Arial" w:eastAsia="宋体" w:cs="Arial"/>
                      <w:b w:val="0"/>
                      <w:bCs/>
                      <w:kern w:val="0"/>
                      <w:sz w:val="16"/>
                      <w:szCs w:val="16"/>
                      <w:lang w:val="en-US" w:eastAsia="en-US" w:bidi="ar"/>
                    </w:rPr>
                  </w:rPrChange>
                </w:rPr>
                <w:t xml:space="preserve">Subject to regulatory requirements and </w:t>
              </w:r>
            </w:ins>
            <w:ins w:id="177" w:author="ZTE-XuLing" w:date="2026-01-28T15:57:31Z">
              <w:r>
                <w:rPr>
                  <w:rFonts w:hint="default" w:ascii="Arial" w:hAnsi="Arial" w:eastAsia="宋体" w:cs="Arial"/>
                  <w:b w:val="0"/>
                  <w:bCs/>
                  <w:kern w:val="0"/>
                  <w:sz w:val="16"/>
                  <w:szCs w:val="16"/>
                  <w:lang w:val="en-US" w:eastAsia="en-US" w:bidi="ar"/>
                  <w:rPrChange w:id="178" w:author="ZTE-XuLing" w:date="2026-01-28T15:57:57Z">
                    <w:rPr>
                      <w:rFonts w:ascii="Arial" w:hAnsi="Arial" w:eastAsia="宋体" w:cs="Arial"/>
                      <w:b w:val="0"/>
                      <w:bCs/>
                      <w:kern w:val="0"/>
                      <w:sz w:val="16"/>
                      <w:szCs w:val="16"/>
                      <w:lang w:val="en-US" w:eastAsia="en-US" w:bidi="ar"/>
                    </w:rPr>
                  </w:rPrChange>
                </w:rPr>
                <w:t>subscriber permission</w:t>
              </w:r>
            </w:ins>
            <w:ins w:id="179" w:author="ZTE-XuLing" w:date="2026-01-28T15:57:31Z">
              <w:r>
                <w:rPr>
                  <w:rFonts w:hint="default" w:ascii="Arial" w:hAnsi="Arial" w:eastAsia="宋体" w:cs="Arial"/>
                  <w:b w:val="0"/>
                  <w:bCs/>
                  <w:kern w:val="0"/>
                  <w:sz w:val="16"/>
                  <w:szCs w:val="16"/>
                  <w:lang w:val="en-US" w:eastAsia="en-US" w:bidi="ar"/>
                  <w:rPrChange w:id="180" w:author="ZTE-XuLing" w:date="2026-01-28T15:57:57Z">
                    <w:rPr>
                      <w:rFonts w:ascii="Arial" w:hAnsi="Arial" w:eastAsia="宋体" w:cs="Arial"/>
                      <w:b w:val="0"/>
                      <w:bCs/>
                      <w:kern w:val="0"/>
                      <w:sz w:val="16"/>
                      <w:szCs w:val="16"/>
                      <w:lang w:val="en-US" w:eastAsia="en-US" w:bidi="ar"/>
                    </w:rPr>
                  </w:rPrChange>
                </w:rPr>
                <w:t xml:space="preserve"> , the 6G network shall be able to securely store the service data for a UAV or a UAM aircraft based on the request information (e.g. service type, storage duration, time expiry).</w:t>
              </w:r>
            </w:ins>
          </w:p>
          <w:p>
            <w:pPr>
              <w:pStyle w:val="52"/>
              <w:widowControl/>
              <w:suppressLineNumbers w:val="0"/>
              <w:spacing w:beforeAutospacing="0" w:after="0" w:afterAutospacing="0"/>
              <w:ind w:left="0" w:right="0"/>
              <w:jc w:val="left"/>
              <w:rPr>
                <w:ins w:id="181" w:author="ZTE-XuLing" w:date="2026-01-28T15:57:31Z"/>
                <w:rFonts w:hint="default" w:ascii="Arial" w:hAnsi="Arial" w:cs="Arial"/>
                <w:b w:val="0"/>
                <w:bCs/>
                <w:sz w:val="20"/>
                <w:szCs w:val="20"/>
                <w:lang w:val="en-US" w:bidi="ar"/>
                <w:rPrChange w:id="182" w:author="ZTE-XuLing" w:date="2026-01-28T15:57:57Z">
                  <w:rPr>
                    <w:ins w:id="183" w:author="ZTE-XuLing" w:date="2026-01-28T15:57:31Z"/>
                    <w:rFonts w:ascii="Arial" w:hAnsi="Arial" w:cs="Arial"/>
                    <w:b w:val="0"/>
                    <w:bCs/>
                    <w:sz w:val="16"/>
                    <w:szCs w:val="16"/>
                    <w:lang w:val="en-US" w:bidi="ar"/>
                  </w:rPr>
                </w:rPrChange>
              </w:rPr>
            </w:pPr>
          </w:p>
          <w:p>
            <w:pPr>
              <w:pStyle w:val="52"/>
              <w:widowControl/>
              <w:suppressLineNumbers w:val="0"/>
              <w:spacing w:beforeAutospacing="0" w:after="0" w:afterAutospacing="0"/>
              <w:ind w:left="0" w:right="0"/>
              <w:jc w:val="left"/>
              <w:rPr>
                <w:ins w:id="184" w:author="ZTE-XuLing" w:date="2026-01-28T15:57:31Z"/>
                <w:rFonts w:hint="default" w:ascii="Arial" w:hAnsi="Arial" w:cs="Arial"/>
                <w:b w:val="0"/>
                <w:bCs/>
                <w:sz w:val="20"/>
                <w:szCs w:val="20"/>
                <w:lang w:val="en-US" w:bidi="ar"/>
                <w:rPrChange w:id="185" w:author="ZTE-XuLing" w:date="2026-01-28T15:57:57Z">
                  <w:rPr>
                    <w:ins w:id="186" w:author="ZTE-XuLing" w:date="2026-01-28T15:57:31Z"/>
                    <w:rFonts w:ascii="Arial" w:hAnsi="Arial" w:cs="Arial"/>
                    <w:b w:val="0"/>
                    <w:bCs/>
                    <w:sz w:val="16"/>
                    <w:szCs w:val="16"/>
                    <w:lang w:val="en-US" w:bidi="ar"/>
                  </w:rPr>
                </w:rPrChange>
              </w:rPr>
            </w:pPr>
            <w:ins w:id="187" w:author="ZTE-XuLing" w:date="2026-01-28T15:57:31Z">
              <w:r>
                <w:rPr>
                  <w:rFonts w:hint="default" w:ascii="Arial" w:hAnsi="Arial" w:eastAsia="宋体" w:cs="Arial"/>
                  <w:b w:val="0"/>
                  <w:bCs/>
                  <w:kern w:val="0"/>
                  <w:sz w:val="16"/>
                  <w:szCs w:val="16"/>
                  <w:lang w:val="en-US" w:eastAsia="en-US" w:bidi="ar"/>
                </w:rPr>
                <w:t>NOTE:</w:t>
              </w:r>
            </w:ins>
            <w:ins w:id="188" w:author="ZTE-XuLing" w:date="2026-01-28T15:57:31Z">
              <w:r>
                <w:rPr>
                  <w:rFonts w:hint="default" w:ascii="Arial" w:hAnsi="Arial" w:eastAsia="宋体" w:cs="Arial"/>
                  <w:b w:val="0"/>
                  <w:bCs/>
                  <w:kern w:val="0"/>
                  <w:sz w:val="16"/>
                  <w:szCs w:val="16"/>
                  <w:lang w:val="en-US" w:eastAsia="en-US" w:bidi="ar"/>
                </w:rPr>
                <w:tab/>
              </w:r>
            </w:ins>
            <w:ins w:id="189" w:author="ZTE-XuLing" w:date="2026-01-28T15:57:31Z">
              <w:r>
                <w:rPr>
                  <w:rFonts w:hint="default" w:ascii="Arial" w:hAnsi="Arial" w:eastAsia="宋体" w:cs="Arial"/>
                  <w:b w:val="0"/>
                  <w:bCs/>
                  <w:kern w:val="0"/>
                  <w:sz w:val="16"/>
                  <w:szCs w:val="16"/>
                  <w:lang w:val="en-US" w:eastAsia="en-US" w:bidi="ar"/>
                </w:rPr>
                <w:t>The service data may be the processing data for a specific network service such as sensing data, positioning measurement data, or the exposed data such as sensing results, positioning information.</w:t>
              </w:r>
            </w:ins>
          </w:p>
          <w:p>
            <w:pPr>
              <w:pStyle w:val="52"/>
              <w:widowControl/>
              <w:suppressLineNumbers w:val="0"/>
              <w:spacing w:beforeAutospacing="0" w:after="0" w:afterAutospacing="0"/>
              <w:ind w:left="0" w:right="0"/>
              <w:jc w:val="left"/>
              <w:rPr>
                <w:ins w:id="190" w:author="ZTE-XuLing" w:date="2026-01-28T15:57:29Z"/>
                <w:rFonts w:hint="default" w:ascii="Arial" w:hAnsi="Arial" w:eastAsia="宋体" w:cs="Arial"/>
                <w:b w:val="0"/>
                <w:bCs/>
                <w:sz w:val="16"/>
                <w:szCs w:val="16"/>
                <w:lang w:val="en-US" w:eastAsia="en-US" w:bidi="ar"/>
              </w:rPr>
            </w:pPr>
          </w:p>
        </w:tc>
        <w:tc>
          <w:tcPr>
            <w:tcW w:w="1701" w:type="dxa"/>
            <w:shd w:val="clear" w:color="auto" w:fill="auto"/>
            <w:vAlign w:val="top"/>
          </w:tcPr>
          <w:p>
            <w:pPr>
              <w:pStyle w:val="52"/>
              <w:widowControl/>
              <w:suppressLineNumbers w:val="0"/>
              <w:spacing w:beforeAutospacing="0" w:after="0" w:afterAutospacing="0"/>
              <w:ind w:left="0" w:right="0"/>
              <w:rPr>
                <w:ins w:id="191" w:author="ZTE-XuLing" w:date="2026-01-28T15:57:29Z"/>
                <w:rFonts w:hint="default" w:cs="Arial"/>
                <w:b w:val="0"/>
                <w:bCs/>
                <w:sz w:val="16"/>
                <w:szCs w:val="16"/>
                <w:lang w:val="en-US" w:eastAsia="zh-CN"/>
              </w:rPr>
            </w:pPr>
            <w:ins w:id="192" w:author="ZTE-XuLing" w:date="2026-01-28T15:58:06Z">
              <w:r>
                <w:rPr>
                  <w:rFonts w:hint="eastAsia" w:cs="Arial"/>
                  <w:b w:val="0"/>
                  <w:bCs/>
                  <w:sz w:val="16"/>
                  <w:szCs w:val="16"/>
                  <w:lang w:val="en-US" w:eastAsia="zh-CN"/>
                </w:rPr>
                <w:t>PR 11.7.6-</w:t>
              </w:r>
            </w:ins>
            <w:ins w:id="193" w:author="ZTE-XuLing" w:date="2026-01-28T15:58:07Z">
              <w:r>
                <w:rPr>
                  <w:rFonts w:hint="eastAsia" w:cs="Arial"/>
                  <w:b w:val="0"/>
                  <w:bCs/>
                  <w:sz w:val="16"/>
                  <w:szCs w:val="16"/>
                  <w:lang w:val="en-US" w:eastAsia="zh-CN"/>
                </w:rPr>
                <w:t>1</w:t>
              </w:r>
            </w:ins>
          </w:p>
        </w:tc>
        <w:tc>
          <w:tcPr>
            <w:tcW w:w="2268" w:type="dxa"/>
            <w:shd w:val="clear" w:color="auto" w:fill="auto"/>
            <w:vAlign w:val="top"/>
          </w:tcPr>
          <w:p>
            <w:pPr>
              <w:pStyle w:val="52"/>
              <w:widowControl/>
              <w:suppressLineNumbers w:val="0"/>
              <w:spacing w:beforeAutospacing="0" w:after="0" w:afterAutospacing="0"/>
              <w:ind w:left="0" w:right="0"/>
              <w:rPr>
                <w:ins w:id="194" w:author="ZTE-XuLing" w:date="2026-01-28T15:57:29Z"/>
                <w:rFonts w:hint="default" w:cs="Arial"/>
                <w:b w:val="0"/>
                <w:bCs/>
                <w:sz w:val="16"/>
                <w:szCs w:val="16"/>
                <w:lang w:eastAsia="zh-CN"/>
              </w:rPr>
            </w:pPr>
            <w:ins w:id="195" w:author="ZTE-XuLing" w:date="2026-01-28T16:00:29Z">
              <w:r>
                <w:rPr>
                  <w:rFonts w:hint="eastAsia" w:ascii="Arial" w:hAnsi="Arial" w:cs="Times New Roman"/>
                  <w:b w:val="0"/>
                  <w:bCs/>
                  <w:sz w:val="18"/>
                  <w:szCs w:val="20"/>
                  <w:lang w:val="en-US" w:eastAsia="zh-CN" w:bidi="ar"/>
                </w:rPr>
                <w:t>ZTE</w:t>
              </w:r>
            </w:ins>
            <w:ins w:id="196" w:author="ZTE-XuLing" w:date="2026-01-28T16:00:30Z">
              <w:r>
                <w:rPr>
                  <w:rFonts w:hint="eastAsia" w:ascii="Arial" w:hAnsi="Arial" w:cs="Times New Roman"/>
                  <w:b w:val="0"/>
                  <w:bCs/>
                  <w:sz w:val="18"/>
                  <w:szCs w:val="20"/>
                  <w:lang w:val="en-US" w:eastAsia="zh-CN" w:bidi="ar"/>
                </w:rPr>
                <w:t>:</w:t>
              </w:r>
            </w:ins>
            <w:ins w:id="197" w:author="ZTE-XuLing" w:date="2026-01-28T16:00:23Z">
              <w:r>
                <w:rPr>
                  <w:rFonts w:hint="default" w:ascii="Arial" w:hAnsi="Arial" w:cs="Times New Roman"/>
                  <w:b w:val="0"/>
                  <w:bCs/>
                  <w:sz w:val="18"/>
                  <w:szCs w:val="20"/>
                  <w:lang w:val="en-US" w:eastAsia="zh-CN" w:bidi="ar"/>
                </w:rPr>
                <w:t xml:space="preserve">move </w:t>
              </w:r>
            </w:ins>
            <w:ins w:id="198" w:author="ZTE-XuLing" w:date="2026-01-28T16:00:23Z">
              <w:r>
                <w:rPr>
                  <w:rFonts w:hint="eastAsia" w:ascii="Arial" w:hAnsi="Arial" w:cs="Times New Roman"/>
                  <w:b w:val="0"/>
                  <w:bCs/>
                  <w:sz w:val="18"/>
                  <w:szCs w:val="20"/>
                  <w:lang w:val="en-US" w:eastAsia="zh-CN" w:bidi="ar"/>
                </w:rPr>
                <w:t xml:space="preserve">from </w:t>
              </w:r>
            </w:ins>
            <w:ins w:id="199" w:author="ZTE-XuLing" w:date="2026-01-28T16:00:23Z">
              <w:r>
                <w:rPr>
                  <w:rFonts w:hint="eastAsia" w:ascii="Arial" w:hAnsi="Arial" w:eastAsia="宋体" w:cs="Times New Roman"/>
                  <w:b w:val="0"/>
                  <w:bCs/>
                  <w:sz w:val="18"/>
                  <w:szCs w:val="20"/>
                  <w:lang w:val="en-US" w:eastAsia="zh-CN" w:bidi="ar"/>
                </w:rPr>
                <w:t>Table 14.1.14-1 – UAV, UAM and aircraft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ZTE-XuLing" w:date="2026-01-28T15:56:11Z"/>
        </w:trPr>
        <w:tc>
          <w:tcPr>
            <w:tcW w:w="1412" w:type="dxa"/>
            <w:shd w:val="clear" w:color="auto" w:fill="auto"/>
            <w:vAlign w:val="top"/>
          </w:tcPr>
          <w:p>
            <w:pPr>
              <w:pStyle w:val="52"/>
              <w:widowControl/>
              <w:suppressLineNumbers w:val="0"/>
              <w:spacing w:before="0" w:beforeAutospacing="0" w:after="0" w:afterAutospacing="0"/>
              <w:ind w:left="0" w:right="0"/>
              <w:rPr>
                <w:ins w:id="201" w:author="ZTE-XuLing" w:date="2026-01-28T15:56:11Z"/>
                <w:rFonts w:hint="default" w:cs="Arial"/>
                <w:b w:val="0"/>
                <w:bCs/>
                <w:sz w:val="16"/>
                <w:szCs w:val="16"/>
              </w:rPr>
            </w:pPr>
            <w:ins w:id="202" w:author="ZTE-XuLing" w:date="2026-01-28T15:58:58Z">
              <w:r>
                <w:rPr>
                  <w:rFonts w:hint="default" w:cs="Arial"/>
                  <w:b w:val="0"/>
                  <w:bCs/>
                  <w:sz w:val="16"/>
                  <w:szCs w:val="16"/>
                </w:rPr>
                <w:t>Orig PR</w:t>
              </w:r>
            </w:ins>
          </w:p>
        </w:tc>
        <w:tc>
          <w:tcPr>
            <w:tcW w:w="4536" w:type="dxa"/>
            <w:shd w:val="clear" w:color="auto" w:fill="auto"/>
            <w:vAlign w:val="top"/>
          </w:tcPr>
          <w:p>
            <w:pPr>
              <w:pStyle w:val="52"/>
              <w:widowControl/>
              <w:suppressLineNumbers w:val="0"/>
              <w:spacing w:beforeAutospacing="0" w:after="0" w:afterAutospacing="0"/>
              <w:ind w:left="0" w:right="0"/>
              <w:jc w:val="left"/>
              <w:rPr>
                <w:ins w:id="203" w:author="ZTE-XuLing" w:date="2026-01-28T15:56:11Z"/>
                <w:rFonts w:hint="default" w:cs="Arial"/>
                <w:b w:val="0"/>
                <w:bCs/>
                <w:sz w:val="16"/>
                <w:szCs w:val="16"/>
              </w:rPr>
            </w:pPr>
            <w:ins w:id="204" w:author="ZTE-XuLing" w:date="2026-01-28T15:56:54Z">
              <w:r>
                <w:rPr>
                  <w:rFonts w:hint="default" w:ascii="Arial" w:hAnsi="Arial" w:eastAsia="宋体" w:cs="Arial"/>
                  <w:b w:val="0"/>
                  <w:bCs/>
                  <w:sz w:val="16"/>
                  <w:szCs w:val="16"/>
                  <w:lang w:val="en-US" w:eastAsia="en-US" w:bidi="ar"/>
                </w:rPr>
                <w:t xml:space="preserve">Subject to regulatory requirements and </w:t>
              </w:r>
            </w:ins>
            <w:ins w:id="205" w:author="ZTE-XuLing" w:date="2026-01-28T15:56:54Z">
              <w:r>
                <w:rPr>
                  <w:rFonts w:hint="default" w:ascii="Arial" w:hAnsi="Arial" w:eastAsia="宋体" w:cs="Arial"/>
                  <w:b w:val="0"/>
                  <w:bCs/>
                  <w:sz w:val="16"/>
                  <w:szCs w:val="16"/>
                  <w:lang w:val="en-US" w:eastAsia="zh-CN" w:bidi="ar"/>
                </w:rPr>
                <w:t>subscriber permission</w:t>
              </w:r>
            </w:ins>
            <w:ins w:id="206" w:author="ZTE-XuLing" w:date="2026-01-28T15:56:54Z">
              <w:r>
                <w:rPr>
                  <w:rFonts w:hint="default" w:ascii="Arial" w:hAnsi="Arial" w:eastAsia="宋体" w:cs="Arial"/>
                  <w:b w:val="0"/>
                  <w:bCs/>
                  <w:sz w:val="16"/>
                  <w:szCs w:val="16"/>
                  <w:lang w:val="en-US" w:eastAsia="en-US" w:bidi="ar"/>
                </w:rPr>
                <w:t xml:space="preserve"> , the 6G network shall provide secure means to expose to an authorized 3rd party application the information related to a UAV or a UAM aircraft from the stored service data.</w:t>
              </w:r>
            </w:ins>
          </w:p>
        </w:tc>
        <w:tc>
          <w:tcPr>
            <w:tcW w:w="1701" w:type="dxa"/>
            <w:shd w:val="clear" w:color="auto" w:fill="auto"/>
            <w:vAlign w:val="top"/>
          </w:tcPr>
          <w:p>
            <w:pPr>
              <w:pStyle w:val="52"/>
              <w:widowControl/>
              <w:suppressLineNumbers w:val="0"/>
              <w:spacing w:beforeAutospacing="0" w:after="0" w:afterAutospacing="0"/>
              <w:ind w:left="0" w:right="0"/>
              <w:rPr>
                <w:ins w:id="207" w:author="ZTE-XuLing" w:date="2026-01-28T15:56:11Z"/>
                <w:rFonts w:hint="default" w:eastAsia="宋体" w:cs="Arial"/>
                <w:b w:val="0"/>
                <w:bCs/>
                <w:sz w:val="16"/>
                <w:szCs w:val="16"/>
                <w:lang w:val="en-US" w:eastAsia="zh-CN"/>
              </w:rPr>
            </w:pPr>
            <w:ins w:id="208" w:author="ZTE-XuLing" w:date="2026-01-28T15:57:03Z">
              <w:r>
                <w:rPr>
                  <w:rFonts w:hint="eastAsia" w:cs="Arial"/>
                  <w:b w:val="0"/>
                  <w:bCs/>
                  <w:sz w:val="16"/>
                  <w:szCs w:val="16"/>
                  <w:lang w:val="en-US" w:eastAsia="zh-CN"/>
                </w:rPr>
                <w:t>PR</w:t>
              </w:r>
            </w:ins>
            <w:ins w:id="209" w:author="ZTE-XuLing" w:date="2026-01-28T15:57:04Z">
              <w:r>
                <w:rPr>
                  <w:rFonts w:hint="eastAsia" w:cs="Arial"/>
                  <w:b w:val="0"/>
                  <w:bCs/>
                  <w:sz w:val="16"/>
                  <w:szCs w:val="16"/>
                  <w:lang w:val="en-US" w:eastAsia="zh-CN"/>
                </w:rPr>
                <w:t xml:space="preserve"> 1</w:t>
              </w:r>
            </w:ins>
            <w:ins w:id="210" w:author="ZTE-XuLing" w:date="2026-01-28T15:57:05Z">
              <w:r>
                <w:rPr>
                  <w:rFonts w:hint="eastAsia" w:cs="Arial"/>
                  <w:b w:val="0"/>
                  <w:bCs/>
                  <w:sz w:val="16"/>
                  <w:szCs w:val="16"/>
                  <w:lang w:val="en-US" w:eastAsia="zh-CN"/>
                </w:rPr>
                <w:t>1.</w:t>
              </w:r>
            </w:ins>
            <w:ins w:id="211" w:author="ZTE-XuLing" w:date="2026-01-28T15:57:06Z">
              <w:r>
                <w:rPr>
                  <w:rFonts w:hint="eastAsia" w:cs="Arial"/>
                  <w:b w:val="0"/>
                  <w:bCs/>
                  <w:sz w:val="16"/>
                  <w:szCs w:val="16"/>
                  <w:lang w:val="en-US" w:eastAsia="zh-CN"/>
                </w:rPr>
                <w:t>7.6</w:t>
              </w:r>
            </w:ins>
            <w:ins w:id="212" w:author="ZTE-XuLing" w:date="2026-01-28T15:57:07Z">
              <w:r>
                <w:rPr>
                  <w:rFonts w:hint="eastAsia" w:cs="Arial"/>
                  <w:b w:val="0"/>
                  <w:bCs/>
                  <w:sz w:val="16"/>
                  <w:szCs w:val="16"/>
                  <w:lang w:val="en-US" w:eastAsia="zh-CN"/>
                </w:rPr>
                <w:t>-2</w:t>
              </w:r>
            </w:ins>
          </w:p>
        </w:tc>
        <w:tc>
          <w:tcPr>
            <w:tcW w:w="2268" w:type="dxa"/>
            <w:shd w:val="clear" w:color="auto" w:fill="auto"/>
            <w:vAlign w:val="top"/>
          </w:tcPr>
          <w:p>
            <w:pPr>
              <w:pStyle w:val="52"/>
              <w:widowControl/>
              <w:suppressLineNumbers w:val="0"/>
              <w:spacing w:beforeAutospacing="0" w:after="0" w:afterAutospacing="0"/>
              <w:ind w:left="0" w:right="0"/>
              <w:rPr>
                <w:ins w:id="213" w:author="ZTE-XuLing" w:date="2026-01-28T15:56:11Z"/>
                <w:rFonts w:hint="default" w:cs="Arial"/>
                <w:b w:val="0"/>
                <w:bCs/>
                <w:sz w:val="16"/>
                <w:szCs w:val="16"/>
                <w:lang w:eastAsia="zh-CN"/>
              </w:rPr>
            </w:pPr>
            <w:ins w:id="214" w:author="ZTE-XuLing" w:date="2026-01-28T16:00:33Z">
              <w:r>
                <w:rPr>
                  <w:rFonts w:hint="eastAsia" w:ascii="Arial" w:hAnsi="Arial" w:cs="Times New Roman"/>
                  <w:b w:val="0"/>
                  <w:bCs/>
                  <w:sz w:val="18"/>
                  <w:szCs w:val="20"/>
                  <w:lang w:val="en-US" w:eastAsia="zh-CN" w:bidi="ar"/>
                </w:rPr>
                <w:t>ZTE</w:t>
              </w:r>
            </w:ins>
            <w:ins w:id="215" w:author="ZTE-XuLing" w:date="2026-01-28T16:00:34Z">
              <w:r>
                <w:rPr>
                  <w:rFonts w:hint="eastAsia" w:ascii="Arial" w:hAnsi="Arial" w:cs="Times New Roman"/>
                  <w:b w:val="0"/>
                  <w:bCs/>
                  <w:sz w:val="18"/>
                  <w:szCs w:val="20"/>
                  <w:lang w:val="en-US" w:eastAsia="zh-CN" w:bidi="ar"/>
                </w:rPr>
                <w:t xml:space="preserve">: </w:t>
              </w:r>
            </w:ins>
            <w:ins w:id="216" w:author="ZTE-XuLing" w:date="2026-01-28T16:00:25Z">
              <w:r>
                <w:rPr>
                  <w:rFonts w:hint="default" w:ascii="Arial" w:hAnsi="Arial" w:cs="Times New Roman"/>
                  <w:b w:val="0"/>
                  <w:bCs/>
                  <w:sz w:val="18"/>
                  <w:szCs w:val="20"/>
                  <w:lang w:val="en-US" w:eastAsia="zh-CN" w:bidi="ar"/>
                </w:rPr>
                <w:t xml:space="preserve">move </w:t>
              </w:r>
            </w:ins>
            <w:ins w:id="217" w:author="ZTE-XuLing" w:date="2026-01-28T16:00:25Z">
              <w:r>
                <w:rPr>
                  <w:rFonts w:hint="eastAsia" w:ascii="Arial" w:hAnsi="Arial" w:cs="Times New Roman"/>
                  <w:b w:val="0"/>
                  <w:bCs/>
                  <w:sz w:val="18"/>
                  <w:szCs w:val="20"/>
                  <w:lang w:val="en-US" w:eastAsia="zh-CN" w:bidi="ar"/>
                </w:rPr>
                <w:t xml:space="preserve">from </w:t>
              </w:r>
            </w:ins>
            <w:ins w:id="218" w:author="ZTE-XuLing" w:date="2026-01-28T16:00:25Z">
              <w:r>
                <w:rPr>
                  <w:rFonts w:hint="eastAsia" w:ascii="Arial" w:hAnsi="Arial" w:eastAsia="宋体" w:cs="Times New Roman"/>
                  <w:b w:val="0"/>
                  <w:bCs/>
                  <w:sz w:val="18"/>
                  <w:szCs w:val="20"/>
                  <w:lang w:val="en-US" w:eastAsia="zh-CN" w:bidi="ar"/>
                </w:rPr>
                <w:t>Table 14.1.14-1 – UAV, UAM and aircraft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ZTE-XuLing" w:date="2026-01-28T15:57:13Z"/>
        </w:trPr>
        <w:tc>
          <w:tcPr>
            <w:tcW w:w="1412" w:type="dxa"/>
          </w:tcPr>
          <w:p>
            <w:pPr>
              <w:pStyle w:val="52"/>
              <w:widowControl/>
              <w:suppressLineNumbers w:val="0"/>
              <w:spacing w:before="0" w:beforeAutospacing="0" w:after="0" w:afterAutospacing="0"/>
              <w:ind w:left="0" w:right="0"/>
              <w:rPr>
                <w:ins w:id="220" w:author="ZTE-XuLing" w:date="2026-01-28T15:57:13Z"/>
                <w:rFonts w:hint="default" w:eastAsia="宋体" w:cs="Arial"/>
                <w:b w:val="0"/>
                <w:bCs/>
                <w:sz w:val="16"/>
                <w:szCs w:val="16"/>
                <w:lang w:val="en-US" w:eastAsia="zh-CN"/>
              </w:rPr>
            </w:pPr>
            <w:ins w:id="221" w:author="ZTE-XuLing" w:date="2026-01-28T15:59:02Z">
              <w:r>
                <w:rPr>
                  <w:rFonts w:hint="eastAsia" w:cs="Arial"/>
                  <w:b w:val="0"/>
                  <w:bCs/>
                  <w:sz w:val="16"/>
                  <w:szCs w:val="16"/>
                  <w:lang w:val="en-US" w:eastAsia="zh-CN"/>
                </w:rPr>
                <w:t>N</w:t>
              </w:r>
            </w:ins>
            <w:ins w:id="222" w:author="ZTE-XuLing" w:date="2026-01-28T15:59:03Z">
              <w:r>
                <w:rPr>
                  <w:rFonts w:hint="eastAsia" w:cs="Arial"/>
                  <w:b w:val="0"/>
                  <w:bCs/>
                  <w:sz w:val="16"/>
                  <w:szCs w:val="16"/>
                  <w:lang w:val="en-US" w:eastAsia="zh-CN"/>
                </w:rPr>
                <w:t>EW CP</w:t>
              </w:r>
            </w:ins>
            <w:ins w:id="223" w:author="ZTE-XuLing" w:date="2026-01-28T15:59:04Z">
              <w:r>
                <w:rPr>
                  <w:rFonts w:hint="eastAsia" w:cs="Arial"/>
                  <w:b w:val="0"/>
                  <w:bCs/>
                  <w:sz w:val="16"/>
                  <w:szCs w:val="16"/>
                  <w:lang w:val="en-US" w:eastAsia="zh-CN"/>
                </w:rPr>
                <w:t>R</w:t>
              </w:r>
            </w:ins>
          </w:p>
        </w:tc>
        <w:tc>
          <w:tcPr>
            <w:tcW w:w="4536" w:type="dxa"/>
          </w:tcPr>
          <w:p>
            <w:pPr>
              <w:pStyle w:val="26"/>
              <w:keepNext/>
              <w:keepLines/>
              <w:widowControl/>
              <w:suppressLineNumbers w:val="0"/>
              <w:spacing w:after="0" w:afterAutospacing="0"/>
              <w:jc w:val="left"/>
              <w:rPr>
                <w:ins w:id="224" w:author="ZTE-XuLing" w:date="2026-01-28T15:58:34Z"/>
                <w:rFonts w:hint="default" w:ascii="Arial" w:hAnsi="Arial" w:cs="Times New Roman"/>
                <w:sz w:val="18"/>
                <w:szCs w:val="20"/>
                <w:highlight w:val="yellow"/>
                <w:lang w:val="en-US" w:eastAsia="zh-CN" w:bidi="ar"/>
              </w:rPr>
            </w:pPr>
            <w:ins w:id="225" w:author="ZTE-XuLing" w:date="2026-01-28T15:58:34Z">
              <w:r>
                <w:rPr>
                  <w:rFonts w:ascii="Arial" w:hAnsi="Arial" w:cs="Times New Roman"/>
                  <w:sz w:val="18"/>
                  <w:szCs w:val="20"/>
                  <w:highlight w:val="yellow"/>
                  <w:lang w:val="en-US" w:eastAsia="zh-CN" w:bidi="ar"/>
                </w:rPr>
                <w:t>Subject to regulatory requirements and</w:t>
              </w:r>
            </w:ins>
            <w:ins w:id="226" w:author="ZTE-XuLing" w:date="2026-01-28T15:58:34Z">
              <w:r>
                <w:rPr>
                  <w:lang w:val="en-US"/>
                </w:rPr>
                <w:t xml:space="preserve"> </w:t>
              </w:r>
            </w:ins>
            <w:ins w:id="227" w:author="ZTE-XuLing" w:date="2026-01-28T15:58:34Z">
              <w:r>
                <w:rPr>
                  <w:rFonts w:hint="default" w:ascii="Arial" w:hAnsi="Arial" w:cs="Times New Roman"/>
                  <w:sz w:val="18"/>
                  <w:szCs w:val="20"/>
                  <w:lang w:val="en-US" w:eastAsia="zh-CN" w:bidi="ar"/>
                </w:rPr>
                <w:t>subscriber permission</w:t>
              </w:r>
            </w:ins>
            <w:ins w:id="228" w:author="ZTE-XuLing" w:date="2026-01-28T15:58:34Z">
              <w:r>
                <w:rPr>
                  <w:rFonts w:hint="default" w:ascii="Arial" w:hAnsi="Arial" w:cs="Times New Roman"/>
                  <w:sz w:val="18"/>
                  <w:szCs w:val="20"/>
                  <w:highlight w:val="yellow"/>
                  <w:lang w:val="en-US" w:eastAsia="zh-CN" w:bidi="ar"/>
                </w:rPr>
                <w:t xml:space="preserve"> , the 6G network shall provide secure means to store the </w:t>
              </w:r>
            </w:ins>
            <w:ins w:id="229" w:author="ZTE-XuLing" w:date="2026-01-28T16:04:06Z">
              <w:r>
                <w:rPr>
                  <w:rFonts w:hint="eastAsia" w:ascii="Arial" w:hAnsi="Arial" w:cs="Times New Roman"/>
                  <w:sz w:val="18"/>
                  <w:szCs w:val="20"/>
                  <w:highlight w:val="yellow"/>
                  <w:lang w:val="en-US" w:eastAsia="zh-CN" w:bidi="ar"/>
                </w:rPr>
                <w:t>s</w:t>
              </w:r>
            </w:ins>
            <w:ins w:id="230" w:author="ZTE-XuLing" w:date="2026-01-28T16:04:07Z">
              <w:r>
                <w:rPr>
                  <w:rFonts w:hint="eastAsia" w:ascii="Arial" w:hAnsi="Arial" w:cs="Times New Roman"/>
                  <w:sz w:val="18"/>
                  <w:szCs w:val="20"/>
                  <w:highlight w:val="yellow"/>
                  <w:lang w:val="en-US" w:eastAsia="zh-CN" w:bidi="ar"/>
                </w:rPr>
                <w:t>ervice</w:t>
              </w:r>
            </w:ins>
            <w:ins w:id="231" w:author="ZTE-XuLing" w:date="2026-01-28T15:58:34Z">
              <w:r>
                <w:rPr>
                  <w:rFonts w:hint="default" w:ascii="Arial" w:hAnsi="Arial" w:cs="Times New Roman"/>
                  <w:sz w:val="18"/>
                  <w:szCs w:val="20"/>
                  <w:highlight w:val="yellow"/>
                  <w:lang w:val="en-US" w:eastAsia="zh-CN" w:bidi="ar"/>
                </w:rPr>
                <w:t xml:space="preserve"> data for a UAV or a UAM aircraft based on the request information (e.g. service type, storage duration, time expiry) and expose the information to an authorized 3rd party application.</w:t>
              </w:r>
            </w:ins>
          </w:p>
          <w:p>
            <w:pPr>
              <w:pStyle w:val="26"/>
              <w:keepNext/>
              <w:keepLines/>
              <w:widowControl/>
              <w:suppressLineNumbers w:val="0"/>
              <w:spacing w:after="0" w:afterAutospacing="0"/>
              <w:jc w:val="left"/>
              <w:rPr>
                <w:ins w:id="232" w:author="ZTE-XuLing" w:date="2026-01-28T15:58:34Z"/>
                <w:rFonts w:hint="default" w:ascii="Arial" w:hAnsi="Arial" w:cs="Times New Roman"/>
                <w:sz w:val="18"/>
                <w:szCs w:val="20"/>
                <w:highlight w:val="yellow"/>
                <w:lang w:val="en-US" w:eastAsia="zh-CN" w:bidi="ar"/>
              </w:rPr>
            </w:pPr>
          </w:p>
          <w:p>
            <w:pPr>
              <w:keepNext w:val="0"/>
              <w:keepLines w:val="0"/>
              <w:widowControl/>
              <w:suppressLineNumbers w:val="0"/>
              <w:spacing w:before="0" w:beforeAutospacing="0" w:afterAutospacing="0"/>
              <w:ind w:left="0" w:right="0"/>
              <w:jc w:val="left"/>
              <w:rPr>
                <w:ins w:id="233" w:author="ZTE-XuLing" w:date="2026-01-28T15:58:34Z"/>
                <w:rFonts w:hint="default"/>
                <w:sz w:val="20"/>
                <w:szCs w:val="20"/>
              </w:rPr>
            </w:pPr>
            <w:ins w:id="234" w:author="ZTE-XuLing" w:date="2026-01-28T15:58:34Z">
              <w:r>
                <w:rPr>
                  <w:rFonts w:hint="default" w:ascii="Times New Roman" w:hAnsi="Times New Roman" w:eastAsia="宋体" w:cs="Times New Roman"/>
                  <w:kern w:val="0"/>
                  <w:sz w:val="20"/>
                  <w:szCs w:val="20"/>
                  <w:highlight w:val="yellow"/>
                  <w:lang w:val="en-US" w:eastAsia="zh-CN" w:bidi="ar"/>
                </w:rPr>
                <w:t>NOTE:</w:t>
              </w:r>
            </w:ins>
            <w:ins w:id="235" w:author="ZTE-XuLing" w:date="2026-01-28T15:58:34Z">
              <w:r>
                <w:rPr>
                  <w:rFonts w:hint="default" w:ascii="Times New Roman" w:hAnsi="Times New Roman" w:eastAsia="宋体" w:cs="Times New Roman"/>
                  <w:kern w:val="0"/>
                  <w:sz w:val="20"/>
                  <w:szCs w:val="20"/>
                  <w:highlight w:val="yellow"/>
                  <w:lang w:val="en-US" w:eastAsia="zh-CN" w:bidi="ar"/>
                </w:rPr>
                <w:tab/>
              </w:r>
            </w:ins>
            <w:ins w:id="236" w:author="ZTE-XuLing" w:date="2026-01-28T15:58:34Z">
              <w:r>
                <w:rPr>
                  <w:rFonts w:hint="default" w:ascii="Times New Roman" w:hAnsi="Times New Roman" w:eastAsia="宋体" w:cs="Times New Roman"/>
                  <w:kern w:val="0"/>
                  <w:sz w:val="20"/>
                  <w:szCs w:val="20"/>
                  <w:highlight w:val="yellow"/>
                  <w:lang w:val="en-US" w:eastAsia="zh-CN" w:bidi="ar"/>
                </w:rPr>
                <w:t xml:space="preserve">The </w:t>
              </w:r>
            </w:ins>
            <w:ins w:id="237" w:author="ZTE-XuLing" w:date="2026-01-28T16:03:59Z">
              <w:r>
                <w:rPr>
                  <w:rFonts w:hint="eastAsia" w:cs="Times New Roman"/>
                  <w:kern w:val="0"/>
                  <w:sz w:val="20"/>
                  <w:szCs w:val="20"/>
                  <w:highlight w:val="yellow"/>
                  <w:lang w:val="en-US" w:eastAsia="zh-CN" w:bidi="ar"/>
                </w:rPr>
                <w:t>servi</w:t>
              </w:r>
            </w:ins>
            <w:ins w:id="238" w:author="ZTE-XuLing" w:date="2026-01-28T16:04:00Z">
              <w:r>
                <w:rPr>
                  <w:rFonts w:hint="eastAsia" w:cs="Times New Roman"/>
                  <w:kern w:val="0"/>
                  <w:sz w:val="20"/>
                  <w:szCs w:val="20"/>
                  <w:highlight w:val="yellow"/>
                  <w:lang w:val="en-US" w:eastAsia="zh-CN" w:bidi="ar"/>
                </w:rPr>
                <w:t>ce</w:t>
              </w:r>
            </w:ins>
            <w:ins w:id="239" w:author="ZTE-XuLing" w:date="2026-01-28T15:58:34Z">
              <w:r>
                <w:rPr>
                  <w:rFonts w:hint="default" w:ascii="Times New Roman" w:hAnsi="Times New Roman" w:eastAsia="宋体" w:cs="Times New Roman"/>
                  <w:kern w:val="0"/>
                  <w:sz w:val="20"/>
                  <w:szCs w:val="20"/>
                  <w:highlight w:val="yellow"/>
                  <w:lang w:val="en-US" w:eastAsia="zh-CN" w:bidi="ar"/>
                </w:rPr>
                <w:t xml:space="preserve"> data may be the processing data for a specific network service such as sensing data, positioning measurement data, or the exposed data such as sensing results, positioning information.</w:t>
              </w:r>
            </w:ins>
          </w:p>
          <w:p>
            <w:pPr>
              <w:pStyle w:val="52"/>
              <w:widowControl/>
              <w:suppressLineNumbers w:val="0"/>
              <w:spacing w:beforeAutospacing="0" w:after="0" w:afterAutospacing="0"/>
              <w:ind w:left="0" w:right="0"/>
              <w:jc w:val="left"/>
              <w:rPr>
                <w:ins w:id="240" w:author="ZTE-XuLing" w:date="2026-01-28T15:57:13Z"/>
                <w:rFonts w:hint="default" w:ascii="Arial" w:hAnsi="Arial" w:eastAsia="宋体" w:cs="Arial"/>
                <w:b w:val="0"/>
                <w:bCs/>
                <w:sz w:val="16"/>
                <w:szCs w:val="16"/>
                <w:lang w:val="en-US" w:eastAsia="en-US" w:bidi="ar"/>
              </w:rPr>
            </w:pPr>
          </w:p>
        </w:tc>
        <w:tc>
          <w:tcPr>
            <w:tcW w:w="1701" w:type="dxa"/>
          </w:tcPr>
          <w:p>
            <w:pPr>
              <w:pStyle w:val="52"/>
              <w:widowControl/>
              <w:suppressLineNumbers w:val="0"/>
              <w:spacing w:beforeAutospacing="0" w:afterAutospacing="0"/>
              <w:ind w:left="0" w:right="0"/>
              <w:rPr>
                <w:ins w:id="241" w:author="ZTE-XuLing" w:date="2026-01-28T16:01:44Z"/>
                <w:rFonts w:hint="eastAsia" w:ascii="Arial" w:hAnsi="Arial" w:cs="Arial"/>
                <w:b w:val="0"/>
                <w:bCs/>
                <w:sz w:val="16"/>
                <w:szCs w:val="16"/>
                <w:lang w:val="en-US" w:eastAsia="zh-CN" w:bidi="ar"/>
              </w:rPr>
            </w:pPr>
            <w:ins w:id="242" w:author="ZTE-XuLing" w:date="2026-01-28T16:01:44Z">
              <w:r>
                <w:rPr>
                  <w:rFonts w:hint="eastAsia" w:ascii="Arial" w:hAnsi="Arial" w:cs="Arial"/>
                  <w:b w:val="0"/>
                  <w:bCs/>
                  <w:sz w:val="16"/>
                  <w:szCs w:val="16"/>
                  <w:lang w:val="en-US" w:eastAsia="zh-CN" w:bidi="ar"/>
                </w:rPr>
                <w:t>PR 11.7.6-2</w:t>
              </w:r>
            </w:ins>
          </w:p>
          <w:p>
            <w:pPr>
              <w:pStyle w:val="52"/>
              <w:widowControl/>
              <w:suppressLineNumbers w:val="0"/>
              <w:spacing w:beforeAutospacing="0" w:after="0" w:afterAutospacing="0"/>
              <w:ind w:left="0" w:right="0"/>
              <w:rPr>
                <w:ins w:id="243" w:author="ZTE-XuLing" w:date="2026-01-28T16:01:44Z"/>
                <w:rFonts w:hint="eastAsia" w:ascii="Arial" w:hAnsi="Arial" w:cs="Arial"/>
                <w:b w:val="0"/>
                <w:bCs/>
                <w:sz w:val="16"/>
                <w:szCs w:val="16"/>
                <w:lang w:val="en-US" w:eastAsia="zh-CN"/>
              </w:rPr>
            </w:pPr>
            <w:ins w:id="244" w:author="ZTE-XuLing" w:date="2026-01-28T16:01:44Z">
              <w:r>
                <w:rPr>
                  <w:rFonts w:hint="eastAsia" w:ascii="Arial" w:hAnsi="Arial" w:eastAsia="宋体" w:cs="Arial"/>
                  <w:b w:val="0"/>
                  <w:bCs/>
                  <w:kern w:val="0"/>
                  <w:sz w:val="16"/>
                  <w:szCs w:val="16"/>
                  <w:lang w:val="en-US" w:eastAsia="zh-CN" w:bidi="ar"/>
                </w:rPr>
                <w:t>PR 11.7.6-1</w:t>
              </w:r>
            </w:ins>
          </w:p>
          <w:p>
            <w:pPr>
              <w:pStyle w:val="52"/>
              <w:widowControl/>
              <w:suppressLineNumbers w:val="0"/>
              <w:spacing w:beforeAutospacing="0" w:after="0" w:afterAutospacing="0"/>
              <w:ind w:left="0" w:right="0"/>
              <w:rPr>
                <w:ins w:id="245" w:author="ZTE-XuLing" w:date="2026-01-28T15:57:13Z"/>
                <w:rFonts w:hint="eastAsia" w:cs="Arial"/>
                <w:b w:val="0"/>
                <w:bCs/>
                <w:sz w:val="16"/>
                <w:szCs w:val="16"/>
                <w:lang w:val="en-US" w:eastAsia="zh-CN"/>
              </w:rPr>
            </w:pPr>
          </w:p>
        </w:tc>
        <w:tc>
          <w:tcPr>
            <w:tcW w:w="2268" w:type="dxa"/>
          </w:tcPr>
          <w:p>
            <w:pPr>
              <w:pStyle w:val="26"/>
              <w:keepNext/>
              <w:keepLines/>
              <w:widowControl/>
              <w:suppressLineNumbers w:val="0"/>
              <w:spacing w:after="0" w:afterAutospacing="0"/>
              <w:jc w:val="center"/>
              <w:rPr>
                <w:ins w:id="246" w:author="ZTE-XuLing" w:date="2026-01-28T15:59:22Z"/>
                <w:rFonts w:hint="default" w:ascii="Arial" w:hAnsi="Arial" w:cs="Times New Roman"/>
                <w:sz w:val="18"/>
                <w:szCs w:val="20"/>
                <w:lang w:val="en-US" w:eastAsia="zh-CN" w:bidi="ar"/>
              </w:rPr>
            </w:pPr>
            <w:ins w:id="247" w:author="ZTE-XuLing" w:date="2026-01-28T15:59:22Z">
              <w:r>
                <w:rPr>
                  <w:rFonts w:ascii="Arial" w:hAnsi="Arial" w:cs="Times New Roman"/>
                  <w:sz w:val="18"/>
                  <w:szCs w:val="20"/>
                  <w:lang w:val="en-US" w:eastAsia="zh-CN" w:bidi="ar"/>
                </w:rPr>
                <w:t xml:space="preserve">ZTE: </w:t>
              </w:r>
            </w:ins>
            <w:ins w:id="248" w:author="ZTE-XuLing" w:date="2026-01-28T16:04:32Z">
              <w:r>
                <w:rPr>
                  <w:rFonts w:hint="eastAsia" w:ascii="Arial" w:hAnsi="Arial" w:cs="Times New Roman"/>
                  <w:sz w:val="18"/>
                  <w:szCs w:val="20"/>
                  <w:lang w:val="en-US" w:eastAsia="zh-CN" w:bidi="ar"/>
                </w:rPr>
                <w:t>p</w:t>
              </w:r>
            </w:ins>
            <w:ins w:id="249" w:author="ZTE-XuLing" w:date="2026-01-28T16:04:33Z">
              <w:r>
                <w:rPr>
                  <w:rFonts w:hint="eastAsia" w:ascii="Arial" w:hAnsi="Arial" w:cs="Times New Roman"/>
                  <w:sz w:val="18"/>
                  <w:szCs w:val="20"/>
                  <w:lang w:val="en-US" w:eastAsia="zh-CN" w:bidi="ar"/>
                </w:rPr>
                <w:t>ref</w:t>
              </w:r>
            </w:ins>
            <w:ins w:id="250" w:author="ZTE-XuLing" w:date="2026-01-28T16:04:34Z">
              <w:r>
                <w:rPr>
                  <w:rFonts w:hint="eastAsia" w:ascii="Arial" w:hAnsi="Arial" w:cs="Times New Roman"/>
                  <w:sz w:val="18"/>
                  <w:szCs w:val="20"/>
                  <w:lang w:val="en-US" w:eastAsia="zh-CN" w:bidi="ar"/>
                </w:rPr>
                <w:t xml:space="preserve">er </w:t>
              </w:r>
            </w:ins>
            <w:ins w:id="251" w:author="ZTE-XuLing" w:date="2026-01-28T16:04:40Z">
              <w:r>
                <w:rPr>
                  <w:rFonts w:hint="eastAsia" w:ascii="Arial" w:hAnsi="Arial" w:cs="Times New Roman"/>
                  <w:sz w:val="18"/>
                  <w:szCs w:val="20"/>
                  <w:lang w:val="en-US" w:eastAsia="zh-CN" w:bidi="ar"/>
                </w:rPr>
                <w:t xml:space="preserve">the </w:t>
              </w:r>
            </w:ins>
            <w:ins w:id="252" w:author="ZTE-XuLing" w:date="2026-01-28T16:04:41Z">
              <w:r>
                <w:rPr>
                  <w:rFonts w:hint="eastAsia" w:ascii="Arial" w:hAnsi="Arial" w:cs="Times New Roman"/>
                  <w:sz w:val="18"/>
                  <w:szCs w:val="20"/>
                  <w:lang w:val="en-US" w:eastAsia="zh-CN" w:bidi="ar"/>
                </w:rPr>
                <w:t>merge</w:t>
              </w:r>
            </w:ins>
            <w:ins w:id="253" w:author="ZTE-XuLing" w:date="2026-01-28T16:04:42Z">
              <w:r>
                <w:rPr>
                  <w:rFonts w:hint="eastAsia" w:ascii="Arial" w:hAnsi="Arial" w:cs="Times New Roman"/>
                  <w:sz w:val="18"/>
                  <w:szCs w:val="20"/>
                  <w:lang w:val="en-US" w:eastAsia="zh-CN" w:bidi="ar"/>
                </w:rPr>
                <w:t xml:space="preserve">d </w:t>
              </w:r>
            </w:ins>
            <w:ins w:id="254" w:author="ZTE-XuLing" w:date="2026-01-28T16:04:43Z">
              <w:r>
                <w:rPr>
                  <w:rFonts w:hint="eastAsia" w:ascii="Arial" w:hAnsi="Arial" w:cs="Times New Roman"/>
                  <w:sz w:val="18"/>
                  <w:szCs w:val="20"/>
                  <w:lang w:val="en-US" w:eastAsia="zh-CN" w:bidi="ar"/>
                </w:rPr>
                <w:t>ver</w:t>
              </w:r>
            </w:ins>
            <w:ins w:id="255" w:author="ZTE-XuLing" w:date="2026-01-28T16:04:44Z">
              <w:r>
                <w:rPr>
                  <w:rFonts w:hint="eastAsia" w:ascii="Arial" w:hAnsi="Arial" w:cs="Times New Roman"/>
                  <w:sz w:val="18"/>
                  <w:szCs w:val="20"/>
                  <w:lang w:val="en-US" w:eastAsia="zh-CN" w:bidi="ar"/>
                </w:rPr>
                <w:t>sion</w:t>
              </w:r>
            </w:ins>
            <w:ins w:id="256" w:author="ZTE-XuLing" w:date="2026-01-28T16:04:51Z">
              <w:r>
                <w:rPr>
                  <w:rFonts w:hint="eastAsia" w:ascii="Arial" w:hAnsi="Arial" w:cs="Times New Roman"/>
                  <w:sz w:val="18"/>
                  <w:szCs w:val="20"/>
                  <w:lang w:val="en-US" w:eastAsia="zh-CN" w:bidi="ar"/>
                </w:rPr>
                <w:t xml:space="preserve"> which i</w:t>
              </w:r>
            </w:ins>
            <w:ins w:id="257" w:author="ZTE-XuLing" w:date="2026-01-28T16:04:52Z">
              <w:r>
                <w:rPr>
                  <w:rFonts w:hint="eastAsia" w:ascii="Arial" w:hAnsi="Arial" w:cs="Times New Roman"/>
                  <w:sz w:val="18"/>
                  <w:szCs w:val="20"/>
                  <w:lang w:val="en-US" w:eastAsia="zh-CN" w:bidi="ar"/>
                </w:rPr>
                <w:t xml:space="preserve">s from </w:t>
              </w:r>
            </w:ins>
            <w:ins w:id="258" w:author="ZTE-XuLing" w:date="2026-01-28T16:05:00Z">
              <w:r>
                <w:rPr>
                  <w:rFonts w:hint="eastAsia" w:ascii="Arial" w:hAnsi="Arial" w:eastAsia="宋体" w:cs="Times New Roman"/>
                  <w:b w:val="0"/>
                  <w:bCs/>
                  <w:sz w:val="18"/>
                  <w:szCs w:val="20"/>
                  <w:lang w:val="en-US" w:eastAsia="zh-CN" w:bidi="ar"/>
                </w:rPr>
                <w:t>Table 14.1.14-1 – UAV, UAM and aircraft</w:t>
              </w:r>
            </w:ins>
            <w:ins w:id="259" w:author="ZTE-XuLing" w:date="2026-01-28T16:04:44Z">
              <w:r>
                <w:rPr>
                  <w:rFonts w:hint="eastAsia" w:ascii="Arial" w:hAnsi="Arial" w:cs="Times New Roman"/>
                  <w:sz w:val="18"/>
                  <w:szCs w:val="20"/>
                  <w:lang w:val="en-US" w:eastAsia="zh-CN" w:bidi="ar"/>
                </w:rPr>
                <w:t>.</w:t>
              </w:r>
            </w:ins>
          </w:p>
          <w:p>
            <w:pPr>
              <w:pStyle w:val="52"/>
              <w:widowControl/>
              <w:suppressLineNumbers w:val="0"/>
              <w:spacing w:beforeAutospacing="0" w:after="0" w:afterAutospacing="0"/>
              <w:ind w:left="0" w:right="0"/>
              <w:rPr>
                <w:ins w:id="260" w:author="ZTE-XuLing" w:date="2026-01-28T15:57:13Z"/>
                <w:rFonts w:hint="default" w:cs="Arial"/>
                <w:b w:val="0"/>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ZTE-XuLing" w:date="2026-01-28T16:42:22Z"/>
        </w:trPr>
        <w:tc>
          <w:tcPr>
            <w:tcW w:w="1412" w:type="dxa"/>
          </w:tcPr>
          <w:p>
            <w:pPr>
              <w:pStyle w:val="52"/>
              <w:widowControl/>
              <w:suppressLineNumbers w:val="0"/>
              <w:spacing w:before="0" w:beforeAutospacing="0" w:after="0" w:afterAutospacing="0"/>
              <w:ind w:left="0" w:right="0"/>
              <w:rPr>
                <w:ins w:id="262" w:author="ZTE-XuLing" w:date="2026-01-28T16:42:22Z"/>
                <w:rFonts w:hint="default" w:cs="Arial"/>
                <w:b w:val="0"/>
                <w:bCs/>
                <w:sz w:val="16"/>
                <w:szCs w:val="16"/>
                <w:lang w:val="en-US" w:eastAsia="zh-CN"/>
              </w:rPr>
            </w:pPr>
            <w:ins w:id="263" w:author="ZTE-XuLing" w:date="2026-01-28T16:43:58Z">
              <w:r>
                <w:rPr>
                  <w:rFonts w:hint="eastAsia" w:cs="Arial"/>
                  <w:b w:val="0"/>
                  <w:bCs/>
                  <w:sz w:val="16"/>
                  <w:szCs w:val="16"/>
                  <w:lang w:val="en-US" w:eastAsia="zh-CN"/>
                </w:rPr>
                <w:t>NEW</w:t>
              </w:r>
            </w:ins>
            <w:ins w:id="264" w:author="ZTE-XuLing" w:date="2026-01-28T16:43:59Z">
              <w:r>
                <w:rPr>
                  <w:rFonts w:hint="eastAsia" w:cs="Arial"/>
                  <w:b w:val="0"/>
                  <w:bCs/>
                  <w:sz w:val="16"/>
                  <w:szCs w:val="16"/>
                  <w:lang w:val="en-US" w:eastAsia="zh-CN"/>
                </w:rPr>
                <w:t xml:space="preserve"> CP</w:t>
              </w:r>
            </w:ins>
            <w:ins w:id="265" w:author="ZTE-XuLing" w:date="2026-01-28T16:44:00Z">
              <w:r>
                <w:rPr>
                  <w:rFonts w:hint="eastAsia" w:cs="Arial"/>
                  <w:b w:val="0"/>
                  <w:bCs/>
                  <w:sz w:val="16"/>
                  <w:szCs w:val="16"/>
                  <w:lang w:val="en-US" w:eastAsia="zh-CN"/>
                </w:rPr>
                <w:t>R</w:t>
              </w:r>
            </w:ins>
          </w:p>
        </w:tc>
        <w:tc>
          <w:tcPr>
            <w:tcW w:w="4536" w:type="dxa"/>
          </w:tcPr>
          <w:p>
            <w:pPr>
              <w:pStyle w:val="52"/>
              <w:widowControl/>
              <w:suppressLineNumbers w:val="0"/>
              <w:spacing w:beforeAutospacing="0" w:after="0" w:afterAutospacing="0"/>
              <w:ind w:left="0" w:right="0"/>
              <w:jc w:val="left"/>
              <w:rPr>
                <w:ins w:id="266" w:author="ZTE-XuLing" w:date="2026-01-28T16:42:22Z"/>
                <w:rFonts w:hint="default" w:ascii="Arial" w:hAnsi="Arial" w:eastAsia="宋体" w:cs="Arial"/>
                <w:b w:val="0"/>
                <w:bCs/>
                <w:sz w:val="16"/>
                <w:szCs w:val="16"/>
                <w:lang w:val="en-US" w:eastAsia="en-US" w:bidi="ar"/>
              </w:rPr>
            </w:pPr>
            <w:ins w:id="267" w:author="ZTE-XuLing" w:date="2026-01-28T16:42:46Z">
              <w:r>
                <w:rPr>
                  <w:rFonts w:cs="Arial"/>
                  <w:b w:val="0"/>
                  <w:bCs/>
                  <w:sz w:val="16"/>
                  <w:szCs w:val="16"/>
                  <w:lang w:val="en-US" w:bidi="ar"/>
                </w:rPr>
                <w:t xml:space="preserve">The 6G network should be able to </w:t>
              </w:r>
            </w:ins>
            <w:ins w:id="268" w:author="ZTE-XuLing" w:date="2026-01-28T16:46:15Z">
              <w:r>
                <w:rPr>
                  <w:rFonts w:hint="eastAsia" w:cs="Arial"/>
                  <w:b w:val="0"/>
                  <w:bCs/>
                  <w:sz w:val="16"/>
                  <w:szCs w:val="16"/>
                  <w:lang w:val="en-US" w:eastAsia="zh-CN" w:bidi="ar"/>
                </w:rPr>
                <w:t>pr</w:t>
              </w:r>
            </w:ins>
            <w:ins w:id="269" w:author="ZTE-XuLing" w:date="2026-01-28T16:46:16Z">
              <w:r>
                <w:rPr>
                  <w:rFonts w:hint="eastAsia" w:cs="Arial"/>
                  <w:b w:val="0"/>
                  <w:bCs/>
                  <w:sz w:val="16"/>
                  <w:szCs w:val="16"/>
                  <w:lang w:val="en-US" w:eastAsia="zh-CN" w:bidi="ar"/>
                </w:rPr>
                <w:t>ovi</w:t>
              </w:r>
            </w:ins>
            <w:ins w:id="270" w:author="ZTE-XuLing" w:date="2026-01-28T16:46:17Z">
              <w:r>
                <w:rPr>
                  <w:rFonts w:hint="eastAsia" w:cs="Arial"/>
                  <w:b w:val="0"/>
                  <w:bCs/>
                  <w:sz w:val="16"/>
                  <w:szCs w:val="16"/>
                  <w:lang w:val="en-US" w:eastAsia="zh-CN" w:bidi="ar"/>
                </w:rPr>
                <w:t>de</w:t>
              </w:r>
            </w:ins>
            <w:ins w:id="271" w:author="ZTE-XuLing" w:date="2026-01-28T16:46:18Z">
              <w:r>
                <w:rPr>
                  <w:rFonts w:hint="eastAsia" w:cs="Arial"/>
                  <w:b w:val="0"/>
                  <w:bCs/>
                  <w:sz w:val="16"/>
                  <w:szCs w:val="16"/>
                  <w:lang w:val="en-US" w:eastAsia="zh-CN" w:bidi="ar"/>
                </w:rPr>
                <w:t>(</w:t>
              </w:r>
            </w:ins>
            <w:ins w:id="272" w:author="ZTE-XuLing" w:date="2026-01-28T16:46:35Z">
              <w:r>
                <w:rPr>
                  <w:rFonts w:hint="eastAsia" w:cs="Arial"/>
                  <w:b w:val="0"/>
                  <w:bCs/>
                  <w:sz w:val="16"/>
                  <w:szCs w:val="16"/>
                  <w:lang w:val="en-US" w:eastAsia="zh-CN" w:bidi="ar"/>
                </w:rPr>
                <w:t>e.</w:t>
              </w:r>
            </w:ins>
            <w:ins w:id="273" w:author="ZTE-XuLing" w:date="2026-01-28T16:46:36Z">
              <w:r>
                <w:rPr>
                  <w:rFonts w:hint="eastAsia" w:cs="Arial"/>
                  <w:b w:val="0"/>
                  <w:bCs/>
                  <w:sz w:val="16"/>
                  <w:szCs w:val="16"/>
                  <w:lang w:val="en-US" w:eastAsia="zh-CN" w:bidi="ar"/>
                </w:rPr>
                <w:t>g.</w:t>
              </w:r>
            </w:ins>
            <w:ins w:id="274" w:author="ZTE-XuLing" w:date="2026-01-28T16:46:19Z">
              <w:r>
                <w:rPr>
                  <w:rFonts w:hint="eastAsia" w:cs="Arial"/>
                  <w:b w:val="0"/>
                  <w:bCs/>
                  <w:sz w:val="16"/>
                  <w:szCs w:val="16"/>
                  <w:lang w:val="en-US" w:eastAsia="zh-CN" w:bidi="ar"/>
                </w:rPr>
                <w:t>collec</w:t>
              </w:r>
            </w:ins>
            <w:ins w:id="275" w:author="ZTE-XuLing" w:date="2026-01-28T16:46:20Z">
              <w:r>
                <w:rPr>
                  <w:rFonts w:hint="eastAsia" w:cs="Arial"/>
                  <w:b w:val="0"/>
                  <w:bCs/>
                  <w:sz w:val="16"/>
                  <w:szCs w:val="16"/>
                  <w:lang w:val="en-US" w:eastAsia="zh-CN" w:bidi="ar"/>
                </w:rPr>
                <w:t>t</w:t>
              </w:r>
            </w:ins>
            <w:ins w:id="276" w:author="ZTE-XuLing" w:date="2026-01-28T16:46:21Z">
              <w:r>
                <w:rPr>
                  <w:rFonts w:hint="eastAsia" w:cs="Arial"/>
                  <w:b w:val="0"/>
                  <w:bCs/>
                  <w:sz w:val="16"/>
                  <w:szCs w:val="16"/>
                  <w:lang w:val="en-US" w:eastAsia="zh-CN" w:bidi="ar"/>
                </w:rPr>
                <w:t xml:space="preserve">, </w:t>
              </w:r>
            </w:ins>
            <w:ins w:id="277" w:author="ZTE-XuLing" w:date="2026-01-28T16:46:25Z">
              <w:r>
                <w:rPr>
                  <w:rFonts w:hint="eastAsia" w:cs="Arial"/>
                  <w:b w:val="0"/>
                  <w:bCs/>
                  <w:sz w:val="16"/>
                  <w:szCs w:val="16"/>
                  <w:lang w:val="en-US" w:eastAsia="zh-CN" w:bidi="ar"/>
                </w:rPr>
                <w:t>p</w:t>
              </w:r>
            </w:ins>
            <w:ins w:id="278" w:author="ZTE-XuLing" w:date="2026-01-28T16:46:26Z">
              <w:r>
                <w:rPr>
                  <w:rFonts w:hint="eastAsia" w:cs="Arial"/>
                  <w:b w:val="0"/>
                  <w:bCs/>
                  <w:sz w:val="16"/>
                  <w:szCs w:val="16"/>
                  <w:lang w:val="en-US" w:eastAsia="zh-CN" w:bidi="ar"/>
                </w:rPr>
                <w:t>roces</w:t>
              </w:r>
            </w:ins>
            <w:ins w:id="279" w:author="ZTE-XuLing" w:date="2026-01-28T16:46:27Z">
              <w:r>
                <w:rPr>
                  <w:rFonts w:hint="eastAsia" w:cs="Arial"/>
                  <w:b w:val="0"/>
                  <w:bCs/>
                  <w:sz w:val="16"/>
                  <w:szCs w:val="16"/>
                  <w:lang w:val="en-US" w:eastAsia="zh-CN" w:bidi="ar"/>
                </w:rPr>
                <w:t>s</w:t>
              </w:r>
            </w:ins>
            <w:ins w:id="280" w:author="ZTE-XuLing" w:date="2026-01-28T16:47:35Z">
              <w:r>
                <w:rPr>
                  <w:rFonts w:hint="eastAsia" w:cs="Arial"/>
                  <w:b w:val="0"/>
                  <w:bCs/>
                  <w:sz w:val="16"/>
                  <w:szCs w:val="16"/>
                  <w:lang w:val="en-US" w:eastAsia="zh-CN" w:bidi="ar"/>
                </w:rPr>
                <w:t xml:space="preserve">, </w:t>
              </w:r>
            </w:ins>
            <w:ins w:id="281" w:author="ZTE-XuLing" w:date="2026-01-28T16:46:29Z">
              <w:r>
                <w:rPr>
                  <w:rFonts w:hint="eastAsia" w:cs="Arial"/>
                  <w:b w:val="0"/>
                  <w:bCs/>
                  <w:sz w:val="16"/>
                  <w:szCs w:val="16"/>
                  <w:lang w:val="en-US" w:eastAsia="zh-CN" w:bidi="ar"/>
                </w:rPr>
                <w:t>tran</w:t>
              </w:r>
            </w:ins>
            <w:ins w:id="282" w:author="ZTE-XuLing" w:date="2026-01-28T16:46:30Z">
              <w:r>
                <w:rPr>
                  <w:rFonts w:hint="eastAsia" w:cs="Arial"/>
                  <w:b w:val="0"/>
                  <w:bCs/>
                  <w:sz w:val="16"/>
                  <w:szCs w:val="16"/>
                  <w:lang w:val="en-US" w:eastAsia="zh-CN" w:bidi="ar"/>
                </w:rPr>
                <w:t>s</w:t>
              </w:r>
            </w:ins>
            <w:ins w:id="283" w:author="ZTE-XuLing" w:date="2026-01-28T16:48:47Z">
              <w:r>
                <w:rPr>
                  <w:rFonts w:hint="eastAsia" w:cs="Arial"/>
                  <w:b w:val="0"/>
                  <w:bCs/>
                  <w:sz w:val="16"/>
                  <w:szCs w:val="16"/>
                  <w:lang w:val="en-US" w:eastAsia="zh-CN" w:bidi="ar"/>
                </w:rPr>
                <w:t>mi</w:t>
              </w:r>
            </w:ins>
            <w:ins w:id="284" w:author="ZTE-XuLing" w:date="2026-01-28T16:48:52Z">
              <w:r>
                <w:rPr>
                  <w:rFonts w:hint="eastAsia" w:cs="Arial"/>
                  <w:b w:val="0"/>
                  <w:bCs/>
                  <w:sz w:val="16"/>
                  <w:szCs w:val="16"/>
                  <w:lang w:val="en-US" w:eastAsia="zh-CN" w:bidi="ar"/>
                </w:rPr>
                <w:t>t</w:t>
              </w:r>
            </w:ins>
            <w:ins w:id="285" w:author="ZTE-XuLing" w:date="2026-01-28T16:47:38Z">
              <w:r>
                <w:rPr>
                  <w:rFonts w:hint="eastAsia" w:cs="Arial"/>
                  <w:b w:val="0"/>
                  <w:bCs/>
                  <w:sz w:val="16"/>
                  <w:szCs w:val="16"/>
                  <w:lang w:val="en-US" w:eastAsia="zh-CN" w:bidi="ar"/>
                </w:rPr>
                <w:t xml:space="preserve"> and </w:t>
              </w:r>
            </w:ins>
            <w:ins w:id="286" w:author="ZTE-XuLing" w:date="2026-01-28T16:47:39Z">
              <w:r>
                <w:rPr>
                  <w:rFonts w:hint="eastAsia" w:cs="Arial"/>
                  <w:b w:val="0"/>
                  <w:bCs/>
                  <w:sz w:val="16"/>
                  <w:szCs w:val="16"/>
                  <w:lang w:val="en-US" w:eastAsia="zh-CN" w:bidi="ar"/>
                </w:rPr>
                <w:t>ex</w:t>
              </w:r>
            </w:ins>
            <w:ins w:id="287" w:author="ZTE-XuLing" w:date="2026-01-28T16:47:40Z">
              <w:r>
                <w:rPr>
                  <w:rFonts w:hint="eastAsia" w:cs="Arial"/>
                  <w:b w:val="0"/>
                  <w:bCs/>
                  <w:sz w:val="16"/>
                  <w:szCs w:val="16"/>
                  <w:lang w:val="en-US" w:eastAsia="zh-CN" w:bidi="ar"/>
                </w:rPr>
                <w:t>posure</w:t>
              </w:r>
            </w:ins>
            <w:ins w:id="288" w:author="ZTE-XuLing" w:date="2026-01-28T16:46:18Z">
              <w:r>
                <w:rPr>
                  <w:rFonts w:hint="eastAsia" w:cs="Arial"/>
                  <w:b w:val="0"/>
                  <w:bCs/>
                  <w:sz w:val="16"/>
                  <w:szCs w:val="16"/>
                  <w:lang w:val="en-US" w:eastAsia="zh-CN" w:bidi="ar"/>
                </w:rPr>
                <w:t>)</w:t>
              </w:r>
            </w:ins>
            <w:ins w:id="289" w:author="ZTE-XuLing" w:date="2026-01-28T16:42:46Z">
              <w:r>
                <w:rPr>
                  <w:rFonts w:cs="Arial"/>
                  <w:b w:val="0"/>
                  <w:bCs/>
                  <w:sz w:val="16"/>
                  <w:szCs w:val="16"/>
                  <w:lang w:val="en-US" w:bidi="ar"/>
                </w:rPr>
                <w:t xml:space="preserve"> multiple types of data, such as network status data, sensing </w:t>
              </w:r>
            </w:ins>
            <w:ins w:id="290" w:author="ZTE-XuLing" w:date="2026-01-28T16:45:11Z">
              <w:r>
                <w:rPr>
                  <w:rFonts w:hint="eastAsia" w:cs="Arial"/>
                  <w:b w:val="0"/>
                  <w:bCs/>
                  <w:sz w:val="16"/>
                  <w:szCs w:val="16"/>
                  <w:lang w:val="en-US" w:eastAsia="zh-CN" w:bidi="ar"/>
                </w:rPr>
                <w:t>re</w:t>
              </w:r>
            </w:ins>
            <w:ins w:id="291" w:author="ZTE-XuLing" w:date="2026-01-28T16:45:12Z">
              <w:r>
                <w:rPr>
                  <w:rFonts w:hint="eastAsia" w:cs="Arial"/>
                  <w:b w:val="0"/>
                  <w:bCs/>
                  <w:sz w:val="16"/>
                  <w:szCs w:val="16"/>
                  <w:lang w:val="en-US" w:eastAsia="zh-CN" w:bidi="ar"/>
                </w:rPr>
                <w:t>sult</w:t>
              </w:r>
            </w:ins>
            <w:ins w:id="292" w:author="ZTE-XuLing" w:date="2026-01-28T16:42:46Z">
              <w:r>
                <w:rPr>
                  <w:rFonts w:cs="Arial"/>
                  <w:b w:val="0"/>
                  <w:bCs/>
                  <w:sz w:val="16"/>
                  <w:szCs w:val="16"/>
                  <w:lang w:val="en-US" w:bidi="ar"/>
                </w:rPr>
                <w:t xml:space="preserve"> etc., to enable Real Time Digital Twin</w:t>
              </w:r>
            </w:ins>
            <w:ins w:id="293" w:author="ZTE-XuLing" w:date="2026-01-28T16:43:34Z">
              <w:r>
                <w:rPr>
                  <w:rFonts w:hint="eastAsia" w:cs="Arial"/>
                  <w:b w:val="0"/>
                  <w:bCs/>
                  <w:sz w:val="16"/>
                  <w:szCs w:val="16"/>
                  <w:lang w:val="en-US" w:eastAsia="zh-CN" w:bidi="ar"/>
                </w:rPr>
                <w:t xml:space="preserve"> </w:t>
              </w:r>
            </w:ins>
            <w:ins w:id="294" w:author="ZTE-XuLing" w:date="2026-01-28T16:43:35Z">
              <w:r>
                <w:rPr>
                  <w:rFonts w:hint="eastAsia" w:cs="Arial"/>
                  <w:b w:val="0"/>
                  <w:bCs/>
                  <w:sz w:val="16"/>
                  <w:szCs w:val="16"/>
                  <w:lang w:val="en-US" w:eastAsia="zh-CN" w:bidi="ar"/>
                </w:rPr>
                <w:t>of</w:t>
              </w:r>
            </w:ins>
            <w:ins w:id="295" w:author="ZTE-XuLing" w:date="2026-01-28T16:43:36Z">
              <w:r>
                <w:rPr>
                  <w:rFonts w:hint="eastAsia" w:cs="Arial"/>
                  <w:b w:val="0"/>
                  <w:bCs/>
                  <w:sz w:val="16"/>
                  <w:szCs w:val="16"/>
                  <w:lang w:val="en-US" w:eastAsia="zh-CN" w:bidi="ar"/>
                </w:rPr>
                <w:t xml:space="preserve"> </w:t>
              </w:r>
            </w:ins>
            <w:ins w:id="296" w:author="ZTE-XuLing" w:date="2026-01-28T16:43:37Z">
              <w:r>
                <w:rPr>
                  <w:rFonts w:hint="eastAsia" w:cs="Arial"/>
                  <w:b w:val="0"/>
                  <w:bCs/>
                  <w:sz w:val="16"/>
                  <w:szCs w:val="16"/>
                  <w:lang w:val="en-US" w:eastAsia="zh-CN" w:bidi="ar"/>
                </w:rPr>
                <w:t>tr</w:t>
              </w:r>
            </w:ins>
            <w:ins w:id="297" w:author="ZTE-XuLing" w:date="2026-01-28T16:43:38Z">
              <w:r>
                <w:rPr>
                  <w:rFonts w:hint="eastAsia" w:cs="Arial"/>
                  <w:b w:val="0"/>
                  <w:bCs/>
                  <w:sz w:val="16"/>
                  <w:szCs w:val="16"/>
                  <w:lang w:val="en-US" w:eastAsia="zh-CN" w:bidi="ar"/>
                </w:rPr>
                <w:t xml:space="preserve">usted </w:t>
              </w:r>
            </w:ins>
            <w:ins w:id="298" w:author="ZTE-XuLing" w:date="2026-01-28T16:43:39Z">
              <w:r>
                <w:rPr>
                  <w:rFonts w:hint="eastAsia" w:cs="Arial"/>
                  <w:b w:val="0"/>
                  <w:bCs/>
                  <w:sz w:val="16"/>
                  <w:szCs w:val="16"/>
                  <w:lang w:val="en-US" w:eastAsia="zh-CN" w:bidi="ar"/>
                </w:rPr>
                <w:t>3</w:t>
              </w:r>
            </w:ins>
            <w:ins w:id="299" w:author="ZTE-XuLing" w:date="2026-01-28T16:43:39Z">
              <w:r>
                <w:rPr>
                  <w:rFonts w:hint="eastAsia" w:cs="Arial"/>
                  <w:b w:val="0"/>
                  <w:bCs/>
                  <w:sz w:val="16"/>
                  <w:szCs w:val="16"/>
                  <w:vertAlign w:val="superscript"/>
                  <w:lang w:val="en-US" w:eastAsia="zh-CN" w:bidi="ar"/>
                </w:rPr>
                <w:t>r</w:t>
              </w:r>
            </w:ins>
            <w:ins w:id="300" w:author="ZTE-XuLing" w:date="2026-01-28T16:43:40Z">
              <w:r>
                <w:rPr>
                  <w:rFonts w:hint="eastAsia" w:cs="Arial"/>
                  <w:b w:val="0"/>
                  <w:bCs/>
                  <w:sz w:val="16"/>
                  <w:szCs w:val="16"/>
                  <w:vertAlign w:val="superscript"/>
                  <w:lang w:val="en-US" w:eastAsia="zh-CN" w:bidi="ar"/>
                </w:rPr>
                <w:t>d</w:t>
              </w:r>
            </w:ins>
            <w:ins w:id="301" w:author="ZTE-XuLing" w:date="2026-01-28T16:43:40Z">
              <w:r>
                <w:rPr>
                  <w:rFonts w:hint="eastAsia" w:cs="Arial"/>
                  <w:b w:val="0"/>
                  <w:bCs/>
                  <w:sz w:val="16"/>
                  <w:szCs w:val="16"/>
                  <w:lang w:val="en-US" w:eastAsia="zh-CN" w:bidi="ar"/>
                </w:rPr>
                <w:t xml:space="preserve"> pa</w:t>
              </w:r>
            </w:ins>
            <w:ins w:id="302" w:author="ZTE-XuLing" w:date="2026-01-28T16:43:41Z">
              <w:r>
                <w:rPr>
                  <w:rFonts w:hint="eastAsia" w:cs="Arial"/>
                  <w:b w:val="0"/>
                  <w:bCs/>
                  <w:sz w:val="16"/>
                  <w:szCs w:val="16"/>
                  <w:lang w:val="en-US" w:eastAsia="zh-CN" w:bidi="ar"/>
                </w:rPr>
                <w:t>rty</w:t>
              </w:r>
            </w:ins>
            <w:ins w:id="303" w:author="ZTE-XuLing" w:date="2026-01-28T16:42:46Z">
              <w:r>
                <w:rPr>
                  <w:rFonts w:cs="Arial"/>
                  <w:b w:val="0"/>
                  <w:bCs/>
                  <w:sz w:val="16"/>
                  <w:szCs w:val="16"/>
                  <w:lang w:val="en-US" w:bidi="ar"/>
                </w:rPr>
                <w:t>.</w:t>
              </w:r>
            </w:ins>
          </w:p>
        </w:tc>
        <w:tc>
          <w:tcPr>
            <w:tcW w:w="1701" w:type="dxa"/>
          </w:tcPr>
          <w:p>
            <w:pPr>
              <w:pStyle w:val="52"/>
              <w:widowControl/>
              <w:suppressLineNumbers w:val="0"/>
              <w:spacing w:beforeAutospacing="0" w:after="0" w:afterAutospacing="0"/>
              <w:ind w:left="0" w:right="0"/>
              <w:rPr>
                <w:ins w:id="304" w:author="ZTE-XuLing" w:date="2026-01-28T16:42:22Z"/>
                <w:rFonts w:hint="default" w:cs="Arial"/>
                <w:b w:val="0"/>
                <w:bCs/>
                <w:sz w:val="16"/>
                <w:szCs w:val="16"/>
                <w:lang w:val="en-US" w:eastAsia="zh-CN"/>
              </w:rPr>
            </w:pPr>
            <w:ins w:id="305" w:author="ZTE-XuLing" w:date="2026-01-28T16:44:39Z">
              <w:bookmarkStart w:id="4" w:name="_GoBack"/>
              <w:bookmarkEnd w:id="4"/>
              <w:r>
                <w:rPr>
                  <w:rFonts w:hint="eastAsia" w:cs="Arial"/>
                  <w:b w:val="0"/>
                  <w:bCs/>
                  <w:sz w:val="16"/>
                  <w:szCs w:val="16"/>
                  <w:lang w:val="en-US" w:eastAsia="zh-CN"/>
                </w:rPr>
                <w:t>PR1</w:t>
              </w:r>
            </w:ins>
            <w:ins w:id="306" w:author="ZTE-XuLing" w:date="2026-01-28T16:44:40Z">
              <w:r>
                <w:rPr>
                  <w:rFonts w:hint="eastAsia" w:cs="Arial"/>
                  <w:b w:val="0"/>
                  <w:bCs/>
                  <w:sz w:val="16"/>
                  <w:szCs w:val="16"/>
                  <w:lang w:val="en-US" w:eastAsia="zh-CN"/>
                </w:rPr>
                <w:t>1.</w:t>
              </w:r>
            </w:ins>
            <w:ins w:id="307" w:author="ZTE-XuLing" w:date="2026-01-28T16:44:41Z">
              <w:r>
                <w:rPr>
                  <w:rFonts w:hint="eastAsia" w:cs="Arial"/>
                  <w:b w:val="0"/>
                  <w:bCs/>
                  <w:sz w:val="16"/>
                  <w:szCs w:val="16"/>
                  <w:lang w:val="en-US" w:eastAsia="zh-CN"/>
                </w:rPr>
                <w:t>4.6</w:t>
              </w:r>
            </w:ins>
            <w:ins w:id="308" w:author="ZTE-XuLing" w:date="2026-01-28T16:44:42Z">
              <w:r>
                <w:rPr>
                  <w:rFonts w:hint="eastAsia" w:cs="Arial"/>
                  <w:b w:val="0"/>
                  <w:bCs/>
                  <w:sz w:val="16"/>
                  <w:szCs w:val="16"/>
                  <w:lang w:val="en-US" w:eastAsia="zh-CN"/>
                </w:rPr>
                <w:t>-3</w:t>
              </w:r>
            </w:ins>
          </w:p>
        </w:tc>
        <w:tc>
          <w:tcPr>
            <w:tcW w:w="2268" w:type="dxa"/>
          </w:tcPr>
          <w:p>
            <w:pPr>
              <w:pStyle w:val="52"/>
              <w:widowControl/>
              <w:suppressLineNumbers w:val="0"/>
              <w:spacing w:beforeAutospacing="0" w:after="0" w:afterAutospacing="0"/>
              <w:ind w:left="0" w:right="0"/>
              <w:rPr>
                <w:ins w:id="309" w:author="ZTE-XuLing" w:date="2026-01-28T16:42:22Z"/>
                <w:rFonts w:hint="default" w:cs="Arial"/>
                <w:b w:val="0"/>
                <w:bCs/>
                <w:sz w:val="16"/>
                <w:szCs w:val="16"/>
                <w:lang w:val="en-US" w:eastAsia="zh-CN"/>
              </w:rPr>
            </w:pPr>
            <w:ins w:id="310" w:author="ZTE-XuLing" w:date="2026-01-28T16:44:04Z">
              <w:r>
                <w:rPr>
                  <w:rFonts w:hint="eastAsia" w:cs="Arial"/>
                  <w:b w:val="0"/>
                  <w:bCs/>
                  <w:sz w:val="16"/>
                  <w:szCs w:val="16"/>
                  <w:lang w:val="en-US" w:eastAsia="zh-CN"/>
                </w:rPr>
                <w:t>ZTE</w:t>
              </w:r>
            </w:ins>
            <w:ins w:id="311" w:author="ZTE-XuLing" w:date="2026-01-28T16:44:05Z">
              <w:r>
                <w:rPr>
                  <w:rFonts w:hint="eastAsia" w:cs="Arial"/>
                  <w:b w:val="0"/>
                  <w:bCs/>
                  <w:sz w:val="16"/>
                  <w:szCs w:val="16"/>
                  <w:lang w:val="en-US" w:eastAsia="zh-CN"/>
                </w:rPr>
                <w:t>；</w:t>
              </w:r>
            </w:ins>
            <w:ins w:id="312" w:author="ZTE-XuLing" w:date="2026-01-28T16:44:13Z">
              <w:r>
                <w:rPr>
                  <w:rFonts w:hint="eastAsia" w:cs="Arial"/>
                  <w:b w:val="0"/>
                  <w:bCs/>
                  <w:sz w:val="16"/>
                  <w:szCs w:val="16"/>
                  <w:lang w:val="en-US" w:eastAsia="zh-CN"/>
                </w:rPr>
                <w:t>From</w:t>
              </w:r>
            </w:ins>
            <w:ins w:id="313" w:author="ZTE-XuLing" w:date="2026-01-28T16:44:14Z">
              <w:r>
                <w:rPr>
                  <w:rFonts w:hint="eastAsia" w:cs="Arial"/>
                  <w:b w:val="0"/>
                  <w:bCs/>
                  <w:sz w:val="16"/>
                  <w:szCs w:val="16"/>
                  <w:lang w:val="en-US" w:eastAsia="zh-CN"/>
                </w:rPr>
                <w:t xml:space="preserve"> </w:t>
              </w:r>
            </w:ins>
            <w:ins w:id="314" w:author="ZTE-XuLing" w:date="2026-01-28T16:44:18Z">
              <w:r>
                <w:rPr>
                  <w:rFonts w:hint="eastAsia" w:cs="Arial"/>
                  <w:b w:val="0"/>
                  <w:bCs/>
                  <w:sz w:val="16"/>
                  <w:szCs w:val="16"/>
                  <w:lang w:val="en-US" w:eastAsia="zh-CN"/>
                </w:rPr>
                <w:t>T</w:t>
              </w:r>
            </w:ins>
            <w:ins w:id="315" w:author="ZTE-XuLing" w:date="2026-01-28T16:44:19Z">
              <w:r>
                <w:rPr>
                  <w:rFonts w:hint="eastAsia" w:cs="Arial"/>
                  <w:b w:val="0"/>
                  <w:bCs/>
                  <w:sz w:val="16"/>
                  <w:szCs w:val="16"/>
                  <w:lang w:val="en-US" w:eastAsia="zh-CN"/>
                </w:rPr>
                <w:t>able</w:t>
              </w:r>
            </w:ins>
            <w:ins w:id="316" w:author="ZTE-XuLing" w:date="2026-01-28T16:44:21Z">
              <w:r>
                <w:rPr>
                  <w:rFonts w:hint="eastAsia" w:cs="Arial"/>
                  <w:b w:val="0"/>
                  <w:bCs/>
                  <w:sz w:val="16"/>
                  <w:szCs w:val="16"/>
                  <w:lang w:val="en-US" w:eastAsia="zh-CN"/>
                </w:rPr>
                <w:t xml:space="preserve"> 1</w:t>
              </w:r>
            </w:ins>
            <w:ins w:id="317" w:author="ZTE-XuLing" w:date="2026-01-28T16:44:22Z">
              <w:r>
                <w:rPr>
                  <w:rFonts w:hint="eastAsia" w:cs="Arial"/>
                  <w:b w:val="0"/>
                  <w:bCs/>
                  <w:sz w:val="16"/>
                  <w:szCs w:val="16"/>
                  <w:lang w:val="en-US" w:eastAsia="zh-CN"/>
                </w:rPr>
                <w:t>4.1.1</w:t>
              </w:r>
            </w:ins>
            <w:ins w:id="318" w:author="ZTE-XuLing" w:date="2026-01-28T16:44:23Z">
              <w:r>
                <w:rPr>
                  <w:rFonts w:hint="eastAsia" w:cs="Arial"/>
                  <w:b w:val="0"/>
                  <w:bCs/>
                  <w:sz w:val="16"/>
                  <w:szCs w:val="16"/>
                  <w:lang w:val="en-US" w:eastAsia="zh-CN"/>
                </w:rPr>
                <w:t>4</w:t>
              </w:r>
            </w:ins>
            <w:ins w:id="319" w:author="ZTE-XuLing" w:date="2026-01-28T16:44:24Z">
              <w:r>
                <w:rPr>
                  <w:rFonts w:hint="eastAsia" w:cs="Arial"/>
                  <w:b w:val="0"/>
                  <w:bCs/>
                  <w:sz w:val="16"/>
                  <w:szCs w:val="16"/>
                  <w:lang w:val="en-US" w:eastAsia="zh-CN"/>
                </w:rPr>
                <w:t>-5</w:t>
              </w:r>
            </w:ins>
            <w:ins w:id="320" w:author="ZTE-XuLing" w:date="2026-01-28T16:44:26Z">
              <w:r>
                <w:rPr>
                  <w:rFonts w:hint="eastAsia" w:cs="Arial"/>
                  <w:b w:val="0"/>
                  <w:bCs/>
                  <w:sz w:val="16"/>
                  <w:szCs w:val="16"/>
                  <w:lang w:val="en-US" w:eastAsia="zh-CN"/>
                </w:rPr>
                <w:t xml:space="preserve"> vert</w:t>
              </w:r>
            </w:ins>
            <w:ins w:id="321" w:author="ZTE-XuLing" w:date="2026-01-28T16:44:27Z">
              <w:r>
                <w:rPr>
                  <w:rFonts w:hint="eastAsia" w:cs="Arial"/>
                  <w:b w:val="0"/>
                  <w:bCs/>
                  <w:sz w:val="16"/>
                  <w:szCs w:val="16"/>
                  <w:lang w:val="en-US" w:eastAsia="zh-CN"/>
                </w:rPr>
                <w:t>ical</w:t>
              </w:r>
            </w:ins>
            <w:ins w:id="322" w:author="ZTE-XuLing" w:date="2026-01-28T16:44:29Z">
              <w:r>
                <w:rPr>
                  <w:rFonts w:hint="eastAsia" w:cs="Arial"/>
                  <w:b w:val="0"/>
                  <w:bCs/>
                  <w:sz w:val="16"/>
                  <w:szCs w:val="16"/>
                  <w:lang w:val="en-US" w:eastAsia="zh-CN"/>
                </w:rPr>
                <w:t>-</w:t>
              </w:r>
            </w:ins>
            <w:ins w:id="323" w:author="ZTE-XuLing" w:date="2026-01-28T16:44:30Z">
              <w:r>
                <w:rPr>
                  <w:rFonts w:hint="eastAsia" w:cs="Arial"/>
                  <w:b w:val="0"/>
                  <w:bCs/>
                  <w:sz w:val="16"/>
                  <w:szCs w:val="16"/>
                  <w:lang w:val="en-US" w:eastAsia="zh-CN"/>
                </w:rPr>
                <w:t>oth</w:t>
              </w:r>
            </w:ins>
            <w:ins w:id="324" w:author="ZTE-XuLing" w:date="2026-01-28T16:44:31Z">
              <w:r>
                <w:rPr>
                  <w:rFonts w:hint="eastAsia" w:cs="Arial"/>
                  <w:b w:val="0"/>
                  <w:bCs/>
                  <w:sz w:val="16"/>
                  <w:szCs w:val="16"/>
                  <w:lang w:val="en-US" w:eastAsia="zh-CN"/>
                </w:rPr>
                <w:t>er</w:t>
              </w:r>
            </w:ins>
            <w:ins w:id="325" w:author="ZTE-XuLing" w:date="2026-01-28T16:44:32Z">
              <w:r>
                <w:rPr>
                  <w:rFonts w:hint="eastAsia" w:cs="Arial"/>
                  <w:b w:val="0"/>
                  <w:bCs/>
                  <w:sz w:val="16"/>
                  <w:szCs w:val="16"/>
                  <w:lang w:val="en-US" w:eastAsia="zh-CN"/>
                </w:rPr>
                <w:t xml:space="preserve"> C</w:t>
              </w:r>
            </w:ins>
            <w:ins w:id="326" w:author="ZTE-XuLing" w:date="2026-01-28T16:44:33Z">
              <w:r>
                <w:rPr>
                  <w:rFonts w:hint="eastAsia" w:cs="Arial"/>
                  <w:b w:val="0"/>
                  <w:bCs/>
                  <w:sz w:val="16"/>
                  <w:szCs w:val="16"/>
                  <w:lang w:val="en-US" w:eastAsia="zh-CN"/>
                </w:rPr>
                <w:t>PRs</w:t>
              </w:r>
            </w:ins>
          </w:p>
        </w:tc>
      </w:tr>
    </w:tbl>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End of Changes * * *</w:t>
      </w:r>
    </w:p>
    <w:sectPr>
      <w:footerReference r:id="rId4"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0"/>
      <w:lvlText w:val=""/>
      <w:lvlJc w:val="left"/>
      <w:pPr>
        <w:tabs>
          <w:tab w:val="left" w:pos="643"/>
        </w:tabs>
        <w:ind w:left="643" w:hanging="360"/>
      </w:pPr>
      <w:rPr>
        <w:rFonts w:hint="default" w:ascii="Symbol" w:hAnsi="Symbol"/>
      </w:rPr>
    </w:lvl>
  </w:abstractNum>
  <w:abstractNum w:abstractNumId="1">
    <w:nsid w:val="76D51742"/>
    <w:multiLevelType w:val="multilevel"/>
    <w:tmpl w:val="76D51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cesco Pica">
    <w15:presenceInfo w15:providerId="AD" w15:userId="S::fpica@qti.qualcomm.com::ecd2054f-1594-4d2a-820b-99ad58711ae0"/>
  </w15:person>
  <w15:person w15:author="Trakinat, Jean">
    <w15:presenceInfo w15:providerId="AD" w15:userId="S::Jean.Trakinat1@T-Mobile.com::7457f683-2431-47b3-81b7-3032ccee80bf"/>
  </w15:person>
  <w15:person w15:author="ZTE">
    <w15:presenceInfo w15:providerId="None" w15:userId="ZTE"/>
  </w15:person>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FBA"/>
    <w:rsid w:val="00002C65"/>
    <w:rsid w:val="00005FBF"/>
    <w:rsid w:val="000129CF"/>
    <w:rsid w:val="0001362D"/>
    <w:rsid w:val="00013D6D"/>
    <w:rsid w:val="00014DF0"/>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57B"/>
    <w:rsid w:val="00085985"/>
    <w:rsid w:val="00085B1B"/>
    <w:rsid w:val="000907E2"/>
    <w:rsid w:val="00091317"/>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851"/>
    <w:rsid w:val="000F4D40"/>
    <w:rsid w:val="000F587B"/>
    <w:rsid w:val="000F7156"/>
    <w:rsid w:val="0010060A"/>
    <w:rsid w:val="00110269"/>
    <w:rsid w:val="00121CC0"/>
    <w:rsid w:val="00122528"/>
    <w:rsid w:val="00122F76"/>
    <w:rsid w:val="00123591"/>
    <w:rsid w:val="00123E6E"/>
    <w:rsid w:val="001257E1"/>
    <w:rsid w:val="00127546"/>
    <w:rsid w:val="00131061"/>
    <w:rsid w:val="001325F1"/>
    <w:rsid w:val="00133525"/>
    <w:rsid w:val="00135DFE"/>
    <w:rsid w:val="00141703"/>
    <w:rsid w:val="00151947"/>
    <w:rsid w:val="001555A0"/>
    <w:rsid w:val="001562DE"/>
    <w:rsid w:val="00160E01"/>
    <w:rsid w:val="00161386"/>
    <w:rsid w:val="00165E71"/>
    <w:rsid w:val="00173E6F"/>
    <w:rsid w:val="001776B5"/>
    <w:rsid w:val="00183E12"/>
    <w:rsid w:val="00184EF4"/>
    <w:rsid w:val="00186D2F"/>
    <w:rsid w:val="00187EFB"/>
    <w:rsid w:val="0019105A"/>
    <w:rsid w:val="00191ED4"/>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5E2"/>
    <w:rsid w:val="00216754"/>
    <w:rsid w:val="00227B4E"/>
    <w:rsid w:val="00230CE3"/>
    <w:rsid w:val="00231C83"/>
    <w:rsid w:val="00232FFA"/>
    <w:rsid w:val="00233D5D"/>
    <w:rsid w:val="002347A2"/>
    <w:rsid w:val="00234858"/>
    <w:rsid w:val="00235A1F"/>
    <w:rsid w:val="00237474"/>
    <w:rsid w:val="00242AEA"/>
    <w:rsid w:val="002504C8"/>
    <w:rsid w:val="00254D70"/>
    <w:rsid w:val="002577A9"/>
    <w:rsid w:val="002617FC"/>
    <w:rsid w:val="00262273"/>
    <w:rsid w:val="00264CCF"/>
    <w:rsid w:val="002675F0"/>
    <w:rsid w:val="002726D5"/>
    <w:rsid w:val="00273FF2"/>
    <w:rsid w:val="002760EE"/>
    <w:rsid w:val="00285D6C"/>
    <w:rsid w:val="00285FCE"/>
    <w:rsid w:val="002930FB"/>
    <w:rsid w:val="0029650A"/>
    <w:rsid w:val="002B5A72"/>
    <w:rsid w:val="002B6339"/>
    <w:rsid w:val="002B6DF0"/>
    <w:rsid w:val="002C158E"/>
    <w:rsid w:val="002C2E44"/>
    <w:rsid w:val="002C2E59"/>
    <w:rsid w:val="002C47D2"/>
    <w:rsid w:val="002C5264"/>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1C"/>
    <w:rsid w:val="00355831"/>
    <w:rsid w:val="00356555"/>
    <w:rsid w:val="00362813"/>
    <w:rsid w:val="00362A2A"/>
    <w:rsid w:val="003661BB"/>
    <w:rsid w:val="00367ED7"/>
    <w:rsid w:val="00375F48"/>
    <w:rsid w:val="003765B8"/>
    <w:rsid w:val="00380DFE"/>
    <w:rsid w:val="0038484C"/>
    <w:rsid w:val="00386A3E"/>
    <w:rsid w:val="00391E46"/>
    <w:rsid w:val="003933B9"/>
    <w:rsid w:val="00397212"/>
    <w:rsid w:val="003A010E"/>
    <w:rsid w:val="003A1FF5"/>
    <w:rsid w:val="003A267F"/>
    <w:rsid w:val="003A5049"/>
    <w:rsid w:val="003B0F8E"/>
    <w:rsid w:val="003B1360"/>
    <w:rsid w:val="003B194D"/>
    <w:rsid w:val="003B3865"/>
    <w:rsid w:val="003B5084"/>
    <w:rsid w:val="003B6DFC"/>
    <w:rsid w:val="003C3971"/>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77A8C"/>
    <w:rsid w:val="00484295"/>
    <w:rsid w:val="004849A3"/>
    <w:rsid w:val="0048546E"/>
    <w:rsid w:val="004913C3"/>
    <w:rsid w:val="00492209"/>
    <w:rsid w:val="00492B8F"/>
    <w:rsid w:val="004945A8"/>
    <w:rsid w:val="0049751D"/>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E710E"/>
    <w:rsid w:val="004F0988"/>
    <w:rsid w:val="004F1EC7"/>
    <w:rsid w:val="004F3340"/>
    <w:rsid w:val="00502744"/>
    <w:rsid w:val="00511FCF"/>
    <w:rsid w:val="005156B3"/>
    <w:rsid w:val="00516A35"/>
    <w:rsid w:val="00520D40"/>
    <w:rsid w:val="00527608"/>
    <w:rsid w:val="00531341"/>
    <w:rsid w:val="0053388B"/>
    <w:rsid w:val="005349E8"/>
    <w:rsid w:val="00535773"/>
    <w:rsid w:val="0053591E"/>
    <w:rsid w:val="005369EC"/>
    <w:rsid w:val="00537038"/>
    <w:rsid w:val="00543E6C"/>
    <w:rsid w:val="00545C0E"/>
    <w:rsid w:val="00545FB2"/>
    <w:rsid w:val="00557865"/>
    <w:rsid w:val="00563E40"/>
    <w:rsid w:val="00565087"/>
    <w:rsid w:val="00566F43"/>
    <w:rsid w:val="00567CAA"/>
    <w:rsid w:val="00570576"/>
    <w:rsid w:val="00574B39"/>
    <w:rsid w:val="005862E0"/>
    <w:rsid w:val="005964F5"/>
    <w:rsid w:val="00597B11"/>
    <w:rsid w:val="005A0543"/>
    <w:rsid w:val="005A2CA3"/>
    <w:rsid w:val="005A2DD7"/>
    <w:rsid w:val="005A60A4"/>
    <w:rsid w:val="005A72E0"/>
    <w:rsid w:val="005A7D66"/>
    <w:rsid w:val="005C03BF"/>
    <w:rsid w:val="005C2B1E"/>
    <w:rsid w:val="005C408A"/>
    <w:rsid w:val="005D2E01"/>
    <w:rsid w:val="005D31C8"/>
    <w:rsid w:val="005D58FA"/>
    <w:rsid w:val="005D7526"/>
    <w:rsid w:val="005E0CCD"/>
    <w:rsid w:val="005E2108"/>
    <w:rsid w:val="005E2842"/>
    <w:rsid w:val="005E3724"/>
    <w:rsid w:val="005E4BB2"/>
    <w:rsid w:val="005E7A60"/>
    <w:rsid w:val="005F2748"/>
    <w:rsid w:val="005F2EBE"/>
    <w:rsid w:val="005F788A"/>
    <w:rsid w:val="006016D8"/>
    <w:rsid w:val="006024A7"/>
    <w:rsid w:val="00602AEA"/>
    <w:rsid w:val="00607C7C"/>
    <w:rsid w:val="00612560"/>
    <w:rsid w:val="00614FDF"/>
    <w:rsid w:val="00615443"/>
    <w:rsid w:val="00616586"/>
    <w:rsid w:val="006170D8"/>
    <w:rsid w:val="006236AE"/>
    <w:rsid w:val="00626451"/>
    <w:rsid w:val="00626496"/>
    <w:rsid w:val="0063234D"/>
    <w:rsid w:val="0063543D"/>
    <w:rsid w:val="006363D8"/>
    <w:rsid w:val="00636D8D"/>
    <w:rsid w:val="0064289D"/>
    <w:rsid w:val="0064653F"/>
    <w:rsid w:val="00646839"/>
    <w:rsid w:val="00647114"/>
    <w:rsid w:val="00647E1A"/>
    <w:rsid w:val="0065559B"/>
    <w:rsid w:val="00657750"/>
    <w:rsid w:val="00657D08"/>
    <w:rsid w:val="006613DB"/>
    <w:rsid w:val="00661EDD"/>
    <w:rsid w:val="00666ED3"/>
    <w:rsid w:val="00667920"/>
    <w:rsid w:val="00667D04"/>
    <w:rsid w:val="00670590"/>
    <w:rsid w:val="00671DBD"/>
    <w:rsid w:val="006855AA"/>
    <w:rsid w:val="006903E1"/>
    <w:rsid w:val="006912E9"/>
    <w:rsid w:val="006913F1"/>
    <w:rsid w:val="00692485"/>
    <w:rsid w:val="00697E5F"/>
    <w:rsid w:val="006A10A3"/>
    <w:rsid w:val="006A323F"/>
    <w:rsid w:val="006A5BF0"/>
    <w:rsid w:val="006B0DC8"/>
    <w:rsid w:val="006B1233"/>
    <w:rsid w:val="006B30D0"/>
    <w:rsid w:val="006C3D95"/>
    <w:rsid w:val="006C6463"/>
    <w:rsid w:val="006C6A13"/>
    <w:rsid w:val="006C74C4"/>
    <w:rsid w:val="006C7890"/>
    <w:rsid w:val="006C7FD7"/>
    <w:rsid w:val="006D0A8E"/>
    <w:rsid w:val="006E1BD1"/>
    <w:rsid w:val="006E5C86"/>
    <w:rsid w:val="006E717B"/>
    <w:rsid w:val="006F0003"/>
    <w:rsid w:val="006F15D8"/>
    <w:rsid w:val="006F1770"/>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3F52"/>
    <w:rsid w:val="007640C2"/>
    <w:rsid w:val="007649BB"/>
    <w:rsid w:val="00765EA3"/>
    <w:rsid w:val="00772B34"/>
    <w:rsid w:val="00774DA4"/>
    <w:rsid w:val="00777A6C"/>
    <w:rsid w:val="00780968"/>
    <w:rsid w:val="00781F0F"/>
    <w:rsid w:val="007846F6"/>
    <w:rsid w:val="00792C08"/>
    <w:rsid w:val="00793B96"/>
    <w:rsid w:val="007A4700"/>
    <w:rsid w:val="007A5546"/>
    <w:rsid w:val="007A6612"/>
    <w:rsid w:val="007A6AB7"/>
    <w:rsid w:val="007B28DD"/>
    <w:rsid w:val="007B600E"/>
    <w:rsid w:val="007B7111"/>
    <w:rsid w:val="007C2BEB"/>
    <w:rsid w:val="007C61BD"/>
    <w:rsid w:val="007D0AEB"/>
    <w:rsid w:val="007D20F7"/>
    <w:rsid w:val="007D5B9D"/>
    <w:rsid w:val="007D7F02"/>
    <w:rsid w:val="007E068D"/>
    <w:rsid w:val="007E300E"/>
    <w:rsid w:val="007E36C9"/>
    <w:rsid w:val="007E392D"/>
    <w:rsid w:val="007E489B"/>
    <w:rsid w:val="007E56DF"/>
    <w:rsid w:val="007F0F4A"/>
    <w:rsid w:val="007F445E"/>
    <w:rsid w:val="007F5B93"/>
    <w:rsid w:val="008028A4"/>
    <w:rsid w:val="008063FE"/>
    <w:rsid w:val="00806767"/>
    <w:rsid w:val="008154F4"/>
    <w:rsid w:val="00815A0A"/>
    <w:rsid w:val="00823214"/>
    <w:rsid w:val="0082716E"/>
    <w:rsid w:val="00830747"/>
    <w:rsid w:val="0083202E"/>
    <w:rsid w:val="008330AD"/>
    <w:rsid w:val="00836645"/>
    <w:rsid w:val="008428DA"/>
    <w:rsid w:val="00845A4E"/>
    <w:rsid w:val="008477C7"/>
    <w:rsid w:val="00857746"/>
    <w:rsid w:val="00862BF7"/>
    <w:rsid w:val="00863AE1"/>
    <w:rsid w:val="00863B79"/>
    <w:rsid w:val="00864A49"/>
    <w:rsid w:val="0086671D"/>
    <w:rsid w:val="00872857"/>
    <w:rsid w:val="008750FE"/>
    <w:rsid w:val="008768CA"/>
    <w:rsid w:val="00881CF0"/>
    <w:rsid w:val="00882C9C"/>
    <w:rsid w:val="00885695"/>
    <w:rsid w:val="008964FB"/>
    <w:rsid w:val="0089735A"/>
    <w:rsid w:val="008A1555"/>
    <w:rsid w:val="008A795A"/>
    <w:rsid w:val="008B537E"/>
    <w:rsid w:val="008C384C"/>
    <w:rsid w:val="008C5E47"/>
    <w:rsid w:val="008D10A7"/>
    <w:rsid w:val="008D4C03"/>
    <w:rsid w:val="008D6919"/>
    <w:rsid w:val="008E2D68"/>
    <w:rsid w:val="008E6756"/>
    <w:rsid w:val="008E6AC0"/>
    <w:rsid w:val="008E773B"/>
    <w:rsid w:val="008F0EC4"/>
    <w:rsid w:val="008F6A8B"/>
    <w:rsid w:val="008F7987"/>
    <w:rsid w:val="0090271F"/>
    <w:rsid w:val="00902E23"/>
    <w:rsid w:val="00902EF1"/>
    <w:rsid w:val="009114D7"/>
    <w:rsid w:val="009124EB"/>
    <w:rsid w:val="00912C98"/>
    <w:rsid w:val="0091348E"/>
    <w:rsid w:val="0091520D"/>
    <w:rsid w:val="00917CCB"/>
    <w:rsid w:val="00920D43"/>
    <w:rsid w:val="0092363D"/>
    <w:rsid w:val="00926EBB"/>
    <w:rsid w:val="009308D9"/>
    <w:rsid w:val="009334B3"/>
    <w:rsid w:val="00933FB0"/>
    <w:rsid w:val="00934044"/>
    <w:rsid w:val="00934CD8"/>
    <w:rsid w:val="00935E63"/>
    <w:rsid w:val="00937A53"/>
    <w:rsid w:val="00940E4F"/>
    <w:rsid w:val="00942EC2"/>
    <w:rsid w:val="009461A9"/>
    <w:rsid w:val="009470AB"/>
    <w:rsid w:val="0095129F"/>
    <w:rsid w:val="00956729"/>
    <w:rsid w:val="00963A00"/>
    <w:rsid w:val="00965578"/>
    <w:rsid w:val="00972555"/>
    <w:rsid w:val="009778DE"/>
    <w:rsid w:val="00980869"/>
    <w:rsid w:val="00985920"/>
    <w:rsid w:val="0098608A"/>
    <w:rsid w:val="00992FAA"/>
    <w:rsid w:val="00996D70"/>
    <w:rsid w:val="009A1570"/>
    <w:rsid w:val="009A4DEC"/>
    <w:rsid w:val="009B2661"/>
    <w:rsid w:val="009B4FC5"/>
    <w:rsid w:val="009B60C2"/>
    <w:rsid w:val="009C3318"/>
    <w:rsid w:val="009D57D2"/>
    <w:rsid w:val="009E145A"/>
    <w:rsid w:val="009E3ECF"/>
    <w:rsid w:val="009E41E0"/>
    <w:rsid w:val="009E5822"/>
    <w:rsid w:val="009F1EF2"/>
    <w:rsid w:val="009F2D7D"/>
    <w:rsid w:val="009F37B7"/>
    <w:rsid w:val="009F5E58"/>
    <w:rsid w:val="00A02FA5"/>
    <w:rsid w:val="00A040B2"/>
    <w:rsid w:val="00A06ADF"/>
    <w:rsid w:val="00A07A52"/>
    <w:rsid w:val="00A10F02"/>
    <w:rsid w:val="00A11148"/>
    <w:rsid w:val="00A14FB0"/>
    <w:rsid w:val="00A152AF"/>
    <w:rsid w:val="00A164B4"/>
    <w:rsid w:val="00A26956"/>
    <w:rsid w:val="00A27486"/>
    <w:rsid w:val="00A27EC1"/>
    <w:rsid w:val="00A3244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4774"/>
    <w:rsid w:val="00B25C25"/>
    <w:rsid w:val="00B317E1"/>
    <w:rsid w:val="00B31CC7"/>
    <w:rsid w:val="00B331B8"/>
    <w:rsid w:val="00B3670F"/>
    <w:rsid w:val="00B44AC8"/>
    <w:rsid w:val="00B50CB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21134"/>
    <w:rsid w:val="00C3073E"/>
    <w:rsid w:val="00C31C1A"/>
    <w:rsid w:val="00C31FDD"/>
    <w:rsid w:val="00C33079"/>
    <w:rsid w:val="00C338B8"/>
    <w:rsid w:val="00C33F91"/>
    <w:rsid w:val="00C34443"/>
    <w:rsid w:val="00C34D25"/>
    <w:rsid w:val="00C364BE"/>
    <w:rsid w:val="00C405A9"/>
    <w:rsid w:val="00C45231"/>
    <w:rsid w:val="00C51ACB"/>
    <w:rsid w:val="00C5345F"/>
    <w:rsid w:val="00C551FF"/>
    <w:rsid w:val="00C55BFE"/>
    <w:rsid w:val="00C644FB"/>
    <w:rsid w:val="00C6530C"/>
    <w:rsid w:val="00C659B9"/>
    <w:rsid w:val="00C71141"/>
    <w:rsid w:val="00C71C93"/>
    <w:rsid w:val="00C72833"/>
    <w:rsid w:val="00C745A5"/>
    <w:rsid w:val="00C75D29"/>
    <w:rsid w:val="00C80F1D"/>
    <w:rsid w:val="00C82046"/>
    <w:rsid w:val="00C87860"/>
    <w:rsid w:val="00C91962"/>
    <w:rsid w:val="00C93F40"/>
    <w:rsid w:val="00C96E44"/>
    <w:rsid w:val="00CA3D0C"/>
    <w:rsid w:val="00CA47D2"/>
    <w:rsid w:val="00CA5298"/>
    <w:rsid w:val="00CA7AD2"/>
    <w:rsid w:val="00CB3164"/>
    <w:rsid w:val="00CB31BA"/>
    <w:rsid w:val="00CB6395"/>
    <w:rsid w:val="00CC4DB7"/>
    <w:rsid w:val="00CC5AD2"/>
    <w:rsid w:val="00CD0A07"/>
    <w:rsid w:val="00CD6964"/>
    <w:rsid w:val="00CD74A8"/>
    <w:rsid w:val="00CE251B"/>
    <w:rsid w:val="00CE3C2D"/>
    <w:rsid w:val="00CE5075"/>
    <w:rsid w:val="00CE6D0A"/>
    <w:rsid w:val="00CE7EE8"/>
    <w:rsid w:val="00CF0C29"/>
    <w:rsid w:val="00CF18A9"/>
    <w:rsid w:val="00CF7558"/>
    <w:rsid w:val="00D06624"/>
    <w:rsid w:val="00D074C9"/>
    <w:rsid w:val="00D123A4"/>
    <w:rsid w:val="00D13762"/>
    <w:rsid w:val="00D14B7B"/>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1E2"/>
    <w:rsid w:val="00E339D9"/>
    <w:rsid w:val="00E34EA5"/>
    <w:rsid w:val="00E414A5"/>
    <w:rsid w:val="00E414D6"/>
    <w:rsid w:val="00E43ACA"/>
    <w:rsid w:val="00E44582"/>
    <w:rsid w:val="00E47E4F"/>
    <w:rsid w:val="00E532A8"/>
    <w:rsid w:val="00E539C6"/>
    <w:rsid w:val="00E541F1"/>
    <w:rsid w:val="00E5656D"/>
    <w:rsid w:val="00E572A3"/>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95275"/>
    <w:rsid w:val="00EA0A33"/>
    <w:rsid w:val="00EA15B0"/>
    <w:rsid w:val="00EA55F8"/>
    <w:rsid w:val="00EA5DEB"/>
    <w:rsid w:val="00EA5EA7"/>
    <w:rsid w:val="00EB5CD2"/>
    <w:rsid w:val="00EC1D5A"/>
    <w:rsid w:val="00EC22BE"/>
    <w:rsid w:val="00EC24E9"/>
    <w:rsid w:val="00EC486E"/>
    <w:rsid w:val="00EC4A25"/>
    <w:rsid w:val="00EC604A"/>
    <w:rsid w:val="00EC6893"/>
    <w:rsid w:val="00ED1830"/>
    <w:rsid w:val="00ED1B99"/>
    <w:rsid w:val="00ED23B3"/>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712"/>
    <w:rsid w:val="00F07BE6"/>
    <w:rsid w:val="00F13360"/>
    <w:rsid w:val="00F13438"/>
    <w:rsid w:val="00F16092"/>
    <w:rsid w:val="00F160A3"/>
    <w:rsid w:val="00F21B47"/>
    <w:rsid w:val="00F22B41"/>
    <w:rsid w:val="00F22EC7"/>
    <w:rsid w:val="00F2431B"/>
    <w:rsid w:val="00F25DBC"/>
    <w:rsid w:val="00F325C8"/>
    <w:rsid w:val="00F3573C"/>
    <w:rsid w:val="00F408F7"/>
    <w:rsid w:val="00F43F16"/>
    <w:rsid w:val="00F44BC5"/>
    <w:rsid w:val="00F45E16"/>
    <w:rsid w:val="00F472BE"/>
    <w:rsid w:val="00F4790C"/>
    <w:rsid w:val="00F5102A"/>
    <w:rsid w:val="00F571A7"/>
    <w:rsid w:val="00F61197"/>
    <w:rsid w:val="00F61A19"/>
    <w:rsid w:val="00F653B8"/>
    <w:rsid w:val="00F6699C"/>
    <w:rsid w:val="00F7560B"/>
    <w:rsid w:val="00F8038E"/>
    <w:rsid w:val="00F817D9"/>
    <w:rsid w:val="00F9008D"/>
    <w:rsid w:val="00F932EF"/>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E447E"/>
    <w:rsid w:val="00FE5C2A"/>
    <w:rsid w:val="00FE7301"/>
    <w:rsid w:val="00FF1A15"/>
    <w:rsid w:val="00FF3017"/>
    <w:rsid w:val="11C208EF"/>
    <w:rsid w:val="333C257E"/>
    <w:rsid w:val="58D23F46"/>
    <w:rsid w:val="5DC93EEB"/>
    <w:rsid w:val="6EFB056D"/>
    <w:rsid w:val="7DED14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81"/>
    <w:qFormat/>
    <w:uiPriority w:val="0"/>
    <w:pPr>
      <w:ind w:left="1418" w:hanging="1418"/>
      <w:outlineLvl w:val="3"/>
    </w:pPr>
    <w:rPr>
      <w:sz w:val="24"/>
    </w:rPr>
  </w:style>
  <w:style w:type="paragraph" w:styleId="6">
    <w:name w:val="heading 5"/>
    <w:basedOn w:val="5"/>
    <w:next w:val="1"/>
    <w:link w:val="82"/>
    <w:qFormat/>
    <w:uiPriority w:val="0"/>
    <w:pPr>
      <w:ind w:left="1701" w:hanging="1701"/>
      <w:outlineLvl w:val="4"/>
    </w:pPr>
    <w:rPr>
      <w:sz w:val="22"/>
    </w:rPr>
  </w:style>
  <w:style w:type="paragraph" w:styleId="7">
    <w:name w:val="heading 6"/>
    <w:basedOn w:val="8"/>
    <w:next w:val="1"/>
    <w:link w:val="83"/>
    <w:qFormat/>
    <w:uiPriority w:val="0"/>
    <w:pPr>
      <w:outlineLvl w:val="5"/>
    </w:pPr>
  </w:style>
  <w:style w:type="paragraph" w:styleId="9">
    <w:name w:val="heading 7"/>
    <w:basedOn w:val="8"/>
    <w:next w:val="1"/>
    <w:link w:val="84"/>
    <w:qFormat/>
    <w:uiPriority w:val="0"/>
    <w:pPr>
      <w:outlineLvl w:val="6"/>
    </w:pPr>
  </w:style>
  <w:style w:type="paragraph" w:styleId="10">
    <w:name w:val="heading 8"/>
    <w:basedOn w:val="2"/>
    <w:next w:val="1"/>
    <w:link w:val="85"/>
    <w:qFormat/>
    <w:uiPriority w:val="0"/>
    <w:pPr>
      <w:ind w:left="0" w:firstLine="0"/>
      <w:outlineLvl w:val="7"/>
    </w:pPr>
  </w:style>
  <w:style w:type="paragraph" w:styleId="11">
    <w:name w:val="heading 9"/>
    <w:basedOn w:val="10"/>
    <w:next w:val="1"/>
    <w:link w:val="86"/>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73"/>
    <w:uiPriority w:val="0"/>
    <w:rPr>
      <w:rFonts w:eastAsiaTheme="minorEastAsia"/>
    </w:rPr>
  </w:style>
  <w:style w:type="paragraph" w:styleId="20">
    <w:name w:val="List Bullet 2"/>
    <w:basedOn w:val="1"/>
    <w:unhideWhenUsed/>
    <w:qFormat/>
    <w:uiPriority w:val="0"/>
    <w:pPr>
      <w:numPr>
        <w:ilvl w:val="0"/>
        <w:numId w:val="1"/>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21">
    <w:name w:val="toc 8"/>
    <w:basedOn w:val="18"/>
    <w:next w:val="1"/>
    <w:uiPriority w:val="39"/>
    <w:pPr>
      <w:spacing w:before="180"/>
      <w:ind w:left="2693" w:hanging="2693"/>
    </w:pPr>
    <w:rPr>
      <w:b/>
    </w:rPr>
  </w:style>
  <w:style w:type="paragraph" w:styleId="22">
    <w:name w:val="Balloon Text"/>
    <w:basedOn w:val="1"/>
    <w:link w:val="69"/>
    <w:uiPriority w:val="0"/>
    <w:pPr>
      <w:spacing w:after="0"/>
    </w:pPr>
    <w:rPr>
      <w:rFonts w:ascii="Segoe UI" w:hAnsi="Segoe UI" w:cs="Segoe UI"/>
      <w:sz w:val="18"/>
      <w:szCs w:val="18"/>
    </w:rPr>
  </w:style>
  <w:style w:type="paragraph" w:styleId="23">
    <w:name w:val="footer"/>
    <w:basedOn w:val="24"/>
    <w:link w:val="89"/>
    <w:uiPriority w:val="0"/>
    <w:pPr>
      <w:jc w:val="center"/>
    </w:pPr>
    <w:rPr>
      <w:i/>
    </w:rPr>
  </w:style>
  <w:style w:type="paragraph" w:styleId="24">
    <w:name w:val="header"/>
    <w:link w:val="88"/>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qFormat/>
    <w:uiPriority w:val="39"/>
    <w:pPr>
      <w:ind w:left="1418" w:hanging="1418"/>
    </w:pPr>
  </w:style>
  <w:style w:type="paragraph" w:styleId="26">
    <w:name w:val="Normal (Web)"/>
    <w:basedOn w:val="1"/>
    <w:uiPriority w:val="0"/>
    <w:pPr>
      <w:keepNext w:val="0"/>
      <w:keepLines w:val="0"/>
      <w:widowControl/>
      <w:suppressLineNumbers w:val="0"/>
      <w:spacing w:before="0" w:beforeAutospacing="0" w:after="180" w:afterAutospacing="0"/>
      <w:ind w:left="0" w:right="0"/>
      <w:jc w:val="left"/>
    </w:pPr>
    <w:rPr>
      <w:rFonts w:hint="default" w:ascii="Times New Roman" w:hAnsi="Times New Roman" w:eastAsia="宋体" w:cs="Times New Roman"/>
      <w:kern w:val="0"/>
      <w:sz w:val="24"/>
      <w:szCs w:val="20"/>
      <w:lang w:val="en-US" w:eastAsia="zh-CN" w:bidi="ar"/>
    </w:rPr>
  </w:style>
  <w:style w:type="paragraph" w:styleId="27">
    <w:name w:val="annotation subject"/>
    <w:basedOn w:val="19"/>
    <w:next w:val="19"/>
    <w:link w:val="90"/>
    <w:unhideWhenUsed/>
    <w:uiPriority w:val="0"/>
    <w:rPr>
      <w:rFonts w:eastAsia="Yu Mincho"/>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iPriority w:val="0"/>
    <w:rPr>
      <w:color w:val="954F72"/>
      <w:u w:val="single"/>
    </w:rPr>
  </w:style>
  <w:style w:type="character" w:styleId="32">
    <w:name w:val="Hyperlink"/>
    <w:uiPriority w:val="0"/>
    <w:rPr>
      <w:color w:val="0563C1"/>
      <w:u w:val="single"/>
    </w:rPr>
  </w:style>
  <w:style w:type="character" w:styleId="33">
    <w:name w:val="annotation reference"/>
    <w:uiPriority w:val="0"/>
    <w:rPr>
      <w:sz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link w:val="94"/>
    <w:qFormat/>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77"/>
    <w:qFormat/>
    <w:uiPriority w:val="0"/>
    <w:pPr>
      <w:keepNext/>
      <w:keepLines/>
      <w:spacing w:after="0"/>
    </w:pPr>
    <w:rPr>
      <w:rFonts w:ascii="Arial" w:hAnsi="Arial"/>
      <w:sz w:val="18"/>
    </w:rPr>
  </w:style>
  <w:style w:type="paragraph" w:customStyle="1" w:styleId="43">
    <w:name w:val="TAH"/>
    <w:basedOn w:val="44"/>
    <w:link w:val="79"/>
    <w:qFormat/>
    <w:uiPriority w:val="0"/>
    <w:rPr>
      <w:b/>
    </w:rPr>
  </w:style>
  <w:style w:type="paragraph" w:customStyle="1" w:styleId="44">
    <w:name w:val="TAC"/>
    <w:basedOn w:val="42"/>
    <w:qFormat/>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uiPriority w:val="0"/>
    <w:pPr>
      <w:ind w:left="568" w:hanging="284"/>
    </w:pPr>
  </w:style>
  <w:style w:type="paragraph" w:customStyle="1" w:styleId="51">
    <w:name w:val="Editor's Note"/>
    <w:basedOn w:val="39"/>
    <w:link w:val="78"/>
    <w:qFormat/>
    <w:uiPriority w:val="0"/>
    <w:rPr>
      <w:color w:val="FF0000"/>
    </w:rPr>
  </w:style>
  <w:style w:type="paragraph" w:customStyle="1" w:styleId="52">
    <w:name w:val="TH"/>
    <w:basedOn w:val="1"/>
    <w:link w:val="74"/>
    <w:qFormat/>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uiPriority w:val="0"/>
    <w:pPr>
      <w:ind w:left="851" w:hanging="284"/>
    </w:pPr>
  </w:style>
  <w:style w:type="paragraph" w:customStyle="1" w:styleId="62">
    <w:name w:val="B3"/>
    <w:basedOn w:val="1"/>
    <w:uiPriority w:val="0"/>
    <w:pPr>
      <w:ind w:left="1135" w:hanging="284"/>
    </w:pPr>
  </w:style>
  <w:style w:type="paragraph" w:customStyle="1" w:styleId="63">
    <w:name w:val="B4"/>
    <w:basedOn w:val="1"/>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Balloon Text Char"/>
    <w:link w:val="22"/>
    <w:uiPriority w:val="0"/>
    <w:rPr>
      <w:rFonts w:ascii="Segoe UI" w:hAnsi="Segoe UI" w:cs="Segoe UI"/>
      <w:sz w:val="18"/>
      <w:szCs w:val="18"/>
      <w:lang w:eastAsia="en-US"/>
    </w:rPr>
  </w:style>
  <w:style w:type="character" w:customStyle="1" w:styleId="70">
    <w:name w:val="Unresolved Mention1"/>
    <w:semiHidden/>
    <w:unhideWhenUsed/>
    <w:uiPriority w:val="99"/>
    <w:rPr>
      <w:color w:val="605E5C"/>
      <w:shd w:val="clear" w:color="auto" w:fill="E1DFDD"/>
    </w:rPr>
  </w:style>
  <w:style w:type="character" w:customStyle="1" w:styleId="71">
    <w:name w:val="Heading 2 Char"/>
    <w:link w:val="3"/>
    <w:uiPriority w:val="0"/>
    <w:rPr>
      <w:rFonts w:ascii="Arial" w:hAnsi="Arial"/>
      <w:sz w:val="32"/>
      <w:lang w:eastAsia="en-US"/>
    </w:rPr>
  </w:style>
  <w:style w:type="character" w:customStyle="1" w:styleId="72">
    <w:name w:val="Heading 3 Char"/>
    <w:link w:val="4"/>
    <w:qFormat/>
    <w:uiPriority w:val="0"/>
    <w:rPr>
      <w:rFonts w:ascii="Arial" w:hAnsi="Arial"/>
      <w:sz w:val="28"/>
      <w:lang w:eastAsia="en-US"/>
    </w:rPr>
  </w:style>
  <w:style w:type="character" w:customStyle="1" w:styleId="73">
    <w:name w:val="Comment Text Char"/>
    <w:basedOn w:val="30"/>
    <w:link w:val="19"/>
    <w:uiPriority w:val="0"/>
    <w:rPr>
      <w:rFonts w:eastAsiaTheme="minorEastAsia"/>
      <w:lang w:eastAsia="en-US"/>
    </w:rPr>
  </w:style>
  <w:style w:type="character" w:customStyle="1" w:styleId="74">
    <w:name w:val="TH Char"/>
    <w:link w:val="52"/>
    <w:qFormat/>
    <w:uiPriority w:val="0"/>
    <w:rPr>
      <w:rFonts w:ascii="Arial" w:hAnsi="Arial"/>
      <w:b/>
      <w:lang w:eastAsia="en-US"/>
    </w:rPr>
  </w:style>
  <w:style w:type="paragraph" w:styleId="75">
    <w:name w:val="List Paragraph"/>
    <w:basedOn w:val="1"/>
    <w:qFormat/>
    <w:uiPriority w:val="34"/>
    <w:pPr>
      <w:ind w:left="720"/>
      <w:contextualSpacing/>
    </w:pPr>
  </w:style>
  <w:style w:type="paragraph" w:customStyle="1" w:styleId="76">
    <w:name w:val="Revision"/>
    <w:hidden/>
    <w:semiHidden/>
    <w:uiPriority w:val="99"/>
    <w:rPr>
      <w:rFonts w:ascii="Times New Roman" w:hAnsi="Times New Roman" w:eastAsia="宋体" w:cs="Times New Roman"/>
      <w:lang w:val="en-GB" w:eastAsia="en-US" w:bidi="ar-SA"/>
    </w:rPr>
  </w:style>
  <w:style w:type="character" w:customStyle="1" w:styleId="77">
    <w:name w:val="TAL Char"/>
    <w:link w:val="42"/>
    <w:qFormat/>
    <w:locked/>
    <w:uiPriority w:val="0"/>
    <w:rPr>
      <w:rFonts w:ascii="Arial" w:hAnsi="Arial"/>
      <w:sz w:val="18"/>
      <w:lang w:eastAsia="en-US"/>
    </w:rPr>
  </w:style>
  <w:style w:type="character" w:customStyle="1" w:styleId="78">
    <w:name w:val="Editor's Note Char"/>
    <w:link w:val="51"/>
    <w:qFormat/>
    <w:uiPriority w:val="0"/>
    <w:rPr>
      <w:color w:val="FF0000"/>
      <w:lang w:eastAsia="en-US"/>
    </w:rPr>
  </w:style>
  <w:style w:type="character" w:customStyle="1" w:styleId="79">
    <w:name w:val="TAH Car"/>
    <w:link w:val="43"/>
    <w:qFormat/>
    <w:uiPriority w:val="0"/>
    <w:rPr>
      <w:rFonts w:ascii="Arial" w:hAnsi="Arial"/>
      <w:b/>
      <w:sz w:val="18"/>
      <w:lang w:eastAsia="en-US"/>
    </w:rPr>
  </w:style>
  <w:style w:type="character" w:customStyle="1" w:styleId="80">
    <w:name w:val="Heading 1 Char"/>
    <w:basedOn w:val="30"/>
    <w:link w:val="2"/>
    <w:qFormat/>
    <w:uiPriority w:val="0"/>
    <w:rPr>
      <w:rFonts w:ascii="Arial" w:hAnsi="Arial"/>
      <w:sz w:val="36"/>
      <w:lang w:eastAsia="en-US"/>
    </w:rPr>
  </w:style>
  <w:style w:type="character" w:customStyle="1" w:styleId="81">
    <w:name w:val="Heading 4 Char"/>
    <w:basedOn w:val="30"/>
    <w:link w:val="5"/>
    <w:qFormat/>
    <w:uiPriority w:val="0"/>
    <w:rPr>
      <w:rFonts w:ascii="Arial" w:hAnsi="Arial"/>
      <w:sz w:val="24"/>
      <w:lang w:eastAsia="en-US"/>
    </w:rPr>
  </w:style>
  <w:style w:type="character" w:customStyle="1" w:styleId="82">
    <w:name w:val="Heading 5 Char"/>
    <w:basedOn w:val="30"/>
    <w:link w:val="6"/>
    <w:uiPriority w:val="0"/>
    <w:rPr>
      <w:rFonts w:ascii="Arial" w:hAnsi="Arial"/>
      <w:sz w:val="22"/>
      <w:lang w:eastAsia="en-US"/>
    </w:rPr>
  </w:style>
  <w:style w:type="character" w:customStyle="1" w:styleId="83">
    <w:name w:val="Heading 6 Char"/>
    <w:basedOn w:val="30"/>
    <w:link w:val="7"/>
    <w:qFormat/>
    <w:uiPriority w:val="0"/>
    <w:rPr>
      <w:rFonts w:ascii="Arial" w:hAnsi="Arial"/>
      <w:lang w:eastAsia="en-US"/>
    </w:rPr>
  </w:style>
  <w:style w:type="character" w:customStyle="1" w:styleId="84">
    <w:name w:val="Heading 7 Char"/>
    <w:basedOn w:val="30"/>
    <w:link w:val="9"/>
    <w:qFormat/>
    <w:uiPriority w:val="0"/>
    <w:rPr>
      <w:rFonts w:ascii="Arial" w:hAnsi="Arial"/>
      <w:lang w:eastAsia="en-US"/>
    </w:rPr>
  </w:style>
  <w:style w:type="character" w:customStyle="1" w:styleId="85">
    <w:name w:val="Heading 8 Char"/>
    <w:basedOn w:val="30"/>
    <w:link w:val="10"/>
    <w:qFormat/>
    <w:uiPriority w:val="0"/>
    <w:rPr>
      <w:rFonts w:ascii="Arial" w:hAnsi="Arial"/>
      <w:sz w:val="36"/>
      <w:lang w:eastAsia="en-US"/>
    </w:rPr>
  </w:style>
  <w:style w:type="character" w:customStyle="1" w:styleId="86">
    <w:name w:val="Heading 9 Char"/>
    <w:basedOn w:val="30"/>
    <w:link w:val="11"/>
    <w:qFormat/>
    <w:uiPriority w:val="0"/>
    <w:rPr>
      <w:rFonts w:ascii="Arial" w:hAnsi="Arial"/>
      <w:sz w:val="36"/>
      <w:lang w:eastAsia="en-US"/>
    </w:rPr>
  </w:style>
  <w:style w:type="paragraph" w:customStyle="1" w:styleId="87">
    <w:name w:val="msonormal"/>
    <w:basedOn w:val="1"/>
    <w:qFormat/>
    <w:uiPriority w:val="0"/>
    <w:pPr>
      <w:spacing w:before="100" w:beforeAutospacing="1" w:after="100" w:afterAutospacing="1"/>
    </w:pPr>
    <w:rPr>
      <w:rFonts w:ascii="宋体" w:hAnsi="宋体" w:cs="宋体"/>
      <w:sz w:val="24"/>
      <w:szCs w:val="24"/>
      <w:lang w:val="en-US" w:eastAsia="zh-CN"/>
    </w:rPr>
  </w:style>
  <w:style w:type="character" w:customStyle="1" w:styleId="88">
    <w:name w:val="Header Char"/>
    <w:basedOn w:val="30"/>
    <w:link w:val="24"/>
    <w:qFormat/>
    <w:uiPriority w:val="0"/>
    <w:rPr>
      <w:rFonts w:ascii="Arial" w:hAnsi="Arial"/>
      <w:b/>
      <w:sz w:val="18"/>
      <w:lang w:eastAsia="ja-JP"/>
    </w:rPr>
  </w:style>
  <w:style w:type="character" w:customStyle="1" w:styleId="89">
    <w:name w:val="Footer Char"/>
    <w:basedOn w:val="30"/>
    <w:link w:val="23"/>
    <w:qFormat/>
    <w:uiPriority w:val="0"/>
    <w:rPr>
      <w:rFonts w:ascii="Arial" w:hAnsi="Arial"/>
      <w:b/>
      <w:i/>
      <w:sz w:val="18"/>
      <w:lang w:eastAsia="ja-JP"/>
    </w:rPr>
  </w:style>
  <w:style w:type="character" w:customStyle="1" w:styleId="90">
    <w:name w:val="Comment Subject Char"/>
    <w:basedOn w:val="73"/>
    <w:link w:val="27"/>
    <w:qFormat/>
    <w:uiPriority w:val="0"/>
    <w:rPr>
      <w:rFonts w:eastAsia="Yu Mincho"/>
      <w:b/>
      <w:bCs/>
      <w:lang w:eastAsia="en-US"/>
    </w:rPr>
  </w:style>
  <w:style w:type="paragraph" w:customStyle="1" w:styleId="91">
    <w:name w:val="CR Cover Page"/>
    <w:qFormat/>
    <w:uiPriority w:val="0"/>
    <w:pPr>
      <w:spacing w:after="120"/>
    </w:pPr>
    <w:rPr>
      <w:rFonts w:ascii="Arial" w:hAnsi="Arial" w:eastAsia="Yu Mincho" w:cs="Times New Roman"/>
      <w:lang w:val="en-GB" w:eastAsia="en-US" w:bidi="ar-SA"/>
    </w:rPr>
  </w:style>
  <w:style w:type="table" w:customStyle="1" w:styleId="92">
    <w:name w:val="网格型1"/>
    <w:basedOn w:val="2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表 (格子)1"/>
    <w:basedOn w:val="28"/>
    <w:qFormat/>
    <w:uiPriority w:val="3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NO Char"/>
    <w:link w:val="39"/>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FE71-C0EC-4674-B7C8-860B004A1868}">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4</Pages>
  <Words>1281</Words>
  <Characters>7256</Characters>
  <Lines>268</Lines>
  <Paragraphs>164</Paragraphs>
  <TotalTime>5</TotalTime>
  <ScaleCrop>false</ScaleCrop>
  <LinksUpToDate>false</LinksUpToDate>
  <CharactersWithSpaces>8373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2026-01-28T07:22:00Z</dcterms:created>
  <dc:creator>MCC Support</dc:creator>
  <cp:keywords>&lt;keyword[, keyword, ]&gt;</cp:keywords>
  <cp:lastModifiedBy>ZTE-XuLing</cp:lastModifiedBy>
  <cp:lastPrinted>2019-02-25T14:05:00Z</cp:lastPrinted>
  <dcterms:modified xsi:type="dcterms:W3CDTF">2026-01-28T09:04:08Z</dcterms:modified>
  <dc:subject>&lt;Title 1; Title 2&gt; (Release 14 | 13 |12)</dc:subject>
  <dc:title>3GPP TS ab.cde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y fmtid="{D5CDD505-2E9C-101B-9397-08002B2CF9AE}" pid="10" name="KSOProductBuildVer">
    <vt:lpwstr>2052-11.8.2.12085</vt:lpwstr>
  </property>
  <property fmtid="{D5CDD505-2E9C-101B-9397-08002B2CF9AE}" pid="11" name="ICV">
    <vt:lpwstr>0F8284B2C4F74912B33F292238575013</vt:lpwstr>
  </property>
</Properties>
</file>