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CADD482"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Paragraph"/>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Paragraph"/>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Paragraph"/>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Paragraph"/>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P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1E6CE5F2"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t xml:space="preserve">Table </w:t>
      </w:r>
      <w:r w:rsidR="00CE3C2D" w:rsidRPr="00362A2A">
        <w:rPr>
          <w:lang w:val="fr-FR" w:eastAsia="zh-CN"/>
        </w:rPr>
        <w:t>14</w:t>
      </w:r>
      <w:r w:rsidR="00972555" w:rsidRPr="00362A2A">
        <w:rPr>
          <w:rFonts w:hint="eastAsia"/>
          <w:lang w:val="fr-FR" w:eastAsia="zh-CN"/>
        </w:rPr>
        <w:t>.1.</w:t>
      </w:r>
      <w:r w:rsidR="00823214">
        <w:rPr>
          <w:lang w:val="fr-FR" w:eastAsia="zh-CN"/>
        </w:rPr>
        <w:t>5</w:t>
      </w:r>
      <w:r w:rsidRPr="00362A2A">
        <w:rPr>
          <w:rFonts w:eastAsia="DengXian"/>
          <w:lang w:val="fr-FR"/>
        </w:rPr>
        <w:t>-</w:t>
      </w:r>
      <w:r w:rsidR="00EE0CCE" w:rsidRPr="00362A2A">
        <w:rPr>
          <w:rFonts w:eastAsia="DengXian"/>
          <w:lang w:val="fr-FR"/>
        </w:rPr>
        <w:t>3</w:t>
      </w:r>
      <w:r w:rsidR="00362A2A" w:rsidRPr="00362A2A">
        <w:rPr>
          <w:rFonts w:eastAsia="DengXian"/>
          <w:lang w:val="fr-FR"/>
        </w:rPr>
        <w:t xml:space="preserve">: </w:t>
      </w:r>
      <w:r w:rsidR="00823214">
        <w:rPr>
          <w:lang w:val="fr-FR"/>
        </w:rPr>
        <w:t xml:space="preserve">Data Collection and </w:t>
      </w:r>
      <w:proofErr w:type="spellStart"/>
      <w:r w:rsidR="00823214">
        <w:rPr>
          <w:lang w:val="fr-FR"/>
        </w:rPr>
        <w:t>Consumption</w:t>
      </w:r>
      <w:proofErr w:type="spellEnd"/>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8750FE" w:rsidRPr="005E3724" w14:paraId="28458F0B" w14:textId="77777777" w:rsidTr="00C71141">
        <w:tc>
          <w:tcPr>
            <w:tcW w:w="1412" w:type="dxa"/>
          </w:tcPr>
          <w:p w14:paraId="16A638D7" w14:textId="755CADA1" w:rsidR="008750FE" w:rsidRPr="005E3724" w:rsidRDefault="00C71141" w:rsidP="008750FE">
            <w:pPr>
              <w:pStyle w:val="TH"/>
              <w:spacing w:before="0" w:after="0"/>
              <w:rPr>
                <w:rFonts w:cs="Arial"/>
                <w:b w:val="0"/>
                <w:bCs/>
                <w:sz w:val="16"/>
                <w:szCs w:val="16"/>
              </w:rPr>
            </w:pPr>
            <w:ins w:id="3" w:author="Trakinat, Jean" w:date="2026-01-20T15:37:00Z" w16du:dateUtc="2026-01-20T20:37:00Z">
              <w:r w:rsidRPr="005E3724">
                <w:rPr>
                  <w:rFonts w:cs="Arial"/>
                  <w:b w:val="0"/>
                  <w:bCs/>
                  <w:sz w:val="16"/>
                  <w:szCs w:val="16"/>
                </w:rPr>
                <w:t xml:space="preserve">CPR </w:t>
              </w:r>
            </w:ins>
            <w:r w:rsidR="008750FE" w:rsidRPr="005E3724">
              <w:rPr>
                <w:rFonts w:cs="Arial"/>
                <w:b w:val="0"/>
                <w:bCs/>
                <w:sz w:val="16"/>
                <w:szCs w:val="16"/>
              </w:rPr>
              <w:t>14.1.5-3-1</w:t>
            </w:r>
          </w:p>
        </w:tc>
        <w:tc>
          <w:tcPr>
            <w:tcW w:w="4536" w:type="dxa"/>
          </w:tcPr>
          <w:p w14:paraId="01DF4A67" w14:textId="714B3E40"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The 6G system shall support mechanisms for 6G System Data collection and consumption</w:t>
            </w:r>
            <w:ins w:id="4" w:author="Amanda Xiang-V1" w:date="2026-01-27T14:01:00Z" w16du:dateUtc="2026-01-27T20:01:00Z">
              <w:r w:rsidR="00C17A62">
                <w:rPr>
                  <w:rFonts w:cs="Arial"/>
                  <w:b w:val="0"/>
                  <w:bCs/>
                  <w:sz w:val="16"/>
                  <w:szCs w:val="16"/>
                </w:rPr>
                <w:t xml:space="preserve"> with</w:t>
              </w:r>
            </w:ins>
            <w:r w:rsidRPr="005E3724">
              <w:rPr>
                <w:rFonts w:cs="Arial"/>
                <w:b w:val="0"/>
                <w:bCs/>
                <w:sz w:val="16"/>
                <w:szCs w:val="16"/>
              </w:rPr>
              <w:t xml:space="preserve"> </w:t>
            </w:r>
            <w:del w:id="5" w:author="Amanda Xiang-V1" w:date="2026-01-28T10:39:00Z" w16du:dateUtc="2026-01-28T16:39:00Z">
              <w:r w:rsidRPr="005E3724" w:rsidDel="004318E7">
                <w:rPr>
                  <w:rFonts w:cs="Arial"/>
                  <w:b w:val="0"/>
                  <w:bCs/>
                  <w:sz w:val="16"/>
                  <w:szCs w:val="16"/>
                </w:rPr>
                <w:delText>minim</w:delText>
              </w:r>
            </w:del>
            <w:del w:id="6" w:author="Amanda Xiang-V1" w:date="2026-01-27T14:01:00Z" w16du:dateUtc="2026-01-27T20:01:00Z">
              <w:r w:rsidRPr="005E3724" w:rsidDel="00C17A62">
                <w:rPr>
                  <w:rFonts w:cs="Arial"/>
                  <w:b w:val="0"/>
                  <w:bCs/>
                  <w:sz w:val="16"/>
                  <w:szCs w:val="16"/>
                </w:rPr>
                <w:delText xml:space="preserve">izing the </w:delText>
              </w:r>
            </w:del>
            <w:del w:id="7" w:author="Amanda Xiang-V1" w:date="2026-01-28T10:39:00Z" w16du:dateUtc="2026-01-28T16:39:00Z">
              <w:r w:rsidRPr="005E3724" w:rsidDel="004318E7">
                <w:rPr>
                  <w:rFonts w:cs="Arial"/>
                  <w:b w:val="0"/>
                  <w:bCs/>
                  <w:sz w:val="16"/>
                  <w:szCs w:val="16"/>
                </w:rPr>
                <w:delText>impact</w:delText>
              </w:r>
            </w:del>
            <w:ins w:id="8" w:author="Amanda Xiang-V1" w:date="2026-01-28T10:39:00Z" w16du:dateUtc="2026-01-28T16:39:00Z">
              <w:r w:rsidR="004318E7" w:rsidRPr="005E3724">
                <w:rPr>
                  <w:rFonts w:cs="Arial"/>
                  <w:b w:val="0"/>
                  <w:bCs/>
                  <w:sz w:val="16"/>
                  <w:szCs w:val="16"/>
                </w:rPr>
                <w:t>minim</w:t>
              </w:r>
              <w:r w:rsidR="004318E7">
                <w:rPr>
                  <w:rFonts w:cs="Arial"/>
                  <w:b w:val="0"/>
                  <w:bCs/>
                  <w:sz w:val="16"/>
                  <w:szCs w:val="16"/>
                </w:rPr>
                <w:t>um impact</w:t>
              </w:r>
            </w:ins>
            <w:r w:rsidRPr="005E3724">
              <w:rPr>
                <w:rFonts w:cs="Arial"/>
                <w:b w:val="0"/>
                <w:bCs/>
                <w:sz w:val="16"/>
                <w:szCs w:val="16"/>
              </w:rPr>
              <w:t xml:space="preserve"> to</w:t>
            </w:r>
            <w:ins w:id="9" w:author="Amanda Xiang-V1" w:date="2026-01-27T14:01:00Z" w16du:dateUtc="2026-01-27T20:01:00Z">
              <w:r w:rsidR="00C17A62">
                <w:rPr>
                  <w:rFonts w:cs="Arial"/>
                  <w:b w:val="0"/>
                  <w:bCs/>
                  <w:sz w:val="16"/>
                  <w:szCs w:val="16"/>
                </w:rPr>
                <w:t xml:space="preserve"> the related</w:t>
              </w:r>
            </w:ins>
            <w:r w:rsidRPr="005E3724">
              <w:rPr>
                <w:rFonts w:cs="Arial"/>
                <w:b w:val="0"/>
                <w:bCs/>
                <w:sz w:val="16"/>
                <w:szCs w:val="16"/>
              </w:rPr>
              <w:t xml:space="preserve"> 6G services.</w:t>
            </w:r>
          </w:p>
        </w:tc>
        <w:tc>
          <w:tcPr>
            <w:tcW w:w="1701" w:type="dxa"/>
          </w:tcPr>
          <w:p w14:paraId="6E361108" w14:textId="6DE3CEA0"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5.9.2.2-1</w:t>
            </w:r>
          </w:p>
        </w:tc>
        <w:tc>
          <w:tcPr>
            <w:tcW w:w="2268" w:type="dxa"/>
          </w:tcPr>
          <w:p w14:paraId="2B3841EB" w14:textId="4CB5D610" w:rsidR="008750FE" w:rsidRPr="008C7256" w:rsidRDefault="008C7256" w:rsidP="008750FE">
            <w:pPr>
              <w:pStyle w:val="TH"/>
              <w:spacing w:before="0" w:after="0"/>
              <w:jc w:val="left"/>
              <w:rPr>
                <w:rFonts w:cs="Arial"/>
                <w:b w:val="0"/>
                <w:bCs/>
                <w:sz w:val="16"/>
                <w:szCs w:val="16"/>
              </w:rPr>
            </w:pPr>
            <w:ins w:id="10" w:author="Amanda Xiang-V1" w:date="2026-01-28T10:38:00Z" w16du:dateUtc="2026-01-28T16:38:00Z">
              <w:r w:rsidRPr="008C7256">
                <w:rPr>
                  <w:rFonts w:cs="Arial"/>
                  <w:b w:val="0"/>
                  <w:bCs/>
                  <w:sz w:val="16"/>
                  <w:szCs w:val="16"/>
                </w:rPr>
                <w:t>FW: wording change</w:t>
              </w:r>
            </w:ins>
          </w:p>
        </w:tc>
      </w:tr>
      <w:tr w:rsidR="008750FE" w:rsidRPr="005E3724" w14:paraId="15174F26" w14:textId="77777777" w:rsidTr="00C71141">
        <w:tc>
          <w:tcPr>
            <w:tcW w:w="1412" w:type="dxa"/>
          </w:tcPr>
          <w:p w14:paraId="094CED68" w14:textId="27EBE1E7" w:rsidR="008750FE" w:rsidRPr="005E3724" w:rsidRDefault="00C71141" w:rsidP="008750FE">
            <w:pPr>
              <w:pStyle w:val="TH"/>
              <w:spacing w:before="0" w:after="0"/>
              <w:rPr>
                <w:rFonts w:cs="Arial"/>
                <w:b w:val="0"/>
                <w:bCs/>
                <w:sz w:val="16"/>
                <w:szCs w:val="16"/>
              </w:rPr>
            </w:pPr>
            <w:ins w:id="11" w:author="Trakinat, Jean" w:date="2026-01-20T15:37:00Z" w16du:dateUtc="2026-01-20T20:37:00Z">
              <w:r w:rsidRPr="005E3724">
                <w:rPr>
                  <w:rFonts w:cs="Arial"/>
                  <w:b w:val="0"/>
                  <w:bCs/>
                  <w:sz w:val="16"/>
                  <w:szCs w:val="16"/>
                </w:rPr>
                <w:t xml:space="preserve">CPR </w:t>
              </w:r>
            </w:ins>
            <w:r w:rsidR="008750FE" w:rsidRPr="005E3724">
              <w:rPr>
                <w:rFonts w:cs="Arial"/>
                <w:b w:val="0"/>
                <w:bCs/>
                <w:sz w:val="16"/>
                <w:szCs w:val="16"/>
              </w:rPr>
              <w:t>14.1.5-3-2</w:t>
            </w:r>
          </w:p>
        </w:tc>
        <w:tc>
          <w:tcPr>
            <w:tcW w:w="4536" w:type="dxa"/>
          </w:tcPr>
          <w:p w14:paraId="673C5392" w14:textId="0956A5BF"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Subject to regulation and operator policy, the 6G system shall support transfer</w:t>
            </w:r>
            <w:ins w:id="12" w:author="Amanda Xiang-V1" w:date="2026-01-27T14:01:00Z" w16du:dateUtc="2026-01-27T20:01:00Z">
              <w:r w:rsidR="00C17A62">
                <w:rPr>
                  <w:rFonts w:cs="Arial"/>
                  <w:b w:val="0"/>
                  <w:bCs/>
                  <w:sz w:val="16"/>
                  <w:szCs w:val="16"/>
                </w:rPr>
                <w:t xml:space="preserve"> and distribute</w:t>
              </w:r>
            </w:ins>
            <w:r w:rsidRPr="005E3724">
              <w:rPr>
                <w:rFonts w:cs="Arial"/>
                <w:b w:val="0"/>
                <w:bCs/>
                <w:sz w:val="16"/>
                <w:szCs w:val="16"/>
              </w:rPr>
              <w:t xml:space="preserve"> 6G System Data between different data providers and data consumers within the 6G system.</w:t>
            </w:r>
          </w:p>
        </w:tc>
        <w:tc>
          <w:tcPr>
            <w:tcW w:w="1701" w:type="dxa"/>
          </w:tcPr>
          <w:p w14:paraId="105EE900" w14:textId="577AC011"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5.9.2.2-7</w:t>
            </w:r>
          </w:p>
        </w:tc>
        <w:tc>
          <w:tcPr>
            <w:tcW w:w="2268" w:type="dxa"/>
          </w:tcPr>
          <w:p w14:paraId="241D5A20" w14:textId="1B47E40B" w:rsidR="008750FE" w:rsidRPr="008C7256" w:rsidRDefault="008C7256" w:rsidP="008750FE">
            <w:pPr>
              <w:pStyle w:val="TH"/>
              <w:spacing w:before="0" w:after="0"/>
              <w:jc w:val="left"/>
              <w:rPr>
                <w:rFonts w:cs="Arial"/>
                <w:b w:val="0"/>
                <w:bCs/>
                <w:sz w:val="16"/>
                <w:szCs w:val="16"/>
              </w:rPr>
            </w:pPr>
            <w:ins w:id="13" w:author="Amanda Xiang-V1" w:date="2026-01-28T10:38:00Z" w16du:dateUtc="2026-01-28T16:38:00Z">
              <w:r w:rsidRPr="008C7256">
                <w:rPr>
                  <w:rFonts w:cs="Arial"/>
                  <w:b w:val="0"/>
                  <w:bCs/>
                  <w:sz w:val="16"/>
                  <w:szCs w:val="16"/>
                </w:rPr>
                <w:t>FW: mis</w:t>
              </w:r>
            </w:ins>
            <w:ins w:id="14" w:author="Amanda Xiang-V1" w:date="2026-01-28T10:39:00Z" w16du:dateUtc="2026-01-28T16:39:00Z">
              <w:r w:rsidRPr="008C7256">
                <w:rPr>
                  <w:rFonts w:cs="Arial"/>
                  <w:b w:val="0"/>
                  <w:bCs/>
                  <w:sz w:val="16"/>
                  <w:szCs w:val="16"/>
                </w:rPr>
                <w:t>sing distribution from the use case.</w:t>
              </w:r>
            </w:ins>
          </w:p>
        </w:tc>
      </w:tr>
      <w:tr w:rsidR="008750FE" w:rsidRPr="005E3724" w14:paraId="098EE230" w14:textId="77777777" w:rsidTr="00C71141">
        <w:tc>
          <w:tcPr>
            <w:tcW w:w="1412" w:type="dxa"/>
          </w:tcPr>
          <w:p w14:paraId="5134EB24" w14:textId="5D178896" w:rsidR="008750FE" w:rsidRPr="005E3724" w:rsidRDefault="00C71141" w:rsidP="008750FE">
            <w:pPr>
              <w:pStyle w:val="TH"/>
              <w:spacing w:before="0" w:after="0"/>
              <w:rPr>
                <w:rFonts w:cs="Arial"/>
                <w:b w:val="0"/>
                <w:bCs/>
                <w:sz w:val="16"/>
                <w:szCs w:val="16"/>
              </w:rPr>
            </w:pPr>
            <w:ins w:id="15" w:author="Trakinat, Jean" w:date="2026-01-20T15:37:00Z" w16du:dateUtc="2026-01-20T20:37:00Z">
              <w:r w:rsidRPr="005E3724">
                <w:rPr>
                  <w:rFonts w:cs="Arial"/>
                  <w:b w:val="0"/>
                  <w:bCs/>
                  <w:sz w:val="16"/>
                  <w:szCs w:val="16"/>
                </w:rPr>
                <w:t xml:space="preserve">CPR </w:t>
              </w:r>
            </w:ins>
            <w:del w:id="16" w:author="Trakinat, Jean" w:date="2026-01-20T15:37:00Z" w16du:dateUtc="2026-01-20T20:37:00Z">
              <w:r w:rsidR="008750FE" w:rsidRPr="005E3724" w:rsidDel="00C71141">
                <w:rPr>
                  <w:rFonts w:cs="Arial"/>
                  <w:b w:val="0"/>
                  <w:bCs/>
                  <w:sz w:val="16"/>
                  <w:szCs w:val="16"/>
                </w:rPr>
                <w:delText>14.1.5-3-3</w:delText>
              </w:r>
            </w:del>
          </w:p>
        </w:tc>
        <w:tc>
          <w:tcPr>
            <w:tcW w:w="4536" w:type="dxa"/>
          </w:tcPr>
          <w:p w14:paraId="2D08045A" w14:textId="020A7497" w:rsidR="008750FE" w:rsidRPr="005E3724" w:rsidDel="00C71141" w:rsidRDefault="008750FE" w:rsidP="008750FE">
            <w:pPr>
              <w:pStyle w:val="TH"/>
              <w:spacing w:after="0"/>
              <w:jc w:val="left"/>
              <w:rPr>
                <w:del w:id="17" w:author="Trakinat, Jean" w:date="2026-01-20T15:37:00Z" w16du:dateUtc="2026-01-20T20:37:00Z"/>
                <w:rFonts w:cs="Arial"/>
                <w:b w:val="0"/>
                <w:bCs/>
                <w:sz w:val="16"/>
                <w:szCs w:val="16"/>
              </w:rPr>
            </w:pPr>
            <w:del w:id="18" w:author="Trakinat, Jean" w:date="2026-01-20T15:37:00Z" w16du:dateUtc="2026-01-20T20:37:00Z">
              <w:r w:rsidRPr="005E3724" w:rsidDel="00C71141">
                <w:rPr>
                  <w:rFonts w:cs="Arial"/>
                  <w:b w:val="0"/>
                  <w:bCs/>
                  <w:sz w:val="16"/>
                  <w:szCs w:val="16"/>
                </w:rPr>
                <w:delText>Subject to regulation, operator(s) policy and user consent,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 including Personally Identifiable Information or sensitive data.</w:delText>
              </w:r>
            </w:del>
          </w:p>
          <w:p w14:paraId="279BCB96" w14:textId="123D7232" w:rsidR="008750FE" w:rsidRPr="005E3724" w:rsidDel="00C71141" w:rsidRDefault="008750FE" w:rsidP="008750FE">
            <w:pPr>
              <w:pStyle w:val="TH"/>
              <w:spacing w:after="0"/>
              <w:jc w:val="left"/>
              <w:rPr>
                <w:del w:id="19" w:author="Trakinat, Jean" w:date="2026-01-20T15:37:00Z" w16du:dateUtc="2026-01-20T20:37:00Z"/>
                <w:rFonts w:cs="Arial"/>
                <w:b w:val="0"/>
                <w:bCs/>
                <w:sz w:val="16"/>
                <w:szCs w:val="16"/>
              </w:rPr>
            </w:pPr>
            <w:del w:id="20" w:author="Trakinat, Jean" w:date="2026-01-20T15:37:00Z" w16du:dateUtc="2026-01-20T20:37:00Z">
              <w:r w:rsidRPr="005E3724" w:rsidDel="00C71141">
                <w:rPr>
                  <w:rFonts w:cs="Arial"/>
                  <w:b w:val="0"/>
                  <w:bCs/>
                  <w:sz w:val="16"/>
                  <w:szCs w:val="16"/>
                </w:rPr>
                <w:delText>NOTE 1:</w:delText>
              </w:r>
              <w:r w:rsidRPr="005E3724" w:rsidDel="00C71141">
                <w:rPr>
                  <w:rFonts w:cs="Arial"/>
                  <w:b w:val="0"/>
                  <w:bCs/>
                  <w:sz w:val="16"/>
                  <w:szCs w:val="16"/>
                </w:rPr>
                <w:tab/>
                <w:delText>Processed data refers to the analysis of data to produce new data including among other statistics on the data, correlating data, aggregating data.</w:delText>
              </w:r>
            </w:del>
          </w:p>
          <w:p w14:paraId="762DA149" w14:textId="5A52A574" w:rsidR="008750FE" w:rsidRPr="005E3724" w:rsidRDefault="008750FE" w:rsidP="008750FE">
            <w:pPr>
              <w:pStyle w:val="TH"/>
              <w:spacing w:before="0" w:after="0"/>
              <w:jc w:val="left"/>
              <w:rPr>
                <w:rFonts w:cs="Arial"/>
                <w:b w:val="0"/>
                <w:bCs/>
                <w:sz w:val="16"/>
                <w:szCs w:val="16"/>
              </w:rPr>
            </w:pPr>
            <w:del w:id="21" w:author="Trakinat, Jean" w:date="2026-01-20T15:37:00Z" w16du:dateUtc="2026-01-20T20:37:00Z">
              <w:r w:rsidRPr="005E3724" w:rsidDel="00C71141">
                <w:rPr>
                  <w:rFonts w:cs="Arial"/>
                  <w:b w:val="0"/>
                  <w:bCs/>
                  <w:sz w:val="16"/>
                  <w:szCs w:val="16"/>
                </w:rPr>
                <w:delText>NOTE 2:</w:delText>
              </w:r>
              <w:r w:rsidRPr="005E3724" w:rsidDel="00C71141">
                <w:rPr>
                  <w:rFonts w:cs="Arial"/>
                  <w:b w:val="0"/>
                  <w:bCs/>
                  <w:sz w:val="16"/>
                  <w:szCs w:val="16"/>
                </w:rPr>
                <w:tab/>
                <w:delText>The existing security, privacy policies and procedures for collecting and processing user data (e.g. via anonymisation) will be preserved.</w:delText>
              </w:r>
            </w:del>
          </w:p>
        </w:tc>
        <w:tc>
          <w:tcPr>
            <w:tcW w:w="1701" w:type="dxa"/>
          </w:tcPr>
          <w:p w14:paraId="4F916C39" w14:textId="4AD9380B" w:rsidR="008750FE" w:rsidRPr="005E3724" w:rsidRDefault="008750FE" w:rsidP="008750FE">
            <w:pPr>
              <w:pStyle w:val="TH"/>
              <w:spacing w:before="0" w:after="0"/>
              <w:rPr>
                <w:rFonts w:cs="Arial"/>
                <w:b w:val="0"/>
                <w:bCs/>
                <w:sz w:val="16"/>
                <w:szCs w:val="16"/>
              </w:rPr>
            </w:pPr>
            <w:del w:id="22" w:author="Trakinat, Jean" w:date="2026-01-20T15:37:00Z" w16du:dateUtc="2026-01-20T20:37:00Z">
              <w:r w:rsidRPr="005E3724" w:rsidDel="00C71141">
                <w:rPr>
                  <w:rFonts w:cs="Arial"/>
                  <w:b w:val="0"/>
                  <w:bCs/>
                  <w:sz w:val="16"/>
                  <w:szCs w:val="16"/>
                </w:rPr>
                <w:delText>PR 5.5.5.3-1</w:delText>
              </w:r>
            </w:del>
          </w:p>
        </w:tc>
        <w:tc>
          <w:tcPr>
            <w:tcW w:w="2268" w:type="dxa"/>
          </w:tcPr>
          <w:p w14:paraId="3ED04F5C" w14:textId="6275903A" w:rsidR="008750FE" w:rsidRPr="005E3724" w:rsidDel="00C71141" w:rsidRDefault="008750FE" w:rsidP="008750FE">
            <w:pPr>
              <w:pStyle w:val="TH"/>
              <w:spacing w:before="0" w:after="0"/>
              <w:rPr>
                <w:del w:id="23" w:author="Trakinat, Jean" w:date="2026-01-20T15:37:00Z" w16du:dateUtc="2026-01-20T20:37:00Z"/>
                <w:rFonts w:cs="Arial"/>
                <w:b w:val="0"/>
                <w:bCs/>
                <w:sz w:val="16"/>
                <w:szCs w:val="16"/>
              </w:rPr>
            </w:pPr>
            <w:del w:id="24" w:author="Trakinat, Jean" w:date="2026-01-20T15:37:00Z" w16du:dateUtc="2026-01-20T20:37:00Z">
              <w:r w:rsidRPr="005E3724" w:rsidDel="00C71141">
                <w:rPr>
                  <w:rFonts w:cs="Arial"/>
                  <w:b w:val="0"/>
                  <w:bCs/>
                  <w:sz w:val="16"/>
                  <w:szCs w:val="16"/>
                </w:rPr>
                <w:delText>Processed Data</w:delText>
              </w:r>
            </w:del>
          </w:p>
          <w:p w14:paraId="75B1902E" w14:textId="77777777" w:rsidR="006A5BF0" w:rsidRPr="005E3724" w:rsidRDefault="006A5BF0" w:rsidP="008750FE">
            <w:pPr>
              <w:pStyle w:val="TH"/>
              <w:spacing w:before="0" w:after="0"/>
              <w:rPr>
                <w:rFonts w:cs="Arial"/>
                <w:b w:val="0"/>
                <w:bCs/>
                <w:sz w:val="16"/>
                <w:szCs w:val="16"/>
              </w:rPr>
            </w:pPr>
          </w:p>
          <w:p w14:paraId="18F1A68B" w14:textId="05E29B17" w:rsidR="006A5BF0" w:rsidRPr="005E3724" w:rsidRDefault="006A5BF0" w:rsidP="008750FE">
            <w:pPr>
              <w:pStyle w:val="TH"/>
              <w:spacing w:before="0" w:after="0"/>
              <w:rPr>
                <w:rFonts w:cs="Arial"/>
                <w:b w:val="0"/>
                <w:bCs/>
                <w:sz w:val="16"/>
                <w:szCs w:val="16"/>
                <w:highlight w:val="yellow"/>
              </w:rPr>
            </w:pPr>
            <w:r w:rsidRPr="005E3724">
              <w:rPr>
                <w:rFonts w:cs="Arial"/>
                <w:b w:val="0"/>
                <w:bCs/>
                <w:sz w:val="16"/>
                <w:szCs w:val="16"/>
                <w:highlight w:val="yellow"/>
              </w:rPr>
              <w:t>Proposed to be moved to Table 14.1.2-1 – Security and Privacy by S1-254166</w:t>
            </w:r>
          </w:p>
        </w:tc>
      </w:tr>
      <w:tr w:rsidR="003E2CE5" w:rsidRPr="005E3724" w14:paraId="2058C495" w14:textId="77777777" w:rsidTr="00C71141">
        <w:trPr>
          <w:ins w:id="25" w:author="Trakinat, Jean" w:date="2026-01-20T15:37:00Z"/>
        </w:trPr>
        <w:tc>
          <w:tcPr>
            <w:tcW w:w="1412" w:type="dxa"/>
          </w:tcPr>
          <w:p w14:paraId="685E61FC" w14:textId="68722D1A" w:rsidR="006C6463" w:rsidRPr="005E3724" w:rsidRDefault="002165E2" w:rsidP="008750FE">
            <w:pPr>
              <w:pStyle w:val="TH"/>
              <w:spacing w:before="0" w:after="0"/>
              <w:rPr>
                <w:ins w:id="26" w:author="Trakinat, Jean" w:date="2026-01-20T15:39:00Z" w16du:dateUtc="2026-01-20T20:39:00Z"/>
                <w:rFonts w:cs="Arial"/>
                <w:b w:val="0"/>
                <w:bCs/>
                <w:sz w:val="16"/>
                <w:szCs w:val="16"/>
              </w:rPr>
            </w:pPr>
            <w:ins w:id="27" w:author="Trakinat, Jean" w:date="2026-01-20T15:38:00Z" w16du:dateUtc="2026-01-20T20:38:00Z">
              <w:r w:rsidRPr="005E3724">
                <w:rPr>
                  <w:rFonts w:cs="Arial"/>
                  <w:b w:val="0"/>
                  <w:bCs/>
                  <w:sz w:val="16"/>
                  <w:szCs w:val="16"/>
                </w:rPr>
                <w:t xml:space="preserve">CPR 14.1.5-3-new </w:t>
              </w:r>
            </w:ins>
            <w:ins w:id="28" w:author="Trakinat, Jean" w:date="2026-01-20T15:39:00Z" w16du:dateUtc="2026-01-20T20:39:00Z">
              <w:r w:rsidR="006C6463" w:rsidRPr="005E3724">
                <w:rPr>
                  <w:rFonts w:cs="Arial"/>
                  <w:b w:val="0"/>
                  <w:bCs/>
                  <w:sz w:val="16"/>
                  <w:szCs w:val="16"/>
                </w:rPr>
                <w:t>4</w:t>
              </w:r>
            </w:ins>
          </w:p>
          <w:p w14:paraId="10E86BD3" w14:textId="24BC56E5" w:rsidR="003E2CE5" w:rsidRPr="005E3724" w:rsidRDefault="002165E2" w:rsidP="008750FE">
            <w:pPr>
              <w:pStyle w:val="TH"/>
              <w:spacing w:before="0" w:after="0"/>
              <w:rPr>
                <w:ins w:id="29" w:author="Trakinat, Jean" w:date="2026-01-20T15:37:00Z" w16du:dateUtc="2026-01-20T20:37:00Z"/>
                <w:rFonts w:cs="Arial"/>
                <w:b w:val="0"/>
                <w:bCs/>
                <w:sz w:val="16"/>
                <w:szCs w:val="16"/>
              </w:rPr>
            </w:pPr>
            <w:ins w:id="30" w:author="Trakinat, Jean" w:date="2026-01-20T15:38:00Z" w16du:dateUtc="2026-01-20T20:38:00Z">
              <w:r w:rsidRPr="005E3724">
                <w:rPr>
                  <w:rFonts w:cs="Arial"/>
                  <w:b w:val="0"/>
                  <w:bCs/>
                  <w:sz w:val="16"/>
                  <w:szCs w:val="16"/>
                </w:rPr>
                <w:t>(</w:t>
              </w:r>
              <w:r w:rsidR="006C6463" w:rsidRPr="005E3724">
                <w:rPr>
                  <w:rFonts w:cs="Arial"/>
                  <w:b w:val="0"/>
                  <w:bCs/>
                  <w:sz w:val="16"/>
                  <w:szCs w:val="16"/>
                </w:rPr>
                <w:t>S1-254131)</w:t>
              </w:r>
            </w:ins>
          </w:p>
        </w:tc>
        <w:tc>
          <w:tcPr>
            <w:tcW w:w="4536" w:type="dxa"/>
          </w:tcPr>
          <w:p w14:paraId="3F7D2F68" w14:textId="53FC9A26" w:rsidR="003E2CE5" w:rsidRPr="005E3724" w:rsidDel="00C71141" w:rsidRDefault="002165E2" w:rsidP="008750FE">
            <w:pPr>
              <w:pStyle w:val="TH"/>
              <w:spacing w:after="0"/>
              <w:jc w:val="left"/>
              <w:rPr>
                <w:ins w:id="31" w:author="Trakinat, Jean" w:date="2026-01-20T15:37:00Z" w16du:dateUtc="2026-01-20T20:37:00Z"/>
                <w:rFonts w:cs="Arial"/>
                <w:b w:val="0"/>
                <w:bCs/>
                <w:sz w:val="16"/>
                <w:szCs w:val="16"/>
              </w:rPr>
            </w:pPr>
            <w:ins w:id="32" w:author="Trakinat, Jean" w:date="2026-01-20T15:38:00Z" w16du:dateUtc="2026-01-20T20:38:00Z">
              <w:r w:rsidRPr="005E3724">
                <w:rPr>
                  <w:rFonts w:cs="Arial"/>
                  <w:b w:val="0"/>
                  <w:bCs/>
                  <w:sz w:val="16"/>
                  <w:szCs w:val="16"/>
                </w:rPr>
                <w:t xml:space="preserve">Subject to operator’s policy, </w:t>
              </w:r>
            </w:ins>
            <w:ins w:id="33" w:author="Trakinat, Jean" w:date="2026-01-20T16:34:00Z" w16du:dateUtc="2026-01-20T21:34:00Z">
              <w:r w:rsidR="00B24774" w:rsidRPr="005E3724">
                <w:rPr>
                  <w:rFonts w:cs="Arial"/>
                  <w:b w:val="0"/>
                  <w:bCs/>
                  <w:sz w:val="16"/>
                  <w:szCs w:val="16"/>
                </w:rPr>
                <w:t>regulatory requirements</w:t>
              </w:r>
            </w:ins>
            <w:ins w:id="34" w:author="Trakinat, Jean" w:date="2026-01-20T15:38:00Z" w16du:dateUtc="2026-01-20T20:38:00Z">
              <w:r w:rsidRPr="005E3724">
                <w:rPr>
                  <w:rFonts w:cs="Arial"/>
                  <w:b w:val="0"/>
                  <w:bCs/>
                  <w:sz w:val="16"/>
                  <w:szCs w:val="16"/>
                </w:rPr>
                <w:t xml:space="preserve"> and </w:t>
              </w:r>
            </w:ins>
            <w:ins w:id="35" w:author="Trakinat, Jean" w:date="2026-01-20T16:34:00Z" w16du:dateUtc="2026-01-20T21:34:00Z">
              <w:r w:rsidR="00B24774" w:rsidRPr="005E3724">
                <w:rPr>
                  <w:rFonts w:cs="Arial"/>
                  <w:b w:val="0"/>
                  <w:bCs/>
                  <w:sz w:val="16"/>
                  <w:szCs w:val="16"/>
                </w:rPr>
                <w:t>subscriber permission</w:t>
              </w:r>
            </w:ins>
            <w:ins w:id="36" w:author="Trakinat, Jean" w:date="2026-01-20T15:38:00Z" w16du:dateUtc="2026-01-20T20:38:00Z">
              <w:r w:rsidRPr="005E3724">
                <w:rPr>
                  <w:rFonts w:cs="Arial"/>
                  <w:b w:val="0"/>
                  <w:bCs/>
                  <w:sz w:val="16"/>
                  <w:szCs w:val="16"/>
                </w:rPr>
                <w:t>, the 6G system shall support secure means to expose 6G System Data and derived/processed information to authorized trusted third-party, authorized network function or authorized UE.</w:t>
              </w:r>
            </w:ins>
          </w:p>
        </w:tc>
        <w:tc>
          <w:tcPr>
            <w:tcW w:w="1701" w:type="dxa"/>
          </w:tcPr>
          <w:p w14:paraId="5619EC01" w14:textId="77777777" w:rsidR="00845A4E" w:rsidRPr="005E3724" w:rsidRDefault="00845A4E" w:rsidP="00845A4E">
            <w:pPr>
              <w:pStyle w:val="TH"/>
              <w:spacing w:after="0"/>
              <w:rPr>
                <w:ins w:id="37" w:author="Trakinat, Jean" w:date="2026-01-20T15:39:00Z" w16du:dateUtc="2026-01-20T20:39:00Z"/>
                <w:rFonts w:cs="Arial"/>
                <w:b w:val="0"/>
                <w:bCs/>
                <w:sz w:val="16"/>
                <w:szCs w:val="16"/>
              </w:rPr>
            </w:pPr>
            <w:ins w:id="38" w:author="Trakinat, Jean" w:date="2026-01-20T15:39:00Z" w16du:dateUtc="2026-01-20T20:39:00Z">
              <w:r w:rsidRPr="005E3724">
                <w:rPr>
                  <w:rFonts w:cs="Arial"/>
                  <w:b w:val="0"/>
                  <w:bCs/>
                  <w:sz w:val="16"/>
                  <w:szCs w:val="16"/>
                </w:rPr>
                <w:t>PR 5.9.2.2-3</w:t>
              </w:r>
            </w:ins>
          </w:p>
          <w:p w14:paraId="409073A3" w14:textId="3E4E4FFA" w:rsidR="003E2CE5" w:rsidRPr="005E3724" w:rsidDel="00C71141" w:rsidRDefault="00845A4E" w:rsidP="00845A4E">
            <w:pPr>
              <w:pStyle w:val="TH"/>
              <w:spacing w:before="0" w:after="0"/>
              <w:rPr>
                <w:ins w:id="39" w:author="Trakinat, Jean" w:date="2026-01-20T15:37:00Z" w16du:dateUtc="2026-01-20T20:37:00Z"/>
                <w:rFonts w:cs="Arial"/>
                <w:b w:val="0"/>
                <w:bCs/>
                <w:sz w:val="16"/>
                <w:szCs w:val="16"/>
              </w:rPr>
            </w:pPr>
            <w:ins w:id="40" w:author="Trakinat, Jean" w:date="2026-01-20T15:39:00Z" w16du:dateUtc="2026-01-20T20:39:00Z">
              <w:r w:rsidRPr="005E3724">
                <w:rPr>
                  <w:rFonts w:cs="Arial"/>
                  <w:b w:val="0"/>
                  <w:bCs/>
                  <w:sz w:val="16"/>
                  <w:szCs w:val="16"/>
                </w:rPr>
                <w:t xml:space="preserve">PR </w:t>
              </w:r>
            </w:ins>
            <w:ins w:id="41" w:author="Trakinat, Jean" w:date="2026-01-20T16:32:00Z" w16du:dateUtc="2026-01-20T21:32:00Z">
              <w:r w:rsidR="00671DBD" w:rsidRPr="005E3724">
                <w:rPr>
                  <w:rFonts w:cs="Arial"/>
                  <w:b w:val="0"/>
                  <w:bCs/>
                  <w:sz w:val="16"/>
                  <w:szCs w:val="16"/>
                </w:rPr>
                <w:t>12</w:t>
              </w:r>
            </w:ins>
            <w:ins w:id="42" w:author="Trakinat, Jean" w:date="2026-01-20T15:39:00Z" w16du:dateUtc="2026-01-20T20:39:00Z">
              <w:r w:rsidRPr="005E3724">
                <w:rPr>
                  <w:rFonts w:cs="Arial"/>
                  <w:b w:val="0"/>
                  <w:bCs/>
                  <w:sz w:val="16"/>
                  <w:szCs w:val="16"/>
                </w:rPr>
                <w:t>.4.6-1</w:t>
              </w:r>
            </w:ins>
          </w:p>
        </w:tc>
        <w:tc>
          <w:tcPr>
            <w:tcW w:w="2268" w:type="dxa"/>
          </w:tcPr>
          <w:p w14:paraId="72938B46" w14:textId="77777777" w:rsidR="003E2CE5" w:rsidRPr="005E3724" w:rsidRDefault="00B50CB8" w:rsidP="008750FE">
            <w:pPr>
              <w:pStyle w:val="TH"/>
              <w:spacing w:before="0" w:after="0"/>
              <w:rPr>
                <w:ins w:id="43" w:author="Trakinat, Jean" w:date="2026-01-20T16:35:00Z" w16du:dateUtc="2026-01-20T21:35:00Z"/>
                <w:rFonts w:cs="Arial"/>
                <w:b w:val="0"/>
                <w:bCs/>
                <w:sz w:val="16"/>
                <w:szCs w:val="16"/>
              </w:rPr>
            </w:pPr>
            <w:ins w:id="44" w:author="Trakinat, Jean" w:date="2026-01-20T15:39:00Z" w16du:dateUtc="2026-01-20T20:39:00Z">
              <w:r w:rsidRPr="005E3724">
                <w:rPr>
                  <w:rFonts w:cs="Arial"/>
                  <w:b w:val="0"/>
                  <w:bCs/>
                  <w:sz w:val="16"/>
                  <w:szCs w:val="16"/>
                </w:rPr>
                <w:t>Data Exposure</w:t>
              </w:r>
            </w:ins>
          </w:p>
          <w:p w14:paraId="78134452" w14:textId="77777777" w:rsidR="00B24774" w:rsidRDefault="00B24774" w:rsidP="008750FE">
            <w:pPr>
              <w:pStyle w:val="TH"/>
              <w:spacing w:before="0" w:after="0"/>
              <w:rPr>
                <w:ins w:id="45" w:author="Amanda Xiang-V1" w:date="2026-01-27T14:48:00Z" w16du:dateUtc="2026-01-27T20:48:00Z"/>
                <w:rFonts w:cs="Arial"/>
                <w:b w:val="0"/>
                <w:bCs/>
                <w:sz w:val="16"/>
                <w:szCs w:val="16"/>
              </w:rPr>
            </w:pPr>
            <w:r w:rsidRPr="005E3724">
              <w:rPr>
                <w:rFonts w:cs="Arial"/>
                <w:b w:val="0"/>
                <w:bCs/>
                <w:sz w:val="16"/>
                <w:szCs w:val="16"/>
                <w:highlight w:val="magenta"/>
              </w:rPr>
              <w:t>Revised as part of SA1 112 Ad Hoc-e</w:t>
            </w:r>
          </w:p>
          <w:p w14:paraId="00B0F94E" w14:textId="0A0E4172" w:rsidR="00F62A52" w:rsidRPr="005E3724" w:rsidDel="00C71141" w:rsidRDefault="00F62A52" w:rsidP="008750FE">
            <w:pPr>
              <w:pStyle w:val="TH"/>
              <w:spacing w:before="0" w:after="0"/>
              <w:rPr>
                <w:ins w:id="46" w:author="Trakinat, Jean" w:date="2026-01-20T15:37:00Z" w16du:dateUtc="2026-01-20T20:37:00Z"/>
                <w:rFonts w:cs="Arial"/>
                <w:b w:val="0"/>
                <w:bCs/>
                <w:sz w:val="16"/>
                <w:szCs w:val="16"/>
              </w:rPr>
            </w:pPr>
            <w:ins w:id="47" w:author="Amanda Xiang-V1" w:date="2026-01-27T14:48:00Z" w16du:dateUtc="2026-01-27T20:48:00Z">
              <w:r>
                <w:rPr>
                  <w:rFonts w:cs="Arial"/>
                  <w:b w:val="0"/>
                  <w:bCs/>
                  <w:sz w:val="16"/>
                  <w:szCs w:val="16"/>
                </w:rPr>
                <w:t>FW:</w:t>
              </w:r>
              <w:r w:rsidRPr="00F62A52">
                <w:rPr>
                  <w:rFonts w:ascii="Segoe UI" w:hAnsi="Segoe UI" w:cs="Segoe UI"/>
                  <w:b w:val="0"/>
                  <w:sz w:val="18"/>
                  <w:szCs w:val="18"/>
                </w:rPr>
                <w:t xml:space="preserve"> </w:t>
              </w:r>
            </w:ins>
            <w:ins w:id="48" w:author="Amanda Xiang-V1" w:date="2026-01-27T14:48:00Z">
              <w:r w:rsidRPr="00F62A52">
                <w:rPr>
                  <w:rFonts w:cs="Arial"/>
                  <w:b w:val="0"/>
                  <w:bCs/>
                  <w:sz w:val="16"/>
                  <w:szCs w:val="16"/>
                </w:rPr>
                <w:t>Prefer to keep those 2 original PR as separated PRs, as they are different</w:t>
              </w:r>
            </w:ins>
          </w:p>
        </w:tc>
      </w:tr>
      <w:tr w:rsidR="00B50CB8" w:rsidRPr="005E3724" w14:paraId="6BE5AAAE" w14:textId="77777777" w:rsidTr="00492B8F">
        <w:tc>
          <w:tcPr>
            <w:tcW w:w="1412" w:type="dxa"/>
            <w:shd w:val="clear" w:color="auto" w:fill="D0CECE" w:themeFill="background2" w:themeFillShade="E6"/>
          </w:tcPr>
          <w:p w14:paraId="0BDE9C39" w14:textId="197243A2" w:rsidR="00670590" w:rsidRPr="005E3724" w:rsidRDefault="00B24774" w:rsidP="008750FE">
            <w:pPr>
              <w:pStyle w:val="TH"/>
              <w:spacing w:before="0" w:after="0"/>
              <w:rPr>
                <w:rFonts w:cs="Arial"/>
                <w:b w:val="0"/>
                <w:bCs/>
                <w:sz w:val="16"/>
                <w:szCs w:val="16"/>
              </w:rPr>
            </w:pPr>
            <w:proofErr w:type="spellStart"/>
            <w:r w:rsidRPr="005E3724">
              <w:rPr>
                <w:rFonts w:cs="Arial"/>
                <w:b w:val="0"/>
                <w:bCs/>
                <w:sz w:val="16"/>
                <w:szCs w:val="16"/>
              </w:rPr>
              <w:t>Orig</w:t>
            </w:r>
            <w:proofErr w:type="spellEnd"/>
            <w:r w:rsidRPr="005E3724">
              <w:rPr>
                <w:rFonts w:cs="Arial"/>
                <w:b w:val="0"/>
                <w:bCs/>
                <w:sz w:val="16"/>
                <w:szCs w:val="16"/>
              </w:rPr>
              <w:t xml:space="preserve"> PR</w:t>
            </w:r>
          </w:p>
        </w:tc>
        <w:tc>
          <w:tcPr>
            <w:tcW w:w="4536" w:type="dxa"/>
            <w:shd w:val="clear" w:color="auto" w:fill="D0CECE" w:themeFill="background2" w:themeFillShade="E6"/>
          </w:tcPr>
          <w:p w14:paraId="761BDFFD" w14:textId="7FF02988" w:rsidR="00B50CB8" w:rsidRPr="005E3724" w:rsidRDefault="00B31CC7" w:rsidP="008750FE">
            <w:pPr>
              <w:pStyle w:val="TH"/>
              <w:spacing w:after="0"/>
              <w:jc w:val="left"/>
              <w:rPr>
                <w:rFonts w:cs="Arial"/>
                <w:b w:val="0"/>
                <w:bCs/>
                <w:sz w:val="16"/>
                <w:szCs w:val="16"/>
              </w:rPr>
            </w:pPr>
            <w:r w:rsidRPr="005E3724">
              <w:rPr>
                <w:rFonts w:cs="Arial"/>
                <w:b w:val="0"/>
                <w:bCs/>
                <w:sz w:val="16"/>
                <w:szCs w:val="16"/>
              </w:rPr>
              <w:t xml:space="preserve">Subject to </w:t>
            </w:r>
            <w:del w:id="49" w:author="Trakinat, Jean" w:date="2026-01-20T15:50:00Z" w16du:dateUtc="2026-01-20T20:50:00Z">
              <w:r w:rsidRPr="005E3724" w:rsidDel="00492B8F">
                <w:rPr>
                  <w:rFonts w:cs="Arial"/>
                  <w:b w:val="0"/>
                  <w:bCs/>
                  <w:sz w:val="16"/>
                  <w:szCs w:val="16"/>
                </w:rPr>
                <w:delText xml:space="preserve">user consent, regulation and </w:delText>
              </w:r>
            </w:del>
            <w:r w:rsidRPr="005E3724">
              <w:rPr>
                <w:rFonts w:cs="Arial"/>
                <w:b w:val="0"/>
                <w:bCs/>
                <w:sz w:val="16"/>
                <w:szCs w:val="16"/>
              </w:rPr>
              <w:t xml:space="preserve">operator's policy, </w:t>
            </w:r>
            <w:ins w:id="50" w:author="Trakinat, Jean" w:date="2026-01-20T15:50:00Z" w16du:dateUtc="2026-01-20T20:50:00Z">
              <w:r w:rsidR="00492B8F" w:rsidRPr="005E3724">
                <w:rPr>
                  <w:rFonts w:cs="Arial"/>
                  <w:b w:val="0"/>
                  <w:bCs/>
                  <w:sz w:val="16"/>
                  <w:szCs w:val="16"/>
                </w:rPr>
                <w:t xml:space="preserve">regulatory requirements and subscriber permission, </w:t>
              </w:r>
            </w:ins>
            <w:r w:rsidRPr="005E3724">
              <w:rPr>
                <w:rFonts w:cs="Arial"/>
                <w:b w:val="0"/>
                <w:bCs/>
                <w:sz w:val="16"/>
                <w:szCs w:val="16"/>
              </w:rPr>
              <w:t>the 6G system shall support secure means to expose 6G System Data to authorized trusted third-party, authorized network function or authorized UE.</w:t>
            </w:r>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7E2A1B50" w14:textId="77777777" w:rsidR="00B50CB8" w:rsidRPr="005E3724" w:rsidRDefault="00670590" w:rsidP="008750FE">
            <w:pPr>
              <w:pStyle w:val="TH"/>
              <w:spacing w:before="0" w:after="0"/>
              <w:rPr>
                <w:rFonts w:cs="Arial"/>
                <w:b w:val="0"/>
                <w:bCs/>
                <w:sz w:val="16"/>
                <w:szCs w:val="16"/>
              </w:rPr>
            </w:pPr>
            <w:r w:rsidRPr="005E3724">
              <w:rPr>
                <w:rFonts w:cs="Arial"/>
                <w:b w:val="0"/>
                <w:bCs/>
                <w:sz w:val="16"/>
                <w:szCs w:val="16"/>
              </w:rPr>
              <w:t>Data Exposure</w:t>
            </w:r>
          </w:p>
          <w:p w14:paraId="7CF76401" w14:textId="77777777" w:rsidR="00492B8F" w:rsidRPr="005E3724" w:rsidRDefault="00492B8F" w:rsidP="008750FE">
            <w:pPr>
              <w:pStyle w:val="TH"/>
              <w:spacing w:before="0" w:after="0"/>
              <w:rPr>
                <w:rFonts w:cs="Arial"/>
                <w:b w:val="0"/>
                <w:bCs/>
                <w:sz w:val="16"/>
                <w:szCs w:val="16"/>
              </w:rPr>
            </w:pPr>
            <w:r w:rsidRPr="005E3724">
              <w:rPr>
                <w:rFonts w:cs="Arial"/>
                <w:b w:val="0"/>
                <w:bCs/>
                <w:sz w:val="16"/>
                <w:szCs w:val="16"/>
                <w:highlight w:val="magenta"/>
              </w:rPr>
              <w:t>Revised as part of SA1 112 Ad Hoc-e</w:t>
            </w:r>
          </w:p>
          <w:p w14:paraId="3C4CDDCC" w14:textId="08BEF129" w:rsidR="00B24774" w:rsidRPr="005E3724" w:rsidRDefault="00B24774" w:rsidP="008750FE">
            <w:pPr>
              <w:pStyle w:val="TH"/>
              <w:spacing w:before="0" w:after="0"/>
              <w:rPr>
                <w:rFonts w:cs="Arial"/>
                <w:b w:val="0"/>
                <w:bCs/>
                <w:sz w:val="16"/>
                <w:szCs w:val="16"/>
              </w:rPr>
            </w:pPr>
            <w:r w:rsidRPr="005E3724">
              <w:rPr>
                <w:rFonts w:cs="Arial"/>
                <w:b w:val="0"/>
                <w:bCs/>
                <w:sz w:val="16"/>
                <w:szCs w:val="16"/>
              </w:rPr>
              <w:t>Provided for info</w:t>
            </w:r>
          </w:p>
        </w:tc>
      </w:tr>
      <w:tr w:rsidR="00670590" w:rsidRPr="005E3724" w14:paraId="3B4E762E" w14:textId="77777777" w:rsidTr="008D6919">
        <w:tc>
          <w:tcPr>
            <w:tcW w:w="1412" w:type="dxa"/>
            <w:shd w:val="clear" w:color="auto" w:fill="D0CECE" w:themeFill="background2" w:themeFillShade="E6"/>
          </w:tcPr>
          <w:p w14:paraId="2C7F93CB" w14:textId="22216A42" w:rsidR="00670590" w:rsidRPr="005E3724" w:rsidRDefault="00B24774" w:rsidP="008750FE">
            <w:pPr>
              <w:pStyle w:val="TH"/>
              <w:spacing w:before="0" w:after="0"/>
              <w:rPr>
                <w:rFonts w:cs="Arial"/>
                <w:b w:val="0"/>
                <w:bCs/>
                <w:sz w:val="16"/>
                <w:szCs w:val="16"/>
              </w:rPr>
            </w:pPr>
            <w:proofErr w:type="spellStart"/>
            <w:r w:rsidRPr="005E3724">
              <w:rPr>
                <w:rFonts w:cs="Arial"/>
                <w:b w:val="0"/>
                <w:bCs/>
                <w:sz w:val="16"/>
                <w:szCs w:val="16"/>
              </w:rPr>
              <w:t>Orig</w:t>
            </w:r>
            <w:proofErr w:type="spellEnd"/>
            <w:r w:rsidRPr="005E3724">
              <w:rPr>
                <w:rFonts w:cs="Arial"/>
                <w:b w:val="0"/>
                <w:bCs/>
                <w:sz w:val="16"/>
                <w:szCs w:val="16"/>
              </w:rPr>
              <w:t xml:space="preserve"> PR</w:t>
            </w:r>
          </w:p>
        </w:tc>
        <w:tc>
          <w:tcPr>
            <w:tcW w:w="4536" w:type="dxa"/>
            <w:shd w:val="clear" w:color="auto" w:fill="D0CECE" w:themeFill="background2" w:themeFillShade="E6"/>
          </w:tcPr>
          <w:p w14:paraId="35558D6A" w14:textId="67AD5F30" w:rsidR="00670590" w:rsidRPr="005E3724" w:rsidRDefault="008428DA" w:rsidP="008750FE">
            <w:pPr>
              <w:pStyle w:val="TH"/>
              <w:spacing w:after="0"/>
              <w:jc w:val="left"/>
              <w:rPr>
                <w:rFonts w:cs="Arial"/>
                <w:b w:val="0"/>
                <w:bCs/>
                <w:sz w:val="16"/>
                <w:szCs w:val="16"/>
              </w:rPr>
            </w:pPr>
            <w:r w:rsidRPr="005E3724">
              <w:rPr>
                <w:rFonts w:cs="Arial"/>
                <w:b w:val="0"/>
                <w:bCs/>
                <w:sz w:val="16"/>
                <w:szCs w:val="16"/>
              </w:rPr>
              <w:t xml:space="preserve">Subject to </w:t>
            </w:r>
            <w:del w:id="51" w:author="Trakinat, Jean" w:date="2026-01-20T16:33:00Z" w16du:dateUtc="2026-01-20T21:33:00Z">
              <w:r w:rsidRPr="005E3724" w:rsidDel="008D6919">
                <w:rPr>
                  <w:rFonts w:cs="Arial"/>
                  <w:b w:val="0"/>
                  <w:bCs/>
                  <w:sz w:val="16"/>
                  <w:szCs w:val="16"/>
                </w:rPr>
                <w:delText xml:space="preserve">regulation and </w:delText>
              </w:r>
            </w:del>
            <w:r w:rsidRPr="005E3724">
              <w:rPr>
                <w:rFonts w:cs="Arial"/>
                <w:b w:val="0"/>
                <w:bCs/>
                <w:sz w:val="16"/>
                <w:szCs w:val="16"/>
              </w:rPr>
              <w:t>operator</w:t>
            </w:r>
            <w:ins w:id="52" w:author="Trakinat, Jean" w:date="2026-01-20T16:34:00Z" w16du:dateUtc="2026-01-20T21:34:00Z">
              <w:r w:rsidR="00920D43" w:rsidRPr="005E3724">
                <w:rPr>
                  <w:rFonts w:cs="Arial"/>
                  <w:b w:val="0"/>
                  <w:bCs/>
                  <w:sz w:val="16"/>
                  <w:szCs w:val="16"/>
                </w:rPr>
                <w:t>’</w:t>
              </w:r>
            </w:ins>
            <w:del w:id="53" w:author="Trakinat, Jean" w:date="2026-01-20T16:34:00Z" w16du:dateUtc="2026-01-20T21:34:00Z">
              <w:r w:rsidRPr="005E3724" w:rsidDel="00920D43">
                <w:rPr>
                  <w:rFonts w:cs="Arial"/>
                  <w:b w:val="0"/>
                  <w:bCs/>
                  <w:sz w:val="16"/>
                  <w:szCs w:val="16"/>
                </w:rPr>
                <w:delText>(</w:delText>
              </w:r>
            </w:del>
            <w:r w:rsidRPr="005E3724">
              <w:rPr>
                <w:rFonts w:cs="Arial"/>
                <w:b w:val="0"/>
                <w:bCs/>
                <w:sz w:val="16"/>
                <w:szCs w:val="16"/>
              </w:rPr>
              <w:t>s</w:t>
            </w:r>
            <w:del w:id="54" w:author="Trakinat, Jean" w:date="2026-01-20T16:34:00Z" w16du:dateUtc="2026-01-20T21:34:00Z">
              <w:r w:rsidRPr="005E3724" w:rsidDel="00920D43">
                <w:rPr>
                  <w:rFonts w:cs="Arial"/>
                  <w:b w:val="0"/>
                  <w:bCs/>
                  <w:sz w:val="16"/>
                  <w:szCs w:val="16"/>
                </w:rPr>
                <w:delText>)</w:delText>
              </w:r>
            </w:del>
            <w:r w:rsidRPr="005E3724">
              <w:rPr>
                <w:rFonts w:cs="Arial"/>
                <w:b w:val="0"/>
                <w:bCs/>
                <w:sz w:val="16"/>
                <w:szCs w:val="16"/>
              </w:rPr>
              <w:t xml:space="preserve"> policy</w:t>
            </w:r>
            <w:ins w:id="55" w:author="Trakinat, Jean" w:date="2026-01-20T16:34:00Z" w16du:dateUtc="2026-01-20T21:34:00Z">
              <w:r w:rsidR="00920D43" w:rsidRPr="005E3724">
                <w:rPr>
                  <w:rFonts w:cs="Arial"/>
                  <w:b w:val="0"/>
                  <w:bCs/>
                  <w:sz w:val="16"/>
                  <w:szCs w:val="16"/>
                </w:rPr>
                <w:t xml:space="preserve"> and regulatory requirements</w:t>
              </w:r>
            </w:ins>
            <w:r w:rsidRPr="005E3724">
              <w:rPr>
                <w:rFonts w:cs="Arial"/>
                <w:b w:val="0"/>
                <w:bCs/>
                <w:sz w:val="16"/>
                <w:szCs w:val="16"/>
              </w:rPr>
              <w:t xml:space="preserve">, the 6G network shall support a mechanism to expose information </w:t>
            </w:r>
            <w:ins w:id="56" w:author="Amanda Xiang-V1" w:date="2026-01-27T14:03:00Z" w16du:dateUtc="2026-01-27T20:03:00Z">
              <w:r w:rsidR="00C17A62">
                <w:rPr>
                  <w:rFonts w:cs="Arial"/>
                  <w:b w:val="0"/>
                  <w:bCs/>
                  <w:sz w:val="16"/>
                  <w:szCs w:val="16"/>
                </w:rPr>
                <w:t xml:space="preserve">which are </w:t>
              </w:r>
            </w:ins>
            <w:r w:rsidRPr="005E3724">
              <w:rPr>
                <w:rFonts w:cs="Arial"/>
                <w:b w:val="0"/>
                <w:bCs/>
                <w:sz w:val="16"/>
                <w:szCs w:val="16"/>
              </w:rPr>
              <w:t>derived/processed from the 6G System Data based on the requirement of a third-party application (e.g., user intent).</w:t>
            </w:r>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F537F58" w14:textId="77777777" w:rsidR="00670590" w:rsidRPr="005E3724" w:rsidRDefault="00D14B7B" w:rsidP="008750FE">
            <w:pPr>
              <w:pStyle w:val="TH"/>
              <w:spacing w:before="0" w:after="0"/>
              <w:rPr>
                <w:ins w:id="57" w:author="Trakinat, Jean" w:date="2026-01-20T16:33:00Z" w16du:dateUtc="2026-01-20T21:33:00Z"/>
                <w:rFonts w:cs="Arial"/>
                <w:b w:val="0"/>
                <w:bCs/>
                <w:sz w:val="16"/>
                <w:szCs w:val="16"/>
              </w:rPr>
            </w:pPr>
            <w:r w:rsidRPr="005E3724">
              <w:rPr>
                <w:rFonts w:cs="Arial"/>
                <w:b w:val="0"/>
                <w:bCs/>
                <w:sz w:val="16"/>
                <w:szCs w:val="16"/>
              </w:rPr>
              <w:t>Data Exposure</w:t>
            </w:r>
          </w:p>
          <w:p w14:paraId="636E2D13" w14:textId="77777777" w:rsidR="008D6919" w:rsidRPr="005E3724" w:rsidRDefault="008D6919" w:rsidP="008D6919">
            <w:pPr>
              <w:pStyle w:val="TH"/>
              <w:spacing w:before="0" w:after="0"/>
              <w:rPr>
                <w:rFonts w:cs="Arial"/>
                <w:b w:val="0"/>
                <w:bCs/>
                <w:sz w:val="16"/>
                <w:szCs w:val="16"/>
              </w:rPr>
            </w:pPr>
            <w:r w:rsidRPr="005E3724">
              <w:rPr>
                <w:rFonts w:cs="Arial"/>
                <w:b w:val="0"/>
                <w:bCs/>
                <w:sz w:val="16"/>
                <w:szCs w:val="16"/>
                <w:highlight w:val="magenta"/>
              </w:rPr>
              <w:t>Needs to be revised as part of SA1 112 Ad Hoc-e</w:t>
            </w:r>
          </w:p>
          <w:p w14:paraId="7601BA21" w14:textId="719F43B6" w:rsidR="00B24774" w:rsidRPr="005E3724" w:rsidRDefault="00B24774" w:rsidP="008D6919">
            <w:pPr>
              <w:pStyle w:val="TH"/>
              <w:spacing w:before="0" w:after="0"/>
              <w:rPr>
                <w:rFonts w:cs="Arial"/>
                <w:b w:val="0"/>
                <w:bCs/>
                <w:sz w:val="16"/>
                <w:szCs w:val="16"/>
              </w:rPr>
            </w:pPr>
            <w:r w:rsidRPr="005E3724">
              <w:rPr>
                <w:rFonts w:cs="Arial"/>
                <w:b w:val="0"/>
                <w:bCs/>
                <w:sz w:val="16"/>
                <w:szCs w:val="16"/>
              </w:rPr>
              <w:t>Provided for info</w:t>
            </w:r>
          </w:p>
        </w:tc>
      </w:tr>
      <w:tr w:rsidR="00D14B7B" w:rsidRPr="005E3724" w14:paraId="0B03BC72" w14:textId="77777777" w:rsidTr="00C71141">
        <w:trPr>
          <w:ins w:id="58" w:author="Trakinat, Jean" w:date="2026-01-20T15:41:00Z"/>
        </w:trPr>
        <w:tc>
          <w:tcPr>
            <w:tcW w:w="1412" w:type="dxa"/>
          </w:tcPr>
          <w:p w14:paraId="27A9B5DD" w14:textId="48E45D91" w:rsidR="00F932EF" w:rsidRPr="005E3724" w:rsidRDefault="00F932EF" w:rsidP="008750FE">
            <w:pPr>
              <w:pStyle w:val="TH"/>
              <w:spacing w:before="0" w:after="0"/>
              <w:rPr>
                <w:ins w:id="59" w:author="Trakinat, Jean" w:date="2026-01-20T15:42:00Z" w16du:dateUtc="2026-01-20T20:42:00Z"/>
                <w:rFonts w:cs="Arial"/>
                <w:b w:val="0"/>
                <w:bCs/>
                <w:sz w:val="16"/>
                <w:szCs w:val="16"/>
              </w:rPr>
            </w:pPr>
            <w:ins w:id="60" w:author="Trakinat, Jean" w:date="2026-01-20T15:42:00Z" w16du:dateUtc="2026-01-20T20:42:00Z">
              <w:r w:rsidRPr="005E3724">
                <w:rPr>
                  <w:rFonts w:cs="Arial"/>
                  <w:b w:val="0"/>
                  <w:bCs/>
                  <w:sz w:val="16"/>
                  <w:szCs w:val="16"/>
                </w:rPr>
                <w:t xml:space="preserve">New </w:t>
              </w:r>
            </w:ins>
            <w:ins w:id="61" w:author="Trakinat, Jean" w:date="2026-01-20T15:49:00Z" w16du:dateUtc="2026-01-20T20:49:00Z">
              <w:r w:rsidR="007B28DD" w:rsidRPr="005E3724">
                <w:rPr>
                  <w:rFonts w:cs="Arial"/>
                  <w:b w:val="0"/>
                  <w:bCs/>
                  <w:sz w:val="16"/>
                  <w:szCs w:val="16"/>
                </w:rPr>
                <w:t xml:space="preserve">CPR </w:t>
              </w:r>
            </w:ins>
            <w:ins w:id="62" w:author="Trakinat, Jean" w:date="2026-01-20T15:42:00Z" w16du:dateUtc="2026-01-20T20:42:00Z">
              <w:r w:rsidRPr="005E3724">
                <w:rPr>
                  <w:rFonts w:cs="Arial"/>
                  <w:b w:val="0"/>
                  <w:bCs/>
                  <w:sz w:val="16"/>
                  <w:szCs w:val="16"/>
                </w:rPr>
                <w:t xml:space="preserve">14.1.5-3-new 5 </w:t>
              </w:r>
            </w:ins>
          </w:p>
          <w:p w14:paraId="023000FE" w14:textId="305428B0" w:rsidR="00D14B7B" w:rsidRPr="005E3724" w:rsidRDefault="00F932EF" w:rsidP="008750FE">
            <w:pPr>
              <w:pStyle w:val="TH"/>
              <w:spacing w:before="0" w:after="0"/>
              <w:rPr>
                <w:ins w:id="63" w:author="Trakinat, Jean" w:date="2026-01-20T15:41:00Z" w16du:dateUtc="2026-01-20T20:41:00Z"/>
                <w:rFonts w:cs="Arial"/>
                <w:b w:val="0"/>
                <w:bCs/>
                <w:sz w:val="16"/>
                <w:szCs w:val="16"/>
              </w:rPr>
            </w:pPr>
            <w:ins w:id="64" w:author="Trakinat, Jean" w:date="2026-01-20T15:42:00Z" w16du:dateUtc="2026-01-20T20:42:00Z">
              <w:r w:rsidRPr="005E3724">
                <w:rPr>
                  <w:rFonts w:cs="Arial"/>
                  <w:b w:val="0"/>
                  <w:bCs/>
                  <w:sz w:val="16"/>
                  <w:szCs w:val="16"/>
                </w:rPr>
                <w:t>(S1-254250)</w:t>
              </w:r>
            </w:ins>
          </w:p>
        </w:tc>
        <w:tc>
          <w:tcPr>
            <w:tcW w:w="4536" w:type="dxa"/>
          </w:tcPr>
          <w:p w14:paraId="4933BE62" w14:textId="77777777" w:rsidR="00492209" w:rsidRPr="005E3724" w:rsidRDefault="00492209" w:rsidP="00492209">
            <w:pPr>
              <w:pStyle w:val="TH"/>
              <w:spacing w:after="0"/>
              <w:jc w:val="left"/>
              <w:rPr>
                <w:ins w:id="65" w:author="Trakinat, Jean" w:date="2026-01-20T15:41:00Z" w16du:dateUtc="2026-01-20T20:41:00Z"/>
                <w:rFonts w:cs="Arial"/>
                <w:b w:val="0"/>
                <w:bCs/>
                <w:sz w:val="16"/>
                <w:szCs w:val="16"/>
              </w:rPr>
            </w:pPr>
            <w:ins w:id="66" w:author="Trakinat, Jean" w:date="2026-01-20T15:41:00Z" w16du:dateUtc="2026-01-20T20:41:00Z">
              <w:r w:rsidRPr="005E3724">
                <w:rPr>
                  <w:rFonts w:cs="Arial"/>
                  <w:b w:val="0"/>
                  <w:bCs/>
                  <w:sz w:val="16"/>
                  <w:szCs w:val="16"/>
                </w:rPr>
                <w:t xml:space="preserve">Subject to operators’ policies, regulations and user consent, the 6G system shall provide means for a network operator to monitor network coverage and/or traffic usage, including collection of information from UEs (with subscription to the network operator). </w:t>
              </w:r>
            </w:ins>
          </w:p>
          <w:p w14:paraId="611B967B" w14:textId="4A183299" w:rsidR="00492209" w:rsidRPr="005E3724" w:rsidRDefault="00492209" w:rsidP="00492209">
            <w:pPr>
              <w:pStyle w:val="TH"/>
              <w:spacing w:after="0"/>
              <w:jc w:val="left"/>
              <w:rPr>
                <w:ins w:id="67" w:author="Trakinat, Jean" w:date="2026-01-20T15:41:00Z" w16du:dateUtc="2026-01-20T20:41:00Z"/>
                <w:rFonts w:cs="Arial"/>
                <w:b w:val="0"/>
                <w:bCs/>
                <w:sz w:val="16"/>
                <w:szCs w:val="16"/>
              </w:rPr>
            </w:pPr>
            <w:ins w:id="68" w:author="Trakinat, Jean" w:date="2026-01-20T15:41:00Z" w16du:dateUtc="2026-01-20T20:41:00Z">
              <w:r w:rsidRPr="005E3724">
                <w:rPr>
                  <w:rFonts w:cs="Arial"/>
                  <w:b w:val="0"/>
                  <w:bCs/>
                  <w:sz w:val="16"/>
                  <w:szCs w:val="16"/>
                </w:rPr>
                <w:t>NOTE 1:</w:t>
              </w:r>
            </w:ins>
            <w:ins w:id="69" w:author="Trakinat, Jean" w:date="2026-01-20T15:42:00Z" w16du:dateUtc="2026-01-20T20:42:00Z">
              <w:r w:rsidR="00F932EF" w:rsidRPr="005E3724">
                <w:rPr>
                  <w:rFonts w:cs="Arial"/>
                  <w:b w:val="0"/>
                  <w:bCs/>
                  <w:sz w:val="16"/>
                  <w:szCs w:val="16"/>
                </w:rPr>
                <w:t xml:space="preserve"> </w:t>
              </w:r>
            </w:ins>
            <w:ins w:id="70" w:author="Trakinat, Jean" w:date="2026-01-20T15:41:00Z" w16du:dateUtc="2026-01-20T20:41:00Z">
              <w:r w:rsidRPr="005E3724">
                <w:rPr>
                  <w:rFonts w:cs="Arial"/>
                  <w:b w:val="0"/>
                  <w:bCs/>
                  <w:sz w:val="16"/>
                  <w:szCs w:val="16"/>
                </w:rPr>
                <w:t xml:space="preserve">Monitoring and collection of information from a UE is assumed to be authorized and configured by the UE’s home operator, for certain geographical area(s) and/or time(s), </w:t>
              </w:r>
            </w:ins>
          </w:p>
          <w:p w14:paraId="06A2B2AB" w14:textId="0CFA3021" w:rsidR="00D14B7B" w:rsidRPr="005E3724" w:rsidRDefault="00492209" w:rsidP="00492209">
            <w:pPr>
              <w:pStyle w:val="TH"/>
              <w:spacing w:after="0"/>
              <w:jc w:val="left"/>
              <w:rPr>
                <w:ins w:id="71" w:author="Trakinat, Jean" w:date="2026-01-20T15:41:00Z" w16du:dateUtc="2026-01-20T20:41:00Z"/>
                <w:rFonts w:cs="Arial"/>
                <w:b w:val="0"/>
                <w:bCs/>
                <w:sz w:val="16"/>
                <w:szCs w:val="16"/>
              </w:rPr>
            </w:pPr>
            <w:ins w:id="72" w:author="Trakinat, Jean" w:date="2026-01-20T15:41:00Z" w16du:dateUtc="2026-01-20T20:41:00Z">
              <w:r w:rsidRPr="005E3724">
                <w:rPr>
                  <w:rFonts w:cs="Arial"/>
                  <w:b w:val="0"/>
                  <w:bCs/>
                  <w:sz w:val="16"/>
                  <w:szCs w:val="16"/>
                </w:rPr>
                <w:t>NOTE 2:</w:t>
              </w:r>
            </w:ins>
            <w:ins w:id="73" w:author="Trakinat, Jean" w:date="2026-01-20T15:42:00Z" w16du:dateUtc="2026-01-20T20:42:00Z">
              <w:r w:rsidR="00F932EF" w:rsidRPr="005E3724">
                <w:rPr>
                  <w:rFonts w:cs="Arial"/>
                  <w:b w:val="0"/>
                  <w:bCs/>
                  <w:sz w:val="16"/>
                  <w:szCs w:val="16"/>
                </w:rPr>
                <w:t xml:space="preserve"> </w:t>
              </w:r>
            </w:ins>
            <w:ins w:id="74" w:author="Trakinat, Jean" w:date="2026-01-20T15:41:00Z" w16du:dateUtc="2026-01-20T20:41:00Z">
              <w:r w:rsidRPr="005E3724">
                <w:rPr>
                  <w:rFonts w:cs="Arial"/>
                  <w:b w:val="0"/>
                  <w:bCs/>
                  <w:sz w:val="16"/>
                  <w:szCs w:val="16"/>
                </w:rPr>
                <w:t>The traffic usage information collected from a UE is for traffic associated with that UE.</w:t>
              </w:r>
            </w:ins>
          </w:p>
        </w:tc>
        <w:tc>
          <w:tcPr>
            <w:tcW w:w="1701" w:type="dxa"/>
          </w:tcPr>
          <w:p w14:paraId="2AAD0BE9" w14:textId="2C6BE09B" w:rsidR="00D14B7B" w:rsidRPr="005E3724" w:rsidRDefault="00C55BFE" w:rsidP="00845A4E">
            <w:pPr>
              <w:pStyle w:val="TH"/>
              <w:spacing w:after="0"/>
              <w:rPr>
                <w:ins w:id="75" w:author="Trakinat, Jean" w:date="2026-01-20T15:41:00Z" w16du:dateUtc="2026-01-20T20:41:00Z"/>
                <w:rFonts w:cs="Arial"/>
                <w:b w:val="0"/>
                <w:bCs/>
                <w:sz w:val="16"/>
                <w:szCs w:val="16"/>
              </w:rPr>
            </w:pPr>
            <w:ins w:id="76" w:author="Trakinat, Jean" w:date="2026-01-20T15:41:00Z" w16du:dateUtc="2026-01-20T20:41:00Z">
              <w:r w:rsidRPr="005E3724">
                <w:rPr>
                  <w:rFonts w:cs="Arial"/>
                  <w:b w:val="0"/>
                  <w:bCs/>
                  <w:sz w:val="16"/>
                  <w:szCs w:val="16"/>
                </w:rPr>
                <w:t>PR 5.7.9.3-1</w:t>
              </w:r>
            </w:ins>
          </w:p>
        </w:tc>
        <w:tc>
          <w:tcPr>
            <w:tcW w:w="2268" w:type="dxa"/>
          </w:tcPr>
          <w:p w14:paraId="0EBAAD9A" w14:textId="77777777" w:rsidR="00A32441" w:rsidRPr="005E3724" w:rsidRDefault="00A32441" w:rsidP="00A32441">
            <w:pPr>
              <w:pStyle w:val="TH"/>
              <w:spacing w:after="0"/>
              <w:rPr>
                <w:ins w:id="77" w:author="Trakinat, Jean" w:date="2026-01-20T15:42:00Z" w16du:dateUtc="2026-01-20T20:42:00Z"/>
                <w:rFonts w:cs="Arial"/>
                <w:b w:val="0"/>
                <w:bCs/>
                <w:sz w:val="16"/>
                <w:szCs w:val="16"/>
              </w:rPr>
            </w:pPr>
            <w:ins w:id="78" w:author="Trakinat, Jean" w:date="2026-01-20T15:42:00Z" w16du:dateUtc="2026-01-20T20:42:00Z">
              <w:r w:rsidRPr="005E3724">
                <w:rPr>
                  <w:rFonts w:cs="Arial"/>
                  <w:b w:val="0"/>
                  <w:bCs/>
                  <w:sz w:val="16"/>
                  <w:szCs w:val="16"/>
                </w:rPr>
                <w:t>NW coverage/usage verification</w:t>
              </w:r>
            </w:ins>
          </w:p>
          <w:p w14:paraId="2AA2B69A" w14:textId="77777777" w:rsidR="00A32441" w:rsidRPr="005E3724" w:rsidRDefault="00A32441" w:rsidP="00A32441">
            <w:pPr>
              <w:pStyle w:val="TH"/>
              <w:spacing w:after="0"/>
              <w:rPr>
                <w:ins w:id="79" w:author="Trakinat, Jean" w:date="2026-01-20T15:42:00Z" w16du:dateUtc="2026-01-20T20:42:00Z"/>
                <w:rFonts w:cs="Arial"/>
                <w:b w:val="0"/>
                <w:bCs/>
                <w:sz w:val="16"/>
                <w:szCs w:val="16"/>
              </w:rPr>
            </w:pPr>
          </w:p>
          <w:p w14:paraId="5281D0C4" w14:textId="77777777" w:rsidR="00D14B7B" w:rsidRDefault="00A32441" w:rsidP="00A32441">
            <w:pPr>
              <w:pStyle w:val="TH"/>
              <w:spacing w:before="0" w:after="0"/>
              <w:rPr>
                <w:ins w:id="80" w:author="Amanda Xiang-V1" w:date="2026-01-27T14:48:00Z" w16du:dateUtc="2026-01-27T20:48:00Z"/>
                <w:rFonts w:cs="Arial"/>
                <w:b w:val="0"/>
                <w:bCs/>
                <w:sz w:val="16"/>
                <w:szCs w:val="16"/>
              </w:rPr>
            </w:pPr>
            <w:ins w:id="81" w:author="Trakinat, Jean" w:date="2026-01-20T15:42:00Z" w16du:dateUtc="2026-01-20T20:42:00Z">
              <w:r w:rsidRPr="005E3724">
                <w:rPr>
                  <w:rFonts w:cs="Arial"/>
                  <w:b w:val="0"/>
                  <w:bCs/>
                  <w:sz w:val="16"/>
                  <w:szCs w:val="16"/>
                </w:rPr>
                <w:t xml:space="preserve">Moved from </w:t>
              </w:r>
            </w:ins>
            <w:ins w:id="82" w:author="Trakinat, Jean" w:date="2026-01-20T15:43:00Z" w16du:dateUtc="2026-01-20T20:43:00Z">
              <w:r w:rsidR="0019105A" w:rsidRPr="005E3724">
                <w:rPr>
                  <w:rFonts w:cs="Arial"/>
                  <w:b w:val="0"/>
                  <w:bCs/>
                  <w:sz w:val="16"/>
                  <w:szCs w:val="16"/>
                </w:rPr>
                <w:t xml:space="preserve">Table </w:t>
              </w:r>
              <w:r w:rsidR="00A11148" w:rsidRPr="005E3724">
                <w:rPr>
                  <w:rFonts w:cs="Arial"/>
                  <w:b w:val="0"/>
                  <w:bCs/>
                  <w:sz w:val="16"/>
                  <w:szCs w:val="16"/>
                </w:rPr>
                <w:t>14</w:t>
              </w:r>
            </w:ins>
            <w:ins w:id="83" w:author="Trakinat, Jean" w:date="2026-01-20T15:42:00Z" w16du:dateUtc="2026-01-20T20:42:00Z">
              <w:r w:rsidRPr="005E3724">
                <w:rPr>
                  <w:rFonts w:cs="Arial"/>
                  <w:b w:val="0"/>
                  <w:bCs/>
                  <w:sz w:val="16"/>
                  <w:szCs w:val="16"/>
                </w:rPr>
                <w:t>.1.7</w:t>
              </w:r>
            </w:ins>
            <w:ins w:id="84" w:author="Trakinat, Jean" w:date="2026-01-20T15:43:00Z" w16du:dateUtc="2026-01-20T20:43:00Z">
              <w:r w:rsidR="0019105A" w:rsidRPr="005E3724">
                <w:rPr>
                  <w:rFonts w:cs="Arial"/>
                  <w:b w:val="0"/>
                  <w:bCs/>
                  <w:sz w:val="16"/>
                  <w:szCs w:val="16"/>
                </w:rPr>
                <w:t>-2 OAM</w:t>
              </w:r>
            </w:ins>
          </w:p>
          <w:p w14:paraId="4BAEC68C" w14:textId="51609BF4" w:rsidR="00F62A52" w:rsidRPr="005E3724" w:rsidRDefault="00F62A52" w:rsidP="00A32441">
            <w:pPr>
              <w:pStyle w:val="TH"/>
              <w:spacing w:before="0" w:after="0"/>
              <w:rPr>
                <w:ins w:id="85" w:author="Trakinat, Jean" w:date="2026-01-20T15:41:00Z" w16du:dateUtc="2026-01-20T20:41:00Z"/>
                <w:rFonts w:cs="Arial"/>
                <w:b w:val="0"/>
                <w:bCs/>
                <w:sz w:val="16"/>
                <w:szCs w:val="16"/>
              </w:rPr>
            </w:pPr>
            <w:ins w:id="86" w:author="Amanda Xiang-V1" w:date="2026-01-27T14:48:00Z" w16du:dateUtc="2026-01-27T20:48:00Z">
              <w:r>
                <w:rPr>
                  <w:rFonts w:cs="Arial"/>
                  <w:b w:val="0"/>
                  <w:bCs/>
                  <w:sz w:val="16"/>
                  <w:szCs w:val="16"/>
                </w:rPr>
                <w:t xml:space="preserve">FW: </w:t>
              </w:r>
            </w:ins>
            <w:ins w:id="87" w:author="Amanda Xiang-V1" w:date="2026-01-27T14:48:00Z">
              <w:r w:rsidRPr="00F62A52">
                <w:rPr>
                  <w:rFonts w:cs="Arial"/>
                  <w:b w:val="0"/>
                  <w:bCs/>
                  <w:sz w:val="16"/>
                  <w:szCs w:val="16"/>
                </w:rPr>
                <w:t xml:space="preserve">Prefer to move back to the system (OAM ) clause because this is not about general system information, but network coverage </w:t>
              </w:r>
            </w:ins>
            <w:ins w:id="88" w:author="Amanda Xiang-V1" w:date="2026-01-28T10:33:00Z" w16du:dateUtc="2026-01-28T16:33:00Z">
              <w:r w:rsidR="00C24BFD" w:rsidRPr="00F62A52">
                <w:rPr>
                  <w:rFonts w:cs="Arial"/>
                  <w:b w:val="0"/>
                  <w:bCs/>
                  <w:sz w:val="16"/>
                  <w:szCs w:val="16"/>
                </w:rPr>
                <w:t>monitoring</w:t>
              </w:r>
            </w:ins>
          </w:p>
        </w:tc>
      </w:tr>
      <w:tr w:rsidR="00864A49" w:rsidRPr="005E3724" w14:paraId="0840AD8E" w14:textId="77777777" w:rsidTr="00C71141">
        <w:tc>
          <w:tcPr>
            <w:tcW w:w="1412" w:type="dxa"/>
          </w:tcPr>
          <w:p w14:paraId="7BAF51F6" w14:textId="42111606" w:rsidR="00864A49" w:rsidRPr="005E3724" w:rsidRDefault="0043214B" w:rsidP="008750FE">
            <w:pPr>
              <w:pStyle w:val="TH"/>
              <w:spacing w:before="0" w:after="0"/>
              <w:rPr>
                <w:rFonts w:cs="Arial"/>
                <w:b w:val="0"/>
                <w:bCs/>
                <w:sz w:val="16"/>
                <w:szCs w:val="16"/>
              </w:rPr>
            </w:pPr>
            <w:r>
              <w:rPr>
                <w:rFonts w:cs="Arial"/>
                <w:b w:val="0"/>
                <w:bCs/>
                <w:sz w:val="16"/>
                <w:szCs w:val="16"/>
              </w:rPr>
              <w:t>New CPR</w:t>
            </w:r>
          </w:p>
        </w:tc>
        <w:tc>
          <w:tcPr>
            <w:tcW w:w="4536" w:type="dxa"/>
          </w:tcPr>
          <w:p w14:paraId="7BEA228B" w14:textId="24E7C4E8" w:rsidR="0043214B" w:rsidRPr="0043214B" w:rsidRDefault="0043214B" w:rsidP="0043214B">
            <w:pPr>
              <w:pStyle w:val="TH"/>
              <w:spacing w:after="0"/>
              <w:jc w:val="left"/>
              <w:rPr>
                <w:rFonts w:cs="Arial"/>
                <w:b w:val="0"/>
                <w:bCs/>
                <w:sz w:val="16"/>
                <w:szCs w:val="16"/>
              </w:rPr>
            </w:pPr>
            <w:r w:rsidRPr="0043214B">
              <w:rPr>
                <w:rFonts w:cs="Arial"/>
                <w:b w:val="0"/>
                <w:bCs/>
                <w:sz w:val="16"/>
                <w:szCs w:val="16"/>
              </w:rPr>
              <w:t xml:space="preserve">Subject to operator’s policy, the 6G network shall support mechanisms to provide information (e.g. metadata) to authorised third parties describing the </w:t>
            </w:r>
            <w:del w:id="89" w:author="Amanda Xiang-V1" w:date="2026-01-27T14:09:00Z" w16du:dateUtc="2026-01-27T20:09:00Z">
              <w:r w:rsidRPr="0043214B" w:rsidDel="00C17A62">
                <w:rPr>
                  <w:rFonts w:cs="Arial"/>
                  <w:b w:val="0"/>
                  <w:bCs/>
                  <w:sz w:val="16"/>
                  <w:szCs w:val="16"/>
                </w:rPr>
                <w:delText xml:space="preserve">characteristics </w:delText>
              </w:r>
            </w:del>
            <w:ins w:id="90" w:author="Amanda Xiang-V1" w:date="2026-01-27T14:09:00Z" w16du:dateUtc="2026-01-27T20:09:00Z">
              <w:r w:rsidR="00C17A62">
                <w:rPr>
                  <w:rFonts w:cs="Arial"/>
                  <w:b w:val="0"/>
                  <w:bCs/>
                  <w:sz w:val="16"/>
                  <w:szCs w:val="16"/>
                </w:rPr>
                <w:t xml:space="preserve">validity </w:t>
              </w:r>
              <w:r w:rsidR="00C17A62" w:rsidRPr="0043214B">
                <w:rPr>
                  <w:rFonts w:cs="Arial"/>
                  <w:b w:val="0"/>
                  <w:bCs/>
                  <w:sz w:val="16"/>
                  <w:szCs w:val="16"/>
                </w:rPr>
                <w:t xml:space="preserve"> </w:t>
              </w:r>
            </w:ins>
            <w:r w:rsidRPr="0043214B">
              <w:rPr>
                <w:rFonts w:cs="Arial"/>
                <w:b w:val="0"/>
                <w:bCs/>
                <w:sz w:val="16"/>
                <w:szCs w:val="16"/>
              </w:rPr>
              <w:t xml:space="preserve">of the data which can be accessed (e.g. geographical and time scope) and the </w:t>
            </w:r>
            <w:ins w:id="91" w:author="Amanda Xiang-V1" w:date="2026-01-27T14:09:00Z" w16du:dateUtc="2026-01-27T20:09:00Z">
              <w:r w:rsidR="00C17A62">
                <w:rPr>
                  <w:rFonts w:cs="Arial"/>
                  <w:b w:val="0"/>
                  <w:bCs/>
                  <w:sz w:val="16"/>
                  <w:szCs w:val="16"/>
                </w:rPr>
                <w:t>allo</w:t>
              </w:r>
            </w:ins>
            <w:ins w:id="92" w:author="Amanda Xiang-V1" w:date="2026-01-27T14:10:00Z" w16du:dateUtc="2026-01-27T20:10:00Z">
              <w:r w:rsidR="00C17A62">
                <w:rPr>
                  <w:rFonts w:cs="Arial"/>
                  <w:b w:val="0"/>
                  <w:bCs/>
                  <w:sz w:val="16"/>
                  <w:szCs w:val="16"/>
                </w:rPr>
                <w:t xml:space="preserve">wed </w:t>
              </w:r>
            </w:ins>
            <w:r w:rsidRPr="0043214B">
              <w:rPr>
                <w:rFonts w:cs="Arial"/>
                <w:b w:val="0"/>
                <w:bCs/>
                <w:sz w:val="16"/>
                <w:szCs w:val="16"/>
              </w:rPr>
              <w:t>capabilities</w:t>
            </w:r>
            <w:ins w:id="93" w:author="Amanda Xiang-V1" w:date="2026-01-27T14:10:00Z" w16du:dateUtc="2026-01-27T20:10:00Z">
              <w:r w:rsidR="00C17A62">
                <w:rPr>
                  <w:rFonts w:cs="Arial"/>
                  <w:b w:val="0"/>
                  <w:bCs/>
                  <w:sz w:val="16"/>
                  <w:szCs w:val="16"/>
                </w:rPr>
                <w:t xml:space="preserve"> for 3</w:t>
              </w:r>
              <w:r w:rsidR="00C17A62" w:rsidRPr="00C17A62">
                <w:rPr>
                  <w:rFonts w:cs="Arial"/>
                  <w:b w:val="0"/>
                  <w:bCs/>
                  <w:sz w:val="16"/>
                  <w:szCs w:val="16"/>
                  <w:vertAlign w:val="superscript"/>
                </w:rPr>
                <w:t>rd</w:t>
              </w:r>
              <w:r w:rsidR="00C17A62">
                <w:rPr>
                  <w:rFonts w:cs="Arial"/>
                  <w:b w:val="0"/>
                  <w:bCs/>
                  <w:sz w:val="16"/>
                  <w:szCs w:val="16"/>
                </w:rPr>
                <w:t xml:space="preserve"> party</w:t>
              </w:r>
            </w:ins>
            <w:r w:rsidRPr="0043214B">
              <w:rPr>
                <w:rFonts w:cs="Arial"/>
                <w:b w:val="0"/>
                <w:bCs/>
                <w:sz w:val="16"/>
                <w:szCs w:val="16"/>
              </w:rPr>
              <w:t xml:space="preserve"> to process such data (e.g. aggregation, anonymisation).</w:t>
            </w:r>
          </w:p>
          <w:p w14:paraId="0FE83FEF" w14:textId="603C2B8D" w:rsidR="00864A49" w:rsidRPr="005E3724" w:rsidRDefault="0043214B" w:rsidP="0043214B">
            <w:pPr>
              <w:pStyle w:val="TH"/>
              <w:spacing w:after="0"/>
              <w:jc w:val="left"/>
              <w:rPr>
                <w:rFonts w:cs="Arial"/>
                <w:b w:val="0"/>
                <w:bCs/>
                <w:sz w:val="16"/>
                <w:szCs w:val="16"/>
              </w:rPr>
            </w:pPr>
            <w:r w:rsidRPr="0043214B">
              <w:rPr>
                <w:rFonts w:cs="Arial"/>
                <w:b w:val="0"/>
                <w:bCs/>
                <w:sz w:val="16"/>
                <w:szCs w:val="16"/>
              </w:rPr>
              <w:t>NOTE 3: Mechanisms described in the above requirement are not intended to provide access to the actual data.</w:t>
            </w:r>
          </w:p>
        </w:tc>
        <w:tc>
          <w:tcPr>
            <w:tcW w:w="1701" w:type="dxa"/>
          </w:tcPr>
          <w:p w14:paraId="5BE96726" w14:textId="36E7589B" w:rsidR="00864A49" w:rsidRPr="005E3724" w:rsidRDefault="00763F52" w:rsidP="00845A4E">
            <w:pPr>
              <w:pStyle w:val="TH"/>
              <w:spacing w:after="0"/>
              <w:rPr>
                <w:rFonts w:cs="Arial"/>
                <w:b w:val="0"/>
                <w:bCs/>
                <w:sz w:val="16"/>
                <w:szCs w:val="16"/>
              </w:rPr>
            </w:pPr>
            <w:r w:rsidRPr="00763F52">
              <w:rPr>
                <w:rFonts w:cs="Arial"/>
                <w:b w:val="0"/>
                <w:bCs/>
                <w:sz w:val="16"/>
                <w:szCs w:val="16"/>
              </w:rPr>
              <w:t>PR 5.5.5.3-2</w:t>
            </w:r>
          </w:p>
        </w:tc>
        <w:tc>
          <w:tcPr>
            <w:tcW w:w="2268" w:type="dxa"/>
          </w:tcPr>
          <w:p w14:paraId="3AF1DC3D" w14:textId="77777777" w:rsidR="00127546" w:rsidRDefault="0083202E" w:rsidP="00A32441">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sidR="00127546">
              <w:rPr>
                <w:rFonts w:cs="Arial"/>
                <w:b w:val="0"/>
                <w:bCs/>
                <w:sz w:val="16"/>
                <w:szCs w:val="16"/>
              </w:rPr>
              <w:t>/Processing</w:t>
            </w:r>
          </w:p>
          <w:p w14:paraId="6C5EB3FE" w14:textId="63FEA44C" w:rsidR="0083202E" w:rsidRPr="0083202E" w:rsidRDefault="0083202E" w:rsidP="00A32441">
            <w:pPr>
              <w:pStyle w:val="TH"/>
              <w:spacing w:after="0"/>
              <w:rPr>
                <w:rFonts w:cs="Arial"/>
                <w:b w:val="0"/>
                <w:bCs/>
                <w:sz w:val="16"/>
                <w:szCs w:val="16"/>
              </w:rPr>
            </w:pPr>
            <w:r>
              <w:rPr>
                <w:rFonts w:cs="Arial"/>
                <w:b w:val="0"/>
                <w:bCs/>
                <w:sz w:val="16"/>
                <w:szCs w:val="16"/>
              </w:rPr>
              <w:t>Metadata and Data characteristics</w:t>
            </w:r>
          </w:p>
          <w:p w14:paraId="58FC4FC2" w14:textId="77777777" w:rsidR="00864A49" w:rsidRDefault="0043214B" w:rsidP="00A32441">
            <w:pPr>
              <w:pStyle w:val="TH"/>
              <w:spacing w:after="0"/>
              <w:rPr>
                <w:ins w:id="94" w:author="Amanda Xiang-V1" w:date="2026-01-28T10:34:00Z" w16du:dateUtc="2026-01-28T16:34:00Z"/>
                <w:rFonts w:cs="Arial"/>
                <w:b w:val="0"/>
                <w:bCs/>
                <w:sz w:val="16"/>
                <w:szCs w:val="16"/>
              </w:rPr>
            </w:pPr>
            <w:r w:rsidRPr="0043214B">
              <w:rPr>
                <w:rFonts w:cs="Arial"/>
                <w:b w:val="0"/>
                <w:bCs/>
                <w:sz w:val="16"/>
                <w:szCs w:val="16"/>
                <w:highlight w:val="magenta"/>
              </w:rPr>
              <w:t>PR not in earlier version of table.</w:t>
            </w:r>
          </w:p>
          <w:p w14:paraId="6EAC7A69" w14:textId="19F695CD" w:rsidR="00C24BFD" w:rsidRPr="00C24BFD" w:rsidRDefault="00C24BFD" w:rsidP="00C24BFD">
            <w:pPr>
              <w:pStyle w:val="TH"/>
              <w:spacing w:after="0"/>
              <w:rPr>
                <w:ins w:id="95" w:author="Amanda Xiang-V1" w:date="2026-01-28T10:34:00Z"/>
                <w:rFonts w:cs="Arial"/>
                <w:b w:val="0"/>
                <w:bCs/>
                <w:sz w:val="16"/>
                <w:szCs w:val="16"/>
                <w:lang w:val="en-US"/>
              </w:rPr>
            </w:pPr>
            <w:ins w:id="96" w:author="Amanda Xiang-V1" w:date="2026-01-28T10:34:00Z" w16du:dateUtc="2026-01-28T16:34:00Z">
              <w:r>
                <w:rPr>
                  <w:rFonts w:cs="Arial"/>
                  <w:b w:val="0"/>
                  <w:bCs/>
                  <w:sz w:val="16"/>
                  <w:szCs w:val="16"/>
                </w:rPr>
                <w:t>FW</w:t>
              </w:r>
              <w:r w:rsidRPr="00C24BFD">
                <w:rPr>
                  <w:rFonts w:cs="Arial"/>
                  <w:b w:val="0"/>
                  <w:bCs/>
                  <w:sz w:val="16"/>
                  <w:szCs w:val="16"/>
                </w:rPr>
                <w:t>:</w:t>
              </w:r>
              <w:r w:rsidRPr="00C24BFD">
                <w:rPr>
                  <w:rFonts w:ascii="Segoe UI" w:eastAsia="Times New Roman" w:hAnsi="Segoe UI" w:cs="Segoe UI"/>
                  <w:b w:val="0"/>
                  <w:bCs/>
                  <w:sz w:val="18"/>
                  <w:szCs w:val="18"/>
                  <w:lang w:val="en-US" w:eastAsia="zh-CN"/>
                </w:rPr>
                <w:t xml:space="preserve"> </w:t>
              </w:r>
            </w:ins>
            <w:ins w:id="97" w:author="Amanda Xiang-V1" w:date="2026-01-28T10:34:00Z">
              <w:r w:rsidRPr="00C24BFD">
                <w:rPr>
                  <w:rFonts w:cs="Arial"/>
                  <w:b w:val="0"/>
                  <w:bCs/>
                  <w:sz w:val="16"/>
                  <w:szCs w:val="16"/>
                  <w:lang w:val="en-US"/>
                </w:rPr>
                <w:t>This PR is more about restriction than general characteristic of the data</w:t>
              </w:r>
            </w:ins>
          </w:p>
          <w:p w14:paraId="242706E8" w14:textId="69E1020E" w:rsidR="00C24BFD" w:rsidRPr="00C24BFD" w:rsidRDefault="00C24BFD" w:rsidP="00A32441">
            <w:pPr>
              <w:pStyle w:val="TH"/>
              <w:spacing w:after="0"/>
              <w:rPr>
                <w:rFonts w:cs="Arial"/>
                <w:b w:val="0"/>
                <w:bCs/>
                <w:sz w:val="16"/>
                <w:szCs w:val="16"/>
                <w:lang w:val="en-US"/>
              </w:rPr>
            </w:pPr>
          </w:p>
        </w:tc>
      </w:tr>
      <w:tr w:rsidR="003F0B7D" w:rsidRPr="005E3724" w14:paraId="50A9B18D" w14:textId="77777777" w:rsidTr="00C71141">
        <w:tc>
          <w:tcPr>
            <w:tcW w:w="1412" w:type="dxa"/>
          </w:tcPr>
          <w:p w14:paraId="73ECF30D" w14:textId="1751B8A7" w:rsidR="003F0B7D" w:rsidRPr="005E3724" w:rsidRDefault="007B28DD" w:rsidP="008750FE">
            <w:pPr>
              <w:pStyle w:val="TH"/>
              <w:spacing w:before="0" w:after="0"/>
              <w:rPr>
                <w:rFonts w:cs="Arial"/>
                <w:b w:val="0"/>
                <w:bCs/>
                <w:sz w:val="16"/>
                <w:szCs w:val="16"/>
              </w:rPr>
            </w:pPr>
            <w:r w:rsidRPr="005E3724">
              <w:rPr>
                <w:rFonts w:cs="Arial"/>
                <w:b w:val="0"/>
                <w:bCs/>
                <w:sz w:val="16"/>
                <w:szCs w:val="16"/>
              </w:rPr>
              <w:t xml:space="preserve">CPR </w:t>
            </w:r>
            <w:r w:rsidR="00013D6D" w:rsidRPr="005E3724">
              <w:rPr>
                <w:rFonts w:cs="Arial"/>
                <w:b w:val="0"/>
                <w:bCs/>
                <w:sz w:val="16"/>
                <w:szCs w:val="16"/>
              </w:rPr>
              <w:t xml:space="preserve">NEW </w:t>
            </w:r>
            <w:r w:rsidRPr="005E3724">
              <w:rPr>
                <w:rFonts w:cs="Arial"/>
                <w:b w:val="0"/>
                <w:bCs/>
                <w:sz w:val="16"/>
                <w:szCs w:val="16"/>
              </w:rPr>
              <w:t>14.1.5-3- 6</w:t>
            </w:r>
          </w:p>
        </w:tc>
        <w:tc>
          <w:tcPr>
            <w:tcW w:w="4536" w:type="dxa"/>
          </w:tcPr>
          <w:p w14:paraId="31BECF91" w14:textId="531FACF9" w:rsidR="00E301E2" w:rsidRPr="005E3724" w:rsidRDefault="00E301E2" w:rsidP="00E301E2">
            <w:pPr>
              <w:pStyle w:val="TH"/>
              <w:spacing w:after="0"/>
              <w:jc w:val="left"/>
              <w:rPr>
                <w:rFonts w:cs="Arial"/>
                <w:b w:val="0"/>
                <w:bCs/>
                <w:sz w:val="16"/>
                <w:szCs w:val="16"/>
              </w:rPr>
            </w:pPr>
            <w:r w:rsidRPr="005E3724">
              <w:rPr>
                <w:rFonts w:cs="Arial"/>
                <w:b w:val="0"/>
                <w:bCs/>
                <w:sz w:val="16"/>
                <w:szCs w:val="16"/>
              </w:rPr>
              <w:t xml:space="preserve">Subject to operator’s policy, </w:t>
            </w:r>
            <w:del w:id="98" w:author="Trakinat, Jean" w:date="2026-01-20T15:48:00Z" w16du:dateUtc="2026-01-20T20:48:00Z">
              <w:r w:rsidRPr="005E3724" w:rsidDel="00772B34">
                <w:rPr>
                  <w:rFonts w:cs="Arial"/>
                  <w:b w:val="0"/>
                  <w:bCs/>
                  <w:sz w:val="16"/>
                  <w:szCs w:val="16"/>
                </w:rPr>
                <w:delText>local regulation</w:delText>
              </w:r>
            </w:del>
            <w:ins w:id="99" w:author="Trakinat, Jean" w:date="2026-01-20T15:48:00Z" w16du:dateUtc="2026-01-20T20:48:00Z">
              <w:r w:rsidR="00772B34" w:rsidRPr="005E3724">
                <w:rPr>
                  <w:rFonts w:cs="Arial"/>
                  <w:b w:val="0"/>
                  <w:bCs/>
                  <w:sz w:val="16"/>
                  <w:szCs w:val="16"/>
                </w:rPr>
                <w:t>regulatory requirements</w:t>
              </w:r>
            </w:ins>
            <w:r w:rsidRPr="005E3724">
              <w:rPr>
                <w:rFonts w:cs="Arial"/>
                <w:b w:val="0"/>
                <w:bCs/>
                <w:sz w:val="16"/>
                <w:szCs w:val="16"/>
              </w:rPr>
              <w:t xml:space="preserve"> and subscriber permission, the 6G system shall support processing of 6G System Data.</w:t>
            </w:r>
          </w:p>
          <w:p w14:paraId="64353AD2" w14:textId="002DBA55" w:rsidR="003F0B7D" w:rsidRPr="005E3724" w:rsidRDefault="00E301E2" w:rsidP="00E301E2">
            <w:pPr>
              <w:pStyle w:val="TH"/>
              <w:spacing w:after="0"/>
              <w:jc w:val="left"/>
              <w:rPr>
                <w:rFonts w:cs="Arial"/>
                <w:b w:val="0"/>
                <w:bCs/>
                <w:sz w:val="16"/>
                <w:szCs w:val="16"/>
              </w:rPr>
            </w:pPr>
            <w:r w:rsidRPr="005E3724">
              <w:rPr>
                <w:rFonts w:cs="Arial"/>
                <w:b w:val="0"/>
                <w:bCs/>
                <w:sz w:val="16"/>
                <w:szCs w:val="16"/>
              </w:rPr>
              <w:t>NOTE:</w:t>
            </w:r>
            <w:r w:rsidRPr="005E3724">
              <w:rPr>
                <w:rFonts w:cs="Arial"/>
                <w:b w:val="0"/>
                <w:bCs/>
                <w:sz w:val="16"/>
                <w:szCs w:val="16"/>
              </w:rPr>
              <w:tab/>
              <w:t>Examples of data processing are use case dependent, e.g. data fusion, data anonymization and data analysis.</w:t>
            </w:r>
          </w:p>
        </w:tc>
        <w:tc>
          <w:tcPr>
            <w:tcW w:w="1701" w:type="dxa"/>
          </w:tcPr>
          <w:p w14:paraId="691E894A" w14:textId="38ABB3FA" w:rsidR="003F0B7D" w:rsidRPr="005E3724" w:rsidRDefault="00E301E2" w:rsidP="00845A4E">
            <w:pPr>
              <w:pStyle w:val="TH"/>
              <w:spacing w:after="0"/>
              <w:rPr>
                <w:rFonts w:cs="Arial"/>
                <w:b w:val="0"/>
                <w:bCs/>
                <w:sz w:val="16"/>
                <w:szCs w:val="16"/>
              </w:rPr>
            </w:pPr>
            <w:r w:rsidRPr="005E3724">
              <w:rPr>
                <w:rFonts w:cs="Arial"/>
                <w:b w:val="0"/>
                <w:bCs/>
                <w:sz w:val="16"/>
                <w:szCs w:val="16"/>
              </w:rPr>
              <w:t>PR 5.9.2.2-2</w:t>
            </w:r>
          </w:p>
        </w:tc>
        <w:tc>
          <w:tcPr>
            <w:tcW w:w="2268" w:type="dxa"/>
          </w:tcPr>
          <w:p w14:paraId="5FAF02A0" w14:textId="4F79A799" w:rsidR="00772B34" w:rsidRPr="005E3724" w:rsidRDefault="007B28DD" w:rsidP="00A32441">
            <w:pPr>
              <w:pStyle w:val="TH"/>
              <w:spacing w:after="0"/>
              <w:rPr>
                <w:rFonts w:cs="Arial"/>
                <w:b w:val="0"/>
                <w:bCs/>
                <w:sz w:val="16"/>
                <w:szCs w:val="16"/>
              </w:rPr>
            </w:pPr>
            <w:r w:rsidRPr="005E3724">
              <w:rPr>
                <w:rFonts w:cs="Arial"/>
                <w:b w:val="0"/>
                <w:bCs/>
                <w:sz w:val="16"/>
                <w:szCs w:val="16"/>
              </w:rPr>
              <w:t>Data Processing</w:t>
            </w:r>
          </w:p>
          <w:p w14:paraId="5945CBB1" w14:textId="7E56B6C8" w:rsidR="003F0B7D" w:rsidRPr="005E3724" w:rsidRDefault="00772B34" w:rsidP="00A32441">
            <w:pPr>
              <w:pStyle w:val="TH"/>
              <w:spacing w:after="0"/>
              <w:rPr>
                <w:rFonts w:cs="Arial"/>
                <w:b w:val="0"/>
                <w:bCs/>
                <w:sz w:val="16"/>
                <w:szCs w:val="16"/>
              </w:rPr>
            </w:pPr>
            <w:r w:rsidRPr="005E3724">
              <w:rPr>
                <w:rFonts w:cs="Arial"/>
                <w:b w:val="0"/>
                <w:bCs/>
                <w:sz w:val="16"/>
                <w:szCs w:val="16"/>
                <w:highlight w:val="magenta"/>
              </w:rPr>
              <w:t>EN Cleared/added to Table</w:t>
            </w:r>
          </w:p>
          <w:p w14:paraId="5385D783" w14:textId="65A42C8D" w:rsidR="00772B34" w:rsidRPr="005E3724" w:rsidRDefault="00772B34"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4E710E" w:rsidRPr="005E3724" w14:paraId="6E4EEE41" w14:textId="77777777" w:rsidTr="00C71141">
        <w:tc>
          <w:tcPr>
            <w:tcW w:w="1412" w:type="dxa"/>
          </w:tcPr>
          <w:p w14:paraId="51E24753" w14:textId="420A92A8" w:rsidR="004E710E" w:rsidRPr="005E3724" w:rsidRDefault="00013D6D" w:rsidP="008750FE">
            <w:pPr>
              <w:pStyle w:val="TH"/>
              <w:spacing w:before="0" w:after="0"/>
              <w:rPr>
                <w:rFonts w:cs="Arial"/>
                <w:b w:val="0"/>
                <w:bCs/>
                <w:sz w:val="16"/>
                <w:szCs w:val="16"/>
              </w:rPr>
            </w:pPr>
            <w:r w:rsidRPr="005E3724">
              <w:rPr>
                <w:rFonts w:cs="Arial"/>
                <w:b w:val="0"/>
                <w:bCs/>
                <w:sz w:val="16"/>
                <w:szCs w:val="16"/>
              </w:rPr>
              <w:t>CPR NEW 14.1.5-3-7</w:t>
            </w:r>
          </w:p>
        </w:tc>
        <w:tc>
          <w:tcPr>
            <w:tcW w:w="4536" w:type="dxa"/>
          </w:tcPr>
          <w:p w14:paraId="70D71E94" w14:textId="545580F9" w:rsidR="004E710E" w:rsidRPr="005E3724" w:rsidRDefault="00C405A9" w:rsidP="00E301E2">
            <w:pPr>
              <w:pStyle w:val="TH"/>
              <w:spacing w:after="0"/>
              <w:jc w:val="left"/>
              <w:rPr>
                <w:rFonts w:cs="Arial"/>
                <w:b w:val="0"/>
                <w:bCs/>
                <w:sz w:val="16"/>
                <w:szCs w:val="16"/>
              </w:rPr>
            </w:pPr>
            <w:r w:rsidRPr="005E3724">
              <w:rPr>
                <w:rFonts w:cs="Arial"/>
                <w:b w:val="0"/>
                <w:bCs/>
                <w:sz w:val="16"/>
                <w:szCs w:val="16"/>
              </w:rPr>
              <w:t>The 6G system shall support security and privacy protection across the lifecycle of the 6G System Data, including collection, transmission</w:t>
            </w:r>
            <w:ins w:id="100" w:author="Amanda Xiang-V1" w:date="2026-01-27T14:20:00Z" w16du:dateUtc="2026-01-27T20:20:00Z">
              <w:r w:rsidR="00BC3A93">
                <w:rPr>
                  <w:rFonts w:cs="Arial"/>
                  <w:b w:val="0"/>
                  <w:bCs/>
                  <w:sz w:val="16"/>
                  <w:szCs w:val="16"/>
                </w:rPr>
                <w:t>,</w:t>
              </w:r>
            </w:ins>
            <w:r w:rsidRPr="005E3724">
              <w:rPr>
                <w:rFonts w:cs="Arial"/>
                <w:b w:val="0"/>
                <w:bCs/>
                <w:sz w:val="16"/>
                <w:szCs w:val="16"/>
              </w:rPr>
              <w:t xml:space="preserve"> processing, storage and exposure.</w:t>
            </w:r>
          </w:p>
        </w:tc>
        <w:tc>
          <w:tcPr>
            <w:tcW w:w="1701" w:type="dxa"/>
          </w:tcPr>
          <w:p w14:paraId="07BD1565" w14:textId="46E339B5" w:rsidR="004E710E" w:rsidRPr="005E3724" w:rsidRDefault="00C405A9" w:rsidP="00845A4E">
            <w:pPr>
              <w:pStyle w:val="TH"/>
              <w:spacing w:after="0"/>
              <w:rPr>
                <w:rFonts w:cs="Arial"/>
                <w:b w:val="0"/>
                <w:bCs/>
                <w:sz w:val="16"/>
                <w:szCs w:val="16"/>
              </w:rPr>
            </w:pPr>
            <w:r w:rsidRPr="005E3724">
              <w:rPr>
                <w:rFonts w:cs="Arial"/>
                <w:b w:val="0"/>
                <w:bCs/>
                <w:sz w:val="16"/>
                <w:szCs w:val="16"/>
              </w:rPr>
              <w:t>PR 5.9.2.2-4</w:t>
            </w:r>
          </w:p>
        </w:tc>
        <w:tc>
          <w:tcPr>
            <w:tcW w:w="2268" w:type="dxa"/>
          </w:tcPr>
          <w:p w14:paraId="13D97070" w14:textId="7EB1D6FD" w:rsidR="00013D6D" w:rsidRPr="005E3724" w:rsidRDefault="00013D6D" w:rsidP="00C405A9">
            <w:pPr>
              <w:pStyle w:val="TH"/>
              <w:spacing w:after="0"/>
              <w:rPr>
                <w:rFonts w:cs="Arial"/>
                <w:b w:val="0"/>
                <w:bCs/>
                <w:sz w:val="16"/>
                <w:szCs w:val="16"/>
              </w:rPr>
            </w:pPr>
            <w:r w:rsidRPr="005E3724">
              <w:rPr>
                <w:rFonts w:cs="Arial"/>
                <w:b w:val="0"/>
                <w:bCs/>
                <w:sz w:val="16"/>
                <w:szCs w:val="16"/>
              </w:rPr>
              <w:t>Data security/privacy</w:t>
            </w:r>
          </w:p>
          <w:p w14:paraId="4BAA157A" w14:textId="1E1E84CD" w:rsidR="00C405A9" w:rsidRPr="005E3724" w:rsidRDefault="00C405A9" w:rsidP="00C405A9">
            <w:pPr>
              <w:pStyle w:val="TH"/>
              <w:spacing w:after="0"/>
              <w:rPr>
                <w:rFonts w:cs="Arial"/>
                <w:b w:val="0"/>
                <w:bCs/>
                <w:sz w:val="16"/>
                <w:szCs w:val="16"/>
              </w:rPr>
            </w:pPr>
            <w:r w:rsidRPr="005E3724">
              <w:rPr>
                <w:rFonts w:cs="Arial"/>
                <w:b w:val="0"/>
                <w:bCs/>
                <w:sz w:val="16"/>
                <w:szCs w:val="16"/>
                <w:highlight w:val="magenta"/>
              </w:rPr>
              <w:t>EN Cleared/added to Table</w:t>
            </w:r>
          </w:p>
          <w:p w14:paraId="7BEA8074" w14:textId="7B77B910" w:rsidR="004E710E" w:rsidRPr="005E3724" w:rsidRDefault="00C405A9" w:rsidP="00A32441">
            <w:pPr>
              <w:pStyle w:val="TH"/>
              <w:spacing w:after="0"/>
              <w:rPr>
                <w:rFonts w:cs="Arial"/>
                <w:b w:val="0"/>
                <w:bCs/>
                <w:sz w:val="16"/>
                <w:szCs w:val="16"/>
              </w:rPr>
            </w:pPr>
            <w:r w:rsidRPr="005E3724">
              <w:rPr>
                <w:rFonts w:cs="Arial"/>
                <w:b w:val="0"/>
                <w:bCs/>
                <w:sz w:val="16"/>
                <w:szCs w:val="16"/>
                <w:highlight w:val="magenta"/>
              </w:rPr>
              <w:t xml:space="preserve">Could </w:t>
            </w:r>
            <w:r w:rsidR="00254D70" w:rsidRPr="005E3724">
              <w:rPr>
                <w:rFonts w:cs="Arial"/>
                <w:b w:val="0"/>
                <w:bCs/>
                <w:sz w:val="16"/>
                <w:szCs w:val="16"/>
                <w:highlight w:val="magenta"/>
              </w:rPr>
              <w:t xml:space="preserve">also </w:t>
            </w:r>
            <w:r w:rsidRPr="005E3724">
              <w:rPr>
                <w:rFonts w:cs="Arial"/>
                <w:b w:val="0"/>
                <w:bCs/>
                <w:sz w:val="16"/>
                <w:szCs w:val="16"/>
                <w:highlight w:val="magenta"/>
              </w:rPr>
              <w:t xml:space="preserve">go into </w:t>
            </w:r>
            <w:r w:rsidR="00254D70" w:rsidRPr="005E3724">
              <w:rPr>
                <w:rFonts w:cs="Arial"/>
                <w:b w:val="0"/>
                <w:bCs/>
                <w:sz w:val="16"/>
                <w:szCs w:val="16"/>
                <w:highlight w:val="magenta"/>
              </w:rPr>
              <w:t>Table 14.1.2-1 (Security and Privacy)</w:t>
            </w:r>
          </w:p>
        </w:tc>
      </w:tr>
      <w:tr w:rsidR="0008357B" w:rsidRPr="005E3724" w14:paraId="0AB5E878" w14:textId="77777777" w:rsidTr="00C71141">
        <w:tc>
          <w:tcPr>
            <w:tcW w:w="1412" w:type="dxa"/>
          </w:tcPr>
          <w:p w14:paraId="5C90815D" w14:textId="15DD278E" w:rsidR="0008357B" w:rsidRPr="005E3724" w:rsidRDefault="00013D6D" w:rsidP="008750FE">
            <w:pPr>
              <w:pStyle w:val="TH"/>
              <w:spacing w:before="0" w:after="0"/>
              <w:rPr>
                <w:rFonts w:cs="Arial"/>
                <w:b w:val="0"/>
                <w:bCs/>
                <w:sz w:val="16"/>
                <w:szCs w:val="16"/>
              </w:rPr>
            </w:pPr>
            <w:r w:rsidRPr="005E3724">
              <w:rPr>
                <w:rFonts w:cs="Arial"/>
                <w:b w:val="0"/>
                <w:bCs/>
                <w:sz w:val="16"/>
                <w:szCs w:val="16"/>
              </w:rPr>
              <w:t>CPR NEW 14.1.5-3-8</w:t>
            </w:r>
          </w:p>
        </w:tc>
        <w:tc>
          <w:tcPr>
            <w:tcW w:w="4536" w:type="dxa"/>
          </w:tcPr>
          <w:p w14:paraId="2EBFA50D" w14:textId="2621C4D2" w:rsidR="0008357B" w:rsidRPr="005E3724" w:rsidRDefault="00902EF1" w:rsidP="00E301E2">
            <w:pPr>
              <w:pStyle w:val="TH"/>
              <w:spacing w:after="0"/>
              <w:jc w:val="left"/>
              <w:rPr>
                <w:rFonts w:cs="Arial"/>
                <w:b w:val="0"/>
                <w:bCs/>
                <w:sz w:val="16"/>
                <w:szCs w:val="16"/>
              </w:rPr>
            </w:pPr>
            <w:r w:rsidRPr="005E3724">
              <w:rPr>
                <w:rFonts w:cs="Arial"/>
                <w:b w:val="0"/>
                <w:bCs/>
                <w:sz w:val="16"/>
                <w:szCs w:val="16"/>
              </w:rPr>
              <w:t xml:space="preserve">Subject to </w:t>
            </w:r>
            <w:del w:id="101" w:author="Trakinat, Jean" w:date="2026-01-20T15:55:00Z" w16du:dateUtc="2026-01-20T20:55:00Z">
              <w:r w:rsidRPr="005E3724" w:rsidDel="00013D6D">
                <w:rPr>
                  <w:rFonts w:cs="Arial"/>
                  <w:b w:val="0"/>
                  <w:bCs/>
                  <w:sz w:val="16"/>
                  <w:szCs w:val="16"/>
                </w:rPr>
                <w:delText xml:space="preserve">regulation and </w:delText>
              </w:r>
            </w:del>
            <w:r w:rsidRPr="005E3724">
              <w:rPr>
                <w:rFonts w:cs="Arial"/>
                <w:b w:val="0"/>
                <w:bCs/>
                <w:sz w:val="16"/>
                <w:szCs w:val="16"/>
              </w:rPr>
              <w:t>operator</w:t>
            </w:r>
            <w:ins w:id="102" w:author="Trakinat, Jean" w:date="2026-01-20T15:55:00Z" w16du:dateUtc="2026-01-20T20:55:00Z">
              <w:r w:rsidR="00013D6D" w:rsidRPr="005E3724">
                <w:rPr>
                  <w:rFonts w:cs="Arial"/>
                  <w:b w:val="0"/>
                  <w:bCs/>
                  <w:sz w:val="16"/>
                  <w:szCs w:val="16"/>
                </w:rPr>
                <w:t>’s</w:t>
              </w:r>
            </w:ins>
            <w:r w:rsidRPr="005E3724">
              <w:rPr>
                <w:rFonts w:cs="Arial"/>
                <w:b w:val="0"/>
                <w:bCs/>
                <w:sz w:val="16"/>
                <w:szCs w:val="16"/>
              </w:rPr>
              <w:t xml:space="preserve"> policy, </w:t>
            </w:r>
            <w:del w:id="103" w:author="Trakinat, Jean" w:date="2026-01-20T15:55:00Z" w16du:dateUtc="2026-01-20T20:55:00Z">
              <w:r w:rsidRPr="005E3724" w:rsidDel="00013D6D">
                <w:rPr>
                  <w:rFonts w:cs="Arial"/>
                  <w:b w:val="0"/>
                  <w:bCs/>
                  <w:sz w:val="16"/>
                  <w:szCs w:val="16"/>
                </w:rPr>
                <w:delText>local regulation</w:delText>
              </w:r>
            </w:del>
            <w:ins w:id="104" w:author="Trakinat, Jean" w:date="2026-01-20T15:55:00Z" w16du:dateUtc="2026-01-20T20:55:00Z">
              <w:r w:rsidR="00013D6D" w:rsidRPr="005E3724">
                <w:rPr>
                  <w:rFonts w:cs="Arial"/>
                  <w:b w:val="0"/>
                  <w:bCs/>
                  <w:sz w:val="16"/>
                  <w:szCs w:val="16"/>
                </w:rPr>
                <w:t>regulatory requirements</w:t>
              </w:r>
            </w:ins>
            <w:r w:rsidR="00013D6D" w:rsidRPr="005E3724">
              <w:rPr>
                <w:rFonts w:cs="Arial"/>
                <w:b w:val="0"/>
                <w:bCs/>
                <w:sz w:val="16"/>
                <w:szCs w:val="16"/>
              </w:rPr>
              <w:t xml:space="preserve"> and </w:t>
            </w:r>
            <w:r w:rsidRPr="005E3724">
              <w:rPr>
                <w:rFonts w:cs="Arial"/>
                <w:b w:val="0"/>
                <w:bCs/>
                <w:sz w:val="16"/>
                <w:szCs w:val="16"/>
              </w:rPr>
              <w:t>subscriber permission, the 6G system shall support storage and retrieval of 6G System Data.</w:t>
            </w:r>
          </w:p>
        </w:tc>
        <w:tc>
          <w:tcPr>
            <w:tcW w:w="1701" w:type="dxa"/>
          </w:tcPr>
          <w:p w14:paraId="092BBC84" w14:textId="3CFB1419" w:rsidR="0008357B" w:rsidRPr="005E3724" w:rsidRDefault="00902EF1" w:rsidP="00845A4E">
            <w:pPr>
              <w:pStyle w:val="TH"/>
              <w:spacing w:after="0"/>
              <w:rPr>
                <w:rFonts w:cs="Arial"/>
                <w:b w:val="0"/>
                <w:bCs/>
                <w:sz w:val="16"/>
                <w:szCs w:val="16"/>
              </w:rPr>
            </w:pPr>
            <w:r w:rsidRPr="005E3724">
              <w:rPr>
                <w:rFonts w:cs="Arial"/>
                <w:b w:val="0"/>
                <w:bCs/>
                <w:sz w:val="16"/>
                <w:szCs w:val="16"/>
              </w:rPr>
              <w:t>PR 5.9.2.2-6</w:t>
            </w:r>
          </w:p>
        </w:tc>
        <w:tc>
          <w:tcPr>
            <w:tcW w:w="2268" w:type="dxa"/>
          </w:tcPr>
          <w:p w14:paraId="70BFD41F" w14:textId="07951E23" w:rsidR="00013D6D" w:rsidRPr="005E3724" w:rsidRDefault="00013D6D" w:rsidP="00013D6D">
            <w:pPr>
              <w:pStyle w:val="TH"/>
              <w:spacing w:after="0"/>
              <w:rPr>
                <w:rFonts w:cs="Arial"/>
                <w:b w:val="0"/>
                <w:bCs/>
                <w:sz w:val="16"/>
                <w:szCs w:val="16"/>
              </w:rPr>
            </w:pPr>
            <w:r w:rsidRPr="005E3724">
              <w:rPr>
                <w:rFonts w:cs="Arial"/>
                <w:b w:val="0"/>
                <w:bCs/>
                <w:sz w:val="16"/>
                <w:szCs w:val="16"/>
              </w:rPr>
              <w:t>Data Storage/Retrieval</w:t>
            </w:r>
          </w:p>
          <w:p w14:paraId="1667BD14" w14:textId="762E7EB5" w:rsidR="00013D6D" w:rsidRPr="005E3724" w:rsidRDefault="00013D6D" w:rsidP="00013D6D">
            <w:pPr>
              <w:pStyle w:val="TH"/>
              <w:spacing w:after="0"/>
              <w:rPr>
                <w:rFonts w:cs="Arial"/>
                <w:b w:val="0"/>
                <w:bCs/>
                <w:sz w:val="16"/>
                <w:szCs w:val="16"/>
              </w:rPr>
            </w:pPr>
            <w:r w:rsidRPr="005E3724">
              <w:rPr>
                <w:rFonts w:cs="Arial"/>
                <w:b w:val="0"/>
                <w:bCs/>
                <w:sz w:val="16"/>
                <w:szCs w:val="16"/>
                <w:highlight w:val="magenta"/>
              </w:rPr>
              <w:t>EN Cleared/added to Table</w:t>
            </w:r>
          </w:p>
          <w:p w14:paraId="6DEBD0CB" w14:textId="35BC5DB7" w:rsidR="0008357B" w:rsidRPr="005E3724" w:rsidRDefault="00013D6D"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C364BE" w:rsidRPr="005E3724" w14:paraId="6A906B51" w14:textId="77777777" w:rsidTr="00C71141">
        <w:tc>
          <w:tcPr>
            <w:tcW w:w="1412" w:type="dxa"/>
          </w:tcPr>
          <w:p w14:paraId="5C20740D" w14:textId="288E43EA" w:rsidR="00C364BE" w:rsidRPr="005E3724" w:rsidRDefault="0035581C" w:rsidP="008750FE">
            <w:pPr>
              <w:pStyle w:val="TH"/>
              <w:spacing w:before="0" w:after="0"/>
              <w:rPr>
                <w:rFonts w:cs="Arial"/>
                <w:b w:val="0"/>
                <w:bCs/>
                <w:sz w:val="16"/>
                <w:szCs w:val="16"/>
              </w:rPr>
            </w:pPr>
            <w:r>
              <w:rPr>
                <w:rFonts w:cs="Arial"/>
                <w:b w:val="0"/>
                <w:bCs/>
                <w:sz w:val="16"/>
                <w:szCs w:val="16"/>
              </w:rPr>
              <w:t>CPR NEW</w:t>
            </w:r>
          </w:p>
        </w:tc>
        <w:tc>
          <w:tcPr>
            <w:tcW w:w="4536" w:type="dxa"/>
          </w:tcPr>
          <w:p w14:paraId="29D2DD20" w14:textId="77777777" w:rsidR="003F5A27" w:rsidRPr="003F5A27" w:rsidRDefault="003F5A27" w:rsidP="003F5A27">
            <w:pPr>
              <w:pStyle w:val="TH"/>
              <w:spacing w:after="0"/>
              <w:jc w:val="left"/>
              <w:rPr>
                <w:rFonts w:cs="Arial"/>
                <w:b w:val="0"/>
                <w:bCs/>
                <w:sz w:val="16"/>
                <w:szCs w:val="16"/>
              </w:rPr>
            </w:pPr>
            <w:r w:rsidRPr="003F5A27">
              <w:rPr>
                <w:rFonts w:cs="Arial"/>
                <w:b w:val="0"/>
                <w:bCs/>
                <w:sz w:val="16"/>
                <w:szCs w:val="16"/>
              </w:rPr>
              <w:t>Subject to operator’s policy and regulatory requirements, the 6G system shall provide means (e.g. via a subscriber’s preference/permission) to temporarily limit interactions related to data collection involving the UE.</w:t>
            </w:r>
          </w:p>
          <w:p w14:paraId="6411070A" w14:textId="1979EDCB" w:rsidR="00C364BE" w:rsidRPr="005E3724" w:rsidRDefault="003F5A27" w:rsidP="003F5A27">
            <w:pPr>
              <w:pStyle w:val="TH"/>
              <w:spacing w:after="0"/>
              <w:jc w:val="left"/>
              <w:rPr>
                <w:rFonts w:cs="Arial"/>
                <w:b w:val="0"/>
                <w:bCs/>
                <w:sz w:val="16"/>
                <w:szCs w:val="16"/>
              </w:rPr>
            </w:pPr>
            <w:r w:rsidRPr="003F5A27">
              <w:rPr>
                <w:rFonts w:cs="Arial"/>
                <w:b w:val="0"/>
                <w:bCs/>
                <w:sz w:val="16"/>
                <w:szCs w:val="16"/>
              </w:rPr>
              <w:t>NOTE:</w:t>
            </w:r>
            <w:r w:rsidRPr="003F5A27">
              <w:rPr>
                <w:rFonts w:cs="Arial"/>
                <w:b w:val="0"/>
                <w:bCs/>
                <w:sz w:val="16"/>
                <w:szCs w:val="16"/>
              </w:rPr>
              <w:tab/>
              <w:t>A subscriber can prefer that its UE(s) will not be involved in data collection, due to e.g. low battery, privacy concerns, roaming status etc.</w:t>
            </w:r>
          </w:p>
        </w:tc>
        <w:tc>
          <w:tcPr>
            <w:tcW w:w="1701" w:type="dxa"/>
          </w:tcPr>
          <w:p w14:paraId="7C47EF2F" w14:textId="4BFC2FCF" w:rsidR="00C364BE" w:rsidRPr="005E3724" w:rsidRDefault="0035581C" w:rsidP="00845A4E">
            <w:pPr>
              <w:pStyle w:val="TH"/>
              <w:spacing w:after="0"/>
              <w:rPr>
                <w:rFonts w:cs="Arial"/>
                <w:b w:val="0"/>
                <w:bCs/>
                <w:sz w:val="16"/>
                <w:szCs w:val="16"/>
              </w:rPr>
            </w:pPr>
            <w:r w:rsidRPr="0035581C">
              <w:rPr>
                <w:rFonts w:cs="Arial"/>
                <w:b w:val="0"/>
                <w:bCs/>
                <w:sz w:val="16"/>
                <w:szCs w:val="16"/>
              </w:rPr>
              <w:t>PR 5.8.9.6-1</w:t>
            </w:r>
          </w:p>
        </w:tc>
        <w:tc>
          <w:tcPr>
            <w:tcW w:w="2268" w:type="dxa"/>
          </w:tcPr>
          <w:p w14:paraId="6EAFD522" w14:textId="23F71356" w:rsidR="00C364BE" w:rsidRPr="005E3724" w:rsidRDefault="0035581C" w:rsidP="00013D6D">
            <w:pPr>
              <w:pStyle w:val="TH"/>
              <w:spacing w:after="0"/>
              <w:rPr>
                <w:rFonts w:cs="Arial"/>
                <w:b w:val="0"/>
                <w:bCs/>
                <w:sz w:val="16"/>
                <w:szCs w:val="16"/>
              </w:rPr>
            </w:pPr>
            <w:r w:rsidRPr="0035581C">
              <w:rPr>
                <w:rFonts w:cs="Arial"/>
                <w:b w:val="0"/>
                <w:bCs/>
                <w:sz w:val="16"/>
                <w:szCs w:val="16"/>
                <w:highlight w:val="magenta"/>
              </w:rPr>
              <w:t>Not included in previous version of the table.</w:t>
            </w:r>
          </w:p>
        </w:tc>
      </w:tr>
      <w:tr w:rsidR="007A6612" w:rsidRPr="005E3724" w14:paraId="22A062B6" w14:textId="77777777" w:rsidTr="00C71141">
        <w:tc>
          <w:tcPr>
            <w:tcW w:w="1412" w:type="dxa"/>
          </w:tcPr>
          <w:p w14:paraId="2C9CE1D3" w14:textId="18793777" w:rsidR="007A6612" w:rsidRDefault="007E392D" w:rsidP="008750FE">
            <w:pPr>
              <w:pStyle w:val="TH"/>
              <w:spacing w:before="0" w:after="0"/>
              <w:rPr>
                <w:rFonts w:cs="Arial"/>
                <w:b w:val="0"/>
                <w:bCs/>
                <w:sz w:val="16"/>
                <w:szCs w:val="16"/>
              </w:rPr>
            </w:pPr>
            <w:r>
              <w:rPr>
                <w:rFonts w:cs="Arial"/>
                <w:b w:val="0"/>
                <w:bCs/>
                <w:sz w:val="16"/>
                <w:szCs w:val="16"/>
              </w:rPr>
              <w:t>New CPR</w:t>
            </w:r>
          </w:p>
        </w:tc>
        <w:tc>
          <w:tcPr>
            <w:tcW w:w="4536" w:type="dxa"/>
          </w:tcPr>
          <w:p w14:paraId="19901653" w14:textId="3D28C4EA" w:rsidR="007A6612" w:rsidRPr="003F5A27" w:rsidRDefault="007E392D" w:rsidP="007E392D">
            <w:pPr>
              <w:pStyle w:val="TH"/>
              <w:spacing w:after="0"/>
              <w:jc w:val="left"/>
              <w:rPr>
                <w:rFonts w:cs="Arial"/>
                <w:b w:val="0"/>
                <w:bCs/>
                <w:sz w:val="16"/>
                <w:szCs w:val="16"/>
              </w:rPr>
            </w:pPr>
            <w:r w:rsidRPr="007E392D">
              <w:rPr>
                <w:rFonts w:cs="Arial"/>
                <w:b w:val="0"/>
                <w:bCs/>
                <w:sz w:val="16"/>
                <w:szCs w:val="16"/>
              </w:rPr>
              <w:t xml:space="preserve">Subject to operator’s policy, the 6G network shall enable the </w:t>
            </w:r>
            <w:del w:id="105" w:author="Amanda Xiang-V1" w:date="2026-01-28T10:36:00Z" w16du:dateUtc="2026-01-28T16:36:00Z">
              <w:r w:rsidRPr="007E392D" w:rsidDel="00C24BFD">
                <w:rPr>
                  <w:rFonts w:cs="Arial"/>
                  <w:b w:val="0"/>
                  <w:bCs/>
                  <w:sz w:val="16"/>
                  <w:szCs w:val="16"/>
                </w:rPr>
                <w:delText xml:space="preserve">base station </w:delText>
              </w:r>
            </w:del>
            <w:ins w:id="106" w:author="Amanda Xiang-V1" w:date="2026-01-28T10:36:00Z" w16du:dateUtc="2026-01-28T16:36:00Z">
              <w:r w:rsidR="00C24BFD">
                <w:rPr>
                  <w:rFonts w:cs="Arial"/>
                  <w:b w:val="0"/>
                  <w:bCs/>
                  <w:sz w:val="16"/>
                  <w:szCs w:val="16"/>
                </w:rPr>
                <w:t>sensing entit</w:t>
              </w:r>
            </w:ins>
            <w:ins w:id="107" w:author="Amanda Xiang-V1" w:date="2026-01-28T10:37:00Z" w16du:dateUtc="2026-01-28T16:37:00Z">
              <w:r w:rsidR="00C24BFD">
                <w:rPr>
                  <w:rFonts w:cs="Arial"/>
                  <w:b w:val="0"/>
                  <w:bCs/>
                  <w:sz w:val="16"/>
                  <w:szCs w:val="16"/>
                </w:rPr>
                <w:t>y</w:t>
              </w:r>
            </w:ins>
            <w:ins w:id="108" w:author="Amanda Xiang-V1" w:date="2026-01-28T10:36:00Z" w16du:dateUtc="2026-01-28T16:36:00Z">
              <w:r w:rsidR="00C24BFD">
                <w:rPr>
                  <w:rFonts w:cs="Arial"/>
                  <w:b w:val="0"/>
                  <w:bCs/>
                  <w:sz w:val="16"/>
                  <w:szCs w:val="16"/>
                </w:rPr>
                <w:t xml:space="preserve"> </w:t>
              </w:r>
            </w:ins>
            <w:r w:rsidRPr="007E392D">
              <w:rPr>
                <w:rFonts w:cs="Arial"/>
                <w:b w:val="0"/>
                <w:bCs/>
                <w:sz w:val="16"/>
                <w:szCs w:val="16"/>
              </w:rPr>
              <w:t xml:space="preserve">to send sensing measurement data to the core network, and enable the core network to aggregate, collect, process, and store sensing measurement data from </w:t>
            </w:r>
            <w:ins w:id="109" w:author="Amanda Xiang-V1" w:date="2026-01-28T10:36:00Z" w16du:dateUtc="2026-01-28T16:36:00Z">
              <w:r w:rsidR="00C24BFD">
                <w:rPr>
                  <w:rFonts w:cs="Arial"/>
                  <w:b w:val="0"/>
                  <w:bCs/>
                  <w:sz w:val="16"/>
                  <w:szCs w:val="16"/>
                </w:rPr>
                <w:t>sensing entity.</w:t>
              </w:r>
            </w:ins>
            <w:del w:id="110" w:author="Amanda Xiang-V1" w:date="2026-01-28T10:36:00Z" w16du:dateUtc="2026-01-28T16:36:00Z">
              <w:r w:rsidRPr="007E392D" w:rsidDel="00C24BFD">
                <w:rPr>
                  <w:rFonts w:cs="Arial"/>
                  <w:b w:val="0"/>
                  <w:bCs/>
                  <w:sz w:val="16"/>
                  <w:szCs w:val="16"/>
                </w:rPr>
                <w:delText>base stations</w:delText>
              </w:r>
            </w:del>
            <w:r w:rsidRPr="007E392D">
              <w:rPr>
                <w:rFonts w:cs="Arial"/>
                <w:b w:val="0"/>
                <w:bCs/>
                <w:sz w:val="16"/>
                <w:szCs w:val="16"/>
              </w:rPr>
              <w:t>.</w:t>
            </w:r>
          </w:p>
        </w:tc>
        <w:tc>
          <w:tcPr>
            <w:tcW w:w="1701" w:type="dxa"/>
          </w:tcPr>
          <w:p w14:paraId="47B52A3F" w14:textId="5454DF34" w:rsidR="007A6612" w:rsidRPr="0035581C" w:rsidRDefault="007E392D" w:rsidP="00845A4E">
            <w:pPr>
              <w:pStyle w:val="TH"/>
              <w:spacing w:after="0"/>
              <w:rPr>
                <w:rFonts w:cs="Arial"/>
                <w:b w:val="0"/>
                <w:bCs/>
                <w:sz w:val="16"/>
                <w:szCs w:val="16"/>
              </w:rPr>
            </w:pPr>
            <w:r w:rsidRPr="007E392D">
              <w:rPr>
                <w:rFonts w:cs="Arial"/>
                <w:b w:val="0"/>
                <w:bCs/>
                <w:sz w:val="16"/>
                <w:szCs w:val="16"/>
              </w:rPr>
              <w:t>PR 7.5.6-1</w:t>
            </w:r>
          </w:p>
        </w:tc>
        <w:tc>
          <w:tcPr>
            <w:tcW w:w="2268" w:type="dxa"/>
          </w:tcPr>
          <w:p w14:paraId="54DC84EB" w14:textId="77777777" w:rsidR="007A6612" w:rsidRDefault="007E392D" w:rsidP="00013D6D">
            <w:pPr>
              <w:pStyle w:val="TH"/>
              <w:spacing w:after="0"/>
              <w:rPr>
                <w:ins w:id="111" w:author="Amanda Xiang-V1" w:date="2026-01-28T10:35:00Z" w16du:dateUtc="2026-01-28T16:35:00Z"/>
                <w:rFonts w:cs="Arial"/>
                <w:b w:val="0"/>
                <w:bCs/>
                <w:sz w:val="16"/>
                <w:szCs w:val="16"/>
              </w:rPr>
            </w:pPr>
            <w:r w:rsidRPr="007E392D">
              <w:rPr>
                <w:rFonts w:cs="Arial"/>
                <w:b w:val="0"/>
                <w:bCs/>
                <w:sz w:val="16"/>
                <w:szCs w:val="16"/>
              </w:rPr>
              <w:t>Sensing Data Processing</w:t>
            </w:r>
          </w:p>
          <w:p w14:paraId="1768CFBD" w14:textId="0259DA4A" w:rsidR="00C24BFD" w:rsidRPr="007E392D" w:rsidDel="00C24BFD" w:rsidRDefault="00C24BFD" w:rsidP="00013D6D">
            <w:pPr>
              <w:pStyle w:val="TH"/>
              <w:spacing w:after="0"/>
              <w:rPr>
                <w:del w:id="112" w:author="Amanda Xiang-V1" w:date="2026-01-28T10:36:00Z" w16du:dateUtc="2026-01-28T16:36:00Z"/>
                <w:rFonts w:cs="Arial"/>
                <w:b w:val="0"/>
                <w:bCs/>
                <w:sz w:val="16"/>
                <w:szCs w:val="16"/>
              </w:rPr>
            </w:pPr>
          </w:p>
          <w:p w14:paraId="08977B12" w14:textId="77777777" w:rsidR="007E392D" w:rsidRDefault="007E392D" w:rsidP="00013D6D">
            <w:pPr>
              <w:pStyle w:val="TH"/>
              <w:spacing w:after="0"/>
              <w:rPr>
                <w:rFonts w:cs="Arial"/>
                <w:b w:val="0"/>
                <w:bCs/>
                <w:sz w:val="16"/>
                <w:szCs w:val="16"/>
                <w:highlight w:val="magenta"/>
              </w:rPr>
            </w:pPr>
          </w:p>
          <w:p w14:paraId="5DF32496" w14:textId="77777777" w:rsidR="007E392D" w:rsidRDefault="007E392D" w:rsidP="00013D6D">
            <w:pPr>
              <w:pStyle w:val="TH"/>
              <w:spacing w:after="0"/>
              <w:rPr>
                <w:ins w:id="113" w:author="Amanda Xiang-V1" w:date="2026-01-28T10:35:00Z" w16du:dateUtc="2026-01-28T16:35:00Z"/>
                <w:rFonts w:cs="Arial"/>
                <w:b w:val="0"/>
                <w:bCs/>
                <w:sz w:val="16"/>
                <w:szCs w:val="16"/>
                <w:highlight w:val="magenta"/>
              </w:rPr>
            </w:pPr>
            <w:r>
              <w:rPr>
                <w:rFonts w:cs="Arial"/>
                <w:b w:val="0"/>
                <w:bCs/>
                <w:sz w:val="16"/>
                <w:szCs w:val="16"/>
                <w:highlight w:val="magenta"/>
              </w:rPr>
              <w:t>Not included in previous version of the table</w:t>
            </w:r>
          </w:p>
          <w:p w14:paraId="44A3E0CC" w14:textId="77777777" w:rsidR="00C24BFD" w:rsidRPr="007E392D" w:rsidRDefault="00C24BFD" w:rsidP="00C24BFD">
            <w:pPr>
              <w:pStyle w:val="TH"/>
              <w:spacing w:after="0"/>
              <w:rPr>
                <w:ins w:id="114" w:author="Amanda Xiang-V1" w:date="2026-01-28T10:36:00Z" w16du:dateUtc="2026-01-28T16:36:00Z"/>
                <w:rFonts w:cs="Arial"/>
                <w:b w:val="0"/>
                <w:bCs/>
                <w:sz w:val="16"/>
                <w:szCs w:val="16"/>
              </w:rPr>
            </w:pPr>
            <w:ins w:id="115" w:author="Amanda Xiang-V1" w:date="2026-01-28T10:36:00Z" w16du:dateUtc="2026-01-28T16:36:00Z">
              <w:r>
                <w:rPr>
                  <w:rFonts w:cs="Arial"/>
                  <w:b w:val="0"/>
                  <w:bCs/>
                  <w:sz w:val="16"/>
                  <w:szCs w:val="16"/>
                </w:rPr>
                <w:t>FW:</w:t>
              </w:r>
              <w:r w:rsidRPr="00C24BFD">
                <w:rPr>
                  <w:rFonts w:ascii="Segoe UI" w:hAnsi="Segoe UI" w:cs="Segoe UI"/>
                  <w:b w:val="0"/>
                  <w:sz w:val="18"/>
                  <w:szCs w:val="18"/>
                </w:rPr>
                <w:t xml:space="preserve"> </w:t>
              </w:r>
              <w:r w:rsidRPr="00C24BFD">
                <w:rPr>
                  <w:rFonts w:cs="Arial"/>
                  <w:b w:val="0"/>
                  <w:bCs/>
                  <w:sz w:val="16"/>
                  <w:szCs w:val="16"/>
                </w:rPr>
                <w:t>Should this be in ISAC clause? Also</w:t>
              </w:r>
              <w:r>
                <w:rPr>
                  <w:rFonts w:cs="Arial"/>
                  <w:b w:val="0"/>
                  <w:bCs/>
                  <w:sz w:val="16"/>
                  <w:szCs w:val="16"/>
                </w:rPr>
                <w:t>,</w:t>
              </w:r>
              <w:r w:rsidRPr="00C24BFD">
                <w:rPr>
                  <w:rFonts w:cs="Arial"/>
                  <w:b w:val="0"/>
                  <w:bCs/>
                  <w:sz w:val="16"/>
                  <w:szCs w:val="16"/>
                </w:rPr>
                <w:t xml:space="preserve"> this should be rephase to make it more general about collect sensing data from sensing entity ( not only base station)</w:t>
              </w:r>
            </w:ins>
          </w:p>
          <w:p w14:paraId="221916D8" w14:textId="77777777" w:rsidR="00C24BFD" w:rsidRDefault="00C24BFD" w:rsidP="00013D6D">
            <w:pPr>
              <w:pStyle w:val="TH"/>
              <w:spacing w:after="0"/>
              <w:rPr>
                <w:ins w:id="116" w:author="Amanda Xiang-V1" w:date="2026-01-28T10:35:00Z" w16du:dateUtc="2026-01-28T16:35:00Z"/>
                <w:rFonts w:cs="Arial"/>
                <w:b w:val="0"/>
                <w:bCs/>
                <w:sz w:val="16"/>
                <w:szCs w:val="16"/>
                <w:highlight w:val="magenta"/>
              </w:rPr>
            </w:pPr>
          </w:p>
          <w:p w14:paraId="0C22804B" w14:textId="3AA075B9" w:rsidR="00C24BFD" w:rsidRPr="0035581C" w:rsidRDefault="00C24BFD" w:rsidP="00013D6D">
            <w:pPr>
              <w:pStyle w:val="TH"/>
              <w:spacing w:after="0"/>
              <w:rPr>
                <w:rFonts w:cs="Arial"/>
                <w:b w:val="0"/>
                <w:bCs/>
                <w:sz w:val="16"/>
                <w:szCs w:val="16"/>
                <w:highlight w:val="magenta"/>
              </w:rPr>
            </w:pPr>
          </w:p>
        </w:tc>
      </w:tr>
      <w:tr w:rsidR="00C745A5" w:rsidRPr="005E3724" w14:paraId="4082697C" w14:textId="77777777" w:rsidTr="00C71141">
        <w:tc>
          <w:tcPr>
            <w:tcW w:w="1412" w:type="dxa"/>
          </w:tcPr>
          <w:p w14:paraId="401B1002" w14:textId="6F1F177D" w:rsidR="00C745A5" w:rsidRDefault="00411B40" w:rsidP="008750FE">
            <w:pPr>
              <w:pStyle w:val="TH"/>
              <w:spacing w:before="0" w:after="0"/>
              <w:rPr>
                <w:rFonts w:cs="Arial"/>
                <w:b w:val="0"/>
                <w:bCs/>
                <w:sz w:val="16"/>
                <w:szCs w:val="16"/>
              </w:rPr>
            </w:pPr>
            <w:r>
              <w:rPr>
                <w:rFonts w:cs="Arial"/>
                <w:b w:val="0"/>
                <w:bCs/>
                <w:sz w:val="16"/>
                <w:szCs w:val="16"/>
              </w:rPr>
              <w:t>NEW CPR</w:t>
            </w:r>
          </w:p>
        </w:tc>
        <w:tc>
          <w:tcPr>
            <w:tcW w:w="4536" w:type="dxa"/>
          </w:tcPr>
          <w:p w14:paraId="7D79F137" w14:textId="178178CC" w:rsidR="00411B40" w:rsidRPr="00411B40" w:rsidRDefault="00411B40" w:rsidP="00411B40">
            <w:pPr>
              <w:pStyle w:val="TH"/>
              <w:spacing w:after="0"/>
              <w:jc w:val="left"/>
              <w:rPr>
                <w:rFonts w:cs="Arial"/>
                <w:b w:val="0"/>
                <w:bCs/>
                <w:sz w:val="16"/>
                <w:szCs w:val="16"/>
              </w:rPr>
            </w:pPr>
            <w:r w:rsidRPr="00411B40">
              <w:rPr>
                <w:rFonts w:cs="Arial"/>
                <w:b w:val="0"/>
                <w:bCs/>
                <w:sz w:val="16"/>
                <w:szCs w:val="16"/>
              </w:rPr>
              <w:t>Based on operator’s policy, regulatory requirements and agreements with spectrum licensees, the 6G network may obtain spectrum scanning results of surrounding 3GPP networks to determine spectrum availability in the geographical area.</w:t>
            </w:r>
          </w:p>
          <w:p w14:paraId="6922F9E1" w14:textId="77777777" w:rsidR="00411B40" w:rsidRDefault="00411B40" w:rsidP="00411B40">
            <w:pPr>
              <w:pStyle w:val="TH"/>
              <w:spacing w:after="0"/>
              <w:jc w:val="left"/>
              <w:rPr>
                <w:rFonts w:cs="Arial"/>
                <w:b w:val="0"/>
                <w:bCs/>
                <w:sz w:val="16"/>
                <w:szCs w:val="16"/>
              </w:rPr>
            </w:pPr>
          </w:p>
          <w:p w14:paraId="4A27D5F9" w14:textId="1AB6929B" w:rsidR="00411B40" w:rsidRPr="00411B40" w:rsidRDefault="00411B40" w:rsidP="00411B40">
            <w:pPr>
              <w:pStyle w:val="TH"/>
              <w:spacing w:after="0"/>
              <w:jc w:val="left"/>
              <w:rPr>
                <w:rFonts w:cs="Arial"/>
                <w:b w:val="0"/>
                <w:bCs/>
                <w:sz w:val="16"/>
                <w:szCs w:val="16"/>
              </w:rPr>
            </w:pPr>
            <w:r w:rsidRPr="00411B40">
              <w:rPr>
                <w:rFonts w:cs="Arial"/>
                <w:b w:val="0"/>
                <w:bCs/>
                <w:sz w:val="16"/>
                <w:szCs w:val="16"/>
              </w:rPr>
              <w:t>NOTE 1: The collected spectrum scanning results can be used in the establishment of a temporary private 6G network and to enable spectrum coexistence between networks.</w:t>
            </w:r>
          </w:p>
          <w:p w14:paraId="0EE313A2" w14:textId="77777777" w:rsidR="00411B40" w:rsidRDefault="00411B40" w:rsidP="00411B40">
            <w:pPr>
              <w:pStyle w:val="TH"/>
              <w:spacing w:after="0"/>
              <w:jc w:val="left"/>
              <w:rPr>
                <w:rFonts w:cs="Arial"/>
                <w:b w:val="0"/>
                <w:bCs/>
                <w:sz w:val="16"/>
                <w:szCs w:val="16"/>
              </w:rPr>
            </w:pPr>
          </w:p>
          <w:p w14:paraId="6941F284" w14:textId="7DD92811" w:rsidR="00C745A5" w:rsidRPr="003F5A27" w:rsidRDefault="00411B40" w:rsidP="00411B40">
            <w:pPr>
              <w:pStyle w:val="TH"/>
              <w:spacing w:after="0"/>
              <w:jc w:val="left"/>
              <w:rPr>
                <w:rFonts w:cs="Arial"/>
                <w:b w:val="0"/>
                <w:bCs/>
                <w:sz w:val="16"/>
                <w:szCs w:val="16"/>
              </w:rPr>
            </w:pPr>
            <w:r w:rsidRPr="00411B40">
              <w:rPr>
                <w:rFonts w:cs="Arial"/>
                <w:b w:val="0"/>
                <w:bCs/>
                <w:sz w:val="16"/>
                <w:szCs w:val="16"/>
              </w:rPr>
              <w:t>NOTE 2: This feature is to enable first responder and disaster relief private networks to perform spectrum scanning and rapidly provide service only to first responder UEs.</w:t>
            </w:r>
          </w:p>
        </w:tc>
        <w:tc>
          <w:tcPr>
            <w:tcW w:w="1701" w:type="dxa"/>
          </w:tcPr>
          <w:p w14:paraId="2201B155" w14:textId="7A2FD168" w:rsidR="00C745A5" w:rsidRPr="0035581C" w:rsidRDefault="00411B40" w:rsidP="00845A4E">
            <w:pPr>
              <w:pStyle w:val="TH"/>
              <w:spacing w:after="0"/>
              <w:rPr>
                <w:rFonts w:cs="Arial"/>
                <w:b w:val="0"/>
                <w:bCs/>
                <w:sz w:val="16"/>
                <w:szCs w:val="16"/>
              </w:rPr>
            </w:pPr>
            <w:r w:rsidRPr="00411B40">
              <w:rPr>
                <w:rFonts w:cs="Arial"/>
                <w:b w:val="0"/>
                <w:bCs/>
                <w:sz w:val="16"/>
                <w:szCs w:val="16"/>
              </w:rPr>
              <w:t>PR 12.5.6-1</w:t>
            </w:r>
          </w:p>
        </w:tc>
        <w:tc>
          <w:tcPr>
            <w:tcW w:w="2268" w:type="dxa"/>
          </w:tcPr>
          <w:p w14:paraId="2AFD3949" w14:textId="3104545F" w:rsidR="007E392D" w:rsidRPr="007E392D" w:rsidRDefault="007E392D" w:rsidP="00013D6D">
            <w:pPr>
              <w:pStyle w:val="TH"/>
              <w:spacing w:after="0"/>
              <w:rPr>
                <w:rFonts w:cs="Arial"/>
                <w:b w:val="0"/>
                <w:bCs/>
                <w:sz w:val="16"/>
                <w:szCs w:val="16"/>
              </w:rPr>
            </w:pPr>
            <w:r w:rsidRPr="007E392D">
              <w:rPr>
                <w:rFonts w:cs="Arial"/>
                <w:b w:val="0"/>
                <w:bCs/>
                <w:sz w:val="16"/>
                <w:szCs w:val="16"/>
              </w:rPr>
              <w:t>Spectrum scanning results</w:t>
            </w:r>
          </w:p>
          <w:p w14:paraId="60F571E1" w14:textId="20F9D215" w:rsidR="00C745A5" w:rsidRDefault="00411B40" w:rsidP="00013D6D">
            <w:pPr>
              <w:pStyle w:val="TH"/>
              <w:spacing w:after="0"/>
              <w:rPr>
                <w:rFonts w:cs="Arial"/>
                <w:b w:val="0"/>
                <w:bCs/>
                <w:sz w:val="16"/>
                <w:szCs w:val="16"/>
                <w:highlight w:val="magenta"/>
              </w:rPr>
            </w:pPr>
            <w:r w:rsidRPr="0035581C">
              <w:rPr>
                <w:rFonts w:cs="Arial"/>
                <w:b w:val="0"/>
                <w:bCs/>
                <w:sz w:val="16"/>
                <w:szCs w:val="16"/>
                <w:highlight w:val="magenta"/>
              </w:rPr>
              <w:t>Not included in previous version of the table.</w:t>
            </w:r>
          </w:p>
          <w:p w14:paraId="0B3A4879" w14:textId="77777777" w:rsidR="00566F43" w:rsidRDefault="00566F43" w:rsidP="00013D6D">
            <w:pPr>
              <w:pStyle w:val="TH"/>
              <w:spacing w:after="0"/>
              <w:rPr>
                <w:rFonts w:cs="Arial"/>
                <w:b w:val="0"/>
                <w:bCs/>
                <w:sz w:val="16"/>
                <w:szCs w:val="16"/>
                <w:highlight w:val="magenta"/>
              </w:rPr>
            </w:pPr>
          </w:p>
          <w:p w14:paraId="38D86B79" w14:textId="77777777" w:rsidR="00566F43" w:rsidRDefault="00566F43" w:rsidP="00013D6D">
            <w:pPr>
              <w:pStyle w:val="TH"/>
              <w:spacing w:after="0"/>
              <w:rPr>
                <w:ins w:id="117" w:author="Amanda Xiang-V1" w:date="2026-01-28T10:37:00Z" w16du:dateUtc="2026-01-28T16:37:00Z"/>
                <w:rFonts w:cs="Arial"/>
                <w:b w:val="0"/>
                <w:bCs/>
                <w:sz w:val="16"/>
                <w:szCs w:val="16"/>
                <w:highlight w:val="magenta"/>
              </w:rPr>
            </w:pPr>
            <w:r>
              <w:rPr>
                <w:rFonts w:cs="Arial"/>
                <w:b w:val="0"/>
                <w:bCs/>
                <w:sz w:val="16"/>
                <w:szCs w:val="16"/>
                <w:highlight w:val="magenta"/>
              </w:rPr>
              <w:t>Could move to Industry/Vertical “other”?</w:t>
            </w:r>
          </w:p>
          <w:p w14:paraId="7EAD6CCE" w14:textId="77777777" w:rsidR="009A2759" w:rsidRDefault="009A2759" w:rsidP="00013D6D">
            <w:pPr>
              <w:pStyle w:val="TH"/>
              <w:spacing w:after="0"/>
              <w:rPr>
                <w:ins w:id="118" w:author="Amanda Xiang-V1" w:date="2026-01-28T10:37:00Z" w16du:dateUtc="2026-01-28T16:37:00Z"/>
                <w:rFonts w:cs="Arial"/>
                <w:b w:val="0"/>
                <w:bCs/>
                <w:sz w:val="16"/>
                <w:szCs w:val="16"/>
                <w:highlight w:val="magenta"/>
              </w:rPr>
            </w:pPr>
          </w:p>
          <w:p w14:paraId="599CB56E" w14:textId="5E486F1B" w:rsidR="009A2759" w:rsidRPr="009A2759" w:rsidRDefault="009A2759" w:rsidP="009A2759">
            <w:pPr>
              <w:pStyle w:val="TH"/>
              <w:spacing w:after="0"/>
              <w:rPr>
                <w:ins w:id="119" w:author="Amanda Xiang-V1" w:date="2026-01-28T10:37:00Z"/>
                <w:rFonts w:cs="Arial"/>
                <w:b w:val="0"/>
                <w:bCs/>
                <w:sz w:val="16"/>
                <w:szCs w:val="16"/>
              </w:rPr>
            </w:pPr>
            <w:ins w:id="120" w:author="Amanda Xiang-V1" w:date="2026-01-28T10:37:00Z" w16du:dateUtc="2026-01-28T16:37:00Z">
              <w:r>
                <w:rPr>
                  <w:rFonts w:cs="Arial"/>
                  <w:b w:val="0"/>
                  <w:bCs/>
                  <w:sz w:val="16"/>
                  <w:szCs w:val="16"/>
                </w:rPr>
                <w:t>FW</w:t>
              </w:r>
            </w:ins>
            <w:ins w:id="121" w:author="Amanda Xiang-V1" w:date="2026-01-28T10:38:00Z" w16du:dateUtc="2026-01-28T16:38:00Z">
              <w:r>
                <w:rPr>
                  <w:rFonts w:cs="Arial"/>
                  <w:b w:val="0"/>
                  <w:bCs/>
                  <w:sz w:val="16"/>
                  <w:szCs w:val="16"/>
                </w:rPr>
                <w:t xml:space="preserve">: </w:t>
              </w:r>
            </w:ins>
            <w:ins w:id="122" w:author="Amanda Xiang-V1" w:date="2026-01-28T10:37:00Z">
              <w:r w:rsidRPr="009A2759">
                <w:rPr>
                  <w:rFonts w:cs="Arial"/>
                  <w:b w:val="0"/>
                  <w:bCs/>
                  <w:sz w:val="16"/>
                  <w:szCs w:val="16"/>
                </w:rPr>
                <w:t>Same as 14.1.5-3-6, should be in system ( OAM ) clause</w:t>
              </w:r>
            </w:ins>
          </w:p>
          <w:p w14:paraId="35FCDBA0" w14:textId="20284907" w:rsidR="009A2759" w:rsidRPr="009A2759" w:rsidRDefault="009A2759" w:rsidP="00013D6D">
            <w:pPr>
              <w:pStyle w:val="TH"/>
              <w:spacing w:after="0"/>
              <w:rPr>
                <w:rFonts w:cs="Arial"/>
                <w:b w:val="0"/>
                <w:bCs/>
                <w:sz w:val="16"/>
                <w:szCs w:val="16"/>
                <w:highlight w:val="magenta"/>
                <w:lang w:val="en-US"/>
              </w:rPr>
            </w:pPr>
          </w:p>
        </w:tc>
      </w:tr>
    </w:tbl>
    <w:p w14:paraId="453FD9D9" w14:textId="77777777" w:rsidR="00C04CD5" w:rsidRDefault="00C04CD5"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D608" w14:textId="77777777" w:rsidR="0058627B" w:rsidRDefault="0058627B">
      <w:r>
        <w:separator/>
      </w:r>
    </w:p>
  </w:endnote>
  <w:endnote w:type="continuationSeparator" w:id="0">
    <w:p w14:paraId="01541572" w14:textId="77777777" w:rsidR="0058627B" w:rsidRDefault="0058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7AEB" w14:textId="77777777" w:rsidR="0058627B" w:rsidRDefault="0058627B">
      <w:r>
        <w:separator/>
      </w:r>
    </w:p>
  </w:footnote>
  <w:footnote w:type="continuationSeparator" w:id="0">
    <w:p w14:paraId="51D3A542" w14:textId="77777777" w:rsidR="0058627B" w:rsidRDefault="00586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19"/>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3"/>
  </w:num>
  <w:num w:numId="11" w16cid:durableId="1401828180">
    <w:abstractNumId w:val="14"/>
  </w:num>
  <w:num w:numId="12" w16cid:durableId="1089423465">
    <w:abstractNumId w:val="10"/>
  </w:num>
  <w:num w:numId="13" w16cid:durableId="299531507">
    <w:abstractNumId w:val="15"/>
  </w:num>
  <w:num w:numId="14" w16cid:durableId="79835715">
    <w:abstractNumId w:val="21"/>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2"/>
  </w:num>
  <w:num w:numId="25" w16cid:durableId="19212314">
    <w:abstractNumId w:val="4"/>
  </w:num>
  <w:num w:numId="26" w16cid:durableId="1067613701">
    <w:abstractNumId w:val="20"/>
  </w:num>
  <w:num w:numId="27" w16cid:durableId="514686604">
    <w:abstractNumId w:val="5"/>
  </w:num>
  <w:num w:numId="28" w16cid:durableId="182913026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manda Xiang-V1">
    <w15:presenceInfo w15:providerId="None" w15:userId="Amanda Xia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29CF"/>
    <w:rsid w:val="0001362D"/>
    <w:rsid w:val="00013D6D"/>
    <w:rsid w:val="00014DF0"/>
    <w:rsid w:val="00023F8E"/>
    <w:rsid w:val="000315CB"/>
    <w:rsid w:val="00031C07"/>
    <w:rsid w:val="00033397"/>
    <w:rsid w:val="0003535D"/>
    <w:rsid w:val="0003538B"/>
    <w:rsid w:val="00040095"/>
    <w:rsid w:val="00042340"/>
    <w:rsid w:val="00051834"/>
    <w:rsid w:val="000534D4"/>
    <w:rsid w:val="000535D7"/>
    <w:rsid w:val="0005479C"/>
    <w:rsid w:val="00054A22"/>
    <w:rsid w:val="00054E72"/>
    <w:rsid w:val="000551E1"/>
    <w:rsid w:val="00055E00"/>
    <w:rsid w:val="00062023"/>
    <w:rsid w:val="0006370A"/>
    <w:rsid w:val="000655A6"/>
    <w:rsid w:val="00074B9D"/>
    <w:rsid w:val="0007572A"/>
    <w:rsid w:val="00080512"/>
    <w:rsid w:val="00082D5C"/>
    <w:rsid w:val="0008357B"/>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3201"/>
    <w:rsid w:val="000E47E2"/>
    <w:rsid w:val="000E7F8F"/>
    <w:rsid w:val="000F3851"/>
    <w:rsid w:val="000F4D40"/>
    <w:rsid w:val="0010060A"/>
    <w:rsid w:val="00110269"/>
    <w:rsid w:val="00122F76"/>
    <w:rsid w:val="00123591"/>
    <w:rsid w:val="00123E6E"/>
    <w:rsid w:val="001257E1"/>
    <w:rsid w:val="00127546"/>
    <w:rsid w:val="00131061"/>
    <w:rsid w:val="001325F1"/>
    <w:rsid w:val="00133525"/>
    <w:rsid w:val="00135DFE"/>
    <w:rsid w:val="00141703"/>
    <w:rsid w:val="00145EFB"/>
    <w:rsid w:val="00151947"/>
    <w:rsid w:val="001555A0"/>
    <w:rsid w:val="001562DE"/>
    <w:rsid w:val="00160E01"/>
    <w:rsid w:val="00161386"/>
    <w:rsid w:val="00165E71"/>
    <w:rsid w:val="00173E6F"/>
    <w:rsid w:val="001776B5"/>
    <w:rsid w:val="00183E12"/>
    <w:rsid w:val="00184EF4"/>
    <w:rsid w:val="00186D2F"/>
    <w:rsid w:val="00187EFB"/>
    <w:rsid w:val="0019105A"/>
    <w:rsid w:val="00191ED4"/>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5E2"/>
    <w:rsid w:val="00216754"/>
    <w:rsid w:val="00227B4E"/>
    <w:rsid w:val="00230CE3"/>
    <w:rsid w:val="00231C83"/>
    <w:rsid w:val="00232FFA"/>
    <w:rsid w:val="00233D5D"/>
    <w:rsid w:val="002347A2"/>
    <w:rsid w:val="00234858"/>
    <w:rsid w:val="00235A1F"/>
    <w:rsid w:val="00237474"/>
    <w:rsid w:val="00242AEA"/>
    <w:rsid w:val="002504C8"/>
    <w:rsid w:val="00254D70"/>
    <w:rsid w:val="002577A9"/>
    <w:rsid w:val="002617FC"/>
    <w:rsid w:val="002621C9"/>
    <w:rsid w:val="00262273"/>
    <w:rsid w:val="00264CCF"/>
    <w:rsid w:val="002675F0"/>
    <w:rsid w:val="002726D5"/>
    <w:rsid w:val="00273FF2"/>
    <w:rsid w:val="002760EE"/>
    <w:rsid w:val="00285D6C"/>
    <w:rsid w:val="00285FCE"/>
    <w:rsid w:val="002930FB"/>
    <w:rsid w:val="002B5A72"/>
    <w:rsid w:val="002B6339"/>
    <w:rsid w:val="002B6DF0"/>
    <w:rsid w:val="002C158E"/>
    <w:rsid w:val="002C2E44"/>
    <w:rsid w:val="002C2E59"/>
    <w:rsid w:val="002C5264"/>
    <w:rsid w:val="002D45FE"/>
    <w:rsid w:val="002E00EE"/>
    <w:rsid w:val="002E0133"/>
    <w:rsid w:val="002E59CE"/>
    <w:rsid w:val="002F13D8"/>
    <w:rsid w:val="002F1440"/>
    <w:rsid w:val="002F5807"/>
    <w:rsid w:val="002F6880"/>
    <w:rsid w:val="003172DC"/>
    <w:rsid w:val="00326027"/>
    <w:rsid w:val="003401EE"/>
    <w:rsid w:val="00346126"/>
    <w:rsid w:val="003503C6"/>
    <w:rsid w:val="0035462D"/>
    <w:rsid w:val="0035581C"/>
    <w:rsid w:val="00355831"/>
    <w:rsid w:val="00356555"/>
    <w:rsid w:val="00362813"/>
    <w:rsid w:val="00362A2A"/>
    <w:rsid w:val="003661BB"/>
    <w:rsid w:val="00367ED7"/>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4B02"/>
    <w:rsid w:val="003B6DFC"/>
    <w:rsid w:val="003C3971"/>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25011"/>
    <w:rsid w:val="004300B7"/>
    <w:rsid w:val="004318E7"/>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84295"/>
    <w:rsid w:val="004849A3"/>
    <w:rsid w:val="0048546E"/>
    <w:rsid w:val="004913C3"/>
    <w:rsid w:val="00492209"/>
    <w:rsid w:val="00492B8F"/>
    <w:rsid w:val="004945A8"/>
    <w:rsid w:val="0049751D"/>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E710E"/>
    <w:rsid w:val="004F0988"/>
    <w:rsid w:val="004F1EC7"/>
    <w:rsid w:val="004F3340"/>
    <w:rsid w:val="00502744"/>
    <w:rsid w:val="00511FCF"/>
    <w:rsid w:val="005156B3"/>
    <w:rsid w:val="00516A35"/>
    <w:rsid w:val="00520D40"/>
    <w:rsid w:val="00527608"/>
    <w:rsid w:val="00531341"/>
    <w:rsid w:val="0053388B"/>
    <w:rsid w:val="005349E8"/>
    <w:rsid w:val="00535773"/>
    <w:rsid w:val="0053591E"/>
    <w:rsid w:val="005369EC"/>
    <w:rsid w:val="00537038"/>
    <w:rsid w:val="00543E6C"/>
    <w:rsid w:val="00545C0E"/>
    <w:rsid w:val="00545FB2"/>
    <w:rsid w:val="00563E40"/>
    <w:rsid w:val="00565087"/>
    <w:rsid w:val="00566F43"/>
    <w:rsid w:val="00567CAA"/>
    <w:rsid w:val="00570576"/>
    <w:rsid w:val="0058627B"/>
    <w:rsid w:val="005862E0"/>
    <w:rsid w:val="005964F5"/>
    <w:rsid w:val="00597B11"/>
    <w:rsid w:val="005A0543"/>
    <w:rsid w:val="005A2CA3"/>
    <w:rsid w:val="005A2DD7"/>
    <w:rsid w:val="005A60A4"/>
    <w:rsid w:val="005A72E0"/>
    <w:rsid w:val="005A7D66"/>
    <w:rsid w:val="005C03BF"/>
    <w:rsid w:val="005C2B1E"/>
    <w:rsid w:val="005D2E01"/>
    <w:rsid w:val="005D58FA"/>
    <w:rsid w:val="005D7526"/>
    <w:rsid w:val="005E0CCD"/>
    <w:rsid w:val="005E2108"/>
    <w:rsid w:val="005E2842"/>
    <w:rsid w:val="005E3724"/>
    <w:rsid w:val="005E4BB2"/>
    <w:rsid w:val="005E7A60"/>
    <w:rsid w:val="005F2748"/>
    <w:rsid w:val="005F2EBE"/>
    <w:rsid w:val="005F788A"/>
    <w:rsid w:val="006016D8"/>
    <w:rsid w:val="006024A7"/>
    <w:rsid w:val="00602AEA"/>
    <w:rsid w:val="00607C7C"/>
    <w:rsid w:val="00614FDF"/>
    <w:rsid w:val="00615443"/>
    <w:rsid w:val="00616586"/>
    <w:rsid w:val="006170D8"/>
    <w:rsid w:val="006236AE"/>
    <w:rsid w:val="00626451"/>
    <w:rsid w:val="00626496"/>
    <w:rsid w:val="0063234D"/>
    <w:rsid w:val="0063543D"/>
    <w:rsid w:val="006363D8"/>
    <w:rsid w:val="0064289D"/>
    <w:rsid w:val="00646839"/>
    <w:rsid w:val="00647114"/>
    <w:rsid w:val="00647E1A"/>
    <w:rsid w:val="00657750"/>
    <w:rsid w:val="00657D08"/>
    <w:rsid w:val="006613DB"/>
    <w:rsid w:val="00661EDD"/>
    <w:rsid w:val="00666ED3"/>
    <w:rsid w:val="00667920"/>
    <w:rsid w:val="00667D04"/>
    <w:rsid w:val="00670590"/>
    <w:rsid w:val="00671DBD"/>
    <w:rsid w:val="006855AA"/>
    <w:rsid w:val="006903E1"/>
    <w:rsid w:val="006912E9"/>
    <w:rsid w:val="006913F1"/>
    <w:rsid w:val="00692485"/>
    <w:rsid w:val="00697E5F"/>
    <w:rsid w:val="006A10A3"/>
    <w:rsid w:val="006A323F"/>
    <w:rsid w:val="006A5BF0"/>
    <w:rsid w:val="006B0DC8"/>
    <w:rsid w:val="006B1233"/>
    <w:rsid w:val="006B30D0"/>
    <w:rsid w:val="006C3D95"/>
    <w:rsid w:val="006C6463"/>
    <w:rsid w:val="006C6A13"/>
    <w:rsid w:val="006C74C4"/>
    <w:rsid w:val="006C7890"/>
    <w:rsid w:val="006C7FD7"/>
    <w:rsid w:val="006E1BD1"/>
    <w:rsid w:val="006E5C86"/>
    <w:rsid w:val="006E717B"/>
    <w:rsid w:val="006F0003"/>
    <w:rsid w:val="006F15D8"/>
    <w:rsid w:val="006F1770"/>
    <w:rsid w:val="00701116"/>
    <w:rsid w:val="0071174C"/>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3F52"/>
    <w:rsid w:val="007640C2"/>
    <w:rsid w:val="007649BB"/>
    <w:rsid w:val="00765EA3"/>
    <w:rsid w:val="00772B34"/>
    <w:rsid w:val="00774DA4"/>
    <w:rsid w:val="00777A6C"/>
    <w:rsid w:val="00780968"/>
    <w:rsid w:val="00781F0F"/>
    <w:rsid w:val="007846F6"/>
    <w:rsid w:val="00792C08"/>
    <w:rsid w:val="00793B96"/>
    <w:rsid w:val="007A4700"/>
    <w:rsid w:val="007A5546"/>
    <w:rsid w:val="007A6612"/>
    <w:rsid w:val="007A6AB7"/>
    <w:rsid w:val="007B28DD"/>
    <w:rsid w:val="007B600E"/>
    <w:rsid w:val="007B7111"/>
    <w:rsid w:val="007C2BEB"/>
    <w:rsid w:val="007C61BD"/>
    <w:rsid w:val="007D0AEB"/>
    <w:rsid w:val="007D20F7"/>
    <w:rsid w:val="007D5B9D"/>
    <w:rsid w:val="007D7F02"/>
    <w:rsid w:val="007E300E"/>
    <w:rsid w:val="007E36C9"/>
    <w:rsid w:val="007E392D"/>
    <w:rsid w:val="007E489B"/>
    <w:rsid w:val="007E56DF"/>
    <w:rsid w:val="007F0F4A"/>
    <w:rsid w:val="007F445E"/>
    <w:rsid w:val="007F5B93"/>
    <w:rsid w:val="008028A4"/>
    <w:rsid w:val="008063FE"/>
    <w:rsid w:val="00806767"/>
    <w:rsid w:val="008154F4"/>
    <w:rsid w:val="00815A0A"/>
    <w:rsid w:val="00823214"/>
    <w:rsid w:val="0082716E"/>
    <w:rsid w:val="00830747"/>
    <w:rsid w:val="0083202E"/>
    <w:rsid w:val="008330AD"/>
    <w:rsid w:val="00836645"/>
    <w:rsid w:val="008428DA"/>
    <w:rsid w:val="00845A4E"/>
    <w:rsid w:val="008477C7"/>
    <w:rsid w:val="00857746"/>
    <w:rsid w:val="00862BF7"/>
    <w:rsid w:val="00863AE1"/>
    <w:rsid w:val="00864A49"/>
    <w:rsid w:val="0086671D"/>
    <w:rsid w:val="008750FE"/>
    <w:rsid w:val="008768CA"/>
    <w:rsid w:val="00881CF0"/>
    <w:rsid w:val="00882C9C"/>
    <w:rsid w:val="00885695"/>
    <w:rsid w:val="008964FB"/>
    <w:rsid w:val="0089735A"/>
    <w:rsid w:val="008A1555"/>
    <w:rsid w:val="008A795A"/>
    <w:rsid w:val="008C384C"/>
    <w:rsid w:val="008C5E47"/>
    <w:rsid w:val="008C7256"/>
    <w:rsid w:val="008D10A7"/>
    <w:rsid w:val="008D4C03"/>
    <w:rsid w:val="008D6919"/>
    <w:rsid w:val="008E2D68"/>
    <w:rsid w:val="008E6756"/>
    <w:rsid w:val="008E6AC0"/>
    <w:rsid w:val="008E773B"/>
    <w:rsid w:val="008F0EC4"/>
    <w:rsid w:val="008F6A8B"/>
    <w:rsid w:val="008F7987"/>
    <w:rsid w:val="0090271F"/>
    <w:rsid w:val="00902E23"/>
    <w:rsid w:val="00902EF1"/>
    <w:rsid w:val="009114D7"/>
    <w:rsid w:val="009124EB"/>
    <w:rsid w:val="00912C98"/>
    <w:rsid w:val="0091348E"/>
    <w:rsid w:val="0091520D"/>
    <w:rsid w:val="00917CCB"/>
    <w:rsid w:val="00920D43"/>
    <w:rsid w:val="0092363D"/>
    <w:rsid w:val="00926EBB"/>
    <w:rsid w:val="009308D9"/>
    <w:rsid w:val="009334B3"/>
    <w:rsid w:val="00933FB0"/>
    <w:rsid w:val="00934044"/>
    <w:rsid w:val="00934CD8"/>
    <w:rsid w:val="00935E63"/>
    <w:rsid w:val="00937A53"/>
    <w:rsid w:val="00942EC2"/>
    <w:rsid w:val="009461A9"/>
    <w:rsid w:val="009470AB"/>
    <w:rsid w:val="0095129F"/>
    <w:rsid w:val="00956729"/>
    <w:rsid w:val="00963A00"/>
    <w:rsid w:val="00972555"/>
    <w:rsid w:val="009778DE"/>
    <w:rsid w:val="00980869"/>
    <w:rsid w:val="00985920"/>
    <w:rsid w:val="0098608A"/>
    <w:rsid w:val="00992FAA"/>
    <w:rsid w:val="00996D70"/>
    <w:rsid w:val="009A1570"/>
    <w:rsid w:val="009A2759"/>
    <w:rsid w:val="009A4DEC"/>
    <w:rsid w:val="009B2661"/>
    <w:rsid w:val="009B4FC5"/>
    <w:rsid w:val="009B60C2"/>
    <w:rsid w:val="009C3318"/>
    <w:rsid w:val="009D57D2"/>
    <w:rsid w:val="009E145A"/>
    <w:rsid w:val="009E3ECF"/>
    <w:rsid w:val="009E41E0"/>
    <w:rsid w:val="009E5822"/>
    <w:rsid w:val="009F1EF2"/>
    <w:rsid w:val="009F2D7D"/>
    <w:rsid w:val="009F37B7"/>
    <w:rsid w:val="009F5E58"/>
    <w:rsid w:val="00A02FA5"/>
    <w:rsid w:val="00A040B2"/>
    <w:rsid w:val="00A06ADF"/>
    <w:rsid w:val="00A07A52"/>
    <w:rsid w:val="00A10F02"/>
    <w:rsid w:val="00A11148"/>
    <w:rsid w:val="00A14FB0"/>
    <w:rsid w:val="00A152AF"/>
    <w:rsid w:val="00A164B4"/>
    <w:rsid w:val="00A26956"/>
    <w:rsid w:val="00A27486"/>
    <w:rsid w:val="00A27EC1"/>
    <w:rsid w:val="00A32441"/>
    <w:rsid w:val="00A40F23"/>
    <w:rsid w:val="00A41E51"/>
    <w:rsid w:val="00A46AEE"/>
    <w:rsid w:val="00A53724"/>
    <w:rsid w:val="00A56066"/>
    <w:rsid w:val="00A73129"/>
    <w:rsid w:val="00A82346"/>
    <w:rsid w:val="00A875B6"/>
    <w:rsid w:val="00A913DD"/>
    <w:rsid w:val="00A92BA1"/>
    <w:rsid w:val="00A95A32"/>
    <w:rsid w:val="00A95BF6"/>
    <w:rsid w:val="00AA1973"/>
    <w:rsid w:val="00AA3676"/>
    <w:rsid w:val="00AA788E"/>
    <w:rsid w:val="00AB2219"/>
    <w:rsid w:val="00AB3BE5"/>
    <w:rsid w:val="00AB3F26"/>
    <w:rsid w:val="00AB4A5D"/>
    <w:rsid w:val="00AC36BE"/>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24774"/>
    <w:rsid w:val="00B25C25"/>
    <w:rsid w:val="00B317E1"/>
    <w:rsid w:val="00B31CC7"/>
    <w:rsid w:val="00B35A5A"/>
    <w:rsid w:val="00B3670F"/>
    <w:rsid w:val="00B44AC8"/>
    <w:rsid w:val="00B50CB8"/>
    <w:rsid w:val="00B57871"/>
    <w:rsid w:val="00B67DE0"/>
    <w:rsid w:val="00B70DAA"/>
    <w:rsid w:val="00B7339B"/>
    <w:rsid w:val="00B75329"/>
    <w:rsid w:val="00B75703"/>
    <w:rsid w:val="00B75B70"/>
    <w:rsid w:val="00B77748"/>
    <w:rsid w:val="00B80114"/>
    <w:rsid w:val="00B93086"/>
    <w:rsid w:val="00B944B8"/>
    <w:rsid w:val="00BA19ED"/>
    <w:rsid w:val="00BA30CE"/>
    <w:rsid w:val="00BA4B8D"/>
    <w:rsid w:val="00BB2541"/>
    <w:rsid w:val="00BB6F3A"/>
    <w:rsid w:val="00BC0F7D"/>
    <w:rsid w:val="00BC3A93"/>
    <w:rsid w:val="00BC4F9F"/>
    <w:rsid w:val="00BD0B62"/>
    <w:rsid w:val="00BD0D5B"/>
    <w:rsid w:val="00BD7D31"/>
    <w:rsid w:val="00BE018C"/>
    <w:rsid w:val="00BE20DD"/>
    <w:rsid w:val="00BE229E"/>
    <w:rsid w:val="00BE3255"/>
    <w:rsid w:val="00BE4BDA"/>
    <w:rsid w:val="00BE6AA6"/>
    <w:rsid w:val="00BE6C2F"/>
    <w:rsid w:val="00BF128E"/>
    <w:rsid w:val="00BF21F1"/>
    <w:rsid w:val="00C00E40"/>
    <w:rsid w:val="00C0195E"/>
    <w:rsid w:val="00C0357F"/>
    <w:rsid w:val="00C04CD5"/>
    <w:rsid w:val="00C04F90"/>
    <w:rsid w:val="00C06F64"/>
    <w:rsid w:val="00C074DD"/>
    <w:rsid w:val="00C111DD"/>
    <w:rsid w:val="00C1496A"/>
    <w:rsid w:val="00C17417"/>
    <w:rsid w:val="00C17A62"/>
    <w:rsid w:val="00C21134"/>
    <w:rsid w:val="00C24BFD"/>
    <w:rsid w:val="00C3073E"/>
    <w:rsid w:val="00C31C1A"/>
    <w:rsid w:val="00C31FDD"/>
    <w:rsid w:val="00C33079"/>
    <w:rsid w:val="00C338B8"/>
    <w:rsid w:val="00C33F91"/>
    <w:rsid w:val="00C34443"/>
    <w:rsid w:val="00C34D25"/>
    <w:rsid w:val="00C364BE"/>
    <w:rsid w:val="00C405A9"/>
    <w:rsid w:val="00C45231"/>
    <w:rsid w:val="00C51ACB"/>
    <w:rsid w:val="00C5345F"/>
    <w:rsid w:val="00C551FF"/>
    <w:rsid w:val="00C55BFE"/>
    <w:rsid w:val="00C644FB"/>
    <w:rsid w:val="00C6530C"/>
    <w:rsid w:val="00C659B9"/>
    <w:rsid w:val="00C71141"/>
    <w:rsid w:val="00C71C93"/>
    <w:rsid w:val="00C72833"/>
    <w:rsid w:val="00C745A5"/>
    <w:rsid w:val="00C75D29"/>
    <w:rsid w:val="00C80F1D"/>
    <w:rsid w:val="00C82046"/>
    <w:rsid w:val="00C87860"/>
    <w:rsid w:val="00C91962"/>
    <w:rsid w:val="00C93F40"/>
    <w:rsid w:val="00C96E44"/>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D06624"/>
    <w:rsid w:val="00D074C9"/>
    <w:rsid w:val="00D123A4"/>
    <w:rsid w:val="00D13762"/>
    <w:rsid w:val="00D14B7B"/>
    <w:rsid w:val="00D21312"/>
    <w:rsid w:val="00D273C5"/>
    <w:rsid w:val="00D31BFC"/>
    <w:rsid w:val="00D32A9D"/>
    <w:rsid w:val="00D35DE6"/>
    <w:rsid w:val="00D46006"/>
    <w:rsid w:val="00D46839"/>
    <w:rsid w:val="00D46878"/>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10694"/>
    <w:rsid w:val="00E16509"/>
    <w:rsid w:val="00E24F68"/>
    <w:rsid w:val="00E301E2"/>
    <w:rsid w:val="00E339D9"/>
    <w:rsid w:val="00E34EA5"/>
    <w:rsid w:val="00E414A5"/>
    <w:rsid w:val="00E414D6"/>
    <w:rsid w:val="00E43ACA"/>
    <w:rsid w:val="00E44582"/>
    <w:rsid w:val="00E47E4F"/>
    <w:rsid w:val="00E532A8"/>
    <w:rsid w:val="00E539C6"/>
    <w:rsid w:val="00E541F1"/>
    <w:rsid w:val="00E5656D"/>
    <w:rsid w:val="00E572A3"/>
    <w:rsid w:val="00E578C5"/>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A0A33"/>
    <w:rsid w:val="00EA15B0"/>
    <w:rsid w:val="00EA55F8"/>
    <w:rsid w:val="00EA5DEB"/>
    <w:rsid w:val="00EA5EA7"/>
    <w:rsid w:val="00EC1D5A"/>
    <w:rsid w:val="00EC22BE"/>
    <w:rsid w:val="00EC24E9"/>
    <w:rsid w:val="00EC486E"/>
    <w:rsid w:val="00EC4A25"/>
    <w:rsid w:val="00EC604A"/>
    <w:rsid w:val="00EC6893"/>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3573C"/>
    <w:rsid w:val="00F408F7"/>
    <w:rsid w:val="00F43F16"/>
    <w:rsid w:val="00F44BC5"/>
    <w:rsid w:val="00F45E16"/>
    <w:rsid w:val="00F472BE"/>
    <w:rsid w:val="00F4790C"/>
    <w:rsid w:val="00F5102A"/>
    <w:rsid w:val="00F571A7"/>
    <w:rsid w:val="00F61197"/>
    <w:rsid w:val="00F61A19"/>
    <w:rsid w:val="00F62A52"/>
    <w:rsid w:val="00F653B8"/>
    <w:rsid w:val="00F6699C"/>
    <w:rsid w:val="00F7560B"/>
    <w:rsid w:val="00F8038E"/>
    <w:rsid w:val="00F817D9"/>
    <w:rsid w:val="00F9008D"/>
    <w:rsid w:val="00F932EF"/>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7B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285</TotalTime>
  <Pages>1</Pages>
  <Words>1171</Words>
  <Characters>6887</Characters>
  <Application>Microsoft Office Word</Application>
  <DocSecurity>0</DocSecurity>
  <Lines>275</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7924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Amanda Xiang-V1</cp:lastModifiedBy>
  <cp:revision>394</cp:revision>
  <cp:lastPrinted>2019-02-25T14:05:00Z</cp:lastPrinted>
  <dcterms:created xsi:type="dcterms:W3CDTF">2025-10-28T09:16:00Z</dcterms:created>
  <dcterms:modified xsi:type="dcterms:W3CDTF">2026-01-28T16:39:00Z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