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694BC7B6"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33C7E">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9900B1">
        <w:rPr>
          <w:rFonts w:ascii="Arial" w:hAnsi="Arial" w:cs="Arial"/>
          <w:b/>
          <w:bCs/>
        </w:rPr>
        <w:t>870 v1.1.</w:t>
      </w:r>
      <w:r w:rsidR="00E578C5" w:rsidRPr="009900B1">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ListParagraph"/>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ListParagraph"/>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ListParagraph"/>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65FADB0D" w14:textId="67781ED2" w:rsidR="00007723" w:rsidRPr="00352C22" w:rsidRDefault="00007723" w:rsidP="00B04431">
      <w:pPr>
        <w:spacing w:after="200" w:line="276" w:lineRule="auto"/>
        <w:rPr>
          <w:noProof/>
          <w:lang w:val="en-US"/>
        </w:rPr>
      </w:pPr>
      <w:r>
        <w:rPr>
          <w:noProof/>
          <w:lang w:val="en-US"/>
        </w:rPr>
        <w:t xml:space="preserve">The EN associated with </w:t>
      </w:r>
      <w:r w:rsidRPr="00007723">
        <w:rPr>
          <w:noProof/>
          <w:lang w:val="en-US"/>
        </w:rPr>
        <w:t xml:space="preserve">PR </w:t>
      </w:r>
      <w:r w:rsidRPr="00FC6ACF">
        <w:rPr>
          <w:noProof/>
          <w:lang w:val="en-US"/>
        </w:rPr>
        <w:t>5.8.2.6-2</w:t>
      </w:r>
      <w:r w:rsidRPr="00007723">
        <w:rPr>
          <w:noProof/>
          <w:lang w:val="en-US"/>
        </w:rPr>
        <w:t xml:space="preserve"> (concerning energy consumption information)</w:t>
      </w:r>
      <w:r>
        <w:rPr>
          <w:noProof/>
          <w:lang w:val="en-US"/>
        </w:rPr>
        <w:t xml:space="preserve"> was cleared so the PR was added to this Table.</w:t>
      </w:r>
    </w:p>
    <w:p w14:paraId="4888752D" w14:textId="1B398269"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966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4536"/>
        <w:gridCol w:w="1701"/>
        <w:gridCol w:w="2268"/>
      </w:tblGrid>
      <w:tr w:rsidR="00484295" w:rsidRPr="00D40833" w14:paraId="5B8011FA" w14:textId="77777777" w:rsidTr="00A200FC">
        <w:trPr>
          <w:tblHeader/>
        </w:trPr>
        <w:tc>
          <w:tcPr>
            <w:tcW w:w="1162" w:type="dxa"/>
          </w:tcPr>
          <w:p w14:paraId="4FA29460" w14:textId="77777777" w:rsidR="00484295" w:rsidRPr="00D40833" w:rsidRDefault="00484295" w:rsidP="00A875B6">
            <w:pPr>
              <w:pStyle w:val="TH"/>
              <w:rPr>
                <w:rFonts w:cs="Arial"/>
                <w:sz w:val="16"/>
                <w:szCs w:val="16"/>
              </w:rPr>
            </w:pPr>
            <w:r w:rsidRPr="00D40833">
              <w:rPr>
                <w:rFonts w:cs="Arial"/>
                <w:sz w:val="16"/>
                <w:szCs w:val="16"/>
              </w:rPr>
              <w:lastRenderedPageBreak/>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B82953" w:rsidRPr="00D40833" w14:paraId="28458F0B" w14:textId="77777777" w:rsidTr="00A200FC">
        <w:tc>
          <w:tcPr>
            <w:tcW w:w="1162" w:type="dxa"/>
          </w:tcPr>
          <w:p w14:paraId="16A638D7" w14:textId="1F653D8A" w:rsidR="00B82953" w:rsidRPr="00D40833" w:rsidRDefault="00B04431" w:rsidP="00B82953">
            <w:pPr>
              <w:pStyle w:val="TH"/>
              <w:spacing w:before="0" w:after="0"/>
              <w:rPr>
                <w:rFonts w:cs="Arial"/>
                <w:b w:val="0"/>
                <w:bCs/>
                <w:sz w:val="16"/>
                <w:szCs w:val="16"/>
              </w:rPr>
            </w:pPr>
            <w:ins w:id="3" w:author="Trakinat, Jean" w:date="2026-01-20T14:06:00Z" w16du:dateUtc="2026-01-20T19:06:00Z">
              <w:r w:rsidRPr="00D40833">
                <w:rPr>
                  <w:rFonts w:cs="Arial"/>
                  <w:b w:val="0"/>
                  <w:bCs/>
                  <w:sz w:val="16"/>
                  <w:szCs w:val="16"/>
                </w:rPr>
                <w:t xml:space="preserve">CPR </w:t>
              </w:r>
            </w:ins>
            <w:r w:rsidR="00B82953" w:rsidRPr="00D40833">
              <w:rPr>
                <w:rFonts w:cs="Arial"/>
                <w:b w:val="0"/>
                <w:bCs/>
                <w:sz w:val="16"/>
                <w:szCs w:val="16"/>
              </w:rPr>
              <w:t>14.1.4-1-1</w:t>
            </w:r>
          </w:p>
        </w:tc>
        <w:tc>
          <w:tcPr>
            <w:tcW w:w="4536" w:type="dxa"/>
          </w:tcPr>
          <w:p w14:paraId="01DF4A67" w14:textId="4A9C42EA" w:rsidR="00B82953" w:rsidRPr="00D40833" w:rsidRDefault="00B82953" w:rsidP="00B82953">
            <w:pPr>
              <w:pStyle w:val="TH"/>
              <w:spacing w:before="0" w:after="0"/>
              <w:jc w:val="left"/>
              <w:rPr>
                <w:rFonts w:cs="Arial"/>
                <w:b w:val="0"/>
                <w:bCs/>
                <w:sz w:val="16"/>
                <w:szCs w:val="16"/>
              </w:rPr>
            </w:pPr>
            <w:r w:rsidRPr="00D40833">
              <w:rPr>
                <w:rFonts w:cs="Arial"/>
                <w:b w:val="0"/>
                <w:bCs/>
                <w:sz w:val="16"/>
                <w:szCs w:val="16"/>
              </w:rPr>
              <w:t>The 6G system shall improve energy efficiency of 6G system compared to 5G system.</w:t>
            </w:r>
          </w:p>
        </w:tc>
        <w:tc>
          <w:tcPr>
            <w:tcW w:w="1701" w:type="dxa"/>
          </w:tcPr>
          <w:p w14:paraId="6E361108" w14:textId="45F4FEF0" w:rsidR="00B82953" w:rsidRPr="00D40833" w:rsidRDefault="00B82953" w:rsidP="00B82953">
            <w:pPr>
              <w:pStyle w:val="TH"/>
              <w:spacing w:before="0" w:after="0"/>
              <w:rPr>
                <w:rFonts w:cs="Arial"/>
                <w:b w:val="0"/>
                <w:bCs/>
                <w:sz w:val="16"/>
                <w:szCs w:val="16"/>
              </w:rPr>
            </w:pPr>
            <w:r w:rsidRPr="00D40833">
              <w:rPr>
                <w:rFonts w:cs="Arial"/>
                <w:b w:val="0"/>
                <w:bCs/>
                <w:sz w:val="16"/>
                <w:szCs w:val="16"/>
              </w:rPr>
              <w:t xml:space="preserve">PR 5.8.1.6-1 </w:t>
            </w:r>
          </w:p>
        </w:tc>
        <w:tc>
          <w:tcPr>
            <w:tcW w:w="2268" w:type="dxa"/>
          </w:tcPr>
          <w:p w14:paraId="2B3841EB" w14:textId="62E51587" w:rsidR="00B82953" w:rsidRPr="00D40833" w:rsidRDefault="00B82953" w:rsidP="00B82953">
            <w:pPr>
              <w:pStyle w:val="TH"/>
              <w:spacing w:before="0" w:after="0"/>
              <w:rPr>
                <w:rFonts w:cs="Arial"/>
                <w:b w:val="0"/>
                <w:bCs/>
                <w:sz w:val="16"/>
                <w:szCs w:val="16"/>
                <w:highlight w:val="yellow"/>
              </w:rPr>
            </w:pPr>
            <w:r w:rsidRPr="00D40833">
              <w:rPr>
                <w:rFonts w:cs="Arial"/>
                <w:b w:val="0"/>
                <w:bCs/>
                <w:sz w:val="16"/>
                <w:szCs w:val="16"/>
              </w:rPr>
              <w:t>System Energy Efficiency</w:t>
            </w:r>
          </w:p>
        </w:tc>
      </w:tr>
      <w:tr w:rsidR="002F2763" w:rsidRPr="00D40833" w14:paraId="05A00773" w14:textId="77777777" w:rsidTr="00A200FC">
        <w:tc>
          <w:tcPr>
            <w:tcW w:w="1162" w:type="dxa"/>
          </w:tcPr>
          <w:p w14:paraId="2C77DAB2" w14:textId="5F5BA1FD" w:rsidR="002F2763" w:rsidRPr="00D40833" w:rsidRDefault="003C46EB" w:rsidP="00B82953">
            <w:pPr>
              <w:pStyle w:val="TH"/>
              <w:spacing w:before="0" w:after="0"/>
              <w:rPr>
                <w:rFonts w:cs="Arial"/>
                <w:b w:val="0"/>
                <w:bCs/>
                <w:sz w:val="16"/>
                <w:szCs w:val="16"/>
              </w:rPr>
            </w:pPr>
            <w:r w:rsidRPr="003C46EB">
              <w:rPr>
                <w:rFonts w:cs="Arial"/>
                <w:b w:val="0"/>
                <w:bCs/>
                <w:sz w:val="16"/>
                <w:szCs w:val="16"/>
                <w:highlight w:val="magenta"/>
              </w:rPr>
              <w:t>NEW</w:t>
            </w:r>
            <w:r>
              <w:rPr>
                <w:rFonts w:cs="Arial"/>
                <w:b w:val="0"/>
                <w:bCs/>
                <w:sz w:val="16"/>
                <w:szCs w:val="16"/>
              </w:rPr>
              <w:t xml:space="preserve"> </w:t>
            </w:r>
            <w:r w:rsidR="00A00660">
              <w:rPr>
                <w:rFonts w:cs="Arial"/>
                <w:b w:val="0"/>
                <w:bCs/>
                <w:sz w:val="16"/>
                <w:szCs w:val="16"/>
              </w:rPr>
              <w:t>Alt CPR 14.1.4-1-1</w:t>
            </w:r>
          </w:p>
        </w:tc>
        <w:tc>
          <w:tcPr>
            <w:tcW w:w="4536" w:type="dxa"/>
          </w:tcPr>
          <w:p w14:paraId="0D0DBBF4" w14:textId="29B43D27" w:rsidR="002F2763" w:rsidRPr="00D40833" w:rsidRDefault="00A00660" w:rsidP="00B82953">
            <w:pPr>
              <w:pStyle w:val="TH"/>
              <w:spacing w:before="0" w:after="0"/>
              <w:jc w:val="left"/>
              <w:rPr>
                <w:rFonts w:cs="Arial"/>
                <w:b w:val="0"/>
                <w:bCs/>
                <w:sz w:val="16"/>
                <w:szCs w:val="16"/>
              </w:rPr>
            </w:pPr>
            <w:r>
              <w:rPr>
                <w:rFonts w:cs="Arial"/>
                <w:b w:val="0"/>
                <w:bCs/>
                <w:sz w:val="16"/>
                <w:szCs w:val="16"/>
              </w:rPr>
              <w:t>The 6G system shall improve both the network and UE energy efficiency compared to the 5G system.</w:t>
            </w:r>
          </w:p>
        </w:tc>
        <w:tc>
          <w:tcPr>
            <w:tcW w:w="1701" w:type="dxa"/>
          </w:tcPr>
          <w:p w14:paraId="3BE7CA8A" w14:textId="77777777" w:rsidR="002F2763" w:rsidRDefault="00A00660" w:rsidP="00B82953">
            <w:pPr>
              <w:pStyle w:val="TH"/>
              <w:spacing w:before="0" w:after="0"/>
              <w:rPr>
                <w:rFonts w:cs="Arial"/>
                <w:b w:val="0"/>
                <w:bCs/>
                <w:sz w:val="16"/>
                <w:szCs w:val="16"/>
              </w:rPr>
            </w:pPr>
            <w:r w:rsidRPr="00A00660">
              <w:rPr>
                <w:rFonts w:cs="Arial"/>
                <w:b w:val="0"/>
                <w:bCs/>
                <w:sz w:val="16"/>
                <w:szCs w:val="16"/>
              </w:rPr>
              <w:t>PR 5.8.1.6-1</w:t>
            </w:r>
          </w:p>
          <w:p w14:paraId="62F03896" w14:textId="6F16C482" w:rsidR="00A00660" w:rsidRPr="00D40833" w:rsidRDefault="00A00660" w:rsidP="00B82953">
            <w:pPr>
              <w:pStyle w:val="TH"/>
              <w:spacing w:before="0" w:after="0"/>
              <w:rPr>
                <w:rFonts w:cs="Arial"/>
                <w:b w:val="0"/>
                <w:bCs/>
                <w:sz w:val="16"/>
                <w:szCs w:val="16"/>
              </w:rPr>
            </w:pPr>
            <w:r w:rsidRPr="00A00660">
              <w:rPr>
                <w:rFonts w:cs="Arial"/>
                <w:b w:val="0"/>
                <w:bCs/>
                <w:sz w:val="16"/>
                <w:szCs w:val="16"/>
              </w:rPr>
              <w:t>PR 5.8.1.6-4</w:t>
            </w:r>
          </w:p>
        </w:tc>
        <w:tc>
          <w:tcPr>
            <w:tcW w:w="2268" w:type="dxa"/>
          </w:tcPr>
          <w:p w14:paraId="34B7AE21" w14:textId="54F493DA" w:rsidR="002F2763" w:rsidRPr="00D40833" w:rsidRDefault="009B09AC" w:rsidP="00B82953">
            <w:pPr>
              <w:pStyle w:val="TH"/>
              <w:spacing w:before="0" w:after="0"/>
              <w:rPr>
                <w:rFonts w:cs="Arial"/>
                <w:b w:val="0"/>
                <w:bCs/>
                <w:sz w:val="16"/>
                <w:szCs w:val="16"/>
              </w:rPr>
            </w:pPr>
            <w:r w:rsidRPr="00D40833">
              <w:rPr>
                <w:rFonts w:cs="Arial"/>
                <w:b w:val="0"/>
                <w:bCs/>
                <w:sz w:val="16"/>
                <w:szCs w:val="16"/>
              </w:rPr>
              <w:t>System Energy Efficiency</w:t>
            </w:r>
            <w:r w:rsidRPr="00BD68F0">
              <w:rPr>
                <w:rFonts w:cs="Arial"/>
                <w:b w:val="0"/>
                <w:bCs/>
                <w:sz w:val="16"/>
                <w:szCs w:val="16"/>
                <w:highlight w:val="magenta"/>
              </w:rPr>
              <w:t xml:space="preserve"> </w:t>
            </w:r>
            <w:r w:rsidR="00BD68F0" w:rsidRPr="00BD68F0">
              <w:rPr>
                <w:rFonts w:cs="Arial"/>
                <w:b w:val="0"/>
                <w:bCs/>
                <w:sz w:val="16"/>
                <w:szCs w:val="16"/>
                <w:highlight w:val="magenta"/>
              </w:rPr>
              <w:t>PR 5.8.1.6-4 was not included in the previous version of the table.</w:t>
            </w:r>
          </w:p>
        </w:tc>
      </w:tr>
      <w:tr w:rsidR="002F2763" w:rsidRPr="00D40833" w14:paraId="41D17F3F" w14:textId="77777777" w:rsidTr="00A00660">
        <w:tc>
          <w:tcPr>
            <w:tcW w:w="1162" w:type="dxa"/>
            <w:shd w:val="clear" w:color="auto" w:fill="EDEDED" w:themeFill="accent3" w:themeFillTint="33"/>
          </w:tcPr>
          <w:p w14:paraId="21A6D7FC" w14:textId="0C386908" w:rsidR="002F2763" w:rsidRPr="00D40833" w:rsidRDefault="002F2763" w:rsidP="00B82953">
            <w:pPr>
              <w:pStyle w:val="TH"/>
              <w:spacing w:before="0" w:after="0"/>
              <w:rPr>
                <w:rFonts w:cs="Arial"/>
                <w:b w:val="0"/>
                <w:bCs/>
                <w:sz w:val="16"/>
                <w:szCs w:val="16"/>
              </w:rPr>
            </w:pPr>
            <w:r>
              <w:rPr>
                <w:rFonts w:cs="Arial"/>
                <w:b w:val="0"/>
                <w:bCs/>
                <w:sz w:val="16"/>
                <w:szCs w:val="16"/>
              </w:rPr>
              <w:t>Orig PR</w:t>
            </w:r>
          </w:p>
        </w:tc>
        <w:tc>
          <w:tcPr>
            <w:tcW w:w="4536" w:type="dxa"/>
            <w:shd w:val="clear" w:color="auto" w:fill="EDEDED" w:themeFill="accent3" w:themeFillTint="33"/>
          </w:tcPr>
          <w:p w14:paraId="18B8958C" w14:textId="0FB1A355" w:rsidR="002F2763" w:rsidRPr="00D40833" w:rsidRDefault="00A00660" w:rsidP="00A00660">
            <w:pPr>
              <w:pStyle w:val="TH"/>
              <w:tabs>
                <w:tab w:val="left" w:pos="1545"/>
              </w:tabs>
              <w:spacing w:before="0" w:after="0"/>
              <w:jc w:val="left"/>
              <w:rPr>
                <w:rFonts w:cs="Arial"/>
                <w:b w:val="0"/>
                <w:bCs/>
                <w:sz w:val="16"/>
                <w:szCs w:val="16"/>
              </w:rPr>
            </w:pPr>
            <w:r w:rsidRPr="00A00660">
              <w:rPr>
                <w:rFonts w:cs="Arial"/>
                <w:b w:val="0"/>
                <w:bCs/>
                <w:sz w:val="16"/>
                <w:szCs w:val="16"/>
              </w:rPr>
              <w:t>The 6G system shall provide means to improve the joint network and UE energy efficiency when providing services to the subscribers.</w:t>
            </w:r>
          </w:p>
        </w:tc>
        <w:tc>
          <w:tcPr>
            <w:tcW w:w="1701" w:type="dxa"/>
            <w:shd w:val="clear" w:color="auto" w:fill="EDEDED" w:themeFill="accent3" w:themeFillTint="33"/>
          </w:tcPr>
          <w:p w14:paraId="7C4DDBC5" w14:textId="10E08096" w:rsidR="002F2763" w:rsidRPr="00D40833" w:rsidRDefault="00A00660" w:rsidP="00B82953">
            <w:pPr>
              <w:pStyle w:val="TH"/>
              <w:spacing w:before="0" w:after="0"/>
              <w:rPr>
                <w:rFonts w:cs="Arial"/>
                <w:b w:val="0"/>
                <w:bCs/>
                <w:sz w:val="16"/>
                <w:szCs w:val="16"/>
              </w:rPr>
            </w:pPr>
            <w:r w:rsidRPr="00A00660">
              <w:rPr>
                <w:rFonts w:cs="Arial"/>
                <w:b w:val="0"/>
                <w:bCs/>
                <w:sz w:val="16"/>
                <w:szCs w:val="16"/>
              </w:rPr>
              <w:t>PR 5.8.1.6-4</w:t>
            </w:r>
          </w:p>
        </w:tc>
        <w:tc>
          <w:tcPr>
            <w:tcW w:w="2268" w:type="dxa"/>
            <w:shd w:val="clear" w:color="auto" w:fill="EDEDED" w:themeFill="accent3" w:themeFillTint="33"/>
          </w:tcPr>
          <w:p w14:paraId="51F51272" w14:textId="5182E3CC" w:rsidR="002F2763" w:rsidRPr="00D40833" w:rsidRDefault="00A00660" w:rsidP="00B82953">
            <w:pPr>
              <w:pStyle w:val="TH"/>
              <w:spacing w:before="0" w:after="0"/>
              <w:rPr>
                <w:rFonts w:cs="Arial"/>
                <w:b w:val="0"/>
                <w:bCs/>
                <w:sz w:val="16"/>
                <w:szCs w:val="16"/>
              </w:rPr>
            </w:pPr>
            <w:r>
              <w:rPr>
                <w:rFonts w:cs="Arial"/>
                <w:b w:val="0"/>
                <w:bCs/>
                <w:sz w:val="16"/>
                <w:szCs w:val="16"/>
              </w:rPr>
              <w:t>Provided for info</w:t>
            </w:r>
          </w:p>
        </w:tc>
      </w:tr>
      <w:tr w:rsidR="00B04431" w:rsidRPr="00D40833" w14:paraId="32218440" w14:textId="77777777" w:rsidTr="00B04431">
        <w:tc>
          <w:tcPr>
            <w:tcW w:w="1162" w:type="dxa"/>
            <w:shd w:val="clear" w:color="auto" w:fill="D0CECE" w:themeFill="background2" w:themeFillShade="E6"/>
          </w:tcPr>
          <w:p w14:paraId="2858441C" w14:textId="00C82999" w:rsidR="00B04431" w:rsidRPr="00D40833" w:rsidRDefault="00672C25" w:rsidP="00B04431">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5D39BA51" w14:textId="5A8655D7" w:rsidR="00B04431" w:rsidRPr="00D40833" w:rsidRDefault="00672C25" w:rsidP="00672C25">
            <w:pPr>
              <w:pStyle w:val="TH"/>
              <w:tabs>
                <w:tab w:val="left" w:pos="1511"/>
              </w:tabs>
              <w:spacing w:before="0" w:after="0"/>
              <w:jc w:val="left"/>
              <w:rPr>
                <w:rFonts w:cs="Arial"/>
                <w:b w:val="0"/>
                <w:bCs/>
                <w:sz w:val="16"/>
                <w:szCs w:val="16"/>
              </w:rPr>
            </w:pPr>
            <w:r w:rsidRPr="00D40833">
              <w:rPr>
                <w:rFonts w:cs="Arial"/>
                <w:b w:val="0"/>
                <w:bCs/>
                <w:sz w:val="16"/>
                <w:szCs w:val="16"/>
              </w:rPr>
              <w:t>The 6G network shall be able to support mechanisms to improve UE energy efficiency when providing services to the subscribers.</w:t>
            </w:r>
          </w:p>
        </w:tc>
        <w:tc>
          <w:tcPr>
            <w:tcW w:w="1701" w:type="dxa"/>
            <w:shd w:val="clear" w:color="auto" w:fill="D0CECE" w:themeFill="background2" w:themeFillShade="E6"/>
          </w:tcPr>
          <w:p w14:paraId="0AAD8E98" w14:textId="069C4DD7"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5.8.1.6-2</w:t>
            </w:r>
          </w:p>
        </w:tc>
        <w:tc>
          <w:tcPr>
            <w:tcW w:w="2268" w:type="dxa"/>
            <w:shd w:val="clear" w:color="auto" w:fill="D0CECE" w:themeFill="background2" w:themeFillShade="E6"/>
          </w:tcPr>
          <w:p w14:paraId="3F44168A" w14:textId="485ECD1C" w:rsidR="00B04431" w:rsidRPr="00D40833" w:rsidRDefault="00672C25" w:rsidP="00B04431">
            <w:pPr>
              <w:pStyle w:val="TH"/>
              <w:spacing w:before="0" w:after="0"/>
              <w:rPr>
                <w:rFonts w:cs="Arial"/>
                <w:b w:val="0"/>
                <w:bCs/>
                <w:sz w:val="16"/>
                <w:szCs w:val="16"/>
              </w:rPr>
            </w:pPr>
            <w:r w:rsidRPr="00D40833">
              <w:rPr>
                <w:rFonts w:cs="Arial"/>
                <w:b w:val="0"/>
                <w:bCs/>
                <w:sz w:val="16"/>
                <w:szCs w:val="16"/>
              </w:rPr>
              <w:t>Provided for info</w:t>
            </w:r>
          </w:p>
        </w:tc>
      </w:tr>
      <w:tr w:rsidR="00B04431" w:rsidRPr="00D40833" w14:paraId="27E989DB" w14:textId="77777777" w:rsidTr="00B04431">
        <w:tc>
          <w:tcPr>
            <w:tcW w:w="1162" w:type="dxa"/>
            <w:shd w:val="clear" w:color="auto" w:fill="D0CECE" w:themeFill="background2" w:themeFillShade="E6"/>
          </w:tcPr>
          <w:p w14:paraId="76B369EB" w14:textId="3B26C372" w:rsidR="00B04431" w:rsidRPr="00D40833" w:rsidRDefault="00097EC7" w:rsidP="00B04431">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34C83E2" w14:textId="4E7EA627" w:rsidR="00097EC7" w:rsidRPr="00D40833" w:rsidRDefault="00097EC7" w:rsidP="00097EC7">
            <w:pPr>
              <w:pStyle w:val="TH"/>
              <w:spacing w:after="0"/>
              <w:jc w:val="left"/>
              <w:rPr>
                <w:rFonts w:cs="Arial"/>
                <w:b w:val="0"/>
                <w:bCs/>
                <w:sz w:val="16"/>
                <w:szCs w:val="16"/>
              </w:rPr>
            </w:pPr>
            <w:r w:rsidRPr="00D40833">
              <w:rPr>
                <w:rFonts w:cs="Arial"/>
                <w:b w:val="0"/>
                <w:bCs/>
                <w:sz w:val="16"/>
                <w:szCs w:val="16"/>
              </w:rPr>
              <w:t>The 6G system shall provide means for a user to provide a preference for UE energy efficiency.</w:t>
            </w:r>
          </w:p>
          <w:p w14:paraId="3164F3DE" w14:textId="77777777" w:rsidR="00097EC7" w:rsidRPr="00D40833" w:rsidRDefault="00097EC7" w:rsidP="00097EC7">
            <w:pPr>
              <w:pStyle w:val="TH"/>
              <w:spacing w:after="0"/>
              <w:jc w:val="left"/>
              <w:rPr>
                <w:rFonts w:cs="Arial"/>
                <w:b w:val="0"/>
                <w:bCs/>
                <w:sz w:val="16"/>
                <w:szCs w:val="16"/>
              </w:rPr>
            </w:pPr>
          </w:p>
          <w:p w14:paraId="5BF343FF" w14:textId="296C3312" w:rsidR="00B04431" w:rsidRPr="00D40833" w:rsidRDefault="00097EC7" w:rsidP="00097EC7">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6G network takes into account this preference when improving UE energy efficiency. Examples of preference are user preference on prioritizing service performance, prioritizing UE energy efficiency, or prioritizing essential service (e.g. voice call) while improving UE energy efficiency.</w:t>
            </w:r>
          </w:p>
        </w:tc>
        <w:tc>
          <w:tcPr>
            <w:tcW w:w="1701" w:type="dxa"/>
            <w:shd w:val="clear" w:color="auto" w:fill="D0CECE" w:themeFill="background2" w:themeFillShade="E6"/>
          </w:tcPr>
          <w:p w14:paraId="1E846F92" w14:textId="3562DD2A"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5.8.1.6-3</w:t>
            </w:r>
          </w:p>
        </w:tc>
        <w:tc>
          <w:tcPr>
            <w:tcW w:w="2268" w:type="dxa"/>
            <w:shd w:val="clear" w:color="auto" w:fill="D0CECE" w:themeFill="background2" w:themeFillShade="E6"/>
          </w:tcPr>
          <w:p w14:paraId="59B8F706" w14:textId="64B1778A"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tc>
      </w:tr>
      <w:tr w:rsidR="00B04431" w:rsidRPr="00D40833" w14:paraId="6580867A" w14:textId="77777777" w:rsidTr="00B04431">
        <w:tc>
          <w:tcPr>
            <w:tcW w:w="1162" w:type="dxa"/>
            <w:shd w:val="clear" w:color="auto" w:fill="D0CECE" w:themeFill="background2" w:themeFillShade="E6"/>
          </w:tcPr>
          <w:p w14:paraId="78D9F9C1" w14:textId="48D37207" w:rsidR="00B04431" w:rsidRPr="00D40833" w:rsidRDefault="00097EC7" w:rsidP="00B04431">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5D4F4E35" w14:textId="16CA2AB7" w:rsidR="00B04431" w:rsidRPr="00D40833" w:rsidRDefault="00B45791" w:rsidP="00B45791">
            <w:pPr>
              <w:pStyle w:val="TH"/>
              <w:tabs>
                <w:tab w:val="left" w:pos="932"/>
              </w:tabs>
              <w:spacing w:before="0" w:after="0"/>
              <w:jc w:val="left"/>
              <w:rPr>
                <w:rFonts w:cs="Arial"/>
                <w:b w:val="0"/>
                <w:bCs/>
                <w:sz w:val="16"/>
                <w:szCs w:val="16"/>
              </w:rPr>
            </w:pPr>
            <w:r w:rsidRPr="00D40833">
              <w:rPr>
                <w:rFonts w:cs="Arial"/>
                <w:b w:val="0"/>
                <w:bCs/>
                <w:sz w:val="16"/>
                <w:szCs w:val="16"/>
              </w:rPr>
              <w:t xml:space="preserve">Subject to </w:t>
            </w:r>
            <w:del w:id="4" w:author="Trakinat, Jean" w:date="2026-01-20T14:12:00Z" w16du:dateUtc="2026-01-20T19:12:00Z">
              <w:r w:rsidRPr="00D40833" w:rsidDel="00747334">
                <w:rPr>
                  <w:rFonts w:cs="Arial"/>
                  <w:b w:val="0"/>
                  <w:bCs/>
                  <w:sz w:val="16"/>
                  <w:szCs w:val="16"/>
                </w:rPr>
                <w:delText>local regulation</w:delText>
              </w:r>
            </w:del>
            <w:ins w:id="5" w:author="Trakinat, Jean" w:date="2026-01-20T14:12:00Z" w16du:dateUtc="2026-01-20T19:12:00Z">
              <w:r w:rsidR="00747334" w:rsidRPr="00D40833">
                <w:rPr>
                  <w:rFonts w:cs="Arial"/>
                  <w:b w:val="0"/>
                  <w:bCs/>
                  <w:sz w:val="16"/>
                  <w:szCs w:val="16"/>
                </w:rPr>
                <w:t>regulatory requirements</w:t>
              </w:r>
            </w:ins>
            <w:r w:rsidRPr="00D40833">
              <w:rPr>
                <w:rFonts w:cs="Arial"/>
                <w:b w:val="0"/>
                <w:bCs/>
                <w:sz w:val="16"/>
                <w:szCs w:val="16"/>
              </w:rPr>
              <w:t xml:space="preserve"> and subscriber permission, the 6G system shall be able to optimize the UE energy saving considering the current traffic conditions of the UE.</w:t>
            </w:r>
          </w:p>
        </w:tc>
        <w:tc>
          <w:tcPr>
            <w:tcW w:w="1701" w:type="dxa"/>
            <w:shd w:val="clear" w:color="auto" w:fill="D0CECE" w:themeFill="background2" w:themeFillShade="E6"/>
          </w:tcPr>
          <w:p w14:paraId="46783313" w14:textId="2CCB669B" w:rsidR="00B04431" w:rsidRPr="00D40833" w:rsidRDefault="00B04431" w:rsidP="00B04431">
            <w:pPr>
              <w:pStyle w:val="TH"/>
              <w:spacing w:before="0" w:after="0"/>
              <w:rPr>
                <w:rFonts w:cs="Arial"/>
                <w:b w:val="0"/>
                <w:bCs/>
                <w:sz w:val="16"/>
                <w:szCs w:val="16"/>
              </w:rPr>
            </w:pPr>
            <w:r w:rsidRPr="00D40833">
              <w:rPr>
                <w:rFonts w:cs="Arial"/>
                <w:b w:val="0"/>
                <w:bCs/>
                <w:sz w:val="16"/>
                <w:szCs w:val="16"/>
              </w:rPr>
              <w:t>PR 5.8.4.6-2</w:t>
            </w:r>
          </w:p>
        </w:tc>
        <w:tc>
          <w:tcPr>
            <w:tcW w:w="2268" w:type="dxa"/>
            <w:shd w:val="clear" w:color="auto" w:fill="D0CECE" w:themeFill="background2" w:themeFillShade="E6"/>
          </w:tcPr>
          <w:p w14:paraId="5A12EB31"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0C4C485B" w14:textId="22D5A4B9" w:rsidR="00DD2702" w:rsidRPr="00D40833" w:rsidRDefault="00DD2702" w:rsidP="00B04431">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B04431" w:rsidRPr="00D40833" w14:paraId="4B734F89" w14:textId="77777777" w:rsidTr="00B04431">
        <w:tc>
          <w:tcPr>
            <w:tcW w:w="1162" w:type="dxa"/>
            <w:shd w:val="clear" w:color="auto" w:fill="D0CECE" w:themeFill="background2" w:themeFillShade="E6"/>
          </w:tcPr>
          <w:p w14:paraId="297B70D2" w14:textId="21D0D861" w:rsidR="00B04431" w:rsidRPr="00D40833" w:rsidRDefault="00097EC7" w:rsidP="00B04431">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7FA3EB0C" w14:textId="2E266AA5" w:rsidR="00B04431" w:rsidRPr="00D40833" w:rsidRDefault="00C72955" w:rsidP="00B04431">
            <w:pPr>
              <w:pStyle w:val="TH"/>
              <w:spacing w:before="0" w:after="0"/>
              <w:jc w:val="left"/>
              <w:rPr>
                <w:rFonts w:cs="Arial"/>
                <w:b w:val="0"/>
                <w:bCs/>
                <w:sz w:val="16"/>
                <w:szCs w:val="16"/>
              </w:rPr>
            </w:pPr>
            <w:r w:rsidRPr="00D40833">
              <w:rPr>
                <w:rFonts w:cs="Arial"/>
                <w:b w:val="0"/>
                <w:bCs/>
                <w:sz w:val="16"/>
                <w:szCs w:val="16"/>
              </w:rPr>
              <w:t xml:space="preserve">Subject to </w:t>
            </w:r>
            <w:del w:id="6" w:author="Trakinat, Jean" w:date="2026-01-20T14:14:00Z" w16du:dateUtc="2026-01-20T19:14:00Z">
              <w:r w:rsidRPr="00D40833" w:rsidDel="00C72955">
                <w:rPr>
                  <w:rFonts w:cs="Arial"/>
                  <w:b w:val="0"/>
                  <w:bCs/>
                  <w:sz w:val="16"/>
                  <w:szCs w:val="16"/>
                </w:rPr>
                <w:delText>local regulation</w:delText>
              </w:r>
            </w:del>
            <w:ins w:id="7" w:author="Trakinat, Jean" w:date="2026-01-20T14:14:00Z" w16du:dateUtc="2026-01-20T19:14:00Z">
              <w:r w:rsidRPr="00D40833">
                <w:rPr>
                  <w:rFonts w:cs="Arial"/>
                  <w:b w:val="0"/>
                  <w:bCs/>
                  <w:sz w:val="16"/>
                  <w:szCs w:val="16"/>
                </w:rPr>
                <w:t>regulatory requirements</w:t>
              </w:r>
            </w:ins>
            <w:r w:rsidRPr="00D40833">
              <w:rPr>
                <w:rFonts w:cs="Arial"/>
                <w:b w:val="0"/>
                <w:bCs/>
                <w:sz w:val="16"/>
                <w:szCs w:val="16"/>
              </w:rPr>
              <w:t xml:space="preserve"> and subscriber permission, the 6G system shall support mechanisms to optimize the energy consumption of a UE via enabling task offloading (e.g. XR rendering/AI inference) from the UE to the Service Hosting Environment, considering battery life and thermal issue of UE.</w:t>
            </w:r>
          </w:p>
        </w:tc>
        <w:tc>
          <w:tcPr>
            <w:tcW w:w="1701" w:type="dxa"/>
            <w:shd w:val="clear" w:color="auto" w:fill="D0CECE" w:themeFill="background2" w:themeFillShade="E6"/>
          </w:tcPr>
          <w:p w14:paraId="4E7D257E" w14:textId="122C13B1" w:rsidR="00B04431" w:rsidRPr="00D40833" w:rsidRDefault="00B04431" w:rsidP="00B04431">
            <w:pPr>
              <w:pStyle w:val="TH"/>
              <w:spacing w:before="0" w:after="0"/>
              <w:rPr>
                <w:rFonts w:cs="Arial"/>
                <w:b w:val="0"/>
                <w:bCs/>
                <w:sz w:val="16"/>
                <w:szCs w:val="16"/>
              </w:rPr>
            </w:pPr>
            <w:r w:rsidRPr="00D40833">
              <w:rPr>
                <w:rFonts w:cs="Arial"/>
                <w:b w:val="0"/>
                <w:bCs/>
                <w:sz w:val="16"/>
                <w:szCs w:val="16"/>
              </w:rPr>
              <w:t>PR 5.8.5.6-1</w:t>
            </w:r>
          </w:p>
        </w:tc>
        <w:tc>
          <w:tcPr>
            <w:tcW w:w="2268" w:type="dxa"/>
            <w:shd w:val="clear" w:color="auto" w:fill="D0CECE" w:themeFill="background2" w:themeFillShade="E6"/>
          </w:tcPr>
          <w:p w14:paraId="44BFE57A"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32142F9C" w14:textId="247DBD46" w:rsidR="00C72955" w:rsidRPr="00D40833" w:rsidRDefault="00C72955" w:rsidP="00B04431">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484295" w:rsidRPr="00D40833" w14:paraId="55DF630C" w14:textId="77777777" w:rsidTr="00A200FC">
        <w:tc>
          <w:tcPr>
            <w:tcW w:w="1162" w:type="dxa"/>
          </w:tcPr>
          <w:p w14:paraId="5B3E8573" w14:textId="2B5D639F" w:rsidR="00484295" w:rsidRPr="00D40833" w:rsidRDefault="00B04431" w:rsidP="00A875B6">
            <w:pPr>
              <w:pStyle w:val="TH"/>
              <w:spacing w:before="0" w:after="0"/>
              <w:rPr>
                <w:rFonts w:cs="Arial"/>
                <w:b w:val="0"/>
                <w:bCs/>
                <w:sz w:val="16"/>
                <w:szCs w:val="16"/>
              </w:rPr>
            </w:pPr>
            <w:ins w:id="8" w:author="Trakinat, Jean" w:date="2026-01-20T14:07:00Z" w16du:dateUtc="2026-01-20T19:07:00Z">
              <w:r w:rsidRPr="00D40833">
                <w:rPr>
                  <w:rFonts w:cs="Arial"/>
                  <w:b w:val="0"/>
                  <w:bCs/>
                  <w:sz w:val="16"/>
                  <w:szCs w:val="16"/>
                </w:rPr>
                <w:t xml:space="preserve">CPR </w:t>
              </w:r>
            </w:ins>
            <w:r w:rsidR="00B82953" w:rsidRPr="00D40833">
              <w:rPr>
                <w:rFonts w:cs="Arial"/>
                <w:b w:val="0"/>
                <w:bCs/>
                <w:sz w:val="16"/>
                <w:szCs w:val="16"/>
              </w:rPr>
              <w:t>14.1.4-1-2</w:t>
            </w:r>
          </w:p>
        </w:tc>
        <w:tc>
          <w:tcPr>
            <w:tcW w:w="4536" w:type="dxa"/>
          </w:tcPr>
          <w:p w14:paraId="72B9AC5F" w14:textId="16DCDB79" w:rsidR="0046386A" w:rsidRPr="00D40833" w:rsidRDefault="0046386A" w:rsidP="0046386A">
            <w:pPr>
              <w:pStyle w:val="TH"/>
              <w:spacing w:after="0"/>
              <w:jc w:val="left"/>
              <w:rPr>
                <w:rFonts w:cs="Arial"/>
                <w:b w:val="0"/>
                <w:bCs/>
                <w:sz w:val="16"/>
                <w:szCs w:val="16"/>
              </w:rPr>
            </w:pPr>
            <w:r w:rsidRPr="00D40833">
              <w:rPr>
                <w:rFonts w:cs="Arial"/>
                <w:b w:val="0"/>
                <w:bCs/>
                <w:sz w:val="16"/>
                <w:szCs w:val="16"/>
              </w:rPr>
              <w:t xml:space="preserve">The 6G system shall support mechanisms to improve UE energy efficiency when providing services to the subscriber, optimizing the UE energy saving considering the current traffic conditions of the UE (subject to </w:t>
            </w:r>
            <w:del w:id="9" w:author="Trakinat, Jean" w:date="2026-01-20T14:15:00Z" w16du:dateUtc="2026-01-20T19:15:00Z">
              <w:r w:rsidRPr="00D40833" w:rsidDel="00931AA5">
                <w:rPr>
                  <w:rFonts w:cs="Arial"/>
                  <w:b w:val="0"/>
                  <w:bCs/>
                  <w:sz w:val="16"/>
                  <w:szCs w:val="16"/>
                </w:rPr>
                <w:delText>local regulations and user consent</w:delText>
              </w:r>
            </w:del>
            <w:ins w:id="10" w:author="Trakinat, Jean" w:date="2026-01-20T14:15:00Z" w16du:dateUtc="2026-01-20T19:15:00Z">
              <w:r w:rsidR="00931AA5" w:rsidRPr="00D40833">
                <w:rPr>
                  <w:rFonts w:cs="Arial"/>
                  <w:b w:val="0"/>
                  <w:bCs/>
                  <w:sz w:val="16"/>
                  <w:szCs w:val="16"/>
                </w:rPr>
                <w:t>regulatory requirements and subscriber permissions</w:t>
              </w:r>
            </w:ins>
            <w:r w:rsidRPr="00D40833">
              <w:rPr>
                <w:rFonts w:cs="Arial"/>
                <w:b w:val="0"/>
                <w:bCs/>
                <w:sz w:val="16"/>
                <w:szCs w:val="16"/>
              </w:rPr>
              <w:t xml:space="preserve">), enabling task offloading from the UE to the Service Hosting Environment, considering battery life and thermal issue of UE, and provide means for a </w:t>
            </w:r>
            <w:del w:id="11" w:author="Trakinat, Jean" w:date="2026-01-20T14:16:00Z" w16du:dateUtc="2026-01-20T19:16:00Z">
              <w:r w:rsidRPr="00D40833" w:rsidDel="00931AA5">
                <w:rPr>
                  <w:rFonts w:cs="Arial"/>
                  <w:b w:val="0"/>
                  <w:bCs/>
                  <w:sz w:val="16"/>
                  <w:szCs w:val="16"/>
                </w:rPr>
                <w:delText xml:space="preserve">user </w:delText>
              </w:r>
            </w:del>
            <w:ins w:id="12" w:author="Trakinat, Jean" w:date="2026-01-20T14:16:00Z" w16du:dateUtc="2026-01-20T19:16:00Z">
              <w:r w:rsidR="00931AA5" w:rsidRPr="00D40833">
                <w:rPr>
                  <w:rFonts w:cs="Arial"/>
                  <w:b w:val="0"/>
                  <w:bCs/>
                  <w:sz w:val="16"/>
                  <w:szCs w:val="16"/>
                </w:rPr>
                <w:t xml:space="preserve">subscriber </w:t>
              </w:r>
            </w:ins>
            <w:r w:rsidRPr="00D40833">
              <w:rPr>
                <w:rFonts w:cs="Arial"/>
                <w:b w:val="0"/>
                <w:bCs/>
                <w:sz w:val="16"/>
                <w:szCs w:val="16"/>
              </w:rPr>
              <w:t>to provide a preference for UE energy efficiency.</w:t>
            </w:r>
          </w:p>
          <w:p w14:paraId="58169C9D" w14:textId="77777777" w:rsidR="0046386A" w:rsidRPr="00D40833" w:rsidRDefault="0046386A" w:rsidP="0046386A">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6G network uses this preference when improving UE energy efficiency. Examples of preference include:</w:t>
            </w:r>
          </w:p>
          <w:p w14:paraId="768326A6" w14:textId="7F9B0591" w:rsidR="0046386A" w:rsidRPr="00D40833" w:rsidRDefault="0046386A" w:rsidP="0046386A">
            <w:pPr>
              <w:pStyle w:val="TH"/>
              <w:numPr>
                <w:ilvl w:val="0"/>
                <w:numId w:val="31"/>
              </w:numPr>
              <w:spacing w:before="0" w:after="0"/>
              <w:ind w:left="529" w:hanging="270"/>
              <w:jc w:val="left"/>
              <w:rPr>
                <w:rFonts w:cs="Arial"/>
                <w:b w:val="0"/>
                <w:bCs/>
                <w:sz w:val="16"/>
                <w:szCs w:val="16"/>
              </w:rPr>
            </w:pPr>
            <w:del w:id="13" w:author="Trakinat, Jean" w:date="2026-01-20T14:16:00Z" w16du:dateUtc="2026-01-20T19:16:00Z">
              <w:r w:rsidRPr="00D40833" w:rsidDel="00931AA5">
                <w:rPr>
                  <w:rFonts w:cs="Arial"/>
                  <w:b w:val="0"/>
                  <w:bCs/>
                  <w:sz w:val="16"/>
                  <w:szCs w:val="16"/>
                </w:rPr>
                <w:delText xml:space="preserve">user </w:delText>
              </w:r>
            </w:del>
            <w:ins w:id="14" w:author="Trakinat, Jean" w:date="2026-01-20T14:16:00Z" w16du:dateUtc="2026-01-20T19:16:00Z">
              <w:r w:rsidR="00931AA5" w:rsidRPr="00D40833">
                <w:rPr>
                  <w:rFonts w:cs="Arial"/>
                  <w:b w:val="0"/>
                  <w:bCs/>
                  <w:sz w:val="16"/>
                  <w:szCs w:val="16"/>
                </w:rPr>
                <w:t xml:space="preserve">subscriber </w:t>
              </w:r>
            </w:ins>
            <w:r w:rsidRPr="00D40833">
              <w:rPr>
                <w:rFonts w:cs="Arial"/>
                <w:b w:val="0"/>
                <w:bCs/>
                <w:sz w:val="16"/>
                <w:szCs w:val="16"/>
              </w:rPr>
              <w:t xml:space="preserve">preference on prioritizing service performance, </w:t>
            </w:r>
          </w:p>
          <w:p w14:paraId="206E9290" w14:textId="0D752263" w:rsidR="0046386A" w:rsidRPr="00D40833" w:rsidRDefault="0046386A" w:rsidP="0046386A">
            <w:pPr>
              <w:pStyle w:val="TH"/>
              <w:numPr>
                <w:ilvl w:val="0"/>
                <w:numId w:val="31"/>
              </w:numPr>
              <w:spacing w:before="0" w:after="0"/>
              <w:ind w:left="529" w:hanging="270"/>
              <w:jc w:val="left"/>
              <w:rPr>
                <w:rFonts w:cs="Arial"/>
                <w:b w:val="0"/>
                <w:bCs/>
                <w:sz w:val="16"/>
                <w:szCs w:val="16"/>
              </w:rPr>
            </w:pPr>
            <w:r w:rsidRPr="00D40833">
              <w:rPr>
                <w:rFonts w:cs="Arial"/>
                <w:b w:val="0"/>
                <w:bCs/>
                <w:sz w:val="16"/>
                <w:szCs w:val="16"/>
              </w:rPr>
              <w:t xml:space="preserve">prioritizing UE energy efficiency, or </w:t>
            </w:r>
          </w:p>
          <w:p w14:paraId="0892809F" w14:textId="755EEB2C" w:rsidR="00484295" w:rsidRPr="00D40833" w:rsidRDefault="0046386A" w:rsidP="0046386A">
            <w:pPr>
              <w:pStyle w:val="TH"/>
              <w:numPr>
                <w:ilvl w:val="0"/>
                <w:numId w:val="31"/>
              </w:numPr>
              <w:spacing w:before="0" w:after="0"/>
              <w:ind w:left="529" w:hanging="270"/>
              <w:jc w:val="left"/>
              <w:rPr>
                <w:rFonts w:cs="Arial"/>
                <w:b w:val="0"/>
                <w:bCs/>
                <w:sz w:val="16"/>
                <w:szCs w:val="16"/>
              </w:rPr>
            </w:pPr>
            <w:r w:rsidRPr="00D40833">
              <w:rPr>
                <w:rFonts w:cs="Arial"/>
                <w:b w:val="0"/>
                <w:bCs/>
                <w:sz w:val="16"/>
                <w:szCs w:val="16"/>
              </w:rPr>
              <w:t>prioritizing essential service (e.g. voice call) while improving UE energy efficiency.</w:t>
            </w:r>
          </w:p>
        </w:tc>
        <w:tc>
          <w:tcPr>
            <w:tcW w:w="1701" w:type="dxa"/>
          </w:tcPr>
          <w:p w14:paraId="1860CE62" w14:textId="77777777" w:rsidR="0046386A" w:rsidRPr="00D40833" w:rsidRDefault="0046386A" w:rsidP="005E3E82">
            <w:pPr>
              <w:pStyle w:val="TH"/>
              <w:spacing w:before="0" w:after="0"/>
              <w:rPr>
                <w:rFonts w:cs="Arial"/>
                <w:b w:val="0"/>
                <w:bCs/>
                <w:sz w:val="16"/>
                <w:szCs w:val="16"/>
              </w:rPr>
            </w:pPr>
            <w:r w:rsidRPr="00D40833">
              <w:rPr>
                <w:rFonts w:cs="Arial"/>
                <w:b w:val="0"/>
                <w:bCs/>
                <w:sz w:val="16"/>
                <w:szCs w:val="16"/>
              </w:rPr>
              <w:t>PR 5.8.1.6-2</w:t>
            </w:r>
          </w:p>
          <w:p w14:paraId="54DA3987" w14:textId="77777777" w:rsidR="0046386A" w:rsidRPr="00D40833" w:rsidRDefault="0046386A" w:rsidP="005E3E82">
            <w:pPr>
              <w:pStyle w:val="TH"/>
              <w:spacing w:before="0" w:after="0"/>
              <w:rPr>
                <w:rFonts w:cs="Arial"/>
                <w:b w:val="0"/>
                <w:bCs/>
                <w:sz w:val="16"/>
                <w:szCs w:val="16"/>
              </w:rPr>
            </w:pPr>
            <w:r w:rsidRPr="00D40833">
              <w:rPr>
                <w:rFonts w:cs="Arial"/>
                <w:b w:val="0"/>
                <w:bCs/>
                <w:sz w:val="16"/>
                <w:szCs w:val="16"/>
              </w:rPr>
              <w:t>PR 5.8.1.6-3</w:t>
            </w:r>
          </w:p>
          <w:p w14:paraId="1AAEFFD0" w14:textId="4698931F" w:rsidR="005E3E82" w:rsidRPr="00D40833" w:rsidRDefault="0046386A" w:rsidP="005E3E82">
            <w:pPr>
              <w:pStyle w:val="TH"/>
              <w:spacing w:before="0" w:after="0"/>
              <w:rPr>
                <w:rFonts w:cs="Arial"/>
                <w:b w:val="0"/>
                <w:bCs/>
                <w:sz w:val="16"/>
                <w:szCs w:val="16"/>
              </w:rPr>
            </w:pPr>
            <w:r w:rsidRPr="00D40833">
              <w:rPr>
                <w:rFonts w:cs="Arial"/>
                <w:b w:val="0"/>
                <w:bCs/>
                <w:sz w:val="16"/>
                <w:szCs w:val="16"/>
              </w:rPr>
              <w:t>PR 5.8.4.6-2</w:t>
            </w:r>
          </w:p>
          <w:p w14:paraId="775D0031" w14:textId="6650EDD1" w:rsidR="00484295" w:rsidRPr="00D40833" w:rsidRDefault="0046386A" w:rsidP="005E3E82">
            <w:pPr>
              <w:pStyle w:val="TH"/>
              <w:spacing w:before="0" w:after="0"/>
              <w:rPr>
                <w:rFonts w:cs="Arial"/>
                <w:b w:val="0"/>
                <w:bCs/>
                <w:sz w:val="16"/>
                <w:szCs w:val="16"/>
              </w:rPr>
            </w:pPr>
            <w:r w:rsidRPr="00D40833">
              <w:rPr>
                <w:rFonts w:cs="Arial"/>
                <w:b w:val="0"/>
                <w:bCs/>
                <w:sz w:val="16"/>
                <w:szCs w:val="16"/>
              </w:rPr>
              <w:t>PR 5.8.5.6-1</w:t>
            </w:r>
          </w:p>
        </w:tc>
        <w:tc>
          <w:tcPr>
            <w:tcW w:w="2268" w:type="dxa"/>
          </w:tcPr>
          <w:p w14:paraId="760214FE" w14:textId="77777777" w:rsidR="003E42DF" w:rsidRPr="00D40833" w:rsidRDefault="0046386A" w:rsidP="005E3E82">
            <w:pPr>
              <w:pStyle w:val="TH"/>
              <w:spacing w:before="0" w:after="0"/>
              <w:rPr>
                <w:rFonts w:cs="Arial"/>
                <w:b w:val="0"/>
                <w:bCs/>
                <w:sz w:val="16"/>
                <w:szCs w:val="16"/>
              </w:rPr>
            </w:pPr>
            <w:r w:rsidRPr="00D40833">
              <w:rPr>
                <w:rFonts w:cs="Arial"/>
                <w:b w:val="0"/>
                <w:bCs/>
                <w:sz w:val="16"/>
                <w:szCs w:val="16"/>
              </w:rPr>
              <w:t>UE Energy Efficiency</w:t>
            </w:r>
          </w:p>
          <w:p w14:paraId="2D40C058" w14:textId="77777777" w:rsidR="00C72955" w:rsidRPr="00D40833" w:rsidRDefault="00C72955" w:rsidP="005E3E82">
            <w:pPr>
              <w:pStyle w:val="TH"/>
              <w:spacing w:before="0" w:after="0"/>
              <w:rPr>
                <w:rFonts w:cs="Arial"/>
                <w:b w:val="0"/>
                <w:bCs/>
                <w:sz w:val="16"/>
                <w:szCs w:val="16"/>
              </w:rPr>
            </w:pPr>
          </w:p>
          <w:p w14:paraId="45DD4CFD" w14:textId="281FAA44" w:rsidR="00C72955" w:rsidRPr="00D40833" w:rsidRDefault="00C72955" w:rsidP="005E3E82">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3D677D" w:rsidRPr="00D40833" w14:paraId="36F34DD2" w14:textId="77777777" w:rsidTr="00A200FC">
        <w:tc>
          <w:tcPr>
            <w:tcW w:w="1162" w:type="dxa"/>
          </w:tcPr>
          <w:p w14:paraId="4075950D" w14:textId="603E13E7" w:rsidR="003D677D" w:rsidRPr="00D40833" w:rsidRDefault="003D677D" w:rsidP="00143485">
            <w:pPr>
              <w:pStyle w:val="TH"/>
              <w:spacing w:before="0" w:after="0"/>
              <w:rPr>
                <w:rFonts w:cs="Arial"/>
                <w:b w:val="0"/>
                <w:bCs/>
                <w:sz w:val="16"/>
                <w:szCs w:val="16"/>
              </w:rPr>
            </w:pPr>
            <w:r w:rsidRPr="00D40833">
              <w:rPr>
                <w:rFonts w:cs="Arial"/>
                <w:b w:val="0"/>
                <w:bCs/>
                <w:sz w:val="16"/>
                <w:szCs w:val="16"/>
              </w:rPr>
              <w:t xml:space="preserve">Alt 1 </w:t>
            </w:r>
            <w:ins w:id="15" w:author="Trakinat, Jean" w:date="2026-01-20T14:07:00Z" w16du:dateUtc="2026-01-20T19:07:00Z">
              <w:r w:rsidR="00B04431" w:rsidRPr="00D40833">
                <w:rPr>
                  <w:rFonts w:cs="Arial"/>
                  <w:b w:val="0"/>
                  <w:bCs/>
                  <w:sz w:val="16"/>
                  <w:szCs w:val="16"/>
                </w:rPr>
                <w:t xml:space="preserve">CPR </w:t>
              </w:r>
            </w:ins>
            <w:r w:rsidRPr="00D40833">
              <w:rPr>
                <w:rFonts w:cs="Arial"/>
                <w:b w:val="0"/>
                <w:bCs/>
                <w:sz w:val="16"/>
                <w:szCs w:val="16"/>
              </w:rPr>
              <w:t>14.1.4-1-2</w:t>
            </w:r>
          </w:p>
          <w:p w14:paraId="2544EB0A" w14:textId="1B7DD8DA" w:rsidR="00775689" w:rsidRPr="00D40833" w:rsidRDefault="00775689" w:rsidP="00143485">
            <w:pPr>
              <w:pStyle w:val="TH"/>
              <w:spacing w:before="0" w:after="0"/>
              <w:rPr>
                <w:rFonts w:cs="Arial"/>
                <w:b w:val="0"/>
                <w:bCs/>
                <w:sz w:val="16"/>
                <w:szCs w:val="16"/>
              </w:rPr>
            </w:pPr>
            <w:r w:rsidRPr="00D40833">
              <w:rPr>
                <w:rFonts w:cs="Arial"/>
                <w:b w:val="0"/>
                <w:bCs/>
                <w:sz w:val="16"/>
                <w:szCs w:val="16"/>
              </w:rPr>
              <w:t>(S1-254160)</w:t>
            </w:r>
          </w:p>
        </w:tc>
        <w:tc>
          <w:tcPr>
            <w:tcW w:w="4536" w:type="dxa"/>
          </w:tcPr>
          <w:p w14:paraId="5FF9B09A" w14:textId="28979F9D" w:rsidR="003D677D" w:rsidRPr="00D40833" w:rsidDel="00E5461E" w:rsidRDefault="003D677D" w:rsidP="00E5461E">
            <w:pPr>
              <w:pStyle w:val="TH"/>
              <w:spacing w:after="0"/>
              <w:jc w:val="left"/>
              <w:rPr>
                <w:del w:id="16" w:author="Trakinat, Jean" w:date="2026-01-13T10:01:00Z" w16du:dateUtc="2026-01-13T15:01:00Z"/>
                <w:rFonts w:cs="Arial"/>
                <w:b w:val="0"/>
                <w:bCs/>
                <w:sz w:val="16"/>
                <w:szCs w:val="16"/>
              </w:rPr>
            </w:pPr>
            <w:r w:rsidRPr="00D40833">
              <w:rPr>
                <w:rFonts w:cs="Arial"/>
                <w:b w:val="0"/>
                <w:bCs/>
                <w:sz w:val="16"/>
                <w:szCs w:val="16"/>
              </w:rPr>
              <w:t>The 6G system shall support mechanisms to improve UE energy efficiency when providing services to the subscriber, optimizing the UE energy saving considering the current traffic conditions of the UE (</w:t>
            </w:r>
            <w:del w:id="17" w:author="Trakinat, Jean" w:date="2026-01-20T14:16:00Z" w16du:dateUtc="2026-01-20T19:16:00Z">
              <w:r w:rsidRPr="00D40833" w:rsidDel="006C6719">
                <w:rPr>
                  <w:rFonts w:cs="Arial"/>
                  <w:b w:val="0"/>
                  <w:bCs/>
                  <w:sz w:val="16"/>
                  <w:szCs w:val="16"/>
                </w:rPr>
                <w:delText>subject to local regulations and user consent</w:delText>
              </w:r>
            </w:del>
            <w:ins w:id="18" w:author="Trakinat, Jean" w:date="2026-01-20T14:16:00Z" w16du:dateUtc="2026-01-20T19:16:00Z">
              <w:r w:rsidR="006C6719" w:rsidRPr="00D40833">
                <w:rPr>
                  <w:rFonts w:cs="Arial"/>
                  <w:b w:val="0"/>
                  <w:bCs/>
                  <w:sz w:val="16"/>
                  <w:szCs w:val="16"/>
                </w:rPr>
                <w:t>regulatory requirements and subscriber permission</w:t>
              </w:r>
            </w:ins>
            <w:r w:rsidRPr="00D40833">
              <w:rPr>
                <w:rFonts w:cs="Arial"/>
                <w:b w:val="0"/>
                <w:bCs/>
                <w:sz w:val="16"/>
                <w:szCs w:val="16"/>
              </w:rPr>
              <w:t>), enabling task offloading from the UE to the Service Hosting Environment, considering battery life and thermal issue of UE</w:t>
            </w:r>
            <w:ins w:id="19" w:author="Trakinat, Jean" w:date="2026-01-13T10:01:00Z" w16du:dateUtc="2026-01-13T15:01:00Z">
              <w:r w:rsidR="00E5461E" w:rsidRPr="00D40833">
                <w:rPr>
                  <w:rFonts w:cs="Arial"/>
                  <w:b w:val="0"/>
                  <w:bCs/>
                  <w:sz w:val="16"/>
                  <w:szCs w:val="16"/>
                </w:rPr>
                <w:t>.</w:t>
              </w:r>
            </w:ins>
            <w:del w:id="20" w:author="Trakinat, Jean" w:date="2026-01-13T10:01:00Z" w16du:dateUtc="2026-01-13T15:01:00Z">
              <w:r w:rsidRPr="00D40833" w:rsidDel="00E5461E">
                <w:rPr>
                  <w:rFonts w:cs="Arial"/>
                  <w:b w:val="0"/>
                  <w:bCs/>
                  <w:sz w:val="16"/>
                  <w:szCs w:val="16"/>
                </w:rPr>
                <w:delText>, and provide means for a user to provide a preference for UE energy efficiency.</w:delText>
              </w:r>
            </w:del>
          </w:p>
          <w:p w14:paraId="08F8F936" w14:textId="4462A542" w:rsidR="003D677D" w:rsidRPr="00D40833" w:rsidDel="00E5461E" w:rsidRDefault="003D677D" w:rsidP="00E5461E">
            <w:pPr>
              <w:pStyle w:val="TH"/>
              <w:spacing w:after="0"/>
              <w:jc w:val="left"/>
              <w:rPr>
                <w:del w:id="21" w:author="Trakinat, Jean" w:date="2026-01-13T10:01:00Z" w16du:dateUtc="2026-01-13T15:01:00Z"/>
                <w:rFonts w:cs="Arial"/>
                <w:b w:val="0"/>
                <w:bCs/>
                <w:sz w:val="16"/>
                <w:szCs w:val="16"/>
              </w:rPr>
            </w:pPr>
            <w:del w:id="22" w:author="Trakinat, Jean" w:date="2026-01-13T10:01:00Z" w16du:dateUtc="2026-01-13T15:01:00Z">
              <w:r w:rsidRPr="00D40833" w:rsidDel="00E5461E">
                <w:rPr>
                  <w:rFonts w:cs="Arial"/>
                  <w:b w:val="0"/>
                  <w:bCs/>
                  <w:sz w:val="16"/>
                  <w:szCs w:val="16"/>
                </w:rPr>
                <w:delText>NOTE:</w:delText>
              </w:r>
              <w:r w:rsidRPr="00D40833" w:rsidDel="00E5461E">
                <w:rPr>
                  <w:rFonts w:cs="Arial"/>
                  <w:b w:val="0"/>
                  <w:bCs/>
                  <w:sz w:val="16"/>
                  <w:szCs w:val="16"/>
                </w:rPr>
                <w:tab/>
                <w:delText>The 6G network uses this preference when improving UE energy efficiency. Examples of preference include:</w:delText>
              </w:r>
            </w:del>
          </w:p>
          <w:p w14:paraId="527D4A5B" w14:textId="176AB9FC" w:rsidR="003D677D" w:rsidRPr="00D40833" w:rsidDel="00E5461E" w:rsidRDefault="003D677D" w:rsidP="00E5461E">
            <w:pPr>
              <w:pStyle w:val="TH"/>
              <w:spacing w:after="0"/>
              <w:jc w:val="left"/>
              <w:rPr>
                <w:del w:id="23" w:author="Trakinat, Jean" w:date="2026-01-13T10:01:00Z" w16du:dateUtc="2026-01-13T15:01:00Z"/>
                <w:rFonts w:cs="Arial"/>
                <w:b w:val="0"/>
                <w:bCs/>
                <w:sz w:val="16"/>
                <w:szCs w:val="16"/>
              </w:rPr>
            </w:pPr>
            <w:del w:id="24" w:author="Trakinat, Jean" w:date="2026-01-13T10:01:00Z" w16du:dateUtc="2026-01-13T15:01:00Z">
              <w:r w:rsidRPr="00D40833" w:rsidDel="00E5461E">
                <w:rPr>
                  <w:rFonts w:cs="Arial"/>
                  <w:b w:val="0"/>
                  <w:bCs/>
                  <w:sz w:val="16"/>
                  <w:szCs w:val="16"/>
                </w:rPr>
                <w:delText xml:space="preserve">user preference on prioritizing service performance, </w:delText>
              </w:r>
            </w:del>
          </w:p>
          <w:p w14:paraId="2B9A78AD" w14:textId="746DA653" w:rsidR="003D677D" w:rsidRPr="00D40833" w:rsidDel="00E5461E" w:rsidRDefault="003D677D" w:rsidP="00E5461E">
            <w:pPr>
              <w:pStyle w:val="TH"/>
              <w:spacing w:after="0"/>
              <w:jc w:val="left"/>
              <w:rPr>
                <w:del w:id="25" w:author="Trakinat, Jean" w:date="2026-01-13T10:01:00Z" w16du:dateUtc="2026-01-13T15:01:00Z"/>
                <w:rFonts w:cs="Arial"/>
                <w:b w:val="0"/>
                <w:bCs/>
                <w:sz w:val="16"/>
                <w:szCs w:val="16"/>
              </w:rPr>
            </w:pPr>
            <w:del w:id="26" w:author="Trakinat, Jean" w:date="2026-01-13T10:01:00Z" w16du:dateUtc="2026-01-13T15:01:00Z">
              <w:r w:rsidRPr="00D40833" w:rsidDel="00E5461E">
                <w:rPr>
                  <w:rFonts w:cs="Arial"/>
                  <w:b w:val="0"/>
                  <w:bCs/>
                  <w:sz w:val="16"/>
                  <w:szCs w:val="16"/>
                </w:rPr>
                <w:delText xml:space="preserve">prioritizing UE energy efficiency, or </w:delText>
              </w:r>
            </w:del>
          </w:p>
          <w:p w14:paraId="601442BD" w14:textId="2D92BDAF" w:rsidR="003D677D" w:rsidRPr="00D40833" w:rsidRDefault="003D677D" w:rsidP="00E5461E">
            <w:pPr>
              <w:pStyle w:val="TH"/>
              <w:spacing w:after="0"/>
              <w:jc w:val="left"/>
              <w:rPr>
                <w:rFonts w:cs="Arial"/>
                <w:b w:val="0"/>
                <w:bCs/>
                <w:sz w:val="16"/>
                <w:szCs w:val="16"/>
              </w:rPr>
            </w:pPr>
            <w:del w:id="27"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tc>
        <w:tc>
          <w:tcPr>
            <w:tcW w:w="1701" w:type="dxa"/>
          </w:tcPr>
          <w:p w14:paraId="045127DA" w14:textId="77777777"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5.8.1.6-2</w:t>
            </w:r>
          </w:p>
          <w:p w14:paraId="38728BD8" w14:textId="72579CF3" w:rsidR="003D677D" w:rsidRPr="00D40833" w:rsidDel="00205559" w:rsidRDefault="003D677D" w:rsidP="00143485">
            <w:pPr>
              <w:pStyle w:val="TH"/>
              <w:spacing w:before="0" w:after="0"/>
              <w:rPr>
                <w:del w:id="28" w:author="Trakinat, Jean" w:date="2026-01-13T09:59:00Z" w16du:dateUtc="2026-01-13T14:59:00Z"/>
                <w:rFonts w:cs="Arial"/>
                <w:b w:val="0"/>
                <w:bCs/>
                <w:sz w:val="16"/>
                <w:szCs w:val="16"/>
              </w:rPr>
            </w:pPr>
            <w:del w:id="29" w:author="Trakinat, Jean" w:date="2026-01-13T09:59:00Z" w16du:dateUtc="2026-01-13T14:59:00Z">
              <w:r w:rsidRPr="00D40833" w:rsidDel="00205559">
                <w:rPr>
                  <w:rFonts w:cs="Arial"/>
                  <w:b w:val="0"/>
                  <w:bCs/>
                  <w:sz w:val="16"/>
                  <w:szCs w:val="16"/>
                </w:rPr>
                <w:delText>PR 5.8.1.6-3</w:delText>
              </w:r>
            </w:del>
          </w:p>
          <w:p w14:paraId="1D6BB968" w14:textId="77777777" w:rsidR="003D677D" w:rsidRPr="00D40833" w:rsidRDefault="003D677D" w:rsidP="00143485">
            <w:pPr>
              <w:pStyle w:val="TH"/>
              <w:spacing w:before="0" w:after="0"/>
              <w:rPr>
                <w:rFonts w:cs="Arial"/>
                <w:b w:val="0"/>
                <w:bCs/>
                <w:sz w:val="16"/>
                <w:szCs w:val="16"/>
              </w:rPr>
            </w:pPr>
            <w:r w:rsidRPr="00D40833">
              <w:rPr>
                <w:rFonts w:cs="Arial"/>
                <w:b w:val="0"/>
                <w:bCs/>
                <w:sz w:val="16"/>
                <w:szCs w:val="16"/>
              </w:rPr>
              <w:t>PR 5.8.4.6-2</w:t>
            </w:r>
          </w:p>
          <w:p w14:paraId="48B49FC0" w14:textId="77777777" w:rsidR="003D677D" w:rsidRPr="00D40833" w:rsidRDefault="003D677D" w:rsidP="00143485">
            <w:pPr>
              <w:pStyle w:val="TH"/>
              <w:spacing w:before="0" w:after="0"/>
              <w:rPr>
                <w:rFonts w:cs="Arial"/>
                <w:b w:val="0"/>
                <w:bCs/>
                <w:sz w:val="16"/>
                <w:szCs w:val="16"/>
              </w:rPr>
            </w:pPr>
            <w:r w:rsidRPr="00D40833">
              <w:rPr>
                <w:rFonts w:cs="Arial"/>
                <w:b w:val="0"/>
                <w:bCs/>
                <w:sz w:val="16"/>
                <w:szCs w:val="16"/>
              </w:rPr>
              <w:t>PR 5.8.5.6-1</w:t>
            </w:r>
          </w:p>
        </w:tc>
        <w:tc>
          <w:tcPr>
            <w:tcW w:w="2268" w:type="dxa"/>
          </w:tcPr>
          <w:p w14:paraId="6579009C" w14:textId="77777777" w:rsidR="003D677D" w:rsidRPr="00D40833" w:rsidRDefault="003D677D" w:rsidP="00143485">
            <w:pPr>
              <w:pStyle w:val="TH"/>
              <w:spacing w:before="0" w:after="0"/>
              <w:rPr>
                <w:ins w:id="30" w:author="Trakinat, Jean" w:date="2026-01-13T09:59:00Z" w16du:dateUtc="2026-01-13T14:59:00Z"/>
                <w:rFonts w:cs="Arial"/>
                <w:b w:val="0"/>
                <w:bCs/>
                <w:sz w:val="16"/>
                <w:szCs w:val="16"/>
              </w:rPr>
            </w:pPr>
            <w:r w:rsidRPr="00D40833">
              <w:rPr>
                <w:rFonts w:cs="Arial"/>
                <w:b w:val="0"/>
                <w:bCs/>
                <w:sz w:val="16"/>
                <w:szCs w:val="16"/>
              </w:rPr>
              <w:t>UE Energy Efficiency</w:t>
            </w:r>
          </w:p>
          <w:p w14:paraId="24179476" w14:textId="77777777" w:rsidR="00C070BC" w:rsidRPr="00D40833" w:rsidRDefault="00C070BC" w:rsidP="00143485">
            <w:pPr>
              <w:pStyle w:val="TH"/>
              <w:spacing w:before="0" w:after="0"/>
              <w:rPr>
                <w:rFonts w:cs="Arial"/>
                <w:b w:val="0"/>
                <w:bCs/>
                <w:sz w:val="16"/>
                <w:szCs w:val="16"/>
              </w:rPr>
            </w:pPr>
            <w:ins w:id="31" w:author="Trakinat, Jean" w:date="2026-01-13T09:59:00Z" w16du:dateUtc="2026-01-13T14:59:00Z">
              <w:r w:rsidRPr="00D40833">
                <w:rPr>
                  <w:rFonts w:cs="Arial"/>
                  <w:b w:val="0"/>
                  <w:bCs/>
                  <w:sz w:val="16"/>
                  <w:szCs w:val="16"/>
                </w:rPr>
                <w:t>[ZTE] move PR5.8.1.6-3 to seperate CPR</w:t>
              </w:r>
            </w:ins>
          </w:p>
          <w:p w14:paraId="0C16D072" w14:textId="77777777" w:rsidR="004E1A7A" w:rsidRPr="00D40833" w:rsidRDefault="004E1A7A" w:rsidP="00143485">
            <w:pPr>
              <w:pStyle w:val="TH"/>
              <w:spacing w:before="0" w:after="0"/>
              <w:rPr>
                <w:rFonts w:cs="Arial"/>
                <w:b w:val="0"/>
                <w:bCs/>
                <w:sz w:val="16"/>
                <w:szCs w:val="16"/>
              </w:rPr>
            </w:pPr>
          </w:p>
          <w:p w14:paraId="546161D7" w14:textId="6009A6F0" w:rsidR="004E1A7A" w:rsidRPr="00D40833" w:rsidRDefault="004E1A7A" w:rsidP="00143485">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205559" w:rsidRPr="00D40833" w14:paraId="77E8BB04" w14:textId="77777777" w:rsidTr="00A200FC">
        <w:trPr>
          <w:ins w:id="32" w:author="Trakinat, Jean" w:date="2026-01-13T09:59:00Z"/>
        </w:trPr>
        <w:tc>
          <w:tcPr>
            <w:tcW w:w="1162" w:type="dxa"/>
          </w:tcPr>
          <w:p w14:paraId="15FA37ED" w14:textId="2C515257" w:rsidR="00205559" w:rsidRPr="00D40833" w:rsidRDefault="00205559" w:rsidP="005E3E82">
            <w:pPr>
              <w:pStyle w:val="TH"/>
              <w:spacing w:before="0" w:after="0"/>
              <w:rPr>
                <w:rFonts w:cs="Arial"/>
                <w:b w:val="0"/>
                <w:bCs/>
                <w:sz w:val="16"/>
                <w:szCs w:val="16"/>
              </w:rPr>
            </w:pPr>
            <w:ins w:id="33" w:author="Trakinat, Jean" w:date="2026-01-13T09:59:00Z" w16du:dateUtc="2026-01-13T14:59:00Z">
              <w:r w:rsidRPr="00D40833">
                <w:rPr>
                  <w:rFonts w:cs="Arial"/>
                  <w:b w:val="0"/>
                  <w:bCs/>
                  <w:sz w:val="16"/>
                  <w:szCs w:val="16"/>
                </w:rPr>
                <w:t xml:space="preserve">New </w:t>
              </w:r>
            </w:ins>
            <w:ins w:id="34" w:author="Trakinat, Jean" w:date="2026-01-20T14:07:00Z" w16du:dateUtc="2026-01-20T19:07:00Z">
              <w:r w:rsidR="00B04431" w:rsidRPr="00D40833">
                <w:rPr>
                  <w:rFonts w:cs="Arial"/>
                  <w:b w:val="0"/>
                  <w:bCs/>
                  <w:sz w:val="16"/>
                  <w:szCs w:val="16"/>
                </w:rPr>
                <w:t xml:space="preserve">CPR </w:t>
              </w:r>
            </w:ins>
            <w:ins w:id="35" w:author="Trakinat, Jean" w:date="2026-01-13T09:59:00Z" w16du:dateUtc="2026-01-13T14:59:00Z">
              <w:r w:rsidR="003C7604" w:rsidRPr="00D40833">
                <w:rPr>
                  <w:rFonts w:cs="Arial"/>
                  <w:b w:val="0"/>
                  <w:bCs/>
                  <w:sz w:val="16"/>
                  <w:szCs w:val="16"/>
                </w:rPr>
                <w:t>14.1.4-1-</w:t>
              </w:r>
            </w:ins>
            <w:ins w:id="36" w:author="Trakinat, Jean" w:date="2026-01-13T10:00:00Z" w16du:dateUtc="2026-01-13T15:00:00Z">
              <w:r w:rsidR="003C7604" w:rsidRPr="00D40833">
                <w:rPr>
                  <w:rFonts w:cs="Arial"/>
                  <w:b w:val="0"/>
                  <w:bCs/>
                  <w:sz w:val="16"/>
                  <w:szCs w:val="16"/>
                </w:rPr>
                <w:t>ZTE</w:t>
              </w:r>
            </w:ins>
          </w:p>
          <w:p w14:paraId="2CADEF2C" w14:textId="310A24C4" w:rsidR="001F6D29" w:rsidRPr="00D40833" w:rsidRDefault="00E5461E" w:rsidP="005E3E82">
            <w:pPr>
              <w:pStyle w:val="TH"/>
              <w:spacing w:before="0" w:after="0"/>
              <w:rPr>
                <w:ins w:id="37" w:author="Trakinat, Jean" w:date="2026-01-13T09:59:00Z" w16du:dateUtc="2026-01-13T14:59:00Z"/>
                <w:rFonts w:cs="Arial"/>
                <w:b w:val="0"/>
                <w:bCs/>
                <w:sz w:val="16"/>
                <w:szCs w:val="16"/>
              </w:rPr>
            </w:pPr>
            <w:ins w:id="38" w:author="Trakinat, Jean" w:date="2026-01-13T10:01:00Z" w16du:dateUtc="2026-01-13T15:01:00Z">
              <w:r w:rsidRPr="00D40833">
                <w:rPr>
                  <w:rFonts w:cs="Arial"/>
                  <w:b w:val="0"/>
                  <w:bCs/>
                  <w:sz w:val="16"/>
                  <w:szCs w:val="16"/>
                </w:rPr>
                <w:t>(S1-254160)</w:t>
              </w:r>
            </w:ins>
          </w:p>
        </w:tc>
        <w:tc>
          <w:tcPr>
            <w:tcW w:w="4536" w:type="dxa"/>
          </w:tcPr>
          <w:p w14:paraId="160413E6" w14:textId="77777777" w:rsidR="00903BE6" w:rsidRPr="00D40833" w:rsidRDefault="00903BE6" w:rsidP="00903BE6">
            <w:pPr>
              <w:pStyle w:val="TH"/>
              <w:spacing w:after="0"/>
              <w:jc w:val="left"/>
              <w:rPr>
                <w:ins w:id="39" w:author="Trakinat, Jean" w:date="2026-01-13T10:00:00Z" w16du:dateUtc="2026-01-13T15:00:00Z"/>
                <w:rFonts w:cs="Arial"/>
                <w:b w:val="0"/>
                <w:bCs/>
                <w:sz w:val="16"/>
                <w:szCs w:val="16"/>
              </w:rPr>
            </w:pPr>
            <w:ins w:id="40" w:author="Trakinat, Jean" w:date="2026-01-13T10:00:00Z" w16du:dateUtc="2026-01-13T15:00:00Z">
              <w:r w:rsidRPr="00D40833">
                <w:rPr>
                  <w:rFonts w:cs="Arial"/>
                  <w:b w:val="0"/>
                  <w:bCs/>
                  <w:sz w:val="16"/>
                  <w:szCs w:val="16"/>
                </w:rPr>
                <w:t>The 6G system shall provide means for a user to provide a preference for UE energy efficiency.</w:t>
              </w:r>
            </w:ins>
          </w:p>
          <w:p w14:paraId="27BD2701" w14:textId="357C2E0E" w:rsidR="00205559" w:rsidRPr="00D40833" w:rsidRDefault="00903BE6" w:rsidP="00903BE6">
            <w:pPr>
              <w:pStyle w:val="TH"/>
              <w:spacing w:before="0" w:after="0"/>
              <w:jc w:val="left"/>
              <w:rPr>
                <w:ins w:id="41" w:author="Trakinat, Jean" w:date="2026-01-13T09:59:00Z" w16du:dateUtc="2026-01-13T14:59:00Z"/>
                <w:rFonts w:cs="Arial"/>
                <w:b w:val="0"/>
                <w:bCs/>
                <w:sz w:val="16"/>
                <w:szCs w:val="16"/>
              </w:rPr>
            </w:pPr>
            <w:ins w:id="42" w:author="Trakinat, Jean" w:date="2026-01-13T10:00:00Z" w16du:dateUtc="2026-01-13T15:00:00Z">
              <w:r w:rsidRPr="00D40833">
                <w:rPr>
                  <w:rFonts w:cs="Arial"/>
                  <w:b w:val="0"/>
                  <w:bCs/>
                  <w:sz w:val="16"/>
                  <w:szCs w:val="16"/>
                </w:rPr>
                <w:t>NOTE:</w:t>
              </w:r>
              <w:r w:rsidRPr="00D40833">
                <w:rPr>
                  <w:rFonts w:cs="Arial"/>
                  <w:b w:val="0"/>
                  <w:bCs/>
                  <w:sz w:val="16"/>
                  <w:szCs w:val="16"/>
                </w:rPr>
                <w:tab/>
                <w:t>Examples of preference are user preference on prioritizing service performance, prioritizing UE energy efficiency, or prioritizing essential service (e.g. voice call) while improving UE energy efficiency.</w:t>
              </w:r>
            </w:ins>
          </w:p>
        </w:tc>
        <w:tc>
          <w:tcPr>
            <w:tcW w:w="1701" w:type="dxa"/>
          </w:tcPr>
          <w:p w14:paraId="1E8E17CC" w14:textId="32C7453C" w:rsidR="00205559" w:rsidRPr="00D40833" w:rsidRDefault="003C7604" w:rsidP="005E3E82">
            <w:pPr>
              <w:pStyle w:val="TH"/>
              <w:spacing w:before="0" w:after="0"/>
              <w:rPr>
                <w:ins w:id="43" w:author="Trakinat, Jean" w:date="2026-01-13T09:59:00Z" w16du:dateUtc="2026-01-13T14:59:00Z"/>
                <w:rFonts w:cs="Arial"/>
                <w:b w:val="0"/>
                <w:bCs/>
                <w:sz w:val="16"/>
                <w:szCs w:val="16"/>
              </w:rPr>
            </w:pPr>
            <w:ins w:id="44" w:author="Trakinat, Jean" w:date="2026-01-13T09:59:00Z" w16du:dateUtc="2026-01-13T14:59:00Z">
              <w:r w:rsidRPr="00D40833">
                <w:rPr>
                  <w:rFonts w:cs="Arial"/>
                  <w:b w:val="0"/>
                  <w:bCs/>
                  <w:sz w:val="16"/>
                  <w:szCs w:val="16"/>
                </w:rPr>
                <w:t>PR 5.8.1.6-3</w:t>
              </w:r>
            </w:ins>
          </w:p>
        </w:tc>
        <w:tc>
          <w:tcPr>
            <w:tcW w:w="2268" w:type="dxa"/>
          </w:tcPr>
          <w:p w14:paraId="79451BDA" w14:textId="77777777" w:rsidR="00205559" w:rsidRPr="00D40833" w:rsidRDefault="001F6D29" w:rsidP="005E3E82">
            <w:pPr>
              <w:pStyle w:val="TH"/>
              <w:spacing w:before="0" w:after="0"/>
              <w:rPr>
                <w:rFonts w:cs="Arial"/>
                <w:b w:val="0"/>
                <w:bCs/>
                <w:sz w:val="16"/>
                <w:szCs w:val="16"/>
              </w:rPr>
            </w:pPr>
            <w:ins w:id="45" w:author="Trakinat, Jean" w:date="2026-01-13T10:00:00Z" w16du:dateUtc="2026-01-13T15:00:00Z">
              <w:r w:rsidRPr="00D40833">
                <w:rPr>
                  <w:rFonts w:cs="Arial"/>
                  <w:b w:val="0"/>
                  <w:bCs/>
                  <w:sz w:val="16"/>
                  <w:szCs w:val="16"/>
                </w:rPr>
                <w:t>[ZTE] it is for user’s preference, better to seperate.</w:t>
              </w:r>
            </w:ins>
          </w:p>
          <w:p w14:paraId="1C23BCAC" w14:textId="77777777" w:rsidR="004E1A7A" w:rsidRPr="00D40833" w:rsidRDefault="004E1A7A" w:rsidP="005E3E82">
            <w:pPr>
              <w:pStyle w:val="TH"/>
              <w:spacing w:before="0" w:after="0"/>
              <w:rPr>
                <w:rFonts w:cs="Arial"/>
                <w:b w:val="0"/>
                <w:bCs/>
                <w:sz w:val="16"/>
                <w:szCs w:val="16"/>
              </w:rPr>
            </w:pPr>
          </w:p>
          <w:p w14:paraId="4C33BD0F" w14:textId="7473A52E" w:rsidR="004E1A7A" w:rsidRPr="00D40833" w:rsidRDefault="004E1A7A" w:rsidP="005E3E82">
            <w:pPr>
              <w:pStyle w:val="TH"/>
              <w:spacing w:before="0" w:after="0"/>
              <w:rPr>
                <w:ins w:id="46" w:author="Trakinat, Jean" w:date="2026-01-13T09:59:00Z" w16du:dateUtc="2026-01-13T14:59:00Z"/>
                <w:rFonts w:cs="Arial"/>
                <w:b w:val="0"/>
                <w:bCs/>
                <w:sz w:val="16"/>
                <w:szCs w:val="16"/>
              </w:rPr>
            </w:pPr>
            <w:r w:rsidRPr="00D40833">
              <w:rPr>
                <w:rFonts w:cs="Arial"/>
                <w:b w:val="0"/>
                <w:bCs/>
                <w:sz w:val="16"/>
                <w:szCs w:val="16"/>
                <w:highlight w:val="magenta"/>
              </w:rPr>
              <w:t>Should “user preference” be “subscriber preference? How does this relate to subscriber permission?</w:t>
            </w:r>
          </w:p>
        </w:tc>
      </w:tr>
      <w:tr w:rsidR="00D10B96" w:rsidRPr="00D40833" w14:paraId="1DF02CCE" w14:textId="77777777" w:rsidTr="00A200FC">
        <w:tc>
          <w:tcPr>
            <w:tcW w:w="1162" w:type="dxa"/>
          </w:tcPr>
          <w:p w14:paraId="3F28AB53" w14:textId="18452B34" w:rsidR="00D10B96" w:rsidRPr="00D40833" w:rsidRDefault="00D10B96" w:rsidP="00143485">
            <w:pPr>
              <w:pStyle w:val="TH"/>
              <w:spacing w:before="0" w:after="0"/>
              <w:rPr>
                <w:ins w:id="47" w:author="Trakinat, Jean" w:date="2026-01-13T10:02:00Z" w16du:dateUtc="2026-01-13T15:02:00Z"/>
                <w:rFonts w:cs="Arial"/>
                <w:b w:val="0"/>
                <w:bCs/>
                <w:sz w:val="16"/>
                <w:szCs w:val="16"/>
              </w:rPr>
            </w:pPr>
            <w:ins w:id="48" w:author="Trakinat, Jean" w:date="2026-01-13T10:02:00Z" w16du:dateUtc="2026-01-13T15:02:00Z">
              <w:r w:rsidRPr="00D40833">
                <w:rPr>
                  <w:rFonts w:cs="Arial"/>
                  <w:b w:val="0"/>
                  <w:bCs/>
                  <w:sz w:val="16"/>
                  <w:szCs w:val="16"/>
                </w:rPr>
                <w:t xml:space="preserve">Alt 2 </w:t>
              </w:r>
            </w:ins>
            <w:ins w:id="49" w:author="Trakinat, Jean" w:date="2026-01-20T14:07:00Z" w16du:dateUtc="2026-01-20T19:07:00Z">
              <w:r w:rsidR="00B04431" w:rsidRPr="00D40833">
                <w:rPr>
                  <w:rFonts w:cs="Arial"/>
                  <w:b w:val="0"/>
                  <w:bCs/>
                  <w:sz w:val="16"/>
                  <w:szCs w:val="16"/>
                </w:rPr>
                <w:t xml:space="preserve">CPR </w:t>
              </w:r>
            </w:ins>
            <w:r w:rsidRPr="00D40833">
              <w:rPr>
                <w:rFonts w:cs="Arial"/>
                <w:b w:val="0"/>
                <w:bCs/>
                <w:sz w:val="16"/>
                <w:szCs w:val="16"/>
              </w:rPr>
              <w:t>14.1.4-1-2</w:t>
            </w:r>
          </w:p>
          <w:p w14:paraId="1B459BFF" w14:textId="73406591" w:rsidR="006D3A9D" w:rsidRPr="00D40833" w:rsidRDefault="006D3A9D" w:rsidP="00143485">
            <w:pPr>
              <w:pStyle w:val="TH"/>
              <w:spacing w:before="0" w:after="0"/>
              <w:rPr>
                <w:rFonts w:cs="Arial"/>
                <w:b w:val="0"/>
                <w:bCs/>
                <w:sz w:val="16"/>
                <w:szCs w:val="16"/>
              </w:rPr>
            </w:pPr>
            <w:ins w:id="50" w:author="Trakinat, Jean" w:date="2026-01-13T10:02:00Z" w16du:dateUtc="2026-01-13T15:02:00Z">
              <w:r w:rsidRPr="00D40833">
                <w:rPr>
                  <w:rFonts w:cs="Arial"/>
                  <w:b w:val="0"/>
                  <w:bCs/>
                  <w:sz w:val="16"/>
                  <w:szCs w:val="16"/>
                </w:rPr>
                <w:t>(10 Nov reflector comments)</w:t>
              </w:r>
            </w:ins>
          </w:p>
        </w:tc>
        <w:tc>
          <w:tcPr>
            <w:tcW w:w="4536" w:type="dxa"/>
          </w:tcPr>
          <w:p w14:paraId="587E54FC" w14:textId="59171EE2" w:rsidR="00D10B96" w:rsidRPr="00D40833" w:rsidDel="00150A65" w:rsidRDefault="00D10B96" w:rsidP="00150A65">
            <w:pPr>
              <w:pStyle w:val="TH"/>
              <w:spacing w:after="0"/>
              <w:jc w:val="left"/>
              <w:rPr>
                <w:del w:id="51" w:author="Trakinat, Jean" w:date="2026-01-13T10:03:00Z" w16du:dateUtc="2026-01-13T15:03:00Z"/>
                <w:rFonts w:cs="Arial"/>
                <w:b w:val="0"/>
                <w:bCs/>
                <w:sz w:val="16"/>
                <w:szCs w:val="16"/>
              </w:rPr>
            </w:pPr>
            <w:r w:rsidRPr="00D40833">
              <w:rPr>
                <w:rFonts w:cs="Arial"/>
                <w:b w:val="0"/>
                <w:bCs/>
                <w:sz w:val="16"/>
                <w:szCs w:val="16"/>
              </w:rPr>
              <w:t xml:space="preserve">The 6G system shall </w:t>
            </w:r>
            <w:ins w:id="52" w:author="Trakinat, Jean" w:date="2026-01-13T10:02:00Z" w16du:dateUtc="2026-01-13T15:02:00Z">
              <w:r w:rsidR="006D3A9D" w:rsidRPr="00D40833">
                <w:rPr>
                  <w:rFonts w:cs="Arial"/>
                  <w:b w:val="0"/>
                  <w:bCs/>
                  <w:sz w:val="16"/>
                  <w:szCs w:val="16"/>
                </w:rPr>
                <w:t xml:space="preserve">be able to </w:t>
              </w:r>
            </w:ins>
            <w:r w:rsidRPr="00D40833">
              <w:rPr>
                <w:rFonts w:cs="Arial"/>
                <w:b w:val="0"/>
                <w:bCs/>
                <w:sz w:val="16"/>
                <w:szCs w:val="16"/>
              </w:rPr>
              <w:t xml:space="preserve">support mechanisms </w:t>
            </w:r>
            <w:ins w:id="53" w:author="Trakinat, Jean" w:date="2026-01-13T10:02:00Z" w16du:dateUtc="2026-01-13T15:02:00Z">
              <w:r w:rsidR="006D3A9D" w:rsidRPr="00D40833">
                <w:rPr>
                  <w:rFonts w:cs="Arial"/>
                  <w:b w:val="0"/>
                  <w:bCs/>
                  <w:sz w:val="16"/>
                  <w:szCs w:val="16"/>
                </w:rPr>
                <w:t>(including a mechanism</w:t>
              </w:r>
            </w:ins>
            <w:ins w:id="54" w:author="Trakinat, Jean" w:date="2026-01-13T10:03:00Z" w16du:dateUtc="2026-01-13T15:03:00Z">
              <w:r w:rsidR="006D3A9D" w:rsidRPr="00D40833">
                <w:rPr>
                  <w:rFonts w:cs="Arial"/>
                  <w:b w:val="0"/>
                  <w:bCs/>
                  <w:sz w:val="16"/>
                  <w:szCs w:val="16"/>
                </w:rPr>
                <w:t xml:space="preserve"> to consider user preference) </w:t>
              </w:r>
            </w:ins>
            <w:r w:rsidRPr="00D40833">
              <w:rPr>
                <w:rFonts w:cs="Arial"/>
                <w:b w:val="0"/>
                <w:bCs/>
                <w:sz w:val="16"/>
                <w:szCs w:val="16"/>
              </w:rPr>
              <w:t xml:space="preserve">to improve UE energy efficiency when providing services to </w:t>
            </w:r>
            <w:del w:id="55" w:author="Trakinat, Jean" w:date="2026-01-13T10:03:00Z" w16du:dateUtc="2026-01-13T15:03:00Z">
              <w:r w:rsidRPr="00D40833" w:rsidDel="006D3A9D">
                <w:rPr>
                  <w:rFonts w:cs="Arial"/>
                  <w:b w:val="0"/>
                  <w:bCs/>
                  <w:sz w:val="16"/>
                  <w:szCs w:val="16"/>
                </w:rPr>
                <w:delText xml:space="preserve">the </w:delText>
              </w:r>
            </w:del>
            <w:r w:rsidRPr="00D40833">
              <w:rPr>
                <w:rFonts w:cs="Arial"/>
                <w:b w:val="0"/>
                <w:bCs/>
                <w:sz w:val="16"/>
                <w:szCs w:val="16"/>
              </w:rPr>
              <w:t>subscriber</w:t>
            </w:r>
            <w:ins w:id="56" w:author="Trakinat, Jean" w:date="2026-01-13T10:03:00Z" w16du:dateUtc="2026-01-13T15:03:00Z">
              <w:r w:rsidR="00150A65" w:rsidRPr="00D40833">
                <w:rPr>
                  <w:rFonts w:cs="Arial"/>
                  <w:b w:val="0"/>
                  <w:bCs/>
                  <w:sz w:val="16"/>
                  <w:szCs w:val="16"/>
                </w:rPr>
                <w:t>s. Exam</w:t>
              </w:r>
            </w:ins>
            <w:r w:rsidR="004E1A7A" w:rsidRPr="00D40833">
              <w:rPr>
                <w:rFonts w:cs="Arial"/>
                <w:b w:val="0"/>
                <w:bCs/>
                <w:sz w:val="16"/>
                <w:szCs w:val="16"/>
              </w:rPr>
              <w:t>p</w:t>
            </w:r>
            <w:ins w:id="57" w:author="Trakinat, Jean" w:date="2026-01-13T10:03:00Z" w16du:dateUtc="2026-01-13T15:03:00Z">
              <w:r w:rsidR="00150A65" w:rsidRPr="00D40833">
                <w:rPr>
                  <w:rFonts w:cs="Arial"/>
                  <w:b w:val="0"/>
                  <w:bCs/>
                  <w:sz w:val="16"/>
                  <w:szCs w:val="16"/>
                </w:rPr>
                <w:t xml:space="preserve">les of such preferences </w:t>
              </w:r>
            </w:ins>
            <w:del w:id="58" w:author="Trakinat, Jean" w:date="2026-01-13T10:03:00Z" w16du:dateUtc="2026-01-13T15:03:00Z">
              <w:r w:rsidRPr="00D40833" w:rsidDel="00150A65">
                <w:rPr>
                  <w:rFonts w:cs="Arial"/>
                  <w:b w:val="0"/>
                  <w:bCs/>
                  <w:sz w:val="16"/>
                  <w:szCs w:val="16"/>
                </w:rPr>
                <w:delText>, optimizing the UE energy saving considering the current traffic conditions of the UE (subject to local regulations and user consent), enabling task offloading from the UE to the Service Hosting Environment, considering battery life and thermal issue of UE, and provide means for a user to provide a preference for UE energy efficiency.</w:delText>
              </w:r>
            </w:del>
          </w:p>
          <w:p w14:paraId="018F2F1A" w14:textId="62113001" w:rsidR="00D10B96" w:rsidRPr="00D40833" w:rsidDel="00150A65" w:rsidRDefault="00D10B96" w:rsidP="00143485">
            <w:pPr>
              <w:pStyle w:val="TH"/>
              <w:spacing w:before="0" w:after="0"/>
              <w:jc w:val="left"/>
              <w:rPr>
                <w:del w:id="59" w:author="Trakinat, Jean" w:date="2026-01-13T10:03:00Z" w16du:dateUtc="2026-01-13T15:03:00Z"/>
                <w:rFonts w:cs="Arial"/>
                <w:b w:val="0"/>
                <w:bCs/>
                <w:sz w:val="16"/>
                <w:szCs w:val="16"/>
              </w:rPr>
            </w:pPr>
            <w:del w:id="60" w:author="Trakinat, Jean" w:date="2026-01-13T10:03:00Z" w16du:dateUtc="2026-01-13T15:03:00Z">
              <w:r w:rsidRPr="00D40833" w:rsidDel="00150A65">
                <w:rPr>
                  <w:rFonts w:cs="Arial"/>
                  <w:b w:val="0"/>
                  <w:bCs/>
                  <w:sz w:val="16"/>
                  <w:szCs w:val="16"/>
                </w:rPr>
                <w:delText>NOTE:</w:delText>
              </w:r>
              <w:r w:rsidRPr="00D40833" w:rsidDel="00150A65">
                <w:rPr>
                  <w:rFonts w:cs="Arial"/>
                  <w:b w:val="0"/>
                  <w:bCs/>
                  <w:sz w:val="16"/>
                  <w:szCs w:val="16"/>
                </w:rPr>
                <w:tab/>
                <w:delText>The 6G network uses this preference when improving UE energy efficiency. Examples of preference include:</w:delText>
              </w:r>
            </w:del>
          </w:p>
          <w:p w14:paraId="6D0EACF8" w14:textId="486B93B8" w:rsidR="00D10B96" w:rsidRPr="00D40833" w:rsidRDefault="00D10B96" w:rsidP="00D10B96">
            <w:pPr>
              <w:pStyle w:val="TH"/>
              <w:numPr>
                <w:ilvl w:val="0"/>
                <w:numId w:val="31"/>
              </w:numPr>
              <w:spacing w:before="0" w:after="0"/>
              <w:ind w:left="529" w:hanging="270"/>
              <w:jc w:val="left"/>
              <w:rPr>
                <w:rFonts w:cs="Arial"/>
                <w:b w:val="0"/>
                <w:bCs/>
                <w:sz w:val="16"/>
                <w:szCs w:val="16"/>
              </w:rPr>
            </w:pPr>
            <w:del w:id="61" w:author="Trakinat, Jean" w:date="2026-01-13T10:03:00Z" w16du:dateUtc="2026-01-13T15:03:00Z">
              <w:r w:rsidRPr="00D40833" w:rsidDel="00150A65">
                <w:rPr>
                  <w:rFonts w:cs="Arial"/>
                  <w:b w:val="0"/>
                  <w:bCs/>
                  <w:sz w:val="16"/>
                  <w:szCs w:val="16"/>
                </w:rPr>
                <w:delText xml:space="preserve">user preference on </w:delText>
              </w:r>
            </w:del>
            <w:r w:rsidRPr="00D40833">
              <w:rPr>
                <w:rFonts w:cs="Arial"/>
                <w:b w:val="0"/>
                <w:bCs/>
                <w:sz w:val="16"/>
                <w:szCs w:val="16"/>
              </w:rPr>
              <w:t xml:space="preserve">prioritizing service performance, </w:t>
            </w:r>
          </w:p>
          <w:p w14:paraId="670E8C98" w14:textId="77777777" w:rsidR="00D10B96" w:rsidRPr="00D40833" w:rsidRDefault="00D10B96" w:rsidP="00D10B96">
            <w:pPr>
              <w:pStyle w:val="TH"/>
              <w:numPr>
                <w:ilvl w:val="0"/>
                <w:numId w:val="31"/>
              </w:numPr>
              <w:spacing w:before="0" w:after="0"/>
              <w:ind w:left="529" w:hanging="270"/>
              <w:jc w:val="left"/>
              <w:rPr>
                <w:rFonts w:cs="Arial"/>
                <w:b w:val="0"/>
                <w:bCs/>
                <w:sz w:val="16"/>
                <w:szCs w:val="16"/>
              </w:rPr>
            </w:pPr>
            <w:r w:rsidRPr="00D40833">
              <w:rPr>
                <w:rFonts w:cs="Arial"/>
                <w:b w:val="0"/>
                <w:bCs/>
                <w:sz w:val="16"/>
                <w:szCs w:val="16"/>
              </w:rPr>
              <w:t xml:space="preserve">prioritizing UE energy efficiency, or </w:t>
            </w:r>
          </w:p>
          <w:p w14:paraId="34349B2E" w14:textId="77777777" w:rsidR="00D10B96" w:rsidRPr="00D40833" w:rsidRDefault="00D10B96" w:rsidP="00D10B96">
            <w:pPr>
              <w:pStyle w:val="TH"/>
              <w:numPr>
                <w:ilvl w:val="0"/>
                <w:numId w:val="31"/>
              </w:numPr>
              <w:spacing w:before="0" w:after="0"/>
              <w:ind w:left="529" w:hanging="270"/>
              <w:jc w:val="left"/>
              <w:rPr>
                <w:rFonts w:cs="Arial"/>
                <w:b w:val="0"/>
                <w:bCs/>
                <w:sz w:val="16"/>
                <w:szCs w:val="16"/>
              </w:rPr>
            </w:pPr>
            <w:r w:rsidRPr="00D40833">
              <w:rPr>
                <w:rFonts w:cs="Arial"/>
                <w:b w:val="0"/>
                <w:bCs/>
                <w:sz w:val="16"/>
                <w:szCs w:val="16"/>
              </w:rPr>
              <w:t>prioritizing essential service (e.g. voice call) while improving UE energy efficiency.</w:t>
            </w:r>
          </w:p>
        </w:tc>
        <w:tc>
          <w:tcPr>
            <w:tcW w:w="1701" w:type="dxa"/>
          </w:tcPr>
          <w:p w14:paraId="6132062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5.8.1.6-2</w:t>
            </w:r>
          </w:p>
          <w:p w14:paraId="572218B2"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5.8.1.6-3</w:t>
            </w:r>
          </w:p>
          <w:p w14:paraId="521A5668" w14:textId="6046B8D7" w:rsidR="00D10B96" w:rsidRPr="00D40833" w:rsidDel="006D3A9D" w:rsidRDefault="00D10B96" w:rsidP="00143485">
            <w:pPr>
              <w:pStyle w:val="TH"/>
              <w:spacing w:before="0" w:after="0"/>
              <w:rPr>
                <w:del w:id="62" w:author="Trakinat, Jean" w:date="2026-01-13T10:02:00Z" w16du:dateUtc="2026-01-13T15:02:00Z"/>
                <w:rFonts w:cs="Arial"/>
                <w:b w:val="0"/>
                <w:bCs/>
                <w:sz w:val="16"/>
                <w:szCs w:val="16"/>
              </w:rPr>
            </w:pPr>
            <w:del w:id="63" w:author="Trakinat, Jean" w:date="2026-01-13T10:02:00Z" w16du:dateUtc="2026-01-13T15:02:00Z">
              <w:r w:rsidRPr="00D40833" w:rsidDel="006D3A9D">
                <w:rPr>
                  <w:rFonts w:cs="Arial"/>
                  <w:b w:val="0"/>
                  <w:bCs/>
                  <w:sz w:val="16"/>
                  <w:szCs w:val="16"/>
                </w:rPr>
                <w:delText>PR 5.8.4.6-2</w:delText>
              </w:r>
            </w:del>
          </w:p>
          <w:p w14:paraId="5771A347" w14:textId="142DF63C" w:rsidR="00D10B96" w:rsidRPr="00D40833" w:rsidRDefault="00D10B96" w:rsidP="00143485">
            <w:pPr>
              <w:pStyle w:val="TH"/>
              <w:spacing w:before="0" w:after="0"/>
              <w:rPr>
                <w:rFonts w:cs="Arial"/>
                <w:b w:val="0"/>
                <w:bCs/>
                <w:sz w:val="16"/>
                <w:szCs w:val="16"/>
              </w:rPr>
            </w:pPr>
            <w:del w:id="64" w:author="Trakinat, Jean" w:date="2026-01-13T10:02:00Z" w16du:dateUtc="2026-01-13T15:02:00Z">
              <w:r w:rsidRPr="00D40833" w:rsidDel="006D3A9D">
                <w:rPr>
                  <w:rFonts w:cs="Arial"/>
                  <w:b w:val="0"/>
                  <w:bCs/>
                  <w:sz w:val="16"/>
                  <w:szCs w:val="16"/>
                </w:rPr>
                <w:delText>PR 5.8.5.6-1</w:delText>
              </w:r>
            </w:del>
          </w:p>
        </w:tc>
        <w:tc>
          <w:tcPr>
            <w:tcW w:w="2268" w:type="dxa"/>
          </w:tcPr>
          <w:p w14:paraId="51876F6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UE Energy Efficiency</w:t>
            </w:r>
          </w:p>
          <w:p w14:paraId="3CDF783F" w14:textId="77777777" w:rsidR="004E1A7A" w:rsidRPr="00D40833" w:rsidRDefault="004E1A7A" w:rsidP="00143485">
            <w:pPr>
              <w:pStyle w:val="TH"/>
              <w:spacing w:before="0" w:after="0"/>
              <w:rPr>
                <w:rFonts w:cs="Arial"/>
                <w:b w:val="0"/>
                <w:bCs/>
                <w:sz w:val="16"/>
                <w:szCs w:val="16"/>
              </w:rPr>
            </w:pPr>
          </w:p>
          <w:p w14:paraId="3D91D048" w14:textId="100B3CD7" w:rsidR="004E1A7A" w:rsidRPr="00D40833" w:rsidRDefault="004E1A7A" w:rsidP="00143485">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tc>
      </w:tr>
      <w:tr w:rsidR="00150A65" w:rsidRPr="00D40833" w14:paraId="14FAD2E9" w14:textId="77777777" w:rsidTr="00A200FC">
        <w:trPr>
          <w:ins w:id="65" w:author="Trakinat, Jean" w:date="2026-01-13T10:04:00Z"/>
        </w:trPr>
        <w:tc>
          <w:tcPr>
            <w:tcW w:w="1162" w:type="dxa"/>
          </w:tcPr>
          <w:p w14:paraId="38BF197D" w14:textId="5569F6CB" w:rsidR="00150A65" w:rsidRPr="00D40833" w:rsidRDefault="00150A65" w:rsidP="005E3E82">
            <w:pPr>
              <w:pStyle w:val="TH"/>
              <w:spacing w:before="0" w:after="0"/>
              <w:rPr>
                <w:ins w:id="66" w:author="Trakinat, Jean" w:date="2026-01-13T10:04:00Z" w16du:dateUtc="2026-01-13T15:04:00Z"/>
                <w:rFonts w:cs="Arial"/>
                <w:b w:val="0"/>
                <w:bCs/>
                <w:sz w:val="16"/>
                <w:szCs w:val="16"/>
              </w:rPr>
            </w:pPr>
            <w:ins w:id="67" w:author="Trakinat, Jean" w:date="2026-01-13T10:04:00Z" w16du:dateUtc="2026-01-13T15:04:00Z">
              <w:r w:rsidRPr="00D40833">
                <w:rPr>
                  <w:rFonts w:cs="Arial"/>
                  <w:b w:val="0"/>
                  <w:bCs/>
                  <w:sz w:val="16"/>
                  <w:szCs w:val="16"/>
                </w:rPr>
                <w:t xml:space="preserve">New </w:t>
              </w:r>
            </w:ins>
            <w:ins w:id="68" w:author="Trakinat, Jean" w:date="2026-01-20T14:07:00Z" w16du:dateUtc="2026-01-20T19:07:00Z">
              <w:r w:rsidR="00B04431" w:rsidRPr="00D40833">
                <w:rPr>
                  <w:rFonts w:cs="Arial"/>
                  <w:b w:val="0"/>
                  <w:bCs/>
                  <w:sz w:val="16"/>
                  <w:szCs w:val="16"/>
                </w:rPr>
                <w:t xml:space="preserve">CPR </w:t>
              </w:r>
            </w:ins>
            <w:ins w:id="69" w:author="Trakinat, Jean" w:date="2026-01-13T10:04:00Z" w16du:dateUtc="2026-01-13T15:04:00Z">
              <w:r w:rsidRPr="00D40833">
                <w:rPr>
                  <w:rFonts w:cs="Arial"/>
                  <w:b w:val="0"/>
                  <w:bCs/>
                  <w:sz w:val="16"/>
                  <w:szCs w:val="16"/>
                </w:rPr>
                <w:t>14.1.4-1-Nokia</w:t>
              </w:r>
            </w:ins>
          </w:p>
        </w:tc>
        <w:tc>
          <w:tcPr>
            <w:tcW w:w="4536" w:type="dxa"/>
          </w:tcPr>
          <w:p w14:paraId="16419413" w14:textId="49548273" w:rsidR="00150A65" w:rsidRPr="00D40833" w:rsidRDefault="00317432" w:rsidP="005E3E82">
            <w:pPr>
              <w:pStyle w:val="TH"/>
              <w:spacing w:before="0" w:after="0"/>
              <w:jc w:val="left"/>
              <w:rPr>
                <w:ins w:id="70" w:author="Trakinat, Jean" w:date="2026-01-13T10:04:00Z" w16du:dateUtc="2026-01-13T15:04:00Z"/>
                <w:rFonts w:cs="Arial"/>
                <w:b w:val="0"/>
                <w:bCs/>
                <w:sz w:val="16"/>
                <w:szCs w:val="16"/>
              </w:rPr>
            </w:pPr>
            <w:ins w:id="71" w:author="Trakinat, Jean" w:date="2026-01-13T10:04:00Z" w16du:dateUtc="2026-01-13T15:04:00Z">
              <w:r w:rsidRPr="00D40833">
                <w:rPr>
                  <w:rFonts w:cs="Arial"/>
                  <w:b w:val="0"/>
                  <w:bCs/>
                  <w:sz w:val="16"/>
                  <w:szCs w:val="16"/>
                </w:rPr>
                <w:t xml:space="preserve">Subject to regulatory requirements and </w:t>
              </w:r>
            </w:ins>
            <w:ins w:id="72" w:author="Trakinat, Jean" w:date="2026-01-20T14:19:00Z" w16du:dateUtc="2026-01-20T19:19:00Z">
              <w:r w:rsidR="004E1A7A" w:rsidRPr="00D40833">
                <w:rPr>
                  <w:rFonts w:cs="Arial"/>
                  <w:b w:val="0"/>
                  <w:bCs/>
                  <w:sz w:val="16"/>
                  <w:szCs w:val="16"/>
                </w:rPr>
                <w:t>subscriber permi</w:t>
              </w:r>
            </w:ins>
            <w:ins w:id="73" w:author="Trakinat, Jean" w:date="2026-01-20T14:20:00Z" w16du:dateUtc="2026-01-20T19:20:00Z">
              <w:r w:rsidR="004E1A7A" w:rsidRPr="00D40833">
                <w:rPr>
                  <w:rFonts w:cs="Arial"/>
                  <w:b w:val="0"/>
                  <w:bCs/>
                  <w:sz w:val="16"/>
                  <w:szCs w:val="16"/>
                </w:rPr>
                <w:t>ssion</w:t>
              </w:r>
            </w:ins>
            <w:ins w:id="74" w:author="Trakinat, Jean" w:date="2026-01-13T10:04:00Z" w16du:dateUtc="2026-01-13T15:04:00Z">
              <w:r w:rsidRPr="00D40833">
                <w:rPr>
                  <w:rFonts w:cs="Arial"/>
                  <w:b w:val="0"/>
                  <w:bCs/>
                  <w:sz w:val="16"/>
                  <w:szCs w:val="16"/>
                </w:rPr>
                <w:t>, the 6G system shall optimize UE energy consumption by considering the UE's current traffic conditions and by enabling task offloading (e.g. XR rendering/AI inference) from the UE to the Service Hosting Environment, considering the UE's battery life and thermal issues.</w:t>
              </w:r>
            </w:ins>
          </w:p>
        </w:tc>
        <w:tc>
          <w:tcPr>
            <w:tcW w:w="1701" w:type="dxa"/>
          </w:tcPr>
          <w:p w14:paraId="174F0422" w14:textId="77777777" w:rsidR="0087330A" w:rsidRPr="00D40833" w:rsidRDefault="0087330A" w:rsidP="0087330A">
            <w:pPr>
              <w:pStyle w:val="TH"/>
              <w:spacing w:after="0"/>
              <w:rPr>
                <w:ins w:id="75" w:author="Trakinat, Jean" w:date="2026-01-13T10:04:00Z" w16du:dateUtc="2026-01-13T15:04:00Z"/>
                <w:rFonts w:cs="Arial"/>
                <w:b w:val="0"/>
                <w:bCs/>
                <w:sz w:val="16"/>
                <w:szCs w:val="16"/>
              </w:rPr>
            </w:pPr>
            <w:ins w:id="76" w:author="Trakinat, Jean" w:date="2026-01-13T10:04:00Z" w16du:dateUtc="2026-01-13T15:04:00Z">
              <w:r w:rsidRPr="00D40833">
                <w:rPr>
                  <w:rFonts w:cs="Arial"/>
                  <w:b w:val="0"/>
                  <w:bCs/>
                  <w:sz w:val="16"/>
                  <w:szCs w:val="16"/>
                </w:rPr>
                <w:t xml:space="preserve">PR 5.8.4.6-2 </w:t>
              </w:r>
            </w:ins>
          </w:p>
          <w:p w14:paraId="6CDA5133" w14:textId="4D5E5C86" w:rsidR="00150A65" w:rsidRPr="00D40833" w:rsidRDefault="0087330A" w:rsidP="0087330A">
            <w:pPr>
              <w:pStyle w:val="TH"/>
              <w:spacing w:before="0" w:after="0"/>
              <w:rPr>
                <w:ins w:id="77" w:author="Trakinat, Jean" w:date="2026-01-13T10:04:00Z" w16du:dateUtc="2026-01-13T15:04:00Z"/>
                <w:rFonts w:cs="Arial"/>
                <w:b w:val="0"/>
                <w:bCs/>
                <w:sz w:val="16"/>
                <w:szCs w:val="16"/>
              </w:rPr>
            </w:pPr>
            <w:ins w:id="78" w:author="Trakinat, Jean" w:date="2026-01-13T10:04:00Z" w16du:dateUtc="2026-01-13T15:04:00Z">
              <w:r w:rsidRPr="00D40833">
                <w:rPr>
                  <w:rFonts w:cs="Arial"/>
                  <w:b w:val="0"/>
                  <w:bCs/>
                  <w:sz w:val="16"/>
                  <w:szCs w:val="16"/>
                </w:rPr>
                <w:t>PR 5.8.5.6-1</w:t>
              </w:r>
            </w:ins>
          </w:p>
        </w:tc>
        <w:tc>
          <w:tcPr>
            <w:tcW w:w="2268" w:type="dxa"/>
          </w:tcPr>
          <w:p w14:paraId="2F84505B" w14:textId="77777777" w:rsidR="00150A65" w:rsidRPr="00D40833" w:rsidRDefault="0087330A" w:rsidP="005E3E82">
            <w:pPr>
              <w:pStyle w:val="TH"/>
              <w:spacing w:before="0" w:after="0"/>
              <w:rPr>
                <w:rFonts w:cs="Arial"/>
                <w:b w:val="0"/>
                <w:bCs/>
                <w:sz w:val="16"/>
                <w:szCs w:val="16"/>
              </w:rPr>
            </w:pPr>
            <w:ins w:id="79" w:author="Trakinat, Jean" w:date="2026-01-13T10:05:00Z" w16du:dateUtc="2026-01-13T15:05:00Z">
              <w:r w:rsidRPr="00D40833">
                <w:rPr>
                  <w:rFonts w:cs="Arial"/>
                  <w:b w:val="0"/>
                  <w:bCs/>
                  <w:sz w:val="16"/>
                  <w:szCs w:val="16"/>
                </w:rPr>
                <w:t>UE Energy Efficiency</w:t>
              </w:r>
            </w:ins>
          </w:p>
          <w:p w14:paraId="1F74EF3A" w14:textId="77777777" w:rsidR="004E1A7A" w:rsidRPr="00D40833" w:rsidRDefault="004E1A7A" w:rsidP="005E3E82">
            <w:pPr>
              <w:pStyle w:val="TH"/>
              <w:spacing w:before="0" w:after="0"/>
              <w:rPr>
                <w:rFonts w:cs="Arial"/>
                <w:b w:val="0"/>
                <w:bCs/>
                <w:sz w:val="16"/>
                <w:szCs w:val="16"/>
              </w:rPr>
            </w:pPr>
          </w:p>
          <w:p w14:paraId="0E6A097E" w14:textId="53A51085" w:rsidR="004E1A7A" w:rsidRPr="00D40833" w:rsidRDefault="004E1A7A" w:rsidP="005E3E82">
            <w:pPr>
              <w:pStyle w:val="TH"/>
              <w:spacing w:before="0" w:after="0"/>
              <w:rPr>
                <w:ins w:id="80" w:author="Trakinat, Jean" w:date="2026-01-13T10:04:00Z" w16du:dateUtc="2026-01-13T15:04:00Z"/>
                <w:rFonts w:cs="Arial"/>
                <w:b w:val="0"/>
                <w:bCs/>
                <w:sz w:val="16"/>
                <w:szCs w:val="16"/>
              </w:rPr>
            </w:pPr>
            <w:r w:rsidRPr="00D40833">
              <w:rPr>
                <w:rFonts w:cs="Arial"/>
                <w:b w:val="0"/>
                <w:bCs/>
                <w:sz w:val="16"/>
                <w:szCs w:val="16"/>
                <w:highlight w:val="magenta"/>
              </w:rPr>
              <w:t>Revised as part of SA1 112 Ad Hoc-e</w:t>
            </w:r>
          </w:p>
        </w:tc>
      </w:tr>
      <w:tr w:rsidR="00A200FC" w:rsidRPr="00D40833" w14:paraId="2431C226" w14:textId="77777777" w:rsidTr="00A200FC">
        <w:tc>
          <w:tcPr>
            <w:tcW w:w="1162" w:type="dxa"/>
          </w:tcPr>
          <w:p w14:paraId="4B28AEC1" w14:textId="312E2FCD" w:rsidR="00A200FC" w:rsidRPr="00D40833" w:rsidRDefault="00A200FC" w:rsidP="00143485">
            <w:pPr>
              <w:pStyle w:val="TH"/>
              <w:spacing w:before="0" w:after="0"/>
              <w:rPr>
                <w:ins w:id="81" w:author="Trakinat, Jean" w:date="2026-01-13T10:06:00Z" w16du:dateUtc="2026-01-13T15:06:00Z"/>
                <w:rFonts w:cs="Arial"/>
                <w:b w:val="0"/>
                <w:bCs/>
                <w:sz w:val="16"/>
                <w:szCs w:val="16"/>
              </w:rPr>
            </w:pPr>
            <w:ins w:id="82" w:author="Trakinat, Jean" w:date="2026-01-13T10:06:00Z" w16du:dateUtc="2026-01-13T15:06:00Z">
              <w:r w:rsidRPr="00D40833">
                <w:rPr>
                  <w:rFonts w:cs="Arial"/>
                  <w:b w:val="0"/>
                  <w:bCs/>
                  <w:sz w:val="16"/>
                  <w:szCs w:val="16"/>
                </w:rPr>
                <w:t xml:space="preserve">Alt 3 </w:t>
              </w:r>
            </w:ins>
            <w:ins w:id="83" w:author="Trakinat, Jean" w:date="2026-01-20T14:07:00Z" w16du:dateUtc="2026-01-20T19:07:00Z">
              <w:r w:rsidR="00B04431" w:rsidRPr="00D40833">
                <w:rPr>
                  <w:rFonts w:cs="Arial"/>
                  <w:b w:val="0"/>
                  <w:bCs/>
                  <w:sz w:val="16"/>
                  <w:szCs w:val="16"/>
                </w:rPr>
                <w:t xml:space="preserve">CPR </w:t>
              </w:r>
            </w:ins>
            <w:r w:rsidRPr="00D40833">
              <w:rPr>
                <w:rFonts w:cs="Arial"/>
                <w:b w:val="0"/>
                <w:bCs/>
                <w:sz w:val="16"/>
                <w:szCs w:val="16"/>
              </w:rPr>
              <w:t>14.1.4-1-2</w:t>
            </w:r>
          </w:p>
          <w:p w14:paraId="45AAD73A" w14:textId="25E7BFAA" w:rsidR="00A200FC" w:rsidRPr="00D40833" w:rsidRDefault="00A200FC" w:rsidP="00143485">
            <w:pPr>
              <w:pStyle w:val="TH"/>
              <w:spacing w:before="0" w:after="0"/>
              <w:rPr>
                <w:rFonts w:cs="Arial"/>
                <w:b w:val="0"/>
                <w:bCs/>
                <w:sz w:val="16"/>
                <w:szCs w:val="16"/>
              </w:rPr>
            </w:pPr>
            <w:ins w:id="84" w:author="Trakinat, Jean" w:date="2026-01-13T10:06:00Z" w16du:dateUtc="2026-01-13T15:06:00Z">
              <w:r w:rsidRPr="00D40833">
                <w:rPr>
                  <w:rFonts w:cs="Arial"/>
                  <w:b w:val="0"/>
                  <w:bCs/>
                  <w:sz w:val="16"/>
                  <w:szCs w:val="16"/>
                </w:rPr>
                <w:t>(13 Nov reflector comments)</w:t>
              </w:r>
            </w:ins>
          </w:p>
        </w:tc>
        <w:tc>
          <w:tcPr>
            <w:tcW w:w="4536" w:type="dxa"/>
          </w:tcPr>
          <w:p w14:paraId="460FB139" w14:textId="69737763" w:rsidR="00A200FC" w:rsidRPr="00D40833" w:rsidDel="00D538D9" w:rsidRDefault="00A200FC" w:rsidP="00D538D9">
            <w:pPr>
              <w:pStyle w:val="TH"/>
              <w:spacing w:after="0"/>
              <w:jc w:val="left"/>
              <w:rPr>
                <w:del w:id="85" w:author="Trakinat, Jean" w:date="2026-01-13T10:07:00Z" w16du:dateUtc="2026-01-13T15:07:00Z"/>
                <w:rFonts w:cs="Arial"/>
                <w:b w:val="0"/>
                <w:bCs/>
                <w:sz w:val="16"/>
                <w:szCs w:val="16"/>
              </w:rPr>
            </w:pPr>
            <w:r w:rsidRPr="00D40833">
              <w:rPr>
                <w:rFonts w:cs="Arial"/>
                <w:b w:val="0"/>
                <w:bCs/>
                <w:sz w:val="16"/>
                <w:szCs w:val="16"/>
              </w:rPr>
              <w:t>The 6G system shall support mechanisms to improve UE energy efficiency</w:t>
            </w:r>
            <w:ins w:id="86" w:author="Trakinat, Jean" w:date="2026-01-13T10:06:00Z" w16du:dateUtc="2026-01-13T15:06:00Z">
              <w:r w:rsidR="00793AF5" w:rsidRPr="00D40833">
                <w:rPr>
                  <w:rFonts w:cs="Arial"/>
                  <w:b w:val="0"/>
                  <w:bCs/>
                  <w:sz w:val="16"/>
                  <w:szCs w:val="16"/>
                </w:rPr>
                <w:t xml:space="preserve"> and saving</w:t>
              </w:r>
            </w:ins>
            <w:r w:rsidRPr="00D40833">
              <w:rPr>
                <w:rFonts w:cs="Arial"/>
                <w:b w:val="0"/>
                <w:bCs/>
                <w:sz w:val="16"/>
                <w:szCs w:val="16"/>
              </w:rPr>
              <w:t xml:space="preserve"> when providing services to the subscriber, </w:t>
            </w:r>
            <w:del w:id="87" w:author="Trakinat, Jean" w:date="2026-01-13T10:07:00Z" w16du:dateUtc="2026-01-13T15:07:00Z">
              <w:r w:rsidRPr="00D40833" w:rsidDel="00793AF5">
                <w:rPr>
                  <w:rFonts w:cs="Arial"/>
                  <w:b w:val="0"/>
                  <w:bCs/>
                  <w:sz w:val="16"/>
                  <w:szCs w:val="16"/>
                </w:rPr>
                <w:delText>optimizing the UE energy saving</w:delText>
              </w:r>
            </w:del>
            <w:ins w:id="88" w:author="Trakinat, Jean" w:date="2026-01-13T10:07:00Z" w16du:dateUtc="2026-01-13T15:07:00Z">
              <w:r w:rsidR="00793AF5" w:rsidRPr="00D40833">
                <w:rPr>
                  <w:rFonts w:cs="Arial"/>
                  <w:b w:val="0"/>
                  <w:bCs/>
                  <w:sz w:val="16"/>
                  <w:szCs w:val="16"/>
                </w:rPr>
                <w:t>at least</w:t>
              </w:r>
            </w:ins>
            <w:r w:rsidRPr="00D40833">
              <w:rPr>
                <w:rFonts w:cs="Arial"/>
                <w:b w:val="0"/>
                <w:bCs/>
                <w:sz w:val="16"/>
                <w:szCs w:val="16"/>
              </w:rPr>
              <w:t xml:space="preserve"> considering the current traffic conditions of the UE (subject to </w:t>
            </w:r>
            <w:del w:id="89" w:author="Trakinat, Jean" w:date="2026-01-20T14:20:00Z" w16du:dateUtc="2026-01-20T19:20:00Z">
              <w:r w:rsidRPr="00D40833" w:rsidDel="00C0343D">
                <w:rPr>
                  <w:rFonts w:cs="Arial"/>
                  <w:b w:val="0"/>
                  <w:bCs/>
                  <w:sz w:val="16"/>
                  <w:szCs w:val="16"/>
                </w:rPr>
                <w:delText>local regulations and user consent</w:delText>
              </w:r>
            </w:del>
            <w:ins w:id="90" w:author="Trakinat, Jean" w:date="2026-01-20T14:20:00Z" w16du:dateUtc="2026-01-20T19:20:00Z">
              <w:r w:rsidR="00C0343D" w:rsidRPr="00D40833">
                <w:rPr>
                  <w:rFonts w:cs="Arial"/>
                  <w:b w:val="0"/>
                  <w:bCs/>
                  <w:sz w:val="16"/>
                  <w:szCs w:val="16"/>
                </w:rPr>
                <w:t>regulatory requirements and subscriber permission</w:t>
              </w:r>
            </w:ins>
            <w:r w:rsidRPr="00D40833">
              <w:rPr>
                <w:rFonts w:cs="Arial"/>
                <w:b w:val="0"/>
                <w:bCs/>
                <w:sz w:val="16"/>
                <w:szCs w:val="16"/>
              </w:rPr>
              <w:t xml:space="preserve">), </w:t>
            </w:r>
            <w:ins w:id="91" w:author="Trakinat, Jean" w:date="2026-01-13T10:07:00Z" w16du:dateUtc="2026-01-13T15:07:00Z">
              <w:r w:rsidR="00793AF5" w:rsidRPr="00D40833">
                <w:rPr>
                  <w:rFonts w:cs="Arial"/>
                  <w:b w:val="0"/>
                  <w:bCs/>
                  <w:sz w:val="16"/>
                  <w:szCs w:val="16"/>
                </w:rPr>
                <w:t xml:space="preserve">by </w:t>
              </w:r>
            </w:ins>
            <w:r w:rsidRPr="00D40833">
              <w:rPr>
                <w:rFonts w:cs="Arial"/>
                <w:b w:val="0"/>
                <w:bCs/>
                <w:sz w:val="16"/>
                <w:szCs w:val="16"/>
              </w:rPr>
              <w:t xml:space="preserve">enabling task offloading from the UE to the Service Hosting Environment, </w:t>
            </w:r>
            <w:del w:id="92" w:author="Trakinat, Jean" w:date="2026-01-13T10:07:00Z" w16du:dateUtc="2026-01-13T15:07:00Z">
              <w:r w:rsidRPr="00D40833" w:rsidDel="00793AF5">
                <w:rPr>
                  <w:rFonts w:cs="Arial"/>
                  <w:b w:val="0"/>
                  <w:bCs/>
                  <w:sz w:val="16"/>
                  <w:szCs w:val="16"/>
                </w:rPr>
                <w:delText xml:space="preserve">considering </w:delText>
              </w:r>
            </w:del>
            <w:ins w:id="93" w:author="Trakinat, Jean" w:date="2026-01-13T10:07:00Z" w16du:dateUtc="2026-01-13T15:07:00Z">
              <w:r w:rsidR="00D538D9" w:rsidRPr="00D40833">
                <w:rPr>
                  <w:rFonts w:cs="Arial"/>
                  <w:b w:val="0"/>
                  <w:bCs/>
                  <w:sz w:val="16"/>
                  <w:szCs w:val="16"/>
                </w:rPr>
                <w:t xml:space="preserve">also based on </w:t>
              </w:r>
            </w:ins>
            <w:r w:rsidRPr="00D40833">
              <w:rPr>
                <w:rFonts w:cs="Arial"/>
                <w:b w:val="0"/>
                <w:bCs/>
                <w:sz w:val="16"/>
                <w:szCs w:val="16"/>
              </w:rPr>
              <w:t>battery life and thermal issue of UE</w:t>
            </w:r>
            <w:ins w:id="94" w:author="Trakinat, Jean" w:date="2026-01-13T10:07:00Z" w16du:dateUtc="2026-01-13T15:07:00Z">
              <w:r w:rsidR="00D538D9" w:rsidRPr="00D40833">
                <w:rPr>
                  <w:rFonts w:cs="Arial"/>
                  <w:b w:val="0"/>
                  <w:bCs/>
                  <w:sz w:val="16"/>
                  <w:szCs w:val="16"/>
                </w:rPr>
                <w:t>.</w:t>
              </w:r>
            </w:ins>
            <w:del w:id="95" w:author="Trakinat, Jean" w:date="2026-01-13T10:07:00Z" w16du:dateUtc="2026-01-13T15:07:00Z">
              <w:r w:rsidRPr="00D40833" w:rsidDel="00D538D9">
                <w:rPr>
                  <w:rFonts w:cs="Arial"/>
                  <w:b w:val="0"/>
                  <w:bCs/>
                  <w:sz w:val="16"/>
                  <w:szCs w:val="16"/>
                </w:rPr>
                <w:delText>, and provide means for a user to provide a preference for UE energy efficiency.</w:delText>
              </w:r>
            </w:del>
          </w:p>
          <w:p w14:paraId="630EB9C9" w14:textId="6688159A" w:rsidR="00A200FC" w:rsidRPr="00D40833" w:rsidDel="00D538D9" w:rsidRDefault="00A200FC" w:rsidP="00D538D9">
            <w:pPr>
              <w:pStyle w:val="TH"/>
              <w:spacing w:after="0"/>
              <w:jc w:val="left"/>
              <w:rPr>
                <w:del w:id="96" w:author="Trakinat, Jean" w:date="2026-01-13T10:07:00Z" w16du:dateUtc="2026-01-13T15:07:00Z"/>
                <w:rFonts w:cs="Arial"/>
                <w:b w:val="0"/>
                <w:bCs/>
                <w:sz w:val="16"/>
                <w:szCs w:val="16"/>
              </w:rPr>
            </w:pPr>
            <w:del w:id="97" w:author="Trakinat, Jean" w:date="2026-01-13T10:07:00Z" w16du:dateUtc="2026-01-13T15:07:00Z">
              <w:r w:rsidRPr="00D40833" w:rsidDel="00D538D9">
                <w:rPr>
                  <w:rFonts w:cs="Arial"/>
                  <w:b w:val="0"/>
                  <w:bCs/>
                  <w:sz w:val="16"/>
                  <w:szCs w:val="16"/>
                </w:rPr>
                <w:delText>NOTE:</w:delText>
              </w:r>
              <w:r w:rsidRPr="00D40833" w:rsidDel="00D538D9">
                <w:rPr>
                  <w:rFonts w:cs="Arial"/>
                  <w:b w:val="0"/>
                  <w:bCs/>
                  <w:sz w:val="16"/>
                  <w:szCs w:val="16"/>
                </w:rPr>
                <w:tab/>
                <w:delText>The 6G network uses this preference when improving UE energy efficiency. Examples of preference include:</w:delText>
              </w:r>
            </w:del>
          </w:p>
          <w:p w14:paraId="46FA4B4E" w14:textId="0DB1929C" w:rsidR="00A200FC" w:rsidRPr="00D40833" w:rsidDel="00D538D9" w:rsidRDefault="00A200FC" w:rsidP="00D538D9">
            <w:pPr>
              <w:pStyle w:val="TH"/>
              <w:spacing w:after="0"/>
              <w:jc w:val="left"/>
              <w:rPr>
                <w:del w:id="98" w:author="Trakinat, Jean" w:date="2026-01-13T10:07:00Z" w16du:dateUtc="2026-01-13T15:07:00Z"/>
                <w:rFonts w:cs="Arial"/>
                <w:b w:val="0"/>
                <w:bCs/>
                <w:sz w:val="16"/>
                <w:szCs w:val="16"/>
              </w:rPr>
            </w:pPr>
            <w:del w:id="99" w:author="Trakinat, Jean" w:date="2026-01-13T10:07:00Z" w16du:dateUtc="2026-01-13T15:07:00Z">
              <w:r w:rsidRPr="00D40833" w:rsidDel="00D538D9">
                <w:rPr>
                  <w:rFonts w:cs="Arial"/>
                  <w:b w:val="0"/>
                  <w:bCs/>
                  <w:sz w:val="16"/>
                  <w:szCs w:val="16"/>
                </w:rPr>
                <w:delText xml:space="preserve">user preference on prioritizing service performance, </w:delText>
              </w:r>
            </w:del>
          </w:p>
          <w:p w14:paraId="0B27CFC6" w14:textId="70522018" w:rsidR="00A200FC" w:rsidRPr="00D40833" w:rsidDel="00D538D9" w:rsidRDefault="00A200FC" w:rsidP="00D538D9">
            <w:pPr>
              <w:pStyle w:val="TH"/>
              <w:spacing w:after="0"/>
              <w:jc w:val="left"/>
              <w:rPr>
                <w:del w:id="100" w:author="Trakinat, Jean" w:date="2026-01-13T10:07:00Z" w16du:dateUtc="2026-01-13T15:07:00Z"/>
                <w:rFonts w:cs="Arial"/>
                <w:b w:val="0"/>
                <w:bCs/>
                <w:sz w:val="16"/>
                <w:szCs w:val="16"/>
              </w:rPr>
            </w:pPr>
            <w:del w:id="101" w:author="Trakinat, Jean" w:date="2026-01-13T10:07:00Z" w16du:dateUtc="2026-01-13T15:07:00Z">
              <w:r w:rsidRPr="00D40833" w:rsidDel="00D538D9">
                <w:rPr>
                  <w:rFonts w:cs="Arial"/>
                  <w:b w:val="0"/>
                  <w:bCs/>
                  <w:sz w:val="16"/>
                  <w:szCs w:val="16"/>
                </w:rPr>
                <w:delText xml:space="preserve">prioritizing UE energy efficiency, or </w:delText>
              </w:r>
            </w:del>
          </w:p>
          <w:p w14:paraId="115A89A4" w14:textId="19A6261E" w:rsidR="00A200FC" w:rsidRPr="00D40833" w:rsidRDefault="00A200FC" w:rsidP="00D538D9">
            <w:pPr>
              <w:pStyle w:val="TH"/>
              <w:spacing w:after="0"/>
              <w:jc w:val="left"/>
              <w:rPr>
                <w:rFonts w:cs="Arial"/>
                <w:b w:val="0"/>
                <w:bCs/>
                <w:sz w:val="16"/>
                <w:szCs w:val="16"/>
              </w:rPr>
            </w:pPr>
            <w:del w:id="102" w:author="Trakinat, Jean" w:date="2026-01-13T10:07:00Z" w16du:dateUtc="2026-01-13T15:07:00Z">
              <w:r w:rsidRPr="00D40833" w:rsidDel="00D538D9">
                <w:rPr>
                  <w:rFonts w:cs="Arial"/>
                  <w:b w:val="0"/>
                  <w:bCs/>
                  <w:sz w:val="16"/>
                  <w:szCs w:val="16"/>
                </w:rPr>
                <w:delText>prioritizing essential service (e.g. voice call) while improving UE energy efficiency.</w:delText>
              </w:r>
            </w:del>
          </w:p>
        </w:tc>
        <w:tc>
          <w:tcPr>
            <w:tcW w:w="1701" w:type="dxa"/>
          </w:tcPr>
          <w:p w14:paraId="595F2095" w14:textId="77777777" w:rsidR="00A200FC" w:rsidRPr="00D40833" w:rsidRDefault="00A200FC" w:rsidP="00143485">
            <w:pPr>
              <w:pStyle w:val="TH"/>
              <w:spacing w:before="0" w:after="0"/>
              <w:rPr>
                <w:rFonts w:cs="Arial"/>
                <w:b w:val="0"/>
                <w:bCs/>
                <w:sz w:val="16"/>
                <w:szCs w:val="16"/>
              </w:rPr>
            </w:pPr>
            <w:r w:rsidRPr="00D40833">
              <w:rPr>
                <w:rFonts w:cs="Arial"/>
                <w:b w:val="0"/>
                <w:bCs/>
                <w:sz w:val="16"/>
                <w:szCs w:val="16"/>
              </w:rPr>
              <w:t>PR 5.8.1.6-2</w:t>
            </w:r>
          </w:p>
          <w:p w14:paraId="3171E353" w14:textId="0BBC9497" w:rsidR="00A200FC" w:rsidRPr="00D40833" w:rsidDel="00A200FC" w:rsidRDefault="00A200FC" w:rsidP="00143485">
            <w:pPr>
              <w:pStyle w:val="TH"/>
              <w:spacing w:before="0" w:after="0"/>
              <w:rPr>
                <w:del w:id="103" w:author="Trakinat, Jean" w:date="2026-01-13T10:06:00Z" w16du:dateUtc="2026-01-13T15:06:00Z"/>
                <w:rFonts w:cs="Arial"/>
                <w:b w:val="0"/>
                <w:bCs/>
                <w:sz w:val="16"/>
                <w:szCs w:val="16"/>
              </w:rPr>
            </w:pPr>
            <w:del w:id="104" w:author="Trakinat, Jean" w:date="2026-01-13T10:06:00Z" w16du:dateUtc="2026-01-13T15:06:00Z">
              <w:r w:rsidRPr="00D40833" w:rsidDel="00A200FC">
                <w:rPr>
                  <w:rFonts w:cs="Arial"/>
                  <w:b w:val="0"/>
                  <w:bCs/>
                  <w:sz w:val="16"/>
                  <w:szCs w:val="16"/>
                </w:rPr>
                <w:delText>PR 5.8.1.6-3</w:delText>
              </w:r>
            </w:del>
          </w:p>
          <w:p w14:paraId="792AAFE8" w14:textId="77777777" w:rsidR="00A200FC" w:rsidRPr="00D40833" w:rsidRDefault="00A200FC" w:rsidP="00143485">
            <w:pPr>
              <w:pStyle w:val="TH"/>
              <w:spacing w:before="0" w:after="0"/>
              <w:rPr>
                <w:rFonts w:cs="Arial"/>
                <w:b w:val="0"/>
                <w:bCs/>
                <w:sz w:val="16"/>
                <w:szCs w:val="16"/>
              </w:rPr>
            </w:pPr>
            <w:r w:rsidRPr="00D40833">
              <w:rPr>
                <w:rFonts w:cs="Arial"/>
                <w:b w:val="0"/>
                <w:bCs/>
                <w:sz w:val="16"/>
                <w:szCs w:val="16"/>
              </w:rPr>
              <w:t>PR 5.8.4.6-2</w:t>
            </w:r>
          </w:p>
          <w:p w14:paraId="75AB3F6E" w14:textId="77777777" w:rsidR="00A200FC" w:rsidRPr="00D40833" w:rsidRDefault="00A200FC" w:rsidP="00143485">
            <w:pPr>
              <w:pStyle w:val="TH"/>
              <w:spacing w:before="0" w:after="0"/>
              <w:rPr>
                <w:rFonts w:cs="Arial"/>
                <w:b w:val="0"/>
                <w:bCs/>
                <w:sz w:val="16"/>
                <w:szCs w:val="16"/>
              </w:rPr>
            </w:pPr>
            <w:r w:rsidRPr="00D40833">
              <w:rPr>
                <w:rFonts w:cs="Arial"/>
                <w:b w:val="0"/>
                <w:bCs/>
                <w:sz w:val="16"/>
                <w:szCs w:val="16"/>
              </w:rPr>
              <w:t>PR 5.8.5.6-1</w:t>
            </w:r>
          </w:p>
        </w:tc>
        <w:tc>
          <w:tcPr>
            <w:tcW w:w="2268" w:type="dxa"/>
          </w:tcPr>
          <w:p w14:paraId="59315938" w14:textId="77777777" w:rsidR="00A200FC" w:rsidRPr="00D40833" w:rsidRDefault="00A200FC" w:rsidP="00143485">
            <w:pPr>
              <w:pStyle w:val="TH"/>
              <w:spacing w:before="0" w:after="0"/>
              <w:rPr>
                <w:ins w:id="105" w:author="Trakinat, Jean" w:date="2026-01-13T10:08:00Z" w16du:dateUtc="2026-01-13T15:08:00Z"/>
                <w:rFonts w:cs="Arial"/>
                <w:b w:val="0"/>
                <w:bCs/>
                <w:sz w:val="16"/>
                <w:szCs w:val="16"/>
              </w:rPr>
            </w:pPr>
            <w:r w:rsidRPr="00D40833">
              <w:rPr>
                <w:rFonts w:cs="Arial"/>
                <w:b w:val="0"/>
                <w:bCs/>
                <w:sz w:val="16"/>
                <w:szCs w:val="16"/>
              </w:rPr>
              <w:t>UE Energy Efficiency</w:t>
            </w:r>
          </w:p>
          <w:p w14:paraId="4516CC0C" w14:textId="77777777" w:rsidR="00363C56" w:rsidRPr="00D40833" w:rsidRDefault="00363C56" w:rsidP="00143485">
            <w:pPr>
              <w:pStyle w:val="TH"/>
              <w:spacing w:before="0" w:after="0"/>
              <w:rPr>
                <w:ins w:id="106" w:author="Trakinat, Jean" w:date="2026-01-13T10:08:00Z" w16du:dateUtc="2026-01-13T15:08:00Z"/>
                <w:rFonts w:cs="Arial"/>
                <w:b w:val="0"/>
                <w:bCs/>
                <w:sz w:val="16"/>
                <w:szCs w:val="16"/>
              </w:rPr>
            </w:pPr>
          </w:p>
          <w:p w14:paraId="32925CCA" w14:textId="77777777" w:rsidR="00363C56" w:rsidRPr="00D40833" w:rsidRDefault="00363C56" w:rsidP="00363C56">
            <w:pPr>
              <w:pStyle w:val="TH"/>
              <w:spacing w:after="0"/>
              <w:rPr>
                <w:ins w:id="107" w:author="Trakinat, Jean" w:date="2026-01-13T10:08:00Z" w16du:dateUtc="2026-01-13T15:08:00Z"/>
                <w:rFonts w:cs="Arial"/>
                <w:b w:val="0"/>
                <w:bCs/>
                <w:sz w:val="16"/>
                <w:szCs w:val="16"/>
              </w:rPr>
            </w:pPr>
            <w:ins w:id="108" w:author="Trakinat, Jean" w:date="2026-01-13T10:08:00Z" w16du:dateUtc="2026-01-13T15:08:00Z">
              <w:r w:rsidRPr="00D40833">
                <w:rPr>
                  <w:rFonts w:cs="Arial"/>
                  <w:b w:val="0"/>
                  <w:bCs/>
                  <w:sz w:val="16"/>
                  <w:szCs w:val="16"/>
                </w:rPr>
                <w:t>ZTE] move PR5.8.1.6-3 to seperated CPR</w:t>
              </w:r>
            </w:ins>
          </w:p>
          <w:p w14:paraId="33FE7B43" w14:textId="77777777" w:rsidR="00363C56" w:rsidRPr="00D40833" w:rsidRDefault="00363C56" w:rsidP="00363C56">
            <w:pPr>
              <w:pStyle w:val="TH"/>
              <w:spacing w:after="0"/>
              <w:rPr>
                <w:ins w:id="109" w:author="Trakinat, Jean" w:date="2026-01-13T10:08:00Z" w16du:dateUtc="2026-01-13T15:08:00Z"/>
                <w:rFonts w:cs="Arial"/>
                <w:b w:val="0"/>
                <w:bCs/>
                <w:sz w:val="16"/>
                <w:szCs w:val="16"/>
              </w:rPr>
            </w:pPr>
          </w:p>
          <w:p w14:paraId="44CB96ED" w14:textId="77777777" w:rsidR="00363C56" w:rsidRPr="00D40833" w:rsidRDefault="00363C56" w:rsidP="00363C56">
            <w:pPr>
              <w:pStyle w:val="TH"/>
              <w:spacing w:after="0"/>
              <w:rPr>
                <w:ins w:id="110" w:author="Trakinat, Jean" w:date="2026-01-13T10:08:00Z" w16du:dateUtc="2026-01-13T15:08:00Z"/>
                <w:rFonts w:cs="Arial"/>
                <w:b w:val="0"/>
                <w:bCs/>
                <w:sz w:val="16"/>
                <w:szCs w:val="16"/>
              </w:rPr>
            </w:pPr>
            <w:ins w:id="111" w:author="Trakinat, Jean" w:date="2026-01-13T10:08:00Z" w16du:dateUtc="2026-01-13T15:08:00Z">
              <w:r w:rsidRPr="00D40833">
                <w:rPr>
                  <w:rFonts w:cs="Arial"/>
                  <w:b w:val="0"/>
                  <w:bCs/>
                  <w:sz w:val="16"/>
                  <w:szCs w:val="16"/>
                </w:rPr>
                <w:t>Nokia: rewording to:</w:t>
              </w:r>
            </w:ins>
          </w:p>
          <w:p w14:paraId="5169D6EA" w14:textId="77777777" w:rsidR="00363C56" w:rsidRPr="00D40833" w:rsidRDefault="00363C56" w:rsidP="00363C56">
            <w:pPr>
              <w:pStyle w:val="TH"/>
              <w:spacing w:after="0"/>
              <w:rPr>
                <w:ins w:id="112" w:author="Trakinat, Jean" w:date="2026-01-13T10:08:00Z" w16du:dateUtc="2026-01-13T15:08:00Z"/>
                <w:rFonts w:cs="Arial"/>
                <w:b w:val="0"/>
                <w:bCs/>
                <w:sz w:val="16"/>
                <w:szCs w:val="16"/>
              </w:rPr>
            </w:pPr>
            <w:ins w:id="113" w:author="Trakinat, Jean" w:date="2026-01-13T10:08:00Z" w16du:dateUtc="2026-01-13T15:08:00Z">
              <w:r w:rsidRPr="00D40833">
                <w:rPr>
                  <w:rFonts w:cs="Arial"/>
                  <w:b w:val="0"/>
                  <w:bCs/>
                  <w:sz w:val="16"/>
                  <w:szCs w:val="16"/>
                </w:rPr>
                <w:t>-</w:t>
              </w:r>
              <w:r w:rsidRPr="00D40833">
                <w:rPr>
                  <w:rFonts w:cs="Arial"/>
                  <w:b w:val="0"/>
                  <w:bCs/>
                  <w:sz w:val="16"/>
                  <w:szCs w:val="16"/>
                </w:rPr>
                <w:tab/>
                <w:t>Factorise efficiency &amp; saving</w:t>
              </w:r>
            </w:ins>
          </w:p>
          <w:p w14:paraId="6466C086" w14:textId="77777777" w:rsidR="00363C56" w:rsidRPr="00D40833" w:rsidRDefault="00363C56" w:rsidP="00363C56">
            <w:pPr>
              <w:pStyle w:val="TH"/>
              <w:spacing w:after="0"/>
              <w:rPr>
                <w:ins w:id="114" w:author="Trakinat, Jean" w:date="2026-01-13T10:08:00Z" w16du:dateUtc="2026-01-13T15:08:00Z"/>
                <w:rFonts w:cs="Arial"/>
                <w:b w:val="0"/>
                <w:bCs/>
                <w:sz w:val="16"/>
                <w:szCs w:val="16"/>
              </w:rPr>
            </w:pPr>
            <w:ins w:id="115" w:author="Trakinat, Jean" w:date="2026-01-13T10:08:00Z" w16du:dateUtc="2026-01-13T15:08:00Z">
              <w:r w:rsidRPr="00D40833">
                <w:rPr>
                  <w:rFonts w:cs="Arial"/>
                  <w:b w:val="0"/>
                  <w:bCs/>
                  <w:sz w:val="16"/>
                  <w:szCs w:val="16"/>
                </w:rPr>
                <w:t>-</w:t>
              </w:r>
              <w:r w:rsidRPr="00D40833">
                <w:rPr>
                  <w:rFonts w:cs="Arial"/>
                  <w:b w:val="0"/>
                  <w:bCs/>
                  <w:sz w:val="16"/>
                  <w:szCs w:val="16"/>
                </w:rPr>
                <w:tab/>
                <w:t>use “at least by” instead of “ie” (exact list) or “eg” (examples only)</w:t>
              </w:r>
            </w:ins>
          </w:p>
          <w:p w14:paraId="3539E3BF" w14:textId="77777777" w:rsidR="00363C56" w:rsidRPr="00D40833" w:rsidRDefault="00363C56" w:rsidP="00363C56">
            <w:pPr>
              <w:pStyle w:val="TH"/>
              <w:spacing w:before="0" w:after="0"/>
              <w:rPr>
                <w:rFonts w:cs="Arial"/>
                <w:b w:val="0"/>
                <w:bCs/>
                <w:sz w:val="16"/>
                <w:szCs w:val="16"/>
              </w:rPr>
            </w:pPr>
            <w:ins w:id="116" w:author="Trakinat, Jean" w:date="2026-01-13T10:08:00Z" w16du:dateUtc="2026-01-13T15:08:00Z">
              <w:r w:rsidRPr="00D40833">
                <w:rPr>
                  <w:rFonts w:cs="Arial"/>
                  <w:b w:val="0"/>
                  <w:bCs/>
                  <w:sz w:val="16"/>
                  <w:szCs w:val="16"/>
                </w:rPr>
                <w:t>-</w:t>
              </w:r>
              <w:r w:rsidRPr="00D40833">
                <w:rPr>
                  <w:rFonts w:cs="Arial"/>
                  <w:b w:val="0"/>
                  <w:bCs/>
                  <w:sz w:val="16"/>
                  <w:szCs w:val="16"/>
                </w:rPr>
                <w:tab/>
                <w:t>change “considering” to “also based on” (also removing the comma) to avoid another verb in -ing which may be confused with another “by”, and better link it with the offloading only</w:t>
              </w:r>
            </w:ins>
          </w:p>
          <w:p w14:paraId="1A1A00D1" w14:textId="77777777" w:rsidR="00C0343D" w:rsidRPr="00D40833" w:rsidRDefault="00C0343D" w:rsidP="00363C56">
            <w:pPr>
              <w:pStyle w:val="TH"/>
              <w:spacing w:before="0" w:after="0"/>
              <w:rPr>
                <w:rFonts w:cs="Arial"/>
                <w:b w:val="0"/>
                <w:bCs/>
                <w:sz w:val="16"/>
                <w:szCs w:val="16"/>
              </w:rPr>
            </w:pPr>
          </w:p>
          <w:p w14:paraId="45AD4B62" w14:textId="060BEB05" w:rsidR="00C0343D" w:rsidRPr="00D40833" w:rsidRDefault="00C0343D" w:rsidP="00363C56">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363C56" w:rsidRPr="00D40833" w14:paraId="5B0AC7C5" w14:textId="77777777" w:rsidTr="00A200FC">
        <w:trPr>
          <w:ins w:id="117" w:author="Trakinat, Jean" w:date="2026-01-13T10:08:00Z"/>
        </w:trPr>
        <w:tc>
          <w:tcPr>
            <w:tcW w:w="1162" w:type="dxa"/>
          </w:tcPr>
          <w:p w14:paraId="005D4D9E" w14:textId="2641D026" w:rsidR="00363C56" w:rsidRPr="00D40833" w:rsidRDefault="00363C56" w:rsidP="005E3E82">
            <w:pPr>
              <w:pStyle w:val="TH"/>
              <w:spacing w:before="0" w:after="0"/>
              <w:rPr>
                <w:ins w:id="118" w:author="Trakinat, Jean" w:date="2026-01-13T10:08:00Z" w16du:dateUtc="2026-01-13T15:08:00Z"/>
                <w:rFonts w:cs="Arial"/>
                <w:b w:val="0"/>
                <w:bCs/>
                <w:sz w:val="16"/>
                <w:szCs w:val="16"/>
              </w:rPr>
            </w:pPr>
            <w:ins w:id="119" w:author="Trakinat, Jean" w:date="2026-01-13T10:08:00Z" w16du:dateUtc="2026-01-13T15:08:00Z">
              <w:r w:rsidRPr="00D40833">
                <w:rPr>
                  <w:rFonts w:cs="Arial"/>
                  <w:b w:val="0"/>
                  <w:bCs/>
                  <w:sz w:val="16"/>
                  <w:szCs w:val="16"/>
                </w:rPr>
                <w:t>New CPR 14.1.4-1-reflect</w:t>
              </w:r>
            </w:ins>
          </w:p>
        </w:tc>
        <w:tc>
          <w:tcPr>
            <w:tcW w:w="4536" w:type="dxa"/>
          </w:tcPr>
          <w:p w14:paraId="06C45FFA" w14:textId="76214C6F" w:rsidR="00807A56" w:rsidRPr="00D40833" w:rsidRDefault="00807A56" w:rsidP="00C0343D">
            <w:pPr>
              <w:pStyle w:val="TH"/>
              <w:spacing w:after="0"/>
              <w:jc w:val="left"/>
              <w:rPr>
                <w:ins w:id="120" w:author="Trakinat, Jean" w:date="2026-01-13T10:08:00Z" w16du:dateUtc="2026-01-13T15:08:00Z"/>
                <w:rFonts w:cs="Arial"/>
                <w:b w:val="0"/>
                <w:bCs/>
                <w:sz w:val="16"/>
                <w:szCs w:val="16"/>
              </w:rPr>
            </w:pPr>
            <w:ins w:id="121" w:author="Trakinat, Jean" w:date="2026-01-13T10:08:00Z" w16du:dateUtc="2026-01-13T15:08:00Z">
              <w:r w:rsidRPr="00D40833">
                <w:rPr>
                  <w:rFonts w:cs="Arial"/>
                  <w:b w:val="0"/>
                  <w:bCs/>
                  <w:sz w:val="16"/>
                  <w:szCs w:val="16"/>
                </w:rPr>
                <w:t>The 6G system shall provide means for a user to provide a preference for UE energy efficiency.</w:t>
              </w:r>
            </w:ins>
          </w:p>
          <w:p w14:paraId="0590F866" w14:textId="77777777" w:rsidR="002E5785" w:rsidRPr="00D40833" w:rsidRDefault="002E5785" w:rsidP="00C0343D">
            <w:pPr>
              <w:pStyle w:val="TH"/>
              <w:spacing w:before="0" w:after="0"/>
              <w:jc w:val="left"/>
              <w:rPr>
                <w:ins w:id="122" w:author="Trakinat, Jean" w:date="2026-01-13T10:23:00Z" w16du:dateUtc="2026-01-13T15:23:00Z"/>
                <w:rFonts w:cs="Arial"/>
                <w:b w:val="0"/>
                <w:bCs/>
                <w:sz w:val="16"/>
                <w:szCs w:val="16"/>
              </w:rPr>
            </w:pPr>
          </w:p>
          <w:p w14:paraId="16776411" w14:textId="52CFB649" w:rsidR="00363C56" w:rsidRPr="00D40833" w:rsidRDefault="00807A56" w:rsidP="00C0343D">
            <w:pPr>
              <w:pStyle w:val="TH"/>
              <w:spacing w:before="0" w:after="0"/>
              <w:jc w:val="left"/>
              <w:rPr>
                <w:ins w:id="123" w:author="Trakinat, Jean" w:date="2026-01-13T10:08:00Z" w16du:dateUtc="2026-01-13T15:08:00Z"/>
                <w:rFonts w:cs="Arial"/>
                <w:b w:val="0"/>
                <w:bCs/>
                <w:sz w:val="16"/>
                <w:szCs w:val="16"/>
              </w:rPr>
            </w:pPr>
            <w:ins w:id="124" w:author="Trakinat, Jean" w:date="2026-01-13T10:08:00Z" w16du:dateUtc="2026-01-13T15:08:00Z">
              <w:r w:rsidRPr="00D40833">
                <w:rPr>
                  <w:rFonts w:cs="Arial"/>
                  <w:b w:val="0"/>
                  <w:bCs/>
                  <w:sz w:val="16"/>
                  <w:szCs w:val="16"/>
                </w:rPr>
                <w:t>NOTE</w:t>
              </w:r>
            </w:ins>
            <w:ins w:id="125" w:author="Trakinat, Jean" w:date="2026-01-13T10:23:00Z" w16du:dateUtc="2026-01-13T15:23:00Z">
              <w:r w:rsidR="002E5785" w:rsidRPr="00D40833">
                <w:rPr>
                  <w:rFonts w:cs="Arial"/>
                  <w:b w:val="0"/>
                  <w:bCs/>
                  <w:sz w:val="16"/>
                  <w:szCs w:val="16"/>
                </w:rPr>
                <w:t xml:space="preserve">: </w:t>
              </w:r>
            </w:ins>
            <w:ins w:id="126" w:author="Trakinat, Jean" w:date="2026-01-13T10:08:00Z" w16du:dateUtc="2026-01-13T15:08:00Z">
              <w:r w:rsidRPr="00D40833">
                <w:rPr>
                  <w:rFonts w:cs="Arial"/>
                  <w:b w:val="0"/>
                  <w:bCs/>
                  <w:sz w:val="16"/>
                  <w:szCs w:val="16"/>
                </w:rPr>
                <w:t>Examples of preference are user   preference on prioritizing service performance, prioritizing UE energy   efficiency, or prioritizing essential service (e.g. voice call) while   improving UE energy efficiency.</w:t>
              </w:r>
            </w:ins>
          </w:p>
        </w:tc>
        <w:tc>
          <w:tcPr>
            <w:tcW w:w="1701" w:type="dxa"/>
          </w:tcPr>
          <w:p w14:paraId="7D46A675" w14:textId="7CEFEEF3" w:rsidR="00363C56" w:rsidRPr="00D40833" w:rsidRDefault="00BB1E5C" w:rsidP="005E3E82">
            <w:pPr>
              <w:pStyle w:val="TH"/>
              <w:spacing w:before="0" w:after="0"/>
              <w:rPr>
                <w:ins w:id="127" w:author="Trakinat, Jean" w:date="2026-01-13T10:08:00Z" w16du:dateUtc="2026-01-13T15:08:00Z"/>
                <w:rFonts w:cs="Arial"/>
                <w:b w:val="0"/>
                <w:bCs/>
                <w:sz w:val="16"/>
                <w:szCs w:val="16"/>
              </w:rPr>
            </w:pPr>
            <w:ins w:id="128" w:author="Trakinat, Jean" w:date="2026-01-13T10:09:00Z" w16du:dateUtc="2026-01-13T15:09:00Z">
              <w:r w:rsidRPr="00D40833">
                <w:rPr>
                  <w:rFonts w:cs="Arial"/>
                  <w:b w:val="0"/>
                  <w:bCs/>
                  <w:sz w:val="16"/>
                  <w:szCs w:val="16"/>
                </w:rPr>
                <w:t>PR 5.8.1.6-3</w:t>
              </w:r>
            </w:ins>
          </w:p>
        </w:tc>
        <w:tc>
          <w:tcPr>
            <w:tcW w:w="2268" w:type="dxa"/>
          </w:tcPr>
          <w:p w14:paraId="5A7173A6" w14:textId="77777777" w:rsidR="000D2507" w:rsidRPr="00D40833" w:rsidRDefault="000D2507" w:rsidP="000D2507">
            <w:pPr>
              <w:pStyle w:val="TH"/>
              <w:spacing w:after="0"/>
              <w:rPr>
                <w:ins w:id="129" w:author="Trakinat, Jean" w:date="2026-01-13T10:09:00Z" w16du:dateUtc="2026-01-13T15:09:00Z"/>
                <w:rFonts w:cs="Arial"/>
                <w:b w:val="0"/>
                <w:bCs/>
                <w:sz w:val="16"/>
                <w:szCs w:val="16"/>
              </w:rPr>
            </w:pPr>
            <w:ins w:id="130" w:author="Trakinat, Jean" w:date="2026-01-13T10:09:00Z" w16du:dateUtc="2026-01-13T15:09:00Z">
              <w:r w:rsidRPr="00D40833">
                <w:rPr>
                  <w:rFonts w:cs="Arial"/>
                  <w:b w:val="0"/>
                  <w:bCs/>
                  <w:sz w:val="16"/>
                  <w:szCs w:val="16"/>
                </w:rPr>
                <w:t>[ZTE] it is for user’s   preference.</w:t>
              </w:r>
            </w:ins>
          </w:p>
          <w:p w14:paraId="4D6E7B99" w14:textId="77777777" w:rsidR="000D2507" w:rsidRPr="00D40833" w:rsidRDefault="000D2507" w:rsidP="000D2507">
            <w:pPr>
              <w:pStyle w:val="TH"/>
              <w:spacing w:after="0"/>
              <w:rPr>
                <w:ins w:id="131" w:author="Trakinat, Jean" w:date="2026-01-13T10:09:00Z" w16du:dateUtc="2026-01-13T15:09:00Z"/>
                <w:rFonts w:cs="Arial"/>
                <w:b w:val="0"/>
                <w:bCs/>
                <w:sz w:val="16"/>
                <w:szCs w:val="16"/>
              </w:rPr>
            </w:pPr>
          </w:p>
          <w:p w14:paraId="1A6CCD40" w14:textId="228883AF" w:rsidR="00363C56" w:rsidRPr="00D40833" w:rsidRDefault="000D2507" w:rsidP="000D2507">
            <w:pPr>
              <w:pStyle w:val="TH"/>
              <w:spacing w:before="0" w:after="0"/>
              <w:rPr>
                <w:ins w:id="132" w:author="Trakinat, Jean" w:date="2026-01-13T10:08:00Z" w16du:dateUtc="2026-01-13T15:08:00Z"/>
                <w:rFonts w:cs="Arial"/>
                <w:b w:val="0"/>
                <w:bCs/>
                <w:sz w:val="16"/>
                <w:szCs w:val="16"/>
              </w:rPr>
            </w:pPr>
            <w:ins w:id="133" w:author="Trakinat, Jean" w:date="2026-01-13T10:09:00Z" w16du:dateUtc="2026-01-13T15:09:00Z">
              <w:r w:rsidRPr="00D40833">
                <w:rPr>
                  <w:rFonts w:cs="Arial"/>
                  <w:b w:val="0"/>
                  <w:bCs/>
                  <w:sz w:val="16"/>
                  <w:szCs w:val="16"/>
                </w:rPr>
                <w:t>UE Energy Efficiency Preference</w:t>
              </w:r>
            </w:ins>
          </w:p>
        </w:tc>
      </w:tr>
      <w:tr w:rsidR="005E3E82" w:rsidRPr="00D40833" w14:paraId="40518405" w14:textId="77777777" w:rsidTr="00A200FC">
        <w:tc>
          <w:tcPr>
            <w:tcW w:w="1162" w:type="dxa"/>
          </w:tcPr>
          <w:p w14:paraId="74187D84" w14:textId="391EBC3A" w:rsidR="005E3E82" w:rsidRPr="00D40833" w:rsidRDefault="00B04431" w:rsidP="005E3E82">
            <w:pPr>
              <w:pStyle w:val="TH"/>
              <w:spacing w:before="0" w:after="0"/>
              <w:rPr>
                <w:rFonts w:cs="Arial"/>
                <w:b w:val="0"/>
                <w:bCs/>
                <w:sz w:val="16"/>
                <w:szCs w:val="16"/>
              </w:rPr>
            </w:pPr>
            <w:ins w:id="134" w:author="Trakinat, Jean" w:date="2026-01-20T14:07:00Z" w16du:dateUtc="2026-01-20T19:07:00Z">
              <w:r w:rsidRPr="00D40833">
                <w:rPr>
                  <w:rFonts w:cs="Arial"/>
                  <w:b w:val="0"/>
                  <w:bCs/>
                  <w:sz w:val="16"/>
                  <w:szCs w:val="16"/>
                </w:rPr>
                <w:t xml:space="preserve">CPR </w:t>
              </w:r>
            </w:ins>
            <w:r w:rsidR="005E3E82" w:rsidRPr="00D40833">
              <w:rPr>
                <w:rFonts w:cs="Arial"/>
                <w:b w:val="0"/>
                <w:bCs/>
                <w:sz w:val="16"/>
                <w:szCs w:val="16"/>
              </w:rPr>
              <w:t>14.1.4-1-3</w:t>
            </w:r>
          </w:p>
        </w:tc>
        <w:tc>
          <w:tcPr>
            <w:tcW w:w="4536" w:type="dxa"/>
          </w:tcPr>
          <w:p w14:paraId="6A943221" w14:textId="202F4C22" w:rsidR="005E3E82" w:rsidRPr="00D40833" w:rsidRDefault="005E3E82" w:rsidP="005E3E82">
            <w:pPr>
              <w:pStyle w:val="TH"/>
              <w:spacing w:before="0" w:after="0"/>
              <w:jc w:val="left"/>
              <w:rPr>
                <w:rFonts w:cs="Arial"/>
                <w:b w:val="0"/>
                <w:bCs/>
                <w:sz w:val="16"/>
                <w:szCs w:val="16"/>
              </w:rPr>
            </w:pPr>
            <w:r w:rsidRPr="00D40833">
              <w:rPr>
                <w:rFonts w:cs="Arial"/>
                <w:b w:val="0"/>
                <w:bCs/>
                <w:sz w:val="16"/>
                <w:szCs w:val="16"/>
              </w:rPr>
              <w:t>The 6G network with multiple access networks (e.g. terrestrial, satellite) shall provide means to determine (e.g. through measurement and/or calculation) the energy consumed by the access networks for the provision of a one-to-many service (e.g. PWS [62], broadcast, multicast) characterised by at least the QoS</w:t>
            </w:r>
            <w:ins w:id="135" w:author="InterDigital" w:date="2026-01-28T14:51:00Z" w16du:dateUtc="2026-01-28T19:51:00Z">
              <w:r w:rsidR="00D633A3">
                <w:rPr>
                  <w:rFonts w:cs="Arial"/>
                  <w:b w:val="0"/>
                  <w:bCs/>
                  <w:sz w:val="16"/>
                  <w:szCs w:val="16"/>
                </w:rPr>
                <w:t>/QoE</w:t>
              </w:r>
            </w:ins>
            <w:r w:rsidRPr="00D40833">
              <w:rPr>
                <w:rFonts w:cs="Arial"/>
                <w:b w:val="0"/>
                <w:bCs/>
                <w:sz w:val="16"/>
                <w:szCs w:val="16"/>
              </w:rPr>
              <w:t>, targeted service area and/or targeted set of users.</w:t>
            </w:r>
          </w:p>
        </w:tc>
        <w:tc>
          <w:tcPr>
            <w:tcW w:w="1701" w:type="dxa"/>
          </w:tcPr>
          <w:p w14:paraId="5253FB85" w14:textId="145EC848" w:rsidR="005E3E82" w:rsidRPr="00D40833" w:rsidRDefault="005E3E82" w:rsidP="005E3E82">
            <w:pPr>
              <w:pStyle w:val="TH"/>
              <w:spacing w:before="0" w:after="0"/>
              <w:rPr>
                <w:rFonts w:cs="Arial"/>
                <w:b w:val="0"/>
                <w:bCs/>
                <w:sz w:val="16"/>
                <w:szCs w:val="16"/>
              </w:rPr>
            </w:pPr>
            <w:r w:rsidRPr="00D40833">
              <w:rPr>
                <w:rFonts w:cs="Arial"/>
                <w:b w:val="0"/>
                <w:bCs/>
                <w:sz w:val="16"/>
                <w:szCs w:val="16"/>
              </w:rPr>
              <w:t>PR 5.8.2.6-1</w:t>
            </w:r>
          </w:p>
        </w:tc>
        <w:tc>
          <w:tcPr>
            <w:tcW w:w="2268" w:type="dxa"/>
          </w:tcPr>
          <w:p w14:paraId="55BC93F0" w14:textId="77777777" w:rsidR="005E3E82" w:rsidRDefault="005E3E82" w:rsidP="005E3E82">
            <w:pPr>
              <w:pStyle w:val="TH"/>
              <w:spacing w:before="0" w:after="0"/>
              <w:rPr>
                <w:ins w:id="136" w:author="InterDigital" w:date="2026-01-28T14:51:00Z" w16du:dateUtc="2026-01-28T19:51:00Z"/>
                <w:rFonts w:cs="Arial"/>
                <w:b w:val="0"/>
                <w:bCs/>
                <w:sz w:val="16"/>
                <w:szCs w:val="16"/>
              </w:rPr>
            </w:pPr>
            <w:r w:rsidRPr="00D40833">
              <w:rPr>
                <w:rFonts w:cs="Arial"/>
                <w:b w:val="0"/>
                <w:bCs/>
                <w:sz w:val="16"/>
                <w:szCs w:val="16"/>
              </w:rPr>
              <w:t>Access Energy Consumption</w:t>
            </w:r>
          </w:p>
          <w:p w14:paraId="550488E4" w14:textId="77777777" w:rsidR="00D633A3" w:rsidRDefault="00D633A3" w:rsidP="005E3E82">
            <w:pPr>
              <w:pStyle w:val="TH"/>
              <w:spacing w:before="0" w:after="0"/>
              <w:rPr>
                <w:ins w:id="137" w:author="InterDigital" w:date="2026-01-28T14:51:00Z" w16du:dateUtc="2026-01-28T19:51:00Z"/>
                <w:rFonts w:cs="Arial"/>
                <w:b w:val="0"/>
                <w:bCs/>
                <w:sz w:val="16"/>
                <w:szCs w:val="16"/>
              </w:rPr>
            </w:pPr>
          </w:p>
          <w:p w14:paraId="7AE50DDB" w14:textId="0BA164DB" w:rsidR="00D633A3" w:rsidRPr="00D40833" w:rsidRDefault="00D633A3" w:rsidP="005E3E82">
            <w:pPr>
              <w:pStyle w:val="TH"/>
              <w:spacing w:before="0" w:after="0"/>
              <w:rPr>
                <w:rFonts w:cs="Arial"/>
                <w:b w:val="0"/>
                <w:bCs/>
                <w:sz w:val="16"/>
                <w:szCs w:val="16"/>
              </w:rPr>
            </w:pPr>
            <w:ins w:id="138" w:author="InterDigital" w:date="2026-01-28T14:51:00Z" w16du:dateUtc="2026-01-28T19:51:00Z">
              <w:r>
                <w:rPr>
                  <w:rFonts w:cs="Arial"/>
                  <w:b w:val="0"/>
                  <w:bCs/>
                  <w:sz w:val="16"/>
                  <w:szCs w:val="16"/>
                </w:rPr>
                <w:t>[InterDigital:</w:t>
              </w:r>
            </w:ins>
            <w:ins w:id="139" w:author="InterDigital" w:date="2026-01-28T14:52:00Z" w16du:dateUtc="2026-01-28T19:52:00Z">
              <w:r>
                <w:rPr>
                  <w:rFonts w:cs="Arial"/>
                  <w:b w:val="0"/>
                  <w:bCs/>
                  <w:sz w:val="16"/>
                  <w:szCs w:val="16"/>
                </w:rPr>
                <w:t xml:space="preserve"> inline addition. QoE for the media services]</w:t>
              </w:r>
            </w:ins>
          </w:p>
        </w:tc>
      </w:tr>
      <w:tr w:rsidR="00B82953" w:rsidRPr="00D40833" w14:paraId="710AE10C" w14:textId="77777777" w:rsidTr="00A200FC">
        <w:tc>
          <w:tcPr>
            <w:tcW w:w="1162" w:type="dxa"/>
          </w:tcPr>
          <w:p w14:paraId="30F7F153" w14:textId="2D04B696" w:rsidR="00B82953" w:rsidRPr="00D40833" w:rsidRDefault="00B04431" w:rsidP="00A875B6">
            <w:pPr>
              <w:pStyle w:val="TH"/>
              <w:spacing w:before="0" w:after="0"/>
              <w:rPr>
                <w:rFonts w:cs="Arial"/>
                <w:b w:val="0"/>
                <w:bCs/>
                <w:sz w:val="16"/>
                <w:szCs w:val="16"/>
              </w:rPr>
            </w:pPr>
            <w:ins w:id="140" w:author="Trakinat, Jean" w:date="2026-01-20T14:07:00Z" w16du:dateUtc="2026-01-20T19:07:00Z">
              <w:r w:rsidRPr="00D40833">
                <w:rPr>
                  <w:rFonts w:cs="Arial"/>
                  <w:b w:val="0"/>
                  <w:bCs/>
                  <w:sz w:val="16"/>
                  <w:szCs w:val="16"/>
                </w:rPr>
                <w:t xml:space="preserve">CPR </w:t>
              </w:r>
            </w:ins>
            <w:r w:rsidR="00B82953" w:rsidRPr="00D40833">
              <w:rPr>
                <w:rFonts w:cs="Arial"/>
                <w:b w:val="0"/>
                <w:bCs/>
                <w:sz w:val="16"/>
                <w:szCs w:val="16"/>
              </w:rPr>
              <w:t>14.1.4-1-4</w:t>
            </w:r>
          </w:p>
        </w:tc>
        <w:tc>
          <w:tcPr>
            <w:tcW w:w="4536" w:type="dxa"/>
          </w:tcPr>
          <w:p w14:paraId="68D03267" w14:textId="77777777" w:rsidR="004748F8" w:rsidRPr="00D40833" w:rsidRDefault="004748F8" w:rsidP="004748F8">
            <w:pPr>
              <w:pStyle w:val="TH"/>
              <w:spacing w:before="0" w:after="0"/>
              <w:jc w:val="left"/>
              <w:rPr>
                <w:rFonts w:cs="Arial"/>
                <w:b w:val="0"/>
                <w:bCs/>
                <w:sz w:val="16"/>
                <w:szCs w:val="16"/>
              </w:rPr>
            </w:pPr>
            <w:r w:rsidRPr="00D40833">
              <w:rPr>
                <w:rFonts w:cs="Arial"/>
                <w:b w:val="0"/>
                <w:bCs/>
                <w:sz w:val="16"/>
                <w:szCs w:val="16"/>
              </w:rPr>
              <w:t xml:space="preserve">Subject to operator’s policy, the 6G system shall support network slice-specific energy management policies that </w:t>
            </w:r>
          </w:p>
          <w:p w14:paraId="162A78E1" w14:textId="2DD802A8" w:rsidR="004748F8" w:rsidRPr="00D40833" w:rsidRDefault="004748F8" w:rsidP="004748F8">
            <w:pPr>
              <w:pStyle w:val="TH"/>
              <w:numPr>
                <w:ilvl w:val="0"/>
                <w:numId w:val="34"/>
              </w:numPr>
              <w:spacing w:before="0" w:after="0"/>
              <w:ind w:left="529" w:hanging="270"/>
              <w:jc w:val="left"/>
              <w:rPr>
                <w:rFonts w:cs="Arial"/>
                <w:b w:val="0"/>
                <w:bCs/>
                <w:sz w:val="16"/>
                <w:szCs w:val="16"/>
              </w:rPr>
            </w:pPr>
            <w:r w:rsidRPr="00D40833">
              <w:rPr>
                <w:rFonts w:cs="Arial"/>
                <w:b w:val="0"/>
                <w:bCs/>
                <w:sz w:val="16"/>
                <w:szCs w:val="16"/>
              </w:rPr>
              <w:t>define a maximum slice energy credit limit for services without QoS criteria,</w:t>
            </w:r>
          </w:p>
          <w:p w14:paraId="766C12F2" w14:textId="218BA8B3" w:rsidR="004748F8" w:rsidRPr="00D40833" w:rsidRDefault="004748F8" w:rsidP="004748F8">
            <w:pPr>
              <w:pStyle w:val="TH"/>
              <w:numPr>
                <w:ilvl w:val="0"/>
                <w:numId w:val="34"/>
              </w:numPr>
              <w:spacing w:before="0" w:after="0"/>
              <w:ind w:left="529" w:hanging="270"/>
              <w:jc w:val="left"/>
              <w:rPr>
                <w:rFonts w:cs="Arial"/>
                <w:b w:val="0"/>
                <w:bCs/>
                <w:sz w:val="16"/>
                <w:szCs w:val="16"/>
              </w:rPr>
            </w:pPr>
            <w:r w:rsidRPr="00D40833">
              <w:rPr>
                <w:rFonts w:cs="Arial"/>
                <w:b w:val="0"/>
                <w:bCs/>
                <w:sz w:val="16"/>
                <w:szCs w:val="16"/>
              </w:rPr>
              <w:t>support a mechanism to perform slice energy credit limit control for services without QoS criteria.</w:t>
            </w:r>
          </w:p>
          <w:p w14:paraId="32F1BA4C" w14:textId="2B1FCB7F" w:rsidR="00B82953" w:rsidRPr="00D40833" w:rsidRDefault="004748F8" w:rsidP="004748F8">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result of the credit control is not specified by this requirement.</w:t>
            </w:r>
          </w:p>
        </w:tc>
        <w:tc>
          <w:tcPr>
            <w:tcW w:w="1701" w:type="dxa"/>
          </w:tcPr>
          <w:p w14:paraId="683BAAB0" w14:textId="77777777" w:rsidR="004748F8" w:rsidRPr="00D40833" w:rsidRDefault="004748F8" w:rsidP="004748F8">
            <w:pPr>
              <w:pStyle w:val="TH"/>
              <w:spacing w:after="0"/>
              <w:rPr>
                <w:rFonts w:cs="Arial"/>
                <w:b w:val="0"/>
                <w:bCs/>
                <w:sz w:val="16"/>
                <w:szCs w:val="16"/>
              </w:rPr>
            </w:pPr>
            <w:r w:rsidRPr="00D40833">
              <w:rPr>
                <w:rFonts w:cs="Arial"/>
                <w:b w:val="0"/>
                <w:bCs/>
                <w:sz w:val="16"/>
                <w:szCs w:val="16"/>
              </w:rPr>
              <w:t xml:space="preserve">PR 5.8.3.6-1 </w:t>
            </w:r>
          </w:p>
          <w:p w14:paraId="7E84B179" w14:textId="541023A3" w:rsidR="00B82953" w:rsidRPr="00D40833" w:rsidRDefault="004748F8" w:rsidP="004748F8">
            <w:pPr>
              <w:pStyle w:val="TH"/>
              <w:spacing w:before="0" w:after="0"/>
              <w:rPr>
                <w:rFonts w:cs="Arial"/>
                <w:b w:val="0"/>
                <w:bCs/>
                <w:sz w:val="16"/>
                <w:szCs w:val="16"/>
              </w:rPr>
            </w:pPr>
            <w:r w:rsidRPr="00D40833">
              <w:rPr>
                <w:rFonts w:cs="Arial"/>
                <w:b w:val="0"/>
                <w:bCs/>
                <w:sz w:val="16"/>
                <w:szCs w:val="16"/>
              </w:rPr>
              <w:t>PR 5.8.3.6-2</w:t>
            </w:r>
          </w:p>
        </w:tc>
        <w:tc>
          <w:tcPr>
            <w:tcW w:w="2268" w:type="dxa"/>
          </w:tcPr>
          <w:p w14:paraId="4399742E" w14:textId="160B9B41" w:rsidR="00B82953" w:rsidRPr="00D40833" w:rsidRDefault="004748F8" w:rsidP="00A875B6">
            <w:pPr>
              <w:pStyle w:val="TH"/>
              <w:spacing w:before="0" w:after="0"/>
              <w:rPr>
                <w:rFonts w:cs="Arial"/>
                <w:b w:val="0"/>
                <w:bCs/>
                <w:sz w:val="16"/>
                <w:szCs w:val="16"/>
              </w:rPr>
            </w:pPr>
            <w:r w:rsidRPr="00D40833">
              <w:rPr>
                <w:rFonts w:cs="Arial"/>
                <w:b w:val="0"/>
                <w:bCs/>
                <w:sz w:val="16"/>
                <w:szCs w:val="16"/>
              </w:rPr>
              <w:t>Slice Energy Management</w:t>
            </w:r>
          </w:p>
        </w:tc>
      </w:tr>
      <w:tr w:rsidR="00C93083" w:rsidRPr="00D40833" w14:paraId="03ACC2BC" w14:textId="77777777" w:rsidTr="00FA358A">
        <w:tc>
          <w:tcPr>
            <w:tcW w:w="1162" w:type="dxa"/>
            <w:shd w:val="clear" w:color="auto" w:fill="D0CECE" w:themeFill="background2" w:themeFillShade="E6"/>
          </w:tcPr>
          <w:p w14:paraId="477520F3" w14:textId="3A897CCE" w:rsidR="00C93083" w:rsidRPr="00D40833" w:rsidRDefault="00C93083" w:rsidP="00C93083">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737DD953" w14:textId="3C65CE4B"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network slice-specific energy management policies that define a maximum slice energy credit limit for services without QoS criteria.</w:t>
            </w:r>
          </w:p>
        </w:tc>
        <w:tc>
          <w:tcPr>
            <w:tcW w:w="1701" w:type="dxa"/>
            <w:shd w:val="clear" w:color="auto" w:fill="D0CECE" w:themeFill="background2" w:themeFillShade="E6"/>
          </w:tcPr>
          <w:p w14:paraId="3E073732" w14:textId="3C99E4AA" w:rsidR="00C93083" w:rsidRPr="00D40833" w:rsidRDefault="00C93083" w:rsidP="00C93083">
            <w:pPr>
              <w:pStyle w:val="TH"/>
              <w:spacing w:after="0"/>
              <w:rPr>
                <w:rFonts w:cs="Arial"/>
                <w:b w:val="0"/>
                <w:bCs/>
                <w:sz w:val="16"/>
                <w:szCs w:val="16"/>
              </w:rPr>
            </w:pPr>
            <w:r w:rsidRPr="00D40833">
              <w:rPr>
                <w:rFonts w:cs="Arial"/>
                <w:b w:val="0"/>
                <w:bCs/>
                <w:sz w:val="16"/>
                <w:szCs w:val="16"/>
              </w:rPr>
              <w:t xml:space="preserve">PR 5.8.3.6-1 </w:t>
            </w:r>
          </w:p>
        </w:tc>
        <w:tc>
          <w:tcPr>
            <w:tcW w:w="2268" w:type="dxa"/>
            <w:shd w:val="clear" w:color="auto" w:fill="D0CECE" w:themeFill="background2" w:themeFillShade="E6"/>
          </w:tcPr>
          <w:p w14:paraId="35DD3E53" w14:textId="5A74E715"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C93083" w:rsidRPr="00D40833" w14:paraId="7816F633" w14:textId="77777777" w:rsidTr="00FA358A">
        <w:tc>
          <w:tcPr>
            <w:tcW w:w="1162" w:type="dxa"/>
            <w:shd w:val="clear" w:color="auto" w:fill="D0CECE" w:themeFill="background2" w:themeFillShade="E6"/>
          </w:tcPr>
          <w:p w14:paraId="28F65F9D" w14:textId="15F217C9" w:rsidR="00C93083" w:rsidRPr="00D40833" w:rsidRDefault="00C93083" w:rsidP="00C93083">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EBECEE6" w14:textId="57D6A958"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a mechanism to perform slice energy credit limit control for services without QoS criteria.</w:t>
            </w:r>
          </w:p>
        </w:tc>
        <w:tc>
          <w:tcPr>
            <w:tcW w:w="1701" w:type="dxa"/>
            <w:shd w:val="clear" w:color="auto" w:fill="D0CECE" w:themeFill="background2" w:themeFillShade="E6"/>
          </w:tcPr>
          <w:p w14:paraId="4913FE42" w14:textId="76E6165C" w:rsidR="00C93083" w:rsidRPr="00D40833" w:rsidRDefault="00C93083" w:rsidP="00C93083">
            <w:pPr>
              <w:pStyle w:val="TH"/>
              <w:spacing w:after="0"/>
              <w:rPr>
                <w:rFonts w:cs="Arial"/>
                <w:b w:val="0"/>
                <w:bCs/>
                <w:sz w:val="16"/>
                <w:szCs w:val="16"/>
              </w:rPr>
            </w:pPr>
            <w:r w:rsidRPr="00D40833">
              <w:rPr>
                <w:rFonts w:cs="Arial"/>
                <w:b w:val="0"/>
                <w:bCs/>
                <w:sz w:val="16"/>
                <w:szCs w:val="16"/>
              </w:rPr>
              <w:t>PR 5.8.3.6-2</w:t>
            </w:r>
          </w:p>
        </w:tc>
        <w:tc>
          <w:tcPr>
            <w:tcW w:w="2268" w:type="dxa"/>
            <w:shd w:val="clear" w:color="auto" w:fill="D0CECE" w:themeFill="background2" w:themeFillShade="E6"/>
          </w:tcPr>
          <w:p w14:paraId="1F0E065E" w14:textId="7C99E653"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4748F8" w:rsidRPr="00D40833" w14:paraId="2AB50BDD" w14:textId="77777777" w:rsidTr="00A200FC">
        <w:tc>
          <w:tcPr>
            <w:tcW w:w="1162" w:type="dxa"/>
          </w:tcPr>
          <w:p w14:paraId="2A40A3D1" w14:textId="58AD44C9" w:rsidR="004748F8" w:rsidRPr="00D40833" w:rsidRDefault="00B04431" w:rsidP="004748F8">
            <w:pPr>
              <w:pStyle w:val="TH"/>
              <w:spacing w:before="0" w:after="0"/>
              <w:rPr>
                <w:rFonts w:cs="Arial"/>
                <w:b w:val="0"/>
                <w:bCs/>
                <w:sz w:val="16"/>
                <w:szCs w:val="16"/>
              </w:rPr>
            </w:pPr>
            <w:ins w:id="141" w:author="Trakinat, Jean" w:date="2026-01-20T14:07:00Z" w16du:dateUtc="2026-01-20T19:07:00Z">
              <w:r w:rsidRPr="00D40833">
                <w:rPr>
                  <w:rFonts w:cs="Arial"/>
                  <w:b w:val="0"/>
                  <w:bCs/>
                  <w:sz w:val="16"/>
                  <w:szCs w:val="16"/>
                </w:rPr>
                <w:t xml:space="preserve">CPR </w:t>
              </w:r>
            </w:ins>
            <w:r w:rsidR="004748F8" w:rsidRPr="00D40833">
              <w:rPr>
                <w:rFonts w:cs="Arial"/>
                <w:b w:val="0"/>
                <w:bCs/>
                <w:sz w:val="16"/>
                <w:szCs w:val="16"/>
              </w:rPr>
              <w:t>14.1.4-1-5</w:t>
            </w:r>
          </w:p>
        </w:tc>
        <w:tc>
          <w:tcPr>
            <w:tcW w:w="4536" w:type="dxa"/>
          </w:tcPr>
          <w:p w14:paraId="0CD963AB" w14:textId="32CF8B1B" w:rsidR="004748F8" w:rsidRPr="00D40833" w:rsidRDefault="004748F8" w:rsidP="00A571B1">
            <w:pPr>
              <w:pStyle w:val="TH"/>
              <w:spacing w:before="0" w:after="0"/>
              <w:jc w:val="left"/>
              <w:rPr>
                <w:rFonts w:cs="Arial"/>
                <w:b w:val="0"/>
                <w:bCs/>
                <w:sz w:val="16"/>
                <w:szCs w:val="16"/>
              </w:rPr>
            </w:pPr>
            <w:r w:rsidRPr="00D40833">
              <w:rPr>
                <w:rFonts w:cs="Arial"/>
                <w:b w:val="0"/>
                <w:bCs/>
                <w:sz w:val="16"/>
                <w:szCs w:val="16"/>
              </w:rPr>
              <w:t xml:space="preserve">Subject to </w:t>
            </w:r>
            <w:del w:id="142" w:author="Trakinat, Jean" w:date="2026-01-20T14:21:00Z" w16du:dateUtc="2026-01-20T19:21:00Z">
              <w:r w:rsidRPr="00D40833" w:rsidDel="00B631CA">
                <w:rPr>
                  <w:rFonts w:cs="Arial"/>
                  <w:b w:val="0"/>
                  <w:bCs/>
                  <w:sz w:val="16"/>
                  <w:szCs w:val="16"/>
                </w:rPr>
                <w:delText>local regulation and user consent</w:delText>
              </w:r>
            </w:del>
            <w:ins w:id="143" w:author="Trakinat, Jean" w:date="2026-01-20T14:21:00Z" w16du:dateUtc="2026-01-20T19:21:00Z">
              <w:r w:rsidR="00B631CA" w:rsidRPr="00D40833">
                <w:rPr>
                  <w:rFonts w:cs="Arial"/>
                  <w:b w:val="0"/>
                  <w:bCs/>
                  <w:sz w:val="16"/>
                  <w:szCs w:val="16"/>
                </w:rPr>
                <w:t>regulatory requirements and subscriber permission</w:t>
              </w:r>
            </w:ins>
            <w:r w:rsidRPr="00D40833">
              <w:rPr>
                <w:rFonts w:cs="Arial"/>
                <w:b w:val="0"/>
                <w:bCs/>
                <w:sz w:val="16"/>
                <w:szCs w:val="16"/>
              </w:rPr>
              <w:t>, the 6G system shall be able to optimi</w:t>
            </w:r>
            <w:del w:id="144" w:author="Trakinat, Jean" w:date="2026-01-20T15:08:00Z" w16du:dateUtc="2026-01-20T20:08:00Z">
              <w:r w:rsidRPr="00D40833" w:rsidDel="00210161">
                <w:rPr>
                  <w:rFonts w:cs="Arial"/>
                  <w:b w:val="0"/>
                  <w:bCs/>
                  <w:sz w:val="16"/>
                  <w:szCs w:val="16"/>
                </w:rPr>
                <w:delText>z</w:delText>
              </w:r>
            </w:del>
            <w:ins w:id="145" w:author="Trakinat, Jean" w:date="2026-01-20T15:08:00Z" w16du:dateUtc="2026-01-20T20:08:00Z">
              <w:r w:rsidR="00210161" w:rsidRPr="00D40833">
                <w:rPr>
                  <w:rFonts w:cs="Arial"/>
                  <w:b w:val="0"/>
                  <w:bCs/>
                  <w:sz w:val="16"/>
                  <w:szCs w:val="16"/>
                </w:rPr>
                <w:t>s</w:t>
              </w:r>
            </w:ins>
            <w:r w:rsidRPr="00D40833">
              <w:rPr>
                <w:rFonts w:cs="Arial"/>
                <w:b w:val="0"/>
                <w:bCs/>
                <w:sz w:val="16"/>
                <w:szCs w:val="16"/>
              </w:rPr>
              <w:t>e network and UE energy saving jointly, while meeting the service performance requirements.</w:t>
            </w:r>
          </w:p>
        </w:tc>
        <w:tc>
          <w:tcPr>
            <w:tcW w:w="1701" w:type="dxa"/>
          </w:tcPr>
          <w:p w14:paraId="0AD14954" w14:textId="01A167BA" w:rsidR="004748F8" w:rsidRPr="00D40833" w:rsidRDefault="004748F8" w:rsidP="004748F8">
            <w:pPr>
              <w:pStyle w:val="TH"/>
              <w:spacing w:before="0" w:after="0"/>
              <w:rPr>
                <w:rFonts w:cs="Arial"/>
                <w:b w:val="0"/>
                <w:bCs/>
                <w:sz w:val="16"/>
                <w:szCs w:val="16"/>
              </w:rPr>
            </w:pPr>
            <w:r w:rsidRPr="00D40833">
              <w:rPr>
                <w:rFonts w:cs="Arial"/>
                <w:b w:val="0"/>
                <w:bCs/>
                <w:sz w:val="16"/>
                <w:szCs w:val="16"/>
              </w:rPr>
              <w:t>PR 5.8.4.6-3</w:t>
            </w:r>
          </w:p>
        </w:tc>
        <w:tc>
          <w:tcPr>
            <w:tcW w:w="2268" w:type="dxa"/>
          </w:tcPr>
          <w:p w14:paraId="6BACE3C6" w14:textId="77777777" w:rsidR="004748F8" w:rsidRPr="00D40833" w:rsidRDefault="004748F8" w:rsidP="004748F8">
            <w:pPr>
              <w:pStyle w:val="TH"/>
              <w:spacing w:before="0" w:after="0"/>
              <w:rPr>
                <w:rFonts w:cs="Arial"/>
                <w:b w:val="0"/>
                <w:bCs/>
                <w:sz w:val="16"/>
                <w:szCs w:val="16"/>
              </w:rPr>
            </w:pPr>
            <w:r w:rsidRPr="00D40833">
              <w:rPr>
                <w:rFonts w:cs="Arial"/>
                <w:b w:val="0"/>
                <w:bCs/>
                <w:sz w:val="16"/>
                <w:szCs w:val="16"/>
              </w:rPr>
              <w:t>System Energy Saving</w:t>
            </w:r>
          </w:p>
          <w:p w14:paraId="00B72D5A" w14:textId="77777777" w:rsidR="00B631CA" w:rsidRPr="00D40833" w:rsidRDefault="00B631CA" w:rsidP="004748F8">
            <w:pPr>
              <w:pStyle w:val="TH"/>
              <w:spacing w:before="0" w:after="0"/>
              <w:rPr>
                <w:rFonts w:cs="Arial"/>
                <w:b w:val="0"/>
                <w:bCs/>
                <w:sz w:val="16"/>
                <w:szCs w:val="16"/>
              </w:rPr>
            </w:pPr>
          </w:p>
          <w:p w14:paraId="19F6C374" w14:textId="31C9FF46" w:rsidR="00B631CA" w:rsidRPr="00D40833" w:rsidRDefault="00B631CA" w:rsidP="004748F8">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210161" w:rsidRPr="00D40833" w14:paraId="4BE2255C" w14:textId="77777777" w:rsidTr="006420FC">
        <w:tc>
          <w:tcPr>
            <w:tcW w:w="1162"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3CE18653" w14:textId="0E705535"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del w:id="146" w:author="Trakinat, Jean" w:date="2026-01-20T15:13:00Z" w16du:dateUtc="2026-01-20T20:13:00Z">
              <w:r w:rsidRPr="00D40833" w:rsidDel="00E81BC4">
                <w:rPr>
                  <w:rFonts w:cs="Arial"/>
                  <w:b w:val="0"/>
                  <w:bCs/>
                  <w:sz w:val="16"/>
                  <w:szCs w:val="16"/>
                </w:rPr>
                <w:delText>regulation</w:delText>
              </w:r>
            </w:del>
            <w:ins w:id="147" w:author="Trakinat, Jean" w:date="2026-01-20T15:13:00Z" w16du:dateUtc="2026-01-20T20:13:00Z">
              <w:r w:rsidR="00E81BC4" w:rsidRPr="00D40833">
                <w:rPr>
                  <w:rFonts w:cs="Arial"/>
                  <w:b w:val="0"/>
                  <w:bCs/>
                  <w:sz w:val="16"/>
                  <w:szCs w:val="16"/>
                </w:rPr>
                <w:t>reglatory requirements</w:t>
              </w:r>
            </w:ins>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7983E169" w:rsidR="006F4026" w:rsidRPr="00D40833" w:rsidRDefault="006F4026" w:rsidP="006420FC">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210161" w:rsidRPr="00D40833" w14:paraId="0941DDDD" w14:textId="77777777" w:rsidTr="006420FC">
        <w:tc>
          <w:tcPr>
            <w:tcW w:w="1162"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A917A24" w14:textId="2ED950D4"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 xml:space="preserve">Subject to </w:t>
            </w:r>
            <w:del w:id="148" w:author="Trakinat, Jean" w:date="2026-01-20T15:14:00Z" w16du:dateUtc="2026-01-20T20:14:00Z">
              <w:r w:rsidRPr="00D40833" w:rsidDel="003C0D05">
                <w:rPr>
                  <w:rFonts w:cs="Arial"/>
                  <w:b w:val="0"/>
                  <w:bCs/>
                  <w:sz w:val="16"/>
                  <w:szCs w:val="16"/>
                </w:rPr>
                <w:delText>local regulation</w:delText>
              </w:r>
            </w:del>
            <w:ins w:id="149" w:author="Trakinat, Jean" w:date="2026-01-20T15:14:00Z" w16du:dateUtc="2026-01-20T20:14:00Z">
              <w:r w:rsidRPr="00D40833">
                <w:rPr>
                  <w:rFonts w:cs="Arial"/>
                  <w:b w:val="0"/>
                  <w:bCs/>
                  <w:sz w:val="16"/>
                  <w:szCs w:val="16"/>
                </w:rPr>
                <w:t>regulatory requirements</w:t>
              </w:r>
            </w:ins>
            <w:r w:rsidRPr="00D40833">
              <w:rPr>
                <w:rFonts w:cs="Arial"/>
                <w:b w:val="0"/>
                <w:bCs/>
                <w:sz w:val="16"/>
                <w:szCs w:val="16"/>
              </w:rPr>
              <w:t>, the 6G system shall be able to optimi</w:t>
            </w:r>
            <w:del w:id="150" w:author="Trakinat, Jean" w:date="2026-01-20T15:15:00Z" w16du:dateUtc="2026-01-20T20:15:00Z">
              <w:r w:rsidRPr="00D40833" w:rsidDel="00CE4ABC">
                <w:rPr>
                  <w:rFonts w:cs="Arial"/>
                  <w:b w:val="0"/>
                  <w:bCs/>
                  <w:sz w:val="16"/>
                  <w:szCs w:val="16"/>
                </w:rPr>
                <w:delText>z</w:delText>
              </w:r>
            </w:del>
            <w:ins w:id="151" w:author="Trakinat, Jean" w:date="2026-01-20T15:15:00Z" w16du:dateUtc="2026-01-20T20:15:00Z">
              <w:r w:rsidR="00CE4ABC" w:rsidRPr="00D40833">
                <w:rPr>
                  <w:rFonts w:cs="Arial"/>
                  <w:b w:val="0"/>
                  <w:bCs/>
                  <w:sz w:val="16"/>
                  <w:szCs w:val="16"/>
                </w:rPr>
                <w:t>s</w:t>
              </w:r>
            </w:ins>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855DD4D" w:rsidR="003C0D05" w:rsidRPr="00D40833" w:rsidRDefault="003C0D05" w:rsidP="003C0D05">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B82953" w:rsidRPr="00D40833" w14:paraId="41CB5E87" w14:textId="77777777" w:rsidTr="00A200FC">
        <w:tc>
          <w:tcPr>
            <w:tcW w:w="1162" w:type="dxa"/>
          </w:tcPr>
          <w:p w14:paraId="61CC621F" w14:textId="5F490137" w:rsidR="00B82953" w:rsidRPr="00D40833" w:rsidRDefault="00B04431" w:rsidP="00A875B6">
            <w:pPr>
              <w:pStyle w:val="TH"/>
              <w:spacing w:before="0" w:after="0"/>
              <w:rPr>
                <w:rFonts w:cs="Arial"/>
                <w:b w:val="0"/>
                <w:bCs/>
                <w:sz w:val="16"/>
                <w:szCs w:val="16"/>
              </w:rPr>
            </w:pPr>
            <w:ins w:id="152" w:author="Trakinat, Jean" w:date="2026-01-20T14:07:00Z" w16du:dateUtc="2026-01-20T19:07:00Z">
              <w:r w:rsidRPr="00D40833">
                <w:rPr>
                  <w:rFonts w:cs="Arial"/>
                  <w:b w:val="0"/>
                  <w:bCs/>
                  <w:sz w:val="16"/>
                  <w:szCs w:val="16"/>
                </w:rPr>
                <w:t xml:space="preserve">CPR </w:t>
              </w:r>
            </w:ins>
            <w:r w:rsidR="00B82953" w:rsidRPr="00D40833">
              <w:rPr>
                <w:rFonts w:cs="Arial"/>
                <w:b w:val="0"/>
                <w:bCs/>
                <w:sz w:val="16"/>
                <w:szCs w:val="16"/>
              </w:rPr>
              <w:t>14.1.4-1-6</w:t>
            </w:r>
          </w:p>
        </w:tc>
        <w:tc>
          <w:tcPr>
            <w:tcW w:w="4536" w:type="dxa"/>
          </w:tcPr>
          <w:p w14:paraId="78DD32CC" w14:textId="4EC3FCD3" w:rsidR="00B82953" w:rsidRPr="00D40833" w:rsidRDefault="00E3303F" w:rsidP="00A571B1">
            <w:pPr>
              <w:pStyle w:val="TH"/>
              <w:spacing w:before="0" w:after="0"/>
              <w:jc w:val="left"/>
              <w:rPr>
                <w:rFonts w:cs="Arial"/>
                <w:b w:val="0"/>
                <w:bCs/>
                <w:sz w:val="16"/>
                <w:szCs w:val="16"/>
              </w:rPr>
            </w:pPr>
            <w:r w:rsidRPr="00D40833">
              <w:rPr>
                <w:rFonts w:cs="Arial"/>
                <w:b w:val="0"/>
                <w:bCs/>
                <w:sz w:val="16"/>
                <w:szCs w:val="16"/>
              </w:rPr>
              <w:t xml:space="preserve">Subject to operator’s policy, </w:t>
            </w:r>
            <w:del w:id="153" w:author="Trakinat, Jean" w:date="2026-01-20T14:22:00Z" w16du:dateUtc="2026-01-20T19:22:00Z">
              <w:r w:rsidRPr="00D40833" w:rsidDel="00B631CA">
                <w:rPr>
                  <w:rFonts w:cs="Arial"/>
                  <w:b w:val="0"/>
                  <w:bCs/>
                  <w:sz w:val="16"/>
                  <w:szCs w:val="16"/>
                </w:rPr>
                <w:delText>regulation and user’s consent</w:delText>
              </w:r>
            </w:del>
            <w:ins w:id="154" w:author="Trakinat, Jean" w:date="2026-01-20T14:22:00Z" w16du:dateUtc="2026-01-20T19:22:00Z">
              <w:r w:rsidR="00B631CA" w:rsidRPr="00D40833">
                <w:rPr>
                  <w:rFonts w:cs="Arial"/>
                  <w:b w:val="0"/>
                  <w:bCs/>
                  <w:sz w:val="16"/>
                  <w:szCs w:val="16"/>
                </w:rPr>
                <w:t>regulatory requirements and subscriber permission</w:t>
              </w:r>
            </w:ins>
            <w:r w:rsidRPr="00D40833">
              <w:rPr>
                <w:rFonts w:cs="Arial"/>
                <w:b w:val="0"/>
                <w:bCs/>
                <w:sz w:val="16"/>
                <w:szCs w:val="16"/>
              </w:rPr>
              <w:t>, the 6G network shall provide suitable energy saving methods targeting different scenarios (e.g. different working time) and optimi</w:t>
            </w:r>
            <w:del w:id="155" w:author="Trakinat, Jean" w:date="2026-01-20T15:15:00Z" w16du:dateUtc="2026-01-20T20:15:00Z">
              <w:r w:rsidRPr="00D40833" w:rsidDel="00CE4ABC">
                <w:rPr>
                  <w:rFonts w:cs="Arial"/>
                  <w:b w:val="0"/>
                  <w:bCs/>
                  <w:sz w:val="16"/>
                  <w:szCs w:val="16"/>
                </w:rPr>
                <w:delText>z</w:delText>
              </w:r>
            </w:del>
            <w:ins w:id="156" w:author="Trakinat, Jean" w:date="2026-01-20T15:15:00Z" w16du:dateUtc="2026-01-20T20:15:00Z">
              <w:r w:rsidR="00CE4ABC" w:rsidRPr="00D40833">
                <w:rPr>
                  <w:rFonts w:cs="Arial"/>
                  <w:b w:val="0"/>
                  <w:bCs/>
                  <w:sz w:val="16"/>
                  <w:szCs w:val="16"/>
                </w:rPr>
                <w:t>s</w:t>
              </w:r>
            </w:ins>
            <w:r w:rsidRPr="00D40833">
              <w:rPr>
                <w:rFonts w:cs="Arial"/>
                <w:b w:val="0"/>
                <w:bCs/>
                <w:sz w:val="16"/>
                <w:szCs w:val="16"/>
              </w:rPr>
              <w:t xml:space="preserve">e the network energy saving considering the current traffic conditions of the network (subject to </w:t>
            </w:r>
            <w:del w:id="157" w:author="Trakinat, Jean" w:date="2026-01-20T15:15:00Z" w16du:dateUtc="2026-01-20T20:15:00Z">
              <w:r w:rsidRPr="00D40833" w:rsidDel="00CE4ABC">
                <w:rPr>
                  <w:rFonts w:cs="Arial"/>
                  <w:b w:val="0"/>
                  <w:bCs/>
                  <w:sz w:val="16"/>
                  <w:szCs w:val="16"/>
                </w:rPr>
                <w:delText>local regulation</w:delText>
              </w:r>
            </w:del>
            <w:ins w:id="158" w:author="Trakinat, Jean" w:date="2026-01-20T15:15:00Z" w16du:dateUtc="2026-01-20T20:15:00Z">
              <w:r w:rsidR="00CE4ABC" w:rsidRPr="00D40833">
                <w:rPr>
                  <w:rFonts w:cs="Arial"/>
                  <w:b w:val="0"/>
                  <w:bCs/>
                  <w:sz w:val="16"/>
                  <w:szCs w:val="16"/>
                </w:rPr>
                <w:t>regulatory requirements</w:t>
              </w:r>
            </w:ins>
            <w:r w:rsidRPr="00D40833">
              <w:rPr>
                <w:rFonts w:cs="Arial"/>
                <w:b w:val="0"/>
                <w:bCs/>
                <w:sz w:val="16"/>
                <w:szCs w:val="16"/>
              </w:rPr>
              <w:t>).</w:t>
            </w: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73B354DC" w14:textId="08C61C29" w:rsidR="00B631CA" w:rsidRPr="00D40833" w:rsidRDefault="00B631CA" w:rsidP="00A875B6">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DF292F" w:rsidRPr="00D40833" w14:paraId="3F029E6E" w14:textId="77777777" w:rsidTr="00143485">
        <w:tc>
          <w:tcPr>
            <w:tcW w:w="1162" w:type="dxa"/>
          </w:tcPr>
          <w:p w14:paraId="54AA8B89" w14:textId="313F26AD" w:rsidR="00DF292F" w:rsidRPr="00D40833" w:rsidRDefault="00DF292F" w:rsidP="00143485">
            <w:pPr>
              <w:pStyle w:val="TH"/>
              <w:spacing w:before="0" w:after="0"/>
              <w:rPr>
                <w:rFonts w:cs="Arial"/>
                <w:b w:val="0"/>
                <w:bCs/>
                <w:sz w:val="16"/>
                <w:szCs w:val="16"/>
              </w:rPr>
            </w:pPr>
            <w:r w:rsidRPr="00D40833">
              <w:rPr>
                <w:rFonts w:cs="Arial"/>
                <w:b w:val="0"/>
                <w:bCs/>
                <w:sz w:val="16"/>
                <w:szCs w:val="16"/>
              </w:rPr>
              <w:t xml:space="preserve">Alt </w:t>
            </w:r>
            <w:ins w:id="159" w:author="Trakinat, Jean" w:date="2026-01-20T14:07:00Z" w16du:dateUtc="2026-01-20T19:07:00Z">
              <w:r w:rsidR="00B04431" w:rsidRPr="00D40833">
                <w:rPr>
                  <w:rFonts w:cs="Arial"/>
                  <w:b w:val="0"/>
                  <w:bCs/>
                  <w:sz w:val="16"/>
                  <w:szCs w:val="16"/>
                </w:rPr>
                <w:t xml:space="preserve">CPR </w:t>
              </w:r>
            </w:ins>
            <w:r w:rsidRPr="00D40833">
              <w:rPr>
                <w:rFonts w:cs="Arial"/>
                <w:b w:val="0"/>
                <w:bCs/>
                <w:sz w:val="16"/>
                <w:szCs w:val="16"/>
              </w:rPr>
              <w:t>14.1.4-1-6</w:t>
            </w:r>
          </w:p>
          <w:p w14:paraId="457C6555" w14:textId="37198DD9" w:rsidR="00C9015A" w:rsidRPr="00D40833" w:rsidRDefault="00C9015A" w:rsidP="00143485">
            <w:pPr>
              <w:pStyle w:val="TH"/>
              <w:spacing w:before="0" w:after="0"/>
              <w:rPr>
                <w:rFonts w:cs="Arial"/>
                <w:b w:val="0"/>
                <w:bCs/>
                <w:sz w:val="16"/>
                <w:szCs w:val="16"/>
              </w:rPr>
            </w:pPr>
            <w:r w:rsidRPr="00D40833">
              <w:rPr>
                <w:rFonts w:cs="Arial"/>
                <w:b w:val="0"/>
                <w:bCs/>
                <w:sz w:val="16"/>
                <w:szCs w:val="16"/>
              </w:rPr>
              <w:t>(S1-254160)</w:t>
            </w:r>
          </w:p>
        </w:tc>
        <w:tc>
          <w:tcPr>
            <w:tcW w:w="4536" w:type="dxa"/>
          </w:tcPr>
          <w:p w14:paraId="50485A4D" w14:textId="0BB36240" w:rsidR="00DF292F" w:rsidRPr="00D40833" w:rsidRDefault="00DF292F" w:rsidP="00A571B1">
            <w:pPr>
              <w:pStyle w:val="TH"/>
              <w:spacing w:before="0" w:after="0"/>
              <w:jc w:val="left"/>
              <w:rPr>
                <w:rFonts w:cs="Arial"/>
                <w:b w:val="0"/>
                <w:bCs/>
                <w:sz w:val="16"/>
                <w:szCs w:val="16"/>
              </w:rPr>
            </w:pPr>
            <w:r w:rsidRPr="00D40833">
              <w:rPr>
                <w:rFonts w:cs="Arial"/>
                <w:b w:val="0"/>
                <w:bCs/>
                <w:sz w:val="16"/>
                <w:szCs w:val="16"/>
              </w:rPr>
              <w:t xml:space="preserve">Subject to operator’s policy, </w:t>
            </w:r>
            <w:del w:id="160" w:author="Trakinat, Jean" w:date="2026-01-20T14:22:00Z" w16du:dateUtc="2026-01-20T19:22:00Z">
              <w:r w:rsidRPr="00D40833" w:rsidDel="00B631CA">
                <w:rPr>
                  <w:rFonts w:cs="Arial"/>
                  <w:b w:val="0"/>
                  <w:bCs/>
                  <w:sz w:val="16"/>
                  <w:szCs w:val="16"/>
                </w:rPr>
                <w:delText>regulation and user’s consent</w:delText>
              </w:r>
            </w:del>
            <w:ins w:id="161" w:author="Trakinat, Jean" w:date="2026-01-20T14:22:00Z" w16du:dateUtc="2026-01-20T19:22:00Z">
              <w:r w:rsidR="00B631CA" w:rsidRPr="00D40833">
                <w:rPr>
                  <w:rFonts w:cs="Arial"/>
                  <w:b w:val="0"/>
                  <w:bCs/>
                  <w:sz w:val="16"/>
                  <w:szCs w:val="16"/>
                </w:rPr>
                <w:t>regula</w:t>
              </w:r>
            </w:ins>
            <w:ins w:id="162" w:author="Trakinat, Jean" w:date="2026-01-20T14:23:00Z" w16du:dateUtc="2026-01-20T19:23:00Z">
              <w:r w:rsidR="00B631CA" w:rsidRPr="00D40833">
                <w:rPr>
                  <w:rFonts w:cs="Arial"/>
                  <w:b w:val="0"/>
                  <w:bCs/>
                  <w:sz w:val="16"/>
                  <w:szCs w:val="16"/>
                </w:rPr>
                <w:t>tory requirements and subscriber permission</w:t>
              </w:r>
            </w:ins>
            <w:r w:rsidRPr="00D40833">
              <w:rPr>
                <w:rFonts w:cs="Arial"/>
                <w:b w:val="0"/>
                <w:bCs/>
                <w:sz w:val="16"/>
                <w:szCs w:val="16"/>
              </w:rPr>
              <w:t>, the 6G network shall provide suitable energy saving methods targeting different scenarios (e.g. different working time) and</w:t>
            </w:r>
            <w:ins w:id="163" w:author="Trakinat, Jean" w:date="2026-01-13T10:11:00Z" w16du:dateUtc="2026-01-13T15:11:00Z">
              <w:r w:rsidR="00485C63" w:rsidRPr="00D40833">
                <w:rPr>
                  <w:rFonts w:cs="Arial"/>
                  <w:b w:val="0"/>
                  <w:bCs/>
                  <w:sz w:val="16"/>
                  <w:szCs w:val="16"/>
                </w:rPr>
                <w:t xml:space="preserve">/or </w:t>
              </w:r>
            </w:ins>
            <w:del w:id="164" w:author="Trakinat, Jean" w:date="2026-01-13T10:11:00Z" w16du:dateUtc="2026-01-13T15:11:00Z">
              <w:r w:rsidRPr="00D40833" w:rsidDel="00485C63">
                <w:rPr>
                  <w:rFonts w:cs="Arial"/>
                  <w:b w:val="0"/>
                  <w:bCs/>
                  <w:sz w:val="16"/>
                  <w:szCs w:val="16"/>
                </w:rPr>
                <w:delText xml:space="preserve"> optimize the network energy saving considering</w:delText>
              </w:r>
            </w:del>
            <w:r w:rsidRPr="00D40833">
              <w:rPr>
                <w:rFonts w:cs="Arial"/>
                <w:b w:val="0"/>
                <w:bCs/>
                <w:sz w:val="16"/>
                <w:szCs w:val="16"/>
              </w:rPr>
              <w:t xml:space="preserve"> the current traffic conditions of the network (subject to local regulation).</w:t>
            </w:r>
          </w:p>
        </w:tc>
        <w:tc>
          <w:tcPr>
            <w:tcW w:w="1701" w:type="dxa"/>
          </w:tcPr>
          <w:p w14:paraId="02BD0F72" w14:textId="77777777" w:rsidR="00DF292F" w:rsidRPr="00D40833" w:rsidRDefault="00DF292F" w:rsidP="00143485">
            <w:pPr>
              <w:pStyle w:val="TH"/>
              <w:spacing w:after="0"/>
              <w:rPr>
                <w:rFonts w:cs="Arial"/>
                <w:b w:val="0"/>
                <w:bCs/>
                <w:sz w:val="16"/>
                <w:szCs w:val="16"/>
              </w:rPr>
            </w:pPr>
            <w:r w:rsidRPr="00D40833">
              <w:rPr>
                <w:rFonts w:cs="Arial"/>
                <w:b w:val="0"/>
                <w:bCs/>
                <w:sz w:val="16"/>
                <w:szCs w:val="16"/>
              </w:rPr>
              <w:t xml:space="preserve">PR 5.8.6.6-1 </w:t>
            </w:r>
          </w:p>
          <w:p w14:paraId="2A06493B" w14:textId="77777777" w:rsidR="00DF292F" w:rsidRPr="00D40833" w:rsidRDefault="00DF292F" w:rsidP="00143485">
            <w:pPr>
              <w:pStyle w:val="TH"/>
              <w:spacing w:before="0" w:after="0"/>
              <w:rPr>
                <w:rFonts w:cs="Arial"/>
                <w:b w:val="0"/>
                <w:bCs/>
                <w:sz w:val="16"/>
                <w:szCs w:val="16"/>
              </w:rPr>
            </w:pPr>
            <w:r w:rsidRPr="00D40833">
              <w:rPr>
                <w:rFonts w:cs="Arial"/>
                <w:b w:val="0"/>
                <w:bCs/>
                <w:sz w:val="16"/>
                <w:szCs w:val="16"/>
              </w:rPr>
              <w:t>PR 5.8.4.6-1</w:t>
            </w:r>
          </w:p>
        </w:tc>
        <w:tc>
          <w:tcPr>
            <w:tcW w:w="2268" w:type="dxa"/>
          </w:tcPr>
          <w:p w14:paraId="42D79577" w14:textId="77777777" w:rsidR="00DF292F" w:rsidRPr="00D40833" w:rsidRDefault="00DF292F" w:rsidP="00143485">
            <w:pPr>
              <w:pStyle w:val="TH"/>
              <w:spacing w:before="0" w:after="0"/>
              <w:rPr>
                <w:rFonts w:cs="Arial"/>
                <w:b w:val="0"/>
                <w:bCs/>
                <w:sz w:val="16"/>
                <w:szCs w:val="16"/>
              </w:rPr>
            </w:pPr>
            <w:r w:rsidRPr="00D40833">
              <w:rPr>
                <w:rFonts w:cs="Arial"/>
                <w:b w:val="0"/>
                <w:bCs/>
                <w:sz w:val="16"/>
                <w:szCs w:val="16"/>
              </w:rPr>
              <w:t>Network Energy Saving</w:t>
            </w:r>
          </w:p>
          <w:p w14:paraId="2FDBEC5A" w14:textId="77777777" w:rsidR="00B631CA" w:rsidRPr="00D40833" w:rsidRDefault="00B631CA" w:rsidP="00143485">
            <w:pPr>
              <w:pStyle w:val="TH"/>
              <w:spacing w:before="0" w:after="0"/>
              <w:rPr>
                <w:rFonts w:cs="Arial"/>
                <w:b w:val="0"/>
                <w:bCs/>
                <w:sz w:val="16"/>
                <w:szCs w:val="16"/>
              </w:rPr>
            </w:pPr>
          </w:p>
          <w:p w14:paraId="4E34147B" w14:textId="4E9FB208" w:rsidR="00B631CA" w:rsidRPr="00D40833" w:rsidRDefault="00B631CA" w:rsidP="00143485">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E3303F" w:rsidRPr="00D40833" w14:paraId="65694C84" w14:textId="77777777" w:rsidTr="00A200FC">
        <w:tc>
          <w:tcPr>
            <w:tcW w:w="1162" w:type="dxa"/>
          </w:tcPr>
          <w:p w14:paraId="289681A4" w14:textId="584DEDF2" w:rsidR="00E3303F" w:rsidRPr="00D40833" w:rsidRDefault="00B04431" w:rsidP="00E3303F">
            <w:pPr>
              <w:pStyle w:val="TH"/>
              <w:spacing w:before="0" w:after="0"/>
              <w:rPr>
                <w:rFonts w:cs="Arial"/>
                <w:b w:val="0"/>
                <w:bCs/>
                <w:sz w:val="16"/>
                <w:szCs w:val="16"/>
              </w:rPr>
            </w:pPr>
            <w:ins w:id="165" w:author="Trakinat, Jean" w:date="2026-01-20T14:07:00Z" w16du:dateUtc="2026-01-20T19:07:00Z">
              <w:r w:rsidRPr="00D40833">
                <w:rPr>
                  <w:rFonts w:cs="Arial"/>
                  <w:b w:val="0"/>
                  <w:bCs/>
                  <w:sz w:val="16"/>
                  <w:szCs w:val="16"/>
                </w:rPr>
                <w:t xml:space="preserve">CPR </w:t>
              </w:r>
            </w:ins>
            <w:r w:rsidR="00E3303F" w:rsidRPr="00D40833">
              <w:rPr>
                <w:rFonts w:cs="Arial"/>
                <w:b w:val="0"/>
                <w:bCs/>
                <w:sz w:val="16"/>
                <w:szCs w:val="16"/>
              </w:rPr>
              <w:t>14.1.4-1-7</w:t>
            </w:r>
          </w:p>
        </w:tc>
        <w:tc>
          <w:tcPr>
            <w:tcW w:w="4536" w:type="dxa"/>
          </w:tcPr>
          <w:p w14:paraId="30F84061" w14:textId="09AAC68A" w:rsidR="00E3303F" w:rsidRPr="00D40833" w:rsidRDefault="00E3303F" w:rsidP="00A571B1">
            <w:pPr>
              <w:pStyle w:val="TH"/>
              <w:spacing w:before="0" w:after="0"/>
              <w:jc w:val="left"/>
              <w:rPr>
                <w:rFonts w:cs="Arial"/>
                <w:b w:val="0"/>
                <w:bCs/>
                <w:sz w:val="16"/>
                <w:szCs w:val="16"/>
              </w:rPr>
            </w:pPr>
            <w:r w:rsidRPr="00D40833">
              <w:rPr>
                <w:rFonts w:cs="Arial"/>
                <w:b w:val="0"/>
                <w:bCs/>
                <w:sz w:val="16"/>
                <w:szCs w:val="16"/>
              </w:rPr>
              <w:t xml:space="preserve">Subject to </w:t>
            </w:r>
            <w:del w:id="166" w:author="Trakinat, Jean" w:date="2026-01-20T14:23:00Z" w16du:dateUtc="2026-01-20T19:23:00Z">
              <w:r w:rsidRPr="00D40833" w:rsidDel="00B631CA">
                <w:rPr>
                  <w:rFonts w:cs="Arial"/>
                  <w:b w:val="0"/>
                  <w:bCs/>
                  <w:sz w:val="16"/>
                  <w:szCs w:val="16"/>
                </w:rPr>
                <w:delText xml:space="preserve">regulation and </w:delText>
              </w:r>
            </w:del>
            <w:r w:rsidRPr="00D40833">
              <w:rPr>
                <w:rFonts w:cs="Arial"/>
                <w:b w:val="0"/>
                <w:bCs/>
                <w:sz w:val="16"/>
                <w:szCs w:val="16"/>
              </w:rPr>
              <w:t>operator’s policy</w:t>
            </w:r>
            <w:ins w:id="167" w:author="Trakinat, Jean" w:date="2026-01-20T14:23:00Z" w16du:dateUtc="2026-01-20T19:23:00Z">
              <w:r w:rsidR="00B631CA" w:rsidRPr="00D40833">
                <w:rPr>
                  <w:rFonts w:cs="Arial"/>
                  <w:b w:val="0"/>
                  <w:bCs/>
                  <w:sz w:val="16"/>
                  <w:szCs w:val="16"/>
                </w:rPr>
                <w:t xml:space="preserve"> and regulatory requirements</w:t>
              </w:r>
            </w:ins>
            <w:r w:rsidRPr="00D40833">
              <w:rPr>
                <w:rFonts w:cs="Arial"/>
                <w:b w:val="0"/>
                <w:bCs/>
                <w:sz w:val="16"/>
                <w:szCs w:val="16"/>
              </w:rPr>
              <w:t>, the 6G network shall be able to expose to a trusted third-party the network energy consumption information including the energy consumption related to sensing, AI, and computing services, over a specific time period (e.g. month etc.).</w:t>
            </w:r>
          </w:p>
        </w:tc>
        <w:tc>
          <w:tcPr>
            <w:tcW w:w="1701" w:type="dxa"/>
          </w:tcPr>
          <w:p w14:paraId="3ECA8DDF" w14:textId="613CD9E2" w:rsidR="00E3303F" w:rsidRPr="00D40833" w:rsidRDefault="00E3303F" w:rsidP="00E3303F">
            <w:pPr>
              <w:pStyle w:val="TH"/>
              <w:spacing w:before="0" w:after="0"/>
              <w:rPr>
                <w:rFonts w:cs="Arial"/>
                <w:b w:val="0"/>
                <w:bCs/>
                <w:sz w:val="16"/>
                <w:szCs w:val="16"/>
              </w:rPr>
            </w:pPr>
            <w:r w:rsidRPr="00D40833">
              <w:rPr>
                <w:rFonts w:cs="Arial"/>
                <w:b w:val="0"/>
                <w:bCs/>
                <w:sz w:val="16"/>
                <w:szCs w:val="16"/>
              </w:rPr>
              <w:t>PR 5.8.6.6-2</w:t>
            </w:r>
          </w:p>
        </w:tc>
        <w:tc>
          <w:tcPr>
            <w:tcW w:w="2268" w:type="dxa"/>
          </w:tcPr>
          <w:p w14:paraId="4909D004" w14:textId="77777777" w:rsidR="00E3303F" w:rsidRPr="00D40833" w:rsidRDefault="00E3303F" w:rsidP="00E3303F">
            <w:pPr>
              <w:pStyle w:val="TH"/>
              <w:spacing w:before="0" w:after="0"/>
              <w:rPr>
                <w:rFonts w:cs="Arial"/>
                <w:b w:val="0"/>
                <w:bCs/>
                <w:sz w:val="16"/>
                <w:szCs w:val="16"/>
              </w:rPr>
            </w:pPr>
            <w:r w:rsidRPr="00D40833">
              <w:rPr>
                <w:rFonts w:cs="Arial"/>
                <w:b w:val="0"/>
                <w:bCs/>
                <w:sz w:val="16"/>
                <w:szCs w:val="16"/>
              </w:rPr>
              <w:t>Network Energy Consumption</w:t>
            </w:r>
          </w:p>
          <w:p w14:paraId="38594300" w14:textId="77777777" w:rsidR="00B631CA" w:rsidRPr="00D40833" w:rsidRDefault="00B631CA" w:rsidP="00E3303F">
            <w:pPr>
              <w:pStyle w:val="TH"/>
              <w:spacing w:before="0" w:after="0"/>
              <w:rPr>
                <w:rFonts w:cs="Arial"/>
                <w:b w:val="0"/>
                <w:bCs/>
                <w:sz w:val="16"/>
                <w:szCs w:val="16"/>
              </w:rPr>
            </w:pPr>
          </w:p>
          <w:p w14:paraId="7BB18C89" w14:textId="536C303D" w:rsidR="00B631CA" w:rsidRPr="00D40833" w:rsidRDefault="00B631CA" w:rsidP="00E3303F">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1F5359" w:rsidRPr="00D40833" w14:paraId="0B4EA7B2" w14:textId="77777777" w:rsidTr="00143485">
        <w:tc>
          <w:tcPr>
            <w:tcW w:w="1162" w:type="dxa"/>
          </w:tcPr>
          <w:p w14:paraId="6938C5FF" w14:textId="031918B8"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Alt </w:t>
            </w:r>
            <w:ins w:id="168" w:author="Trakinat, Jean" w:date="2026-01-20T14:07:00Z" w16du:dateUtc="2026-01-20T19:07:00Z">
              <w:r w:rsidR="00B04431" w:rsidRPr="00D40833">
                <w:rPr>
                  <w:rFonts w:cs="Arial"/>
                  <w:b w:val="0"/>
                  <w:bCs/>
                  <w:sz w:val="16"/>
                  <w:szCs w:val="16"/>
                </w:rPr>
                <w:t xml:space="preserve">CPR </w:t>
              </w:r>
            </w:ins>
            <w:r w:rsidRPr="00D40833">
              <w:rPr>
                <w:rFonts w:cs="Arial"/>
                <w:b w:val="0"/>
                <w:bCs/>
                <w:sz w:val="16"/>
                <w:szCs w:val="16"/>
              </w:rPr>
              <w:t>14.1.4-1-7</w:t>
            </w:r>
          </w:p>
          <w:p w14:paraId="1D931C7C" w14:textId="30DBE389" w:rsidR="001F5359" w:rsidRPr="00D40833" w:rsidRDefault="001F5359" w:rsidP="00143485">
            <w:pPr>
              <w:pStyle w:val="TH"/>
              <w:spacing w:before="0" w:after="0"/>
              <w:rPr>
                <w:rFonts w:cs="Arial"/>
                <w:b w:val="0"/>
                <w:bCs/>
                <w:sz w:val="16"/>
                <w:szCs w:val="16"/>
              </w:rPr>
            </w:pPr>
            <w:r w:rsidRPr="00D40833">
              <w:rPr>
                <w:rFonts w:cs="Arial"/>
                <w:b w:val="0"/>
                <w:bCs/>
                <w:sz w:val="16"/>
                <w:szCs w:val="16"/>
              </w:rPr>
              <w:t>(</w:t>
            </w:r>
            <w:r w:rsidR="0062669D" w:rsidRPr="00D40833">
              <w:rPr>
                <w:rFonts w:cs="Arial"/>
                <w:b w:val="0"/>
                <w:bCs/>
                <w:sz w:val="16"/>
                <w:szCs w:val="16"/>
              </w:rPr>
              <w:t>S1-254160)</w:t>
            </w:r>
          </w:p>
        </w:tc>
        <w:tc>
          <w:tcPr>
            <w:tcW w:w="4536" w:type="dxa"/>
          </w:tcPr>
          <w:p w14:paraId="2FB8768C" w14:textId="2EC5B5EC" w:rsidR="001F5359" w:rsidRPr="00D40833" w:rsidRDefault="001F5359" w:rsidP="00A571B1">
            <w:pPr>
              <w:pStyle w:val="TH"/>
              <w:spacing w:before="0" w:after="0"/>
              <w:jc w:val="left"/>
              <w:rPr>
                <w:rFonts w:cs="Arial"/>
                <w:b w:val="0"/>
                <w:bCs/>
                <w:sz w:val="16"/>
                <w:szCs w:val="16"/>
              </w:rPr>
            </w:pPr>
            <w:r w:rsidRPr="00D40833">
              <w:rPr>
                <w:rFonts w:cs="Arial"/>
                <w:b w:val="0"/>
                <w:bCs/>
                <w:sz w:val="16"/>
                <w:szCs w:val="16"/>
              </w:rPr>
              <w:t xml:space="preserve">Subject to </w:t>
            </w:r>
            <w:del w:id="169" w:author="Trakinat, Jean" w:date="2026-01-20T14:23:00Z" w16du:dateUtc="2026-01-20T19:23:00Z">
              <w:r w:rsidRPr="00D40833" w:rsidDel="00B631CA">
                <w:rPr>
                  <w:rFonts w:cs="Arial"/>
                  <w:b w:val="0"/>
                  <w:bCs/>
                  <w:sz w:val="16"/>
                  <w:szCs w:val="16"/>
                </w:rPr>
                <w:delText xml:space="preserve">regulation and </w:delText>
              </w:r>
            </w:del>
            <w:r w:rsidRPr="00D40833">
              <w:rPr>
                <w:rFonts w:cs="Arial"/>
                <w:b w:val="0"/>
                <w:bCs/>
                <w:sz w:val="16"/>
                <w:szCs w:val="16"/>
              </w:rPr>
              <w:t>operator’s policy</w:t>
            </w:r>
            <w:ins w:id="170" w:author="Trakinat, Jean" w:date="2026-01-20T14:23:00Z" w16du:dateUtc="2026-01-20T19:23:00Z">
              <w:r w:rsidR="00B631CA" w:rsidRPr="00D40833">
                <w:rPr>
                  <w:rFonts w:cs="Arial"/>
                  <w:b w:val="0"/>
                  <w:bCs/>
                  <w:sz w:val="16"/>
                  <w:szCs w:val="16"/>
                </w:rPr>
                <w:t xml:space="preserve"> and regulatory requirements</w:t>
              </w:r>
            </w:ins>
            <w:r w:rsidRPr="00D40833">
              <w:rPr>
                <w:rFonts w:cs="Arial"/>
                <w:b w:val="0"/>
                <w:bCs/>
                <w:sz w:val="16"/>
                <w:szCs w:val="16"/>
              </w:rPr>
              <w:t xml:space="preserve">, the 6G network shall be able to </w:t>
            </w:r>
            <w:ins w:id="171" w:author="Trakinat, Jean" w:date="2026-01-13T10:12:00Z" w16du:dateUtc="2026-01-13T15:12:00Z">
              <w:r w:rsidR="0062669D" w:rsidRPr="00D40833">
                <w:rPr>
                  <w:rFonts w:cs="Arial"/>
                  <w:b w:val="0"/>
                  <w:bCs/>
                  <w:sz w:val="16"/>
                  <w:szCs w:val="16"/>
                </w:rPr>
                <w:t xml:space="preserve">monitor and </w:t>
              </w:r>
            </w:ins>
            <w:r w:rsidRPr="00D40833">
              <w:rPr>
                <w:rFonts w:cs="Arial"/>
                <w:b w:val="0"/>
                <w:bCs/>
                <w:sz w:val="16"/>
                <w:szCs w:val="16"/>
              </w:rPr>
              <w:t>expose to a trusted third-party the network energy consumption information including the energy consumption related to sensing, AI, and computing services, over a specific time period (e.g. month etc.).</w:t>
            </w:r>
          </w:p>
        </w:tc>
        <w:tc>
          <w:tcPr>
            <w:tcW w:w="1701" w:type="dxa"/>
          </w:tcPr>
          <w:p w14:paraId="2A00154C" w14:textId="77777777" w:rsidR="001F5359" w:rsidRPr="00D40833" w:rsidRDefault="001F5359" w:rsidP="00753157">
            <w:pPr>
              <w:pStyle w:val="TH"/>
              <w:spacing w:before="0" w:after="0"/>
              <w:rPr>
                <w:ins w:id="172"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ins w:id="173" w:author="Trakinat, Jean" w:date="2026-01-13T10:13:00Z" w16du:dateUtc="2026-01-13T15:13:00Z"/>
                <w:rFonts w:cs="Arial"/>
                <w:b w:val="0"/>
                <w:bCs/>
                <w:sz w:val="16"/>
                <w:szCs w:val="16"/>
              </w:rPr>
            </w:pPr>
            <w:ins w:id="174" w:author="Trakinat, Jean" w:date="2026-01-13T10:13:00Z" w16du:dateUtc="2026-01-13T15:13:00Z">
              <w:r w:rsidRPr="00D40833">
                <w:rPr>
                  <w:rFonts w:cs="Arial"/>
                  <w:b w:val="0"/>
                  <w:bCs/>
                  <w:sz w:val="16"/>
                  <w:szCs w:val="16"/>
                </w:rPr>
                <w:t>PR 6.37.6-1</w:t>
              </w:r>
            </w:ins>
          </w:p>
          <w:p w14:paraId="52A8A6DC" w14:textId="7DD39104" w:rsidR="00633E5D" w:rsidRPr="00D40833" w:rsidRDefault="00633E5D" w:rsidP="00753157">
            <w:pPr>
              <w:pStyle w:val="TH"/>
              <w:spacing w:before="0" w:after="0"/>
              <w:rPr>
                <w:rFonts w:cs="Arial"/>
                <w:b w:val="0"/>
                <w:bCs/>
                <w:sz w:val="16"/>
                <w:szCs w:val="16"/>
              </w:rPr>
            </w:pPr>
            <w:ins w:id="175" w:author="Trakinat, Jean" w:date="2026-01-13T10:13:00Z" w16du:dateUtc="2026-01-13T15:13:00Z">
              <w:r w:rsidRPr="00D40833">
                <w:rPr>
                  <w:rFonts w:cs="Arial"/>
                  <w:b w:val="0"/>
                  <w:bCs/>
                  <w:sz w:val="16"/>
                  <w:szCs w:val="16"/>
                </w:rPr>
                <w:t>PR 6.37.6-2</w:t>
              </w:r>
            </w:ins>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176"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2B162322" w14:textId="5B385B60" w:rsidR="00B631CA" w:rsidRPr="00D40833" w:rsidRDefault="00B631CA" w:rsidP="00143485">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753157" w:rsidRPr="00D40833" w14:paraId="2D017A52" w14:textId="77777777" w:rsidTr="00A200FC">
        <w:trPr>
          <w:ins w:id="177" w:author="Trakinat, Jean" w:date="2026-01-13T10:13:00Z"/>
        </w:trPr>
        <w:tc>
          <w:tcPr>
            <w:tcW w:w="1162" w:type="dxa"/>
          </w:tcPr>
          <w:p w14:paraId="3C98E6D3" w14:textId="5AA84551" w:rsidR="00B04431" w:rsidRPr="00D40833" w:rsidRDefault="00B04431" w:rsidP="00753157">
            <w:pPr>
              <w:pStyle w:val="TH"/>
              <w:spacing w:before="0" w:after="0"/>
              <w:rPr>
                <w:ins w:id="178" w:author="Trakinat, Jean" w:date="2026-01-20T14:08:00Z" w16du:dateUtc="2026-01-20T19:08:00Z"/>
                <w:rFonts w:cs="Arial"/>
                <w:b w:val="0"/>
                <w:bCs/>
                <w:sz w:val="16"/>
                <w:szCs w:val="16"/>
              </w:rPr>
            </w:pPr>
            <w:ins w:id="179" w:author="Trakinat, Jean" w:date="2026-01-20T14:07:00Z" w16du:dateUtc="2026-01-20T19:07:00Z">
              <w:r w:rsidRPr="00D40833">
                <w:rPr>
                  <w:rFonts w:cs="Arial"/>
                  <w:b w:val="0"/>
                  <w:bCs/>
                  <w:sz w:val="16"/>
                  <w:szCs w:val="16"/>
                </w:rPr>
                <w:t xml:space="preserve">NEW CPR </w:t>
              </w:r>
            </w:ins>
            <w:ins w:id="180" w:author="Trakinat, Jean" w:date="2026-01-20T14:08:00Z" w16du:dateUtc="2026-01-20T19:08:00Z">
              <w:r w:rsidRPr="00D40833">
                <w:rPr>
                  <w:rFonts w:cs="Arial"/>
                  <w:b w:val="0"/>
                  <w:bCs/>
                  <w:sz w:val="16"/>
                  <w:szCs w:val="16"/>
                </w:rPr>
                <w:t>AA</w:t>
              </w:r>
            </w:ins>
          </w:p>
          <w:p w14:paraId="55F778DC" w14:textId="77777777" w:rsidR="00B04431" w:rsidRPr="00D40833" w:rsidRDefault="00B04431" w:rsidP="00753157">
            <w:pPr>
              <w:pStyle w:val="TH"/>
              <w:spacing w:before="0" w:after="0"/>
              <w:rPr>
                <w:ins w:id="181" w:author="Trakinat, Jean" w:date="2026-01-20T14:08:00Z" w16du:dateUtc="2026-01-20T19:08:00Z"/>
                <w:rFonts w:cs="Arial"/>
                <w:b w:val="0"/>
                <w:bCs/>
                <w:sz w:val="16"/>
                <w:szCs w:val="16"/>
              </w:rPr>
            </w:pPr>
          </w:p>
          <w:p w14:paraId="33E17AA2" w14:textId="2691E48F" w:rsidR="00753157" w:rsidRPr="00D40833" w:rsidRDefault="00753157" w:rsidP="00753157">
            <w:pPr>
              <w:pStyle w:val="TH"/>
              <w:spacing w:before="0" w:after="0"/>
              <w:rPr>
                <w:ins w:id="182" w:author="Trakinat, Jean" w:date="2026-01-13T10:14:00Z" w16du:dateUtc="2026-01-13T15:14:00Z"/>
                <w:rFonts w:cs="Arial"/>
                <w:b w:val="0"/>
                <w:bCs/>
                <w:sz w:val="16"/>
                <w:szCs w:val="16"/>
              </w:rPr>
            </w:pPr>
            <w:ins w:id="183" w:author="Trakinat, Jean" w:date="2026-01-13T10:14:00Z" w16du:dateUtc="2026-01-13T15:14:00Z">
              <w:r w:rsidRPr="00D40833">
                <w:rPr>
                  <w:rFonts w:cs="Arial"/>
                  <w:b w:val="0"/>
                  <w:bCs/>
                  <w:sz w:val="16"/>
                  <w:szCs w:val="16"/>
                </w:rPr>
                <w:t>Move from AI</w:t>
              </w:r>
            </w:ins>
          </w:p>
          <w:p w14:paraId="4AA82710" w14:textId="1120EAD2" w:rsidR="00753157" w:rsidRPr="00D40833" w:rsidRDefault="00753157" w:rsidP="00753157">
            <w:pPr>
              <w:pStyle w:val="TH"/>
              <w:spacing w:before="0" w:after="0"/>
              <w:rPr>
                <w:ins w:id="184" w:author="Trakinat, Jean" w:date="2026-01-13T10:13:00Z" w16du:dateUtc="2026-01-13T15:13:00Z"/>
                <w:rFonts w:cs="Arial"/>
                <w:b w:val="0"/>
                <w:bCs/>
                <w:sz w:val="16"/>
                <w:szCs w:val="16"/>
              </w:rPr>
            </w:pPr>
            <w:ins w:id="185" w:author="Trakinat, Jean" w:date="2026-01-13T10:14:00Z" w16du:dateUtc="2026-01-13T15:14:00Z">
              <w:r w:rsidRPr="00D40833">
                <w:rPr>
                  <w:rFonts w:cs="Arial"/>
                  <w:b w:val="0"/>
                  <w:bCs/>
                  <w:sz w:val="16"/>
                  <w:szCs w:val="16"/>
                </w:rPr>
                <w:t>(S1-254160)</w:t>
              </w:r>
            </w:ins>
          </w:p>
        </w:tc>
        <w:tc>
          <w:tcPr>
            <w:tcW w:w="4536" w:type="dxa"/>
          </w:tcPr>
          <w:p w14:paraId="2FEF7704" w14:textId="60DB811C" w:rsidR="00753157" w:rsidRPr="00D40833" w:rsidRDefault="00753157" w:rsidP="00753157">
            <w:pPr>
              <w:pStyle w:val="TH"/>
              <w:spacing w:before="0" w:after="0"/>
              <w:jc w:val="left"/>
              <w:rPr>
                <w:ins w:id="186" w:author="Trakinat, Jean" w:date="2026-01-13T10:13:00Z" w16du:dateUtc="2026-01-13T15:13:00Z"/>
                <w:rFonts w:cs="Arial"/>
                <w:b w:val="0"/>
                <w:bCs/>
                <w:sz w:val="16"/>
                <w:szCs w:val="16"/>
              </w:rPr>
            </w:pPr>
            <w:ins w:id="187" w:author="Trakinat, Jean" w:date="2026-01-13T10:14:00Z" w16du:dateUtc="2026-01-13T15:14:00Z">
              <w:r w:rsidRPr="00D40833">
                <w:rPr>
                  <w:rFonts w:cs="Arial"/>
                  <w:b w:val="0"/>
                  <w:bCs/>
                  <w:sz w:val="16"/>
                  <w:szCs w:val="16"/>
                </w:rPr>
                <w:t>Based on operator's policy and agreement with 3rd party, the 6G network shall support monitoring energy consumption for an AI service (e.g. inference) requested by 3rd party.</w:t>
              </w:r>
            </w:ins>
          </w:p>
        </w:tc>
        <w:tc>
          <w:tcPr>
            <w:tcW w:w="1701" w:type="dxa"/>
          </w:tcPr>
          <w:p w14:paraId="10B5A501" w14:textId="5A00445F" w:rsidR="00753157" w:rsidRPr="00D40833" w:rsidRDefault="00753157" w:rsidP="00753157">
            <w:pPr>
              <w:pStyle w:val="TH"/>
              <w:spacing w:before="0" w:after="0"/>
              <w:rPr>
                <w:ins w:id="188" w:author="Trakinat, Jean" w:date="2026-01-13T10:13:00Z" w16du:dateUtc="2026-01-13T15:13:00Z"/>
                <w:rFonts w:cs="Arial"/>
                <w:b w:val="0"/>
                <w:bCs/>
                <w:sz w:val="16"/>
                <w:szCs w:val="16"/>
              </w:rPr>
            </w:pPr>
            <w:ins w:id="189" w:author="Trakinat, Jean" w:date="2026-01-13T10:15:00Z" w16du:dateUtc="2026-01-13T15:15:00Z">
              <w:r w:rsidRPr="00D40833">
                <w:rPr>
                  <w:rFonts w:cs="Arial"/>
                  <w:b w:val="0"/>
                  <w:bCs/>
                  <w:sz w:val="16"/>
                  <w:szCs w:val="16"/>
                </w:rPr>
                <w:t>PR 6.37.6-1</w:t>
              </w:r>
            </w:ins>
          </w:p>
        </w:tc>
        <w:tc>
          <w:tcPr>
            <w:tcW w:w="2268" w:type="dxa"/>
          </w:tcPr>
          <w:p w14:paraId="2387D4F5" w14:textId="041D5835" w:rsidR="00753157" w:rsidRPr="00D40833" w:rsidRDefault="00AF716B" w:rsidP="00753157">
            <w:pPr>
              <w:pStyle w:val="TH"/>
              <w:spacing w:before="0" w:after="0"/>
              <w:rPr>
                <w:ins w:id="190" w:author="Trakinat, Jean" w:date="2026-01-13T10:13:00Z" w16du:dateUtc="2026-01-13T15:13:00Z"/>
                <w:rFonts w:cs="Arial"/>
                <w:b w:val="0"/>
                <w:bCs/>
                <w:sz w:val="16"/>
                <w:szCs w:val="16"/>
              </w:rPr>
            </w:pPr>
            <w:ins w:id="191" w:author="Trakinat, Jean" w:date="2026-01-13T10:16:00Z" w16du:dateUtc="2026-01-13T15:16:00Z">
              <w:r w:rsidRPr="00D40833">
                <w:rPr>
                  <w:rFonts w:cs="Arial"/>
                  <w:b w:val="0"/>
                  <w:bCs/>
                  <w:sz w:val="16"/>
                  <w:szCs w:val="16"/>
                </w:rPr>
                <w:t>[ZTE] move from AI section</w:t>
              </w:r>
            </w:ins>
          </w:p>
        </w:tc>
      </w:tr>
      <w:tr w:rsidR="00753157" w:rsidRPr="00D40833" w14:paraId="5F41218B" w14:textId="77777777" w:rsidTr="00A200FC">
        <w:trPr>
          <w:ins w:id="192" w:author="Trakinat, Jean" w:date="2026-01-13T10:13:00Z"/>
        </w:trPr>
        <w:tc>
          <w:tcPr>
            <w:tcW w:w="1162" w:type="dxa"/>
          </w:tcPr>
          <w:p w14:paraId="3D26BEAE" w14:textId="31B8DAA1" w:rsidR="00B04431" w:rsidRPr="00D40833" w:rsidRDefault="00B04431" w:rsidP="00753157">
            <w:pPr>
              <w:pStyle w:val="TH"/>
              <w:spacing w:before="0" w:after="0"/>
              <w:rPr>
                <w:ins w:id="193" w:author="Trakinat, Jean" w:date="2026-01-20T14:08:00Z" w16du:dateUtc="2026-01-20T19:08:00Z"/>
                <w:rFonts w:cs="Arial"/>
                <w:b w:val="0"/>
                <w:bCs/>
                <w:sz w:val="16"/>
                <w:szCs w:val="16"/>
              </w:rPr>
            </w:pPr>
            <w:ins w:id="194" w:author="Trakinat, Jean" w:date="2026-01-20T14:07:00Z" w16du:dateUtc="2026-01-20T19:07:00Z">
              <w:r w:rsidRPr="00D40833">
                <w:rPr>
                  <w:rFonts w:cs="Arial"/>
                  <w:b w:val="0"/>
                  <w:bCs/>
                  <w:sz w:val="16"/>
                  <w:szCs w:val="16"/>
                </w:rPr>
                <w:t>New CPR</w:t>
              </w:r>
            </w:ins>
            <w:ins w:id="195" w:author="Trakinat, Jean" w:date="2026-01-20T14:08:00Z" w16du:dateUtc="2026-01-20T19:08:00Z">
              <w:r w:rsidRPr="00D40833">
                <w:rPr>
                  <w:rFonts w:cs="Arial"/>
                  <w:b w:val="0"/>
                  <w:bCs/>
                  <w:sz w:val="16"/>
                  <w:szCs w:val="16"/>
                </w:rPr>
                <w:t xml:space="preserve"> BB</w:t>
              </w:r>
            </w:ins>
          </w:p>
          <w:p w14:paraId="150E8C52" w14:textId="77777777" w:rsidR="00B04431" w:rsidRPr="00D40833" w:rsidRDefault="00B04431" w:rsidP="00753157">
            <w:pPr>
              <w:pStyle w:val="TH"/>
              <w:spacing w:before="0" w:after="0"/>
              <w:rPr>
                <w:ins w:id="196" w:author="Trakinat, Jean" w:date="2026-01-20T14:08:00Z" w16du:dateUtc="2026-01-20T19:08:00Z"/>
                <w:rFonts w:cs="Arial"/>
                <w:b w:val="0"/>
                <w:bCs/>
                <w:sz w:val="16"/>
                <w:szCs w:val="16"/>
              </w:rPr>
            </w:pPr>
          </w:p>
          <w:p w14:paraId="6F6891E4" w14:textId="1FF50005" w:rsidR="00753157" w:rsidRPr="00D40833" w:rsidRDefault="00753157" w:rsidP="00753157">
            <w:pPr>
              <w:pStyle w:val="TH"/>
              <w:spacing w:before="0" w:after="0"/>
              <w:rPr>
                <w:ins w:id="197" w:author="Trakinat, Jean" w:date="2026-01-13T10:14:00Z" w16du:dateUtc="2026-01-13T15:14:00Z"/>
                <w:rFonts w:cs="Arial"/>
                <w:b w:val="0"/>
                <w:bCs/>
                <w:sz w:val="16"/>
                <w:szCs w:val="16"/>
              </w:rPr>
            </w:pPr>
            <w:ins w:id="198" w:author="Trakinat, Jean" w:date="2026-01-13T10:14:00Z" w16du:dateUtc="2026-01-13T15:14:00Z">
              <w:r w:rsidRPr="00D40833">
                <w:rPr>
                  <w:rFonts w:cs="Arial"/>
                  <w:b w:val="0"/>
                  <w:bCs/>
                  <w:sz w:val="16"/>
                  <w:szCs w:val="16"/>
                </w:rPr>
                <w:t>Move from AI</w:t>
              </w:r>
            </w:ins>
          </w:p>
          <w:p w14:paraId="3D5736DF" w14:textId="124EDCD9" w:rsidR="00753157" w:rsidRPr="00D40833" w:rsidRDefault="00753157" w:rsidP="00753157">
            <w:pPr>
              <w:pStyle w:val="TH"/>
              <w:spacing w:before="0" w:after="0"/>
              <w:rPr>
                <w:ins w:id="199" w:author="Trakinat, Jean" w:date="2026-01-13T10:13:00Z" w16du:dateUtc="2026-01-13T15:13:00Z"/>
                <w:rFonts w:cs="Arial"/>
                <w:b w:val="0"/>
                <w:bCs/>
                <w:sz w:val="16"/>
                <w:szCs w:val="16"/>
              </w:rPr>
            </w:pPr>
            <w:ins w:id="200" w:author="Trakinat, Jean" w:date="2026-01-13T10:14:00Z" w16du:dateUtc="2026-01-13T15:14:00Z">
              <w:r w:rsidRPr="00D40833">
                <w:rPr>
                  <w:rFonts w:cs="Arial"/>
                  <w:b w:val="0"/>
                  <w:bCs/>
                  <w:sz w:val="16"/>
                  <w:szCs w:val="16"/>
                </w:rPr>
                <w:t>(S1-254160)</w:t>
              </w:r>
            </w:ins>
          </w:p>
        </w:tc>
        <w:tc>
          <w:tcPr>
            <w:tcW w:w="4536" w:type="dxa"/>
          </w:tcPr>
          <w:p w14:paraId="55E0DFC7" w14:textId="5FF506AE" w:rsidR="00753157" w:rsidRPr="00D40833" w:rsidRDefault="00753157" w:rsidP="00753157">
            <w:pPr>
              <w:pStyle w:val="TH"/>
              <w:spacing w:before="0" w:after="0"/>
              <w:jc w:val="left"/>
              <w:rPr>
                <w:ins w:id="201" w:author="Trakinat, Jean" w:date="2026-01-13T10:13:00Z" w16du:dateUtc="2026-01-13T15:13:00Z"/>
                <w:rFonts w:cs="Arial"/>
                <w:b w:val="0"/>
                <w:bCs/>
                <w:sz w:val="16"/>
                <w:szCs w:val="16"/>
              </w:rPr>
            </w:pPr>
            <w:ins w:id="202" w:author="Trakinat, Jean" w:date="2026-01-13T10:14:00Z" w16du:dateUtc="2026-01-13T15:14:00Z">
              <w:r w:rsidRPr="00D40833">
                <w:rPr>
                  <w:rFonts w:cs="Arial"/>
                  <w:b w:val="0"/>
                  <w:bCs/>
                  <w:sz w:val="16"/>
                  <w:szCs w:val="16"/>
                </w:rPr>
                <w:t>Based on operator's policy and agreement with 3rd party, the 6G network shall support exposing energy consumption information of an AI service to 3rd party.</w:t>
              </w:r>
            </w:ins>
          </w:p>
        </w:tc>
        <w:tc>
          <w:tcPr>
            <w:tcW w:w="1701" w:type="dxa"/>
          </w:tcPr>
          <w:p w14:paraId="2EF5BC2C" w14:textId="0CE1481E" w:rsidR="00753157" w:rsidRPr="00D40833" w:rsidRDefault="00753157" w:rsidP="00753157">
            <w:pPr>
              <w:pStyle w:val="TH"/>
              <w:spacing w:before="0" w:after="0"/>
              <w:rPr>
                <w:ins w:id="203" w:author="Trakinat, Jean" w:date="2026-01-13T10:13:00Z" w16du:dateUtc="2026-01-13T15:13:00Z"/>
                <w:rFonts w:cs="Arial"/>
                <w:b w:val="0"/>
                <w:bCs/>
                <w:sz w:val="16"/>
                <w:szCs w:val="16"/>
              </w:rPr>
            </w:pPr>
            <w:ins w:id="204" w:author="Trakinat, Jean" w:date="2026-01-13T10:15:00Z" w16du:dateUtc="2026-01-13T15:15:00Z">
              <w:r w:rsidRPr="00D40833">
                <w:rPr>
                  <w:rFonts w:cs="Arial"/>
                  <w:b w:val="0"/>
                  <w:bCs/>
                  <w:sz w:val="16"/>
                  <w:szCs w:val="16"/>
                </w:rPr>
                <w:t>PR 6.37.6-2</w:t>
              </w:r>
            </w:ins>
          </w:p>
        </w:tc>
        <w:tc>
          <w:tcPr>
            <w:tcW w:w="2268" w:type="dxa"/>
          </w:tcPr>
          <w:p w14:paraId="2440A686" w14:textId="7F436DA5" w:rsidR="00753157" w:rsidRPr="00D40833" w:rsidRDefault="00AF716B" w:rsidP="00753157">
            <w:pPr>
              <w:pStyle w:val="TH"/>
              <w:spacing w:before="0" w:after="0"/>
              <w:rPr>
                <w:ins w:id="205" w:author="Trakinat, Jean" w:date="2026-01-13T10:13:00Z" w16du:dateUtc="2026-01-13T15:13:00Z"/>
                <w:rFonts w:cs="Arial"/>
                <w:b w:val="0"/>
                <w:bCs/>
                <w:sz w:val="16"/>
                <w:szCs w:val="16"/>
              </w:rPr>
            </w:pPr>
            <w:ins w:id="206" w:author="Trakinat, Jean" w:date="2026-01-13T10:16:00Z" w16du:dateUtc="2026-01-13T15:16:00Z">
              <w:r w:rsidRPr="00D40833">
                <w:rPr>
                  <w:rFonts w:cs="Arial"/>
                  <w:b w:val="0"/>
                  <w:bCs/>
                  <w:sz w:val="16"/>
                  <w:szCs w:val="16"/>
                </w:rPr>
                <w:t>[ZTE] move from AI section</w:t>
              </w:r>
            </w:ins>
          </w:p>
        </w:tc>
      </w:tr>
      <w:tr w:rsidR="00E3303F" w:rsidRPr="00D40833" w14:paraId="457D788D" w14:textId="77777777" w:rsidTr="00A200FC">
        <w:tc>
          <w:tcPr>
            <w:tcW w:w="1162" w:type="dxa"/>
          </w:tcPr>
          <w:p w14:paraId="0548FB92" w14:textId="0E2D8FEF" w:rsidR="00E3303F" w:rsidRPr="00D40833" w:rsidRDefault="00B04431" w:rsidP="00E3303F">
            <w:pPr>
              <w:pStyle w:val="TH"/>
              <w:spacing w:before="0" w:after="0"/>
              <w:rPr>
                <w:rFonts w:cs="Arial"/>
                <w:b w:val="0"/>
                <w:bCs/>
                <w:sz w:val="16"/>
                <w:szCs w:val="16"/>
              </w:rPr>
            </w:pPr>
            <w:ins w:id="207" w:author="Trakinat, Jean" w:date="2026-01-20T14:08:00Z" w16du:dateUtc="2026-01-20T19:08:00Z">
              <w:r w:rsidRPr="00D40833">
                <w:rPr>
                  <w:rFonts w:cs="Arial"/>
                  <w:b w:val="0"/>
                  <w:bCs/>
                  <w:sz w:val="16"/>
                  <w:szCs w:val="16"/>
                </w:rPr>
                <w:t xml:space="preserve">CPR </w:t>
              </w:r>
            </w:ins>
            <w:r w:rsidR="00E3303F" w:rsidRPr="00D40833">
              <w:rPr>
                <w:rFonts w:cs="Arial"/>
                <w:b w:val="0"/>
                <w:bCs/>
                <w:sz w:val="16"/>
                <w:szCs w:val="16"/>
              </w:rPr>
              <w:t>14.1.4-1-8</w:t>
            </w:r>
          </w:p>
        </w:tc>
        <w:tc>
          <w:tcPr>
            <w:tcW w:w="4536" w:type="dxa"/>
          </w:tcPr>
          <w:p w14:paraId="5BE7CDA1" w14:textId="3BAAE337" w:rsidR="00E3303F" w:rsidRPr="00D40833" w:rsidRDefault="00E3303F" w:rsidP="00B631CA">
            <w:pPr>
              <w:pStyle w:val="TH"/>
              <w:spacing w:before="0" w:after="0"/>
              <w:jc w:val="left"/>
              <w:rPr>
                <w:rFonts w:cs="Arial"/>
                <w:b w:val="0"/>
                <w:bCs/>
                <w:sz w:val="16"/>
                <w:szCs w:val="16"/>
              </w:rPr>
            </w:pPr>
            <w:r w:rsidRPr="00D40833">
              <w:rPr>
                <w:rFonts w:cs="Arial"/>
                <w:b w:val="0"/>
                <w:bCs/>
                <w:sz w:val="16"/>
                <w:szCs w:val="16"/>
              </w:rPr>
              <w:t xml:space="preserve">Subject to </w:t>
            </w:r>
            <w:del w:id="208" w:author="Trakinat, Jean" w:date="2026-01-20T14:24:00Z" w16du:dateUtc="2026-01-20T19:24:00Z">
              <w:r w:rsidRPr="00D40833" w:rsidDel="00B631CA">
                <w:rPr>
                  <w:rFonts w:cs="Arial"/>
                  <w:b w:val="0"/>
                  <w:bCs/>
                  <w:sz w:val="16"/>
                  <w:szCs w:val="16"/>
                </w:rPr>
                <w:delText xml:space="preserve">user consent and </w:delText>
              </w:r>
            </w:del>
            <w:r w:rsidRPr="00D40833">
              <w:rPr>
                <w:rFonts w:cs="Arial"/>
                <w:b w:val="0"/>
                <w:bCs/>
                <w:sz w:val="16"/>
                <w:szCs w:val="16"/>
              </w:rPr>
              <w:t>operator</w:t>
            </w:r>
            <w:ins w:id="209" w:author="Trakinat, Jean" w:date="2026-01-20T14:24:00Z" w16du:dateUtc="2026-01-20T19:24:00Z">
              <w:r w:rsidR="00B631CA" w:rsidRPr="00D40833">
                <w:rPr>
                  <w:rFonts w:cs="Arial"/>
                  <w:b w:val="0"/>
                  <w:bCs/>
                  <w:sz w:val="16"/>
                  <w:szCs w:val="16"/>
                </w:rPr>
                <w:t>’s</w:t>
              </w:r>
            </w:ins>
            <w:r w:rsidRPr="00D40833">
              <w:rPr>
                <w:rFonts w:cs="Arial"/>
                <w:b w:val="0"/>
                <w:bCs/>
                <w:sz w:val="16"/>
                <w:szCs w:val="16"/>
              </w:rPr>
              <w:t xml:space="preserve"> policy</w:t>
            </w:r>
            <w:ins w:id="210" w:author="Trakinat, Jean" w:date="2026-01-20T15:22:00Z" w16du:dateUtc="2026-01-20T20:22:00Z">
              <w:r w:rsidR="00D31E39" w:rsidRPr="00D40833">
                <w:rPr>
                  <w:rFonts w:cs="Arial"/>
                  <w:b w:val="0"/>
                  <w:bCs/>
                  <w:sz w:val="16"/>
                  <w:szCs w:val="16"/>
                </w:rPr>
                <w:t>, regulatory requirements</w:t>
              </w:r>
            </w:ins>
            <w:ins w:id="211" w:author="Trakinat, Jean" w:date="2026-01-20T14:24:00Z" w16du:dateUtc="2026-01-20T19:24:00Z">
              <w:r w:rsidR="00B631CA" w:rsidRPr="00D40833">
                <w:rPr>
                  <w:rFonts w:cs="Arial"/>
                  <w:b w:val="0"/>
                  <w:bCs/>
                  <w:sz w:val="16"/>
                  <w:szCs w:val="16"/>
                </w:rPr>
                <w:t xml:space="preserve"> and subscriber permission</w:t>
              </w:r>
            </w:ins>
            <w:r w:rsidRPr="00D40833">
              <w:rPr>
                <w:rFonts w:cs="Arial"/>
                <w:b w:val="0"/>
                <w:bCs/>
                <w:sz w:val="16"/>
                <w:szCs w:val="16"/>
              </w:rPr>
              <w:t>, the 6G system shall support a means for a group of cooperating UEs to reduce the energy consumption for communication of the group of UEs whilst meeting requested service performance.</w:t>
            </w:r>
          </w:p>
        </w:tc>
        <w:tc>
          <w:tcPr>
            <w:tcW w:w="1701" w:type="dxa"/>
          </w:tcPr>
          <w:p w14:paraId="66C87F2A" w14:textId="168E0861" w:rsidR="00E3303F" w:rsidRPr="00D40833" w:rsidRDefault="00E3303F" w:rsidP="00E3303F">
            <w:pPr>
              <w:pStyle w:val="TH"/>
              <w:spacing w:before="0" w:after="0"/>
              <w:rPr>
                <w:rFonts w:cs="Arial"/>
                <w:b w:val="0"/>
                <w:bCs/>
                <w:sz w:val="16"/>
                <w:szCs w:val="16"/>
              </w:rPr>
            </w:pPr>
            <w:r w:rsidRPr="00D40833">
              <w:rPr>
                <w:rFonts w:cs="Arial"/>
                <w:b w:val="0"/>
                <w:bCs/>
                <w:sz w:val="16"/>
                <w:szCs w:val="16"/>
              </w:rPr>
              <w:t>PR 5.8.8.6-1</w:t>
            </w:r>
          </w:p>
        </w:tc>
        <w:tc>
          <w:tcPr>
            <w:tcW w:w="2268" w:type="dxa"/>
          </w:tcPr>
          <w:p w14:paraId="54A41E76" w14:textId="77777777" w:rsidR="00E3303F" w:rsidRPr="00D40833" w:rsidRDefault="00E3303F" w:rsidP="00E3303F">
            <w:pPr>
              <w:pStyle w:val="TH"/>
              <w:spacing w:before="0" w:after="0"/>
              <w:rPr>
                <w:rFonts w:cs="Arial"/>
                <w:b w:val="0"/>
                <w:bCs/>
                <w:sz w:val="16"/>
                <w:szCs w:val="16"/>
              </w:rPr>
            </w:pPr>
            <w:r w:rsidRPr="00D40833">
              <w:rPr>
                <w:rFonts w:cs="Arial"/>
                <w:b w:val="0"/>
                <w:bCs/>
                <w:sz w:val="16"/>
                <w:szCs w:val="16"/>
              </w:rPr>
              <w:t>Cooperating UEs</w:t>
            </w:r>
          </w:p>
          <w:p w14:paraId="42A70229" w14:textId="77777777" w:rsidR="00B631CA" w:rsidRPr="00D40833" w:rsidRDefault="00B631CA" w:rsidP="00E3303F">
            <w:pPr>
              <w:pStyle w:val="TH"/>
              <w:spacing w:before="0" w:after="0"/>
              <w:rPr>
                <w:rFonts w:cs="Arial"/>
                <w:b w:val="0"/>
                <w:bCs/>
                <w:sz w:val="16"/>
                <w:szCs w:val="16"/>
              </w:rPr>
            </w:pPr>
          </w:p>
          <w:p w14:paraId="34C35AC1" w14:textId="0BA1E559" w:rsidR="00B631CA" w:rsidRPr="00D40833" w:rsidRDefault="00B631CA" w:rsidP="00E3303F">
            <w:pPr>
              <w:pStyle w:val="TH"/>
              <w:spacing w:before="0" w:after="0"/>
              <w:rPr>
                <w:rFonts w:cs="Arial"/>
                <w:b w:val="0"/>
                <w:bCs/>
                <w:sz w:val="16"/>
                <w:szCs w:val="16"/>
              </w:rPr>
            </w:pPr>
            <w:r w:rsidRPr="00D40833">
              <w:rPr>
                <w:rFonts w:cs="Arial"/>
                <w:b w:val="0"/>
                <w:bCs/>
                <w:sz w:val="16"/>
                <w:szCs w:val="16"/>
                <w:highlight w:val="magenta"/>
              </w:rPr>
              <w:t>Revised as part of SA1 112 Ad Hoc-e</w:t>
            </w:r>
          </w:p>
        </w:tc>
      </w:tr>
      <w:tr w:rsidR="00E3303F" w:rsidRPr="00D40833" w14:paraId="2809EAC7" w14:textId="77777777" w:rsidTr="00A200FC">
        <w:tc>
          <w:tcPr>
            <w:tcW w:w="1162" w:type="dxa"/>
          </w:tcPr>
          <w:p w14:paraId="03EBB30B" w14:textId="13391956" w:rsidR="00E3303F" w:rsidRPr="00D40833" w:rsidRDefault="00B04431" w:rsidP="00E3303F">
            <w:pPr>
              <w:pStyle w:val="TH"/>
              <w:spacing w:before="0" w:after="0"/>
              <w:rPr>
                <w:rFonts w:cs="Arial"/>
                <w:b w:val="0"/>
                <w:bCs/>
                <w:sz w:val="16"/>
                <w:szCs w:val="16"/>
              </w:rPr>
            </w:pPr>
            <w:ins w:id="212" w:author="Trakinat, Jean" w:date="2026-01-20T14:08:00Z" w16du:dateUtc="2026-01-20T19:08:00Z">
              <w:r w:rsidRPr="00D40833">
                <w:rPr>
                  <w:rFonts w:cs="Arial"/>
                  <w:b w:val="0"/>
                  <w:bCs/>
                  <w:sz w:val="16"/>
                  <w:szCs w:val="16"/>
                </w:rPr>
                <w:t xml:space="preserve">CPR </w:t>
              </w:r>
            </w:ins>
            <w:r w:rsidR="00E3303F" w:rsidRPr="00D40833">
              <w:rPr>
                <w:rFonts w:cs="Arial"/>
                <w:b w:val="0"/>
                <w:bCs/>
                <w:sz w:val="16"/>
                <w:szCs w:val="16"/>
              </w:rPr>
              <w:t>14.1.4-1-9</w:t>
            </w:r>
          </w:p>
        </w:tc>
        <w:tc>
          <w:tcPr>
            <w:tcW w:w="4536" w:type="dxa"/>
          </w:tcPr>
          <w:p w14:paraId="04405084" w14:textId="7D5EAC41" w:rsidR="00E3303F" w:rsidRPr="00D40833" w:rsidRDefault="00E3303F" w:rsidP="00E3303F">
            <w:pPr>
              <w:pStyle w:val="TH"/>
              <w:spacing w:before="0" w:after="0"/>
              <w:jc w:val="left"/>
              <w:rPr>
                <w:rFonts w:cs="Arial"/>
                <w:b w:val="0"/>
                <w:bCs/>
                <w:sz w:val="16"/>
                <w:szCs w:val="16"/>
              </w:rPr>
            </w:pPr>
            <w:r w:rsidRPr="00D40833">
              <w:rPr>
                <w:rFonts w:cs="Arial"/>
                <w:b w:val="0"/>
                <w:bCs/>
                <w:sz w:val="16"/>
                <w:szCs w:val="16"/>
              </w:rPr>
              <w:t>The 6G system should support energy-efficient sensing operations.</w:t>
            </w:r>
          </w:p>
        </w:tc>
        <w:tc>
          <w:tcPr>
            <w:tcW w:w="1701" w:type="dxa"/>
          </w:tcPr>
          <w:p w14:paraId="325D8F2D" w14:textId="4772AD46" w:rsidR="00E3303F" w:rsidRPr="00D40833" w:rsidRDefault="00E3303F" w:rsidP="00E3303F">
            <w:pPr>
              <w:pStyle w:val="TH"/>
              <w:spacing w:before="0" w:after="0"/>
              <w:rPr>
                <w:rFonts w:cs="Arial"/>
                <w:b w:val="0"/>
                <w:bCs/>
                <w:sz w:val="16"/>
                <w:szCs w:val="16"/>
              </w:rPr>
            </w:pPr>
            <w:r w:rsidRPr="00D40833">
              <w:rPr>
                <w:rFonts w:cs="Arial"/>
                <w:b w:val="0"/>
                <w:bCs/>
                <w:sz w:val="16"/>
                <w:szCs w:val="16"/>
              </w:rPr>
              <w:t>PR 7.5.6-2</w:t>
            </w:r>
          </w:p>
        </w:tc>
        <w:tc>
          <w:tcPr>
            <w:tcW w:w="2268" w:type="dxa"/>
          </w:tcPr>
          <w:p w14:paraId="4A4A862B" w14:textId="6DD27C1F" w:rsidR="00E3303F" w:rsidRPr="00D40833" w:rsidRDefault="00E3303F" w:rsidP="00E3303F">
            <w:pPr>
              <w:pStyle w:val="TH"/>
              <w:spacing w:before="0" w:after="0"/>
              <w:rPr>
                <w:rFonts w:cs="Arial"/>
                <w:b w:val="0"/>
                <w:bCs/>
                <w:sz w:val="16"/>
                <w:szCs w:val="16"/>
              </w:rPr>
            </w:pPr>
            <w:r w:rsidRPr="00D40833">
              <w:rPr>
                <w:rFonts w:cs="Arial"/>
                <w:b w:val="0"/>
                <w:bCs/>
                <w:sz w:val="16"/>
                <w:szCs w:val="16"/>
              </w:rPr>
              <w:t>Energy Efficient Sensing</w:t>
            </w:r>
          </w:p>
        </w:tc>
      </w:tr>
      <w:tr w:rsidR="008507DF" w:rsidRPr="00D40833" w14:paraId="73D9CAEB" w14:textId="77777777" w:rsidTr="0052420C">
        <w:tc>
          <w:tcPr>
            <w:tcW w:w="1162" w:type="dxa"/>
            <w:shd w:val="clear" w:color="auto" w:fill="D0CECE" w:themeFill="background2" w:themeFillShade="E6"/>
          </w:tcPr>
          <w:p w14:paraId="058A00CD" w14:textId="1BE17525" w:rsidR="008507DF" w:rsidRPr="00D40833" w:rsidRDefault="0052420C" w:rsidP="00E3303F">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1A4D7624" w14:textId="7334ABAC" w:rsidR="008507DF" w:rsidRPr="00D40833" w:rsidRDefault="0052420C" w:rsidP="0052420C">
            <w:pPr>
              <w:rPr>
                <w:rFonts w:ascii="Arial" w:hAnsi="Arial" w:cs="Arial"/>
                <w:b/>
                <w:bCs/>
                <w:sz w:val="16"/>
                <w:szCs w:val="16"/>
              </w:rPr>
            </w:pPr>
            <w:r w:rsidRPr="00D40833">
              <w:rPr>
                <w:rFonts w:ascii="Arial" w:hAnsi="Arial" w:cs="Arial"/>
                <w:bCs/>
                <w:sz w:val="16"/>
                <w:szCs w:val="16"/>
              </w:rPr>
              <w:t>The 6G network shall be able to collect energy related data of the Service Hosting Environment.</w:t>
            </w:r>
          </w:p>
        </w:tc>
        <w:tc>
          <w:tcPr>
            <w:tcW w:w="1701" w:type="dxa"/>
            <w:shd w:val="clear" w:color="auto" w:fill="D0CECE" w:themeFill="background2" w:themeFillShade="E6"/>
          </w:tcPr>
          <w:p w14:paraId="28BA095D" w14:textId="6066340E" w:rsidR="008507DF" w:rsidRPr="00D40833" w:rsidRDefault="0052420C" w:rsidP="00E3303F">
            <w:pPr>
              <w:pStyle w:val="TH"/>
              <w:spacing w:before="0" w:after="0"/>
              <w:rPr>
                <w:rFonts w:cs="Arial"/>
                <w:b w:val="0"/>
                <w:sz w:val="16"/>
                <w:szCs w:val="16"/>
              </w:rPr>
            </w:pPr>
            <w:r w:rsidRPr="00D40833">
              <w:rPr>
                <w:rFonts w:cs="Arial"/>
                <w:b w:val="0"/>
                <w:sz w:val="16"/>
                <w:szCs w:val="16"/>
              </w:rPr>
              <w:t>PR 6.24.6-1</w:t>
            </w:r>
          </w:p>
        </w:tc>
        <w:tc>
          <w:tcPr>
            <w:tcW w:w="2268" w:type="dxa"/>
            <w:shd w:val="clear" w:color="auto" w:fill="D0CECE" w:themeFill="background2" w:themeFillShade="E6"/>
          </w:tcPr>
          <w:p w14:paraId="0405F6CD" w14:textId="4EBCA8C8" w:rsidR="008507DF" w:rsidRPr="00D40833" w:rsidRDefault="0052420C" w:rsidP="00E3303F">
            <w:pPr>
              <w:pStyle w:val="TH"/>
              <w:spacing w:before="0" w:after="0"/>
              <w:rPr>
                <w:rFonts w:cs="Arial"/>
                <w:b w:val="0"/>
                <w:bCs/>
                <w:sz w:val="16"/>
                <w:szCs w:val="16"/>
              </w:rPr>
            </w:pPr>
            <w:r w:rsidRPr="00D40833">
              <w:rPr>
                <w:rFonts w:cs="Arial"/>
                <w:b w:val="0"/>
                <w:bCs/>
                <w:sz w:val="16"/>
                <w:szCs w:val="16"/>
              </w:rPr>
              <w:t>Provided for info</w:t>
            </w:r>
          </w:p>
        </w:tc>
      </w:tr>
      <w:tr w:rsidR="00607618" w:rsidRPr="00D40833" w14:paraId="1F98FD3F" w14:textId="77777777" w:rsidTr="00A200FC">
        <w:trPr>
          <w:ins w:id="213" w:author="Trakinat, Jean" w:date="2026-01-13T10:16:00Z"/>
        </w:trPr>
        <w:tc>
          <w:tcPr>
            <w:tcW w:w="1162" w:type="dxa"/>
          </w:tcPr>
          <w:p w14:paraId="007A669F" w14:textId="20C817DD" w:rsidR="00B04431" w:rsidRPr="00D40833" w:rsidRDefault="00B04431" w:rsidP="00607618">
            <w:pPr>
              <w:pStyle w:val="TH"/>
              <w:spacing w:before="0" w:after="0"/>
              <w:rPr>
                <w:ins w:id="214" w:author="Trakinat, Jean" w:date="2026-01-20T14:08:00Z" w16du:dateUtc="2026-01-20T19:08:00Z"/>
                <w:rFonts w:cs="Arial"/>
                <w:b w:val="0"/>
                <w:bCs/>
                <w:sz w:val="16"/>
                <w:szCs w:val="16"/>
              </w:rPr>
            </w:pPr>
            <w:ins w:id="215" w:author="Trakinat, Jean" w:date="2026-01-20T14:08:00Z" w16du:dateUtc="2026-01-20T19:08:00Z">
              <w:r w:rsidRPr="00D40833">
                <w:rPr>
                  <w:rFonts w:cs="Arial"/>
                  <w:b w:val="0"/>
                  <w:bCs/>
                  <w:sz w:val="16"/>
                  <w:szCs w:val="16"/>
                </w:rPr>
                <w:t>New CPR CC</w:t>
              </w:r>
            </w:ins>
          </w:p>
          <w:p w14:paraId="50FCAA8D" w14:textId="77777777" w:rsidR="00B04431" w:rsidRPr="00D40833" w:rsidRDefault="00B04431" w:rsidP="00607618">
            <w:pPr>
              <w:pStyle w:val="TH"/>
              <w:spacing w:before="0" w:after="0"/>
              <w:rPr>
                <w:ins w:id="216" w:author="Trakinat, Jean" w:date="2026-01-20T14:08:00Z" w16du:dateUtc="2026-01-20T19:08:00Z"/>
                <w:rFonts w:cs="Arial"/>
                <w:b w:val="0"/>
                <w:bCs/>
                <w:sz w:val="16"/>
                <w:szCs w:val="16"/>
              </w:rPr>
            </w:pPr>
          </w:p>
          <w:p w14:paraId="12CE1DB9" w14:textId="1052BBD6" w:rsidR="003D5D6B" w:rsidRPr="00D40833" w:rsidRDefault="003D5D6B" w:rsidP="00607618">
            <w:pPr>
              <w:pStyle w:val="TH"/>
              <w:spacing w:before="0" w:after="0"/>
              <w:rPr>
                <w:ins w:id="217" w:author="Trakinat, Jean" w:date="2026-01-13T10:18:00Z" w16du:dateUtc="2026-01-13T15:18:00Z"/>
                <w:rFonts w:cs="Arial"/>
                <w:b w:val="0"/>
                <w:bCs/>
                <w:sz w:val="16"/>
                <w:szCs w:val="16"/>
              </w:rPr>
            </w:pPr>
            <w:ins w:id="218" w:author="Trakinat, Jean" w:date="2026-01-13T10:18:00Z" w16du:dateUtc="2026-01-13T15:18:00Z">
              <w:r w:rsidRPr="00D40833">
                <w:rPr>
                  <w:rFonts w:cs="Arial"/>
                  <w:b w:val="0"/>
                  <w:bCs/>
                  <w:sz w:val="16"/>
                  <w:szCs w:val="16"/>
                </w:rPr>
                <w:t>Moved from</w:t>
              </w:r>
            </w:ins>
          </w:p>
          <w:p w14:paraId="3C078441" w14:textId="77777777" w:rsidR="00607618" w:rsidRPr="00D40833" w:rsidRDefault="00607618" w:rsidP="00607618">
            <w:pPr>
              <w:pStyle w:val="TH"/>
              <w:spacing w:before="0" w:after="0"/>
              <w:rPr>
                <w:ins w:id="219" w:author="Trakinat, Jean" w:date="2026-01-13T10:18:00Z" w16du:dateUtc="2026-01-13T15:18:00Z"/>
                <w:rFonts w:cs="Arial"/>
                <w:b w:val="0"/>
                <w:bCs/>
                <w:sz w:val="16"/>
                <w:szCs w:val="16"/>
              </w:rPr>
            </w:pPr>
            <w:ins w:id="220" w:author="Trakinat, Jean" w:date="2026-01-13T10:17:00Z" w16du:dateUtc="2026-01-13T15:17:00Z">
              <w:r w:rsidRPr="00D40833">
                <w:rPr>
                  <w:rFonts w:cs="Arial"/>
                  <w:b w:val="0"/>
                  <w:bCs/>
                  <w:sz w:val="16"/>
                  <w:szCs w:val="16"/>
                </w:rPr>
                <w:t>14.1.4-1-11</w:t>
              </w:r>
            </w:ins>
          </w:p>
          <w:p w14:paraId="008BF130" w14:textId="0FC57727" w:rsidR="003D5D6B" w:rsidRPr="00D40833" w:rsidRDefault="003D5D6B" w:rsidP="00607618">
            <w:pPr>
              <w:pStyle w:val="TH"/>
              <w:spacing w:before="0" w:after="0"/>
              <w:rPr>
                <w:ins w:id="221" w:author="Trakinat, Jean" w:date="2026-01-13T10:16:00Z" w16du:dateUtc="2026-01-13T15:16:00Z"/>
                <w:rFonts w:cs="Arial"/>
                <w:b w:val="0"/>
                <w:bCs/>
                <w:sz w:val="16"/>
                <w:szCs w:val="16"/>
              </w:rPr>
            </w:pPr>
            <w:ins w:id="222" w:author="Trakinat, Jean" w:date="2026-01-13T10:18:00Z" w16du:dateUtc="2026-01-13T15:18:00Z">
              <w:r w:rsidRPr="00D40833">
                <w:rPr>
                  <w:rFonts w:cs="Arial"/>
                  <w:b w:val="0"/>
                  <w:bCs/>
                  <w:sz w:val="16"/>
                  <w:szCs w:val="16"/>
                </w:rPr>
                <w:t>(S1-254160)</w:t>
              </w:r>
            </w:ins>
          </w:p>
        </w:tc>
        <w:tc>
          <w:tcPr>
            <w:tcW w:w="4536" w:type="dxa"/>
          </w:tcPr>
          <w:p w14:paraId="13B05EA9" w14:textId="02A49FC4" w:rsidR="00607618" w:rsidRPr="00D40833" w:rsidRDefault="00AB0D9C" w:rsidP="00AB0D9C">
            <w:pPr>
              <w:pStyle w:val="TH"/>
              <w:spacing w:before="0" w:after="0"/>
              <w:jc w:val="left"/>
              <w:rPr>
                <w:ins w:id="223" w:author="Trakinat, Jean" w:date="2026-01-13T10:16:00Z" w16du:dateUtc="2026-01-13T15:16:00Z"/>
                <w:rFonts w:cs="Arial"/>
                <w:b w:val="0"/>
                <w:bCs/>
                <w:sz w:val="16"/>
                <w:szCs w:val="16"/>
              </w:rPr>
            </w:pPr>
            <w:ins w:id="224" w:author="Trakinat, Jean" w:date="2026-01-13T10:19:00Z" w16du:dateUtc="2026-01-13T15:19:00Z">
              <w:r w:rsidRPr="00D40833">
                <w:rPr>
                  <w:rFonts w:cs="Arial"/>
                  <w:b w:val="0"/>
                  <w:bCs/>
                  <w:sz w:val="16"/>
                  <w:szCs w:val="16"/>
                </w:rPr>
                <w:t>The 6G network shall be able to collect energy related information of the Service Hosting Environment, from energy management system, which is outside of 3GPP networks.</w:t>
              </w:r>
            </w:ins>
          </w:p>
        </w:tc>
        <w:tc>
          <w:tcPr>
            <w:tcW w:w="1701" w:type="dxa"/>
          </w:tcPr>
          <w:p w14:paraId="702C30EA" w14:textId="130FBE30" w:rsidR="00607618" w:rsidRPr="00D40833" w:rsidRDefault="00607618" w:rsidP="00607618">
            <w:pPr>
              <w:pStyle w:val="TH"/>
              <w:spacing w:before="0" w:after="0"/>
              <w:rPr>
                <w:ins w:id="225" w:author="Trakinat, Jean" w:date="2026-01-13T10:16:00Z" w16du:dateUtc="2026-01-13T15:16:00Z"/>
                <w:rFonts w:cs="Arial"/>
                <w:b w:val="0"/>
                <w:bCs/>
                <w:sz w:val="16"/>
                <w:szCs w:val="16"/>
              </w:rPr>
            </w:pPr>
            <w:ins w:id="226" w:author="Trakinat, Jean" w:date="2026-01-13T10:18:00Z" w16du:dateUtc="2026-01-13T15:18:00Z">
              <w:r w:rsidRPr="00D40833">
                <w:rPr>
                  <w:rFonts w:cs="Arial"/>
                  <w:b w:val="0"/>
                  <w:bCs/>
                  <w:sz w:val="16"/>
                  <w:szCs w:val="16"/>
                </w:rPr>
                <w:t>PR 6.24.6-1</w:t>
              </w:r>
            </w:ins>
          </w:p>
        </w:tc>
        <w:tc>
          <w:tcPr>
            <w:tcW w:w="2268" w:type="dxa"/>
          </w:tcPr>
          <w:p w14:paraId="7E232705" w14:textId="77777777" w:rsidR="00AB0D9C" w:rsidRPr="00D40833" w:rsidRDefault="00AB0D9C" w:rsidP="00AB0D9C">
            <w:pPr>
              <w:pStyle w:val="TH"/>
              <w:spacing w:after="0"/>
              <w:jc w:val="left"/>
              <w:rPr>
                <w:ins w:id="227" w:author="Trakinat, Jean" w:date="2026-01-13T10:20:00Z" w16du:dateUtc="2026-01-13T15:20:00Z"/>
                <w:rFonts w:cs="Arial"/>
                <w:b w:val="0"/>
                <w:bCs/>
                <w:i/>
                <w:iCs/>
                <w:sz w:val="16"/>
                <w:szCs w:val="16"/>
              </w:rPr>
            </w:pPr>
            <w:ins w:id="228" w:author="Trakinat, Jean" w:date="2026-01-13T10:20:00Z" w16du:dateUtc="2026-01-13T15:20:00Z">
              <w:r w:rsidRPr="00D40833">
                <w:rPr>
                  <w:rFonts w:cs="Arial"/>
                  <w:b w:val="0"/>
                  <w:bCs/>
                  <w:sz w:val="16"/>
                  <w:szCs w:val="16"/>
                </w:rPr>
                <w:t>[ZTE] SHE EE, move from AI section</w:t>
              </w:r>
              <w:r w:rsidRPr="00D40833">
                <w:rPr>
                  <w:rFonts w:cs="Arial"/>
                  <w:b w:val="0"/>
                  <w:bCs/>
                  <w:i/>
                  <w:iCs/>
                  <w:sz w:val="16"/>
                  <w:szCs w:val="16"/>
                </w:rPr>
                <w:t xml:space="preserve"> </w:t>
              </w:r>
            </w:ins>
          </w:p>
          <w:p w14:paraId="6A5D7D33" w14:textId="73886F6E" w:rsidR="00607618" w:rsidRPr="00D40833" w:rsidRDefault="00AB0D9C" w:rsidP="00B666AE">
            <w:pPr>
              <w:pStyle w:val="TH"/>
              <w:spacing w:after="0"/>
              <w:jc w:val="left"/>
              <w:rPr>
                <w:ins w:id="229" w:author="Trakinat, Jean" w:date="2026-01-13T10:16:00Z" w16du:dateUtc="2026-01-13T15:16:00Z"/>
                <w:rFonts w:cs="Arial"/>
                <w:b w:val="0"/>
                <w:bCs/>
                <w:sz w:val="16"/>
                <w:szCs w:val="16"/>
              </w:rPr>
            </w:pPr>
            <w:ins w:id="230" w:author="Trakinat, Jean" w:date="2026-01-13T10:20:00Z" w16du:dateUtc="2026-01-13T15:20:00Z">
              <w:r w:rsidRPr="00D40833">
                <w:rPr>
                  <w:rFonts w:cs="Arial"/>
                  <w:b w:val="0"/>
                  <w:bCs/>
                  <w:i/>
                  <w:iCs/>
                  <w:sz w:val="16"/>
                  <w:szCs w:val="16"/>
                </w:rPr>
                <w:t>According to the use case of 6.24, revise the “energy related data” to “energy related information”:</w:t>
              </w:r>
            </w:ins>
          </w:p>
        </w:tc>
      </w:tr>
      <w:tr w:rsidR="009F005C" w:rsidRPr="00D40833" w14:paraId="054C14EE" w14:textId="77777777" w:rsidTr="00A200FC">
        <w:trPr>
          <w:ins w:id="231" w:author="InterDigital" w:date="2026-01-28T14:39:00Z" w16du:dateUtc="2026-01-28T19:39:00Z"/>
        </w:trPr>
        <w:tc>
          <w:tcPr>
            <w:tcW w:w="1162" w:type="dxa"/>
          </w:tcPr>
          <w:p w14:paraId="35847643" w14:textId="77777777" w:rsidR="009F005C" w:rsidRDefault="009F005C" w:rsidP="009F005C">
            <w:pPr>
              <w:pStyle w:val="TH"/>
              <w:spacing w:before="0" w:after="0"/>
              <w:jc w:val="left"/>
              <w:rPr>
                <w:ins w:id="232" w:author="InterDigital" w:date="2026-01-28T14:39:00Z" w16du:dateUtc="2026-01-28T19:39:00Z"/>
                <w:rFonts w:cs="Arial"/>
                <w:b w:val="0"/>
                <w:bCs/>
                <w:sz w:val="16"/>
                <w:szCs w:val="16"/>
              </w:rPr>
            </w:pPr>
            <w:ins w:id="233" w:author="InterDigital" w:date="2026-01-28T14:39:00Z" w16du:dateUtc="2026-01-28T19:39:00Z">
              <w:r>
                <w:rPr>
                  <w:rFonts w:cs="Arial"/>
                  <w:b w:val="0"/>
                  <w:bCs/>
                  <w:sz w:val="16"/>
                  <w:szCs w:val="16"/>
                </w:rPr>
                <w:t xml:space="preserve"> Alt to above</w:t>
              </w:r>
            </w:ins>
          </w:p>
          <w:p w14:paraId="35B9B60B" w14:textId="77777777" w:rsidR="009F005C" w:rsidRDefault="009F005C" w:rsidP="009F005C">
            <w:pPr>
              <w:pStyle w:val="TH"/>
              <w:spacing w:before="0" w:after="0"/>
              <w:jc w:val="left"/>
              <w:rPr>
                <w:ins w:id="234" w:author="InterDigital" w:date="2026-01-28T14:39:00Z" w16du:dateUtc="2026-01-28T19:39:00Z"/>
                <w:rFonts w:cs="Arial"/>
                <w:b w:val="0"/>
                <w:bCs/>
                <w:sz w:val="16"/>
                <w:szCs w:val="16"/>
              </w:rPr>
            </w:pPr>
            <w:ins w:id="235" w:author="InterDigital" w:date="2026-01-28T14:39:00Z" w16du:dateUtc="2026-01-28T19:39:00Z">
              <w:r>
                <w:rPr>
                  <w:rFonts w:cs="Arial"/>
                  <w:b w:val="0"/>
                  <w:bCs/>
                  <w:sz w:val="16"/>
                  <w:szCs w:val="16"/>
                </w:rPr>
                <w:t>CPR 14.1.4-1-x</w:t>
              </w:r>
            </w:ins>
          </w:p>
          <w:p w14:paraId="1198D1F3" w14:textId="30898556" w:rsidR="009F005C" w:rsidRPr="00D40833" w:rsidRDefault="009F005C" w:rsidP="009F005C">
            <w:pPr>
              <w:pStyle w:val="TH"/>
              <w:spacing w:before="0" w:after="0"/>
              <w:rPr>
                <w:ins w:id="236" w:author="InterDigital" w:date="2026-01-28T14:39:00Z" w16du:dateUtc="2026-01-28T19:39:00Z"/>
                <w:rFonts w:cs="Arial"/>
                <w:b w:val="0"/>
                <w:bCs/>
                <w:sz w:val="16"/>
                <w:szCs w:val="16"/>
              </w:rPr>
            </w:pPr>
            <w:ins w:id="237" w:author="InterDigital" w:date="2026-01-28T14:39:00Z" w16du:dateUtc="2026-01-28T19:39:00Z">
              <w:r>
                <w:rPr>
                  <w:rFonts w:cs="Arial"/>
                  <w:b w:val="0"/>
                  <w:bCs/>
                  <w:sz w:val="16"/>
                  <w:szCs w:val="16"/>
                </w:rPr>
                <w:t>(InterDigital)</w:t>
              </w:r>
            </w:ins>
          </w:p>
        </w:tc>
        <w:tc>
          <w:tcPr>
            <w:tcW w:w="4536" w:type="dxa"/>
          </w:tcPr>
          <w:p w14:paraId="2EBB0F06" w14:textId="26CCF6B5" w:rsidR="009F005C" w:rsidRPr="00D40833" w:rsidRDefault="009F005C" w:rsidP="009F005C">
            <w:pPr>
              <w:pStyle w:val="TH"/>
              <w:spacing w:before="0" w:after="0"/>
              <w:jc w:val="left"/>
              <w:rPr>
                <w:ins w:id="238" w:author="InterDigital" w:date="2026-01-28T14:39:00Z" w16du:dateUtc="2026-01-28T19:39:00Z"/>
                <w:rFonts w:cs="Arial"/>
                <w:b w:val="0"/>
                <w:bCs/>
                <w:sz w:val="16"/>
                <w:szCs w:val="16"/>
              </w:rPr>
            </w:pPr>
            <w:ins w:id="239" w:author="InterDigital" w:date="2026-01-28T14:39:00Z" w16du:dateUtc="2026-01-28T19:39:00Z">
              <w:r w:rsidRPr="00D40833">
                <w:rPr>
                  <w:rFonts w:cs="Arial"/>
                  <w:b w:val="0"/>
                  <w:bCs/>
                  <w:sz w:val="16"/>
                  <w:szCs w:val="16"/>
                </w:rPr>
                <w:t xml:space="preserve">The 6G network shall be able to collect energy related information </w:t>
              </w:r>
              <w:r>
                <w:rPr>
                  <w:rFonts w:cs="Arial"/>
                  <w:b w:val="0"/>
                  <w:bCs/>
                  <w:sz w:val="16"/>
                  <w:szCs w:val="16"/>
                </w:rPr>
                <w:t>exposed by</w:t>
              </w:r>
              <w:r w:rsidRPr="00D40833">
                <w:rPr>
                  <w:rFonts w:cs="Arial"/>
                  <w:b w:val="0"/>
                  <w:bCs/>
                  <w:sz w:val="16"/>
                  <w:szCs w:val="16"/>
                </w:rPr>
                <w:t xml:space="preserve"> Service Hosting Environment</w:t>
              </w:r>
              <w:r>
                <w:rPr>
                  <w:rFonts w:cs="Arial"/>
                  <w:b w:val="0"/>
                  <w:bCs/>
                  <w:sz w:val="16"/>
                  <w:szCs w:val="16"/>
                </w:rPr>
                <w:t>s and/or</w:t>
              </w:r>
              <w:r w:rsidRPr="00D40833">
                <w:rPr>
                  <w:rFonts w:cs="Arial"/>
                  <w:b w:val="0"/>
                  <w:bCs/>
                  <w:sz w:val="16"/>
                  <w:szCs w:val="16"/>
                </w:rPr>
                <w:t xml:space="preserve"> </w:t>
              </w:r>
              <w:r>
                <w:rPr>
                  <w:rFonts w:cs="Arial"/>
                  <w:b w:val="0"/>
                  <w:bCs/>
                  <w:sz w:val="16"/>
                  <w:szCs w:val="16"/>
                </w:rPr>
                <w:t xml:space="preserve">by the </w:t>
              </w:r>
              <w:r w:rsidRPr="00D40833">
                <w:rPr>
                  <w:rFonts w:cs="Arial"/>
                  <w:b w:val="0"/>
                  <w:bCs/>
                  <w:sz w:val="16"/>
                  <w:szCs w:val="16"/>
                </w:rPr>
                <w:t>energy management system, which is outside of 3GPP networks.</w:t>
              </w:r>
            </w:ins>
          </w:p>
        </w:tc>
        <w:tc>
          <w:tcPr>
            <w:tcW w:w="1701" w:type="dxa"/>
          </w:tcPr>
          <w:p w14:paraId="593C386A" w14:textId="202135A7" w:rsidR="009F005C" w:rsidRPr="00D40833" w:rsidRDefault="009F005C" w:rsidP="009F005C">
            <w:pPr>
              <w:pStyle w:val="TH"/>
              <w:spacing w:before="0" w:after="0"/>
              <w:rPr>
                <w:ins w:id="240" w:author="InterDigital" w:date="2026-01-28T14:39:00Z" w16du:dateUtc="2026-01-28T19:39:00Z"/>
                <w:rFonts w:cs="Arial"/>
                <w:b w:val="0"/>
                <w:bCs/>
                <w:sz w:val="16"/>
                <w:szCs w:val="16"/>
              </w:rPr>
            </w:pPr>
            <w:ins w:id="241" w:author="InterDigital" w:date="2026-01-28T14:39:00Z" w16du:dateUtc="2026-01-28T19:39:00Z">
              <w:r w:rsidRPr="00D40833">
                <w:rPr>
                  <w:rFonts w:cs="Arial"/>
                  <w:b w:val="0"/>
                  <w:bCs/>
                  <w:sz w:val="16"/>
                  <w:szCs w:val="16"/>
                </w:rPr>
                <w:t>PR 6.24.6-1</w:t>
              </w:r>
            </w:ins>
          </w:p>
        </w:tc>
        <w:tc>
          <w:tcPr>
            <w:tcW w:w="2268" w:type="dxa"/>
          </w:tcPr>
          <w:p w14:paraId="35140E7A" w14:textId="77777777" w:rsidR="009F005C" w:rsidRPr="00D40833" w:rsidRDefault="009F005C" w:rsidP="009F005C">
            <w:pPr>
              <w:pStyle w:val="TH"/>
              <w:spacing w:after="0"/>
              <w:jc w:val="left"/>
              <w:rPr>
                <w:ins w:id="242" w:author="InterDigital" w:date="2026-01-28T14:39:00Z" w16du:dateUtc="2026-01-28T19:39:00Z"/>
                <w:rFonts w:cs="Arial"/>
                <w:b w:val="0"/>
                <w:bCs/>
                <w:sz w:val="16"/>
                <w:szCs w:val="16"/>
              </w:rPr>
            </w:pPr>
            <w:ins w:id="243" w:author="InterDigital" w:date="2026-01-28T14:39:00Z" w16du:dateUtc="2026-01-28T19:39:00Z">
              <w:r w:rsidRPr="00D40833">
                <w:rPr>
                  <w:rFonts w:cs="Arial"/>
                  <w:b w:val="0"/>
                  <w:bCs/>
                  <w:sz w:val="16"/>
                  <w:szCs w:val="16"/>
                </w:rPr>
                <w:t>[</w:t>
              </w:r>
              <w:r>
                <w:rPr>
                  <w:rFonts w:cs="Arial"/>
                  <w:b w:val="0"/>
                  <w:bCs/>
                  <w:sz w:val="16"/>
                  <w:szCs w:val="16"/>
                </w:rPr>
                <w:t>InterDigital – new CPR wording for clarity and completeness. Receiving data from outside 3GPP is not in scope for us unless it can be correlated for use ]</w:t>
              </w:r>
            </w:ins>
          </w:p>
          <w:p w14:paraId="764D0F2C" w14:textId="77777777" w:rsidR="009F005C" w:rsidRPr="00D40833" w:rsidRDefault="009F005C" w:rsidP="009F005C">
            <w:pPr>
              <w:pStyle w:val="TH"/>
              <w:spacing w:after="0"/>
              <w:jc w:val="left"/>
              <w:rPr>
                <w:ins w:id="244" w:author="InterDigital" w:date="2026-01-28T14:39:00Z" w16du:dateUtc="2026-01-28T19:39:00Z"/>
                <w:rFonts w:cs="Arial"/>
                <w:b w:val="0"/>
                <w:bCs/>
                <w:sz w:val="16"/>
                <w:szCs w:val="16"/>
              </w:rPr>
            </w:pPr>
          </w:p>
        </w:tc>
      </w:tr>
      <w:tr w:rsidR="009F005C" w:rsidRPr="00D40833" w14:paraId="5E871166" w14:textId="77777777" w:rsidTr="00A200FC">
        <w:trPr>
          <w:ins w:id="245" w:author="Trakinat, Jean" w:date="2026-01-13T10:17:00Z"/>
        </w:trPr>
        <w:tc>
          <w:tcPr>
            <w:tcW w:w="1162" w:type="dxa"/>
          </w:tcPr>
          <w:p w14:paraId="24D867BB" w14:textId="77777777" w:rsidR="009F005C" w:rsidRPr="00D40833" w:rsidRDefault="009F005C" w:rsidP="009F005C">
            <w:pPr>
              <w:pStyle w:val="TH"/>
              <w:spacing w:before="0" w:after="0"/>
              <w:rPr>
                <w:ins w:id="246" w:author="Trakinat, Jean" w:date="2026-01-20T14:09:00Z" w16du:dateUtc="2026-01-20T19:09:00Z"/>
                <w:rFonts w:cs="Arial"/>
                <w:b w:val="0"/>
                <w:bCs/>
                <w:sz w:val="16"/>
                <w:szCs w:val="16"/>
              </w:rPr>
            </w:pPr>
            <w:ins w:id="247" w:author="Trakinat, Jean" w:date="2026-01-20T14:08:00Z" w16du:dateUtc="2026-01-20T19:08:00Z">
              <w:r w:rsidRPr="00D40833">
                <w:rPr>
                  <w:rFonts w:cs="Arial"/>
                  <w:b w:val="0"/>
                  <w:bCs/>
                  <w:sz w:val="16"/>
                  <w:szCs w:val="16"/>
                </w:rPr>
                <w:t xml:space="preserve">New CPR </w:t>
              </w:r>
            </w:ins>
            <w:ins w:id="248" w:author="Trakinat, Jean" w:date="2026-01-20T14:09:00Z" w16du:dateUtc="2026-01-20T19:09:00Z">
              <w:r w:rsidRPr="00D40833">
                <w:rPr>
                  <w:rFonts w:cs="Arial"/>
                  <w:b w:val="0"/>
                  <w:bCs/>
                  <w:sz w:val="16"/>
                  <w:szCs w:val="16"/>
                </w:rPr>
                <w:t>EE</w:t>
              </w:r>
            </w:ins>
          </w:p>
          <w:p w14:paraId="0A5696F9" w14:textId="77777777" w:rsidR="009F005C" w:rsidRPr="00D40833" w:rsidRDefault="009F005C" w:rsidP="009F005C">
            <w:pPr>
              <w:pStyle w:val="TH"/>
              <w:spacing w:before="0" w:after="0"/>
              <w:rPr>
                <w:ins w:id="249" w:author="Trakinat, Jean" w:date="2026-01-20T14:09:00Z" w16du:dateUtc="2026-01-20T19:09:00Z"/>
                <w:rFonts w:cs="Arial"/>
                <w:b w:val="0"/>
                <w:bCs/>
                <w:sz w:val="16"/>
                <w:szCs w:val="16"/>
              </w:rPr>
            </w:pPr>
          </w:p>
          <w:p w14:paraId="6621BAF5" w14:textId="62023921" w:rsidR="009F005C" w:rsidRPr="00D40833" w:rsidRDefault="009F005C" w:rsidP="009F005C">
            <w:pPr>
              <w:pStyle w:val="TH"/>
              <w:spacing w:before="0" w:after="0"/>
              <w:rPr>
                <w:ins w:id="250" w:author="Trakinat, Jean" w:date="2026-01-13T10:18:00Z" w16du:dateUtc="2026-01-13T15:18:00Z"/>
                <w:rFonts w:cs="Arial"/>
                <w:b w:val="0"/>
                <w:bCs/>
                <w:sz w:val="16"/>
                <w:szCs w:val="16"/>
              </w:rPr>
            </w:pPr>
            <w:ins w:id="251" w:author="Trakinat, Jean" w:date="2026-01-13T10:18:00Z" w16du:dateUtc="2026-01-13T15:18:00Z">
              <w:r w:rsidRPr="00D40833">
                <w:rPr>
                  <w:rFonts w:cs="Arial"/>
                  <w:b w:val="0"/>
                  <w:bCs/>
                  <w:sz w:val="16"/>
                  <w:szCs w:val="16"/>
                </w:rPr>
                <w:t>Moved from</w:t>
              </w:r>
            </w:ins>
          </w:p>
          <w:p w14:paraId="3D5FE111" w14:textId="77777777" w:rsidR="009F005C" w:rsidRPr="00D40833" w:rsidRDefault="009F005C" w:rsidP="009F005C">
            <w:pPr>
              <w:pStyle w:val="TH"/>
              <w:spacing w:before="0" w:after="0"/>
              <w:rPr>
                <w:ins w:id="252" w:author="Trakinat, Jean" w:date="2026-01-13T10:18:00Z" w16du:dateUtc="2026-01-13T15:18:00Z"/>
                <w:rFonts w:cs="Arial"/>
                <w:b w:val="0"/>
                <w:bCs/>
                <w:sz w:val="16"/>
                <w:szCs w:val="16"/>
              </w:rPr>
            </w:pPr>
            <w:ins w:id="253" w:author="Trakinat, Jean" w:date="2026-01-13T10:17:00Z" w16du:dateUtc="2026-01-13T15:17:00Z">
              <w:r w:rsidRPr="00D40833">
                <w:rPr>
                  <w:rFonts w:cs="Arial"/>
                  <w:b w:val="0"/>
                  <w:bCs/>
                  <w:sz w:val="16"/>
                  <w:szCs w:val="16"/>
                </w:rPr>
                <w:t>14.1.4-1-13</w:t>
              </w:r>
            </w:ins>
          </w:p>
          <w:p w14:paraId="2200F5D2" w14:textId="2783627E" w:rsidR="009F005C" w:rsidRPr="00D40833" w:rsidRDefault="009F005C" w:rsidP="009F005C">
            <w:pPr>
              <w:pStyle w:val="TH"/>
              <w:spacing w:before="0" w:after="0"/>
              <w:rPr>
                <w:ins w:id="254" w:author="Trakinat, Jean" w:date="2026-01-13T10:17:00Z" w16du:dateUtc="2026-01-13T15:17:00Z"/>
                <w:rFonts w:cs="Arial"/>
                <w:b w:val="0"/>
                <w:bCs/>
                <w:sz w:val="16"/>
                <w:szCs w:val="16"/>
              </w:rPr>
            </w:pPr>
            <w:ins w:id="255" w:author="Trakinat, Jean" w:date="2026-01-13T10:19:00Z" w16du:dateUtc="2026-01-13T15:19:00Z">
              <w:r w:rsidRPr="00D40833">
                <w:rPr>
                  <w:rFonts w:cs="Arial"/>
                  <w:b w:val="0"/>
                  <w:bCs/>
                  <w:sz w:val="16"/>
                  <w:szCs w:val="16"/>
                </w:rPr>
                <w:t>(S1-254160)</w:t>
              </w:r>
            </w:ins>
          </w:p>
        </w:tc>
        <w:tc>
          <w:tcPr>
            <w:tcW w:w="4536" w:type="dxa"/>
          </w:tcPr>
          <w:p w14:paraId="19E34C89" w14:textId="56C9A772" w:rsidR="009F005C" w:rsidRPr="00D40833" w:rsidRDefault="009F005C" w:rsidP="009F005C">
            <w:pPr>
              <w:pStyle w:val="TH"/>
              <w:spacing w:before="0" w:after="0"/>
              <w:jc w:val="left"/>
              <w:rPr>
                <w:ins w:id="256" w:author="Trakinat, Jean" w:date="2026-01-13T10:17:00Z" w16du:dateUtc="2026-01-13T15:17:00Z"/>
                <w:rFonts w:cs="Arial"/>
                <w:b w:val="0"/>
                <w:bCs/>
                <w:sz w:val="16"/>
                <w:szCs w:val="16"/>
              </w:rPr>
            </w:pPr>
            <w:ins w:id="257" w:author="Trakinat, Jean" w:date="2026-01-13T10:21:00Z" w16du:dateUtc="2026-01-13T15:21:00Z">
              <w:r w:rsidRPr="00D40833">
                <w:rPr>
                  <w:rFonts w:cs="Arial"/>
                  <w:b w:val="0"/>
                  <w:bCs/>
                  <w:sz w:val="16"/>
                  <w:szCs w:val="16"/>
                </w:rPr>
                <w:t>The 6G network shall support the use of AI for the OAM of the 6G network, to assist with its energy efficiency and carbon emissions reduction.</w:t>
              </w:r>
            </w:ins>
          </w:p>
        </w:tc>
        <w:tc>
          <w:tcPr>
            <w:tcW w:w="1701" w:type="dxa"/>
          </w:tcPr>
          <w:p w14:paraId="3FFBF60B" w14:textId="3DA78765" w:rsidR="009F005C" w:rsidRPr="00D40833" w:rsidRDefault="009F005C" w:rsidP="009F005C">
            <w:pPr>
              <w:pStyle w:val="TH"/>
              <w:spacing w:before="0" w:after="0"/>
              <w:rPr>
                <w:ins w:id="258" w:author="Trakinat, Jean" w:date="2026-01-13T10:17:00Z" w16du:dateUtc="2026-01-13T15:17:00Z"/>
                <w:rFonts w:cs="Arial"/>
                <w:b w:val="0"/>
                <w:bCs/>
                <w:sz w:val="16"/>
                <w:szCs w:val="16"/>
              </w:rPr>
            </w:pPr>
            <w:ins w:id="259" w:author="Trakinat, Jean" w:date="2026-01-13T10:18:00Z" w16du:dateUtc="2026-01-13T15:18:00Z">
              <w:r w:rsidRPr="00D40833">
                <w:rPr>
                  <w:rFonts w:cs="Arial"/>
                  <w:b w:val="0"/>
                  <w:bCs/>
                  <w:sz w:val="16"/>
                  <w:szCs w:val="16"/>
                </w:rPr>
                <w:t>PR 6.16.6-1</w:t>
              </w:r>
            </w:ins>
          </w:p>
        </w:tc>
        <w:tc>
          <w:tcPr>
            <w:tcW w:w="2268" w:type="dxa"/>
          </w:tcPr>
          <w:p w14:paraId="401AC868" w14:textId="2BBEBD29" w:rsidR="009F005C" w:rsidRPr="00D40833" w:rsidRDefault="009F005C" w:rsidP="009F005C">
            <w:pPr>
              <w:pStyle w:val="TH"/>
              <w:spacing w:before="0" w:after="0"/>
              <w:rPr>
                <w:ins w:id="260" w:author="Trakinat, Jean" w:date="2026-01-13T10:17:00Z" w16du:dateUtc="2026-01-13T15:17:00Z"/>
                <w:rFonts w:cs="Arial"/>
                <w:b w:val="0"/>
                <w:bCs/>
                <w:sz w:val="16"/>
                <w:szCs w:val="16"/>
              </w:rPr>
            </w:pPr>
            <w:ins w:id="261" w:author="Trakinat, Jean" w:date="2026-01-13T10:21:00Z" w16du:dateUtc="2026-01-13T15:21:00Z">
              <w:r w:rsidRPr="00D40833">
                <w:rPr>
                  <w:rFonts w:cs="Arial"/>
                  <w:b w:val="0"/>
                  <w:bCs/>
                  <w:sz w:val="16"/>
                  <w:szCs w:val="16"/>
                </w:rPr>
                <w:t>[ZTE] AI in OAM for EE</w:t>
              </w:r>
            </w:ins>
          </w:p>
        </w:tc>
      </w:tr>
      <w:tr w:rsidR="009F005C" w:rsidRPr="00D40833" w14:paraId="59B0F1C1" w14:textId="77777777" w:rsidTr="00606DDB">
        <w:tc>
          <w:tcPr>
            <w:tcW w:w="1162" w:type="dxa"/>
            <w:shd w:val="clear" w:color="auto" w:fill="D0CECE" w:themeFill="background2" w:themeFillShade="E6"/>
          </w:tcPr>
          <w:p w14:paraId="4B63745F" w14:textId="37A09B61" w:rsidR="009F005C" w:rsidRPr="00D40833" w:rsidRDefault="009F005C" w:rsidP="009F005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41742F69" w14:textId="34A2C2B7" w:rsidR="009F005C" w:rsidRPr="00D40833" w:rsidRDefault="009F005C" w:rsidP="009F005C">
            <w:pPr>
              <w:pStyle w:val="TH"/>
              <w:spacing w:before="0" w:after="0"/>
              <w:jc w:val="left"/>
              <w:rPr>
                <w:rFonts w:cs="Arial"/>
                <w:b w:val="0"/>
                <w:bCs/>
                <w:sz w:val="16"/>
                <w:szCs w:val="16"/>
              </w:rPr>
            </w:pPr>
            <w:r w:rsidRPr="00D40833">
              <w:rPr>
                <w:rFonts w:cs="Arial"/>
                <w:b w:val="0"/>
                <w:bCs/>
                <w:sz w:val="16"/>
                <w:szCs w:val="16"/>
              </w:rPr>
              <w:t>The 6G network shall be able to consider energy related information from energy management system, which is outside of 3GPP networks, to support mechanisms in order to effectively use the energy, e.g. efficiently use the supplied energy from the energy supplier.</w:t>
            </w:r>
          </w:p>
        </w:tc>
        <w:tc>
          <w:tcPr>
            <w:tcW w:w="1701" w:type="dxa"/>
            <w:shd w:val="clear" w:color="auto" w:fill="D0CECE" w:themeFill="background2" w:themeFillShade="E6"/>
          </w:tcPr>
          <w:p w14:paraId="214BB340" w14:textId="6445C1CC" w:rsidR="009F005C" w:rsidRPr="00D40833" w:rsidRDefault="009F005C" w:rsidP="009F005C">
            <w:pPr>
              <w:pStyle w:val="TH"/>
              <w:spacing w:before="0" w:after="0"/>
              <w:rPr>
                <w:rFonts w:cs="Arial"/>
                <w:b w:val="0"/>
                <w:bCs/>
                <w:sz w:val="16"/>
                <w:szCs w:val="16"/>
              </w:rPr>
            </w:pPr>
            <w:r w:rsidRPr="00D40833">
              <w:rPr>
                <w:rFonts w:cs="Arial"/>
                <w:b w:val="0"/>
                <w:bCs/>
                <w:sz w:val="16"/>
                <w:szCs w:val="16"/>
              </w:rPr>
              <w:t>PR 6.24.6-3</w:t>
            </w:r>
          </w:p>
        </w:tc>
        <w:tc>
          <w:tcPr>
            <w:tcW w:w="2268" w:type="dxa"/>
            <w:shd w:val="clear" w:color="auto" w:fill="D0CECE" w:themeFill="background2" w:themeFillShade="E6"/>
          </w:tcPr>
          <w:p w14:paraId="70286B80" w14:textId="679E9C5B" w:rsidR="009F005C" w:rsidRPr="00D40833" w:rsidRDefault="009F005C" w:rsidP="009F005C">
            <w:pPr>
              <w:pStyle w:val="TH"/>
              <w:spacing w:before="0" w:after="0"/>
              <w:rPr>
                <w:rFonts w:cs="Arial"/>
                <w:b w:val="0"/>
                <w:bCs/>
                <w:sz w:val="16"/>
                <w:szCs w:val="16"/>
              </w:rPr>
            </w:pPr>
            <w:r w:rsidRPr="00D40833">
              <w:rPr>
                <w:rFonts w:cs="Arial"/>
                <w:b w:val="0"/>
                <w:bCs/>
                <w:sz w:val="16"/>
                <w:szCs w:val="16"/>
              </w:rPr>
              <w:t>Provided for info</w:t>
            </w:r>
          </w:p>
        </w:tc>
      </w:tr>
      <w:tr w:rsidR="009F005C" w:rsidRPr="00D40833" w14:paraId="721BCB2E" w14:textId="77777777" w:rsidTr="00A200FC">
        <w:trPr>
          <w:ins w:id="262" w:author="Trakinat, Jean" w:date="2026-01-13T10:17:00Z"/>
        </w:trPr>
        <w:tc>
          <w:tcPr>
            <w:tcW w:w="1162" w:type="dxa"/>
          </w:tcPr>
          <w:p w14:paraId="7EAD7AEC" w14:textId="77777777" w:rsidR="009F005C" w:rsidRPr="00D40833" w:rsidRDefault="009F005C" w:rsidP="009F005C">
            <w:pPr>
              <w:pStyle w:val="TH"/>
              <w:spacing w:before="0" w:after="0"/>
              <w:jc w:val="left"/>
              <w:rPr>
                <w:ins w:id="263" w:author="Trakinat, Jean" w:date="2026-01-20T14:09:00Z" w16du:dateUtc="2026-01-20T19:09:00Z"/>
                <w:rFonts w:cs="Arial"/>
                <w:b w:val="0"/>
                <w:bCs/>
                <w:sz w:val="16"/>
                <w:szCs w:val="16"/>
              </w:rPr>
            </w:pPr>
            <w:ins w:id="264" w:author="Trakinat, Jean" w:date="2026-01-20T14:09:00Z" w16du:dateUtc="2026-01-20T19:09:00Z">
              <w:r w:rsidRPr="00D40833">
                <w:rPr>
                  <w:rFonts w:cs="Arial"/>
                  <w:b w:val="0"/>
                  <w:bCs/>
                  <w:sz w:val="16"/>
                  <w:szCs w:val="16"/>
                </w:rPr>
                <w:t>New CPR FF</w:t>
              </w:r>
            </w:ins>
          </w:p>
          <w:p w14:paraId="5458DB9A" w14:textId="77777777" w:rsidR="009F005C" w:rsidRPr="00D40833" w:rsidRDefault="009F005C" w:rsidP="009F005C">
            <w:pPr>
              <w:pStyle w:val="TH"/>
              <w:spacing w:before="0" w:after="0"/>
              <w:jc w:val="left"/>
              <w:rPr>
                <w:ins w:id="265" w:author="Trakinat, Jean" w:date="2026-01-20T14:09:00Z" w16du:dateUtc="2026-01-20T19:09:00Z"/>
                <w:rFonts w:cs="Arial"/>
                <w:b w:val="0"/>
                <w:bCs/>
                <w:sz w:val="16"/>
                <w:szCs w:val="16"/>
              </w:rPr>
            </w:pPr>
          </w:p>
          <w:p w14:paraId="2D801516" w14:textId="2FF7E6AA" w:rsidR="009F005C" w:rsidRPr="00D40833" w:rsidRDefault="009F005C" w:rsidP="009F005C">
            <w:pPr>
              <w:pStyle w:val="TH"/>
              <w:spacing w:before="0" w:after="0"/>
              <w:jc w:val="left"/>
              <w:rPr>
                <w:ins w:id="266" w:author="Trakinat, Jean" w:date="2026-01-13T10:19:00Z" w16du:dateUtc="2026-01-13T15:19:00Z"/>
                <w:rFonts w:cs="Arial"/>
                <w:b w:val="0"/>
                <w:bCs/>
                <w:sz w:val="16"/>
                <w:szCs w:val="16"/>
              </w:rPr>
            </w:pPr>
            <w:ins w:id="267" w:author="Trakinat, Jean" w:date="2026-01-13T10:19:00Z" w16du:dateUtc="2026-01-13T15:19:00Z">
              <w:r w:rsidRPr="00D40833">
                <w:rPr>
                  <w:rFonts w:cs="Arial"/>
                  <w:b w:val="0"/>
                  <w:bCs/>
                  <w:sz w:val="16"/>
                  <w:szCs w:val="16"/>
                </w:rPr>
                <w:t xml:space="preserve">Moved from </w:t>
              </w:r>
            </w:ins>
          </w:p>
          <w:p w14:paraId="6769330D" w14:textId="77777777" w:rsidR="009F005C" w:rsidRPr="00D40833" w:rsidRDefault="009F005C" w:rsidP="009F005C">
            <w:pPr>
              <w:pStyle w:val="TH"/>
              <w:spacing w:before="0" w:after="0"/>
              <w:rPr>
                <w:ins w:id="268" w:author="Trakinat, Jean" w:date="2026-01-13T10:19:00Z" w16du:dateUtc="2026-01-13T15:19:00Z"/>
                <w:rFonts w:cs="Arial"/>
                <w:b w:val="0"/>
                <w:bCs/>
                <w:sz w:val="16"/>
                <w:szCs w:val="16"/>
              </w:rPr>
            </w:pPr>
            <w:ins w:id="269" w:author="Trakinat, Jean" w:date="2026-01-13T10:17:00Z" w16du:dateUtc="2026-01-13T15:17:00Z">
              <w:r w:rsidRPr="00D40833">
                <w:rPr>
                  <w:rFonts w:cs="Arial"/>
                  <w:b w:val="0"/>
                  <w:bCs/>
                  <w:sz w:val="16"/>
                  <w:szCs w:val="16"/>
                </w:rPr>
                <w:t>14.1.4-1-14</w:t>
              </w:r>
            </w:ins>
          </w:p>
          <w:p w14:paraId="7656FAB8" w14:textId="3B766657" w:rsidR="009F005C" w:rsidRPr="00D40833" w:rsidRDefault="009F005C" w:rsidP="009F005C">
            <w:pPr>
              <w:pStyle w:val="TH"/>
              <w:spacing w:before="0" w:after="0"/>
              <w:rPr>
                <w:ins w:id="270" w:author="Trakinat, Jean" w:date="2026-01-13T10:17:00Z" w16du:dateUtc="2026-01-13T15:17:00Z"/>
                <w:rFonts w:cs="Arial"/>
                <w:b w:val="0"/>
                <w:bCs/>
                <w:sz w:val="16"/>
                <w:szCs w:val="16"/>
              </w:rPr>
            </w:pPr>
            <w:ins w:id="271" w:author="Trakinat, Jean" w:date="2026-01-13T10:19:00Z" w16du:dateUtc="2026-01-13T15:19:00Z">
              <w:r w:rsidRPr="00D40833">
                <w:rPr>
                  <w:rFonts w:cs="Arial"/>
                  <w:b w:val="0"/>
                  <w:bCs/>
                  <w:sz w:val="16"/>
                  <w:szCs w:val="16"/>
                </w:rPr>
                <w:t>(S1-254160)</w:t>
              </w:r>
            </w:ins>
          </w:p>
        </w:tc>
        <w:tc>
          <w:tcPr>
            <w:tcW w:w="4536" w:type="dxa"/>
          </w:tcPr>
          <w:p w14:paraId="01DD6127" w14:textId="7C5230CA" w:rsidR="009F005C" w:rsidRPr="00D40833" w:rsidRDefault="009F005C" w:rsidP="009F005C">
            <w:pPr>
              <w:pStyle w:val="TH"/>
              <w:spacing w:before="0" w:after="0"/>
              <w:jc w:val="left"/>
              <w:rPr>
                <w:ins w:id="272" w:author="Trakinat, Jean" w:date="2026-01-13T10:17:00Z" w16du:dateUtc="2026-01-13T15:17:00Z"/>
                <w:rFonts w:cs="Arial"/>
                <w:b w:val="0"/>
                <w:bCs/>
                <w:sz w:val="16"/>
                <w:szCs w:val="16"/>
              </w:rPr>
            </w:pPr>
            <w:ins w:id="273" w:author="Trakinat, Jean" w:date="2026-01-13T10:21:00Z" w16du:dateUtc="2026-01-13T15:21:00Z">
              <w:r w:rsidRPr="00D40833">
                <w:rPr>
                  <w:rFonts w:cs="Arial"/>
                  <w:b w:val="0"/>
                  <w:bCs/>
                  <w:sz w:val="16"/>
                  <w:szCs w:val="16"/>
                </w:rPr>
                <w:t>The 6G network shall be able to support mechanisms to effectively use the supplied energy from the energy supplier, considering energy related information from energy management system, which is outside of 3GPP networks.</w:t>
              </w:r>
            </w:ins>
          </w:p>
        </w:tc>
        <w:tc>
          <w:tcPr>
            <w:tcW w:w="1701" w:type="dxa"/>
          </w:tcPr>
          <w:p w14:paraId="24E4D5D5" w14:textId="5F0210E5" w:rsidR="009F005C" w:rsidRPr="00D40833" w:rsidRDefault="009F005C" w:rsidP="009F005C">
            <w:pPr>
              <w:pStyle w:val="TH"/>
              <w:spacing w:before="0" w:after="0"/>
              <w:rPr>
                <w:ins w:id="274" w:author="Trakinat, Jean" w:date="2026-01-13T10:17:00Z" w16du:dateUtc="2026-01-13T15:17:00Z"/>
                <w:rFonts w:cs="Arial"/>
                <w:b w:val="0"/>
                <w:bCs/>
                <w:sz w:val="16"/>
                <w:szCs w:val="16"/>
              </w:rPr>
            </w:pPr>
            <w:ins w:id="275" w:author="Trakinat, Jean" w:date="2026-01-13T10:18:00Z" w16du:dateUtc="2026-01-13T15:18:00Z">
              <w:r w:rsidRPr="00D40833">
                <w:rPr>
                  <w:rFonts w:cs="Arial"/>
                  <w:b w:val="0"/>
                  <w:bCs/>
                  <w:sz w:val="16"/>
                  <w:szCs w:val="16"/>
                </w:rPr>
                <w:t>PR 6.24.6-3</w:t>
              </w:r>
            </w:ins>
          </w:p>
        </w:tc>
        <w:tc>
          <w:tcPr>
            <w:tcW w:w="2268" w:type="dxa"/>
          </w:tcPr>
          <w:p w14:paraId="526AAF83" w14:textId="5F44971A" w:rsidR="009F005C" w:rsidRPr="00D40833" w:rsidRDefault="009F005C" w:rsidP="009F005C">
            <w:pPr>
              <w:pStyle w:val="TH"/>
              <w:spacing w:before="0" w:after="0"/>
              <w:rPr>
                <w:ins w:id="276" w:author="Trakinat, Jean" w:date="2026-01-13T10:22:00Z" w16du:dateUtc="2026-01-13T15:22:00Z"/>
                <w:rFonts w:cs="Arial"/>
                <w:b w:val="0"/>
                <w:bCs/>
                <w:sz w:val="16"/>
                <w:szCs w:val="16"/>
              </w:rPr>
            </w:pPr>
            <w:ins w:id="277" w:author="Trakinat, Jean" w:date="2026-01-13T10:22:00Z" w16du:dateUtc="2026-01-13T15:22:00Z">
              <w:r w:rsidRPr="00D40833">
                <w:rPr>
                  <w:rFonts w:cs="Arial"/>
                  <w:b w:val="0"/>
                  <w:bCs/>
                  <w:sz w:val="16"/>
                  <w:szCs w:val="16"/>
                </w:rPr>
                <w:t>[ZTE]: not sure what is the exact impact on 6G network</w:t>
              </w:r>
            </w:ins>
          </w:p>
          <w:p w14:paraId="4BFB1EBA" w14:textId="77777777" w:rsidR="009F005C" w:rsidRPr="00D40833" w:rsidRDefault="009F005C" w:rsidP="009F005C">
            <w:pPr>
              <w:pStyle w:val="TH"/>
              <w:spacing w:before="0" w:after="0"/>
              <w:rPr>
                <w:ins w:id="278" w:author="Trakinat, Jean" w:date="2026-01-13T10:22:00Z" w16du:dateUtc="2026-01-13T15:22:00Z"/>
                <w:rFonts w:cs="Arial"/>
                <w:b w:val="0"/>
                <w:bCs/>
                <w:sz w:val="16"/>
                <w:szCs w:val="16"/>
              </w:rPr>
            </w:pPr>
          </w:p>
          <w:p w14:paraId="79EC1CDA" w14:textId="35588820" w:rsidR="009F005C" w:rsidRPr="00D40833" w:rsidRDefault="009F005C" w:rsidP="009F005C">
            <w:pPr>
              <w:pStyle w:val="TH"/>
              <w:spacing w:before="0" w:after="0"/>
              <w:rPr>
                <w:ins w:id="279" w:author="Trakinat, Jean" w:date="2026-01-13T10:17:00Z" w16du:dateUtc="2026-01-13T15:17:00Z"/>
                <w:rFonts w:cs="Arial"/>
                <w:b w:val="0"/>
                <w:bCs/>
                <w:i/>
                <w:iCs/>
                <w:sz w:val="16"/>
                <w:szCs w:val="16"/>
              </w:rPr>
            </w:pPr>
            <w:ins w:id="280" w:author="Trakinat, Jean" w:date="2026-01-13T10:22:00Z" w16du:dateUtc="2026-01-13T15:22:00Z">
              <w:r w:rsidRPr="00D40833">
                <w:rPr>
                  <w:rFonts w:cs="Arial"/>
                  <w:b w:val="0"/>
                  <w:bCs/>
                  <w:i/>
                  <w:iCs/>
                  <w:sz w:val="16"/>
                  <w:szCs w:val="16"/>
                </w:rPr>
                <w:t>According to the use case of 6.24, revise it as:</w:t>
              </w:r>
            </w:ins>
          </w:p>
        </w:tc>
      </w:tr>
      <w:tr w:rsidR="009F005C" w:rsidRPr="00D40833" w14:paraId="7F8D0D4A" w14:textId="77777777" w:rsidTr="00A200FC">
        <w:trPr>
          <w:ins w:id="281" w:author="Trakinat, Jean" w:date="2026-01-13T10:17:00Z"/>
        </w:trPr>
        <w:tc>
          <w:tcPr>
            <w:tcW w:w="1162" w:type="dxa"/>
          </w:tcPr>
          <w:p w14:paraId="5EC87180" w14:textId="5F7E3F4C" w:rsidR="009F005C" w:rsidRPr="00D40833" w:rsidRDefault="009F005C" w:rsidP="009F005C">
            <w:pPr>
              <w:pStyle w:val="TH"/>
              <w:spacing w:before="0" w:after="0"/>
              <w:rPr>
                <w:ins w:id="282" w:author="Trakinat, Jean" w:date="2026-01-20T14:09:00Z" w16du:dateUtc="2026-01-20T19:09:00Z"/>
                <w:rFonts w:cs="Arial"/>
                <w:b w:val="0"/>
                <w:bCs/>
                <w:sz w:val="16"/>
                <w:szCs w:val="16"/>
              </w:rPr>
            </w:pPr>
            <w:ins w:id="283" w:author="Trakinat, Jean" w:date="2026-01-20T14:09:00Z" w16du:dateUtc="2026-01-20T19:09:00Z">
              <w:r w:rsidRPr="00D40833">
                <w:rPr>
                  <w:rFonts w:cs="Arial"/>
                  <w:b w:val="0"/>
                  <w:bCs/>
                  <w:sz w:val="16"/>
                  <w:szCs w:val="16"/>
                </w:rPr>
                <w:t>New CPR GG</w:t>
              </w:r>
            </w:ins>
          </w:p>
          <w:p w14:paraId="6C80FEDD" w14:textId="77777777" w:rsidR="009F005C" w:rsidRPr="00D40833" w:rsidRDefault="009F005C" w:rsidP="009F005C">
            <w:pPr>
              <w:pStyle w:val="TH"/>
              <w:spacing w:before="0" w:after="0"/>
              <w:rPr>
                <w:ins w:id="284" w:author="Trakinat, Jean" w:date="2026-01-20T14:09:00Z" w16du:dateUtc="2026-01-20T19:09:00Z"/>
                <w:rFonts w:cs="Arial"/>
                <w:b w:val="0"/>
                <w:bCs/>
                <w:sz w:val="16"/>
                <w:szCs w:val="16"/>
              </w:rPr>
            </w:pPr>
          </w:p>
          <w:p w14:paraId="1A7F3C8F" w14:textId="4721D7C7" w:rsidR="009F005C" w:rsidRPr="00D40833" w:rsidRDefault="009F005C" w:rsidP="009F005C">
            <w:pPr>
              <w:pStyle w:val="TH"/>
              <w:spacing w:before="0" w:after="0"/>
              <w:rPr>
                <w:ins w:id="285" w:author="Trakinat, Jean" w:date="2026-01-13T10:17:00Z" w16du:dateUtc="2026-01-13T15:17:00Z"/>
                <w:rFonts w:cs="Arial"/>
                <w:b w:val="0"/>
                <w:bCs/>
                <w:sz w:val="16"/>
                <w:szCs w:val="16"/>
              </w:rPr>
            </w:pPr>
            <w:ins w:id="286" w:author="Trakinat, Jean" w:date="2026-01-20T14:09:00Z" w16du:dateUtc="2026-01-20T19:09:00Z">
              <w:r w:rsidRPr="00D40833">
                <w:rPr>
                  <w:rFonts w:cs="Arial"/>
                  <w:b w:val="0"/>
                  <w:bCs/>
                  <w:sz w:val="16"/>
                  <w:szCs w:val="16"/>
                </w:rPr>
                <w:t>(</w:t>
              </w:r>
            </w:ins>
            <w:ins w:id="287" w:author="Trakinat, Jean" w:date="2026-01-13T10:19:00Z" w16du:dateUtc="2026-01-13T15:19:00Z">
              <w:r w:rsidRPr="00D40833">
                <w:rPr>
                  <w:rFonts w:cs="Arial"/>
                  <w:b w:val="0"/>
                  <w:bCs/>
                  <w:sz w:val="16"/>
                  <w:szCs w:val="16"/>
                </w:rPr>
                <w:t>S1-254160)</w:t>
              </w:r>
            </w:ins>
          </w:p>
        </w:tc>
        <w:tc>
          <w:tcPr>
            <w:tcW w:w="4536" w:type="dxa"/>
          </w:tcPr>
          <w:p w14:paraId="1E430781" w14:textId="71CD3481" w:rsidR="009F005C" w:rsidRPr="00D40833" w:rsidRDefault="009F005C" w:rsidP="009F005C">
            <w:pPr>
              <w:pStyle w:val="TH"/>
              <w:spacing w:before="0" w:after="0"/>
              <w:jc w:val="left"/>
              <w:rPr>
                <w:ins w:id="288" w:author="Trakinat, Jean" w:date="2026-01-13T10:17:00Z" w16du:dateUtc="2026-01-13T15:17:00Z"/>
                <w:rFonts w:cs="Arial"/>
                <w:b w:val="0"/>
                <w:bCs/>
                <w:sz w:val="16"/>
                <w:szCs w:val="16"/>
              </w:rPr>
            </w:pPr>
            <w:ins w:id="289" w:author="Trakinat, Jean" w:date="2026-01-13T10:22:00Z" w16du:dateUtc="2026-01-13T15:22:00Z">
              <w:r w:rsidRPr="00D40833">
                <w:rPr>
                  <w:rFonts w:cs="Arial"/>
                  <w:b w:val="0"/>
                  <w:bCs/>
                  <w:sz w:val="16"/>
                  <w:szCs w:val="16"/>
                </w:rPr>
                <w:t>The 6G network shall be able to consider energy related information from energy management system, which is outside of 3GPP networks, to support mechanisms in order to effectively use the energy, e.g. efficiently use the supplied energy from the energy supplier.</w:t>
              </w:r>
            </w:ins>
          </w:p>
        </w:tc>
        <w:tc>
          <w:tcPr>
            <w:tcW w:w="1701" w:type="dxa"/>
          </w:tcPr>
          <w:p w14:paraId="0C839344" w14:textId="6D4F0DE9" w:rsidR="009F005C" w:rsidRPr="00D40833" w:rsidRDefault="009F005C" w:rsidP="009F005C">
            <w:pPr>
              <w:pStyle w:val="TH"/>
              <w:spacing w:before="0" w:after="0"/>
              <w:rPr>
                <w:ins w:id="290" w:author="Trakinat, Jean" w:date="2026-01-13T10:17:00Z" w16du:dateUtc="2026-01-13T15:17:00Z"/>
                <w:rFonts w:cs="Arial"/>
                <w:b w:val="0"/>
                <w:bCs/>
                <w:sz w:val="16"/>
                <w:szCs w:val="16"/>
              </w:rPr>
            </w:pPr>
            <w:ins w:id="291" w:author="Trakinat, Jean" w:date="2026-01-13T10:18:00Z" w16du:dateUtc="2026-01-13T15:18:00Z">
              <w:r w:rsidRPr="00D40833">
                <w:rPr>
                  <w:rFonts w:cs="Arial"/>
                  <w:b w:val="0"/>
                  <w:bCs/>
                  <w:sz w:val="16"/>
                  <w:szCs w:val="16"/>
                </w:rPr>
                <w:t>PR 6.24.6-3</w:t>
              </w:r>
            </w:ins>
          </w:p>
        </w:tc>
        <w:tc>
          <w:tcPr>
            <w:tcW w:w="2268" w:type="dxa"/>
          </w:tcPr>
          <w:p w14:paraId="2EB56268" w14:textId="77777777" w:rsidR="009F005C" w:rsidRPr="00D40833" w:rsidRDefault="009F005C" w:rsidP="009F005C">
            <w:pPr>
              <w:pStyle w:val="TH"/>
              <w:spacing w:before="0" w:after="0"/>
              <w:rPr>
                <w:ins w:id="292" w:author="Trakinat, Jean" w:date="2026-01-13T10:17:00Z" w16du:dateUtc="2026-01-13T15:17:00Z"/>
                <w:rFonts w:cs="Arial"/>
                <w:b w:val="0"/>
                <w:bCs/>
                <w:sz w:val="16"/>
                <w:szCs w:val="16"/>
              </w:rPr>
            </w:pPr>
          </w:p>
        </w:tc>
      </w:tr>
      <w:tr w:rsidR="009F005C" w:rsidRPr="00D40833" w14:paraId="12F84CA8" w14:textId="77777777" w:rsidTr="00A200FC">
        <w:tc>
          <w:tcPr>
            <w:tcW w:w="1162" w:type="dxa"/>
          </w:tcPr>
          <w:p w14:paraId="1A178EA7" w14:textId="2117DE81" w:rsidR="009F005C" w:rsidRPr="00D40833" w:rsidRDefault="009F005C" w:rsidP="009F005C">
            <w:pPr>
              <w:pStyle w:val="TH"/>
              <w:spacing w:before="0" w:after="0"/>
              <w:rPr>
                <w:rFonts w:cs="Arial"/>
                <w:b w:val="0"/>
                <w:bCs/>
                <w:sz w:val="16"/>
                <w:szCs w:val="16"/>
              </w:rPr>
            </w:pPr>
            <w:ins w:id="293" w:author="Trakinat, Jean" w:date="2026-01-20T14:42:00Z" w16du:dateUtc="2026-01-20T19:42:00Z">
              <w:r w:rsidRPr="00D40833">
                <w:rPr>
                  <w:rFonts w:cs="Arial"/>
                  <w:b w:val="0"/>
                  <w:bCs/>
                  <w:sz w:val="16"/>
                  <w:szCs w:val="16"/>
                </w:rPr>
                <w:t>New CPR HH</w:t>
              </w:r>
            </w:ins>
          </w:p>
        </w:tc>
        <w:tc>
          <w:tcPr>
            <w:tcW w:w="4536" w:type="dxa"/>
          </w:tcPr>
          <w:p w14:paraId="3BB4A790" w14:textId="1EED44EA" w:rsidR="009F005C" w:rsidRPr="00D40833" w:rsidRDefault="009F005C" w:rsidP="009F005C">
            <w:pPr>
              <w:pStyle w:val="TH"/>
              <w:spacing w:after="0"/>
              <w:jc w:val="left"/>
              <w:rPr>
                <w:ins w:id="294" w:author="Trakinat, Jean" w:date="2026-01-20T14:39:00Z" w16du:dateUtc="2026-01-20T19:39:00Z"/>
                <w:rFonts w:cs="Arial"/>
                <w:b w:val="0"/>
                <w:bCs/>
                <w:sz w:val="16"/>
                <w:szCs w:val="16"/>
              </w:rPr>
            </w:pPr>
            <w:ins w:id="295" w:author="Trakinat, Jean" w:date="2026-01-20T14:39:00Z" w16du:dateUtc="2026-01-20T19:39:00Z">
              <w:r w:rsidRPr="00D40833">
                <w:rPr>
                  <w:rFonts w:cs="Arial"/>
                  <w:b w:val="0"/>
                  <w:bCs/>
                  <w:sz w:val="16"/>
                  <w:szCs w:val="16"/>
                </w:rPr>
                <w:t>The 6G network shall be able to support means to provide the network operator an indication of the energy consumed by the available access networks for the provision of a one-to-many service.</w:t>
              </w:r>
            </w:ins>
          </w:p>
          <w:p w14:paraId="5F739F35" w14:textId="77777777" w:rsidR="009F005C" w:rsidRPr="00D40833" w:rsidRDefault="009F005C" w:rsidP="009F005C">
            <w:pPr>
              <w:pStyle w:val="TH"/>
              <w:spacing w:after="0"/>
              <w:jc w:val="left"/>
              <w:rPr>
                <w:ins w:id="296" w:author="Trakinat, Jean" w:date="2026-01-20T14:39:00Z" w16du:dateUtc="2026-01-20T19:39:00Z"/>
                <w:rFonts w:cs="Arial"/>
                <w:b w:val="0"/>
                <w:bCs/>
                <w:sz w:val="16"/>
                <w:szCs w:val="16"/>
              </w:rPr>
            </w:pPr>
          </w:p>
          <w:p w14:paraId="1C8D22F8" w14:textId="689FCD9B" w:rsidR="009F005C" w:rsidRPr="00D40833" w:rsidRDefault="009F005C" w:rsidP="009F005C">
            <w:pPr>
              <w:pStyle w:val="TH"/>
              <w:spacing w:after="0"/>
              <w:jc w:val="left"/>
              <w:rPr>
                <w:ins w:id="297" w:author="Trakinat, Jean" w:date="2026-01-20T14:39:00Z" w16du:dateUtc="2026-01-20T19:39:00Z"/>
                <w:rFonts w:cs="Arial"/>
                <w:b w:val="0"/>
                <w:bCs/>
                <w:sz w:val="16"/>
                <w:szCs w:val="16"/>
              </w:rPr>
            </w:pPr>
            <w:ins w:id="298" w:author="Trakinat, Jean" w:date="2026-01-20T14:39:00Z" w16du:dateUtc="2026-01-20T19:39:00Z">
              <w:r w:rsidRPr="00D40833">
                <w:rPr>
                  <w:rFonts w:cs="Arial"/>
                  <w:b w:val="0"/>
                  <w:bCs/>
                  <w:sz w:val="16"/>
                  <w:szCs w:val="16"/>
                </w:rPr>
                <w:t>NOTE 1:</w:t>
              </w:r>
            </w:ins>
            <w:ins w:id="299" w:author="Trakinat, Jean" w:date="2026-01-20T14:40:00Z" w16du:dateUtc="2026-01-20T19:40:00Z">
              <w:r w:rsidRPr="00D40833">
                <w:rPr>
                  <w:rFonts w:cs="Arial"/>
                  <w:b w:val="0"/>
                  <w:bCs/>
                  <w:sz w:val="16"/>
                  <w:szCs w:val="16"/>
                </w:rPr>
                <w:t xml:space="preserve"> </w:t>
              </w:r>
            </w:ins>
            <w:ins w:id="300" w:author="Trakinat, Jean" w:date="2026-01-20T14:39:00Z" w16du:dateUtc="2026-01-20T19:39:00Z">
              <w:r w:rsidRPr="00D40833">
                <w:rPr>
                  <w:rFonts w:cs="Arial"/>
                  <w:b w:val="0"/>
                  <w:bCs/>
                  <w:sz w:val="16"/>
                  <w:szCs w:val="16"/>
                </w:rPr>
                <w:t>The network operator may take into account this energy consumption information when deciding how to deliver the service.</w:t>
              </w:r>
            </w:ins>
          </w:p>
          <w:p w14:paraId="714A55B9" w14:textId="77777777" w:rsidR="009F005C" w:rsidRPr="00D40833" w:rsidRDefault="009F005C" w:rsidP="009F005C">
            <w:pPr>
              <w:pStyle w:val="TH"/>
              <w:spacing w:before="0" w:after="0"/>
              <w:jc w:val="left"/>
              <w:rPr>
                <w:ins w:id="301" w:author="Trakinat, Jean" w:date="2026-01-20T14:39:00Z" w16du:dateUtc="2026-01-20T19:39:00Z"/>
                <w:rFonts w:cs="Arial"/>
                <w:b w:val="0"/>
                <w:bCs/>
                <w:sz w:val="16"/>
                <w:szCs w:val="16"/>
              </w:rPr>
            </w:pPr>
          </w:p>
          <w:p w14:paraId="14C85923" w14:textId="44921D09" w:rsidR="009F005C" w:rsidRPr="00D40833" w:rsidRDefault="009F005C" w:rsidP="009F005C">
            <w:pPr>
              <w:pStyle w:val="TH"/>
              <w:spacing w:before="0" w:after="0"/>
              <w:jc w:val="left"/>
              <w:rPr>
                <w:rFonts w:cs="Arial"/>
                <w:b w:val="0"/>
                <w:bCs/>
                <w:sz w:val="16"/>
                <w:szCs w:val="16"/>
              </w:rPr>
            </w:pPr>
            <w:ins w:id="302" w:author="Trakinat, Jean" w:date="2026-01-20T14:39:00Z" w16du:dateUtc="2026-01-20T19:39:00Z">
              <w:r w:rsidRPr="00D40833">
                <w:rPr>
                  <w:rFonts w:cs="Arial"/>
                  <w:b w:val="0"/>
                  <w:bCs/>
                  <w:sz w:val="16"/>
                  <w:szCs w:val="16"/>
                </w:rPr>
                <w:t>NOTE 2:</w:t>
              </w:r>
            </w:ins>
            <w:ins w:id="303" w:author="Trakinat, Jean" w:date="2026-01-20T14:40:00Z" w16du:dateUtc="2026-01-20T19:40:00Z">
              <w:r w:rsidRPr="00D40833">
                <w:rPr>
                  <w:rFonts w:cs="Arial"/>
                  <w:b w:val="0"/>
                  <w:bCs/>
                  <w:sz w:val="16"/>
                  <w:szCs w:val="16"/>
                </w:rPr>
                <w:t xml:space="preserve"> </w:t>
              </w:r>
            </w:ins>
            <w:ins w:id="304" w:author="Trakinat, Jean" w:date="2026-01-20T14:39:00Z" w16du:dateUtc="2026-01-20T19:39:00Z">
              <w:r w:rsidRPr="00D40833">
                <w:rPr>
                  <w:rFonts w:cs="Arial"/>
                  <w:b w:val="0"/>
                  <w:bCs/>
                  <w:sz w:val="16"/>
                  <w:szCs w:val="16"/>
                </w:rPr>
                <w:t>The energy consumption information relates to the access network’s energy needed (taking into account the energy already consumed by the network over its life duration) for the delivery of a given one-to-many service.</w:t>
              </w:r>
            </w:ins>
          </w:p>
        </w:tc>
        <w:tc>
          <w:tcPr>
            <w:tcW w:w="1701" w:type="dxa"/>
          </w:tcPr>
          <w:p w14:paraId="65105D98" w14:textId="01530C22" w:rsidR="009F005C" w:rsidRPr="00D40833" w:rsidRDefault="009F005C" w:rsidP="009F005C">
            <w:pPr>
              <w:pStyle w:val="TH"/>
              <w:spacing w:before="0" w:after="0"/>
              <w:rPr>
                <w:rFonts w:cs="Arial"/>
                <w:b w:val="0"/>
                <w:bCs/>
                <w:sz w:val="16"/>
                <w:szCs w:val="16"/>
              </w:rPr>
            </w:pPr>
            <w:ins w:id="305" w:author="Trakinat, Jean" w:date="2026-01-20T14:39:00Z" w16du:dateUtc="2026-01-20T19:39:00Z">
              <w:r w:rsidRPr="00D40833">
                <w:rPr>
                  <w:rFonts w:cs="Arial"/>
                  <w:b w:val="0"/>
                  <w:bCs/>
                  <w:sz w:val="16"/>
                  <w:szCs w:val="16"/>
                </w:rPr>
                <w:t>PR 5.8.2.6-2</w:t>
              </w:r>
            </w:ins>
          </w:p>
        </w:tc>
        <w:tc>
          <w:tcPr>
            <w:tcW w:w="2268" w:type="dxa"/>
          </w:tcPr>
          <w:p w14:paraId="30422813" w14:textId="77777777" w:rsidR="009F005C" w:rsidRPr="00D40833" w:rsidRDefault="009F005C" w:rsidP="009F005C">
            <w:pPr>
              <w:pStyle w:val="TH"/>
              <w:spacing w:before="0" w:after="0"/>
              <w:rPr>
                <w:ins w:id="306" w:author="Trakinat, Jean" w:date="2026-01-20T14:43:00Z" w16du:dateUtc="2026-01-20T19:43:00Z"/>
                <w:rFonts w:cs="Arial"/>
                <w:b w:val="0"/>
                <w:bCs/>
                <w:sz w:val="16"/>
                <w:szCs w:val="16"/>
              </w:rPr>
            </w:pPr>
            <w:r w:rsidRPr="00D40833">
              <w:rPr>
                <w:rFonts w:cs="Arial"/>
                <w:b w:val="0"/>
                <w:bCs/>
                <w:sz w:val="16"/>
                <w:szCs w:val="16"/>
                <w:highlight w:val="magenta"/>
              </w:rPr>
              <w:t>EN cleared so added to the Table.</w:t>
            </w:r>
          </w:p>
          <w:p w14:paraId="0DF689EE" w14:textId="77777777" w:rsidR="009F005C" w:rsidRPr="00D40833" w:rsidRDefault="009F005C" w:rsidP="009F005C">
            <w:pPr>
              <w:pStyle w:val="TH"/>
              <w:spacing w:before="0" w:after="0"/>
              <w:rPr>
                <w:ins w:id="307" w:author="Trakinat, Jean" w:date="2026-01-20T14:43:00Z" w16du:dateUtc="2026-01-20T19:43:00Z"/>
                <w:rFonts w:cs="Arial"/>
                <w:b w:val="0"/>
                <w:bCs/>
                <w:sz w:val="16"/>
                <w:szCs w:val="16"/>
              </w:rPr>
            </w:pPr>
          </w:p>
          <w:p w14:paraId="3FE36DCE" w14:textId="76C957D5" w:rsidR="009F005C" w:rsidRPr="00D40833" w:rsidRDefault="009F005C" w:rsidP="009F005C">
            <w:pPr>
              <w:pStyle w:val="TH"/>
              <w:spacing w:before="0" w:after="0"/>
              <w:rPr>
                <w:rFonts w:cs="Arial"/>
                <w:b w:val="0"/>
                <w:bCs/>
                <w:sz w:val="16"/>
                <w:szCs w:val="16"/>
              </w:rPr>
            </w:pPr>
            <w:ins w:id="308" w:author="Trakinat, Jean" w:date="2026-01-20T14:43:00Z" w16du:dateUtc="2026-01-20T19:43:00Z">
              <w:r w:rsidRPr="00D40833">
                <w:rPr>
                  <w:rFonts w:cs="Arial"/>
                  <w:b w:val="0"/>
                  <w:bCs/>
                  <w:sz w:val="16"/>
                  <w:szCs w:val="16"/>
                </w:rPr>
                <w:t>Energy consumption of access networks</w:t>
              </w:r>
            </w:ins>
          </w:p>
        </w:tc>
      </w:tr>
      <w:tr w:rsidR="009F005C" w:rsidRPr="00D40833" w14:paraId="486C0A14" w14:textId="77777777" w:rsidTr="00A200FC">
        <w:tc>
          <w:tcPr>
            <w:tcW w:w="1162" w:type="dxa"/>
          </w:tcPr>
          <w:p w14:paraId="35D84B5B" w14:textId="4D3ACE32" w:rsidR="009F005C" w:rsidRPr="00D40833" w:rsidRDefault="009F005C" w:rsidP="009F005C">
            <w:pPr>
              <w:pStyle w:val="TH"/>
              <w:spacing w:before="0" w:after="0"/>
              <w:rPr>
                <w:rFonts w:cs="Arial"/>
                <w:b w:val="0"/>
                <w:bCs/>
                <w:sz w:val="16"/>
                <w:szCs w:val="16"/>
              </w:rPr>
            </w:pPr>
            <w:r>
              <w:rPr>
                <w:rFonts w:cs="Arial"/>
                <w:b w:val="0"/>
                <w:bCs/>
                <w:sz w:val="16"/>
                <w:szCs w:val="16"/>
              </w:rPr>
              <w:t>New CPR ##</w:t>
            </w:r>
          </w:p>
        </w:tc>
        <w:tc>
          <w:tcPr>
            <w:tcW w:w="4536" w:type="dxa"/>
          </w:tcPr>
          <w:p w14:paraId="45CFAB43" w14:textId="5746ED7B" w:rsidR="009F005C" w:rsidRPr="00D40833" w:rsidRDefault="009F005C" w:rsidP="009F005C">
            <w:pPr>
              <w:pStyle w:val="TH"/>
              <w:spacing w:after="0"/>
              <w:jc w:val="left"/>
              <w:rPr>
                <w:rFonts w:cs="Arial"/>
                <w:b w:val="0"/>
                <w:bCs/>
                <w:sz w:val="16"/>
                <w:szCs w:val="16"/>
              </w:rPr>
            </w:pPr>
            <w:r w:rsidRPr="000A61C0">
              <w:rPr>
                <w:rFonts w:cs="Arial"/>
                <w:b w:val="0"/>
                <w:bCs/>
                <w:sz w:val="16"/>
                <w:szCs w:val="16"/>
              </w:rPr>
              <w:t>Subject to operator’s policy, the 6G network shall provide means to consider energy consumption information and carbon equivalent emissions when configuring 3GPP services (e.g. sensing, AI, computing etc.) targeting different scenarios.</w:t>
            </w:r>
          </w:p>
        </w:tc>
        <w:tc>
          <w:tcPr>
            <w:tcW w:w="1701" w:type="dxa"/>
          </w:tcPr>
          <w:p w14:paraId="4AEA14F0" w14:textId="77C18CE4" w:rsidR="009F005C" w:rsidRPr="00D40833" w:rsidRDefault="009F005C" w:rsidP="009F005C">
            <w:pPr>
              <w:pStyle w:val="TH"/>
              <w:spacing w:before="0" w:after="0"/>
              <w:rPr>
                <w:rFonts w:cs="Arial"/>
                <w:b w:val="0"/>
                <w:bCs/>
                <w:sz w:val="16"/>
                <w:szCs w:val="16"/>
              </w:rPr>
            </w:pPr>
            <w:r w:rsidRPr="000A61C0">
              <w:rPr>
                <w:rFonts w:cs="Arial"/>
                <w:b w:val="0"/>
                <w:bCs/>
                <w:sz w:val="16"/>
                <w:szCs w:val="16"/>
              </w:rPr>
              <w:t>PR 5.8.6.6-3</w:t>
            </w:r>
          </w:p>
        </w:tc>
        <w:tc>
          <w:tcPr>
            <w:tcW w:w="2268" w:type="dxa"/>
          </w:tcPr>
          <w:p w14:paraId="11320EBC" w14:textId="45466BEF" w:rsidR="009F005C" w:rsidRPr="00D40833" w:rsidRDefault="009F005C" w:rsidP="009F005C">
            <w:pPr>
              <w:pStyle w:val="TH"/>
              <w:spacing w:before="0" w:after="0"/>
              <w:rPr>
                <w:rFonts w:cs="Arial"/>
                <w:b w:val="0"/>
                <w:bCs/>
                <w:sz w:val="16"/>
                <w:szCs w:val="16"/>
                <w:highlight w:val="magenta"/>
              </w:rPr>
            </w:pPr>
            <w:r>
              <w:rPr>
                <w:rFonts w:cs="Arial"/>
                <w:b w:val="0"/>
                <w:bCs/>
                <w:sz w:val="16"/>
                <w:szCs w:val="16"/>
                <w:highlight w:val="magenta"/>
              </w:rPr>
              <w:t>Not included in previous table</w:t>
            </w:r>
          </w:p>
        </w:tc>
      </w:tr>
      <w:tr w:rsidR="00D633A3" w:rsidRPr="00D40833" w14:paraId="757EC920" w14:textId="77777777" w:rsidTr="00A200FC">
        <w:trPr>
          <w:ins w:id="309" w:author="InterDigital" w:date="2026-01-28T14:44:00Z" w16du:dateUtc="2026-01-28T19:44:00Z"/>
        </w:trPr>
        <w:tc>
          <w:tcPr>
            <w:tcW w:w="1162" w:type="dxa"/>
          </w:tcPr>
          <w:p w14:paraId="4103E1B0" w14:textId="77777777" w:rsidR="00D633A3" w:rsidRDefault="00D633A3" w:rsidP="00D633A3">
            <w:pPr>
              <w:pStyle w:val="TH"/>
              <w:spacing w:before="0" w:after="0"/>
              <w:rPr>
                <w:ins w:id="310" w:author="InterDigital" w:date="2026-01-28T14:44:00Z" w16du:dateUtc="2026-01-28T19:44:00Z"/>
                <w:rFonts w:cs="Arial"/>
                <w:b w:val="0"/>
                <w:bCs/>
                <w:sz w:val="16"/>
                <w:szCs w:val="16"/>
              </w:rPr>
            </w:pPr>
            <w:ins w:id="311" w:author="InterDigital" w:date="2026-01-28T14:44:00Z" w16du:dateUtc="2026-01-28T19:44:00Z">
              <w:r>
                <w:rPr>
                  <w:rFonts w:cs="Arial"/>
                  <w:b w:val="0"/>
                  <w:bCs/>
                  <w:sz w:val="16"/>
                  <w:szCs w:val="16"/>
                </w:rPr>
                <w:t>Alt to above NEW</w:t>
              </w:r>
              <w:r>
                <w:rPr>
                  <w:rFonts w:cs="Arial"/>
                  <w:b w:val="0"/>
                  <w:bCs/>
                  <w:sz w:val="16"/>
                  <w:szCs w:val="16"/>
                </w:rPr>
                <w:t xml:space="preserve"> CPR ##</w:t>
              </w:r>
              <w:r>
                <w:rPr>
                  <w:rFonts w:cs="Arial"/>
                  <w:b w:val="0"/>
                  <w:bCs/>
                  <w:sz w:val="16"/>
                  <w:szCs w:val="16"/>
                </w:rPr>
                <w:t xml:space="preserve"> </w:t>
              </w:r>
            </w:ins>
          </w:p>
          <w:p w14:paraId="0F7004F5" w14:textId="6C5EA91A" w:rsidR="00D633A3" w:rsidRDefault="00D633A3" w:rsidP="00D633A3">
            <w:pPr>
              <w:pStyle w:val="TH"/>
              <w:spacing w:before="0" w:after="0"/>
              <w:rPr>
                <w:ins w:id="312" w:author="InterDigital" w:date="2026-01-28T14:44:00Z" w16du:dateUtc="2026-01-28T19:44:00Z"/>
                <w:rFonts w:cs="Arial"/>
                <w:b w:val="0"/>
                <w:bCs/>
                <w:sz w:val="16"/>
                <w:szCs w:val="16"/>
              </w:rPr>
            </w:pPr>
            <w:ins w:id="313" w:author="InterDigital" w:date="2026-01-28T14:44:00Z" w16du:dateUtc="2026-01-28T19:44:00Z">
              <w:r>
                <w:rPr>
                  <w:rFonts w:cs="Arial"/>
                  <w:b w:val="0"/>
                  <w:bCs/>
                  <w:sz w:val="16"/>
                  <w:szCs w:val="16"/>
                </w:rPr>
                <w:t>(InterDigital)</w:t>
              </w:r>
            </w:ins>
          </w:p>
        </w:tc>
        <w:tc>
          <w:tcPr>
            <w:tcW w:w="4536" w:type="dxa"/>
          </w:tcPr>
          <w:p w14:paraId="577AD197" w14:textId="5BA90A13" w:rsidR="00D633A3" w:rsidRPr="000A61C0" w:rsidRDefault="00D633A3" w:rsidP="00D633A3">
            <w:pPr>
              <w:pStyle w:val="TH"/>
              <w:spacing w:after="0"/>
              <w:jc w:val="left"/>
              <w:rPr>
                <w:ins w:id="314" w:author="InterDigital" w:date="2026-01-28T14:44:00Z" w16du:dateUtc="2026-01-28T19:44:00Z"/>
                <w:rFonts w:cs="Arial"/>
                <w:b w:val="0"/>
                <w:bCs/>
                <w:sz w:val="16"/>
                <w:szCs w:val="16"/>
              </w:rPr>
            </w:pPr>
            <w:ins w:id="315" w:author="InterDigital" w:date="2026-01-28T14:44:00Z" w16du:dateUtc="2026-01-28T19:44:00Z">
              <w:r w:rsidRPr="000A61C0">
                <w:rPr>
                  <w:rFonts w:cs="Arial"/>
                  <w:b w:val="0"/>
                  <w:bCs/>
                  <w:sz w:val="16"/>
                  <w:szCs w:val="16"/>
                </w:rPr>
                <w:t>Subject to operator’s policy, the 6G network shall provide means to consider energy consumption information and carbon equivalent emissions</w:t>
              </w:r>
            </w:ins>
            <w:ins w:id="316" w:author="InterDigital" w:date="2026-01-28T14:48:00Z" w16du:dateUtc="2026-01-28T19:48:00Z">
              <w:r>
                <w:rPr>
                  <w:rFonts w:cs="Arial"/>
                  <w:b w:val="0"/>
                  <w:bCs/>
                  <w:sz w:val="16"/>
                  <w:szCs w:val="16"/>
                </w:rPr>
                <w:t xml:space="preserve"> of energy sources</w:t>
              </w:r>
            </w:ins>
            <w:ins w:id="317" w:author="InterDigital" w:date="2026-01-28T14:44:00Z" w16du:dateUtc="2026-01-28T19:44:00Z">
              <w:r w:rsidRPr="000A61C0">
                <w:rPr>
                  <w:rFonts w:cs="Arial"/>
                  <w:b w:val="0"/>
                  <w:bCs/>
                  <w:sz w:val="16"/>
                  <w:szCs w:val="16"/>
                </w:rPr>
                <w:t xml:space="preserve"> when configuring 3GPP services (e.g. sensing, AI, computing etc.) targeting different scenarios.</w:t>
              </w:r>
            </w:ins>
          </w:p>
        </w:tc>
        <w:tc>
          <w:tcPr>
            <w:tcW w:w="1701" w:type="dxa"/>
          </w:tcPr>
          <w:p w14:paraId="1DC77C9A" w14:textId="62289A84" w:rsidR="00D633A3" w:rsidRPr="000A61C0" w:rsidRDefault="00D633A3" w:rsidP="00D633A3">
            <w:pPr>
              <w:pStyle w:val="TH"/>
              <w:spacing w:before="0" w:after="0"/>
              <w:rPr>
                <w:ins w:id="318" w:author="InterDigital" w:date="2026-01-28T14:44:00Z" w16du:dateUtc="2026-01-28T19:44:00Z"/>
                <w:rFonts w:cs="Arial"/>
                <w:b w:val="0"/>
                <w:bCs/>
                <w:sz w:val="16"/>
                <w:szCs w:val="16"/>
              </w:rPr>
            </w:pPr>
            <w:ins w:id="319" w:author="InterDigital" w:date="2026-01-28T14:44:00Z" w16du:dateUtc="2026-01-28T19:44:00Z">
              <w:r w:rsidRPr="000A61C0">
                <w:rPr>
                  <w:rFonts w:cs="Arial"/>
                  <w:b w:val="0"/>
                  <w:bCs/>
                  <w:sz w:val="16"/>
                  <w:szCs w:val="16"/>
                </w:rPr>
                <w:t>PR 5.8.6.6-3</w:t>
              </w:r>
            </w:ins>
          </w:p>
        </w:tc>
        <w:tc>
          <w:tcPr>
            <w:tcW w:w="2268" w:type="dxa"/>
          </w:tcPr>
          <w:p w14:paraId="0903E542" w14:textId="2F1E6A5E" w:rsidR="00D633A3" w:rsidRDefault="00D633A3" w:rsidP="00D633A3">
            <w:pPr>
              <w:pStyle w:val="TH"/>
              <w:spacing w:before="0" w:after="0"/>
              <w:rPr>
                <w:ins w:id="320" w:author="InterDigital" w:date="2026-01-28T14:44:00Z" w16du:dateUtc="2026-01-28T19:44:00Z"/>
                <w:rFonts w:cs="Arial"/>
                <w:b w:val="0"/>
                <w:bCs/>
                <w:sz w:val="16"/>
                <w:szCs w:val="16"/>
                <w:highlight w:val="magenta"/>
              </w:rPr>
            </w:pPr>
            <w:ins w:id="321" w:author="InterDigital" w:date="2026-01-28T14:44:00Z" w16du:dateUtc="2026-01-28T19:44:00Z">
              <w:r w:rsidRPr="00D633A3">
                <w:rPr>
                  <w:rFonts w:cs="Arial"/>
                  <w:b w:val="0"/>
                  <w:bCs/>
                  <w:sz w:val="16"/>
                  <w:szCs w:val="16"/>
                </w:rPr>
                <w:t xml:space="preserve">[InterDigital: alternative </w:t>
              </w:r>
            </w:ins>
            <w:ins w:id="322" w:author="InterDigital" w:date="2026-01-28T14:48:00Z" w16du:dateUtc="2026-01-28T19:48:00Z">
              <w:r>
                <w:rPr>
                  <w:rFonts w:cs="Arial"/>
                  <w:b w:val="0"/>
                  <w:bCs/>
                  <w:sz w:val="16"/>
                  <w:szCs w:val="16"/>
                </w:rPr>
                <w:t xml:space="preserve">adding clarification </w:t>
              </w:r>
            </w:ins>
            <w:ins w:id="323" w:author="InterDigital" w:date="2026-01-28T14:49:00Z" w16du:dateUtc="2026-01-28T19:49:00Z">
              <w:r>
                <w:rPr>
                  <w:rFonts w:cs="Arial"/>
                  <w:b w:val="0"/>
                  <w:bCs/>
                  <w:sz w:val="16"/>
                  <w:szCs w:val="16"/>
                </w:rPr>
                <w:t xml:space="preserve"> of emissions]</w:t>
              </w:r>
            </w:ins>
          </w:p>
        </w:tc>
      </w:tr>
    </w:tbl>
    <w:p w14:paraId="453FD9D9" w14:textId="7E94E523" w:rsidR="00C04CD5" w:rsidRDefault="00B82953" w:rsidP="002B6DF0">
      <w:r>
        <w:tab/>
      </w:r>
    </w:p>
    <w:p w14:paraId="0E425818" w14:textId="1A6EC6B1" w:rsidR="00AE2748" w:rsidRPr="00E3303F" w:rsidDel="00007723" w:rsidRDefault="00A02FA5" w:rsidP="0046386A">
      <w:pPr>
        <w:pStyle w:val="EditorsNote"/>
        <w:rPr>
          <w:del w:id="324" w:author="Trakinat, Jean" w:date="2026-01-20T14:38:00Z" w16du:dateUtc="2026-01-20T19:38:00Z"/>
          <w:highlight w:val="yellow"/>
        </w:rPr>
      </w:pPr>
      <w:del w:id="325" w:author="Trakinat, Jean" w:date="2026-01-20T14:38:00Z" w16du:dateUtc="2026-01-20T19:38:00Z">
        <w:r w:rsidRPr="00E3303F" w:rsidDel="00007723">
          <w:rPr>
            <w:highlight w:val="yellow"/>
          </w:rPr>
          <w:delText>Editor’s Note:</w:delText>
        </w:r>
        <w:r w:rsidR="0046386A" w:rsidRPr="00E3303F" w:rsidDel="00007723">
          <w:rPr>
            <w:highlight w:val="yellow"/>
          </w:rPr>
          <w:tab/>
        </w:r>
        <w:r w:rsidRPr="00E3303F" w:rsidDel="00007723">
          <w:rPr>
            <w:highlight w:val="yellow"/>
          </w:rPr>
          <w:delText xml:space="preserve">PR </w:delText>
        </w:r>
        <w:r w:rsidR="0010060A" w:rsidRPr="00E3303F" w:rsidDel="00007723">
          <w:rPr>
            <w:highlight w:val="yellow"/>
          </w:rPr>
          <w:delText>5.8.2.6-2 has an</w:delText>
        </w:r>
        <w:r w:rsidRPr="00E3303F" w:rsidDel="00007723">
          <w:rPr>
            <w:highlight w:val="yellow"/>
          </w:rPr>
          <w:delText xml:space="preserve"> editor’s note associated with </w:delText>
        </w:r>
        <w:r w:rsidR="0010060A" w:rsidRPr="00E3303F" w:rsidDel="00007723">
          <w:rPr>
            <w:highlight w:val="yellow"/>
          </w:rPr>
          <w:delText>it (concerning energy consumption information)</w:delText>
        </w:r>
        <w:r w:rsidRPr="00E3303F" w:rsidDel="00007723">
          <w:rPr>
            <w:highlight w:val="yellow"/>
          </w:rPr>
          <w:delText xml:space="preserve">, so </w:delText>
        </w:r>
        <w:r w:rsidR="0010060A" w:rsidRPr="00E3303F" w:rsidDel="00007723">
          <w:rPr>
            <w:highlight w:val="yellow"/>
          </w:rPr>
          <w:delText>it is</w:delText>
        </w:r>
        <w:r w:rsidRPr="00E3303F" w:rsidDel="00007723">
          <w:rPr>
            <w:highlight w:val="yellow"/>
          </w:rPr>
          <w:delText xml:space="preserve"> not included in consolation into Table </w:delText>
        </w:r>
        <w:r w:rsidR="0046386A" w:rsidRPr="00E3303F" w:rsidDel="00007723">
          <w:rPr>
            <w:highlight w:val="yellow"/>
          </w:rPr>
          <w:delText>14</w:delText>
        </w:r>
        <w:r w:rsidRPr="00E3303F" w:rsidDel="00007723">
          <w:rPr>
            <w:highlight w:val="yellow"/>
          </w:rPr>
          <w:delText>.1.4-1 at this time.</w:delText>
        </w:r>
      </w:del>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3B43" w14:textId="77777777" w:rsidR="00C52099" w:rsidRDefault="00C52099">
      <w:r>
        <w:separator/>
      </w:r>
    </w:p>
  </w:endnote>
  <w:endnote w:type="continuationSeparator" w:id="0">
    <w:p w14:paraId="45542219" w14:textId="77777777" w:rsidR="00C52099" w:rsidRDefault="00C5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6334" w14:textId="77777777" w:rsidR="00C52099" w:rsidRDefault="00C52099">
      <w:r>
        <w:separator/>
      </w:r>
    </w:p>
  </w:footnote>
  <w:footnote w:type="continuationSeparator" w:id="0">
    <w:p w14:paraId="6CCD13FB" w14:textId="77777777" w:rsidR="00C52099" w:rsidRDefault="00C52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5"/>
  </w:num>
  <w:num w:numId="5" w16cid:durableId="481581073">
    <w:abstractNumId w:val="24"/>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9"/>
  </w:num>
  <w:num w:numId="11" w16cid:durableId="1401828180">
    <w:abstractNumId w:val="19"/>
  </w:num>
  <w:num w:numId="12" w16cid:durableId="1089423465">
    <w:abstractNumId w:val="11"/>
  </w:num>
  <w:num w:numId="13" w16cid:durableId="299531507">
    <w:abstractNumId w:val="20"/>
  </w:num>
  <w:num w:numId="14" w16cid:durableId="79835715">
    <w:abstractNumId w:val="27"/>
  </w:num>
  <w:num w:numId="15" w16cid:durableId="1609777914">
    <w:abstractNumId w:val="18"/>
  </w:num>
  <w:num w:numId="16" w16cid:durableId="58483255">
    <w:abstractNumId w:val="7"/>
  </w:num>
  <w:num w:numId="17" w16cid:durableId="401098894">
    <w:abstractNumId w:val="10"/>
  </w:num>
  <w:num w:numId="18" w16cid:durableId="668564603">
    <w:abstractNumId w:val="21"/>
  </w:num>
  <w:num w:numId="19" w16cid:durableId="875123486">
    <w:abstractNumId w:val="23"/>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28"/>
  </w:num>
  <w:num w:numId="25" w16cid:durableId="19212314">
    <w:abstractNumId w:val="4"/>
  </w:num>
  <w:num w:numId="26" w16cid:durableId="1067613701">
    <w:abstractNumId w:val="26"/>
  </w:num>
  <w:num w:numId="27" w16cid:durableId="514686604">
    <w:abstractNumId w:val="6"/>
  </w:num>
  <w:num w:numId="28" w16cid:durableId="1829130261">
    <w:abstractNumId w:val="30"/>
  </w:num>
  <w:num w:numId="29" w16cid:durableId="229772417">
    <w:abstractNumId w:val="22"/>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07723"/>
    <w:rsid w:val="000129CF"/>
    <w:rsid w:val="00014DF0"/>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97EC7"/>
    <w:rsid w:val="000A4DF6"/>
    <w:rsid w:val="000A61C0"/>
    <w:rsid w:val="000A672B"/>
    <w:rsid w:val="000A67F8"/>
    <w:rsid w:val="000C47C3"/>
    <w:rsid w:val="000C5F24"/>
    <w:rsid w:val="000C6192"/>
    <w:rsid w:val="000C67B3"/>
    <w:rsid w:val="000D2507"/>
    <w:rsid w:val="000D4917"/>
    <w:rsid w:val="000D58AB"/>
    <w:rsid w:val="000E3201"/>
    <w:rsid w:val="000E47E2"/>
    <w:rsid w:val="000E7F8F"/>
    <w:rsid w:val="000F3851"/>
    <w:rsid w:val="000F4D40"/>
    <w:rsid w:val="0010060A"/>
    <w:rsid w:val="00110269"/>
    <w:rsid w:val="00122F76"/>
    <w:rsid w:val="00123591"/>
    <w:rsid w:val="00123E6E"/>
    <w:rsid w:val="001257E1"/>
    <w:rsid w:val="00131061"/>
    <w:rsid w:val="001325F1"/>
    <w:rsid w:val="00133525"/>
    <w:rsid w:val="00135DFE"/>
    <w:rsid w:val="00141703"/>
    <w:rsid w:val="00150A65"/>
    <w:rsid w:val="00151947"/>
    <w:rsid w:val="001555A0"/>
    <w:rsid w:val="001562DE"/>
    <w:rsid w:val="00160E01"/>
    <w:rsid w:val="00161386"/>
    <w:rsid w:val="00164A1E"/>
    <w:rsid w:val="00165E71"/>
    <w:rsid w:val="00170BCC"/>
    <w:rsid w:val="001714B2"/>
    <w:rsid w:val="00173E6F"/>
    <w:rsid w:val="001776B5"/>
    <w:rsid w:val="00183E12"/>
    <w:rsid w:val="00184EF4"/>
    <w:rsid w:val="00186D2F"/>
    <w:rsid w:val="00187EFB"/>
    <w:rsid w:val="00191ED4"/>
    <w:rsid w:val="0019681B"/>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32A6"/>
    <w:rsid w:val="001E32EA"/>
    <w:rsid w:val="001E676D"/>
    <w:rsid w:val="001F0C1D"/>
    <w:rsid w:val="001F1132"/>
    <w:rsid w:val="001F168B"/>
    <w:rsid w:val="001F19AF"/>
    <w:rsid w:val="001F5359"/>
    <w:rsid w:val="001F6D29"/>
    <w:rsid w:val="001F7ACA"/>
    <w:rsid w:val="00205559"/>
    <w:rsid w:val="00210161"/>
    <w:rsid w:val="002113CF"/>
    <w:rsid w:val="00216754"/>
    <w:rsid w:val="00227B4E"/>
    <w:rsid w:val="00230CE3"/>
    <w:rsid w:val="00231C83"/>
    <w:rsid w:val="00232FFA"/>
    <w:rsid w:val="00233D5D"/>
    <w:rsid w:val="002347A2"/>
    <w:rsid w:val="00234858"/>
    <w:rsid w:val="00235A1F"/>
    <w:rsid w:val="00237474"/>
    <w:rsid w:val="00242AEA"/>
    <w:rsid w:val="002504C8"/>
    <w:rsid w:val="002577A9"/>
    <w:rsid w:val="002617FC"/>
    <w:rsid w:val="00262273"/>
    <w:rsid w:val="002675F0"/>
    <w:rsid w:val="002726D5"/>
    <w:rsid w:val="002760EE"/>
    <w:rsid w:val="00285D6C"/>
    <w:rsid w:val="00285FCE"/>
    <w:rsid w:val="002930FB"/>
    <w:rsid w:val="002B5A72"/>
    <w:rsid w:val="002B6339"/>
    <w:rsid w:val="002B6DF0"/>
    <w:rsid w:val="002C158E"/>
    <w:rsid w:val="002C2E44"/>
    <w:rsid w:val="002C2E59"/>
    <w:rsid w:val="002D45FE"/>
    <w:rsid w:val="002E00EE"/>
    <w:rsid w:val="002E0133"/>
    <w:rsid w:val="002E2B69"/>
    <w:rsid w:val="002E5785"/>
    <w:rsid w:val="002E59CE"/>
    <w:rsid w:val="002F13D8"/>
    <w:rsid w:val="002F1440"/>
    <w:rsid w:val="002F2763"/>
    <w:rsid w:val="002F5807"/>
    <w:rsid w:val="002F6880"/>
    <w:rsid w:val="003172DC"/>
    <w:rsid w:val="00317432"/>
    <w:rsid w:val="00326027"/>
    <w:rsid w:val="00326191"/>
    <w:rsid w:val="003401EE"/>
    <w:rsid w:val="00346126"/>
    <w:rsid w:val="003503C6"/>
    <w:rsid w:val="00352C22"/>
    <w:rsid w:val="0035462D"/>
    <w:rsid w:val="00355200"/>
    <w:rsid w:val="00355831"/>
    <w:rsid w:val="00356555"/>
    <w:rsid w:val="00362813"/>
    <w:rsid w:val="00362A2A"/>
    <w:rsid w:val="00363C56"/>
    <w:rsid w:val="00366C58"/>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0D05"/>
    <w:rsid w:val="003C3971"/>
    <w:rsid w:val="003C46EB"/>
    <w:rsid w:val="003C5DBC"/>
    <w:rsid w:val="003C7604"/>
    <w:rsid w:val="003D3EC3"/>
    <w:rsid w:val="003D5D6B"/>
    <w:rsid w:val="003D677D"/>
    <w:rsid w:val="003E00E3"/>
    <w:rsid w:val="003E1FE6"/>
    <w:rsid w:val="003E2C5B"/>
    <w:rsid w:val="003E3FB0"/>
    <w:rsid w:val="003E42DF"/>
    <w:rsid w:val="003F296D"/>
    <w:rsid w:val="003F56E5"/>
    <w:rsid w:val="003F5893"/>
    <w:rsid w:val="00423334"/>
    <w:rsid w:val="004300B7"/>
    <w:rsid w:val="004325D0"/>
    <w:rsid w:val="004345EC"/>
    <w:rsid w:val="004368E2"/>
    <w:rsid w:val="00436EC3"/>
    <w:rsid w:val="0043756D"/>
    <w:rsid w:val="004427C1"/>
    <w:rsid w:val="00442D6F"/>
    <w:rsid w:val="00443179"/>
    <w:rsid w:val="00451FC1"/>
    <w:rsid w:val="0046199E"/>
    <w:rsid w:val="00461F8B"/>
    <w:rsid w:val="0046386A"/>
    <w:rsid w:val="004642E6"/>
    <w:rsid w:val="00465515"/>
    <w:rsid w:val="00470D50"/>
    <w:rsid w:val="00470F9B"/>
    <w:rsid w:val="00472BDA"/>
    <w:rsid w:val="0047300E"/>
    <w:rsid w:val="004748F8"/>
    <w:rsid w:val="00482EB2"/>
    <w:rsid w:val="00484295"/>
    <w:rsid w:val="0048546E"/>
    <w:rsid w:val="00485C63"/>
    <w:rsid w:val="004913C3"/>
    <w:rsid w:val="004945A8"/>
    <w:rsid w:val="0049751D"/>
    <w:rsid w:val="004A1D3B"/>
    <w:rsid w:val="004A5864"/>
    <w:rsid w:val="004B5352"/>
    <w:rsid w:val="004B5652"/>
    <w:rsid w:val="004C30AC"/>
    <w:rsid w:val="004C5962"/>
    <w:rsid w:val="004D1517"/>
    <w:rsid w:val="004D1693"/>
    <w:rsid w:val="004D3578"/>
    <w:rsid w:val="004D5251"/>
    <w:rsid w:val="004E12BD"/>
    <w:rsid w:val="004E1A7A"/>
    <w:rsid w:val="004E213A"/>
    <w:rsid w:val="004E4859"/>
    <w:rsid w:val="004E5329"/>
    <w:rsid w:val="004F0988"/>
    <w:rsid w:val="004F1EC7"/>
    <w:rsid w:val="004F3340"/>
    <w:rsid w:val="00502744"/>
    <w:rsid w:val="0051031F"/>
    <w:rsid w:val="00511FCF"/>
    <w:rsid w:val="005156B3"/>
    <w:rsid w:val="00516A35"/>
    <w:rsid w:val="00520D40"/>
    <w:rsid w:val="0052420C"/>
    <w:rsid w:val="00527608"/>
    <w:rsid w:val="00531341"/>
    <w:rsid w:val="0053388B"/>
    <w:rsid w:val="00535773"/>
    <w:rsid w:val="0053591E"/>
    <w:rsid w:val="005369EC"/>
    <w:rsid w:val="00537038"/>
    <w:rsid w:val="00543E6C"/>
    <w:rsid w:val="00544542"/>
    <w:rsid w:val="00545C0E"/>
    <w:rsid w:val="00545FB2"/>
    <w:rsid w:val="00563E40"/>
    <w:rsid w:val="00565087"/>
    <w:rsid w:val="00567CAA"/>
    <w:rsid w:val="00570576"/>
    <w:rsid w:val="00571640"/>
    <w:rsid w:val="005862E0"/>
    <w:rsid w:val="005964F5"/>
    <w:rsid w:val="00597B11"/>
    <w:rsid w:val="005A0543"/>
    <w:rsid w:val="005A2CA3"/>
    <w:rsid w:val="005A2DD7"/>
    <w:rsid w:val="005A60A4"/>
    <w:rsid w:val="005A72E0"/>
    <w:rsid w:val="005A7D66"/>
    <w:rsid w:val="005C03BF"/>
    <w:rsid w:val="005C2B1E"/>
    <w:rsid w:val="005D2E01"/>
    <w:rsid w:val="005D58FA"/>
    <w:rsid w:val="005D7526"/>
    <w:rsid w:val="005E0CCD"/>
    <w:rsid w:val="005E2108"/>
    <w:rsid w:val="005E2842"/>
    <w:rsid w:val="005E3E82"/>
    <w:rsid w:val="005E4BB2"/>
    <w:rsid w:val="005E7A60"/>
    <w:rsid w:val="005F2748"/>
    <w:rsid w:val="005F2EBE"/>
    <w:rsid w:val="005F788A"/>
    <w:rsid w:val="006016D8"/>
    <w:rsid w:val="006024A7"/>
    <w:rsid w:val="00602AEA"/>
    <w:rsid w:val="00606DDB"/>
    <w:rsid w:val="00607618"/>
    <w:rsid w:val="00607C7C"/>
    <w:rsid w:val="00614FDF"/>
    <w:rsid w:val="00615443"/>
    <w:rsid w:val="00616586"/>
    <w:rsid w:val="006170D8"/>
    <w:rsid w:val="006236AE"/>
    <w:rsid w:val="00626451"/>
    <w:rsid w:val="0062669D"/>
    <w:rsid w:val="0063234D"/>
    <w:rsid w:val="00633E5D"/>
    <w:rsid w:val="0063543D"/>
    <w:rsid w:val="006363D8"/>
    <w:rsid w:val="0064289D"/>
    <w:rsid w:val="00646839"/>
    <w:rsid w:val="00647114"/>
    <w:rsid w:val="00647E1A"/>
    <w:rsid w:val="00657750"/>
    <w:rsid w:val="00657D08"/>
    <w:rsid w:val="006613DB"/>
    <w:rsid w:val="00661EDD"/>
    <w:rsid w:val="00666ED3"/>
    <w:rsid w:val="00667920"/>
    <w:rsid w:val="00667D04"/>
    <w:rsid w:val="00672C25"/>
    <w:rsid w:val="006855AA"/>
    <w:rsid w:val="006905BF"/>
    <w:rsid w:val="006912E9"/>
    <w:rsid w:val="006913F1"/>
    <w:rsid w:val="00692485"/>
    <w:rsid w:val="00697E5F"/>
    <w:rsid w:val="006A10A3"/>
    <w:rsid w:val="006A323F"/>
    <w:rsid w:val="006B0DC8"/>
    <w:rsid w:val="006B1233"/>
    <w:rsid w:val="006B30D0"/>
    <w:rsid w:val="006C3D95"/>
    <w:rsid w:val="006C6719"/>
    <w:rsid w:val="006C6A13"/>
    <w:rsid w:val="006C74C4"/>
    <w:rsid w:val="006C7890"/>
    <w:rsid w:val="006C7FD7"/>
    <w:rsid w:val="006D3A9D"/>
    <w:rsid w:val="006E1BD1"/>
    <w:rsid w:val="006E5C86"/>
    <w:rsid w:val="006E717B"/>
    <w:rsid w:val="006F0003"/>
    <w:rsid w:val="006F15D8"/>
    <w:rsid w:val="006F1770"/>
    <w:rsid w:val="006F4026"/>
    <w:rsid w:val="00701116"/>
    <w:rsid w:val="0071174C"/>
    <w:rsid w:val="00713C44"/>
    <w:rsid w:val="00715F66"/>
    <w:rsid w:val="007169AF"/>
    <w:rsid w:val="00722482"/>
    <w:rsid w:val="00734A5B"/>
    <w:rsid w:val="007352B0"/>
    <w:rsid w:val="0074026F"/>
    <w:rsid w:val="00740ED8"/>
    <w:rsid w:val="007410F8"/>
    <w:rsid w:val="007429F6"/>
    <w:rsid w:val="00744E6E"/>
    <w:rsid w:val="00744E76"/>
    <w:rsid w:val="007454D7"/>
    <w:rsid w:val="00745D9B"/>
    <w:rsid w:val="00746109"/>
    <w:rsid w:val="00747334"/>
    <w:rsid w:val="0075046C"/>
    <w:rsid w:val="00753157"/>
    <w:rsid w:val="007602C2"/>
    <w:rsid w:val="00762672"/>
    <w:rsid w:val="007640C2"/>
    <w:rsid w:val="007649BB"/>
    <w:rsid w:val="00765A84"/>
    <w:rsid w:val="00765EA3"/>
    <w:rsid w:val="00774DA4"/>
    <w:rsid w:val="00775689"/>
    <w:rsid w:val="00777A6C"/>
    <w:rsid w:val="00780968"/>
    <w:rsid w:val="00781F0F"/>
    <w:rsid w:val="007846F6"/>
    <w:rsid w:val="00792C08"/>
    <w:rsid w:val="00793AF5"/>
    <w:rsid w:val="00793B96"/>
    <w:rsid w:val="00795E43"/>
    <w:rsid w:val="007A4700"/>
    <w:rsid w:val="007A5546"/>
    <w:rsid w:val="007A6AB7"/>
    <w:rsid w:val="007B600E"/>
    <w:rsid w:val="007B7111"/>
    <w:rsid w:val="007C2BEB"/>
    <w:rsid w:val="007C61BD"/>
    <w:rsid w:val="007D0AEB"/>
    <w:rsid w:val="007D20F7"/>
    <w:rsid w:val="007D7F02"/>
    <w:rsid w:val="007E300E"/>
    <w:rsid w:val="007E36C9"/>
    <w:rsid w:val="007E489B"/>
    <w:rsid w:val="007E56DF"/>
    <w:rsid w:val="007F0F4A"/>
    <w:rsid w:val="007F445E"/>
    <w:rsid w:val="007F5B93"/>
    <w:rsid w:val="008028A4"/>
    <w:rsid w:val="008063FE"/>
    <w:rsid w:val="00806767"/>
    <w:rsid w:val="00807A56"/>
    <w:rsid w:val="008154F4"/>
    <w:rsid w:val="00815A0A"/>
    <w:rsid w:val="0082716E"/>
    <w:rsid w:val="00830747"/>
    <w:rsid w:val="008330AD"/>
    <w:rsid w:val="00836645"/>
    <w:rsid w:val="008477C7"/>
    <w:rsid w:val="008507DF"/>
    <w:rsid w:val="00857746"/>
    <w:rsid w:val="00862BF7"/>
    <w:rsid w:val="00863AE1"/>
    <w:rsid w:val="0086671D"/>
    <w:rsid w:val="0087330A"/>
    <w:rsid w:val="008768CA"/>
    <w:rsid w:val="00881CF0"/>
    <w:rsid w:val="00882C9C"/>
    <w:rsid w:val="00885695"/>
    <w:rsid w:val="008960A9"/>
    <w:rsid w:val="008964FB"/>
    <w:rsid w:val="0089735A"/>
    <w:rsid w:val="008A1555"/>
    <w:rsid w:val="008A795A"/>
    <w:rsid w:val="008C384C"/>
    <w:rsid w:val="008C5E47"/>
    <w:rsid w:val="008D10A7"/>
    <w:rsid w:val="008D2303"/>
    <w:rsid w:val="008D4C03"/>
    <w:rsid w:val="008E2D68"/>
    <w:rsid w:val="008E6756"/>
    <w:rsid w:val="008E6AC0"/>
    <w:rsid w:val="008E773B"/>
    <w:rsid w:val="008F0EC4"/>
    <w:rsid w:val="008F6A8B"/>
    <w:rsid w:val="008F7987"/>
    <w:rsid w:val="0090271F"/>
    <w:rsid w:val="00902E23"/>
    <w:rsid w:val="00903BE6"/>
    <w:rsid w:val="009114D7"/>
    <w:rsid w:val="009124EB"/>
    <w:rsid w:val="00912C98"/>
    <w:rsid w:val="0091348E"/>
    <w:rsid w:val="0091520D"/>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129F"/>
    <w:rsid w:val="00956729"/>
    <w:rsid w:val="00963A00"/>
    <w:rsid w:val="00972555"/>
    <w:rsid w:val="009778DE"/>
    <w:rsid w:val="00980869"/>
    <w:rsid w:val="00985920"/>
    <w:rsid w:val="0098608A"/>
    <w:rsid w:val="00987DD0"/>
    <w:rsid w:val="009900B1"/>
    <w:rsid w:val="00992FAA"/>
    <w:rsid w:val="00996D70"/>
    <w:rsid w:val="009A1570"/>
    <w:rsid w:val="009A4DEC"/>
    <w:rsid w:val="009B09AC"/>
    <w:rsid w:val="009B2661"/>
    <w:rsid w:val="009B4FC5"/>
    <w:rsid w:val="009B60C2"/>
    <w:rsid w:val="009C3318"/>
    <w:rsid w:val="009E145A"/>
    <w:rsid w:val="009E3ECF"/>
    <w:rsid w:val="009E41E0"/>
    <w:rsid w:val="009E5822"/>
    <w:rsid w:val="009F005C"/>
    <w:rsid w:val="009F1EF2"/>
    <w:rsid w:val="009F2D7D"/>
    <w:rsid w:val="009F37B7"/>
    <w:rsid w:val="009F5E58"/>
    <w:rsid w:val="00A00660"/>
    <w:rsid w:val="00A02FA5"/>
    <w:rsid w:val="00A040B2"/>
    <w:rsid w:val="00A06ADF"/>
    <w:rsid w:val="00A07A52"/>
    <w:rsid w:val="00A10F02"/>
    <w:rsid w:val="00A14FB0"/>
    <w:rsid w:val="00A152AF"/>
    <w:rsid w:val="00A164B4"/>
    <w:rsid w:val="00A200FC"/>
    <w:rsid w:val="00A26956"/>
    <w:rsid w:val="00A27486"/>
    <w:rsid w:val="00A27EC1"/>
    <w:rsid w:val="00A40F23"/>
    <w:rsid w:val="00A41E51"/>
    <w:rsid w:val="00A46AEE"/>
    <w:rsid w:val="00A53724"/>
    <w:rsid w:val="00A56066"/>
    <w:rsid w:val="00A571B1"/>
    <w:rsid w:val="00A73129"/>
    <w:rsid w:val="00A82346"/>
    <w:rsid w:val="00A875B6"/>
    <w:rsid w:val="00A913DD"/>
    <w:rsid w:val="00A92BA1"/>
    <w:rsid w:val="00A95A32"/>
    <w:rsid w:val="00A95BF6"/>
    <w:rsid w:val="00AA1973"/>
    <w:rsid w:val="00AA3676"/>
    <w:rsid w:val="00AA788E"/>
    <w:rsid w:val="00AB0D9C"/>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6FE5"/>
    <w:rsid w:val="00AF716B"/>
    <w:rsid w:val="00B0090F"/>
    <w:rsid w:val="00B04431"/>
    <w:rsid w:val="00B1413A"/>
    <w:rsid w:val="00B15449"/>
    <w:rsid w:val="00B16936"/>
    <w:rsid w:val="00B20025"/>
    <w:rsid w:val="00B200EF"/>
    <w:rsid w:val="00B2451F"/>
    <w:rsid w:val="00B24527"/>
    <w:rsid w:val="00B317E1"/>
    <w:rsid w:val="00B3670F"/>
    <w:rsid w:val="00B44AC8"/>
    <w:rsid w:val="00B45791"/>
    <w:rsid w:val="00B57871"/>
    <w:rsid w:val="00B631CA"/>
    <w:rsid w:val="00B666AE"/>
    <w:rsid w:val="00B67DE0"/>
    <w:rsid w:val="00B70DAA"/>
    <w:rsid w:val="00B7339B"/>
    <w:rsid w:val="00B75329"/>
    <w:rsid w:val="00B75703"/>
    <w:rsid w:val="00B75AF0"/>
    <w:rsid w:val="00B75B70"/>
    <w:rsid w:val="00B77748"/>
    <w:rsid w:val="00B80114"/>
    <w:rsid w:val="00B82953"/>
    <w:rsid w:val="00B93086"/>
    <w:rsid w:val="00B944B8"/>
    <w:rsid w:val="00BA19ED"/>
    <w:rsid w:val="00BA2721"/>
    <w:rsid w:val="00BA30CE"/>
    <w:rsid w:val="00BA4B8D"/>
    <w:rsid w:val="00BA61E0"/>
    <w:rsid w:val="00BB1E5C"/>
    <w:rsid w:val="00BB2541"/>
    <w:rsid w:val="00BB6F3A"/>
    <w:rsid w:val="00BC0F7D"/>
    <w:rsid w:val="00BC4F9F"/>
    <w:rsid w:val="00BD0B62"/>
    <w:rsid w:val="00BD0D5B"/>
    <w:rsid w:val="00BD5BAF"/>
    <w:rsid w:val="00BD68F0"/>
    <w:rsid w:val="00BD7D31"/>
    <w:rsid w:val="00BE018C"/>
    <w:rsid w:val="00BE20DD"/>
    <w:rsid w:val="00BE229E"/>
    <w:rsid w:val="00BE3255"/>
    <w:rsid w:val="00BE4BDA"/>
    <w:rsid w:val="00BE6AA6"/>
    <w:rsid w:val="00BE6C2F"/>
    <w:rsid w:val="00BF128E"/>
    <w:rsid w:val="00BF21F1"/>
    <w:rsid w:val="00C0195E"/>
    <w:rsid w:val="00C0343D"/>
    <w:rsid w:val="00C0357F"/>
    <w:rsid w:val="00C04CD5"/>
    <w:rsid w:val="00C04F90"/>
    <w:rsid w:val="00C06F64"/>
    <w:rsid w:val="00C070BC"/>
    <w:rsid w:val="00C074DD"/>
    <w:rsid w:val="00C111DD"/>
    <w:rsid w:val="00C13C71"/>
    <w:rsid w:val="00C1496A"/>
    <w:rsid w:val="00C17417"/>
    <w:rsid w:val="00C3073E"/>
    <w:rsid w:val="00C31C1A"/>
    <w:rsid w:val="00C31FDD"/>
    <w:rsid w:val="00C33079"/>
    <w:rsid w:val="00C338B8"/>
    <w:rsid w:val="00C34443"/>
    <w:rsid w:val="00C45231"/>
    <w:rsid w:val="00C4734C"/>
    <w:rsid w:val="00C51ACB"/>
    <w:rsid w:val="00C52099"/>
    <w:rsid w:val="00C5345F"/>
    <w:rsid w:val="00C551FF"/>
    <w:rsid w:val="00C63A37"/>
    <w:rsid w:val="00C644FB"/>
    <w:rsid w:val="00C6530C"/>
    <w:rsid w:val="00C659B9"/>
    <w:rsid w:val="00C71C93"/>
    <w:rsid w:val="00C72833"/>
    <w:rsid w:val="00C72955"/>
    <w:rsid w:val="00C75D29"/>
    <w:rsid w:val="00C80F1D"/>
    <w:rsid w:val="00C82046"/>
    <w:rsid w:val="00C87860"/>
    <w:rsid w:val="00C9015A"/>
    <w:rsid w:val="00C91962"/>
    <w:rsid w:val="00C93083"/>
    <w:rsid w:val="00C93F40"/>
    <w:rsid w:val="00C96E44"/>
    <w:rsid w:val="00CA3C60"/>
    <w:rsid w:val="00CA3D0C"/>
    <w:rsid w:val="00CA47D2"/>
    <w:rsid w:val="00CA7AD2"/>
    <w:rsid w:val="00CB3164"/>
    <w:rsid w:val="00CB31BA"/>
    <w:rsid w:val="00CB6395"/>
    <w:rsid w:val="00CC4DB7"/>
    <w:rsid w:val="00CC5AD2"/>
    <w:rsid w:val="00CD0A07"/>
    <w:rsid w:val="00CD6964"/>
    <w:rsid w:val="00CD74A8"/>
    <w:rsid w:val="00CE251B"/>
    <w:rsid w:val="00CE3C2D"/>
    <w:rsid w:val="00CE4ABC"/>
    <w:rsid w:val="00CE5075"/>
    <w:rsid w:val="00CE6D0A"/>
    <w:rsid w:val="00CF0C29"/>
    <w:rsid w:val="00CF18A9"/>
    <w:rsid w:val="00CF7558"/>
    <w:rsid w:val="00D06624"/>
    <w:rsid w:val="00D074C9"/>
    <w:rsid w:val="00D10B96"/>
    <w:rsid w:val="00D123A4"/>
    <w:rsid w:val="00D13762"/>
    <w:rsid w:val="00D21312"/>
    <w:rsid w:val="00D273C5"/>
    <w:rsid w:val="00D31BFC"/>
    <w:rsid w:val="00D31E39"/>
    <w:rsid w:val="00D32A9D"/>
    <w:rsid w:val="00D35DE6"/>
    <w:rsid w:val="00D40833"/>
    <w:rsid w:val="00D448F1"/>
    <w:rsid w:val="00D46006"/>
    <w:rsid w:val="00D46839"/>
    <w:rsid w:val="00D46878"/>
    <w:rsid w:val="00D538D9"/>
    <w:rsid w:val="00D57972"/>
    <w:rsid w:val="00D62C18"/>
    <w:rsid w:val="00D633A3"/>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095C"/>
    <w:rsid w:val="00DB1818"/>
    <w:rsid w:val="00DB37AA"/>
    <w:rsid w:val="00DB3EC7"/>
    <w:rsid w:val="00DB5613"/>
    <w:rsid w:val="00DB5A07"/>
    <w:rsid w:val="00DB642B"/>
    <w:rsid w:val="00DC05C3"/>
    <w:rsid w:val="00DC309B"/>
    <w:rsid w:val="00DC4DA2"/>
    <w:rsid w:val="00DC6070"/>
    <w:rsid w:val="00DC625A"/>
    <w:rsid w:val="00DD2702"/>
    <w:rsid w:val="00DD4C17"/>
    <w:rsid w:val="00DD55D1"/>
    <w:rsid w:val="00DD5AFB"/>
    <w:rsid w:val="00DD74A5"/>
    <w:rsid w:val="00DE2844"/>
    <w:rsid w:val="00DF292F"/>
    <w:rsid w:val="00DF2B1F"/>
    <w:rsid w:val="00DF62CD"/>
    <w:rsid w:val="00DF7458"/>
    <w:rsid w:val="00DF7D27"/>
    <w:rsid w:val="00E02531"/>
    <w:rsid w:val="00E16509"/>
    <w:rsid w:val="00E21D23"/>
    <w:rsid w:val="00E24F68"/>
    <w:rsid w:val="00E3303F"/>
    <w:rsid w:val="00E339D9"/>
    <w:rsid w:val="00E34EA5"/>
    <w:rsid w:val="00E414A5"/>
    <w:rsid w:val="00E414D6"/>
    <w:rsid w:val="00E43ACA"/>
    <w:rsid w:val="00E44582"/>
    <w:rsid w:val="00E47E4F"/>
    <w:rsid w:val="00E502C7"/>
    <w:rsid w:val="00E532A8"/>
    <w:rsid w:val="00E539C6"/>
    <w:rsid w:val="00E541F1"/>
    <w:rsid w:val="00E54413"/>
    <w:rsid w:val="00E5461E"/>
    <w:rsid w:val="00E5656D"/>
    <w:rsid w:val="00E578C5"/>
    <w:rsid w:val="00E64BC2"/>
    <w:rsid w:val="00E64D89"/>
    <w:rsid w:val="00E66326"/>
    <w:rsid w:val="00E66D63"/>
    <w:rsid w:val="00E724F9"/>
    <w:rsid w:val="00E727B5"/>
    <w:rsid w:val="00E73E79"/>
    <w:rsid w:val="00E740A6"/>
    <w:rsid w:val="00E74570"/>
    <w:rsid w:val="00E763F9"/>
    <w:rsid w:val="00E77645"/>
    <w:rsid w:val="00E80143"/>
    <w:rsid w:val="00E81BC4"/>
    <w:rsid w:val="00E872D5"/>
    <w:rsid w:val="00E877C6"/>
    <w:rsid w:val="00E928D4"/>
    <w:rsid w:val="00EA0A33"/>
    <w:rsid w:val="00EA15B0"/>
    <w:rsid w:val="00EA4DBF"/>
    <w:rsid w:val="00EA55F8"/>
    <w:rsid w:val="00EA5DEB"/>
    <w:rsid w:val="00EA5EA7"/>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1971"/>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408F7"/>
    <w:rsid w:val="00F43F16"/>
    <w:rsid w:val="00F44BC5"/>
    <w:rsid w:val="00F45E16"/>
    <w:rsid w:val="00F472BE"/>
    <w:rsid w:val="00F475C9"/>
    <w:rsid w:val="00F4790C"/>
    <w:rsid w:val="00F5102A"/>
    <w:rsid w:val="00F571A7"/>
    <w:rsid w:val="00F61197"/>
    <w:rsid w:val="00F61A19"/>
    <w:rsid w:val="00F653B8"/>
    <w:rsid w:val="00F6699C"/>
    <w:rsid w:val="00F7560B"/>
    <w:rsid w:val="00F8038E"/>
    <w:rsid w:val="00F817D9"/>
    <w:rsid w:val="00F9008D"/>
    <w:rsid w:val="00F937CB"/>
    <w:rsid w:val="00F94321"/>
    <w:rsid w:val="00F9459B"/>
    <w:rsid w:val="00F9627C"/>
    <w:rsid w:val="00F966EA"/>
    <w:rsid w:val="00FA0115"/>
    <w:rsid w:val="00FA1266"/>
    <w:rsid w:val="00FA1BB4"/>
    <w:rsid w:val="00FA244D"/>
    <w:rsid w:val="00FA358A"/>
    <w:rsid w:val="00FA6F82"/>
    <w:rsid w:val="00FA7E6E"/>
    <w:rsid w:val="00FB07C1"/>
    <w:rsid w:val="00FB663D"/>
    <w:rsid w:val="00FC1192"/>
    <w:rsid w:val="00FC40FB"/>
    <w:rsid w:val="00FC6582"/>
    <w:rsid w:val="00FC6ACF"/>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0F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334</TotalTime>
  <Pages>3</Pages>
  <Words>2417</Words>
  <Characters>15483</Characters>
  <Application>Microsoft Office Word</Application>
  <DocSecurity>0</DocSecurity>
  <Lines>573</Lines>
  <Paragraphs>267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17633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InterDigital</cp:lastModifiedBy>
  <cp:revision>438</cp:revision>
  <cp:lastPrinted>2019-02-25T14:05:00Z</cp:lastPrinted>
  <dcterms:created xsi:type="dcterms:W3CDTF">2025-10-28T09:16:00Z</dcterms:created>
  <dcterms:modified xsi:type="dcterms:W3CDTF">2026-01-28T19:53:00Z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y fmtid="{D5CDD505-2E9C-101B-9397-08002B2CF9AE}" pid="10" name="MSIP_Label_4d2f777e-4347-4fc6-823a-b44ab313546a_Enabled">
    <vt:lpwstr>true</vt:lpwstr>
  </property>
  <property fmtid="{D5CDD505-2E9C-101B-9397-08002B2CF9AE}" pid="11" name="MSIP_Label_4d2f777e-4347-4fc6-823a-b44ab313546a_SetDate">
    <vt:lpwstr>2026-01-28T19:53:56Z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ac3378e0-e3cd-4309-872e-167284ae6b5f</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ies>
</file>