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4D356D8A"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0D9B363"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520898" w:rsidRPr="00520898">
        <w:rPr>
          <w:rFonts w:ascii="Arial" w:hAnsi="Arial" w:cs="Arial"/>
          <w:b/>
          <w:bCs/>
        </w:rPr>
        <w:t xml:space="preserve">Table 14.1.11-3 </w:t>
      </w:r>
      <w:r w:rsidR="00AE2388" w:rsidRPr="00AE2388">
        <w:rPr>
          <w:rFonts w:ascii="Arial" w:hAnsi="Arial" w:cs="Arial"/>
          <w:b/>
          <w:bCs/>
        </w:rPr>
        <w:t>(</w:t>
      </w:r>
      <w:r w:rsidR="00570CE4">
        <w:rPr>
          <w:rFonts w:ascii="Arial" w:hAnsi="Arial" w:cs="Arial"/>
          <w:b/>
          <w:bCs/>
        </w:rPr>
        <w:t>Other Aspects</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020113">
        <w:rPr>
          <w:rFonts w:ascii="Arial" w:hAnsi="Arial" w:cs="Arial"/>
          <w:b/>
          <w:bCs/>
        </w:rPr>
        <w:t>v1.1.</w:t>
      </w:r>
      <w:r w:rsidR="00E578C5" w:rsidRPr="00020113">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3AC393A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570CE4" w:rsidRPr="00570CE4">
        <w:rPr>
          <w:rFonts w:ascii="Arial" w:eastAsia="Calibri" w:hAnsi="Arial" w:cs="Arial"/>
          <w:i/>
          <w:sz w:val="22"/>
          <w:szCs w:val="22"/>
        </w:rPr>
        <w:t>Table 14.1.11-3</w:t>
      </w:r>
      <w:r w:rsidR="00D66F2E">
        <w:rPr>
          <w:rFonts w:ascii="Arial" w:eastAsia="Calibri" w:hAnsi="Arial" w:cs="Arial"/>
          <w:i/>
          <w:sz w:val="22"/>
          <w:szCs w:val="22"/>
        </w:rPr>
        <w:t xml:space="preserve"> for consolidation discussions.</w:t>
      </w:r>
      <w:r w:rsidR="00570CE4">
        <w:rPr>
          <w:rFonts w:ascii="Arial" w:eastAsia="Calibri" w:hAnsi="Arial" w:cs="Arial"/>
          <w:i/>
          <w:sz w:val="22"/>
          <w:szCs w:val="22"/>
        </w:rPr>
        <w:t xml:space="preserve"> </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4D8ED509" w14:textId="2DEDF0D1" w:rsidR="00A9713E"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A37EE0">
        <w:rPr>
          <w:noProof/>
        </w:rPr>
        <w:t xml:space="preserve"> </w:t>
      </w:r>
      <w:r w:rsidR="00A9713E">
        <w:rPr>
          <w:noProof/>
        </w:rPr>
        <w:t>As agreed in SA1 #112 Ad Hoc-</w:t>
      </w:r>
      <w:r w:rsidR="00BE581D">
        <w:rPr>
          <w:noProof/>
        </w:rPr>
        <w:t>e</w:t>
      </w:r>
      <w:r w:rsidR="00A9713E">
        <w:rPr>
          <w:noProof/>
        </w:rPr>
        <w:t xml:space="preserve">, </w:t>
      </w:r>
      <w:r w:rsidR="00A9713E" w:rsidRPr="00A9713E">
        <w:rPr>
          <w:noProof/>
        </w:rPr>
        <w:t>Table14.1.11-3 will include CPRs relevant to other NTN such as HAPS, or other non-communication capabilities of satellite, etc.</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C3F11F8" w:rsidR="00A875B6" w:rsidRDefault="000A7721" w:rsidP="005F2EBE">
      <w:pPr>
        <w:spacing w:after="200" w:line="276" w:lineRule="auto"/>
        <w:rPr>
          <w:noProof/>
          <w:lang w:val="en-US"/>
        </w:rPr>
      </w:pPr>
      <w:ins w:id="1" w:author="Trakinat, Jean" w:date="2026-01-28T11:26:00Z" w16du:dateUtc="2026-01-28T16:26:00Z">
        <w:r>
          <w:rPr>
            <w:noProof/>
            <w:lang w:val="en-US"/>
          </w:rPr>
          <w:t xml:space="preserve">Previous versions of this pCR used </w:t>
        </w:r>
      </w:ins>
      <w:r w:rsidR="00A875B6" w:rsidRPr="00A875B6">
        <w:rPr>
          <w:noProof/>
          <w:lang w:val="en-US"/>
        </w:rPr>
        <w:t>S1-25</w:t>
      </w:r>
      <w:r w:rsidR="00117067">
        <w:rPr>
          <w:noProof/>
          <w:lang w:val="en-US"/>
        </w:rPr>
        <w:t>4020</w:t>
      </w:r>
      <w:r w:rsidR="00A875B6">
        <w:rPr>
          <w:noProof/>
          <w:lang w:val="en-US"/>
        </w:rPr>
        <w:t xml:space="preserve"> </w:t>
      </w:r>
      <w:del w:id="2" w:author="Trakinat, Jean" w:date="2026-01-28T11:26:00Z" w16du:dateUtc="2026-01-28T16:26:00Z">
        <w:r w:rsidR="00A875B6" w:rsidDel="000A7721">
          <w:rPr>
            <w:noProof/>
            <w:lang w:val="en-US"/>
          </w:rPr>
          <w:delText xml:space="preserve">was </w:delText>
        </w:r>
      </w:del>
      <w:ins w:id="3" w:author="Trakinat, Jean" w:date="2026-01-28T11:26:00Z" w16du:dateUtc="2026-01-28T16:26:00Z">
        <w:r>
          <w:rPr>
            <w:noProof/>
            <w:lang w:val="en-US"/>
          </w:rPr>
          <w:t xml:space="preserve">as </w:t>
        </w:r>
      </w:ins>
      <w:r w:rsidR="00A875B6">
        <w:rPr>
          <w:noProof/>
          <w:lang w:val="en-US"/>
        </w:rPr>
        <w:t>t</w:t>
      </w:r>
      <w:r w:rsidR="005F2EBE" w:rsidRPr="00A875B6">
        <w:rPr>
          <w:noProof/>
          <w:lang w:val="en-US"/>
        </w:rPr>
        <w:t xml:space="preserve">he </w:t>
      </w:r>
      <w:r w:rsidR="00A875B6">
        <w:rPr>
          <w:noProof/>
          <w:lang w:val="en-US"/>
        </w:rPr>
        <w:t xml:space="preserve">initial </w:t>
      </w:r>
      <w:r w:rsidR="005F2EBE" w:rsidRPr="00A875B6">
        <w:rPr>
          <w:noProof/>
          <w:lang w:val="en-US"/>
        </w:rPr>
        <w:t xml:space="preserve">basis for </w:t>
      </w:r>
      <w:r w:rsidR="007D794D">
        <w:rPr>
          <w:noProof/>
          <w:lang w:val="en-US"/>
        </w:rPr>
        <w:t xml:space="preserve">the consolidation discussions on Ubiquitous Connectivity.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1436001C" w14:textId="5E6FB9B1" w:rsidR="006A16F2" w:rsidRDefault="004D1693" w:rsidP="004D1693">
      <w:pPr>
        <w:pStyle w:val="ListParagraph"/>
        <w:numPr>
          <w:ilvl w:val="0"/>
          <w:numId w:val="28"/>
        </w:numPr>
        <w:rPr>
          <w:noProof/>
          <w:lang w:val="en-US"/>
        </w:rPr>
      </w:pPr>
      <w:r w:rsidRPr="004D1693">
        <w:rPr>
          <w:noProof/>
          <w:lang w:val="en-US"/>
        </w:rPr>
        <w:t>S1-25441</w:t>
      </w:r>
      <w:r w:rsidR="006A16F2">
        <w:rPr>
          <w:noProof/>
          <w:lang w:val="en-US"/>
        </w:rPr>
        <w:t>2</w:t>
      </w:r>
      <w:r w:rsidRPr="004D1693">
        <w:rPr>
          <w:noProof/>
          <w:lang w:val="en-US"/>
        </w:rPr>
        <w:t xml:space="preserve">, </w:t>
      </w:r>
      <w:r w:rsidR="00223B6C" w:rsidRPr="00223B6C">
        <w:rPr>
          <w:noProof/>
          <w:lang w:val="en-US"/>
        </w:rPr>
        <w:t xml:space="preserve">the output of the initial consolidation discussions for Ubiquitous Connectivity </w:t>
      </w:r>
      <w:r w:rsidR="006A16F2">
        <w:rPr>
          <w:noProof/>
          <w:lang w:val="en-US"/>
        </w:rPr>
        <w:t>(SA1 #112)</w:t>
      </w:r>
    </w:p>
    <w:p w14:paraId="71B01ADC" w14:textId="12CF859F" w:rsidR="007A3623" w:rsidRDefault="00433B9B" w:rsidP="007A3623">
      <w:pPr>
        <w:pStyle w:val="ListParagraph"/>
        <w:numPr>
          <w:ilvl w:val="1"/>
          <w:numId w:val="28"/>
        </w:numPr>
        <w:rPr>
          <w:noProof/>
          <w:lang w:val="en-US"/>
        </w:rPr>
      </w:pPr>
      <w:r>
        <w:rPr>
          <w:noProof/>
          <w:lang w:val="en-US"/>
        </w:rPr>
        <w:t xml:space="preserve">Both </w:t>
      </w:r>
      <w:r w:rsidR="00661E3E">
        <w:rPr>
          <w:noProof/>
          <w:lang w:val="en-US"/>
        </w:rPr>
        <w:t xml:space="preserve">CATT </w:t>
      </w:r>
      <w:r>
        <w:rPr>
          <w:noProof/>
          <w:lang w:val="en-US"/>
        </w:rPr>
        <w:t xml:space="preserve">and Huawei </w:t>
      </w:r>
      <w:r w:rsidR="00661E3E">
        <w:rPr>
          <w:noProof/>
          <w:lang w:val="en-US"/>
        </w:rPr>
        <w:t xml:space="preserve">proposed a new Table </w:t>
      </w:r>
      <w:r>
        <w:rPr>
          <w:noProof/>
          <w:lang w:val="en-US"/>
        </w:rPr>
        <w:t xml:space="preserve">to capture </w:t>
      </w:r>
      <w:r w:rsidR="00661E3E">
        <w:rPr>
          <w:noProof/>
          <w:lang w:val="en-US"/>
        </w:rPr>
        <w:t>“</w:t>
      </w:r>
      <w:r w:rsidR="003F5168" w:rsidRPr="003F5168">
        <w:rPr>
          <w:noProof/>
          <w:lang w:val="en-US"/>
        </w:rPr>
        <w:t xml:space="preserve"> Other capabilities</w:t>
      </w:r>
      <w:r w:rsidR="003F5168">
        <w:rPr>
          <w:noProof/>
          <w:lang w:val="en-US"/>
        </w:rPr>
        <w:t>”</w:t>
      </w:r>
    </w:p>
    <w:p w14:paraId="54B44C8A" w14:textId="744233B7" w:rsidR="008C0DFD" w:rsidRDefault="008C0DFD" w:rsidP="008C0DFD">
      <w:pPr>
        <w:pStyle w:val="ListParagraph"/>
        <w:numPr>
          <w:ilvl w:val="0"/>
          <w:numId w:val="28"/>
        </w:numPr>
        <w:rPr>
          <w:noProof/>
        </w:rPr>
      </w:pPr>
      <w:r w:rsidRPr="00567CF3">
        <w:rPr>
          <w:noProof/>
        </w:rPr>
        <w:t xml:space="preserve">S1-254120 </w:t>
      </w:r>
      <w:r>
        <w:rPr>
          <w:noProof/>
        </w:rPr>
        <w:t xml:space="preserve"> and S1-254121 (CATT) </w:t>
      </w:r>
    </w:p>
    <w:p w14:paraId="395473AD" w14:textId="3B2EAF05" w:rsidR="004919E9" w:rsidRPr="004919E9" w:rsidRDefault="004919E9" w:rsidP="004919E9">
      <w:pPr>
        <w:pStyle w:val="ListParagraph"/>
        <w:numPr>
          <w:ilvl w:val="0"/>
          <w:numId w:val="28"/>
        </w:numPr>
        <w:spacing w:after="200" w:line="276" w:lineRule="auto"/>
        <w:rPr>
          <w:noProof/>
          <w:lang w:val="en-US"/>
        </w:rPr>
      </w:pPr>
      <w:r w:rsidRPr="004919E9">
        <w:rPr>
          <w:noProof/>
          <w:lang w:val="en-US"/>
        </w:rPr>
        <w:t xml:space="preserve">S1-254163 (ZTE Corporation, CSCN) </w:t>
      </w:r>
    </w:p>
    <w:p w14:paraId="77E673E9" w14:textId="77777777" w:rsidR="004919E9" w:rsidRPr="004919E9" w:rsidRDefault="004919E9" w:rsidP="004919E9">
      <w:pPr>
        <w:pStyle w:val="ListParagraph"/>
        <w:numPr>
          <w:ilvl w:val="0"/>
          <w:numId w:val="28"/>
        </w:numPr>
        <w:spacing w:after="200" w:line="276" w:lineRule="auto"/>
        <w:rPr>
          <w:noProof/>
          <w:lang w:val="en-US"/>
        </w:rPr>
      </w:pPr>
      <w:r w:rsidRPr="004919E9">
        <w:rPr>
          <w:noProof/>
          <w:lang w:val="en-US"/>
        </w:rPr>
        <w:t>S1-254250 (Qualcomm)</w:t>
      </w:r>
    </w:p>
    <w:p w14:paraId="22492441" w14:textId="3315795D" w:rsidR="004D1693" w:rsidRDefault="004919E9" w:rsidP="00AB1B9C">
      <w:pPr>
        <w:pStyle w:val="ListParagraph"/>
        <w:numPr>
          <w:ilvl w:val="0"/>
          <w:numId w:val="28"/>
        </w:numPr>
        <w:spacing w:after="200" w:line="276" w:lineRule="auto"/>
        <w:rPr>
          <w:noProof/>
          <w:lang w:val="en-US"/>
        </w:rPr>
      </w:pPr>
      <w:r w:rsidRPr="005200C5">
        <w:rPr>
          <w:noProof/>
          <w:lang w:val="en-US"/>
        </w:rPr>
        <w:t>S1-254300r1</w:t>
      </w:r>
      <w:r w:rsidR="005200C5" w:rsidRPr="005200C5">
        <w:rPr>
          <w:noProof/>
          <w:lang w:val="en-US"/>
        </w:rPr>
        <w:t xml:space="preserve"> (Huawei)</w:t>
      </w:r>
    </w:p>
    <w:p w14:paraId="6105CAE3" w14:textId="3F42E538" w:rsidR="008A1784" w:rsidRDefault="008A1784" w:rsidP="00433B9B">
      <w:pPr>
        <w:spacing w:after="200" w:line="276" w:lineRule="auto"/>
        <w:rPr>
          <w:ins w:id="4" w:author="Trakinat, Jean" w:date="2026-01-28T11:26:00Z" w16du:dateUtc="2026-01-28T16:26:00Z"/>
          <w:noProof/>
          <w:lang w:val="en-US"/>
        </w:rPr>
      </w:pPr>
      <w:ins w:id="5" w:author="Trakinat, Jean" w:date="2026-01-28T11:26:00Z" w16du:dateUtc="2026-01-28T16:26:00Z">
        <w:r w:rsidRPr="008A1784">
          <w:rPr>
            <w:noProof/>
            <w:lang w:val="en-US"/>
          </w:rPr>
          <w:t>This pCR was updated to reflect the endorcsement of S1-254410.</w:t>
        </w:r>
      </w:ins>
    </w:p>
    <w:p w14:paraId="2BA51897" w14:textId="5C59184B" w:rsidR="00433B9B" w:rsidRDefault="00433B9B" w:rsidP="00433B9B">
      <w:pPr>
        <w:spacing w:after="200" w:line="276" w:lineRule="auto"/>
        <w:rPr>
          <w:noProof/>
          <w:lang w:val="en-US"/>
        </w:rPr>
      </w:pPr>
      <w:r w:rsidRPr="00433B9B">
        <w:rPr>
          <w:noProof/>
          <w:lang w:val="en-US"/>
        </w:rPr>
        <w:t xml:space="preserve">Orig PRs were added (shaded in grey) for information and </w:t>
      </w:r>
      <w:r w:rsidRPr="00433B9B">
        <w:rPr>
          <w:noProof/>
          <w:highlight w:val="magenta"/>
          <w:lang w:val="en-US"/>
        </w:rPr>
        <w:t>rapporteur notes</w:t>
      </w:r>
      <w:r w:rsidRPr="00433B9B">
        <w:rPr>
          <w:noProof/>
          <w:lang w:val="en-US"/>
        </w:rPr>
        <w:t xml:space="preserve"> added to provide additional information.</w:t>
      </w:r>
    </w:p>
    <w:p w14:paraId="05362265" w14:textId="2B701340" w:rsidR="00433B9B" w:rsidRPr="00433B9B" w:rsidRDefault="00433B9B" w:rsidP="00433B9B">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4888752D" w14:textId="1DC9DFA3"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570CE4">
        <w:rPr>
          <w:noProof/>
          <w:lang w:val="en-US"/>
        </w:rPr>
        <w:t>870 v1.1.0</w:t>
      </w:r>
      <w:r w:rsidRPr="00570CE4">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6" w:name="_Toc355779205"/>
      <w:bookmarkStart w:id="7" w:name="_Toc354586743"/>
      <w:bookmarkStart w:id="8" w:name="_Toc354590102"/>
      <w:bookmarkEnd w:id="6"/>
      <w:bookmarkEnd w:id="7"/>
      <w:bookmarkEnd w:id="8"/>
      <w:r>
        <w:rPr>
          <w:rFonts w:ascii="Arial" w:hAnsi="Arial" w:cs="Arial"/>
          <w:noProof/>
          <w:color w:val="0000FF"/>
          <w:sz w:val="28"/>
          <w:szCs w:val="28"/>
        </w:rPr>
        <w:t>* * * First Change * * *</w:t>
      </w:r>
    </w:p>
    <w:p w14:paraId="2D668FF2" w14:textId="4BB6703B" w:rsidR="000F4807" w:rsidRDefault="00362A2A" w:rsidP="000A14CF">
      <w:pPr>
        <w:pStyle w:val="TH"/>
        <w:rPr>
          <w:ins w:id="9" w:author="Trakinat, Jean" w:date="2026-01-28T11:26:00Z" w16du:dateUtc="2026-01-28T16:26:00Z"/>
          <w:lang w:eastAsia="zh-CN"/>
        </w:rPr>
      </w:pPr>
      <w:r>
        <w:rPr>
          <w:lang w:eastAsia="zh-CN"/>
        </w:rPr>
        <w:t>Table 14.1.11-3: Other</w:t>
      </w:r>
      <w:ins w:id="10" w:author="Trakinat, Jean" w:date="2026-01-21T16:57:00Z" w16du:dateUtc="2026-01-21T21:57:00Z">
        <w:r w:rsidR="00932C46">
          <w:rPr>
            <w:lang w:eastAsia="zh-CN"/>
          </w:rPr>
          <w:t xml:space="preserve"> aspects</w:t>
        </w:r>
      </w:ins>
    </w:p>
    <w:tbl>
      <w:tblPr>
        <w:tblpPr w:leftFromText="180" w:rightFromText="180" w:vertAnchor="text" w:tblpX="113" w:tblpY="1"/>
        <w:tblOverlap w:val="neve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539"/>
        <w:gridCol w:w="1702"/>
        <w:gridCol w:w="2269"/>
      </w:tblGrid>
      <w:tr w:rsidR="00920C48" w:rsidRPr="00920C48" w14:paraId="01583546" w14:textId="77777777" w:rsidTr="00D229BB">
        <w:trPr>
          <w:cantSplit/>
          <w:tblHeader/>
        </w:trPr>
        <w:tc>
          <w:tcPr>
            <w:tcW w:w="1525" w:type="dxa"/>
            <w:tcBorders>
              <w:top w:val="single" w:sz="4" w:space="0" w:color="auto"/>
              <w:left w:val="single" w:sz="4" w:space="0" w:color="auto"/>
              <w:bottom w:val="single" w:sz="4" w:space="0" w:color="auto"/>
              <w:right w:val="single" w:sz="4" w:space="0" w:color="auto"/>
            </w:tcBorders>
            <w:hideMark/>
          </w:tcPr>
          <w:p w14:paraId="62D1A99C"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2064B2C5"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22AF506"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5506CFA1"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Comment</w:t>
            </w:r>
          </w:p>
        </w:tc>
      </w:tr>
      <w:tr w:rsidR="00920C48" w:rsidRPr="00920C48" w14:paraId="19EFCE1C"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3000737B" w14:textId="720A1C58" w:rsidR="00920C48" w:rsidRPr="00920C48" w:rsidRDefault="00D229BB" w:rsidP="008A65D2">
            <w:pPr>
              <w:keepNext/>
              <w:keepLines/>
              <w:spacing w:after="0"/>
              <w:jc w:val="center"/>
              <w:rPr>
                <w:rFonts w:ascii="Arial" w:hAnsi="Arial" w:cs="Arial"/>
                <w:sz w:val="16"/>
                <w:szCs w:val="16"/>
              </w:rPr>
            </w:pPr>
            <w:ins w:id="11" w:author="Trakinat, Jean" w:date="2026-01-28T11:28:00Z" w16du:dateUtc="2026-01-28T16:28:00Z">
              <w:r>
                <w:rPr>
                  <w:rFonts w:ascii="Arial" w:hAnsi="Arial" w:cs="Arial"/>
                  <w:sz w:val="16"/>
                  <w:szCs w:val="16"/>
                </w:rPr>
                <w:t>CPR 14</w:t>
              </w:r>
            </w:ins>
            <w:del w:id="12" w:author="Trakinat, Jean" w:date="2026-01-28T11:28:00Z" w16du:dateUtc="2026-01-28T16:28:00Z">
              <w:r w:rsidR="00920C48" w:rsidRPr="00920C48" w:rsidDel="00D229BB">
                <w:rPr>
                  <w:rFonts w:ascii="Arial" w:hAnsi="Arial" w:cs="Arial"/>
                  <w:sz w:val="16"/>
                  <w:szCs w:val="16"/>
                </w:rPr>
                <w:delText>Y</w:delText>
              </w:r>
            </w:del>
            <w:r w:rsidR="00920C48" w:rsidRPr="00920C48">
              <w:rPr>
                <w:rFonts w:ascii="Arial" w:hAnsi="Arial" w:cs="Arial"/>
                <w:sz w:val="16"/>
                <w:szCs w:val="16"/>
              </w:rPr>
              <w:t>.1.11-3-1</w:t>
            </w:r>
          </w:p>
        </w:tc>
        <w:tc>
          <w:tcPr>
            <w:tcW w:w="4539" w:type="dxa"/>
            <w:tcBorders>
              <w:top w:val="single" w:sz="4" w:space="0" w:color="auto"/>
              <w:left w:val="single" w:sz="4" w:space="0" w:color="auto"/>
              <w:bottom w:val="single" w:sz="4" w:space="0" w:color="auto"/>
              <w:right w:val="single" w:sz="4" w:space="0" w:color="auto"/>
            </w:tcBorders>
          </w:tcPr>
          <w:p w14:paraId="1C5B003E" w14:textId="77777777" w:rsidR="00920C48" w:rsidRPr="00920C48" w:rsidRDefault="00920C48" w:rsidP="008A65D2">
            <w:pPr>
              <w:keepNext/>
              <w:keepLines/>
              <w:spacing w:after="0"/>
              <w:rPr>
                <w:rFonts w:ascii="Arial" w:hAnsi="Arial" w:cs="Arial"/>
                <w:sz w:val="16"/>
                <w:szCs w:val="16"/>
              </w:rPr>
            </w:pPr>
            <w:ins w:id="13" w:author="Trakinat, Jean" w:date="2025-11-21T09:43:00Z" w16du:dateUtc="2025-11-21T14:43:00Z">
              <w:r w:rsidRPr="00920C48">
                <w:rPr>
                  <w:rFonts w:ascii="Arial" w:hAnsi="Arial" w:cs="Arial"/>
                  <w:sz w:val="16"/>
                  <w:szCs w:val="16"/>
                  <w:highlight w:val="green"/>
                </w:rPr>
                <w:t xml:space="preserve">The 6G system with satellite access shall be able to provide </w:t>
              </w:r>
              <w:r w:rsidRPr="00920C48">
                <w:rPr>
                  <w:rFonts w:ascii="Arial" w:hAnsi="Arial" w:cs="Arial"/>
                  <w:sz w:val="16"/>
                  <w:szCs w:val="16"/>
                  <w:highlight w:val="yellow"/>
                </w:rPr>
                <w:t xml:space="preserve">time synchronization </w:t>
              </w:r>
              <w:r w:rsidRPr="00920C48">
                <w:rPr>
                  <w:rFonts w:ascii="Arial" w:hAnsi="Arial" w:cs="Arial"/>
                  <w:sz w:val="16"/>
                  <w:szCs w:val="16"/>
                  <w:highlight w:val="green"/>
                </w:rPr>
                <w:t>to UEs and applications using 3GPP technologies, independently of non-3GPP technologies (e.g. GNSS).</w:t>
              </w:r>
            </w:ins>
          </w:p>
        </w:tc>
        <w:tc>
          <w:tcPr>
            <w:tcW w:w="1702" w:type="dxa"/>
            <w:tcBorders>
              <w:top w:val="single" w:sz="4" w:space="0" w:color="auto"/>
              <w:left w:val="single" w:sz="4" w:space="0" w:color="auto"/>
              <w:bottom w:val="single" w:sz="4" w:space="0" w:color="auto"/>
              <w:right w:val="single" w:sz="4" w:space="0" w:color="auto"/>
            </w:tcBorders>
          </w:tcPr>
          <w:p w14:paraId="6A24FF3C" w14:textId="77777777" w:rsidR="00920C48" w:rsidRPr="00920C48" w:rsidRDefault="00920C48" w:rsidP="008A65D2">
            <w:pPr>
              <w:keepNext/>
              <w:keepLines/>
              <w:spacing w:after="0"/>
              <w:jc w:val="center"/>
              <w:rPr>
                <w:rFonts w:ascii="Arial" w:hAnsi="Arial" w:cs="Arial"/>
                <w:sz w:val="16"/>
                <w:szCs w:val="16"/>
              </w:rPr>
            </w:pPr>
            <w:ins w:id="14" w:author="Trakinat, Jean" w:date="2025-11-21T09:44:00Z" w16du:dateUtc="2025-11-21T14:44:00Z">
              <w:r w:rsidRPr="00920C48">
                <w:rPr>
                  <w:rFonts w:ascii="Arial" w:hAnsi="Arial" w:cs="Arial"/>
                  <w:sz w:val="16"/>
                  <w:szCs w:val="16"/>
                  <w:highlight w:val="green"/>
                </w:rPr>
                <w:t>PR 8.14.6-1</w:t>
              </w:r>
            </w:ins>
          </w:p>
        </w:tc>
        <w:tc>
          <w:tcPr>
            <w:tcW w:w="2269" w:type="dxa"/>
            <w:tcBorders>
              <w:top w:val="single" w:sz="4" w:space="0" w:color="auto"/>
              <w:left w:val="single" w:sz="4" w:space="0" w:color="auto"/>
              <w:bottom w:val="single" w:sz="4" w:space="0" w:color="auto"/>
              <w:right w:val="single" w:sz="4" w:space="0" w:color="auto"/>
            </w:tcBorders>
          </w:tcPr>
          <w:p w14:paraId="49FE0055" w14:textId="77777777" w:rsidR="00920C48" w:rsidRDefault="00920C48" w:rsidP="008A65D2">
            <w:pPr>
              <w:keepNext/>
              <w:keepLines/>
              <w:spacing w:after="0"/>
              <w:jc w:val="center"/>
              <w:rPr>
                <w:rFonts w:ascii="Arial" w:hAnsi="Arial" w:cs="Arial"/>
                <w:sz w:val="16"/>
                <w:szCs w:val="16"/>
              </w:rPr>
            </w:pPr>
            <w:ins w:id="15" w:author="Trakinat, Jean" w:date="2025-11-21T09:44:00Z" w16du:dateUtc="2025-11-21T14:44:00Z">
              <w:r w:rsidRPr="00920C48">
                <w:rPr>
                  <w:rFonts w:ascii="Arial" w:hAnsi="Arial" w:cs="Arial"/>
                  <w:sz w:val="16"/>
                  <w:szCs w:val="16"/>
                  <w:highlight w:val="yellow"/>
                </w:rPr>
                <w:t>Time synchronization</w:t>
              </w:r>
            </w:ins>
          </w:p>
          <w:p w14:paraId="57FFC253" w14:textId="77777777" w:rsidR="008455F9" w:rsidRDefault="008455F9" w:rsidP="008A65D2">
            <w:pPr>
              <w:keepNext/>
              <w:keepLines/>
              <w:spacing w:after="0"/>
              <w:jc w:val="center"/>
              <w:rPr>
                <w:ins w:id="16" w:author="Francesco Pica" w:date="2026-01-28T13:01:00Z" w16du:dateUtc="2026-01-28T21:01:00Z"/>
                <w:rFonts w:ascii="Arial" w:hAnsi="Arial" w:cs="Arial"/>
                <w:sz w:val="16"/>
                <w:szCs w:val="16"/>
              </w:rPr>
            </w:pPr>
            <w:r>
              <w:rPr>
                <w:rFonts w:ascii="Arial" w:hAnsi="Arial" w:cs="Arial"/>
                <w:sz w:val="16"/>
                <w:szCs w:val="16"/>
              </w:rPr>
              <w:t xml:space="preserve">[CATT: </w:t>
            </w:r>
            <w:r w:rsidR="001A7685">
              <w:t xml:space="preserve"> C</w:t>
            </w:r>
            <w:r w:rsidR="001A7685" w:rsidRPr="001A7685">
              <w:rPr>
                <w:rFonts w:ascii="Arial" w:hAnsi="Arial" w:cs="Arial"/>
                <w:sz w:val="16"/>
                <w:szCs w:val="16"/>
              </w:rPr>
              <w:t>onsider to move it to Table14.1.11-2? The timing is based on satellite-based positioning technology.</w:t>
            </w:r>
            <w:r w:rsidR="001A7685">
              <w:rPr>
                <w:rFonts w:ascii="Arial" w:hAnsi="Arial" w:cs="Arial"/>
                <w:sz w:val="16"/>
                <w:szCs w:val="16"/>
              </w:rPr>
              <w:t>]</w:t>
            </w:r>
          </w:p>
          <w:p w14:paraId="2860858A" w14:textId="33F2EDF7" w:rsidR="00377C0F" w:rsidRPr="00920C48" w:rsidRDefault="00377C0F" w:rsidP="008A65D2">
            <w:pPr>
              <w:keepNext/>
              <w:keepLines/>
              <w:spacing w:after="0"/>
              <w:jc w:val="center"/>
              <w:rPr>
                <w:rFonts w:ascii="Arial" w:hAnsi="Arial" w:cs="Arial"/>
                <w:sz w:val="16"/>
                <w:szCs w:val="16"/>
              </w:rPr>
            </w:pPr>
            <w:ins w:id="17" w:author="Francesco Pica" w:date="2026-01-28T13:01:00Z" w16du:dateUtc="2026-01-28T21:01:00Z">
              <w:r w:rsidRPr="00F67961">
                <w:rPr>
                  <w:rFonts w:ascii="Arial" w:hAnsi="Arial" w:cs="Arial"/>
                  <w:b/>
                  <w:bCs/>
                  <w:color w:val="C45911" w:themeColor="accent2" w:themeShade="BF"/>
                  <w:sz w:val="16"/>
                  <w:szCs w:val="16"/>
                </w:rPr>
                <w:t xml:space="preserve">QC-New: </w:t>
              </w:r>
              <w:r w:rsidR="00A1445B">
                <w:rPr>
                  <w:rFonts w:ascii="Arial" w:hAnsi="Arial" w:cs="Arial"/>
                  <w:b/>
                  <w:bCs/>
                  <w:color w:val="C45911" w:themeColor="accent2" w:themeShade="BF"/>
                  <w:sz w:val="16"/>
                  <w:szCs w:val="16"/>
                </w:rPr>
                <w:t>we can live with the CPR as is</w:t>
              </w:r>
            </w:ins>
          </w:p>
        </w:tc>
      </w:tr>
      <w:tr w:rsidR="00DD22A6" w:rsidRPr="00920C48" w14:paraId="50667417"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2FCB2316" w14:textId="33D3F22E" w:rsidR="00DD22A6" w:rsidRPr="00020113" w:rsidRDefault="00DD22A6" w:rsidP="00DD22A6">
            <w:pPr>
              <w:keepNext/>
              <w:keepLines/>
              <w:spacing w:after="0"/>
              <w:jc w:val="center"/>
              <w:rPr>
                <w:rFonts w:ascii="Arial" w:hAnsi="Arial" w:cs="Arial"/>
                <w:sz w:val="16"/>
                <w:szCs w:val="16"/>
              </w:rPr>
            </w:pPr>
            <w:r w:rsidRPr="00020113">
              <w:rPr>
                <w:rFonts w:ascii="Arial" w:hAnsi="Arial" w:cs="Arial"/>
                <w:sz w:val="16"/>
                <w:szCs w:val="16"/>
              </w:rPr>
              <w:lastRenderedPageBreak/>
              <w:t xml:space="preserve">Alt New CPR Used to be </w:t>
            </w:r>
            <w:ins w:id="18" w:author="Trakinat, Jean" w:date="2026-01-22T10:23:00Z" w16du:dateUtc="2026-01-22T15:23:00Z">
              <w:r w:rsidRPr="00020113">
                <w:rPr>
                  <w:rFonts w:ascii="Arial" w:hAnsi="Arial" w:cs="Arial"/>
                  <w:sz w:val="16"/>
                  <w:szCs w:val="16"/>
                </w:rPr>
                <w:t xml:space="preserve">CPR </w:t>
              </w:r>
            </w:ins>
            <w:r w:rsidRPr="00020113">
              <w:rPr>
                <w:rFonts w:ascii="Arial" w:hAnsi="Arial" w:cs="Arial"/>
                <w:sz w:val="16"/>
                <w:szCs w:val="16"/>
              </w:rPr>
              <w:t xml:space="preserve">14.1.11-1-11 </w:t>
            </w:r>
          </w:p>
          <w:p w14:paraId="3C0A3A7E" w14:textId="1F0DC5E8" w:rsidR="00DD22A6" w:rsidRDefault="00DD22A6" w:rsidP="00DD22A6">
            <w:pPr>
              <w:keepNext/>
              <w:keepLines/>
              <w:spacing w:after="0"/>
              <w:jc w:val="center"/>
              <w:rPr>
                <w:rFonts w:ascii="Arial" w:hAnsi="Arial" w:cs="Arial"/>
                <w:sz w:val="16"/>
                <w:szCs w:val="16"/>
              </w:rPr>
            </w:pPr>
            <w:r w:rsidRPr="00020113">
              <w:rPr>
                <w:rFonts w:ascii="Arial" w:hAnsi="Arial" w:cs="Arial"/>
                <w:sz w:val="16"/>
                <w:szCs w:val="16"/>
              </w:rPr>
              <w:t>(CATT)</w:t>
            </w:r>
          </w:p>
        </w:tc>
        <w:tc>
          <w:tcPr>
            <w:tcW w:w="4539" w:type="dxa"/>
            <w:tcBorders>
              <w:top w:val="single" w:sz="4" w:space="0" w:color="auto"/>
              <w:left w:val="single" w:sz="4" w:space="0" w:color="auto"/>
              <w:bottom w:val="single" w:sz="4" w:space="0" w:color="auto"/>
              <w:right w:val="single" w:sz="4" w:space="0" w:color="auto"/>
            </w:tcBorders>
          </w:tcPr>
          <w:p w14:paraId="6F72CC56" w14:textId="14460779" w:rsidR="00DD22A6" w:rsidRPr="00920C48" w:rsidRDefault="00DD22A6" w:rsidP="00DD22A6">
            <w:pPr>
              <w:keepNext/>
              <w:keepLines/>
              <w:spacing w:after="0"/>
              <w:rPr>
                <w:rFonts w:ascii="Arial" w:hAnsi="Arial" w:cs="Arial"/>
                <w:sz w:val="16"/>
                <w:szCs w:val="16"/>
                <w:highlight w:val="green"/>
              </w:rPr>
            </w:pPr>
            <w:r w:rsidRPr="00020113">
              <w:rPr>
                <w:rFonts w:ascii="Arial" w:hAnsi="Arial" w:cs="Arial"/>
                <w:sz w:val="16"/>
                <w:szCs w:val="16"/>
                <w:highlight w:val="yellow"/>
              </w:rPr>
              <w:t xml:space="preserve">The 6G system </w:t>
            </w:r>
            <w:del w:id="19" w:author="Trakinat, Jean" w:date="2025-11-12T14:45:00Z" w16du:dateUtc="2025-11-12T19:45:00Z">
              <w:r w:rsidRPr="00020113" w:rsidDel="008F6A80">
                <w:rPr>
                  <w:rFonts w:ascii="Arial" w:hAnsi="Arial" w:cs="Arial"/>
                  <w:sz w:val="16"/>
                  <w:szCs w:val="16"/>
                  <w:highlight w:val="yellow"/>
                </w:rPr>
                <w:delText xml:space="preserve">using </w:delText>
              </w:r>
            </w:del>
            <w:ins w:id="20" w:author="Trakinat, Jean" w:date="2025-11-12T14:45:00Z" w16du:dateUtc="2025-11-12T19:45:00Z">
              <w:r w:rsidRPr="00020113">
                <w:rPr>
                  <w:rFonts w:ascii="Arial" w:hAnsi="Arial" w:cs="Arial"/>
                  <w:sz w:val="16"/>
                  <w:szCs w:val="16"/>
                  <w:highlight w:val="yellow"/>
                </w:rPr>
                <w:t xml:space="preserve">with </w:t>
              </w:r>
            </w:ins>
            <w:r w:rsidRPr="00020113">
              <w:rPr>
                <w:rFonts w:ascii="Arial" w:hAnsi="Arial" w:cs="Arial"/>
                <w:sz w:val="16"/>
                <w:szCs w:val="16"/>
                <w:highlight w:val="yellow"/>
              </w:rPr>
              <w:t xml:space="preserve">satellite access </w:t>
            </w:r>
            <w:del w:id="21" w:author="Trakinat, Jean" w:date="2025-11-12T14:45:00Z" w16du:dateUtc="2025-11-12T19:45:00Z">
              <w:r w:rsidRPr="00020113" w:rsidDel="008F6A80">
                <w:rPr>
                  <w:rFonts w:ascii="Arial" w:hAnsi="Arial" w:cs="Arial"/>
                  <w:sz w:val="16"/>
                  <w:szCs w:val="16"/>
                  <w:highlight w:val="yellow"/>
                </w:rPr>
                <w:delText xml:space="preserve">based on regenerative satellites </w:delText>
              </w:r>
            </w:del>
            <w:r w:rsidRPr="00020113">
              <w:rPr>
                <w:rFonts w:ascii="Arial" w:hAnsi="Arial" w:cs="Arial"/>
                <w:sz w:val="16"/>
                <w:szCs w:val="16"/>
                <w:highlight w:val="yellow"/>
              </w:rPr>
              <w:t>shall be able to support the transfer of computing information (e.g. pre-processed data</w:t>
            </w:r>
            <w:ins w:id="22" w:author="Trakinat, Jean" w:date="2025-11-12T14:45:00Z" w16du:dateUtc="2025-11-12T19:45:00Z">
              <w:r w:rsidRPr="00020113">
                <w:rPr>
                  <w:rFonts w:ascii="Arial" w:hAnsi="Arial" w:cs="Arial"/>
                  <w:sz w:val="16"/>
                  <w:szCs w:val="16"/>
                  <w:highlight w:val="yellow"/>
                </w:rPr>
                <w:t>) of a computing task between S</w:t>
              </w:r>
            </w:ins>
            <w:del w:id="23" w:author="Trakinat, Jean" w:date="2025-11-12T14:45:00Z" w16du:dateUtc="2025-11-12T19:45:00Z">
              <w:r w:rsidRPr="00020113" w:rsidDel="00FE55FE">
                <w:rPr>
                  <w:rFonts w:ascii="Arial" w:hAnsi="Arial" w:cs="Arial"/>
                  <w:sz w:val="16"/>
                  <w:szCs w:val="16"/>
                  <w:highlight w:val="yellow"/>
                </w:rPr>
                <w:delText xml:space="preserve"> within the s</w:delText>
              </w:r>
            </w:del>
            <w:r w:rsidRPr="00020113">
              <w:rPr>
                <w:rFonts w:ascii="Arial" w:hAnsi="Arial" w:cs="Arial"/>
                <w:sz w:val="16"/>
                <w:szCs w:val="16"/>
                <w:highlight w:val="yellow"/>
              </w:rPr>
              <w:t xml:space="preserve">ervice </w:t>
            </w:r>
            <w:del w:id="24" w:author="Trakinat, Jean" w:date="2025-11-12T14:45:00Z" w16du:dateUtc="2025-11-12T19:45:00Z">
              <w:r w:rsidRPr="00020113" w:rsidDel="00FE55FE">
                <w:rPr>
                  <w:rFonts w:ascii="Arial" w:hAnsi="Arial" w:cs="Arial"/>
                  <w:sz w:val="16"/>
                  <w:szCs w:val="16"/>
                  <w:highlight w:val="yellow"/>
                </w:rPr>
                <w:delText>h</w:delText>
              </w:r>
            </w:del>
            <w:ins w:id="25" w:author="Trakinat, Jean" w:date="2025-11-12T14:46:00Z" w16du:dateUtc="2025-11-12T19:46:00Z">
              <w:r w:rsidRPr="00020113">
                <w:rPr>
                  <w:rFonts w:ascii="Arial" w:hAnsi="Arial" w:cs="Arial"/>
                  <w:sz w:val="16"/>
                  <w:szCs w:val="16"/>
                  <w:highlight w:val="yellow"/>
                </w:rPr>
                <w:t>H</w:t>
              </w:r>
            </w:ins>
            <w:r w:rsidRPr="00020113">
              <w:rPr>
                <w:rFonts w:ascii="Arial" w:hAnsi="Arial" w:cs="Arial"/>
                <w:sz w:val="16"/>
                <w:szCs w:val="16"/>
                <w:highlight w:val="yellow"/>
              </w:rPr>
              <w:t xml:space="preserve">osting </w:t>
            </w:r>
            <w:del w:id="26" w:author="Trakinat, Jean" w:date="2025-11-12T14:46:00Z" w16du:dateUtc="2025-11-12T19:46:00Z">
              <w:r w:rsidRPr="00020113" w:rsidDel="005F7C99">
                <w:rPr>
                  <w:rFonts w:ascii="Arial" w:hAnsi="Arial" w:cs="Arial"/>
                  <w:sz w:val="16"/>
                  <w:szCs w:val="16"/>
                  <w:highlight w:val="yellow"/>
                </w:rPr>
                <w:delText>e</w:delText>
              </w:r>
            </w:del>
            <w:ins w:id="27" w:author="Trakinat, Jean" w:date="2025-11-12T14:46:00Z" w16du:dateUtc="2025-11-12T19:46:00Z">
              <w:r w:rsidRPr="00020113">
                <w:rPr>
                  <w:rFonts w:ascii="Arial" w:hAnsi="Arial" w:cs="Arial"/>
                  <w:sz w:val="16"/>
                  <w:szCs w:val="16"/>
                  <w:highlight w:val="yellow"/>
                </w:rPr>
                <w:t>E</w:t>
              </w:r>
            </w:ins>
            <w:r w:rsidRPr="00020113">
              <w:rPr>
                <w:rFonts w:ascii="Arial" w:hAnsi="Arial" w:cs="Arial"/>
                <w:sz w:val="16"/>
                <w:szCs w:val="16"/>
                <w:highlight w:val="yellow"/>
              </w:rPr>
              <w:t>nvironment</w:t>
            </w:r>
            <w:ins w:id="28" w:author="Trakinat, Jean" w:date="2025-11-12T14:46:00Z" w16du:dateUtc="2025-11-12T19:46:00Z">
              <w:r w:rsidRPr="00020113">
                <w:rPr>
                  <w:rFonts w:ascii="Arial" w:hAnsi="Arial" w:cs="Arial"/>
                  <w:sz w:val="16"/>
                  <w:szCs w:val="16"/>
                  <w:highlight w:val="yellow"/>
                </w:rPr>
                <w:t xml:space="preserve">s on board </w:t>
              </w:r>
            </w:ins>
            <w:del w:id="29" w:author="Trakinat, Jean" w:date="2025-11-12T14:46:00Z" w16du:dateUtc="2025-11-12T19:46:00Z">
              <w:r w:rsidRPr="00020113" w:rsidDel="005F7C99">
                <w:rPr>
                  <w:rFonts w:ascii="Arial" w:hAnsi="Arial" w:cs="Arial"/>
                  <w:sz w:val="16"/>
                  <w:szCs w:val="16"/>
                  <w:highlight w:val="yellow"/>
                </w:rPr>
                <w:delText>) between</w:delText>
              </w:r>
            </w:del>
            <w:r w:rsidRPr="00020113">
              <w:rPr>
                <w:rFonts w:ascii="Arial" w:hAnsi="Arial" w:cs="Arial"/>
                <w:sz w:val="16"/>
                <w:szCs w:val="16"/>
                <w:highlight w:val="yellow"/>
              </w:rPr>
              <w:t xml:space="preserve"> satellites over a given area.</w:t>
            </w:r>
          </w:p>
        </w:tc>
        <w:tc>
          <w:tcPr>
            <w:tcW w:w="1702" w:type="dxa"/>
            <w:tcBorders>
              <w:top w:val="single" w:sz="4" w:space="0" w:color="auto"/>
              <w:left w:val="single" w:sz="4" w:space="0" w:color="auto"/>
              <w:bottom w:val="single" w:sz="4" w:space="0" w:color="auto"/>
              <w:right w:val="single" w:sz="4" w:space="0" w:color="auto"/>
            </w:tcBorders>
          </w:tcPr>
          <w:p w14:paraId="2215F3E8" w14:textId="4691D84F" w:rsidR="00DD22A6" w:rsidRPr="00920C48" w:rsidRDefault="00DD22A6" w:rsidP="00DD22A6">
            <w:pPr>
              <w:keepNext/>
              <w:keepLines/>
              <w:spacing w:after="0"/>
              <w:jc w:val="center"/>
              <w:rPr>
                <w:rFonts w:ascii="Arial" w:hAnsi="Arial" w:cs="Arial"/>
                <w:sz w:val="16"/>
                <w:szCs w:val="16"/>
                <w:highlight w:val="green"/>
              </w:rPr>
            </w:pPr>
            <w:r w:rsidRPr="00020113">
              <w:rPr>
                <w:rFonts w:ascii="Arial" w:hAnsi="Arial" w:cs="Arial"/>
                <w:sz w:val="16"/>
                <w:szCs w:val="16"/>
              </w:rPr>
              <w:t>PR 8.15.6-2</w:t>
            </w:r>
          </w:p>
        </w:tc>
        <w:tc>
          <w:tcPr>
            <w:tcW w:w="2269" w:type="dxa"/>
            <w:tcBorders>
              <w:top w:val="single" w:sz="4" w:space="0" w:color="auto"/>
              <w:left w:val="single" w:sz="4" w:space="0" w:color="auto"/>
              <w:bottom w:val="single" w:sz="4" w:space="0" w:color="auto"/>
              <w:right w:val="single" w:sz="4" w:space="0" w:color="auto"/>
            </w:tcBorders>
          </w:tcPr>
          <w:p w14:paraId="389B80FE" w14:textId="77777777" w:rsidR="00DD22A6" w:rsidRPr="00020113" w:rsidRDefault="00DD22A6" w:rsidP="00DD22A6">
            <w:pPr>
              <w:keepNext/>
              <w:keepLines/>
              <w:spacing w:after="0"/>
              <w:jc w:val="center"/>
              <w:rPr>
                <w:rFonts w:ascii="Arial" w:hAnsi="Arial" w:cs="Arial"/>
                <w:sz w:val="16"/>
                <w:szCs w:val="16"/>
              </w:rPr>
            </w:pPr>
            <w:r w:rsidRPr="00020113">
              <w:rPr>
                <w:rFonts w:ascii="Arial" w:hAnsi="Arial" w:cs="Arial"/>
                <w:sz w:val="16"/>
                <w:szCs w:val="16"/>
                <w:highlight w:val="magenta"/>
              </w:rPr>
              <w:t>CATT proposed this entry</w:t>
            </w:r>
          </w:p>
          <w:p w14:paraId="3F3ADE14" w14:textId="40B06C6F" w:rsidR="00DD22A6" w:rsidRPr="00920C48" w:rsidRDefault="00DD22A6" w:rsidP="00DD22A6">
            <w:pPr>
              <w:keepNext/>
              <w:keepLines/>
              <w:spacing w:after="0"/>
              <w:jc w:val="center"/>
              <w:rPr>
                <w:rFonts w:ascii="Arial" w:hAnsi="Arial" w:cs="Arial"/>
                <w:sz w:val="16"/>
                <w:szCs w:val="16"/>
                <w:highlight w:val="yellow"/>
              </w:rPr>
            </w:pPr>
            <w:del w:id="30" w:author="Trakinat, Jean" w:date="2025-11-12T14:44:00Z" w16du:dateUtc="2025-11-12T19:44:00Z">
              <w:r w:rsidRPr="00020113" w:rsidDel="004C1465">
                <w:rPr>
                  <w:rFonts w:ascii="Arial" w:hAnsi="Arial" w:cs="Arial"/>
                  <w:sz w:val="16"/>
                  <w:szCs w:val="16"/>
                </w:rPr>
                <w:delText>Satellite-Satellite</w:delText>
              </w:r>
            </w:del>
            <w:ins w:id="31" w:author="Trakinat, Jean" w:date="2025-11-12T14:44:00Z" w16du:dateUtc="2025-11-12T19:44:00Z">
              <w:r w:rsidRPr="00020113">
                <w:rPr>
                  <w:rFonts w:ascii="Arial" w:hAnsi="Arial" w:cs="Arial"/>
                  <w:sz w:val="16"/>
                  <w:szCs w:val="16"/>
                </w:rPr>
                <w:t>Data</w:t>
              </w:r>
            </w:ins>
            <w:r w:rsidRPr="00020113">
              <w:rPr>
                <w:rFonts w:ascii="Arial" w:hAnsi="Arial" w:cs="Arial"/>
                <w:sz w:val="16"/>
                <w:szCs w:val="16"/>
              </w:rPr>
              <w:t xml:space="preserve"> transfer </w:t>
            </w:r>
            <w:ins w:id="32" w:author="Trakinat, Jean" w:date="2025-11-12T14:44:00Z" w16du:dateUtc="2025-11-12T19:44:00Z">
              <w:r w:rsidRPr="00020113">
                <w:rPr>
                  <w:rFonts w:ascii="Arial" w:hAnsi="Arial" w:cs="Arial"/>
                  <w:sz w:val="16"/>
                  <w:szCs w:val="16"/>
                </w:rPr>
                <w:t>between onboard</w:t>
              </w:r>
            </w:ins>
            <w:del w:id="33" w:author="Trakinat, Jean" w:date="2025-11-12T14:44:00Z" w16du:dateUtc="2025-11-12T19:44:00Z">
              <w:r w:rsidRPr="00020113" w:rsidDel="004C1465">
                <w:rPr>
                  <w:rFonts w:ascii="Arial" w:hAnsi="Arial" w:cs="Arial"/>
                  <w:sz w:val="16"/>
                  <w:szCs w:val="16"/>
                </w:rPr>
                <w:delText>of</w:delText>
              </w:r>
            </w:del>
            <w:r w:rsidRPr="00020113">
              <w:rPr>
                <w:rFonts w:ascii="Arial" w:hAnsi="Arial" w:cs="Arial"/>
                <w:sz w:val="16"/>
                <w:szCs w:val="16"/>
              </w:rPr>
              <w:t xml:space="preserve"> computing </w:t>
            </w:r>
            <w:del w:id="34" w:author="Trakinat, Jean" w:date="2025-11-12T14:44:00Z" w16du:dateUtc="2025-11-12T19:44:00Z">
              <w:r w:rsidRPr="00020113" w:rsidDel="004C1465">
                <w:rPr>
                  <w:rFonts w:ascii="Arial" w:hAnsi="Arial" w:cs="Arial"/>
                  <w:sz w:val="16"/>
                  <w:szCs w:val="16"/>
                </w:rPr>
                <w:delText>info</w:delText>
              </w:r>
            </w:del>
            <w:ins w:id="35" w:author="Trakinat, Jean" w:date="2025-11-12T14:44:00Z" w16du:dateUtc="2025-11-12T19:44:00Z">
              <w:r w:rsidRPr="00020113">
                <w:rPr>
                  <w:rFonts w:ascii="Arial" w:hAnsi="Arial" w:cs="Arial"/>
                  <w:sz w:val="16"/>
                  <w:szCs w:val="16"/>
                </w:rPr>
                <w:t>resources</w:t>
              </w:r>
            </w:ins>
          </w:p>
        </w:tc>
      </w:tr>
      <w:tr w:rsidR="00DD22A6" w:rsidRPr="00920C48" w14:paraId="3410CA17"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1FC2CCE2" w14:textId="686AD154" w:rsidR="00DD22A6" w:rsidRPr="00920C48" w:rsidRDefault="00DD22A6" w:rsidP="00DD22A6">
            <w:pPr>
              <w:keepNext/>
              <w:keepLines/>
              <w:spacing w:after="0"/>
              <w:jc w:val="center"/>
              <w:rPr>
                <w:rFonts w:ascii="Arial" w:hAnsi="Arial" w:cs="Arial"/>
                <w:sz w:val="16"/>
                <w:szCs w:val="16"/>
              </w:rPr>
            </w:pPr>
            <w:ins w:id="36" w:author="Trakinat, Jean" w:date="2026-01-28T11:28:00Z" w16du:dateUtc="2026-01-28T16:28:00Z">
              <w:r>
                <w:rPr>
                  <w:rFonts w:ascii="Arial" w:hAnsi="Arial" w:cs="Arial"/>
                  <w:sz w:val="16"/>
                  <w:szCs w:val="16"/>
                </w:rPr>
                <w:t>CPR 14</w:t>
              </w:r>
            </w:ins>
            <w:del w:id="37" w:author="Trakinat, Jean" w:date="2026-01-28T11:28:00Z" w16du:dateUtc="2026-01-28T16:28:00Z">
              <w:r w:rsidRPr="00920C48" w:rsidDel="00D229BB">
                <w:rPr>
                  <w:rFonts w:ascii="Arial" w:hAnsi="Arial" w:cs="Arial"/>
                  <w:sz w:val="16"/>
                  <w:szCs w:val="16"/>
                </w:rPr>
                <w:delText>Y</w:delText>
              </w:r>
            </w:del>
            <w:r w:rsidRPr="00920C48">
              <w:rPr>
                <w:rFonts w:ascii="Arial" w:hAnsi="Arial" w:cs="Arial"/>
                <w:sz w:val="16"/>
                <w:szCs w:val="16"/>
              </w:rPr>
              <w:t>.1.11-3-2</w:t>
            </w:r>
          </w:p>
        </w:tc>
        <w:tc>
          <w:tcPr>
            <w:tcW w:w="4539" w:type="dxa"/>
            <w:tcBorders>
              <w:top w:val="single" w:sz="4" w:space="0" w:color="auto"/>
              <w:left w:val="single" w:sz="4" w:space="0" w:color="auto"/>
              <w:bottom w:val="single" w:sz="4" w:space="0" w:color="auto"/>
              <w:right w:val="single" w:sz="4" w:space="0" w:color="auto"/>
            </w:tcBorders>
          </w:tcPr>
          <w:p w14:paraId="0F3AC33C" w14:textId="77777777" w:rsidR="00DD22A6" w:rsidRPr="00920C48" w:rsidRDefault="00DD22A6" w:rsidP="00DD22A6">
            <w:pPr>
              <w:keepNext/>
              <w:keepLines/>
              <w:spacing w:after="0"/>
              <w:rPr>
                <w:rFonts w:ascii="Arial" w:hAnsi="Arial" w:cs="Arial"/>
                <w:sz w:val="16"/>
                <w:szCs w:val="16"/>
                <w:highlight w:val="yellow"/>
              </w:rPr>
            </w:pPr>
            <w:ins w:id="38" w:author="Trakinat, Jean" w:date="2025-11-21T09:44:00Z" w16du:dateUtc="2025-11-21T14:44:00Z">
              <w:r w:rsidRPr="00920C48">
                <w:rPr>
                  <w:rFonts w:ascii="Arial" w:hAnsi="Arial" w:cs="Arial"/>
                  <w:sz w:val="16"/>
                  <w:szCs w:val="16"/>
                  <w:highlight w:val="yellow"/>
                </w:rPr>
                <w:t xml:space="preserve">The 6G system using with satellite access based on regenerative satellites shall be able to support the transfer of computing information (e.g. pre-processed data) of a computing task between S within the </w:t>
              </w:r>
            </w:ins>
            <w:ins w:id="39" w:author="Trakinat, Jean" w:date="2025-11-21T10:09:00Z" w16du:dateUtc="2025-11-21T15:09:00Z">
              <w:r w:rsidRPr="00920C48">
                <w:rPr>
                  <w:rFonts w:ascii="Arial" w:hAnsi="Arial" w:cs="Arial"/>
                  <w:sz w:val="16"/>
                  <w:szCs w:val="16"/>
                  <w:highlight w:val="yellow"/>
                </w:rPr>
                <w:t>S</w:t>
              </w:r>
            </w:ins>
            <w:ins w:id="40" w:author="Trakinat, Jean" w:date="2025-11-21T09:44:00Z" w16du:dateUtc="2025-11-21T14:44:00Z">
              <w:r w:rsidRPr="00920C48">
                <w:rPr>
                  <w:rFonts w:ascii="Arial" w:hAnsi="Arial" w:cs="Arial"/>
                  <w:sz w:val="16"/>
                  <w:szCs w:val="16"/>
                  <w:highlight w:val="yellow"/>
                </w:rPr>
                <w:t>ervice Hosting Environments on board ) between satellites over a given area.</w:t>
              </w:r>
            </w:ins>
          </w:p>
        </w:tc>
        <w:tc>
          <w:tcPr>
            <w:tcW w:w="1702" w:type="dxa"/>
            <w:tcBorders>
              <w:top w:val="single" w:sz="4" w:space="0" w:color="auto"/>
              <w:left w:val="single" w:sz="4" w:space="0" w:color="auto"/>
              <w:bottom w:val="single" w:sz="4" w:space="0" w:color="auto"/>
              <w:right w:val="single" w:sz="4" w:space="0" w:color="auto"/>
            </w:tcBorders>
          </w:tcPr>
          <w:p w14:paraId="5C609310" w14:textId="77777777" w:rsidR="00DD22A6" w:rsidRPr="00920C48" w:rsidRDefault="00DD22A6" w:rsidP="00DD22A6">
            <w:pPr>
              <w:keepNext/>
              <w:keepLines/>
              <w:spacing w:after="0"/>
              <w:jc w:val="center"/>
              <w:rPr>
                <w:rFonts w:ascii="Arial" w:hAnsi="Arial" w:cs="Arial"/>
                <w:sz w:val="16"/>
                <w:szCs w:val="16"/>
                <w:highlight w:val="yellow"/>
              </w:rPr>
            </w:pPr>
            <w:ins w:id="41" w:author="Trakinat, Jean" w:date="2025-11-21T09:45:00Z" w16du:dateUtc="2025-11-21T14:45:00Z">
              <w:r w:rsidRPr="00920C48">
                <w:rPr>
                  <w:rFonts w:ascii="Arial" w:hAnsi="Arial" w:cs="Arial"/>
                  <w:sz w:val="16"/>
                  <w:szCs w:val="16"/>
                  <w:highlight w:val="yellow"/>
                </w:rPr>
                <w:t>PR 8.15.6-2</w:t>
              </w:r>
            </w:ins>
          </w:p>
        </w:tc>
        <w:tc>
          <w:tcPr>
            <w:tcW w:w="2269" w:type="dxa"/>
            <w:tcBorders>
              <w:top w:val="single" w:sz="4" w:space="0" w:color="auto"/>
              <w:left w:val="single" w:sz="4" w:space="0" w:color="auto"/>
              <w:bottom w:val="single" w:sz="4" w:space="0" w:color="auto"/>
              <w:right w:val="single" w:sz="4" w:space="0" w:color="auto"/>
            </w:tcBorders>
          </w:tcPr>
          <w:p w14:paraId="7FF6A47A" w14:textId="77777777" w:rsidR="00DD22A6" w:rsidRPr="00920C48" w:rsidRDefault="00DD22A6" w:rsidP="00DD22A6">
            <w:pPr>
              <w:keepNext/>
              <w:keepLines/>
              <w:spacing w:after="0"/>
              <w:jc w:val="center"/>
              <w:rPr>
                <w:rFonts w:ascii="Arial" w:hAnsi="Arial" w:cs="Arial"/>
                <w:sz w:val="16"/>
                <w:szCs w:val="16"/>
                <w:highlight w:val="yellow"/>
              </w:rPr>
            </w:pPr>
            <w:ins w:id="42" w:author="Trakinat, Jean" w:date="2025-11-21T09:45:00Z" w16du:dateUtc="2025-11-21T14:45:00Z">
              <w:r w:rsidRPr="00920C48">
                <w:rPr>
                  <w:rFonts w:ascii="Arial" w:hAnsi="Arial" w:cs="Arial"/>
                  <w:sz w:val="16"/>
                  <w:szCs w:val="16"/>
                  <w:highlight w:val="yellow"/>
                </w:rPr>
                <w:t>Satellite-Satellite</w:t>
              </w:r>
            </w:ins>
            <w:ins w:id="43" w:author="Trakinat, Jean" w:date="2025-11-21T10:09:00Z" w16du:dateUtc="2025-11-21T15:09:00Z">
              <w:r w:rsidRPr="00920C48">
                <w:rPr>
                  <w:rFonts w:ascii="Arial" w:hAnsi="Arial" w:cs="Arial"/>
                  <w:sz w:val="16"/>
                  <w:szCs w:val="16"/>
                  <w:highlight w:val="yellow"/>
                </w:rPr>
                <w:t xml:space="preserve"> </w:t>
              </w:r>
            </w:ins>
            <w:ins w:id="44" w:author="Trakinat, Jean" w:date="2025-11-21T09:45:00Z" w16du:dateUtc="2025-11-21T14:45:00Z">
              <w:r w:rsidRPr="00920C48">
                <w:rPr>
                  <w:rFonts w:ascii="Arial" w:hAnsi="Arial" w:cs="Arial"/>
                  <w:sz w:val="16"/>
                  <w:szCs w:val="16"/>
                  <w:highlight w:val="yellow"/>
                </w:rPr>
                <w:t>Data transfer between onboardof computing inforesources</w:t>
              </w:r>
            </w:ins>
          </w:p>
        </w:tc>
      </w:tr>
      <w:tr w:rsidR="00BF7864" w:rsidRPr="00920C48" w14:paraId="346EBCF9"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64F521AA" w14:textId="77777777" w:rsidR="00BF7864" w:rsidRPr="00020113" w:rsidRDefault="00BF7864" w:rsidP="00BF7864">
            <w:pPr>
              <w:keepNext/>
              <w:keepLines/>
              <w:spacing w:after="0"/>
              <w:jc w:val="center"/>
              <w:rPr>
                <w:rFonts w:ascii="Arial" w:hAnsi="Arial" w:cs="Arial"/>
                <w:sz w:val="16"/>
                <w:szCs w:val="16"/>
              </w:rPr>
            </w:pPr>
            <w:r w:rsidRPr="00020113">
              <w:rPr>
                <w:rFonts w:ascii="Arial" w:hAnsi="Arial" w:cs="Arial"/>
                <w:sz w:val="16"/>
                <w:szCs w:val="16"/>
              </w:rPr>
              <w:t>New CPR</w:t>
            </w:r>
          </w:p>
          <w:p w14:paraId="6FFA1F58" w14:textId="2B1961FB" w:rsidR="00BF7864" w:rsidRDefault="00BF7864" w:rsidP="00BF7864">
            <w:pPr>
              <w:keepNext/>
              <w:keepLines/>
              <w:spacing w:after="0"/>
              <w:jc w:val="center"/>
              <w:rPr>
                <w:rFonts w:ascii="Arial" w:hAnsi="Arial" w:cs="Arial"/>
                <w:sz w:val="16"/>
                <w:szCs w:val="16"/>
              </w:rPr>
            </w:pPr>
            <w:r w:rsidRPr="00020113">
              <w:rPr>
                <w:rFonts w:ascii="Arial" w:hAnsi="Arial" w:cs="Arial"/>
                <w:sz w:val="16"/>
                <w:szCs w:val="16"/>
              </w:rPr>
              <w:t xml:space="preserve">Used to be </w:t>
            </w:r>
            <w:ins w:id="45" w:author="Trakinat, Jean" w:date="2026-01-22T10:23:00Z" w16du:dateUtc="2026-01-22T15:23:00Z">
              <w:r w:rsidRPr="00020113">
                <w:rPr>
                  <w:rFonts w:ascii="Arial" w:hAnsi="Arial" w:cs="Arial"/>
                  <w:sz w:val="16"/>
                  <w:szCs w:val="16"/>
                </w:rPr>
                <w:t xml:space="preserve">CPR </w:t>
              </w:r>
            </w:ins>
            <w:r w:rsidRPr="00020113">
              <w:rPr>
                <w:rFonts w:ascii="Arial" w:hAnsi="Arial" w:cs="Arial"/>
                <w:sz w:val="16"/>
                <w:szCs w:val="16"/>
              </w:rPr>
              <w:t>14.1.11-1-11</w:t>
            </w:r>
          </w:p>
        </w:tc>
        <w:tc>
          <w:tcPr>
            <w:tcW w:w="4539" w:type="dxa"/>
            <w:tcBorders>
              <w:top w:val="single" w:sz="4" w:space="0" w:color="auto"/>
              <w:left w:val="single" w:sz="4" w:space="0" w:color="auto"/>
              <w:bottom w:val="single" w:sz="4" w:space="0" w:color="auto"/>
              <w:right w:val="single" w:sz="4" w:space="0" w:color="auto"/>
            </w:tcBorders>
          </w:tcPr>
          <w:p w14:paraId="69916682" w14:textId="227F5362" w:rsidR="00BF7864" w:rsidRPr="00920C48" w:rsidRDefault="00BF7864" w:rsidP="00BF7864">
            <w:pPr>
              <w:keepNext/>
              <w:keepLines/>
              <w:spacing w:after="0"/>
              <w:rPr>
                <w:rFonts w:ascii="Arial" w:hAnsi="Arial" w:cs="Arial"/>
                <w:sz w:val="16"/>
                <w:szCs w:val="16"/>
                <w:highlight w:val="yellow"/>
              </w:rPr>
            </w:pPr>
            <w:r w:rsidRPr="00020113">
              <w:rPr>
                <w:rFonts w:ascii="Arial" w:hAnsi="Arial" w:cs="Arial"/>
                <w:sz w:val="16"/>
                <w:szCs w:val="16"/>
                <w:highlight w:val="green"/>
              </w:rPr>
              <w:t>The 6G system using satellite access based on regenerative satellites shall be able to support the transfer of computing information (e.g. pre-processed data within the service hosting environment) between satellites over a given area.</w:t>
            </w:r>
          </w:p>
        </w:tc>
        <w:tc>
          <w:tcPr>
            <w:tcW w:w="1702" w:type="dxa"/>
            <w:tcBorders>
              <w:top w:val="single" w:sz="4" w:space="0" w:color="auto"/>
              <w:left w:val="single" w:sz="4" w:space="0" w:color="auto"/>
              <w:bottom w:val="single" w:sz="4" w:space="0" w:color="auto"/>
              <w:right w:val="single" w:sz="4" w:space="0" w:color="auto"/>
            </w:tcBorders>
          </w:tcPr>
          <w:p w14:paraId="0A1666AA" w14:textId="6AD2E016" w:rsidR="00BF7864" w:rsidRPr="00920C48" w:rsidRDefault="00FD357A" w:rsidP="00BF7864">
            <w:pPr>
              <w:keepNext/>
              <w:keepLines/>
              <w:spacing w:after="0"/>
              <w:jc w:val="center"/>
              <w:rPr>
                <w:rFonts w:ascii="Arial" w:hAnsi="Arial" w:cs="Arial"/>
                <w:sz w:val="16"/>
                <w:szCs w:val="16"/>
                <w:highlight w:val="yellow"/>
              </w:rPr>
            </w:pPr>
            <w:r w:rsidRPr="00FD357A">
              <w:rPr>
                <w:rFonts w:ascii="Arial" w:hAnsi="Arial" w:cs="Arial"/>
                <w:sz w:val="16"/>
                <w:szCs w:val="16"/>
              </w:rPr>
              <w:t>PR 8.15.6-2</w:t>
            </w:r>
          </w:p>
        </w:tc>
        <w:tc>
          <w:tcPr>
            <w:tcW w:w="2269" w:type="dxa"/>
            <w:tcBorders>
              <w:top w:val="single" w:sz="4" w:space="0" w:color="auto"/>
              <w:left w:val="single" w:sz="4" w:space="0" w:color="auto"/>
              <w:bottom w:val="single" w:sz="4" w:space="0" w:color="auto"/>
              <w:right w:val="single" w:sz="4" w:space="0" w:color="auto"/>
            </w:tcBorders>
          </w:tcPr>
          <w:p w14:paraId="640FCA5E" w14:textId="77777777" w:rsidR="00FD357A" w:rsidRPr="00020113" w:rsidRDefault="00FD357A" w:rsidP="00FD357A">
            <w:pPr>
              <w:keepNext/>
              <w:keepLines/>
              <w:spacing w:after="0"/>
              <w:jc w:val="center"/>
              <w:rPr>
                <w:rFonts w:ascii="Arial" w:hAnsi="Arial" w:cs="Arial"/>
                <w:sz w:val="16"/>
                <w:szCs w:val="16"/>
              </w:rPr>
            </w:pPr>
            <w:r w:rsidRPr="00020113">
              <w:rPr>
                <w:rFonts w:ascii="Arial" w:hAnsi="Arial" w:cs="Arial"/>
                <w:sz w:val="16"/>
                <w:szCs w:val="16"/>
              </w:rPr>
              <w:t>Satellite-Satellite transfer of computing info</w:t>
            </w:r>
          </w:p>
          <w:p w14:paraId="2EE9F892" w14:textId="77777777" w:rsidR="00BF7864" w:rsidRDefault="00FD357A" w:rsidP="00FD357A">
            <w:pPr>
              <w:keepNext/>
              <w:keepLines/>
              <w:spacing w:after="0"/>
              <w:jc w:val="center"/>
              <w:rPr>
                <w:rFonts w:ascii="Arial" w:hAnsi="Arial" w:cs="Arial"/>
                <w:sz w:val="16"/>
                <w:szCs w:val="16"/>
                <w:highlight w:val="magenta"/>
              </w:rPr>
            </w:pPr>
            <w:r w:rsidRPr="00020113">
              <w:rPr>
                <w:rFonts w:ascii="Arial" w:hAnsi="Arial" w:cs="Arial"/>
                <w:sz w:val="16"/>
                <w:szCs w:val="16"/>
                <w:highlight w:val="magenta"/>
              </w:rPr>
              <w:t>Moved from Table 14.1.11-1 (Sat based comms)</w:t>
            </w:r>
          </w:p>
          <w:p w14:paraId="33A4C7EB" w14:textId="77777777" w:rsidR="004D0F2F" w:rsidRDefault="004D0F2F" w:rsidP="00FD357A">
            <w:pPr>
              <w:keepNext/>
              <w:keepLines/>
              <w:spacing w:after="0"/>
              <w:jc w:val="center"/>
              <w:rPr>
                <w:rFonts w:ascii="Arial" w:hAnsi="Arial" w:cs="Arial"/>
                <w:sz w:val="16"/>
                <w:szCs w:val="16"/>
                <w:highlight w:val="magenta"/>
              </w:rPr>
            </w:pPr>
          </w:p>
          <w:p w14:paraId="186D4EA5" w14:textId="351A9C13" w:rsidR="004D0F2F" w:rsidRPr="004D0F2F" w:rsidRDefault="004D0F2F" w:rsidP="00FD357A">
            <w:pPr>
              <w:keepNext/>
              <w:keepLines/>
              <w:spacing w:after="0"/>
              <w:jc w:val="center"/>
              <w:rPr>
                <w:rFonts w:ascii="Arial" w:hAnsi="Arial" w:cs="Arial"/>
                <w:b/>
                <w:bCs/>
                <w:sz w:val="16"/>
                <w:szCs w:val="16"/>
                <w:highlight w:val="yellow"/>
              </w:rPr>
            </w:pPr>
            <w:r w:rsidRPr="00F67961">
              <w:rPr>
                <w:rFonts w:ascii="Arial" w:hAnsi="Arial" w:cs="Arial"/>
                <w:b/>
                <w:bCs/>
                <w:color w:val="C45911" w:themeColor="accent2" w:themeShade="BF"/>
                <w:sz w:val="16"/>
                <w:szCs w:val="16"/>
              </w:rPr>
              <w:t xml:space="preserve">QC-New: I guess you can remove </w:t>
            </w:r>
            <w:r w:rsidR="00F67961" w:rsidRPr="00F67961">
              <w:rPr>
                <w:rFonts w:ascii="Arial" w:hAnsi="Arial" w:cs="Arial"/>
                <w:b/>
                <w:bCs/>
                <w:color w:val="C45911" w:themeColor="accent2" w:themeShade="BF"/>
                <w:sz w:val="16"/>
                <w:szCs w:val="16"/>
              </w:rPr>
              <w:t xml:space="preserve">the 2 previous </w:t>
            </w:r>
            <w:r w:rsidR="00F67961">
              <w:rPr>
                <w:rFonts w:ascii="Arial" w:hAnsi="Arial" w:cs="Arial"/>
                <w:b/>
                <w:bCs/>
                <w:color w:val="C45911" w:themeColor="accent2" w:themeShade="BF"/>
                <w:sz w:val="16"/>
                <w:szCs w:val="16"/>
              </w:rPr>
              <w:t>rows</w:t>
            </w:r>
            <w:r w:rsidR="00FC0586">
              <w:rPr>
                <w:rFonts w:ascii="Arial" w:hAnsi="Arial" w:cs="Arial"/>
                <w:b/>
                <w:bCs/>
                <w:color w:val="C45911" w:themeColor="accent2" w:themeShade="BF"/>
                <w:sz w:val="16"/>
                <w:szCs w:val="16"/>
              </w:rPr>
              <w:t xml:space="preserve"> (as this was green)</w:t>
            </w:r>
          </w:p>
        </w:tc>
      </w:tr>
      <w:tr w:rsidR="00BF7864" w:rsidRPr="00920C48" w14:paraId="589FCE92" w14:textId="77777777" w:rsidTr="00AA42EB">
        <w:trPr>
          <w:cantSplit/>
        </w:trPr>
        <w:tc>
          <w:tcPr>
            <w:tcW w:w="1525" w:type="dxa"/>
            <w:tcBorders>
              <w:top w:val="single" w:sz="4" w:space="0" w:color="auto"/>
              <w:left w:val="single" w:sz="4" w:space="0" w:color="auto"/>
              <w:bottom w:val="single" w:sz="4" w:space="0" w:color="auto"/>
              <w:right w:val="single" w:sz="4" w:space="0" w:color="auto"/>
            </w:tcBorders>
          </w:tcPr>
          <w:p w14:paraId="0405063A" w14:textId="77777777" w:rsidR="00BF7864" w:rsidRDefault="00BF7864" w:rsidP="00BF7864">
            <w:pPr>
              <w:keepNext/>
              <w:keepLines/>
              <w:spacing w:after="0"/>
              <w:jc w:val="center"/>
              <w:rPr>
                <w:rFonts w:ascii="Arial" w:hAnsi="Arial" w:cs="Arial"/>
                <w:sz w:val="16"/>
                <w:szCs w:val="16"/>
              </w:rPr>
            </w:pPr>
            <w:ins w:id="46" w:author="Trakinat, Jean" w:date="2026-01-28T11:29:00Z" w16du:dateUtc="2026-01-28T16:29:00Z">
              <w:r>
                <w:rPr>
                  <w:rFonts w:ascii="Arial" w:hAnsi="Arial" w:cs="Arial"/>
                  <w:sz w:val="16"/>
                  <w:szCs w:val="16"/>
                </w:rPr>
                <w:t>CPR 14</w:t>
              </w:r>
            </w:ins>
            <w:del w:id="47" w:author="Trakinat, Jean" w:date="2026-01-28T11:29:00Z" w16du:dateUtc="2026-01-28T16:29:00Z">
              <w:r w:rsidRPr="00920C48" w:rsidDel="00D229BB">
                <w:rPr>
                  <w:rFonts w:ascii="Arial" w:hAnsi="Arial" w:cs="Arial"/>
                  <w:sz w:val="16"/>
                  <w:szCs w:val="16"/>
                </w:rPr>
                <w:delText>Y</w:delText>
              </w:r>
            </w:del>
            <w:r w:rsidRPr="00920C48">
              <w:rPr>
                <w:rFonts w:ascii="Arial" w:hAnsi="Arial" w:cs="Arial"/>
                <w:sz w:val="16"/>
                <w:szCs w:val="16"/>
              </w:rPr>
              <w:t>.1.11-3-3</w:t>
            </w:r>
          </w:p>
          <w:p w14:paraId="310AAE22" w14:textId="25154E4C" w:rsidR="00BF7864" w:rsidRDefault="00BF7864" w:rsidP="00BF7864">
            <w:pPr>
              <w:keepNext/>
              <w:keepLines/>
              <w:spacing w:after="0"/>
              <w:jc w:val="center"/>
              <w:rPr>
                <w:rFonts w:ascii="Arial" w:hAnsi="Arial" w:cs="Arial"/>
                <w:sz w:val="16"/>
                <w:szCs w:val="16"/>
              </w:rPr>
            </w:pPr>
            <w:r>
              <w:rPr>
                <w:rFonts w:ascii="Arial" w:hAnsi="Arial" w:cs="Arial"/>
                <w:sz w:val="16"/>
                <w:szCs w:val="16"/>
              </w:rPr>
              <w:t>(CATT)</w:t>
            </w:r>
          </w:p>
        </w:tc>
        <w:tc>
          <w:tcPr>
            <w:tcW w:w="4539" w:type="dxa"/>
            <w:tcBorders>
              <w:top w:val="single" w:sz="4" w:space="0" w:color="auto"/>
              <w:left w:val="single" w:sz="4" w:space="0" w:color="auto"/>
              <w:bottom w:val="single" w:sz="4" w:space="0" w:color="auto"/>
              <w:right w:val="single" w:sz="4" w:space="0" w:color="auto"/>
            </w:tcBorders>
          </w:tcPr>
          <w:p w14:paraId="01C72460" w14:textId="5491C49E" w:rsidR="00BF7864" w:rsidRPr="00A83246" w:rsidDel="00E8256D" w:rsidRDefault="00BF7864" w:rsidP="00BF7864">
            <w:pPr>
              <w:keepNext/>
              <w:keepLines/>
              <w:spacing w:after="0"/>
              <w:rPr>
                <w:del w:id="48" w:author="Trakinat, Jean" w:date="2026-01-28T12:03:00Z" w16du:dateUtc="2026-01-28T17:03:00Z"/>
                <w:rFonts w:ascii="Arial" w:hAnsi="Arial" w:cs="Arial"/>
                <w:sz w:val="16"/>
                <w:szCs w:val="16"/>
                <w:highlight w:val="yellow"/>
              </w:rPr>
            </w:pPr>
            <w:r w:rsidRPr="00A83246">
              <w:rPr>
                <w:rFonts w:ascii="Arial" w:hAnsi="Arial" w:cs="Arial"/>
                <w:sz w:val="16"/>
                <w:szCs w:val="16"/>
                <w:highlight w:val="yellow"/>
              </w:rPr>
              <w:t xml:space="preserve">Subject to operator’s policy, regulatory requirements and subscriber permission, the 6G system with satellite access shall be able to </w:t>
            </w:r>
            <w:del w:id="49" w:author="Trakinat, Jean" w:date="2026-01-28T12:02:00Z" w16du:dateUtc="2026-01-28T17:02:00Z">
              <w:r w:rsidRPr="00A83246" w:rsidDel="00E8256D">
                <w:rPr>
                  <w:rFonts w:ascii="Arial" w:hAnsi="Arial" w:cs="Arial"/>
                  <w:sz w:val="16"/>
                  <w:szCs w:val="16"/>
                  <w:highlight w:val="yellow"/>
                </w:rPr>
                <w:delText xml:space="preserve">support </w:delText>
              </w:r>
            </w:del>
            <w:ins w:id="50" w:author="Trakinat, Jean" w:date="2026-01-28T12:02:00Z" w16du:dateUtc="2026-01-28T17:02:00Z">
              <w:r w:rsidRPr="00A83246">
                <w:rPr>
                  <w:rFonts w:ascii="Arial" w:hAnsi="Arial" w:cs="Arial"/>
                  <w:sz w:val="16"/>
                  <w:szCs w:val="16"/>
                  <w:highlight w:val="yellow"/>
                </w:rPr>
                <w:t xml:space="preserve">share </w:t>
              </w:r>
            </w:ins>
            <w:r w:rsidRPr="00A83246">
              <w:rPr>
                <w:rFonts w:ascii="Arial" w:hAnsi="Arial" w:cs="Arial"/>
                <w:sz w:val="16"/>
                <w:szCs w:val="16"/>
                <w:highlight w:val="yellow"/>
              </w:rPr>
              <w:t xml:space="preserve">data </w:t>
            </w:r>
            <w:ins w:id="51" w:author="Trakinat, Jean" w:date="2026-01-28T12:02:00Z" w16du:dateUtc="2026-01-28T17:02:00Z">
              <w:r w:rsidRPr="00A83246">
                <w:rPr>
                  <w:rFonts w:ascii="Arial" w:hAnsi="Arial" w:cs="Arial"/>
                  <w:sz w:val="16"/>
                  <w:szCs w:val="16"/>
                  <w:highlight w:val="yellow"/>
                </w:rPr>
                <w:t>(e.g. the processed result</w:t>
              </w:r>
            </w:ins>
            <w:ins w:id="52" w:author="Trakinat, Jean" w:date="2026-01-28T12:03:00Z" w16du:dateUtc="2026-01-28T17:03:00Z">
              <w:r w:rsidRPr="00A83246">
                <w:rPr>
                  <w:rFonts w:ascii="Arial" w:hAnsi="Arial" w:cs="Arial"/>
                  <w:sz w:val="16"/>
                  <w:szCs w:val="16"/>
                  <w:highlight w:val="yellow"/>
                </w:rPr>
                <w:t xml:space="preserve"> based on the non-3GPP sensing data from multiple UEs) </w:t>
              </w:r>
            </w:ins>
            <w:del w:id="53" w:author="Trakinat, Jean" w:date="2026-01-28T12:03:00Z" w16du:dateUtc="2026-01-28T17:03:00Z">
              <w:r w:rsidRPr="00A83246" w:rsidDel="00E8256D">
                <w:rPr>
                  <w:rFonts w:ascii="Arial" w:hAnsi="Arial" w:cs="Arial"/>
                  <w:sz w:val="16"/>
                  <w:szCs w:val="16"/>
                  <w:highlight w:val="yellow"/>
                </w:rPr>
                <w:delText>sharing among multiple UEs (e.g. UAV).</w:delText>
              </w:r>
            </w:del>
          </w:p>
          <w:p w14:paraId="4FCB1811" w14:textId="098468BF" w:rsidR="00BF7864" w:rsidRPr="00A83246" w:rsidDel="00E8256D" w:rsidRDefault="00BF7864" w:rsidP="00BF7864">
            <w:pPr>
              <w:keepNext/>
              <w:keepLines/>
              <w:spacing w:after="0"/>
              <w:rPr>
                <w:del w:id="54" w:author="Trakinat, Jean" w:date="2026-01-28T12:03:00Z" w16du:dateUtc="2026-01-28T17:03:00Z"/>
                <w:rFonts w:ascii="Arial" w:hAnsi="Arial" w:cs="Arial"/>
                <w:sz w:val="16"/>
                <w:szCs w:val="16"/>
                <w:highlight w:val="yellow"/>
              </w:rPr>
            </w:pPr>
          </w:p>
          <w:p w14:paraId="3D672FED" w14:textId="2FE2A336" w:rsidR="00BF7864" w:rsidRPr="00920C48" w:rsidRDefault="00BF7864" w:rsidP="00BF7864">
            <w:pPr>
              <w:keepNext/>
              <w:keepLines/>
              <w:spacing w:after="0"/>
              <w:rPr>
                <w:rFonts w:ascii="Arial" w:hAnsi="Arial" w:cs="Arial"/>
                <w:sz w:val="16"/>
                <w:szCs w:val="16"/>
                <w:highlight w:val="yellow"/>
              </w:rPr>
            </w:pPr>
            <w:del w:id="55" w:author="Trakinat, Jean" w:date="2026-01-28T12:03:00Z" w16du:dateUtc="2026-01-28T17:03:00Z">
              <w:r w:rsidRPr="00A83246" w:rsidDel="00E8256D">
                <w:rPr>
                  <w:rFonts w:ascii="Arial" w:hAnsi="Arial" w:cs="Arial"/>
                  <w:sz w:val="16"/>
                  <w:szCs w:val="16"/>
                  <w:highlight w:val="yellow"/>
                </w:rPr>
                <w:delText>NOTE:</w:delText>
              </w:r>
              <w:r w:rsidRPr="00A83246" w:rsidDel="00E8256D">
                <w:rPr>
                  <w:rFonts w:ascii="Arial" w:hAnsi="Arial" w:cs="Arial"/>
                  <w:sz w:val="16"/>
                  <w:szCs w:val="16"/>
                  <w:highlight w:val="yellow"/>
                </w:rPr>
                <w:tab/>
                <w:delText>The shared data is the processed results based on non-3GPP sensing data from the UEs (e.g. U</w:delText>
              </w:r>
              <w:r w:rsidRPr="00A83246" w:rsidDel="00384E15">
                <w:rPr>
                  <w:rFonts w:ascii="Arial" w:hAnsi="Arial" w:cs="Arial"/>
                  <w:sz w:val="16"/>
                  <w:szCs w:val="16"/>
                  <w:highlight w:val="yellow"/>
                </w:rPr>
                <w:delText xml:space="preserve">AV) </w:delText>
              </w:r>
            </w:del>
            <w:r w:rsidRPr="00A83246">
              <w:rPr>
                <w:rFonts w:ascii="Arial" w:hAnsi="Arial" w:cs="Arial"/>
                <w:sz w:val="16"/>
                <w:szCs w:val="16"/>
                <w:highlight w:val="yellow"/>
              </w:rPr>
              <w:t xml:space="preserve">provided by </w:t>
            </w:r>
            <w:ins w:id="56" w:author="Trakinat, Jean" w:date="2026-01-28T12:03:00Z" w16du:dateUtc="2026-01-28T17:03:00Z">
              <w:r w:rsidRPr="00A83246">
                <w:rPr>
                  <w:rFonts w:ascii="Arial" w:hAnsi="Arial" w:cs="Arial"/>
                  <w:sz w:val="16"/>
                  <w:szCs w:val="16"/>
                  <w:highlight w:val="yellow"/>
                </w:rPr>
                <w:t xml:space="preserve">the </w:t>
              </w:r>
            </w:ins>
            <w:r w:rsidRPr="00A83246">
              <w:rPr>
                <w:rFonts w:ascii="Arial" w:hAnsi="Arial" w:cs="Arial"/>
                <w:sz w:val="16"/>
                <w:szCs w:val="16"/>
                <w:highlight w:val="yellow"/>
              </w:rPr>
              <w:t xml:space="preserve">Service Hosting Environment on </w:t>
            </w:r>
            <w:del w:id="57" w:author="Trakinat, Jean" w:date="2026-01-28T12:03:00Z" w16du:dateUtc="2026-01-28T17:03:00Z">
              <w:r w:rsidRPr="00A83246" w:rsidDel="00384E15">
                <w:rPr>
                  <w:rFonts w:ascii="Arial" w:hAnsi="Arial" w:cs="Arial"/>
                  <w:sz w:val="16"/>
                  <w:szCs w:val="16"/>
                  <w:highlight w:val="yellow"/>
                </w:rPr>
                <w:delText>a</w:delText>
              </w:r>
            </w:del>
            <w:r w:rsidRPr="00A83246">
              <w:rPr>
                <w:rFonts w:ascii="Arial" w:hAnsi="Arial" w:cs="Arial"/>
                <w:sz w:val="16"/>
                <w:szCs w:val="16"/>
                <w:highlight w:val="yellow"/>
              </w:rPr>
              <w:t>board satellite</w:t>
            </w:r>
            <w:ins w:id="58" w:author="Trakinat, Jean" w:date="2026-01-28T12:03:00Z" w16du:dateUtc="2026-01-28T17:03:00Z">
              <w:r w:rsidRPr="00A83246">
                <w:rPr>
                  <w:rFonts w:ascii="Arial" w:hAnsi="Arial" w:cs="Arial"/>
                  <w:sz w:val="16"/>
                  <w:szCs w:val="16"/>
                  <w:highlight w:val="yellow"/>
                </w:rPr>
                <w:t xml:space="preserve"> amon</w:t>
              </w:r>
            </w:ins>
            <w:ins w:id="59" w:author="Trakinat, Jean" w:date="2026-01-28T12:04:00Z" w16du:dateUtc="2026-01-28T17:04:00Z">
              <w:r w:rsidRPr="00A83246">
                <w:rPr>
                  <w:rFonts w:ascii="Arial" w:hAnsi="Arial" w:cs="Arial"/>
                  <w:sz w:val="16"/>
                  <w:szCs w:val="16"/>
                  <w:highlight w:val="yellow"/>
                </w:rPr>
                <w:t>g multiple UEs (e.g. UAV)</w:t>
              </w:r>
            </w:ins>
            <w:r w:rsidRPr="00A83246">
              <w:rPr>
                <w:rFonts w:ascii="Arial" w:hAnsi="Arial" w:cs="Arial"/>
                <w:sz w:val="16"/>
                <w:szCs w:val="16"/>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3AA66938" w14:textId="77777777" w:rsidR="00BF7864" w:rsidRPr="00475A55" w:rsidRDefault="00BF7864" w:rsidP="00BF7864">
            <w:pPr>
              <w:keepNext/>
              <w:keepLines/>
              <w:spacing w:after="0"/>
              <w:jc w:val="center"/>
              <w:rPr>
                <w:rFonts w:ascii="Arial" w:hAnsi="Arial" w:cs="Arial"/>
                <w:sz w:val="16"/>
                <w:szCs w:val="16"/>
              </w:rPr>
            </w:pPr>
            <w:r w:rsidRPr="00475A55">
              <w:rPr>
                <w:rFonts w:ascii="Arial" w:hAnsi="Arial" w:cs="Arial"/>
                <w:sz w:val="16"/>
                <w:szCs w:val="16"/>
              </w:rPr>
              <w:t>PR 8.9.6-3</w:t>
            </w:r>
          </w:p>
        </w:tc>
        <w:tc>
          <w:tcPr>
            <w:tcW w:w="2269" w:type="dxa"/>
            <w:tcBorders>
              <w:top w:val="single" w:sz="4" w:space="0" w:color="auto"/>
              <w:left w:val="single" w:sz="4" w:space="0" w:color="auto"/>
              <w:bottom w:val="single" w:sz="4" w:space="0" w:color="auto"/>
              <w:right w:val="single" w:sz="4" w:space="0" w:color="auto"/>
            </w:tcBorders>
          </w:tcPr>
          <w:p w14:paraId="3C291095" w14:textId="77777777" w:rsidR="00BF7864" w:rsidRDefault="00BF7864" w:rsidP="00BF7864">
            <w:pPr>
              <w:keepNext/>
              <w:keepLines/>
              <w:spacing w:after="0"/>
              <w:jc w:val="center"/>
              <w:rPr>
                <w:rFonts w:ascii="Arial" w:hAnsi="Arial" w:cs="Arial"/>
                <w:sz w:val="16"/>
                <w:szCs w:val="16"/>
              </w:rPr>
            </w:pPr>
            <w:ins w:id="60" w:author="Trakinat, Jean" w:date="2025-11-21T09:45:00Z" w16du:dateUtc="2025-11-21T14:45:00Z">
              <w:r w:rsidRPr="00920C48">
                <w:rPr>
                  <w:rFonts w:ascii="Arial" w:hAnsi="Arial" w:cs="Arial"/>
                  <w:sz w:val="16"/>
                  <w:szCs w:val="16"/>
                  <w:highlight w:val="yellow"/>
                </w:rPr>
                <w:t>Computing data sharing</w:t>
              </w:r>
            </w:ins>
          </w:p>
          <w:p w14:paraId="50975B96" w14:textId="77777777" w:rsidR="00BF7864" w:rsidRDefault="00BF7864" w:rsidP="00BF7864">
            <w:pPr>
              <w:keepNext/>
              <w:keepLines/>
              <w:spacing w:after="0"/>
              <w:jc w:val="center"/>
              <w:rPr>
                <w:rFonts w:ascii="Arial" w:hAnsi="Arial" w:cs="Arial"/>
                <w:sz w:val="16"/>
                <w:szCs w:val="16"/>
              </w:rPr>
            </w:pPr>
          </w:p>
          <w:p w14:paraId="5DDD24FD" w14:textId="77777777" w:rsidR="00BF7864" w:rsidRPr="00020113" w:rsidRDefault="00BF7864" w:rsidP="00BF7864">
            <w:pPr>
              <w:keepNext/>
              <w:keepLines/>
              <w:spacing w:after="0"/>
              <w:rPr>
                <w:rFonts w:ascii="Arial" w:hAnsi="Arial" w:cs="Arial"/>
                <w:sz w:val="16"/>
                <w:szCs w:val="16"/>
              </w:rPr>
            </w:pPr>
            <w:r w:rsidRPr="00020113">
              <w:rPr>
                <w:rFonts w:ascii="Arial" w:hAnsi="Arial" w:cs="Arial"/>
                <w:sz w:val="16"/>
                <w:szCs w:val="16"/>
                <w:highlight w:val="magenta"/>
              </w:rPr>
              <w:t>CATT proposed this entry be moved from Table 14.1.11-1 (Sat-based comms)</w:t>
            </w:r>
          </w:p>
          <w:p w14:paraId="07E0E889" w14:textId="77777777" w:rsidR="00BF7864" w:rsidRPr="00020113" w:rsidRDefault="00BF7864" w:rsidP="00BF7864">
            <w:pPr>
              <w:keepNext/>
              <w:keepLines/>
              <w:spacing w:after="0"/>
              <w:jc w:val="center"/>
              <w:rPr>
                <w:rFonts w:ascii="Arial" w:hAnsi="Arial" w:cs="Arial"/>
                <w:sz w:val="16"/>
                <w:szCs w:val="16"/>
              </w:rPr>
            </w:pPr>
            <w:ins w:id="61" w:author="Trakinat, Jean" w:date="2025-11-12T14:49:00Z" w16du:dateUtc="2025-11-12T19:49:00Z">
              <w:r w:rsidRPr="00020113">
                <w:rPr>
                  <w:rFonts w:ascii="Arial" w:hAnsi="Arial" w:cs="Arial"/>
                  <w:sz w:val="16"/>
                  <w:szCs w:val="16"/>
                </w:rPr>
                <w:t>Computing data sharing</w:t>
              </w:r>
            </w:ins>
          </w:p>
          <w:p w14:paraId="5A459574" w14:textId="77777777" w:rsidR="00BF7864" w:rsidRPr="00020113" w:rsidRDefault="00BF7864" w:rsidP="00BF7864">
            <w:pPr>
              <w:keepNext/>
              <w:keepLines/>
              <w:spacing w:after="0"/>
              <w:jc w:val="center"/>
              <w:rPr>
                <w:rFonts w:ascii="Arial" w:hAnsi="Arial" w:cs="Arial"/>
                <w:sz w:val="16"/>
                <w:szCs w:val="16"/>
              </w:rPr>
            </w:pPr>
            <w:r w:rsidRPr="00020113">
              <w:rPr>
                <w:rFonts w:ascii="Arial" w:hAnsi="Arial" w:cs="Arial"/>
                <w:sz w:val="16"/>
                <w:szCs w:val="16"/>
                <w:highlight w:val="magenta"/>
              </w:rPr>
              <w:t>Revised as part of SA1 112 Ad Hoc-e</w:t>
            </w:r>
          </w:p>
          <w:p w14:paraId="466E8C32" w14:textId="77777777" w:rsidR="00BF7864" w:rsidRDefault="00BF7864" w:rsidP="00BF7864">
            <w:pPr>
              <w:keepNext/>
              <w:keepLines/>
              <w:spacing w:after="0"/>
              <w:jc w:val="center"/>
              <w:rPr>
                <w:rFonts w:ascii="Arial" w:hAnsi="Arial" w:cs="Arial"/>
                <w:sz w:val="16"/>
                <w:szCs w:val="16"/>
              </w:rPr>
            </w:pPr>
          </w:p>
          <w:p w14:paraId="1D1F662F" w14:textId="3CB33550" w:rsidR="006751DF" w:rsidRPr="00475A55" w:rsidRDefault="006751DF" w:rsidP="00BF7864">
            <w:pPr>
              <w:keepNext/>
              <w:keepLines/>
              <w:spacing w:after="0"/>
              <w:jc w:val="center"/>
              <w:rPr>
                <w:rFonts w:ascii="Arial" w:hAnsi="Arial" w:cs="Arial"/>
                <w:sz w:val="16"/>
                <w:szCs w:val="16"/>
              </w:rPr>
            </w:pPr>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p>
        </w:tc>
      </w:tr>
      <w:tr w:rsidR="00BF7864" w:rsidRPr="00920C48" w14:paraId="7C2DF573" w14:textId="77777777" w:rsidTr="00D229BB">
        <w:trPr>
          <w:cantSplit/>
          <w:ins w:id="62" w:author="Trakinat, Jean" w:date="2025-11-21T09:46:00Z"/>
        </w:trPr>
        <w:tc>
          <w:tcPr>
            <w:tcW w:w="1525" w:type="dxa"/>
            <w:tcBorders>
              <w:top w:val="single" w:sz="4" w:space="0" w:color="auto"/>
              <w:left w:val="single" w:sz="4" w:space="0" w:color="auto"/>
              <w:bottom w:val="single" w:sz="4" w:space="0" w:color="auto"/>
              <w:right w:val="single" w:sz="4" w:space="0" w:color="auto"/>
            </w:tcBorders>
          </w:tcPr>
          <w:p w14:paraId="5FC25911" w14:textId="51F5A7B1" w:rsidR="00BF7864" w:rsidRPr="00920C48" w:rsidRDefault="00BF7864" w:rsidP="00BF7864">
            <w:pPr>
              <w:keepNext/>
              <w:keepLines/>
              <w:spacing w:after="0"/>
              <w:jc w:val="center"/>
              <w:rPr>
                <w:ins w:id="63" w:author="Trakinat, Jean" w:date="2025-11-21T09:46:00Z" w16du:dateUtc="2025-11-21T14:46:00Z"/>
                <w:rFonts w:ascii="Arial" w:hAnsi="Arial" w:cs="Arial"/>
                <w:sz w:val="16"/>
                <w:szCs w:val="16"/>
              </w:rPr>
            </w:pPr>
            <w:ins w:id="64" w:author="Trakinat, Jean" w:date="2026-01-28T11:29:00Z" w16du:dateUtc="2026-01-28T16:29:00Z">
              <w:r>
                <w:rPr>
                  <w:rFonts w:ascii="Arial" w:hAnsi="Arial" w:cs="Arial"/>
                  <w:sz w:val="16"/>
                  <w:szCs w:val="16"/>
                </w:rPr>
                <w:t>CPR 14.1.11-3-b</w:t>
              </w:r>
            </w:ins>
          </w:p>
        </w:tc>
        <w:tc>
          <w:tcPr>
            <w:tcW w:w="4539" w:type="dxa"/>
            <w:tcBorders>
              <w:top w:val="single" w:sz="4" w:space="0" w:color="auto"/>
              <w:left w:val="single" w:sz="4" w:space="0" w:color="auto"/>
              <w:bottom w:val="single" w:sz="4" w:space="0" w:color="auto"/>
              <w:right w:val="single" w:sz="4" w:space="0" w:color="auto"/>
            </w:tcBorders>
          </w:tcPr>
          <w:p w14:paraId="3DDFD1A5" w14:textId="4EBA5955" w:rsidR="00BF7864" w:rsidRPr="00920C48" w:rsidRDefault="00BF7864" w:rsidP="00BF7864">
            <w:pPr>
              <w:keepNext/>
              <w:keepLines/>
              <w:spacing w:after="0"/>
              <w:rPr>
                <w:ins w:id="65" w:author="Trakinat, Jean" w:date="2025-11-21T09:46:00Z" w16du:dateUtc="2025-11-21T14:46:00Z"/>
                <w:rFonts w:ascii="Arial" w:hAnsi="Arial" w:cs="Arial"/>
                <w:sz w:val="16"/>
                <w:szCs w:val="16"/>
                <w:highlight w:val="yellow"/>
              </w:rPr>
            </w:pPr>
            <w:ins w:id="66" w:author="Trakinat, Jean" w:date="2025-11-21T09:46:00Z" w16du:dateUtc="2025-11-21T14:46:00Z">
              <w:r w:rsidRPr="00920C48">
                <w:rPr>
                  <w:rFonts w:ascii="Arial" w:hAnsi="Arial" w:cs="Arial"/>
                  <w:sz w:val="16"/>
                  <w:szCs w:val="16"/>
                  <w:highlight w:val="yellow"/>
                </w:rPr>
                <w:t xml:space="preserve">Subject to operator’s policy and agreement with 3rd party, the 6G network with satellite access shall be able to provide a computing service via a </w:t>
              </w:r>
              <w:del w:id="67" w:author="Francesco Pica" w:date="2026-01-28T12:42:00Z" w16du:dateUtc="2026-01-28T20:42:00Z">
                <w:r w:rsidRPr="00920C48" w:rsidDel="005C6515">
                  <w:rPr>
                    <w:rFonts w:ascii="Arial" w:hAnsi="Arial" w:cs="Arial"/>
                    <w:sz w:val="16"/>
                    <w:szCs w:val="16"/>
                    <w:highlight w:val="yellow"/>
                  </w:rPr>
                  <w:delText xml:space="preserve">suitable support onboard </w:delText>
                </w:r>
              </w:del>
              <w:r w:rsidRPr="00920C48">
                <w:rPr>
                  <w:rFonts w:ascii="Arial" w:hAnsi="Arial" w:cs="Arial"/>
                  <w:sz w:val="16"/>
                  <w:szCs w:val="16"/>
                  <w:highlight w:val="yellow"/>
                </w:rPr>
                <w:t>Service Hosting Environment on board (s) satellite to a UE (e.g. UAV) using only satellite access e.g. considering the latency and satellite capabilities</w:t>
              </w:r>
              <w:del w:id="68" w:author="Francesco Pica" w:date="2026-01-28T12:42:00Z" w16du:dateUtc="2026-01-28T20:42:00Z">
                <w:r w:rsidRPr="00920C48" w:rsidDel="002C5F4A">
                  <w:rPr>
                    <w:rFonts w:ascii="Arial" w:hAnsi="Arial" w:cs="Arial"/>
                    <w:sz w:val="16"/>
                    <w:szCs w:val="16"/>
                    <w:highlight w:val="yellow"/>
                  </w:rPr>
                  <w:delText>, or</w:delText>
                </w:r>
              </w:del>
            </w:ins>
          </w:p>
        </w:tc>
        <w:tc>
          <w:tcPr>
            <w:tcW w:w="1702" w:type="dxa"/>
            <w:tcBorders>
              <w:top w:val="single" w:sz="4" w:space="0" w:color="auto"/>
              <w:left w:val="single" w:sz="4" w:space="0" w:color="auto"/>
              <w:bottom w:val="single" w:sz="4" w:space="0" w:color="auto"/>
              <w:right w:val="single" w:sz="4" w:space="0" w:color="auto"/>
            </w:tcBorders>
          </w:tcPr>
          <w:p w14:paraId="4E7A7311" w14:textId="77777777" w:rsidR="00BF7864" w:rsidRPr="00920C48" w:rsidRDefault="00BF7864" w:rsidP="00BF7864">
            <w:pPr>
              <w:keepNext/>
              <w:keepLines/>
              <w:spacing w:after="0"/>
              <w:jc w:val="center"/>
              <w:rPr>
                <w:ins w:id="69" w:author="Trakinat, Jean" w:date="2025-11-21T09:46:00Z" w16du:dateUtc="2025-11-21T14:46:00Z"/>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tcPr>
          <w:p w14:paraId="4A9D41FF" w14:textId="77777777" w:rsidR="00BF7864" w:rsidRPr="00920C48" w:rsidRDefault="00BF7864" w:rsidP="00BF7864">
            <w:pPr>
              <w:keepNext/>
              <w:keepLines/>
              <w:spacing w:after="0"/>
              <w:jc w:val="center"/>
              <w:rPr>
                <w:ins w:id="70" w:author="Trakinat, Jean" w:date="2025-11-21T09:47:00Z" w16du:dateUtc="2025-11-21T14:47:00Z"/>
                <w:rFonts w:ascii="Arial" w:hAnsi="Arial" w:cs="Arial"/>
                <w:sz w:val="16"/>
                <w:szCs w:val="16"/>
                <w:highlight w:val="yellow"/>
              </w:rPr>
            </w:pPr>
            <w:ins w:id="71" w:author="Trakinat, Jean" w:date="2025-11-21T09:47:00Z" w16du:dateUtc="2025-11-21T14:47:00Z">
              <w:r w:rsidRPr="00920C48">
                <w:rPr>
                  <w:rFonts w:ascii="Arial" w:hAnsi="Arial" w:cs="Arial"/>
                  <w:sz w:val="16"/>
                  <w:szCs w:val="16"/>
                  <w:highlight w:val="yellow"/>
                </w:rPr>
                <w:t xml:space="preserve">Onboard </w:t>
              </w:r>
            </w:ins>
          </w:p>
          <w:p w14:paraId="0DF99FEB" w14:textId="77777777" w:rsidR="00BF7864" w:rsidRPr="00920C48" w:rsidRDefault="00BF7864" w:rsidP="00BF7864">
            <w:pPr>
              <w:keepNext/>
              <w:keepLines/>
              <w:spacing w:after="0"/>
              <w:jc w:val="center"/>
              <w:rPr>
                <w:ins w:id="72" w:author="Trakinat, Jean" w:date="2025-11-21T09:47:00Z" w16du:dateUtc="2025-11-21T14:47:00Z"/>
                <w:rFonts w:ascii="Arial" w:hAnsi="Arial" w:cs="Arial"/>
                <w:sz w:val="16"/>
                <w:szCs w:val="16"/>
                <w:highlight w:val="yellow"/>
              </w:rPr>
            </w:pPr>
            <w:ins w:id="73" w:author="Trakinat, Jean" w:date="2025-11-21T09:47:00Z" w16du:dateUtc="2025-11-21T14:47:00Z">
              <w:r w:rsidRPr="00920C48">
                <w:rPr>
                  <w:rFonts w:ascii="Arial" w:hAnsi="Arial" w:cs="Arial"/>
                  <w:sz w:val="16"/>
                  <w:szCs w:val="16"/>
                  <w:highlight w:val="yellow"/>
                </w:rPr>
                <w:t xml:space="preserve">Computing </w:t>
              </w:r>
            </w:ins>
          </w:p>
          <w:p w14:paraId="6E1D8182" w14:textId="77777777" w:rsidR="00BF7864" w:rsidRDefault="00BF7864" w:rsidP="00BF7864">
            <w:pPr>
              <w:keepNext/>
              <w:keepLines/>
              <w:spacing w:after="0"/>
              <w:jc w:val="center"/>
              <w:rPr>
                <w:ins w:id="74" w:author="Francesco Pica" w:date="2026-01-28T12:42:00Z" w16du:dateUtc="2026-01-28T20:42:00Z"/>
                <w:rFonts w:ascii="Arial" w:hAnsi="Arial" w:cs="Arial"/>
                <w:sz w:val="16"/>
                <w:szCs w:val="16"/>
              </w:rPr>
            </w:pPr>
            <w:ins w:id="75" w:author="Trakinat, Jean" w:date="2025-11-21T09:47:00Z" w16du:dateUtc="2025-11-21T14:47:00Z">
              <w:r w:rsidRPr="00920C48">
                <w:rPr>
                  <w:rFonts w:ascii="Arial" w:hAnsi="Arial" w:cs="Arial"/>
                  <w:sz w:val="16"/>
                  <w:szCs w:val="16"/>
                  <w:highlight w:val="yellow"/>
                </w:rPr>
                <w:t>Marked in yellow because of the controversial definition of SHE</w:t>
              </w:r>
            </w:ins>
          </w:p>
          <w:p w14:paraId="00981111" w14:textId="77777777" w:rsidR="002C5F4A" w:rsidRDefault="002C5F4A" w:rsidP="00BF7864">
            <w:pPr>
              <w:keepNext/>
              <w:keepLines/>
              <w:spacing w:after="0"/>
              <w:jc w:val="center"/>
              <w:rPr>
                <w:ins w:id="76" w:author="Francesco Pica" w:date="2026-01-28T12:42:00Z" w16du:dateUtc="2026-01-28T20:42:00Z"/>
                <w:rFonts w:ascii="Arial" w:hAnsi="Arial" w:cs="Arial"/>
                <w:sz w:val="16"/>
                <w:szCs w:val="16"/>
              </w:rPr>
            </w:pPr>
          </w:p>
          <w:p w14:paraId="3C78AA67" w14:textId="4A6B8D15" w:rsidR="002C5F4A" w:rsidRPr="00920C48" w:rsidRDefault="002C5F4A" w:rsidP="00BF7864">
            <w:pPr>
              <w:keepNext/>
              <w:keepLines/>
              <w:spacing w:after="0"/>
              <w:jc w:val="center"/>
              <w:rPr>
                <w:ins w:id="77" w:author="Trakinat, Jean" w:date="2025-11-21T09:46:00Z" w16du:dateUtc="2025-11-21T14:46:00Z"/>
                <w:rFonts w:ascii="Arial" w:hAnsi="Arial" w:cs="Arial"/>
                <w:sz w:val="16"/>
                <w:szCs w:val="16"/>
              </w:rPr>
            </w:pPr>
            <w:ins w:id="78" w:author="Francesco Pica" w:date="2026-01-28T12:42:00Z" w16du:dateUtc="2026-01-28T20:42: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w:t>
              </w:r>
            </w:ins>
            <w:ins w:id="79" w:author="Francesco Pica" w:date="2026-01-28T12:47:00Z" w16du:dateUtc="2026-01-28T20:47:00Z">
              <w:r w:rsidR="00BF43B3">
                <w:rPr>
                  <w:rFonts w:ascii="Arial" w:hAnsi="Arial" w:cs="Arial"/>
                  <w:b/>
                  <w:bCs/>
                  <w:color w:val="C45911" w:themeColor="accent2" w:themeShade="BF"/>
                  <w:sz w:val="16"/>
                  <w:szCs w:val="16"/>
                </w:rPr>
                <w:t>ok with this version, with</w:t>
              </w:r>
            </w:ins>
            <w:ins w:id="80" w:author="Francesco Pica" w:date="2026-01-28T12:42:00Z" w16du:dateUtc="2026-01-28T20:42:00Z">
              <w:r>
                <w:rPr>
                  <w:rFonts w:ascii="Arial" w:hAnsi="Arial" w:cs="Arial"/>
                  <w:b/>
                  <w:bCs/>
                  <w:color w:val="C45911" w:themeColor="accent2" w:themeShade="BF"/>
                  <w:sz w:val="16"/>
                  <w:szCs w:val="16"/>
                </w:rPr>
                <w:t xml:space="preserve"> some edits</w:t>
              </w:r>
            </w:ins>
          </w:p>
        </w:tc>
      </w:tr>
      <w:tr w:rsidR="00BF7864" w:rsidRPr="00920C48" w14:paraId="06199EDE" w14:textId="77777777" w:rsidTr="00D229BB">
        <w:trPr>
          <w:cantSplit/>
          <w:ins w:id="81" w:author="Trakinat, Jean" w:date="2025-11-21T09:48:00Z"/>
        </w:trPr>
        <w:tc>
          <w:tcPr>
            <w:tcW w:w="1525" w:type="dxa"/>
            <w:tcBorders>
              <w:top w:val="single" w:sz="4" w:space="0" w:color="auto"/>
              <w:left w:val="single" w:sz="4" w:space="0" w:color="auto"/>
              <w:bottom w:val="single" w:sz="4" w:space="0" w:color="auto"/>
              <w:right w:val="single" w:sz="4" w:space="0" w:color="auto"/>
            </w:tcBorders>
          </w:tcPr>
          <w:p w14:paraId="0A2E3A49" w14:textId="152B8C1F" w:rsidR="00BF7864" w:rsidRPr="00920C48" w:rsidRDefault="00BF7864" w:rsidP="00BF7864">
            <w:pPr>
              <w:keepNext/>
              <w:keepLines/>
              <w:spacing w:after="0"/>
              <w:jc w:val="center"/>
              <w:rPr>
                <w:ins w:id="82" w:author="Trakinat, Jean" w:date="2025-11-21T09:48:00Z" w16du:dateUtc="2025-11-21T14:48:00Z"/>
                <w:rFonts w:ascii="Arial" w:hAnsi="Arial" w:cs="Arial"/>
                <w:sz w:val="16"/>
                <w:szCs w:val="16"/>
              </w:rPr>
            </w:pPr>
            <w:ins w:id="83" w:author="Trakinat, Jean" w:date="2026-01-28T11:29:00Z" w16du:dateUtc="2026-01-28T16:29:00Z">
              <w:r>
                <w:rPr>
                  <w:rFonts w:ascii="Arial" w:hAnsi="Arial" w:cs="Arial"/>
                  <w:sz w:val="16"/>
                  <w:szCs w:val="16"/>
                </w:rPr>
                <w:t>CPR 14.1.11-3-c</w:t>
              </w:r>
            </w:ins>
          </w:p>
        </w:tc>
        <w:tc>
          <w:tcPr>
            <w:tcW w:w="4539" w:type="dxa"/>
            <w:tcBorders>
              <w:top w:val="single" w:sz="4" w:space="0" w:color="auto"/>
              <w:left w:val="single" w:sz="4" w:space="0" w:color="auto"/>
              <w:bottom w:val="single" w:sz="4" w:space="0" w:color="auto"/>
              <w:right w:val="single" w:sz="4" w:space="0" w:color="auto"/>
            </w:tcBorders>
          </w:tcPr>
          <w:p w14:paraId="2A7EBF96" w14:textId="77777777" w:rsidR="00BF7864" w:rsidRPr="00920C48" w:rsidRDefault="00BF7864" w:rsidP="00BF7864">
            <w:pPr>
              <w:keepNext/>
              <w:keepLines/>
              <w:spacing w:after="0"/>
              <w:rPr>
                <w:ins w:id="84" w:author="Trakinat, Jean" w:date="2025-11-21T09:48:00Z" w16du:dateUtc="2025-11-21T14:48:00Z"/>
                <w:rFonts w:ascii="Arial" w:hAnsi="Arial" w:cs="Arial"/>
                <w:sz w:val="16"/>
                <w:szCs w:val="16"/>
                <w:highlight w:val="yellow"/>
              </w:rPr>
            </w:pPr>
            <w:ins w:id="85" w:author="Trakinat, Jean" w:date="2025-11-21T09:48:00Z" w16du:dateUtc="2025-11-21T14:48:00Z">
              <w:r w:rsidRPr="00920C48">
                <w:rPr>
                  <w:rFonts w:ascii="Arial" w:hAnsi="Arial" w:cs="Arial"/>
                  <w:sz w:val="16"/>
                  <w:szCs w:val="16"/>
                  <w:highlight w:val="yellow"/>
                </w:rPr>
                <w:t xml:space="preserve">Subject to operator’s policy, the 6G network with satellite access may support onboard Service Hosting Environment(s) and mechanisms to  </w:t>
              </w:r>
            </w:ins>
          </w:p>
          <w:p w14:paraId="5B88B8C1" w14:textId="77777777" w:rsidR="00BF7864" w:rsidRPr="00920C48" w:rsidRDefault="00BF7864" w:rsidP="00BF7864">
            <w:pPr>
              <w:pStyle w:val="ListParagraph"/>
              <w:keepNext/>
              <w:keepLines/>
              <w:numPr>
                <w:ilvl w:val="0"/>
                <w:numId w:val="31"/>
              </w:numPr>
              <w:spacing w:after="0"/>
              <w:ind w:left="530" w:hanging="270"/>
              <w:rPr>
                <w:ins w:id="86" w:author="Trakinat, Jean" w:date="2025-11-21T09:48:00Z" w16du:dateUtc="2025-11-21T14:48:00Z"/>
                <w:rFonts w:ascii="Arial" w:hAnsi="Arial" w:cs="Arial"/>
                <w:sz w:val="16"/>
                <w:szCs w:val="16"/>
                <w:highlight w:val="yellow"/>
              </w:rPr>
            </w:pPr>
            <w:ins w:id="87" w:author="Trakinat, Jean" w:date="2025-11-21T09:48:00Z" w16du:dateUtc="2025-11-21T14:48:00Z">
              <w:r w:rsidRPr="00920C48">
                <w:rPr>
                  <w:rFonts w:ascii="Arial" w:hAnsi="Arial" w:cs="Arial"/>
                  <w:sz w:val="16"/>
                  <w:szCs w:val="16"/>
                  <w:highlight w:val="yellow"/>
                </w:rPr>
                <w:t xml:space="preserve">Minimise the necessary bandwidth of the inter-satellite and feeder links, </w:t>
              </w:r>
            </w:ins>
          </w:p>
          <w:p w14:paraId="2724A718" w14:textId="77777777" w:rsidR="00BF7864" w:rsidRPr="00920C48" w:rsidRDefault="00BF7864" w:rsidP="00BF7864">
            <w:pPr>
              <w:pStyle w:val="ListParagraph"/>
              <w:keepNext/>
              <w:keepLines/>
              <w:numPr>
                <w:ilvl w:val="0"/>
                <w:numId w:val="31"/>
              </w:numPr>
              <w:spacing w:after="0"/>
              <w:ind w:left="530" w:hanging="270"/>
              <w:rPr>
                <w:ins w:id="88" w:author="Trakinat, Jean" w:date="2025-11-21T09:48:00Z" w16du:dateUtc="2025-11-21T14:48:00Z"/>
                <w:rFonts w:ascii="Arial" w:hAnsi="Arial" w:cs="Arial"/>
                <w:sz w:val="16"/>
                <w:szCs w:val="16"/>
                <w:highlight w:val="yellow"/>
              </w:rPr>
            </w:pPr>
            <w:ins w:id="89" w:author="Trakinat, Jean" w:date="2025-11-21T09:48:00Z" w16du:dateUtc="2025-11-21T14:48:00Z">
              <w:r w:rsidRPr="00920C48">
                <w:rPr>
                  <w:rFonts w:ascii="Arial" w:hAnsi="Arial" w:cs="Arial"/>
                  <w:sz w:val="16"/>
                  <w:szCs w:val="16"/>
                  <w:highlight w:val="yellow"/>
                </w:rPr>
                <w:t>Modify the path for routing data traffic between a UE and the Service Hosting Environment to minimize service interruption considering the movement of UE and/or satellite,</w:t>
              </w:r>
            </w:ins>
          </w:p>
          <w:p w14:paraId="442B1B89" w14:textId="77777777" w:rsidR="00BF7864" w:rsidRPr="00920C48" w:rsidRDefault="00BF7864" w:rsidP="00BF7864">
            <w:pPr>
              <w:pStyle w:val="ListParagraph"/>
              <w:keepNext/>
              <w:keepLines/>
              <w:numPr>
                <w:ilvl w:val="0"/>
                <w:numId w:val="31"/>
              </w:numPr>
              <w:spacing w:after="0"/>
              <w:ind w:left="530" w:hanging="270"/>
              <w:rPr>
                <w:ins w:id="90" w:author="Trakinat, Jean" w:date="2025-11-21T09:48:00Z" w16du:dateUtc="2025-11-21T14:48:00Z"/>
                <w:rFonts w:ascii="Arial" w:hAnsi="Arial" w:cs="Arial"/>
                <w:sz w:val="16"/>
                <w:szCs w:val="16"/>
                <w:highlight w:val="yellow"/>
              </w:rPr>
            </w:pPr>
            <w:ins w:id="91" w:author="Trakinat, Jean" w:date="2025-11-21T09:48:00Z" w16du:dateUtc="2025-11-21T14:48:00Z">
              <w:r w:rsidRPr="00920C48">
                <w:rPr>
                  <w:rFonts w:ascii="Arial" w:hAnsi="Arial" w:cs="Arial"/>
                  <w:sz w:val="16"/>
                  <w:szCs w:val="16"/>
                  <w:highlight w:val="yellow"/>
                </w:rPr>
                <w:t>provide a computing service via a UE (e.g. UAV) using only satellite access e.g. considering the latency and satellite capabilities, and</w:t>
              </w:r>
            </w:ins>
          </w:p>
          <w:p w14:paraId="44CC2C1D" w14:textId="6A13F5EE" w:rsidR="00BF7864" w:rsidRPr="00920C48" w:rsidRDefault="00BF7864" w:rsidP="00BF7864">
            <w:pPr>
              <w:pStyle w:val="ListParagraph"/>
              <w:keepNext/>
              <w:keepLines/>
              <w:numPr>
                <w:ilvl w:val="0"/>
                <w:numId w:val="31"/>
              </w:numPr>
              <w:spacing w:after="0"/>
              <w:ind w:left="530" w:hanging="270"/>
              <w:rPr>
                <w:ins w:id="92" w:author="Trakinat, Jean" w:date="2025-11-21T09:48:00Z" w16du:dateUtc="2025-11-21T14:48:00Z"/>
                <w:rFonts w:ascii="Arial" w:hAnsi="Arial" w:cs="Arial"/>
                <w:sz w:val="16"/>
                <w:szCs w:val="16"/>
                <w:highlight w:val="yellow"/>
              </w:rPr>
            </w:pPr>
            <w:ins w:id="93" w:author="Trakinat, Jean" w:date="2025-11-21T09:48:00Z" w16du:dateUtc="2025-11-21T14:48:00Z">
              <w:r w:rsidRPr="00920C48">
                <w:rPr>
                  <w:rFonts w:ascii="Arial" w:hAnsi="Arial" w:cs="Arial"/>
                  <w:sz w:val="16"/>
                  <w:szCs w:val="16"/>
                  <w:highlight w:val="yellow"/>
                </w:rPr>
                <w:t xml:space="preserve">subject to </w:t>
              </w:r>
            </w:ins>
            <w:r>
              <w:rPr>
                <w:rFonts w:ascii="Arial" w:hAnsi="Arial" w:cs="Arial"/>
                <w:sz w:val="16"/>
                <w:szCs w:val="16"/>
                <w:highlight w:val="yellow"/>
              </w:rPr>
              <w:t>regulatory requirements and subscriber permission,</w:t>
            </w:r>
            <w:ins w:id="94" w:author="Trakinat, Jean" w:date="2025-11-21T09:48:00Z" w16du:dateUtc="2025-11-21T14:48:00Z">
              <w:r w:rsidRPr="00920C48">
                <w:rPr>
                  <w:rFonts w:ascii="Arial" w:hAnsi="Arial" w:cs="Arial"/>
                  <w:sz w:val="16"/>
                  <w:szCs w:val="16"/>
                  <w:highlight w:val="yellow"/>
                </w:rPr>
                <w:t>, support data sharing among multiple UEs (e.g. UAV).</w:t>
              </w:r>
            </w:ins>
          </w:p>
          <w:p w14:paraId="4A19D9AF" w14:textId="77777777" w:rsidR="00BF7864" w:rsidRDefault="00BF7864" w:rsidP="00BF7864">
            <w:pPr>
              <w:keepNext/>
              <w:keepLines/>
              <w:spacing w:after="0"/>
              <w:rPr>
                <w:rFonts w:ascii="Arial" w:hAnsi="Arial" w:cs="Arial"/>
                <w:sz w:val="16"/>
                <w:szCs w:val="16"/>
                <w:highlight w:val="yellow"/>
              </w:rPr>
            </w:pPr>
          </w:p>
          <w:p w14:paraId="67C52A1A" w14:textId="33291510" w:rsidR="00BF7864" w:rsidRPr="00920C48" w:rsidRDefault="00BF7864" w:rsidP="00BF7864">
            <w:pPr>
              <w:keepNext/>
              <w:keepLines/>
              <w:spacing w:after="0"/>
              <w:rPr>
                <w:ins w:id="95" w:author="Trakinat, Jean" w:date="2025-11-21T09:48:00Z" w16du:dateUtc="2025-11-21T14:48:00Z"/>
                <w:rFonts w:ascii="Arial" w:hAnsi="Arial" w:cs="Arial"/>
                <w:sz w:val="16"/>
                <w:szCs w:val="16"/>
                <w:highlight w:val="yellow"/>
              </w:rPr>
            </w:pPr>
            <w:ins w:id="96" w:author="Trakinat, Jean" w:date="2025-11-21T09:48:00Z" w16du:dateUtc="2025-11-21T14:48:00Z">
              <w:r w:rsidRPr="00920C48">
                <w:rPr>
                  <w:rFonts w:ascii="Arial" w:hAnsi="Arial" w:cs="Arial"/>
                  <w:sz w:val="16"/>
                  <w:szCs w:val="16"/>
                  <w:highlight w:val="yellow"/>
                </w:rPr>
                <w:t>NOTE:</w:t>
              </w:r>
              <w:r w:rsidRPr="00920C48">
                <w:rPr>
                  <w:rFonts w:ascii="Arial" w:hAnsi="Arial" w:cs="Arial"/>
                  <w:sz w:val="16"/>
                  <w:szCs w:val="16"/>
                  <w:highlight w:val="yellow"/>
                </w:rPr>
                <w:tab/>
                <w:t xml:space="preserve">The shared data is the processed results based on non-3GPP sensing data from the UEs (e.g. UAV) provided by Service Hosting Environment on aboard satellite. This implies some need to transfer computing information in/related to Service Hosting Environment (e.g. pre-processed data within the </w:t>
              </w:r>
            </w:ins>
            <w:ins w:id="97" w:author="Trakinat, Jean" w:date="2025-11-21T10:13:00Z" w16du:dateUtc="2025-11-21T15:13:00Z">
              <w:r w:rsidRPr="00920C48">
                <w:rPr>
                  <w:rFonts w:ascii="Arial" w:hAnsi="Arial" w:cs="Arial"/>
                  <w:sz w:val="16"/>
                  <w:szCs w:val="16"/>
                  <w:highlight w:val="yellow"/>
                </w:rPr>
                <w:t>S</w:t>
              </w:r>
            </w:ins>
            <w:ins w:id="98" w:author="Trakinat, Jean" w:date="2025-11-21T09:48:00Z" w16du:dateUtc="2025-11-21T14:48:00Z">
              <w:r w:rsidRPr="00920C48">
                <w:rPr>
                  <w:rFonts w:ascii="Arial" w:hAnsi="Arial" w:cs="Arial"/>
                  <w:sz w:val="16"/>
                  <w:szCs w:val="16"/>
                  <w:highlight w:val="yellow"/>
                </w:rPr>
                <w:t xml:space="preserve">ervice </w:t>
              </w:r>
            </w:ins>
            <w:ins w:id="99" w:author="Trakinat, Jean" w:date="2025-11-21T10:13:00Z" w16du:dateUtc="2025-11-21T15:13:00Z">
              <w:r w:rsidRPr="00920C48">
                <w:rPr>
                  <w:rFonts w:ascii="Arial" w:hAnsi="Arial" w:cs="Arial"/>
                  <w:sz w:val="16"/>
                  <w:szCs w:val="16"/>
                  <w:highlight w:val="yellow"/>
                </w:rPr>
                <w:t>H</w:t>
              </w:r>
            </w:ins>
            <w:ins w:id="100" w:author="Trakinat, Jean" w:date="2025-11-21T09:48:00Z" w16du:dateUtc="2025-11-21T14:48:00Z">
              <w:r w:rsidRPr="00920C48">
                <w:rPr>
                  <w:rFonts w:ascii="Arial" w:hAnsi="Arial" w:cs="Arial"/>
                  <w:sz w:val="16"/>
                  <w:szCs w:val="16"/>
                  <w:highlight w:val="yellow"/>
                </w:rPr>
                <w:t xml:space="preserve">osting </w:t>
              </w:r>
            </w:ins>
            <w:ins w:id="101" w:author="Trakinat, Jean" w:date="2025-11-21T10:13:00Z" w16du:dateUtc="2025-11-21T15:13:00Z">
              <w:r w:rsidRPr="00920C48">
                <w:rPr>
                  <w:rFonts w:ascii="Arial" w:hAnsi="Arial" w:cs="Arial"/>
                  <w:sz w:val="16"/>
                  <w:szCs w:val="16"/>
                  <w:highlight w:val="yellow"/>
                </w:rPr>
                <w:t>E</w:t>
              </w:r>
            </w:ins>
            <w:ins w:id="102" w:author="Trakinat, Jean" w:date="2025-11-21T09:48:00Z" w16du:dateUtc="2025-11-21T14:48:00Z">
              <w:r w:rsidRPr="00920C48">
                <w:rPr>
                  <w:rFonts w:ascii="Arial" w:hAnsi="Arial" w:cs="Arial"/>
                  <w:sz w:val="16"/>
                  <w:szCs w:val="16"/>
                  <w:highlight w:val="yellow"/>
                </w:rPr>
                <w:t>nvironment) between satellites over a given area.</w:t>
              </w:r>
            </w:ins>
          </w:p>
        </w:tc>
        <w:tc>
          <w:tcPr>
            <w:tcW w:w="1702" w:type="dxa"/>
            <w:tcBorders>
              <w:top w:val="single" w:sz="4" w:space="0" w:color="auto"/>
              <w:left w:val="single" w:sz="4" w:space="0" w:color="auto"/>
              <w:bottom w:val="single" w:sz="4" w:space="0" w:color="auto"/>
              <w:right w:val="single" w:sz="4" w:space="0" w:color="auto"/>
            </w:tcBorders>
          </w:tcPr>
          <w:p w14:paraId="11ED11EC" w14:textId="77777777" w:rsidR="00BF7864" w:rsidRPr="00920C48" w:rsidRDefault="00BF7864" w:rsidP="00BF7864">
            <w:pPr>
              <w:keepNext/>
              <w:keepLines/>
              <w:spacing w:after="0"/>
              <w:jc w:val="center"/>
              <w:rPr>
                <w:ins w:id="103" w:author="Trakinat, Jean" w:date="2025-11-21T09:49:00Z" w16du:dateUtc="2025-11-21T14:49:00Z"/>
                <w:rFonts w:ascii="Arial" w:hAnsi="Arial" w:cs="Arial"/>
                <w:sz w:val="16"/>
                <w:szCs w:val="16"/>
                <w:highlight w:val="yellow"/>
              </w:rPr>
            </w:pPr>
            <w:ins w:id="104" w:author="Trakinat, Jean" w:date="2025-11-21T09:49:00Z" w16du:dateUtc="2025-11-21T14:49:00Z">
              <w:r w:rsidRPr="00920C48">
                <w:rPr>
                  <w:rFonts w:ascii="Arial" w:hAnsi="Arial" w:cs="Arial"/>
                  <w:sz w:val="16"/>
                  <w:szCs w:val="16"/>
                  <w:highlight w:val="yellow"/>
                </w:rPr>
                <w:t>PR 8.15.6-1</w:t>
              </w:r>
            </w:ins>
          </w:p>
          <w:p w14:paraId="4ED5427B" w14:textId="77777777" w:rsidR="00BF7864" w:rsidRPr="00920C48" w:rsidRDefault="00BF7864" w:rsidP="00BF7864">
            <w:pPr>
              <w:keepNext/>
              <w:keepLines/>
              <w:spacing w:after="0"/>
              <w:jc w:val="center"/>
              <w:rPr>
                <w:ins w:id="105" w:author="Trakinat, Jean" w:date="2025-11-21T09:49:00Z" w16du:dateUtc="2025-11-21T14:49:00Z"/>
                <w:rFonts w:ascii="Arial" w:hAnsi="Arial" w:cs="Arial"/>
                <w:sz w:val="16"/>
                <w:szCs w:val="16"/>
                <w:highlight w:val="yellow"/>
              </w:rPr>
            </w:pPr>
            <w:ins w:id="106" w:author="Trakinat, Jean" w:date="2025-11-21T09:49:00Z" w16du:dateUtc="2025-11-21T14:49:00Z">
              <w:r w:rsidRPr="00920C48">
                <w:rPr>
                  <w:rFonts w:ascii="Arial" w:hAnsi="Arial" w:cs="Arial"/>
                  <w:sz w:val="16"/>
                  <w:szCs w:val="16"/>
                  <w:highlight w:val="yellow"/>
                </w:rPr>
                <w:t>PR 8.9.6-3</w:t>
              </w:r>
            </w:ins>
          </w:p>
          <w:p w14:paraId="666447EA" w14:textId="77777777" w:rsidR="00BF7864" w:rsidRPr="00920C48" w:rsidRDefault="00BF7864" w:rsidP="00BF7864">
            <w:pPr>
              <w:keepNext/>
              <w:keepLines/>
              <w:spacing w:after="0"/>
              <w:jc w:val="center"/>
              <w:rPr>
                <w:ins w:id="107" w:author="Trakinat, Jean" w:date="2025-11-21T09:49:00Z" w16du:dateUtc="2025-11-21T14:49:00Z"/>
                <w:rFonts w:ascii="Arial" w:hAnsi="Arial" w:cs="Arial"/>
                <w:sz w:val="16"/>
                <w:szCs w:val="16"/>
                <w:highlight w:val="yellow"/>
              </w:rPr>
            </w:pPr>
            <w:ins w:id="108" w:author="Trakinat, Jean" w:date="2025-11-21T09:49:00Z" w16du:dateUtc="2025-11-21T14:49:00Z">
              <w:r w:rsidRPr="00920C48">
                <w:rPr>
                  <w:rFonts w:ascii="Arial" w:hAnsi="Arial" w:cs="Arial"/>
                  <w:sz w:val="16"/>
                  <w:szCs w:val="16"/>
                  <w:highlight w:val="yellow"/>
                </w:rPr>
                <w:t>PR 8.9.6-4</w:t>
              </w:r>
            </w:ins>
          </w:p>
          <w:p w14:paraId="3027D70B" w14:textId="77777777" w:rsidR="00BF7864" w:rsidRPr="00920C48" w:rsidRDefault="00BF7864" w:rsidP="00BF7864">
            <w:pPr>
              <w:keepNext/>
              <w:keepLines/>
              <w:spacing w:after="0"/>
              <w:jc w:val="center"/>
              <w:rPr>
                <w:ins w:id="109" w:author="Trakinat, Jean" w:date="2025-11-21T09:48:00Z" w16du:dateUtc="2025-11-21T14:48:00Z"/>
                <w:rFonts w:ascii="Arial" w:hAnsi="Arial" w:cs="Arial"/>
                <w:sz w:val="16"/>
                <w:szCs w:val="16"/>
              </w:rPr>
            </w:pPr>
            <w:ins w:id="110" w:author="Trakinat, Jean" w:date="2025-11-21T09:49:00Z" w16du:dateUtc="2025-11-21T14:49:00Z">
              <w:r w:rsidRPr="00920C48">
                <w:rPr>
                  <w:rFonts w:ascii="Arial" w:hAnsi="Arial" w:cs="Arial"/>
                  <w:sz w:val="16"/>
                  <w:szCs w:val="16"/>
                  <w:highlight w:val="yellow"/>
                </w:rPr>
                <w:t>PR 8.15.6-2</w:t>
              </w:r>
            </w:ins>
          </w:p>
        </w:tc>
        <w:tc>
          <w:tcPr>
            <w:tcW w:w="2269" w:type="dxa"/>
            <w:tcBorders>
              <w:top w:val="single" w:sz="4" w:space="0" w:color="auto"/>
              <w:left w:val="single" w:sz="4" w:space="0" w:color="auto"/>
              <w:bottom w:val="single" w:sz="4" w:space="0" w:color="auto"/>
              <w:right w:val="single" w:sz="4" w:space="0" w:color="auto"/>
            </w:tcBorders>
          </w:tcPr>
          <w:p w14:paraId="03717E37" w14:textId="77777777" w:rsidR="00BF7864" w:rsidRPr="00920C48" w:rsidRDefault="00BF7864" w:rsidP="00BF7864">
            <w:pPr>
              <w:keepNext/>
              <w:keepLines/>
              <w:spacing w:after="0"/>
              <w:jc w:val="center"/>
              <w:rPr>
                <w:ins w:id="111" w:author="Trakinat, Jean" w:date="2025-11-21T09:50:00Z" w16du:dateUtc="2025-11-21T14:50:00Z"/>
                <w:rFonts w:ascii="Arial" w:hAnsi="Arial" w:cs="Arial"/>
                <w:sz w:val="16"/>
                <w:szCs w:val="16"/>
                <w:highlight w:val="yellow"/>
              </w:rPr>
            </w:pPr>
            <w:ins w:id="112" w:author="Trakinat, Jean" w:date="2025-11-21T09:50:00Z" w16du:dateUtc="2025-11-21T14:50:00Z">
              <w:r w:rsidRPr="00920C48">
                <w:rPr>
                  <w:rFonts w:ascii="Arial" w:hAnsi="Arial" w:cs="Arial"/>
                  <w:sz w:val="16"/>
                  <w:szCs w:val="16"/>
                  <w:highlight w:val="yellow"/>
                </w:rPr>
                <w:t>Onboard Service Hosting Environment</w:t>
              </w:r>
            </w:ins>
          </w:p>
          <w:p w14:paraId="3403C6D1" w14:textId="77777777" w:rsidR="00BF7864" w:rsidRPr="00920C48" w:rsidRDefault="00BF7864" w:rsidP="00BF7864">
            <w:pPr>
              <w:keepNext/>
              <w:keepLines/>
              <w:spacing w:after="0"/>
              <w:jc w:val="center"/>
              <w:rPr>
                <w:ins w:id="113" w:author="Trakinat, Jean" w:date="2025-11-21T09:50:00Z" w16du:dateUtc="2025-11-21T14:50:00Z"/>
                <w:rFonts w:ascii="Arial" w:hAnsi="Arial" w:cs="Arial"/>
                <w:sz w:val="16"/>
                <w:szCs w:val="16"/>
                <w:highlight w:val="yellow"/>
              </w:rPr>
            </w:pPr>
            <w:ins w:id="114" w:author="Trakinat, Jean" w:date="2025-11-21T09:50:00Z" w16du:dateUtc="2025-11-21T14:50:00Z">
              <w:r w:rsidRPr="00920C48">
                <w:rPr>
                  <w:rFonts w:ascii="Arial" w:hAnsi="Arial" w:cs="Arial"/>
                  <w:sz w:val="16"/>
                  <w:szCs w:val="16"/>
                  <w:highlight w:val="yellow"/>
                </w:rPr>
                <w:t xml:space="preserve">Modification of data routing </w:t>
              </w:r>
            </w:ins>
          </w:p>
          <w:p w14:paraId="0FEF1AAB" w14:textId="77777777" w:rsidR="00BF7864" w:rsidRPr="00920C48" w:rsidRDefault="00BF7864" w:rsidP="00BF7864">
            <w:pPr>
              <w:keepNext/>
              <w:keepLines/>
              <w:spacing w:after="0"/>
              <w:jc w:val="center"/>
              <w:rPr>
                <w:ins w:id="115" w:author="Trakinat, Jean" w:date="2025-11-21T09:50:00Z" w16du:dateUtc="2025-11-21T14:50:00Z"/>
                <w:rFonts w:ascii="Arial" w:hAnsi="Arial" w:cs="Arial"/>
                <w:sz w:val="16"/>
                <w:szCs w:val="16"/>
                <w:highlight w:val="yellow"/>
              </w:rPr>
            </w:pPr>
            <w:ins w:id="116" w:author="Trakinat, Jean" w:date="2025-11-21T09:50:00Z" w16du:dateUtc="2025-11-21T14:50:00Z">
              <w:r w:rsidRPr="00920C48">
                <w:rPr>
                  <w:rFonts w:ascii="Arial" w:hAnsi="Arial" w:cs="Arial"/>
                  <w:sz w:val="16"/>
                  <w:szCs w:val="16"/>
                  <w:highlight w:val="yellow"/>
                </w:rPr>
                <w:t>Computing service</w:t>
              </w:r>
            </w:ins>
          </w:p>
          <w:p w14:paraId="62DEC452" w14:textId="77777777" w:rsidR="00BF7864" w:rsidRPr="00920C48" w:rsidRDefault="00BF7864" w:rsidP="00BF7864">
            <w:pPr>
              <w:keepNext/>
              <w:keepLines/>
              <w:spacing w:after="0"/>
              <w:jc w:val="center"/>
              <w:rPr>
                <w:ins w:id="117" w:author="Trakinat, Jean" w:date="2025-11-21T09:50:00Z" w16du:dateUtc="2025-11-21T14:50:00Z"/>
                <w:rFonts w:ascii="Arial" w:hAnsi="Arial" w:cs="Arial"/>
                <w:sz w:val="16"/>
                <w:szCs w:val="16"/>
                <w:highlight w:val="yellow"/>
              </w:rPr>
            </w:pPr>
            <w:ins w:id="118" w:author="Trakinat, Jean" w:date="2025-11-21T09:50:00Z" w16du:dateUtc="2025-11-21T14:50:00Z">
              <w:r w:rsidRPr="00920C48">
                <w:rPr>
                  <w:rFonts w:ascii="Arial" w:hAnsi="Arial" w:cs="Arial"/>
                  <w:sz w:val="16"/>
                  <w:szCs w:val="16"/>
                  <w:highlight w:val="yellow"/>
                </w:rPr>
                <w:t>UE Data Sharing</w:t>
              </w:r>
            </w:ins>
          </w:p>
          <w:p w14:paraId="53142432" w14:textId="77777777" w:rsidR="00BF7864" w:rsidRDefault="00BF7864" w:rsidP="00BF7864">
            <w:pPr>
              <w:keepNext/>
              <w:keepLines/>
              <w:spacing w:after="0"/>
              <w:jc w:val="center"/>
              <w:rPr>
                <w:rFonts w:ascii="Arial" w:hAnsi="Arial" w:cs="Arial"/>
                <w:sz w:val="16"/>
                <w:szCs w:val="16"/>
                <w:highlight w:val="yellow"/>
              </w:rPr>
            </w:pPr>
            <w:ins w:id="119" w:author="Trakinat, Jean" w:date="2025-11-21T09:50:00Z" w16du:dateUtc="2025-11-21T14:50:00Z">
              <w:r w:rsidRPr="00920C48">
                <w:rPr>
                  <w:rFonts w:ascii="Arial" w:hAnsi="Arial" w:cs="Arial"/>
                  <w:sz w:val="16"/>
                  <w:szCs w:val="16"/>
                  <w:highlight w:val="yellow"/>
                </w:rPr>
                <w:t>Non-3GPP sensing and transfer of computing service related info related to SHE</w:t>
              </w:r>
            </w:ins>
          </w:p>
          <w:p w14:paraId="72CAEF60" w14:textId="77777777" w:rsidR="00BF7864" w:rsidRDefault="00BF7864" w:rsidP="00BF7864">
            <w:pPr>
              <w:keepNext/>
              <w:keepLines/>
              <w:spacing w:after="0"/>
              <w:jc w:val="center"/>
              <w:rPr>
                <w:rFonts w:ascii="Arial" w:hAnsi="Arial" w:cs="Arial"/>
                <w:sz w:val="16"/>
                <w:szCs w:val="16"/>
                <w:highlight w:val="yellow"/>
              </w:rPr>
            </w:pPr>
          </w:p>
          <w:p w14:paraId="0E043BAE" w14:textId="77777777" w:rsidR="00BF7864" w:rsidRDefault="00BF7864" w:rsidP="00BF7864">
            <w:pPr>
              <w:keepNext/>
              <w:keepLines/>
              <w:spacing w:after="0"/>
              <w:jc w:val="center"/>
              <w:rPr>
                <w:rFonts w:ascii="Arial" w:hAnsi="Arial" w:cs="Arial"/>
                <w:sz w:val="16"/>
                <w:szCs w:val="16"/>
              </w:rPr>
            </w:pPr>
            <w:ins w:id="120" w:author="Trakinat, Jean" w:date="2026-01-22T12:01:00Z" w16du:dateUtc="2026-01-22T17:01:00Z">
              <w:r w:rsidRPr="00020113">
                <w:rPr>
                  <w:rFonts w:ascii="Arial" w:hAnsi="Arial" w:cs="Arial"/>
                  <w:sz w:val="16"/>
                  <w:szCs w:val="16"/>
                </w:rPr>
                <w:t xml:space="preserve">[Huawei]: </w:t>
              </w:r>
            </w:ins>
            <w:ins w:id="121" w:author="Trakinat, Jean" w:date="2025-11-14T09:29:00Z" w16du:dateUtc="2025-11-14T14:29:00Z">
              <w:r w:rsidRPr="00020113">
                <w:rPr>
                  <w:rFonts w:ascii="Arial" w:hAnsi="Arial" w:cs="Arial"/>
                  <w:sz w:val="16"/>
                  <w:szCs w:val="16"/>
                </w:rPr>
                <w:t>Spaceborne SHE, how compelling?</w:t>
              </w:r>
            </w:ins>
          </w:p>
          <w:p w14:paraId="127B70A6" w14:textId="77777777" w:rsidR="00BF7864" w:rsidRDefault="00BF7864" w:rsidP="00BF7864">
            <w:pPr>
              <w:keepNext/>
              <w:keepLines/>
              <w:spacing w:after="0"/>
              <w:jc w:val="center"/>
              <w:rPr>
                <w:rFonts w:ascii="Arial" w:hAnsi="Arial" w:cs="Arial"/>
                <w:sz w:val="16"/>
                <w:szCs w:val="16"/>
              </w:rPr>
            </w:pPr>
          </w:p>
          <w:p w14:paraId="52A3AD7E" w14:textId="2946633C" w:rsidR="00BF7864" w:rsidRPr="004F0799" w:rsidRDefault="00BF7864" w:rsidP="00BF7864">
            <w:pPr>
              <w:keepNext/>
              <w:keepLines/>
              <w:spacing w:after="0"/>
              <w:jc w:val="center"/>
              <w:rPr>
                <w:rFonts w:ascii="Arial" w:hAnsi="Arial" w:cs="Arial"/>
                <w:sz w:val="16"/>
                <w:szCs w:val="16"/>
                <w:highlight w:val="magenta"/>
              </w:rPr>
            </w:pPr>
            <w:r w:rsidRPr="004F0799">
              <w:rPr>
                <w:rFonts w:ascii="Arial" w:hAnsi="Arial" w:cs="Arial"/>
                <w:sz w:val="16"/>
                <w:szCs w:val="16"/>
                <w:highlight w:val="magenta"/>
              </w:rPr>
              <w:t>PRs 8.9.6-3, 8.9.6-4 and  8.15.6-1 are also in Table 14.1.11-1: Satellite-based communication.</w:t>
            </w:r>
          </w:p>
          <w:p w14:paraId="77465A8D" w14:textId="0CDE9917" w:rsidR="00BF7864" w:rsidRDefault="00BF7864" w:rsidP="00BF7864">
            <w:pPr>
              <w:keepNext/>
              <w:keepLines/>
              <w:spacing w:after="0"/>
              <w:jc w:val="center"/>
              <w:rPr>
                <w:rFonts w:ascii="Arial" w:hAnsi="Arial" w:cs="Arial"/>
                <w:sz w:val="16"/>
                <w:szCs w:val="16"/>
              </w:rPr>
            </w:pPr>
            <w:r w:rsidRPr="004F0799">
              <w:rPr>
                <w:rFonts w:ascii="Arial" w:hAnsi="Arial" w:cs="Arial"/>
                <w:sz w:val="16"/>
                <w:szCs w:val="16"/>
                <w:highlight w:val="magenta"/>
              </w:rPr>
              <w:t>PR 8.15.6-2 is also in Table 14.1.9-1 – General Computing requirements.</w:t>
            </w:r>
          </w:p>
          <w:p w14:paraId="5872348A" w14:textId="77777777" w:rsidR="00BF7864" w:rsidRPr="004C54CF" w:rsidRDefault="00BF7864" w:rsidP="00BF7864">
            <w:pPr>
              <w:keepNext/>
              <w:keepLines/>
              <w:spacing w:after="0"/>
              <w:jc w:val="center"/>
              <w:rPr>
                <w:rFonts w:ascii="Arial" w:hAnsi="Arial" w:cs="Arial"/>
                <w:sz w:val="16"/>
                <w:szCs w:val="16"/>
                <w:highlight w:val="magenta"/>
              </w:rPr>
            </w:pPr>
            <w:r w:rsidRPr="004C54CF">
              <w:rPr>
                <w:rFonts w:ascii="Arial" w:hAnsi="Arial" w:cs="Arial"/>
                <w:sz w:val="16"/>
                <w:szCs w:val="16"/>
                <w:highlight w:val="magenta"/>
              </w:rPr>
              <w:t>Also in Table 14.1.11-1: Satellite-based communication and Table 14.1.9-1 – General Computing requirements</w:t>
            </w:r>
          </w:p>
          <w:p w14:paraId="5D05F624" w14:textId="30567F61" w:rsidR="00BF7864" w:rsidRPr="00020113" w:rsidRDefault="00BF7864" w:rsidP="00BF7864">
            <w:pPr>
              <w:keepNext/>
              <w:keepLines/>
              <w:spacing w:after="0"/>
              <w:jc w:val="center"/>
              <w:rPr>
                <w:rFonts w:ascii="Arial" w:hAnsi="Arial" w:cs="Arial"/>
                <w:sz w:val="16"/>
                <w:szCs w:val="16"/>
              </w:rPr>
            </w:pPr>
            <w:r w:rsidRPr="004C54CF">
              <w:rPr>
                <w:rFonts w:ascii="Arial" w:hAnsi="Arial" w:cs="Arial"/>
                <w:sz w:val="16"/>
                <w:szCs w:val="16"/>
                <w:highlight w:val="magenta"/>
              </w:rPr>
              <w:t>Need to resolve in which table to consolidate.</w:t>
            </w:r>
          </w:p>
          <w:p w14:paraId="6DD43EF1" w14:textId="77777777" w:rsidR="00BF7864" w:rsidRDefault="00BF7864" w:rsidP="00BF7864">
            <w:pPr>
              <w:keepNext/>
              <w:keepLines/>
              <w:spacing w:after="0"/>
              <w:jc w:val="center"/>
              <w:rPr>
                <w:ins w:id="122" w:author="Francesco Pica" w:date="2026-01-28T12:43:00Z" w16du:dateUtc="2026-01-28T20:43:00Z"/>
                <w:rFonts w:ascii="Arial" w:hAnsi="Arial" w:cs="Arial"/>
                <w:sz w:val="16"/>
                <w:szCs w:val="16"/>
                <w:highlight w:val="yellow"/>
              </w:rPr>
            </w:pPr>
          </w:p>
          <w:p w14:paraId="171E7275" w14:textId="7AF4FFEC" w:rsidR="002867E5" w:rsidRPr="00920C48" w:rsidRDefault="002867E5" w:rsidP="00BF7864">
            <w:pPr>
              <w:keepNext/>
              <w:keepLines/>
              <w:spacing w:after="0"/>
              <w:jc w:val="center"/>
              <w:rPr>
                <w:ins w:id="123" w:author="Trakinat, Jean" w:date="2025-11-21T09:48:00Z" w16du:dateUtc="2025-11-21T14:48:00Z"/>
                <w:rFonts w:ascii="Arial" w:hAnsi="Arial" w:cs="Arial"/>
                <w:sz w:val="16"/>
                <w:szCs w:val="16"/>
                <w:highlight w:val="yellow"/>
              </w:rPr>
            </w:pPr>
            <w:ins w:id="124" w:author="Francesco Pica" w:date="2026-01-28T12:43:00Z" w16du:dateUtc="2026-01-28T20:43: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prefer to split, see also comments in the SAT-comm part</w:t>
              </w:r>
            </w:ins>
          </w:p>
        </w:tc>
      </w:tr>
      <w:tr w:rsidR="00BF7864" w:rsidRPr="00920C48" w14:paraId="074173C6" w14:textId="77777777" w:rsidTr="00475A55">
        <w:trPr>
          <w:cantSplit/>
        </w:trPr>
        <w:tc>
          <w:tcPr>
            <w:tcW w:w="152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B11BEE" w14:textId="11D03FAA" w:rsidR="00BF7864" w:rsidRDefault="00BF7864" w:rsidP="00BF7864">
            <w:pPr>
              <w:keepNext/>
              <w:keepLines/>
              <w:spacing w:after="0"/>
              <w:jc w:val="center"/>
              <w:rPr>
                <w:rFonts w:ascii="Arial" w:hAnsi="Arial" w:cs="Arial"/>
                <w:sz w:val="16"/>
                <w:szCs w:val="16"/>
              </w:rPr>
            </w:pPr>
            <w:r>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48929C9" w14:textId="020BC112" w:rsidR="00BF7864" w:rsidRPr="00920C48" w:rsidRDefault="00BF7864" w:rsidP="00BF7864">
            <w:pPr>
              <w:keepNext/>
              <w:keepLines/>
              <w:spacing w:after="0"/>
              <w:rPr>
                <w:rFonts w:ascii="Arial" w:hAnsi="Arial" w:cs="Arial"/>
                <w:sz w:val="16"/>
                <w:szCs w:val="16"/>
                <w:highlight w:val="yellow"/>
              </w:rPr>
            </w:pPr>
            <w:r w:rsidRPr="003C70A0">
              <w:rPr>
                <w:rFonts w:ascii="Arial" w:hAnsi="Arial" w:cs="Arial"/>
                <w:sz w:val="16"/>
                <w:szCs w:val="16"/>
              </w:rPr>
              <w:t>The 6G network using satellite access shall be able to provide the service hosting environment onboard satellite minimising the necessary bandwidth of the inter satellite links and feeder links.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D150A4A" w14:textId="49E805ED" w:rsidR="00BF7864" w:rsidRPr="00475A55" w:rsidRDefault="00BF7864" w:rsidP="00BF7864">
            <w:pPr>
              <w:keepNext/>
              <w:keepLines/>
              <w:spacing w:after="0"/>
              <w:jc w:val="center"/>
              <w:rPr>
                <w:rFonts w:ascii="Arial" w:hAnsi="Arial" w:cs="Arial"/>
                <w:sz w:val="16"/>
                <w:szCs w:val="16"/>
              </w:rPr>
            </w:pPr>
            <w:r w:rsidRPr="00475A55">
              <w:rPr>
                <w:rFonts w:ascii="Arial" w:hAnsi="Arial" w:cs="Arial"/>
                <w:sz w:val="16"/>
                <w:szCs w:val="16"/>
              </w:rPr>
              <w:t>PR 8.15.6-1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12C3637" w14:textId="77777777" w:rsidR="00BF7864" w:rsidRDefault="00BF7864" w:rsidP="00BF7864">
            <w:pPr>
              <w:keepNext/>
              <w:keepLines/>
              <w:spacing w:after="0"/>
              <w:jc w:val="center"/>
              <w:rPr>
                <w:rFonts w:ascii="Arial" w:hAnsi="Arial" w:cs="Arial"/>
                <w:sz w:val="16"/>
                <w:szCs w:val="16"/>
              </w:rPr>
            </w:pPr>
            <w:r w:rsidRPr="00475A55">
              <w:rPr>
                <w:rFonts w:ascii="Arial" w:hAnsi="Arial" w:cs="Arial"/>
                <w:sz w:val="16"/>
                <w:szCs w:val="16"/>
              </w:rPr>
              <w:t>Provided for info</w:t>
            </w:r>
          </w:p>
          <w:p w14:paraId="3B38A5E7" w14:textId="2B534644" w:rsidR="007F028B" w:rsidRPr="00475A55" w:rsidRDefault="007F028B" w:rsidP="00BF7864">
            <w:pPr>
              <w:keepNext/>
              <w:keepLines/>
              <w:spacing w:after="0"/>
              <w:jc w:val="center"/>
              <w:rPr>
                <w:rFonts w:ascii="Arial" w:hAnsi="Arial" w:cs="Arial"/>
                <w:sz w:val="16"/>
                <w:szCs w:val="16"/>
              </w:rPr>
            </w:pPr>
            <w:r>
              <w:rPr>
                <w:rFonts w:ascii="Arial" w:hAnsi="Arial" w:cs="Arial"/>
                <w:sz w:val="16"/>
                <w:szCs w:val="16"/>
              </w:rPr>
              <w:t xml:space="preserve">[CATT: </w:t>
            </w:r>
            <w:r>
              <w:t xml:space="preserve"> </w:t>
            </w:r>
            <w:r w:rsidRPr="007F028B">
              <w:rPr>
                <w:rFonts w:ascii="Arial" w:hAnsi="Arial" w:cs="Arial"/>
                <w:sz w:val="16"/>
                <w:szCs w:val="16"/>
              </w:rPr>
              <w:t>This PR can be included in Table14.1.11-3. To merge with PR8.9.6-1 or not will be discussed later.</w:t>
            </w:r>
            <w:r>
              <w:rPr>
                <w:rFonts w:ascii="Arial" w:hAnsi="Arial" w:cs="Arial"/>
                <w:sz w:val="16"/>
                <w:szCs w:val="16"/>
              </w:rPr>
              <w:t>]</w:t>
            </w:r>
          </w:p>
        </w:tc>
      </w:tr>
      <w:tr w:rsidR="00BF7864" w:rsidRPr="00920C48" w14:paraId="18A45591" w14:textId="77777777" w:rsidTr="00475A55">
        <w:trPr>
          <w:cantSplit/>
        </w:trPr>
        <w:tc>
          <w:tcPr>
            <w:tcW w:w="152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A437F4" w14:textId="6331C513" w:rsidR="00BF7864" w:rsidRDefault="00BF7864" w:rsidP="00BF7864">
            <w:pPr>
              <w:keepNext/>
              <w:keepLines/>
              <w:spacing w:after="0"/>
              <w:jc w:val="center"/>
              <w:rPr>
                <w:rFonts w:ascii="Arial" w:hAnsi="Arial" w:cs="Arial"/>
                <w:sz w:val="16"/>
                <w:szCs w:val="16"/>
              </w:rPr>
            </w:pPr>
            <w:r>
              <w:rPr>
                <w:rFonts w:ascii="Arial" w:hAnsi="Arial" w:cs="Arial"/>
                <w:sz w:val="16"/>
                <w:szCs w:val="16"/>
              </w:rPr>
              <w:lastRenderedPageBreak/>
              <w:t>Orig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8D0AF62" w14:textId="2C91127D" w:rsidR="00BF7864" w:rsidRDefault="00BF7864" w:rsidP="00BF7864">
            <w:pPr>
              <w:keepNext/>
              <w:keepLines/>
              <w:spacing w:after="0"/>
              <w:rPr>
                <w:rFonts w:ascii="Arial" w:hAnsi="Arial" w:cs="Arial"/>
                <w:sz w:val="16"/>
                <w:szCs w:val="16"/>
              </w:rPr>
            </w:pPr>
            <w:r w:rsidRPr="00BF3ADD">
              <w:rPr>
                <w:rFonts w:ascii="Arial" w:hAnsi="Arial" w:cs="Arial"/>
                <w:sz w:val="16"/>
                <w:szCs w:val="16"/>
              </w:rPr>
              <w:t>Subject to operator’s policy</w:t>
            </w:r>
            <w:r>
              <w:rPr>
                <w:rFonts w:ascii="Arial" w:hAnsi="Arial" w:cs="Arial"/>
                <w:sz w:val="16"/>
                <w:szCs w:val="16"/>
              </w:rPr>
              <w:t xml:space="preserve">, </w:t>
            </w:r>
            <w:r w:rsidRPr="00BF3ADD">
              <w:rPr>
                <w:rFonts w:ascii="Arial" w:hAnsi="Arial" w:cs="Arial"/>
                <w:sz w:val="16"/>
                <w:szCs w:val="16"/>
              </w:rPr>
              <w:t>regulatory requirements and subscriber permission, the 6G system with satellite access shall be able to support data sharing among multiple UEs (e.g. UAV).</w:t>
            </w:r>
          </w:p>
          <w:p w14:paraId="289FF14C" w14:textId="77777777" w:rsidR="00BF7864" w:rsidRPr="00BF3ADD" w:rsidRDefault="00BF7864" w:rsidP="00BF7864">
            <w:pPr>
              <w:keepNext/>
              <w:keepLines/>
              <w:spacing w:after="0"/>
              <w:rPr>
                <w:rFonts w:ascii="Arial" w:hAnsi="Arial" w:cs="Arial"/>
                <w:sz w:val="16"/>
                <w:szCs w:val="16"/>
              </w:rPr>
            </w:pPr>
          </w:p>
          <w:p w14:paraId="0B037F8F" w14:textId="78E54978" w:rsidR="00BF7864" w:rsidRPr="00920C48" w:rsidRDefault="00BF7864" w:rsidP="00BF7864">
            <w:pPr>
              <w:keepNext/>
              <w:keepLines/>
              <w:spacing w:after="0"/>
              <w:rPr>
                <w:rFonts w:ascii="Arial" w:hAnsi="Arial" w:cs="Arial"/>
                <w:sz w:val="16"/>
                <w:szCs w:val="16"/>
                <w:highlight w:val="yellow"/>
              </w:rPr>
            </w:pPr>
            <w:r w:rsidRPr="00BF3ADD">
              <w:rPr>
                <w:rFonts w:ascii="Arial" w:hAnsi="Arial" w:cs="Arial"/>
                <w:sz w:val="16"/>
                <w:szCs w:val="16"/>
              </w:rPr>
              <w:t>NOTE:</w:t>
            </w:r>
            <w:r w:rsidRPr="00BF3ADD">
              <w:rPr>
                <w:rFonts w:ascii="Arial" w:hAnsi="Arial" w:cs="Arial"/>
                <w:sz w:val="16"/>
                <w:szCs w:val="16"/>
              </w:rPr>
              <w:tab/>
              <w:t>The shared data is the processed results based on non-3GPP sensing data from the UEs (e.g. UAV) provided by Service Hosting Environment on aboard satellite.</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041445A" w14:textId="6538287E" w:rsidR="00BF7864" w:rsidRPr="00475A55" w:rsidRDefault="00BF7864" w:rsidP="00BF7864">
            <w:pPr>
              <w:keepNext/>
              <w:keepLines/>
              <w:spacing w:after="0"/>
              <w:jc w:val="center"/>
              <w:rPr>
                <w:rFonts w:ascii="Arial" w:hAnsi="Arial" w:cs="Arial"/>
                <w:sz w:val="16"/>
                <w:szCs w:val="16"/>
              </w:rPr>
            </w:pPr>
            <w:r w:rsidRPr="00475A55">
              <w:rPr>
                <w:rFonts w:ascii="Arial" w:hAnsi="Arial" w:cs="Arial"/>
                <w:sz w:val="16"/>
                <w:szCs w:val="16"/>
              </w:rPr>
              <w:t>PR 8.9.6-3</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E7FB67" w14:textId="4192AFEF" w:rsidR="00BF7864" w:rsidRPr="00475A55" w:rsidRDefault="00BF7864" w:rsidP="00BF7864">
            <w:pPr>
              <w:keepNext/>
              <w:keepLines/>
              <w:spacing w:after="0"/>
              <w:jc w:val="center"/>
              <w:rPr>
                <w:rFonts w:ascii="Arial" w:hAnsi="Arial" w:cs="Arial"/>
                <w:sz w:val="16"/>
                <w:szCs w:val="16"/>
              </w:rPr>
            </w:pPr>
            <w:r w:rsidRPr="00475A55">
              <w:rPr>
                <w:rFonts w:ascii="Arial" w:hAnsi="Arial" w:cs="Arial"/>
                <w:sz w:val="16"/>
                <w:szCs w:val="16"/>
              </w:rPr>
              <w:t>Provided for info</w:t>
            </w:r>
          </w:p>
        </w:tc>
      </w:tr>
      <w:tr w:rsidR="00BF7864" w:rsidRPr="00920C48" w14:paraId="1528E66B" w14:textId="77777777" w:rsidTr="00475A55">
        <w:trPr>
          <w:cantSplit/>
        </w:trPr>
        <w:tc>
          <w:tcPr>
            <w:tcW w:w="152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ED813F" w14:textId="094EFBA4" w:rsidR="00BF7864" w:rsidRDefault="00BF7864" w:rsidP="00BF7864">
            <w:pPr>
              <w:keepNext/>
              <w:keepLines/>
              <w:spacing w:after="0"/>
              <w:jc w:val="center"/>
              <w:rPr>
                <w:rFonts w:ascii="Arial" w:hAnsi="Arial" w:cs="Arial"/>
                <w:sz w:val="16"/>
                <w:szCs w:val="16"/>
              </w:rPr>
            </w:pPr>
            <w:r>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84119F" w14:textId="5A39BBBB" w:rsidR="00BF7864" w:rsidRPr="00920C48" w:rsidRDefault="00BF7864" w:rsidP="00BF7864">
            <w:pPr>
              <w:keepNext/>
              <w:keepLines/>
              <w:spacing w:after="0"/>
              <w:rPr>
                <w:rFonts w:ascii="Arial" w:hAnsi="Arial" w:cs="Arial"/>
                <w:sz w:val="16"/>
                <w:szCs w:val="16"/>
                <w:highlight w:val="yellow"/>
              </w:rPr>
            </w:pPr>
            <w:r w:rsidRPr="004F0799">
              <w:rPr>
                <w:rFonts w:ascii="Arial" w:hAnsi="Arial" w:cs="Arial"/>
                <w:sz w:val="16"/>
                <w:szCs w:val="16"/>
              </w:rPr>
              <w:t>Subject to operator’s policy, the 6G network with satellite access shall be able to support modifying the path for routing data traffic between a UE and Service Hosting Environment on board satellites to minimise service interruption considering the movement of UE and/or satellite.</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9A4E265" w14:textId="367649FB" w:rsidR="00BF7864" w:rsidRPr="00475A55" w:rsidRDefault="00BF7864" w:rsidP="00BF7864">
            <w:pPr>
              <w:keepNext/>
              <w:keepLines/>
              <w:spacing w:after="0"/>
              <w:jc w:val="center"/>
              <w:rPr>
                <w:rFonts w:ascii="Arial" w:hAnsi="Arial" w:cs="Arial"/>
                <w:sz w:val="16"/>
                <w:szCs w:val="16"/>
              </w:rPr>
            </w:pPr>
            <w:r w:rsidRPr="00475A55">
              <w:rPr>
                <w:rFonts w:ascii="Arial" w:hAnsi="Arial" w:cs="Arial"/>
                <w:sz w:val="16"/>
                <w:szCs w:val="16"/>
              </w:rPr>
              <w:t>PR 8.9.6-4</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58E0A2A" w14:textId="3A004D6D" w:rsidR="00BF7864" w:rsidRPr="00475A55" w:rsidRDefault="00BF7864" w:rsidP="00BF7864">
            <w:pPr>
              <w:keepNext/>
              <w:keepLines/>
              <w:spacing w:after="0"/>
              <w:jc w:val="center"/>
              <w:rPr>
                <w:rFonts w:ascii="Arial" w:hAnsi="Arial" w:cs="Arial"/>
                <w:sz w:val="16"/>
                <w:szCs w:val="16"/>
              </w:rPr>
            </w:pPr>
            <w:r w:rsidRPr="00475A55">
              <w:rPr>
                <w:rFonts w:ascii="Arial" w:hAnsi="Arial" w:cs="Arial"/>
                <w:sz w:val="16"/>
                <w:szCs w:val="16"/>
              </w:rPr>
              <w:t>Provided for info</w:t>
            </w:r>
          </w:p>
        </w:tc>
      </w:tr>
      <w:tr w:rsidR="00BF7864" w:rsidRPr="00920C48" w14:paraId="423A6FC1" w14:textId="77777777" w:rsidTr="00475A55">
        <w:trPr>
          <w:cantSplit/>
        </w:trPr>
        <w:tc>
          <w:tcPr>
            <w:tcW w:w="152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4CD11C" w14:textId="56F2CF44" w:rsidR="00BF7864" w:rsidRDefault="00BF7864" w:rsidP="00BF7864">
            <w:pPr>
              <w:keepNext/>
              <w:keepLines/>
              <w:spacing w:after="0"/>
              <w:jc w:val="center"/>
              <w:rPr>
                <w:rFonts w:ascii="Arial" w:hAnsi="Arial" w:cs="Arial"/>
                <w:sz w:val="16"/>
                <w:szCs w:val="16"/>
              </w:rPr>
            </w:pPr>
            <w:r>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BFEDB1D" w14:textId="4D95BAAF" w:rsidR="00BF7864" w:rsidRPr="00920C48" w:rsidRDefault="00BF7864" w:rsidP="00BF7864">
            <w:pPr>
              <w:keepNext/>
              <w:keepLines/>
              <w:spacing w:after="0"/>
              <w:rPr>
                <w:rFonts w:ascii="Arial" w:hAnsi="Arial" w:cs="Arial"/>
                <w:sz w:val="16"/>
                <w:szCs w:val="16"/>
                <w:highlight w:val="yellow"/>
              </w:rPr>
            </w:pPr>
            <w:r w:rsidRPr="00C83025">
              <w:rPr>
                <w:rFonts w:ascii="Arial" w:hAnsi="Arial" w:cs="Arial"/>
                <w:sz w:val="16"/>
                <w:szCs w:val="16"/>
              </w:rPr>
              <w:t>The 6G system using satellite access based on regenerative satellites shall be able to support the transfer of computing information (e.g. pre-processed data within the service hosting environment) between satellites over a given area.</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B28CD5E" w14:textId="730104B6" w:rsidR="00BF7864" w:rsidRPr="00475A55" w:rsidRDefault="00BF7864" w:rsidP="00BF7864">
            <w:pPr>
              <w:keepNext/>
              <w:keepLines/>
              <w:spacing w:after="0"/>
              <w:jc w:val="center"/>
              <w:rPr>
                <w:rFonts w:ascii="Arial" w:hAnsi="Arial" w:cs="Arial"/>
                <w:sz w:val="16"/>
                <w:szCs w:val="16"/>
              </w:rPr>
            </w:pPr>
            <w:r w:rsidRPr="00475A55">
              <w:rPr>
                <w:rFonts w:ascii="Arial" w:hAnsi="Arial" w:cs="Arial"/>
                <w:sz w:val="16"/>
                <w:szCs w:val="16"/>
              </w:rPr>
              <w:t>PR 8.15.6-2</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75B3CDB" w14:textId="60BB0705" w:rsidR="00BF7864" w:rsidRPr="00475A55" w:rsidRDefault="00BF7864" w:rsidP="00BF7864">
            <w:pPr>
              <w:keepNext/>
              <w:keepLines/>
              <w:spacing w:after="0"/>
              <w:jc w:val="center"/>
              <w:rPr>
                <w:rFonts w:ascii="Arial" w:hAnsi="Arial" w:cs="Arial"/>
                <w:sz w:val="16"/>
                <w:szCs w:val="16"/>
              </w:rPr>
            </w:pPr>
            <w:r w:rsidRPr="00475A55">
              <w:rPr>
                <w:rFonts w:ascii="Arial" w:hAnsi="Arial" w:cs="Arial"/>
                <w:sz w:val="16"/>
                <w:szCs w:val="16"/>
              </w:rPr>
              <w:t>Provided for info</w:t>
            </w:r>
          </w:p>
        </w:tc>
      </w:tr>
      <w:tr w:rsidR="00BF7864" w:rsidRPr="00920C48" w14:paraId="7D46E0D4"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780F1575" w14:textId="6BEBC971" w:rsidR="00BF7864" w:rsidRPr="00020113" w:rsidRDefault="00BF7864" w:rsidP="00BF7864">
            <w:pPr>
              <w:keepNext/>
              <w:keepLines/>
              <w:spacing w:after="0"/>
              <w:jc w:val="center"/>
              <w:rPr>
                <w:rFonts w:ascii="Arial" w:hAnsi="Arial" w:cs="Arial"/>
                <w:sz w:val="16"/>
                <w:szCs w:val="16"/>
              </w:rPr>
            </w:pPr>
            <w:r w:rsidRPr="00020113">
              <w:rPr>
                <w:rFonts w:ascii="Arial" w:hAnsi="Arial" w:cs="Arial"/>
                <w:sz w:val="16"/>
                <w:szCs w:val="16"/>
              </w:rPr>
              <w:t>Alt CPR</w:t>
            </w:r>
            <w:r>
              <w:rPr>
                <w:rFonts w:ascii="Arial" w:hAnsi="Arial" w:cs="Arial"/>
                <w:sz w:val="16"/>
                <w:szCs w:val="16"/>
              </w:rPr>
              <w:t xml:space="preserve"> </w:t>
            </w:r>
            <w:ins w:id="125" w:author="Trakinat, Jean" w:date="2026-01-28T11:40:00Z" w16du:dateUtc="2026-01-28T16:40:00Z">
              <w:r>
                <w:rPr>
                  <w:rFonts w:ascii="Arial" w:hAnsi="Arial" w:cs="Arial"/>
                  <w:sz w:val="16"/>
                  <w:szCs w:val="16"/>
                </w:rPr>
                <w:t>14</w:t>
              </w:r>
            </w:ins>
            <w:ins w:id="126" w:author="Trakinat, Jean" w:date="2026-01-28T11:41:00Z" w16du:dateUtc="2026-01-28T16:41:00Z">
              <w:r>
                <w:rPr>
                  <w:rFonts w:ascii="Arial" w:hAnsi="Arial" w:cs="Arial"/>
                  <w:sz w:val="16"/>
                  <w:szCs w:val="16"/>
                </w:rPr>
                <w:t xml:space="preserve">.1.11-3-d </w:t>
              </w:r>
            </w:ins>
          </w:p>
          <w:p w14:paraId="2522F638" w14:textId="62905013" w:rsidR="00BF7864" w:rsidRDefault="00BF7864" w:rsidP="00BF7864">
            <w:pPr>
              <w:keepNext/>
              <w:keepLines/>
              <w:spacing w:after="0"/>
              <w:jc w:val="center"/>
              <w:rPr>
                <w:rFonts w:ascii="Arial" w:hAnsi="Arial" w:cs="Arial"/>
                <w:sz w:val="16"/>
                <w:szCs w:val="16"/>
              </w:rPr>
            </w:pPr>
            <w:r>
              <w:rPr>
                <w:rFonts w:ascii="Arial" w:hAnsi="Arial" w:cs="Arial"/>
                <w:sz w:val="16"/>
                <w:szCs w:val="16"/>
              </w:rPr>
              <w:t>(</w:t>
            </w:r>
            <w:r w:rsidRPr="00020113">
              <w:rPr>
                <w:rFonts w:ascii="Arial" w:hAnsi="Arial" w:cs="Arial"/>
                <w:sz w:val="16"/>
                <w:szCs w:val="16"/>
              </w:rPr>
              <w:t>Huawei</w:t>
            </w:r>
            <w:r>
              <w:rPr>
                <w:rFonts w:ascii="Arial" w:hAnsi="Arial" w:cs="Arial"/>
                <w:sz w:val="16"/>
                <w:szCs w:val="16"/>
              </w:rPr>
              <w:t>)</w:t>
            </w:r>
          </w:p>
        </w:tc>
        <w:tc>
          <w:tcPr>
            <w:tcW w:w="4539" w:type="dxa"/>
            <w:tcBorders>
              <w:top w:val="single" w:sz="4" w:space="0" w:color="auto"/>
              <w:left w:val="single" w:sz="4" w:space="0" w:color="auto"/>
              <w:bottom w:val="single" w:sz="4" w:space="0" w:color="auto"/>
              <w:right w:val="single" w:sz="4" w:space="0" w:color="auto"/>
            </w:tcBorders>
          </w:tcPr>
          <w:p w14:paraId="494C7EBC" w14:textId="0DE45A49" w:rsidR="00BF7864" w:rsidRPr="00920C48" w:rsidRDefault="00BF7864" w:rsidP="00BF7864">
            <w:pPr>
              <w:keepNext/>
              <w:keepLines/>
              <w:spacing w:after="0"/>
              <w:rPr>
                <w:rFonts w:ascii="Arial" w:hAnsi="Arial" w:cs="Arial"/>
                <w:sz w:val="16"/>
                <w:szCs w:val="16"/>
                <w:highlight w:val="yellow"/>
              </w:rPr>
            </w:pPr>
            <w:r w:rsidRPr="0056428E">
              <w:rPr>
                <w:rFonts w:ascii="Arial" w:hAnsi="Arial" w:cs="Arial"/>
                <w:sz w:val="16"/>
                <w:szCs w:val="16"/>
                <w:highlight w:val="yellow"/>
              </w:rPr>
              <w:t xml:space="preserve">Subject to operator’s policy and agreement with 3rd party, the 6G system with satellite access </w:t>
            </w:r>
            <w:del w:id="127" w:author="Trakinat, Jean" w:date="2026-01-28T11:39:00Z" w16du:dateUtc="2026-01-28T16:39:00Z">
              <w:r w:rsidRPr="0056428E" w:rsidDel="0060365E">
                <w:rPr>
                  <w:rFonts w:ascii="Arial" w:hAnsi="Arial" w:cs="Arial"/>
                  <w:sz w:val="16"/>
                  <w:szCs w:val="16"/>
                  <w:highlight w:val="yellow"/>
                </w:rPr>
                <w:delText xml:space="preserve">shall </w:delText>
              </w:r>
            </w:del>
            <w:ins w:id="128" w:author="Trakinat, Jean" w:date="2026-01-28T11:39:00Z" w16du:dateUtc="2026-01-28T16:39:00Z">
              <w:r>
                <w:rPr>
                  <w:rFonts w:ascii="Arial" w:hAnsi="Arial" w:cs="Arial"/>
                  <w:sz w:val="16"/>
                  <w:szCs w:val="16"/>
                  <w:highlight w:val="yellow"/>
                </w:rPr>
                <w:t>may</w:t>
              </w:r>
              <w:r w:rsidRPr="0056428E">
                <w:rPr>
                  <w:rFonts w:ascii="Arial" w:hAnsi="Arial" w:cs="Arial"/>
                  <w:sz w:val="16"/>
                  <w:szCs w:val="16"/>
                  <w:highlight w:val="yellow"/>
                </w:rPr>
                <w:t xml:space="preserve"> </w:t>
              </w:r>
            </w:ins>
            <w:r w:rsidRPr="0056428E">
              <w:rPr>
                <w:rFonts w:ascii="Arial" w:hAnsi="Arial" w:cs="Arial"/>
                <w:sz w:val="16"/>
                <w:szCs w:val="16"/>
                <w:highlight w:val="yellow"/>
              </w:rPr>
              <w:t xml:space="preserve">be able to provide a </w:t>
            </w:r>
            <w:ins w:id="129" w:author="Trakinat, Jean" w:date="2026-01-28T11:39:00Z" w16du:dateUtc="2026-01-28T16:39:00Z">
              <w:del w:id="130" w:author="Francesco Pica" w:date="2026-01-28T12:48:00Z" w16du:dateUtc="2026-01-28T20:48:00Z">
                <w:r w:rsidDel="00BF43B3">
                  <w:rPr>
                    <w:rFonts w:ascii="Arial" w:hAnsi="Arial" w:cs="Arial"/>
                    <w:sz w:val="16"/>
                    <w:szCs w:val="16"/>
                    <w:highlight w:val="yellow"/>
                  </w:rPr>
                  <w:delText xml:space="preserve">to logistic companies </w:delText>
                </w:r>
              </w:del>
            </w:ins>
            <w:r w:rsidRPr="0056428E">
              <w:rPr>
                <w:rFonts w:ascii="Arial" w:hAnsi="Arial" w:cs="Arial"/>
                <w:sz w:val="16"/>
                <w:szCs w:val="16"/>
                <w:highlight w:val="yellow"/>
              </w:rPr>
              <w:t xml:space="preserve">computing service </w:t>
            </w:r>
            <w:ins w:id="131" w:author="Trakinat, Jean" w:date="2026-01-28T11:39:00Z" w16du:dateUtc="2026-01-28T16:39:00Z">
              <w:r>
                <w:rPr>
                  <w:rFonts w:ascii="Arial" w:hAnsi="Arial" w:cs="Arial"/>
                  <w:sz w:val="16"/>
                  <w:szCs w:val="16"/>
                  <w:highlight w:val="yellow"/>
                </w:rPr>
                <w:t xml:space="preserve">in a given area </w:t>
              </w:r>
            </w:ins>
            <w:r w:rsidRPr="0056428E">
              <w:rPr>
                <w:rFonts w:ascii="Arial" w:hAnsi="Arial" w:cs="Arial"/>
                <w:sz w:val="16"/>
                <w:szCs w:val="16"/>
                <w:highlight w:val="yellow"/>
              </w:rPr>
              <w:t xml:space="preserve">via a </w:t>
            </w:r>
            <w:del w:id="132" w:author="Francesco Pica" w:date="2026-01-28T12:48:00Z" w16du:dateUtc="2026-01-28T20:48:00Z">
              <w:r w:rsidRPr="0056428E" w:rsidDel="00BF43B3">
                <w:rPr>
                  <w:rFonts w:ascii="Arial" w:hAnsi="Arial" w:cs="Arial"/>
                  <w:sz w:val="16"/>
                  <w:szCs w:val="16"/>
                  <w:highlight w:val="yellow"/>
                </w:rPr>
                <w:delText xml:space="preserve">suitable </w:delText>
              </w:r>
            </w:del>
            <w:r w:rsidRPr="0056428E">
              <w:rPr>
                <w:rFonts w:ascii="Arial" w:hAnsi="Arial" w:cs="Arial"/>
                <w:sz w:val="16"/>
                <w:szCs w:val="16"/>
                <w:highlight w:val="yellow"/>
              </w:rPr>
              <w:t>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tcPr>
          <w:p w14:paraId="16A6DB93" w14:textId="77777777" w:rsidR="00BF7864" w:rsidRPr="00920C48" w:rsidRDefault="00BF7864" w:rsidP="00BF7864">
            <w:pPr>
              <w:keepNext/>
              <w:keepLines/>
              <w:spacing w:after="0"/>
              <w:jc w:val="center"/>
              <w:rPr>
                <w:rFonts w:ascii="Arial" w:hAnsi="Arial" w:cs="Arial"/>
                <w:sz w:val="16"/>
                <w:szCs w:val="16"/>
                <w:highlight w:val="yellow"/>
              </w:rPr>
            </w:pPr>
          </w:p>
        </w:tc>
        <w:tc>
          <w:tcPr>
            <w:tcW w:w="2269" w:type="dxa"/>
            <w:tcBorders>
              <w:top w:val="single" w:sz="4" w:space="0" w:color="auto"/>
              <w:left w:val="single" w:sz="4" w:space="0" w:color="auto"/>
              <w:bottom w:val="single" w:sz="4" w:space="0" w:color="auto"/>
              <w:right w:val="single" w:sz="4" w:space="0" w:color="auto"/>
            </w:tcBorders>
          </w:tcPr>
          <w:p w14:paraId="07B39184" w14:textId="77777777" w:rsidR="00BF7864" w:rsidRDefault="00BF7864" w:rsidP="00BF7864">
            <w:pPr>
              <w:keepNext/>
              <w:keepLines/>
              <w:spacing w:after="0"/>
              <w:jc w:val="center"/>
              <w:rPr>
                <w:rFonts w:ascii="Arial" w:hAnsi="Arial" w:cs="Arial"/>
                <w:sz w:val="16"/>
                <w:szCs w:val="16"/>
              </w:rPr>
            </w:pPr>
            <w:ins w:id="133" w:author="Trakinat, Jean" w:date="2026-01-22T12:01:00Z" w16du:dateUtc="2026-01-22T17:01:00Z">
              <w:r w:rsidRPr="00020113">
                <w:rPr>
                  <w:rFonts w:ascii="Arial" w:hAnsi="Arial" w:cs="Arial"/>
                  <w:sz w:val="16"/>
                  <w:szCs w:val="16"/>
                </w:rPr>
                <w:t xml:space="preserve">[Huawei]: </w:t>
              </w:r>
            </w:ins>
            <w:ins w:id="134" w:author="Trakinat, Jean" w:date="2025-11-14T09:29:00Z" w16du:dateUtc="2025-11-14T14:29:00Z">
              <w:r w:rsidRPr="00020113">
                <w:rPr>
                  <w:rFonts w:ascii="Arial" w:hAnsi="Arial" w:cs="Arial"/>
                  <w:sz w:val="16"/>
                  <w:szCs w:val="16"/>
                </w:rPr>
                <w:t>Spaceborne SHE, how compelling?</w:t>
              </w:r>
            </w:ins>
          </w:p>
          <w:p w14:paraId="124B4DF9" w14:textId="77777777" w:rsidR="00BF7864" w:rsidRDefault="00BF7864" w:rsidP="00BF7864">
            <w:pPr>
              <w:keepNext/>
              <w:keepLines/>
              <w:spacing w:after="0"/>
              <w:jc w:val="center"/>
              <w:rPr>
                <w:rFonts w:ascii="Arial" w:hAnsi="Arial" w:cs="Arial"/>
                <w:sz w:val="16"/>
                <w:szCs w:val="16"/>
              </w:rPr>
            </w:pPr>
          </w:p>
          <w:p w14:paraId="5FC3EBA8" w14:textId="77777777" w:rsidR="00BF7864" w:rsidRPr="004C54CF" w:rsidRDefault="00BF7864" w:rsidP="00BF7864">
            <w:pPr>
              <w:keepNext/>
              <w:keepLines/>
              <w:spacing w:after="0"/>
              <w:jc w:val="center"/>
              <w:rPr>
                <w:rFonts w:ascii="Arial" w:hAnsi="Arial" w:cs="Arial"/>
                <w:sz w:val="16"/>
                <w:szCs w:val="16"/>
                <w:highlight w:val="magenta"/>
              </w:rPr>
            </w:pPr>
            <w:r w:rsidRPr="004C54CF">
              <w:rPr>
                <w:rFonts w:ascii="Arial" w:hAnsi="Arial" w:cs="Arial"/>
                <w:sz w:val="16"/>
                <w:szCs w:val="16"/>
                <w:highlight w:val="magenta"/>
              </w:rPr>
              <w:t>Also in Table 14.1.11-1: Satellite-based communication and Table 14.1.9-1 – General Computing requirements</w:t>
            </w:r>
          </w:p>
          <w:p w14:paraId="1BE6E6C5" w14:textId="77777777" w:rsidR="00BF7864" w:rsidRDefault="00BF7864" w:rsidP="00BF7864">
            <w:pPr>
              <w:keepNext/>
              <w:keepLines/>
              <w:spacing w:after="0"/>
              <w:jc w:val="center"/>
              <w:rPr>
                <w:ins w:id="135" w:author="Francesco Pica" w:date="2026-01-28T12:47:00Z" w16du:dateUtc="2026-01-28T20:47:00Z"/>
                <w:rFonts w:ascii="Arial" w:hAnsi="Arial" w:cs="Arial"/>
                <w:sz w:val="16"/>
                <w:szCs w:val="16"/>
                <w:highlight w:val="magenta"/>
              </w:rPr>
            </w:pPr>
            <w:r w:rsidRPr="004C54CF">
              <w:rPr>
                <w:rFonts w:ascii="Arial" w:hAnsi="Arial" w:cs="Arial"/>
                <w:sz w:val="16"/>
                <w:szCs w:val="16"/>
                <w:highlight w:val="magenta"/>
              </w:rPr>
              <w:t>Need to resolve in which table to consolidate.</w:t>
            </w:r>
          </w:p>
          <w:p w14:paraId="3B238736" w14:textId="77777777" w:rsidR="00335657" w:rsidRDefault="00335657" w:rsidP="00BF7864">
            <w:pPr>
              <w:keepNext/>
              <w:keepLines/>
              <w:spacing w:after="0"/>
              <w:jc w:val="center"/>
              <w:rPr>
                <w:ins w:id="136" w:author="Francesco Pica" w:date="2026-01-28T12:47:00Z" w16du:dateUtc="2026-01-28T20:47:00Z"/>
                <w:rFonts w:ascii="Arial" w:hAnsi="Arial" w:cs="Arial"/>
                <w:sz w:val="16"/>
                <w:szCs w:val="16"/>
                <w:highlight w:val="magenta"/>
              </w:rPr>
            </w:pPr>
          </w:p>
          <w:p w14:paraId="1A4251C0" w14:textId="2DF93E18" w:rsidR="00335657" w:rsidRPr="00920C48" w:rsidRDefault="00BF43B3" w:rsidP="00BF7864">
            <w:pPr>
              <w:keepNext/>
              <w:keepLines/>
              <w:spacing w:after="0"/>
              <w:jc w:val="center"/>
              <w:rPr>
                <w:rFonts w:ascii="Arial" w:hAnsi="Arial" w:cs="Arial"/>
                <w:sz w:val="16"/>
                <w:szCs w:val="16"/>
                <w:highlight w:val="yellow"/>
              </w:rPr>
            </w:pPr>
            <w:ins w:id="137" w:author="Francesco Pica" w:date="2026-01-28T12:47:00Z" w16du:dateUtc="2026-01-28T20:47: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w:t>
              </w:r>
            </w:ins>
            <w:ins w:id="138" w:author="Francesco Pica" w:date="2026-01-28T12:49:00Z" w16du:dateUtc="2026-01-28T20:49:00Z">
              <w:r w:rsidR="00CE580F">
                <w:rPr>
                  <w:rFonts w:ascii="Arial" w:hAnsi="Arial" w:cs="Arial"/>
                  <w:b/>
                  <w:bCs/>
                  <w:color w:val="C45911" w:themeColor="accent2" w:themeShade="BF"/>
                  <w:sz w:val="16"/>
                  <w:szCs w:val="16"/>
                </w:rPr>
                <w:t xml:space="preserve">also </w:t>
              </w:r>
            </w:ins>
            <w:ins w:id="139" w:author="Francesco Pica" w:date="2026-01-28T12:47:00Z" w16du:dateUtc="2026-01-28T20:47:00Z">
              <w:r>
                <w:rPr>
                  <w:rFonts w:ascii="Arial" w:hAnsi="Arial" w:cs="Arial"/>
                  <w:b/>
                  <w:bCs/>
                  <w:color w:val="C45911" w:themeColor="accent2" w:themeShade="BF"/>
                  <w:sz w:val="16"/>
                  <w:szCs w:val="16"/>
                </w:rPr>
                <w:t>ok with this version</w:t>
              </w:r>
            </w:ins>
            <w:ins w:id="140" w:author="Francesco Pica" w:date="2026-01-28T12:48:00Z" w16du:dateUtc="2026-01-28T20:48:00Z">
              <w:r w:rsidR="000024C2">
                <w:rPr>
                  <w:rFonts w:ascii="Arial" w:hAnsi="Arial" w:cs="Arial"/>
                  <w:b/>
                  <w:bCs/>
                  <w:color w:val="C45911" w:themeColor="accent2" w:themeShade="BF"/>
                  <w:sz w:val="16"/>
                  <w:szCs w:val="16"/>
                </w:rPr>
                <w:t xml:space="preserve"> (instea</w:t>
              </w:r>
            </w:ins>
            <w:ins w:id="141" w:author="Francesco Pica" w:date="2026-01-28T12:49:00Z" w16du:dateUtc="2026-01-28T20:49:00Z">
              <w:r w:rsidR="000024C2">
                <w:rPr>
                  <w:rFonts w:ascii="Arial" w:hAnsi="Arial" w:cs="Arial"/>
                  <w:b/>
                  <w:bCs/>
                  <w:color w:val="C45911" w:themeColor="accent2" w:themeShade="BF"/>
                  <w:sz w:val="16"/>
                  <w:szCs w:val="16"/>
                </w:rPr>
                <w:t>d</w:t>
              </w:r>
            </w:ins>
            <w:ins w:id="142" w:author="Francesco Pica" w:date="2026-01-28T12:48:00Z" w16du:dateUtc="2026-01-28T20:48:00Z">
              <w:r w:rsidR="000024C2">
                <w:rPr>
                  <w:rFonts w:ascii="Arial" w:hAnsi="Arial" w:cs="Arial"/>
                  <w:b/>
                  <w:bCs/>
                  <w:color w:val="C45911" w:themeColor="accent2" w:themeShade="BF"/>
                  <w:sz w:val="16"/>
                  <w:szCs w:val="16"/>
                </w:rPr>
                <w:t xml:space="preserve"> of </w:t>
              </w:r>
            </w:ins>
            <w:ins w:id="143" w:author="Francesco Pica" w:date="2026-01-28T12:49:00Z" w16du:dateUtc="2026-01-28T20:49:00Z">
              <w:r w:rsidR="000024C2">
                <w:rPr>
                  <w:rFonts w:ascii="Arial" w:hAnsi="Arial" w:cs="Arial"/>
                  <w:b/>
                  <w:bCs/>
                  <w:color w:val="C45911" w:themeColor="accent2" w:themeShade="BF"/>
                  <w:sz w:val="16"/>
                  <w:szCs w:val="16"/>
                </w:rPr>
                <w:t>3-</w:t>
              </w:r>
            </w:ins>
            <w:ins w:id="144" w:author="Francesco Pica" w:date="2026-01-28T12:48:00Z" w16du:dateUtc="2026-01-28T20:48:00Z">
              <w:r w:rsidR="000024C2">
                <w:rPr>
                  <w:rFonts w:ascii="Arial" w:hAnsi="Arial" w:cs="Arial"/>
                  <w:b/>
                  <w:bCs/>
                  <w:color w:val="C45911" w:themeColor="accent2" w:themeShade="BF"/>
                  <w:sz w:val="16"/>
                  <w:szCs w:val="16"/>
                </w:rPr>
                <w:t>b)</w:t>
              </w:r>
            </w:ins>
            <w:ins w:id="145" w:author="Francesco Pica" w:date="2026-01-28T12:47:00Z" w16du:dateUtc="2026-01-28T20:47:00Z">
              <w:r>
                <w:rPr>
                  <w:rFonts w:ascii="Arial" w:hAnsi="Arial" w:cs="Arial"/>
                  <w:b/>
                  <w:bCs/>
                  <w:color w:val="C45911" w:themeColor="accent2" w:themeShade="BF"/>
                  <w:sz w:val="16"/>
                  <w:szCs w:val="16"/>
                </w:rPr>
                <w:t>, with some edits</w:t>
              </w:r>
            </w:ins>
          </w:p>
        </w:tc>
      </w:tr>
      <w:tr w:rsidR="00BF7864" w:rsidRPr="00920C48" w14:paraId="23AF9847" w14:textId="77777777" w:rsidTr="00343578">
        <w:trPr>
          <w:cantSplit/>
        </w:trPr>
        <w:tc>
          <w:tcPr>
            <w:tcW w:w="152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DE3DF16" w14:textId="3EB7B0EC" w:rsidR="00BF7864" w:rsidRPr="00920C48" w:rsidRDefault="00BF7864" w:rsidP="00BF7864">
            <w:pPr>
              <w:keepNext/>
              <w:keepLines/>
              <w:spacing w:after="0"/>
              <w:jc w:val="center"/>
              <w:rPr>
                <w:rFonts w:ascii="Arial" w:hAnsi="Arial" w:cs="Arial"/>
                <w:sz w:val="16"/>
                <w:szCs w:val="16"/>
              </w:rPr>
            </w:pPr>
            <w:r>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9F2144E" w14:textId="7DB5DCFC" w:rsidR="00BF7864" w:rsidRPr="00920C48" w:rsidRDefault="00BF7864" w:rsidP="00BF7864">
            <w:pPr>
              <w:keepNext/>
              <w:keepLines/>
              <w:spacing w:after="0"/>
              <w:rPr>
                <w:rFonts w:ascii="Arial" w:hAnsi="Arial" w:cs="Arial"/>
                <w:sz w:val="16"/>
                <w:szCs w:val="16"/>
                <w:highlight w:val="yellow"/>
              </w:rPr>
            </w:pPr>
            <w:r w:rsidRPr="00343578">
              <w:rPr>
                <w:rFonts w:ascii="Arial" w:hAnsi="Arial" w:cs="Arial"/>
                <w:sz w:val="16"/>
                <w:szCs w:val="16"/>
              </w:rPr>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r>
              <w:rPr>
                <w:rFonts w:ascii="Arial" w:hAnsi="Arial" w:cs="Arial"/>
                <w:sz w:val="16"/>
                <w:szCs w:val="16"/>
              </w:rPr>
              <w:t>.</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701A87C" w14:textId="4F645F4A" w:rsidR="00BF7864" w:rsidRPr="00920C48" w:rsidRDefault="00BF7864" w:rsidP="00BF7864">
            <w:pPr>
              <w:keepNext/>
              <w:keepLines/>
              <w:spacing w:after="0"/>
              <w:jc w:val="center"/>
              <w:rPr>
                <w:rFonts w:ascii="Arial" w:hAnsi="Arial" w:cs="Arial"/>
                <w:sz w:val="16"/>
                <w:szCs w:val="16"/>
                <w:highlight w:val="yellow"/>
              </w:rPr>
            </w:pPr>
            <w:r w:rsidRPr="00343578">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5A98713" w14:textId="039C2AA8" w:rsidR="00BF7864" w:rsidRPr="00920C48" w:rsidRDefault="00BF7864" w:rsidP="00BF7864">
            <w:pPr>
              <w:keepNext/>
              <w:keepLines/>
              <w:spacing w:after="0"/>
              <w:jc w:val="center"/>
              <w:rPr>
                <w:rFonts w:ascii="Arial" w:hAnsi="Arial" w:cs="Arial"/>
                <w:sz w:val="16"/>
                <w:szCs w:val="16"/>
                <w:highlight w:val="yellow"/>
              </w:rPr>
            </w:pPr>
            <w:r>
              <w:rPr>
                <w:rFonts w:ascii="Arial" w:hAnsi="Arial" w:cs="Arial"/>
                <w:sz w:val="16"/>
                <w:szCs w:val="16"/>
              </w:rPr>
              <w:t>Provided for info</w:t>
            </w:r>
          </w:p>
        </w:tc>
      </w:tr>
      <w:tr w:rsidR="00BF7864" w:rsidRPr="00920C48" w14:paraId="305D997A" w14:textId="77777777" w:rsidTr="00EE3F08">
        <w:trPr>
          <w:cantSplit/>
        </w:trPr>
        <w:tc>
          <w:tcPr>
            <w:tcW w:w="1525" w:type="dxa"/>
            <w:tcBorders>
              <w:top w:val="single" w:sz="4" w:space="0" w:color="auto"/>
              <w:left w:val="single" w:sz="4" w:space="0" w:color="auto"/>
              <w:bottom w:val="single" w:sz="4" w:space="0" w:color="auto"/>
              <w:right w:val="single" w:sz="4" w:space="0" w:color="auto"/>
            </w:tcBorders>
          </w:tcPr>
          <w:p w14:paraId="20B25700" w14:textId="5837B4C5" w:rsidR="00BF7864" w:rsidRDefault="00BF7864" w:rsidP="00BF7864">
            <w:pPr>
              <w:keepNext/>
              <w:keepLines/>
              <w:spacing w:after="0"/>
              <w:jc w:val="center"/>
              <w:rPr>
                <w:rFonts w:ascii="Arial" w:hAnsi="Arial" w:cs="Arial"/>
                <w:sz w:val="16"/>
                <w:szCs w:val="16"/>
              </w:rPr>
            </w:pPr>
            <w:r w:rsidRPr="00020113">
              <w:rPr>
                <w:rFonts w:ascii="Arial" w:hAnsi="Arial" w:cs="Arial"/>
                <w:sz w:val="16"/>
                <w:szCs w:val="16"/>
              </w:rPr>
              <w:t>CPR 14.1.11-1-NEW</w:t>
            </w:r>
          </w:p>
        </w:tc>
        <w:tc>
          <w:tcPr>
            <w:tcW w:w="4539" w:type="dxa"/>
            <w:tcBorders>
              <w:top w:val="single" w:sz="4" w:space="0" w:color="auto"/>
              <w:left w:val="single" w:sz="4" w:space="0" w:color="auto"/>
              <w:bottom w:val="single" w:sz="4" w:space="0" w:color="auto"/>
              <w:right w:val="single" w:sz="4" w:space="0" w:color="auto"/>
            </w:tcBorders>
          </w:tcPr>
          <w:p w14:paraId="74C06840" w14:textId="2EFA7238" w:rsidR="00BF7864" w:rsidRPr="00343578" w:rsidRDefault="00BF7864" w:rsidP="00BF7864">
            <w:pPr>
              <w:keepNext/>
              <w:keepLines/>
              <w:spacing w:after="0"/>
              <w:rPr>
                <w:rFonts w:ascii="Arial" w:hAnsi="Arial" w:cs="Arial"/>
                <w:sz w:val="16"/>
                <w:szCs w:val="16"/>
              </w:rPr>
            </w:pPr>
            <w:r w:rsidRPr="00EE3F08">
              <w:rPr>
                <w:rFonts w:ascii="Arial" w:hAnsi="Arial" w:cs="Arial"/>
                <w:sz w:val="16"/>
                <w:szCs w:val="16"/>
              </w:rPr>
              <w:t>Subject to operator’s policy, the 6G network shall support mechanisms to connect the base stations (onboard satellite) and the ground core networks using 3GPP technology.</w:t>
            </w:r>
          </w:p>
        </w:tc>
        <w:tc>
          <w:tcPr>
            <w:tcW w:w="1702" w:type="dxa"/>
            <w:tcBorders>
              <w:top w:val="single" w:sz="4" w:space="0" w:color="auto"/>
              <w:left w:val="single" w:sz="4" w:space="0" w:color="auto"/>
              <w:bottom w:val="single" w:sz="4" w:space="0" w:color="auto"/>
              <w:right w:val="single" w:sz="4" w:space="0" w:color="auto"/>
            </w:tcBorders>
          </w:tcPr>
          <w:p w14:paraId="146C4382" w14:textId="58FC9E5E" w:rsidR="00BF7864" w:rsidRPr="00343578" w:rsidRDefault="00BF7864" w:rsidP="00BF7864">
            <w:pPr>
              <w:keepNext/>
              <w:keepLines/>
              <w:spacing w:after="0"/>
              <w:jc w:val="center"/>
              <w:rPr>
                <w:rFonts w:ascii="Arial" w:hAnsi="Arial" w:cs="Arial"/>
                <w:sz w:val="16"/>
                <w:szCs w:val="16"/>
              </w:rPr>
            </w:pPr>
            <w:r w:rsidRPr="00EE3F08">
              <w:rPr>
                <w:rFonts w:ascii="Arial" w:hAnsi="Arial" w:cs="Arial"/>
                <w:sz w:val="16"/>
                <w:szCs w:val="16"/>
              </w:rPr>
              <w:t>PR 8.17.6-1</w:t>
            </w:r>
          </w:p>
        </w:tc>
        <w:tc>
          <w:tcPr>
            <w:tcW w:w="2269" w:type="dxa"/>
            <w:tcBorders>
              <w:top w:val="single" w:sz="4" w:space="0" w:color="auto"/>
              <w:left w:val="single" w:sz="4" w:space="0" w:color="auto"/>
              <w:bottom w:val="single" w:sz="4" w:space="0" w:color="auto"/>
              <w:right w:val="single" w:sz="4" w:space="0" w:color="auto"/>
            </w:tcBorders>
          </w:tcPr>
          <w:p w14:paraId="42168D39" w14:textId="77777777" w:rsidR="00BF7864" w:rsidRPr="00020113" w:rsidRDefault="00BF7864" w:rsidP="00BF7864">
            <w:pPr>
              <w:keepNext/>
              <w:keepLines/>
              <w:spacing w:after="0"/>
              <w:jc w:val="center"/>
              <w:rPr>
                <w:rFonts w:ascii="Arial" w:hAnsi="Arial" w:cs="Arial"/>
                <w:sz w:val="16"/>
                <w:szCs w:val="16"/>
              </w:rPr>
            </w:pPr>
            <w:r w:rsidRPr="00020113">
              <w:rPr>
                <w:rFonts w:ascii="Arial" w:hAnsi="Arial" w:cs="Arial"/>
                <w:sz w:val="16"/>
                <w:szCs w:val="16"/>
              </w:rPr>
              <w:t>New connection method</w:t>
            </w:r>
          </w:p>
          <w:p w14:paraId="7634A70F" w14:textId="77777777" w:rsidR="00BF7864" w:rsidRPr="00020113" w:rsidRDefault="00BF7864" w:rsidP="00BF7864">
            <w:pPr>
              <w:keepNext/>
              <w:keepLines/>
              <w:spacing w:after="0"/>
              <w:jc w:val="center"/>
              <w:rPr>
                <w:rFonts w:ascii="Arial" w:hAnsi="Arial" w:cs="Arial"/>
                <w:sz w:val="16"/>
                <w:szCs w:val="16"/>
              </w:rPr>
            </w:pPr>
          </w:p>
          <w:p w14:paraId="35B7E1BB" w14:textId="77777777" w:rsidR="00BF7864" w:rsidRDefault="00BF7864" w:rsidP="00BF7864">
            <w:pPr>
              <w:keepNext/>
              <w:keepLines/>
              <w:spacing w:after="0"/>
              <w:jc w:val="center"/>
              <w:rPr>
                <w:rFonts w:ascii="Arial" w:hAnsi="Arial" w:cs="Arial"/>
                <w:sz w:val="16"/>
                <w:szCs w:val="16"/>
              </w:rPr>
            </w:pPr>
            <w:r w:rsidRPr="00020113">
              <w:rPr>
                <w:rFonts w:ascii="Arial" w:hAnsi="Arial" w:cs="Arial"/>
                <w:sz w:val="16"/>
                <w:szCs w:val="16"/>
                <w:highlight w:val="magenta"/>
              </w:rPr>
              <w:t>Previous EN was resolved</w:t>
            </w:r>
          </w:p>
          <w:p w14:paraId="79497A39" w14:textId="77777777" w:rsidR="00774E5B" w:rsidRDefault="00774E5B" w:rsidP="00BF7864">
            <w:pPr>
              <w:keepNext/>
              <w:keepLines/>
              <w:spacing w:after="0"/>
              <w:jc w:val="center"/>
              <w:rPr>
                <w:ins w:id="146" w:author="Francesco Pica" w:date="2026-01-28T12:49:00Z" w16du:dateUtc="2026-01-28T20:49:00Z"/>
                <w:rFonts w:ascii="Arial" w:hAnsi="Arial" w:cs="Arial"/>
                <w:sz w:val="16"/>
                <w:szCs w:val="16"/>
              </w:rPr>
            </w:pPr>
            <w:r>
              <w:rPr>
                <w:rFonts w:ascii="Arial" w:hAnsi="Arial" w:cs="Arial"/>
                <w:sz w:val="16"/>
                <w:szCs w:val="16"/>
              </w:rPr>
              <w:t xml:space="preserve">[CATT: </w:t>
            </w:r>
            <w:r>
              <w:t xml:space="preserve"> </w:t>
            </w:r>
            <w:r w:rsidRPr="00774E5B">
              <w:rPr>
                <w:rFonts w:ascii="Arial" w:hAnsi="Arial" w:cs="Arial"/>
                <w:sz w:val="16"/>
                <w:szCs w:val="16"/>
              </w:rPr>
              <w:t>Suggest to move to Table14.1.11-1</w:t>
            </w:r>
            <w:r>
              <w:rPr>
                <w:rFonts w:ascii="Arial" w:hAnsi="Arial" w:cs="Arial"/>
                <w:sz w:val="16"/>
                <w:szCs w:val="16"/>
              </w:rPr>
              <w:t>]</w:t>
            </w:r>
          </w:p>
          <w:p w14:paraId="70046AA2" w14:textId="77777777" w:rsidR="00CE580F" w:rsidRDefault="00CE580F" w:rsidP="00BF7864">
            <w:pPr>
              <w:keepNext/>
              <w:keepLines/>
              <w:spacing w:after="0"/>
              <w:jc w:val="center"/>
              <w:rPr>
                <w:ins w:id="147" w:author="Francesco Pica" w:date="2026-01-28T12:49:00Z" w16du:dateUtc="2026-01-28T20:49:00Z"/>
                <w:rFonts w:ascii="Arial" w:hAnsi="Arial" w:cs="Arial"/>
                <w:sz w:val="16"/>
                <w:szCs w:val="16"/>
              </w:rPr>
            </w:pPr>
          </w:p>
          <w:p w14:paraId="18668734" w14:textId="226A52F8" w:rsidR="00CE580F" w:rsidRDefault="00CE580F" w:rsidP="00BF7864">
            <w:pPr>
              <w:keepNext/>
              <w:keepLines/>
              <w:spacing w:after="0"/>
              <w:jc w:val="center"/>
              <w:rPr>
                <w:rFonts w:ascii="Arial" w:hAnsi="Arial" w:cs="Arial"/>
                <w:sz w:val="16"/>
                <w:szCs w:val="16"/>
              </w:rPr>
            </w:pPr>
            <w:ins w:id="148" w:author="Francesco Pica" w:date="2026-01-28T12:49:00Z" w16du:dateUtc="2026-01-28T20:49: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p>
        </w:tc>
      </w:tr>
      <w:tr w:rsidR="00BF7864" w:rsidRPr="00920C48" w14:paraId="6823C566"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5CDE2428" w14:textId="7AEC5BA1" w:rsidR="00BF7864" w:rsidRDefault="00BF7864" w:rsidP="00BF7864">
            <w:pPr>
              <w:keepNext/>
              <w:keepLines/>
              <w:spacing w:after="0"/>
              <w:jc w:val="center"/>
              <w:rPr>
                <w:rFonts w:ascii="Arial" w:hAnsi="Arial" w:cs="Arial"/>
                <w:sz w:val="16"/>
                <w:szCs w:val="16"/>
              </w:rPr>
            </w:pPr>
            <w:ins w:id="149" w:author="Trakinat, Jean" w:date="2026-01-28T12:07:00Z" w16du:dateUtc="2026-01-28T17:07:00Z">
              <w:r>
                <w:rPr>
                  <w:rFonts w:ascii="Arial" w:hAnsi="Arial" w:cs="Arial"/>
                  <w:sz w:val="16"/>
                  <w:szCs w:val="16"/>
                </w:rPr>
                <w:t>New CPR a</w:t>
              </w:r>
            </w:ins>
          </w:p>
        </w:tc>
        <w:tc>
          <w:tcPr>
            <w:tcW w:w="4539" w:type="dxa"/>
            <w:tcBorders>
              <w:top w:val="single" w:sz="4" w:space="0" w:color="auto"/>
              <w:left w:val="single" w:sz="4" w:space="0" w:color="auto"/>
              <w:bottom w:val="single" w:sz="4" w:space="0" w:color="auto"/>
              <w:right w:val="single" w:sz="4" w:space="0" w:color="auto"/>
            </w:tcBorders>
          </w:tcPr>
          <w:p w14:paraId="511E0B64" w14:textId="49E7DF21" w:rsidR="00BF7864" w:rsidRPr="00920C48" w:rsidRDefault="00BF7864" w:rsidP="00BF7864">
            <w:pPr>
              <w:keepNext/>
              <w:keepLines/>
              <w:spacing w:after="0"/>
              <w:rPr>
                <w:rFonts w:ascii="Arial" w:hAnsi="Arial" w:cs="Arial"/>
                <w:sz w:val="16"/>
                <w:szCs w:val="16"/>
                <w:highlight w:val="yellow"/>
              </w:rPr>
            </w:pPr>
            <w:ins w:id="150" w:author="Trakinat, Jean" w:date="2026-01-28T12:07:00Z" w16du:dateUtc="2026-01-28T17:07:00Z">
              <w:r w:rsidRPr="00EE3F08">
                <w:rPr>
                  <w:rFonts w:ascii="Arial" w:hAnsi="Arial" w:cs="Arial"/>
                  <w:sz w:val="16"/>
                  <w:szCs w:val="16"/>
                </w:rPr>
                <w:t xml:space="preserve">Subject to operator’s policy, the 6G system shall </w:t>
              </w:r>
              <w:del w:id="151" w:author="Francesco Pica" w:date="2026-01-28T12:51:00Z" w16du:dateUtc="2026-01-28T20:51:00Z">
                <w:r w:rsidRPr="00EE3F08" w:rsidDel="00EC4634">
                  <w:rPr>
                    <w:rFonts w:ascii="Arial" w:hAnsi="Arial" w:cs="Arial"/>
                    <w:sz w:val="16"/>
                    <w:szCs w:val="16"/>
                  </w:rPr>
                  <w:delText xml:space="preserve">provide a mechanism for the </w:delText>
                </w:r>
              </w:del>
              <w:r w:rsidRPr="00EE3F08">
                <w:rPr>
                  <w:rFonts w:ascii="Arial" w:hAnsi="Arial" w:cs="Arial"/>
                  <w:sz w:val="16"/>
                  <w:szCs w:val="16"/>
                </w:rPr>
                <w:t xml:space="preserve">support </w:t>
              </w:r>
              <w:del w:id="152" w:author="Francesco Pica" w:date="2026-01-28T12:51:00Z" w16du:dateUtc="2026-01-28T20:51:00Z">
                <w:r w:rsidRPr="00EE3F08" w:rsidDel="00EC4634">
                  <w:rPr>
                    <w:rFonts w:ascii="Arial" w:hAnsi="Arial" w:cs="Arial"/>
                    <w:sz w:val="16"/>
                    <w:szCs w:val="16"/>
                  </w:rPr>
                  <w:delText xml:space="preserve">of </w:delText>
                </w:r>
              </w:del>
              <w:r w:rsidRPr="00EE3F08">
                <w:rPr>
                  <w:rFonts w:ascii="Arial" w:hAnsi="Arial" w:cs="Arial"/>
                  <w:sz w:val="16"/>
                  <w:szCs w:val="16"/>
                </w:rPr>
                <w:t>Femtocell deployment</w:t>
              </w:r>
            </w:ins>
            <w:ins w:id="153" w:author="Francesco Pica" w:date="2026-01-28T12:51:00Z" w16du:dateUtc="2026-01-28T20:51:00Z">
              <w:r w:rsidR="00EC4634">
                <w:rPr>
                  <w:rFonts w:ascii="Arial" w:hAnsi="Arial" w:cs="Arial"/>
                  <w:sz w:val="16"/>
                  <w:szCs w:val="16"/>
                </w:rPr>
                <w:t>s</w:t>
              </w:r>
            </w:ins>
            <w:ins w:id="154" w:author="Trakinat, Jean" w:date="2026-01-28T12:07:00Z" w16du:dateUtc="2026-01-28T17:07:00Z">
              <w:r w:rsidRPr="00EE3F08">
                <w:rPr>
                  <w:rFonts w:ascii="Arial" w:hAnsi="Arial" w:cs="Arial"/>
                  <w:sz w:val="16"/>
                  <w:szCs w:val="16"/>
                </w:rPr>
                <w:t>.</w:t>
              </w:r>
            </w:ins>
          </w:p>
        </w:tc>
        <w:tc>
          <w:tcPr>
            <w:tcW w:w="1702" w:type="dxa"/>
            <w:tcBorders>
              <w:top w:val="single" w:sz="4" w:space="0" w:color="auto"/>
              <w:left w:val="single" w:sz="4" w:space="0" w:color="auto"/>
              <w:bottom w:val="single" w:sz="4" w:space="0" w:color="auto"/>
              <w:right w:val="single" w:sz="4" w:space="0" w:color="auto"/>
            </w:tcBorders>
          </w:tcPr>
          <w:p w14:paraId="08A7D4A5" w14:textId="17030512" w:rsidR="00BF7864" w:rsidRPr="00920C48" w:rsidRDefault="00BF7864" w:rsidP="00BF7864">
            <w:pPr>
              <w:keepNext/>
              <w:keepLines/>
              <w:spacing w:after="0"/>
              <w:jc w:val="center"/>
              <w:rPr>
                <w:rFonts w:ascii="Arial" w:hAnsi="Arial" w:cs="Arial"/>
                <w:sz w:val="16"/>
                <w:szCs w:val="16"/>
                <w:highlight w:val="yellow"/>
              </w:rPr>
            </w:pPr>
            <w:ins w:id="155" w:author="Trakinat, Jean" w:date="2026-01-28T12:08:00Z" w16du:dateUtc="2026-01-28T17:08:00Z">
              <w:r w:rsidRPr="00C87DDB">
                <w:rPr>
                  <w:rFonts w:ascii="Arial" w:hAnsi="Arial" w:cs="Arial"/>
                  <w:sz w:val="16"/>
                  <w:szCs w:val="16"/>
                </w:rPr>
                <w:t>PR 5.9.1.3-1</w:t>
              </w:r>
            </w:ins>
          </w:p>
        </w:tc>
        <w:tc>
          <w:tcPr>
            <w:tcW w:w="2269" w:type="dxa"/>
            <w:tcBorders>
              <w:top w:val="single" w:sz="4" w:space="0" w:color="auto"/>
              <w:left w:val="single" w:sz="4" w:space="0" w:color="auto"/>
              <w:bottom w:val="single" w:sz="4" w:space="0" w:color="auto"/>
              <w:right w:val="single" w:sz="4" w:space="0" w:color="auto"/>
            </w:tcBorders>
          </w:tcPr>
          <w:p w14:paraId="36774B5F" w14:textId="77777777" w:rsidR="00BF7864" w:rsidRDefault="00BF7864" w:rsidP="00BF7864">
            <w:pPr>
              <w:keepNext/>
              <w:keepLines/>
              <w:spacing w:after="0"/>
              <w:jc w:val="center"/>
              <w:rPr>
                <w:ins w:id="156" w:author="Trakinat, Jean" w:date="2026-01-28T12:08:00Z" w16du:dateUtc="2026-01-28T17:08:00Z"/>
                <w:rFonts w:ascii="Arial" w:hAnsi="Arial" w:cs="Arial"/>
                <w:sz w:val="16"/>
                <w:szCs w:val="16"/>
              </w:rPr>
            </w:pPr>
            <w:ins w:id="157" w:author="Trakinat, Jean" w:date="2026-01-28T12:08:00Z" w16du:dateUtc="2026-01-28T17:08:00Z">
              <w:r>
                <w:rPr>
                  <w:rFonts w:ascii="Arial" w:hAnsi="Arial" w:cs="Arial"/>
                  <w:sz w:val="16"/>
                  <w:szCs w:val="16"/>
                </w:rPr>
                <w:t>Coverage</w:t>
              </w:r>
            </w:ins>
          </w:p>
          <w:p w14:paraId="1AD4FC4B" w14:textId="77777777" w:rsidR="00BF7864" w:rsidRDefault="00BF7864" w:rsidP="00BF7864">
            <w:pPr>
              <w:keepNext/>
              <w:keepLines/>
              <w:spacing w:after="0"/>
              <w:jc w:val="center"/>
              <w:rPr>
                <w:ins w:id="158" w:author="Francesco Pica" w:date="2026-01-28T12:50:00Z" w16du:dateUtc="2026-01-28T20:50:00Z"/>
                <w:rFonts w:ascii="Arial" w:hAnsi="Arial" w:cs="Arial"/>
                <w:sz w:val="16"/>
                <w:szCs w:val="16"/>
                <w:highlight w:val="magenta"/>
              </w:rPr>
            </w:pPr>
            <w:r w:rsidRPr="00C87DDB">
              <w:rPr>
                <w:rFonts w:ascii="Arial" w:hAnsi="Arial" w:cs="Arial"/>
                <w:sz w:val="16"/>
                <w:szCs w:val="16"/>
                <w:highlight w:val="magenta"/>
              </w:rPr>
              <w:t>Not included in previous table. Could also go into enh legacy?</w:t>
            </w:r>
          </w:p>
          <w:p w14:paraId="7B5BE587" w14:textId="77777777" w:rsidR="007E035C" w:rsidRDefault="007E035C" w:rsidP="00BF7864">
            <w:pPr>
              <w:keepNext/>
              <w:keepLines/>
              <w:spacing w:after="0"/>
              <w:jc w:val="center"/>
              <w:rPr>
                <w:ins w:id="159" w:author="Francesco Pica" w:date="2026-01-28T12:50:00Z" w16du:dateUtc="2026-01-28T20:50:00Z"/>
                <w:rFonts w:ascii="Arial" w:hAnsi="Arial" w:cs="Arial"/>
                <w:sz w:val="16"/>
                <w:szCs w:val="16"/>
                <w:highlight w:val="magenta"/>
              </w:rPr>
            </w:pPr>
          </w:p>
          <w:p w14:paraId="29958533" w14:textId="55079F8C" w:rsidR="007E035C" w:rsidRPr="00920C48" w:rsidRDefault="00EC4634" w:rsidP="00BF7864">
            <w:pPr>
              <w:keepNext/>
              <w:keepLines/>
              <w:spacing w:after="0"/>
              <w:jc w:val="center"/>
              <w:rPr>
                <w:rFonts w:ascii="Arial" w:hAnsi="Arial" w:cs="Arial"/>
                <w:sz w:val="16"/>
                <w:szCs w:val="16"/>
                <w:highlight w:val="yellow"/>
              </w:rPr>
            </w:pPr>
            <w:ins w:id="160" w:author="Francesco Pica" w:date="2026-01-28T12:50:00Z" w16du:dateUtc="2026-01-28T20:50: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w:t>
              </w:r>
            </w:ins>
            <w:ins w:id="161" w:author="Francesco Pica" w:date="2026-01-28T12:51:00Z" w16du:dateUtc="2026-01-28T20:51:00Z">
              <w:r>
                <w:rPr>
                  <w:rFonts w:ascii="Arial" w:hAnsi="Arial" w:cs="Arial"/>
                  <w:b/>
                  <w:bCs/>
                  <w:color w:val="C45911" w:themeColor="accent2" w:themeShade="BF"/>
                  <w:sz w:val="16"/>
                  <w:szCs w:val="16"/>
                </w:rPr>
                <w:t>better in enh. Legacy in my view. Made some edits</w:t>
              </w:r>
            </w:ins>
          </w:p>
        </w:tc>
      </w:tr>
      <w:tr w:rsidR="00BF7864" w:rsidRPr="00920C48" w14:paraId="5F4335A6"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1FD0C674" w14:textId="28AF799E" w:rsidR="00BF7864" w:rsidRDefault="00BF7864" w:rsidP="00BF7864">
            <w:pPr>
              <w:keepNext/>
              <w:keepLines/>
              <w:spacing w:after="0"/>
              <w:jc w:val="center"/>
              <w:rPr>
                <w:rFonts w:ascii="Arial" w:hAnsi="Arial" w:cs="Arial"/>
                <w:sz w:val="16"/>
                <w:szCs w:val="16"/>
              </w:rPr>
            </w:pPr>
            <w:ins w:id="162" w:author="Trakinat, Jean" w:date="2026-01-28T12:08:00Z" w16du:dateUtc="2026-01-28T17:08:00Z">
              <w:r>
                <w:rPr>
                  <w:rFonts w:ascii="Arial" w:hAnsi="Arial" w:cs="Arial"/>
                  <w:sz w:val="16"/>
                  <w:szCs w:val="16"/>
                </w:rPr>
                <w:t>New CPR b</w:t>
              </w:r>
            </w:ins>
          </w:p>
        </w:tc>
        <w:tc>
          <w:tcPr>
            <w:tcW w:w="4539" w:type="dxa"/>
            <w:tcBorders>
              <w:top w:val="single" w:sz="4" w:space="0" w:color="auto"/>
              <w:left w:val="single" w:sz="4" w:space="0" w:color="auto"/>
              <w:bottom w:val="single" w:sz="4" w:space="0" w:color="auto"/>
              <w:right w:val="single" w:sz="4" w:space="0" w:color="auto"/>
            </w:tcBorders>
          </w:tcPr>
          <w:p w14:paraId="275A184C" w14:textId="25E058FE" w:rsidR="00BF7864" w:rsidRPr="00920C48" w:rsidRDefault="00BF7864" w:rsidP="00BF7864">
            <w:pPr>
              <w:keepNext/>
              <w:keepLines/>
              <w:spacing w:after="0"/>
              <w:rPr>
                <w:rFonts w:ascii="Arial" w:hAnsi="Arial" w:cs="Arial"/>
                <w:sz w:val="16"/>
                <w:szCs w:val="16"/>
                <w:highlight w:val="yellow"/>
              </w:rPr>
            </w:pPr>
            <w:ins w:id="163" w:author="Trakinat, Jean" w:date="2026-01-28T12:08:00Z" w16du:dateUtc="2026-01-28T17:08:00Z">
              <w:r w:rsidRPr="00330040">
                <w:rPr>
                  <w:rFonts w:ascii="Arial" w:hAnsi="Arial" w:cs="Arial"/>
                  <w:sz w:val="16"/>
                  <w:szCs w:val="16"/>
                </w:rPr>
                <w:t>The 6G system with satellite backhaul links between 6G base station on board of UAV and the 6G CN, shall be able to minimise service interruption when the satellite backhaul link changes.</w:t>
              </w:r>
            </w:ins>
          </w:p>
        </w:tc>
        <w:tc>
          <w:tcPr>
            <w:tcW w:w="1702" w:type="dxa"/>
            <w:tcBorders>
              <w:top w:val="single" w:sz="4" w:space="0" w:color="auto"/>
              <w:left w:val="single" w:sz="4" w:space="0" w:color="auto"/>
              <w:bottom w:val="single" w:sz="4" w:space="0" w:color="auto"/>
              <w:right w:val="single" w:sz="4" w:space="0" w:color="auto"/>
            </w:tcBorders>
          </w:tcPr>
          <w:p w14:paraId="4662F260" w14:textId="73AE561B" w:rsidR="00BF7864" w:rsidRPr="00920C48" w:rsidRDefault="00BF7864" w:rsidP="00BF7864">
            <w:pPr>
              <w:keepNext/>
              <w:keepLines/>
              <w:spacing w:after="0"/>
              <w:jc w:val="center"/>
              <w:rPr>
                <w:rFonts w:ascii="Arial" w:hAnsi="Arial" w:cs="Arial"/>
                <w:sz w:val="16"/>
                <w:szCs w:val="16"/>
                <w:highlight w:val="yellow"/>
              </w:rPr>
            </w:pPr>
            <w:ins w:id="164" w:author="Trakinat, Jean" w:date="2026-01-28T12:08:00Z" w16du:dateUtc="2026-01-28T17:08:00Z">
              <w:r w:rsidRPr="00330040">
                <w:rPr>
                  <w:rFonts w:ascii="Arial" w:hAnsi="Arial" w:cs="Arial"/>
                  <w:sz w:val="16"/>
                  <w:szCs w:val="16"/>
                </w:rPr>
                <w:t>PR 8.12.6-2</w:t>
              </w:r>
            </w:ins>
          </w:p>
        </w:tc>
        <w:tc>
          <w:tcPr>
            <w:tcW w:w="2269" w:type="dxa"/>
            <w:tcBorders>
              <w:top w:val="single" w:sz="4" w:space="0" w:color="auto"/>
              <w:left w:val="single" w:sz="4" w:space="0" w:color="auto"/>
              <w:bottom w:val="single" w:sz="4" w:space="0" w:color="auto"/>
              <w:right w:val="single" w:sz="4" w:space="0" w:color="auto"/>
            </w:tcBorders>
          </w:tcPr>
          <w:p w14:paraId="1E0DFAB9" w14:textId="77777777" w:rsidR="00BF7864" w:rsidRDefault="00BF7864" w:rsidP="00BF7864">
            <w:pPr>
              <w:keepNext/>
              <w:keepLines/>
              <w:spacing w:after="0"/>
              <w:jc w:val="center"/>
              <w:rPr>
                <w:ins w:id="165" w:author="Trakinat, Jean" w:date="2026-01-28T12:08:00Z" w16du:dateUtc="2026-01-28T17:08:00Z"/>
                <w:rFonts w:ascii="Arial" w:hAnsi="Arial" w:cs="Arial"/>
                <w:sz w:val="16"/>
                <w:szCs w:val="16"/>
              </w:rPr>
            </w:pPr>
            <w:ins w:id="166" w:author="Trakinat, Jean" w:date="2026-01-28T12:08:00Z" w16du:dateUtc="2026-01-28T17:08:00Z">
              <w:r>
                <w:rPr>
                  <w:rFonts w:ascii="Arial" w:hAnsi="Arial" w:cs="Arial"/>
                  <w:sz w:val="16"/>
                  <w:szCs w:val="16"/>
                </w:rPr>
                <w:t>Sat Backhaul</w:t>
              </w:r>
            </w:ins>
          </w:p>
          <w:p w14:paraId="073829C3" w14:textId="77777777" w:rsidR="00BF7864" w:rsidRDefault="00BF7864" w:rsidP="00BF7864">
            <w:pPr>
              <w:keepNext/>
              <w:keepLines/>
              <w:spacing w:after="0"/>
              <w:jc w:val="center"/>
              <w:rPr>
                <w:ins w:id="167" w:author="Francesco Pica" w:date="2026-01-28T12:52:00Z" w16du:dateUtc="2026-01-28T20:52:00Z"/>
                <w:rFonts w:ascii="Arial" w:hAnsi="Arial" w:cs="Arial"/>
                <w:sz w:val="16"/>
                <w:szCs w:val="16"/>
                <w:highlight w:val="magenta"/>
              </w:rPr>
            </w:pPr>
            <w:r w:rsidRPr="00330040">
              <w:rPr>
                <w:rFonts w:ascii="Arial" w:hAnsi="Arial" w:cs="Arial"/>
                <w:sz w:val="16"/>
                <w:szCs w:val="16"/>
                <w:highlight w:val="magenta"/>
              </w:rPr>
              <w:t>Not included in previous table</w:t>
            </w:r>
          </w:p>
          <w:p w14:paraId="67955F35" w14:textId="77777777" w:rsidR="00EE233A" w:rsidRDefault="00EE233A" w:rsidP="00BF7864">
            <w:pPr>
              <w:keepNext/>
              <w:keepLines/>
              <w:spacing w:after="0"/>
              <w:jc w:val="center"/>
              <w:rPr>
                <w:ins w:id="168" w:author="Francesco Pica" w:date="2026-01-28T12:52:00Z" w16du:dateUtc="2026-01-28T20:52:00Z"/>
                <w:rFonts w:ascii="Arial" w:hAnsi="Arial" w:cs="Arial"/>
                <w:sz w:val="16"/>
                <w:szCs w:val="16"/>
                <w:highlight w:val="magenta"/>
              </w:rPr>
            </w:pPr>
          </w:p>
          <w:p w14:paraId="5CF933C0" w14:textId="49E02743" w:rsidR="00EE233A" w:rsidRPr="00920C48" w:rsidRDefault="00EE233A" w:rsidP="00BF7864">
            <w:pPr>
              <w:keepNext/>
              <w:keepLines/>
              <w:spacing w:after="0"/>
              <w:jc w:val="center"/>
              <w:rPr>
                <w:rFonts w:ascii="Arial" w:hAnsi="Arial" w:cs="Arial"/>
                <w:sz w:val="16"/>
                <w:szCs w:val="16"/>
                <w:highlight w:val="yellow"/>
              </w:rPr>
            </w:pPr>
            <w:ins w:id="169" w:author="Francesco Pica" w:date="2026-01-28T12:52:00Z" w16du:dateUtc="2026-01-28T20:52: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p>
        </w:tc>
      </w:tr>
      <w:tr w:rsidR="00BF7864" w:rsidRPr="00920C48" w14:paraId="32803CE2"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76984518" w14:textId="7A020730" w:rsidR="00BF7864" w:rsidRDefault="00BF7864" w:rsidP="00BF7864">
            <w:pPr>
              <w:keepNext/>
              <w:keepLines/>
              <w:spacing w:after="0"/>
              <w:jc w:val="center"/>
              <w:rPr>
                <w:rFonts w:ascii="Arial" w:hAnsi="Arial" w:cs="Arial"/>
                <w:sz w:val="16"/>
                <w:szCs w:val="16"/>
              </w:rPr>
            </w:pPr>
            <w:ins w:id="170" w:author="Trakinat, Jean" w:date="2026-01-28T12:09:00Z" w16du:dateUtc="2026-01-28T17:09:00Z">
              <w:r>
                <w:rPr>
                  <w:rFonts w:ascii="Arial" w:hAnsi="Arial" w:cs="Arial"/>
                  <w:sz w:val="16"/>
                  <w:szCs w:val="16"/>
                </w:rPr>
                <w:t>New CPR c</w:t>
              </w:r>
            </w:ins>
          </w:p>
        </w:tc>
        <w:tc>
          <w:tcPr>
            <w:tcW w:w="4539" w:type="dxa"/>
            <w:tcBorders>
              <w:top w:val="single" w:sz="4" w:space="0" w:color="auto"/>
              <w:left w:val="single" w:sz="4" w:space="0" w:color="auto"/>
              <w:bottom w:val="single" w:sz="4" w:space="0" w:color="auto"/>
              <w:right w:val="single" w:sz="4" w:space="0" w:color="auto"/>
            </w:tcBorders>
          </w:tcPr>
          <w:p w14:paraId="33D11CFB" w14:textId="77777777" w:rsidR="00BF7864" w:rsidRPr="00996257" w:rsidRDefault="00BF7864" w:rsidP="00BF7864">
            <w:pPr>
              <w:keepNext/>
              <w:keepLines/>
              <w:spacing w:after="0"/>
              <w:rPr>
                <w:ins w:id="171" w:author="Trakinat, Jean" w:date="2026-01-28T12:09:00Z" w16du:dateUtc="2026-01-28T17:09:00Z"/>
                <w:rFonts w:ascii="Arial" w:hAnsi="Arial" w:cs="Arial"/>
                <w:sz w:val="16"/>
                <w:szCs w:val="16"/>
              </w:rPr>
            </w:pPr>
            <w:ins w:id="172" w:author="Trakinat, Jean" w:date="2026-01-28T12:09:00Z" w16du:dateUtc="2026-01-28T17:09:00Z">
              <w:r w:rsidRPr="00996257">
                <w:rPr>
                  <w:rFonts w:ascii="Arial" w:hAnsi="Arial" w:cs="Arial"/>
                  <w:sz w:val="16"/>
                  <w:szCs w:val="16"/>
                </w:rPr>
                <w:t xml:space="preserve">Subject to operator’s policy and the regulatory requirements and operator’s policy, the 6G network shall support a mechanism to establish an efficient connection between the base station (onboard satellite) and the ground core network considering the characteristics (e.g. reliability, latency, data rate) of the carried traffic. </w:t>
              </w:r>
            </w:ins>
          </w:p>
          <w:p w14:paraId="78519EAC" w14:textId="77777777" w:rsidR="00BF7864" w:rsidRPr="00996257" w:rsidRDefault="00BF7864" w:rsidP="00BF7864">
            <w:pPr>
              <w:keepNext/>
              <w:keepLines/>
              <w:spacing w:after="0"/>
              <w:rPr>
                <w:ins w:id="173" w:author="Trakinat, Jean" w:date="2026-01-28T12:09:00Z" w16du:dateUtc="2026-01-28T17:09:00Z"/>
                <w:rFonts w:ascii="Arial" w:hAnsi="Arial" w:cs="Arial"/>
                <w:sz w:val="16"/>
                <w:szCs w:val="16"/>
              </w:rPr>
            </w:pPr>
          </w:p>
          <w:p w14:paraId="4A9F96AA" w14:textId="6E41365A" w:rsidR="00BF7864" w:rsidRPr="00920C48" w:rsidRDefault="00BF7864" w:rsidP="00BF7864">
            <w:pPr>
              <w:keepNext/>
              <w:keepLines/>
              <w:spacing w:after="0"/>
              <w:rPr>
                <w:rFonts w:ascii="Arial" w:hAnsi="Arial" w:cs="Arial"/>
                <w:sz w:val="16"/>
                <w:szCs w:val="16"/>
                <w:highlight w:val="yellow"/>
              </w:rPr>
            </w:pPr>
            <w:ins w:id="174" w:author="Trakinat, Jean" w:date="2026-01-28T12:09:00Z" w16du:dateUtc="2026-01-28T17:09:00Z">
              <w:r w:rsidRPr="00996257">
                <w:rPr>
                  <w:rFonts w:ascii="Arial" w:hAnsi="Arial" w:cs="Arial"/>
                  <w:sz w:val="16"/>
                  <w:szCs w:val="16"/>
                </w:rPr>
                <w:t>NOTE:</w:t>
              </w:r>
              <w:r w:rsidRPr="00996257">
                <w:rPr>
                  <w:rFonts w:ascii="Arial" w:hAnsi="Arial" w:cs="Arial"/>
                  <w:sz w:val="16"/>
                  <w:szCs w:val="16"/>
                </w:rPr>
                <w:tab/>
                <w:t>Non-3GPP satellite access technologies are not precluded for the feeder link (i.e. radio link between ground station and satellite).</w:t>
              </w:r>
            </w:ins>
          </w:p>
        </w:tc>
        <w:tc>
          <w:tcPr>
            <w:tcW w:w="1702" w:type="dxa"/>
            <w:tcBorders>
              <w:top w:val="single" w:sz="4" w:space="0" w:color="auto"/>
              <w:left w:val="single" w:sz="4" w:space="0" w:color="auto"/>
              <w:bottom w:val="single" w:sz="4" w:space="0" w:color="auto"/>
              <w:right w:val="single" w:sz="4" w:space="0" w:color="auto"/>
            </w:tcBorders>
          </w:tcPr>
          <w:p w14:paraId="6763D5CA" w14:textId="130FB9CB" w:rsidR="00BF7864" w:rsidRPr="00920C48" w:rsidRDefault="00BF7864" w:rsidP="00BF7864">
            <w:pPr>
              <w:keepNext/>
              <w:keepLines/>
              <w:spacing w:after="0"/>
              <w:jc w:val="center"/>
              <w:rPr>
                <w:rFonts w:ascii="Arial" w:hAnsi="Arial" w:cs="Arial"/>
                <w:sz w:val="16"/>
                <w:szCs w:val="16"/>
                <w:highlight w:val="yellow"/>
              </w:rPr>
            </w:pPr>
            <w:ins w:id="175" w:author="Trakinat, Jean" w:date="2026-01-28T12:10:00Z" w16du:dateUtc="2026-01-28T17:10:00Z">
              <w:r w:rsidRPr="00CF3C06">
                <w:rPr>
                  <w:rFonts w:ascii="Arial" w:hAnsi="Arial" w:cs="Arial"/>
                  <w:sz w:val="16"/>
                  <w:szCs w:val="16"/>
                </w:rPr>
                <w:t>PR 8.17.6-2</w:t>
              </w:r>
            </w:ins>
          </w:p>
        </w:tc>
        <w:tc>
          <w:tcPr>
            <w:tcW w:w="2269" w:type="dxa"/>
            <w:tcBorders>
              <w:top w:val="single" w:sz="4" w:space="0" w:color="auto"/>
              <w:left w:val="single" w:sz="4" w:space="0" w:color="auto"/>
              <w:bottom w:val="single" w:sz="4" w:space="0" w:color="auto"/>
              <w:right w:val="single" w:sz="4" w:space="0" w:color="auto"/>
            </w:tcBorders>
          </w:tcPr>
          <w:p w14:paraId="478AF34D" w14:textId="77777777" w:rsidR="00BF7864" w:rsidRDefault="00BF7864" w:rsidP="00BF7864">
            <w:pPr>
              <w:keepNext/>
              <w:keepLines/>
              <w:spacing w:after="0"/>
              <w:jc w:val="center"/>
              <w:rPr>
                <w:rFonts w:ascii="Arial" w:hAnsi="Arial" w:cs="Arial"/>
                <w:sz w:val="16"/>
                <w:szCs w:val="16"/>
                <w:highlight w:val="magenta"/>
              </w:rPr>
            </w:pPr>
            <w:r w:rsidRPr="00330040">
              <w:rPr>
                <w:rFonts w:ascii="Arial" w:hAnsi="Arial" w:cs="Arial"/>
                <w:sz w:val="16"/>
                <w:szCs w:val="16"/>
                <w:highlight w:val="magenta"/>
              </w:rPr>
              <w:t>Not included in previous table</w:t>
            </w:r>
          </w:p>
          <w:p w14:paraId="6136DC0C" w14:textId="20BE172B" w:rsidR="002D57EC" w:rsidRDefault="002D57EC" w:rsidP="00BF7864">
            <w:pPr>
              <w:keepNext/>
              <w:keepLines/>
              <w:spacing w:after="0"/>
              <w:jc w:val="center"/>
              <w:rPr>
                <w:rFonts w:ascii="Arial" w:hAnsi="Arial" w:cs="Arial"/>
                <w:sz w:val="16"/>
                <w:szCs w:val="16"/>
              </w:rPr>
            </w:pPr>
          </w:p>
          <w:p w14:paraId="736BC10D" w14:textId="77777777" w:rsidR="002D57EC" w:rsidRDefault="002D57EC" w:rsidP="00BF7864">
            <w:pPr>
              <w:keepNext/>
              <w:keepLines/>
              <w:spacing w:after="0"/>
              <w:jc w:val="center"/>
              <w:rPr>
                <w:ins w:id="176" w:author="Francesco Pica" w:date="2026-01-28T12:53:00Z" w16du:dateUtc="2026-01-28T20:53:00Z"/>
                <w:rFonts w:ascii="Arial" w:hAnsi="Arial" w:cs="Arial"/>
                <w:sz w:val="16"/>
                <w:szCs w:val="16"/>
              </w:rPr>
            </w:pPr>
            <w:r>
              <w:rPr>
                <w:rFonts w:ascii="Arial" w:hAnsi="Arial" w:cs="Arial"/>
                <w:sz w:val="16"/>
                <w:szCs w:val="16"/>
              </w:rPr>
              <w:t>[</w:t>
            </w:r>
            <w:r w:rsidRPr="002D57EC">
              <w:rPr>
                <w:rFonts w:ascii="Arial" w:hAnsi="Arial" w:cs="Arial"/>
                <w:sz w:val="16"/>
                <w:szCs w:val="16"/>
              </w:rPr>
              <w:t xml:space="preserve">CATT: </w:t>
            </w:r>
            <w:r w:rsidRPr="002D57EC">
              <w:t xml:space="preserve"> </w:t>
            </w:r>
            <w:r w:rsidRPr="002D57EC">
              <w:rPr>
                <w:rFonts w:ascii="Arial" w:hAnsi="Arial" w:cs="Arial"/>
                <w:sz w:val="16"/>
                <w:szCs w:val="16"/>
              </w:rPr>
              <w:t>Suggest to move to Table14.1.11-1]</w:t>
            </w:r>
          </w:p>
          <w:p w14:paraId="5DD8950D" w14:textId="77777777" w:rsidR="00EE233A" w:rsidRDefault="00EE233A" w:rsidP="00BF7864">
            <w:pPr>
              <w:keepNext/>
              <w:keepLines/>
              <w:spacing w:after="0"/>
              <w:jc w:val="center"/>
              <w:rPr>
                <w:ins w:id="177" w:author="Francesco Pica" w:date="2026-01-28T12:53:00Z" w16du:dateUtc="2026-01-28T20:53:00Z"/>
                <w:rFonts w:ascii="Arial" w:hAnsi="Arial" w:cs="Arial"/>
                <w:sz w:val="16"/>
                <w:szCs w:val="16"/>
              </w:rPr>
            </w:pPr>
          </w:p>
          <w:p w14:paraId="7C0DA502" w14:textId="74EF33A1" w:rsidR="00EE233A" w:rsidRPr="00920C48" w:rsidRDefault="00EE233A" w:rsidP="00BF7864">
            <w:pPr>
              <w:keepNext/>
              <w:keepLines/>
              <w:spacing w:after="0"/>
              <w:jc w:val="center"/>
              <w:rPr>
                <w:rFonts w:ascii="Arial" w:hAnsi="Arial" w:cs="Arial"/>
                <w:sz w:val="16"/>
                <w:szCs w:val="16"/>
                <w:highlight w:val="yellow"/>
              </w:rPr>
            </w:pPr>
            <w:ins w:id="178" w:author="Francesco Pica" w:date="2026-01-28T12:53:00Z" w16du:dateUtc="2026-01-28T20:53: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p>
        </w:tc>
      </w:tr>
      <w:tr w:rsidR="00BF7864" w:rsidRPr="00920C48" w14:paraId="0A35D234"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09736465" w14:textId="2F98D2B5" w:rsidR="00BF7864" w:rsidRDefault="00BF7864" w:rsidP="00BF7864">
            <w:pPr>
              <w:keepNext/>
              <w:keepLines/>
              <w:spacing w:after="0"/>
              <w:jc w:val="center"/>
              <w:rPr>
                <w:rFonts w:ascii="Arial" w:hAnsi="Arial" w:cs="Arial"/>
                <w:sz w:val="16"/>
                <w:szCs w:val="16"/>
              </w:rPr>
            </w:pPr>
            <w:ins w:id="179" w:author="Trakinat, Jean" w:date="2026-01-28T12:10:00Z" w16du:dateUtc="2026-01-28T17:10:00Z">
              <w:r>
                <w:rPr>
                  <w:rFonts w:ascii="Arial" w:hAnsi="Arial" w:cs="Arial"/>
                  <w:sz w:val="16"/>
                  <w:szCs w:val="16"/>
                </w:rPr>
                <w:t>New CPR d</w:t>
              </w:r>
            </w:ins>
          </w:p>
        </w:tc>
        <w:tc>
          <w:tcPr>
            <w:tcW w:w="4539" w:type="dxa"/>
            <w:tcBorders>
              <w:top w:val="single" w:sz="4" w:space="0" w:color="auto"/>
              <w:left w:val="single" w:sz="4" w:space="0" w:color="auto"/>
              <w:bottom w:val="single" w:sz="4" w:space="0" w:color="auto"/>
              <w:right w:val="single" w:sz="4" w:space="0" w:color="auto"/>
            </w:tcBorders>
          </w:tcPr>
          <w:p w14:paraId="2ADF2E84" w14:textId="1D3BFD5D" w:rsidR="00BF7864" w:rsidRPr="00920C48" w:rsidRDefault="00BF7864" w:rsidP="00BF7864">
            <w:pPr>
              <w:keepNext/>
              <w:keepLines/>
              <w:spacing w:after="0"/>
              <w:rPr>
                <w:rFonts w:ascii="Arial" w:hAnsi="Arial" w:cs="Arial"/>
                <w:sz w:val="16"/>
                <w:szCs w:val="16"/>
                <w:highlight w:val="yellow"/>
              </w:rPr>
            </w:pPr>
            <w:ins w:id="180" w:author="Trakinat, Jean" w:date="2026-01-28T12:10:00Z" w16du:dateUtc="2026-01-28T17:10:00Z">
              <w:r w:rsidRPr="00E07A8A">
                <w:rPr>
                  <w:rFonts w:ascii="Arial" w:hAnsi="Arial" w:cs="Arial"/>
                  <w:sz w:val="16"/>
                  <w:szCs w:val="16"/>
                </w:rPr>
                <w:t xml:space="preserve">Subject to operator’s policy and regulatory requirements, the 6G </w:t>
              </w:r>
              <w:del w:id="181" w:author="Francesco Pica" w:date="2026-01-28T12:54:00Z" w16du:dateUtc="2026-01-28T20:54:00Z">
                <w:r w:rsidRPr="00E07A8A" w:rsidDel="00B80A9F">
                  <w:rPr>
                    <w:rFonts w:ascii="Arial" w:hAnsi="Arial" w:cs="Arial"/>
                    <w:sz w:val="16"/>
                    <w:szCs w:val="16"/>
                  </w:rPr>
                  <w:delText>system</w:delText>
                </w:r>
              </w:del>
            </w:ins>
            <w:ins w:id="182" w:author="Francesco Pica" w:date="2026-01-28T12:54:00Z" w16du:dateUtc="2026-01-28T20:54:00Z">
              <w:r w:rsidR="00B80A9F">
                <w:rPr>
                  <w:rFonts w:ascii="Arial" w:hAnsi="Arial" w:cs="Arial"/>
                  <w:sz w:val="16"/>
                  <w:szCs w:val="16"/>
                </w:rPr>
                <w:t>network</w:t>
              </w:r>
            </w:ins>
            <w:ins w:id="183" w:author="Trakinat, Jean" w:date="2026-01-28T12:10:00Z" w16du:dateUtc="2026-01-28T17:10:00Z">
              <w:r w:rsidRPr="00E07A8A">
                <w:rPr>
                  <w:rFonts w:ascii="Arial" w:hAnsi="Arial" w:cs="Arial"/>
                  <w:sz w:val="16"/>
                  <w:szCs w:val="16"/>
                </w:rPr>
                <w:t xml:space="preserve"> shall support </w:t>
              </w:r>
            </w:ins>
            <w:ins w:id="184" w:author="Francesco Pica" w:date="2026-01-28T12:56:00Z" w16du:dateUtc="2026-01-28T20:56:00Z">
              <w:r w:rsidR="00273FB0">
                <w:rPr>
                  <w:rFonts w:ascii="Arial" w:hAnsi="Arial" w:cs="Arial"/>
                  <w:sz w:val="16"/>
                  <w:szCs w:val="16"/>
                </w:rPr>
                <w:t xml:space="preserve">UE </w:t>
              </w:r>
            </w:ins>
            <w:ins w:id="185" w:author="Trakinat, Jean" w:date="2026-01-28T12:10:00Z" w16du:dateUtc="2026-01-28T17:10:00Z">
              <w:r w:rsidRPr="00E07A8A">
                <w:rPr>
                  <w:rFonts w:ascii="Arial" w:hAnsi="Arial" w:cs="Arial"/>
                  <w:sz w:val="16"/>
                  <w:szCs w:val="16"/>
                </w:rPr>
                <w:t>mobility between a base station on the ground and a base station on board a HAPS platform connected to the same core network, taking into account network load and the availability of the HAPS platform (e.g. due to varying power between night and day).</w:t>
              </w:r>
            </w:ins>
          </w:p>
        </w:tc>
        <w:tc>
          <w:tcPr>
            <w:tcW w:w="1702" w:type="dxa"/>
            <w:tcBorders>
              <w:top w:val="single" w:sz="4" w:space="0" w:color="auto"/>
              <w:left w:val="single" w:sz="4" w:space="0" w:color="auto"/>
              <w:bottom w:val="single" w:sz="4" w:space="0" w:color="auto"/>
              <w:right w:val="single" w:sz="4" w:space="0" w:color="auto"/>
            </w:tcBorders>
          </w:tcPr>
          <w:p w14:paraId="4F083DCB" w14:textId="5D576BD3" w:rsidR="00BF7864" w:rsidRPr="00920C48" w:rsidRDefault="00BF7864" w:rsidP="00BF7864">
            <w:pPr>
              <w:keepNext/>
              <w:keepLines/>
              <w:spacing w:after="0"/>
              <w:jc w:val="center"/>
              <w:rPr>
                <w:rFonts w:ascii="Arial" w:hAnsi="Arial" w:cs="Arial"/>
                <w:sz w:val="16"/>
                <w:szCs w:val="16"/>
                <w:highlight w:val="yellow"/>
              </w:rPr>
            </w:pPr>
            <w:ins w:id="186" w:author="Trakinat, Jean" w:date="2026-01-28T12:10:00Z" w16du:dateUtc="2026-01-28T17:10:00Z">
              <w:r w:rsidRPr="00E07A8A">
                <w:rPr>
                  <w:rFonts w:ascii="Arial" w:hAnsi="Arial" w:cs="Arial"/>
                  <w:sz w:val="16"/>
                  <w:szCs w:val="16"/>
                </w:rPr>
                <w:t>PR 8.19.6-1</w:t>
              </w:r>
            </w:ins>
          </w:p>
        </w:tc>
        <w:tc>
          <w:tcPr>
            <w:tcW w:w="2269" w:type="dxa"/>
            <w:tcBorders>
              <w:top w:val="single" w:sz="4" w:space="0" w:color="auto"/>
              <w:left w:val="single" w:sz="4" w:space="0" w:color="auto"/>
              <w:bottom w:val="single" w:sz="4" w:space="0" w:color="auto"/>
              <w:right w:val="single" w:sz="4" w:space="0" w:color="auto"/>
            </w:tcBorders>
          </w:tcPr>
          <w:p w14:paraId="43686C04" w14:textId="77777777" w:rsidR="00BF7864" w:rsidRDefault="00BF7864" w:rsidP="00BF7864">
            <w:pPr>
              <w:keepNext/>
              <w:keepLines/>
              <w:spacing w:after="0"/>
              <w:jc w:val="center"/>
              <w:rPr>
                <w:ins w:id="187" w:author="Francesco Pica" w:date="2026-01-28T12:54:00Z" w16du:dateUtc="2026-01-28T20:54:00Z"/>
                <w:rFonts w:ascii="Arial" w:hAnsi="Arial" w:cs="Arial"/>
                <w:sz w:val="16"/>
                <w:szCs w:val="16"/>
                <w:highlight w:val="magenta"/>
              </w:rPr>
            </w:pPr>
            <w:r w:rsidRPr="00330040">
              <w:rPr>
                <w:rFonts w:ascii="Arial" w:hAnsi="Arial" w:cs="Arial"/>
                <w:sz w:val="16"/>
                <w:szCs w:val="16"/>
                <w:highlight w:val="magenta"/>
              </w:rPr>
              <w:t>Not included in previous table</w:t>
            </w:r>
          </w:p>
          <w:p w14:paraId="5E3177C8" w14:textId="77777777" w:rsidR="00B80A9F" w:rsidRDefault="00B80A9F" w:rsidP="00BF7864">
            <w:pPr>
              <w:keepNext/>
              <w:keepLines/>
              <w:spacing w:after="0"/>
              <w:jc w:val="center"/>
              <w:rPr>
                <w:ins w:id="188" w:author="Francesco Pica" w:date="2026-01-28T12:54:00Z" w16du:dateUtc="2026-01-28T20:54:00Z"/>
                <w:rFonts w:ascii="Arial" w:hAnsi="Arial" w:cs="Arial"/>
                <w:sz w:val="16"/>
                <w:szCs w:val="16"/>
                <w:highlight w:val="magenta"/>
              </w:rPr>
            </w:pPr>
          </w:p>
          <w:p w14:paraId="0A37654C" w14:textId="08E85613" w:rsidR="00B80A9F" w:rsidRPr="00920C48" w:rsidRDefault="00B80A9F" w:rsidP="00BF7864">
            <w:pPr>
              <w:keepNext/>
              <w:keepLines/>
              <w:spacing w:after="0"/>
              <w:jc w:val="center"/>
              <w:rPr>
                <w:rFonts w:ascii="Arial" w:hAnsi="Arial" w:cs="Arial"/>
                <w:sz w:val="16"/>
                <w:szCs w:val="16"/>
                <w:highlight w:val="yellow"/>
              </w:rPr>
            </w:pPr>
            <w:ins w:id="189" w:author="Francesco Pica" w:date="2026-01-28T12:54:00Z" w16du:dateUtc="2026-01-28T20:54: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suggest few edits</w:t>
              </w:r>
            </w:ins>
          </w:p>
        </w:tc>
      </w:tr>
      <w:tr w:rsidR="008F64B1" w:rsidRPr="00920C48" w14:paraId="5662A74A"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62937E0F" w14:textId="77777777" w:rsidR="00B327B2" w:rsidRPr="00B327B2" w:rsidRDefault="00B327B2" w:rsidP="00B327B2">
            <w:pPr>
              <w:keepNext/>
              <w:keepLines/>
              <w:spacing w:after="0"/>
              <w:jc w:val="center"/>
              <w:rPr>
                <w:rFonts w:ascii="Arial" w:hAnsi="Arial" w:cs="Arial"/>
                <w:sz w:val="16"/>
                <w:szCs w:val="16"/>
              </w:rPr>
            </w:pPr>
            <w:r w:rsidRPr="00B327B2">
              <w:rPr>
                <w:rFonts w:ascii="Arial" w:hAnsi="Arial" w:cs="Arial"/>
                <w:sz w:val="16"/>
                <w:szCs w:val="16"/>
              </w:rPr>
              <w:lastRenderedPageBreak/>
              <w:t>Alt CPR 14.1.11-1-8</w:t>
            </w:r>
          </w:p>
          <w:p w14:paraId="2DC67C4C" w14:textId="4F57F6AB" w:rsidR="008F64B1" w:rsidRDefault="00B327B2" w:rsidP="00B327B2">
            <w:pPr>
              <w:keepNext/>
              <w:keepLines/>
              <w:spacing w:after="0"/>
              <w:jc w:val="center"/>
              <w:rPr>
                <w:rFonts w:ascii="Arial" w:hAnsi="Arial" w:cs="Arial"/>
                <w:sz w:val="16"/>
                <w:szCs w:val="16"/>
              </w:rPr>
            </w:pPr>
            <w:r w:rsidRPr="00B327B2">
              <w:rPr>
                <w:rFonts w:ascii="Arial" w:hAnsi="Arial" w:cs="Arial"/>
                <w:sz w:val="16"/>
                <w:szCs w:val="16"/>
              </w:rPr>
              <w:t>(CATT)</w:t>
            </w:r>
          </w:p>
        </w:tc>
        <w:tc>
          <w:tcPr>
            <w:tcW w:w="4539" w:type="dxa"/>
            <w:tcBorders>
              <w:top w:val="single" w:sz="4" w:space="0" w:color="auto"/>
              <w:left w:val="single" w:sz="4" w:space="0" w:color="auto"/>
              <w:bottom w:val="single" w:sz="4" w:space="0" w:color="auto"/>
              <w:right w:val="single" w:sz="4" w:space="0" w:color="auto"/>
            </w:tcBorders>
          </w:tcPr>
          <w:p w14:paraId="329B452E" w14:textId="78790BED" w:rsidR="008F64B1" w:rsidRPr="00E07A8A" w:rsidRDefault="000405D9" w:rsidP="00BF7864">
            <w:pPr>
              <w:keepNext/>
              <w:keepLines/>
              <w:spacing w:after="0"/>
              <w:rPr>
                <w:rFonts w:ascii="Arial" w:hAnsi="Arial" w:cs="Arial"/>
                <w:sz w:val="16"/>
                <w:szCs w:val="16"/>
              </w:rPr>
            </w:pPr>
            <w:r w:rsidRPr="002A06A6">
              <w:rPr>
                <w:rFonts w:ascii="Arial" w:hAnsi="Arial" w:cs="Arial"/>
                <w:sz w:val="16"/>
                <w:szCs w:val="16"/>
                <w:highlight w:val="yellow"/>
              </w:rPr>
              <w:t>The 6G system shall support communication between UEs under the coverage of base stations onboard HAPS platforms, without the user traffic going through the ground network.</w:t>
            </w:r>
          </w:p>
        </w:tc>
        <w:tc>
          <w:tcPr>
            <w:tcW w:w="1702" w:type="dxa"/>
            <w:tcBorders>
              <w:top w:val="single" w:sz="4" w:space="0" w:color="auto"/>
              <w:left w:val="single" w:sz="4" w:space="0" w:color="auto"/>
              <w:bottom w:val="single" w:sz="4" w:space="0" w:color="auto"/>
              <w:right w:val="single" w:sz="4" w:space="0" w:color="auto"/>
            </w:tcBorders>
          </w:tcPr>
          <w:p w14:paraId="09B9B9D3" w14:textId="2CCB0BBC" w:rsidR="008F64B1" w:rsidRPr="00E07A8A" w:rsidRDefault="006973EA" w:rsidP="00BF7864">
            <w:pPr>
              <w:keepNext/>
              <w:keepLines/>
              <w:spacing w:after="0"/>
              <w:jc w:val="center"/>
              <w:rPr>
                <w:rFonts w:ascii="Arial" w:hAnsi="Arial" w:cs="Arial"/>
                <w:sz w:val="16"/>
                <w:szCs w:val="16"/>
              </w:rPr>
            </w:pPr>
            <w:r w:rsidRPr="002A06A6">
              <w:rPr>
                <w:rFonts w:ascii="Arial" w:hAnsi="Arial" w:cs="Arial"/>
                <w:sz w:val="16"/>
                <w:szCs w:val="16"/>
              </w:rPr>
              <w:t>PR 8.13.6-1</w:t>
            </w:r>
          </w:p>
        </w:tc>
        <w:tc>
          <w:tcPr>
            <w:tcW w:w="2269" w:type="dxa"/>
            <w:tcBorders>
              <w:top w:val="single" w:sz="4" w:space="0" w:color="auto"/>
              <w:left w:val="single" w:sz="4" w:space="0" w:color="auto"/>
              <w:bottom w:val="single" w:sz="4" w:space="0" w:color="auto"/>
              <w:right w:val="single" w:sz="4" w:space="0" w:color="auto"/>
            </w:tcBorders>
          </w:tcPr>
          <w:p w14:paraId="351A8B66" w14:textId="58DEB8CA" w:rsidR="008F64B1" w:rsidRPr="00330040" w:rsidRDefault="008F64B1" w:rsidP="00BF7864">
            <w:pPr>
              <w:keepNext/>
              <w:keepLines/>
              <w:spacing w:after="0"/>
              <w:jc w:val="center"/>
              <w:rPr>
                <w:rFonts w:ascii="Arial" w:hAnsi="Arial" w:cs="Arial"/>
                <w:sz w:val="16"/>
                <w:szCs w:val="16"/>
                <w:highlight w:val="magenta"/>
              </w:rPr>
            </w:pPr>
            <w:r>
              <w:rPr>
                <w:rFonts w:ascii="Arial" w:hAnsi="Arial" w:cs="Arial"/>
                <w:sz w:val="16"/>
                <w:szCs w:val="16"/>
              </w:rPr>
              <w:t xml:space="preserve">[CATT: </w:t>
            </w:r>
            <w:r w:rsidRPr="008F64B1">
              <w:rPr>
                <w:rFonts w:ascii="Arial" w:hAnsi="Arial" w:cs="Arial"/>
                <w:sz w:val="16"/>
                <w:szCs w:val="16"/>
              </w:rPr>
              <w:t>Suggest to move from Table 14.11.1-1, for HAPS based communication</w:t>
            </w:r>
            <w:r>
              <w:rPr>
                <w:rFonts w:ascii="Arial" w:hAnsi="Arial" w:cs="Arial"/>
                <w:sz w:val="16"/>
                <w:szCs w:val="16"/>
              </w:rPr>
              <w:t>]</w:t>
            </w:r>
          </w:p>
        </w:tc>
      </w:tr>
    </w:tbl>
    <w:p w14:paraId="2271B45C" w14:textId="77777777" w:rsidR="00920C48" w:rsidRDefault="00920C48" w:rsidP="00920C48">
      <w:pPr>
        <w:rPr>
          <w:lang w:eastAsia="ko-KR"/>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1AA194CA" w14:textId="77777777" w:rsidR="00840906" w:rsidRDefault="00840906" w:rsidP="00362A2A"/>
    <w:sectPr w:rsidR="00840906">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5904" w14:textId="77777777" w:rsidR="00A369E5" w:rsidRDefault="00A369E5">
      <w:r>
        <w:separator/>
      </w:r>
    </w:p>
  </w:endnote>
  <w:endnote w:type="continuationSeparator" w:id="0">
    <w:p w14:paraId="20470AE5" w14:textId="77777777" w:rsidR="00A369E5" w:rsidRDefault="00A3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6796" w14:textId="77777777" w:rsidR="00A369E5" w:rsidRDefault="00A369E5">
      <w:r>
        <w:separator/>
      </w:r>
    </w:p>
  </w:footnote>
  <w:footnote w:type="continuationSeparator" w:id="0">
    <w:p w14:paraId="2CF1B78F" w14:textId="77777777" w:rsidR="00A369E5" w:rsidRDefault="00A3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F146C"/>
    <w:multiLevelType w:val="hybridMultilevel"/>
    <w:tmpl w:val="CB16AB3E"/>
    <w:lvl w:ilvl="0" w:tplc="FFFFFFFF">
      <w:start w:val="1"/>
      <w:numFmt w:val="decimal"/>
      <w:lvlText w:val="%1."/>
      <w:lvlJc w:val="left"/>
      <w:pPr>
        <w:ind w:left="720" w:hanging="360"/>
      </w:pPr>
      <w:rPr>
        <w:rFonts w:hint="default"/>
      </w:rPr>
    </w:lvl>
    <w:lvl w:ilvl="1" w:tplc="65BEAAEA">
      <w:numFmt w:val="bullet"/>
      <w:lvlText w:val="•"/>
      <w:lvlJc w:val="left"/>
      <w:pPr>
        <w:ind w:left="1440" w:hanging="360"/>
      </w:pPr>
      <w:rPr>
        <w:rFonts w:ascii="Arial" w:eastAsia="SimSu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4204B"/>
    <w:multiLevelType w:val="hybridMultilevel"/>
    <w:tmpl w:val="09346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E2719"/>
    <w:multiLevelType w:val="hybridMultilevel"/>
    <w:tmpl w:val="3558DBE0"/>
    <w:lvl w:ilvl="0" w:tplc="BBCE65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20"/>
  </w:num>
  <w:num w:numId="6" w16cid:durableId="1519536890">
    <w:abstractNumId w:val="9"/>
  </w:num>
  <w:num w:numId="7" w16cid:durableId="211043688">
    <w:abstractNumId w:val="9"/>
  </w:num>
  <w:num w:numId="8" w16cid:durableId="1628314463">
    <w:abstractNumId w:val="0"/>
  </w:num>
  <w:num w:numId="9" w16cid:durableId="736323862">
    <w:abstractNumId w:val="0"/>
  </w:num>
  <w:num w:numId="10" w16cid:durableId="88891437">
    <w:abstractNumId w:val="25"/>
  </w:num>
  <w:num w:numId="11" w16cid:durableId="1401828180">
    <w:abstractNumId w:val="16"/>
  </w:num>
  <w:num w:numId="12" w16cid:durableId="1089423465">
    <w:abstractNumId w:val="12"/>
  </w:num>
  <w:num w:numId="13" w16cid:durableId="299531507">
    <w:abstractNumId w:val="17"/>
  </w:num>
  <w:num w:numId="14" w16cid:durableId="79835715">
    <w:abstractNumId w:val="23"/>
  </w:num>
  <w:num w:numId="15" w16cid:durableId="1609777914">
    <w:abstractNumId w:val="15"/>
  </w:num>
  <w:num w:numId="16" w16cid:durableId="58483255">
    <w:abstractNumId w:val="8"/>
  </w:num>
  <w:num w:numId="17" w16cid:durableId="401098894">
    <w:abstractNumId w:val="11"/>
  </w:num>
  <w:num w:numId="18" w16cid:durableId="668564603">
    <w:abstractNumId w:val="18"/>
  </w:num>
  <w:num w:numId="19" w16cid:durableId="875123486">
    <w:abstractNumId w:val="19"/>
  </w:num>
  <w:num w:numId="20" w16cid:durableId="1595554563">
    <w:abstractNumId w:val="10"/>
  </w:num>
  <w:num w:numId="21" w16cid:durableId="853764541">
    <w:abstractNumId w:val="13"/>
  </w:num>
  <w:num w:numId="22" w16cid:durableId="1631788817">
    <w:abstractNumId w:val="14"/>
  </w:num>
  <w:num w:numId="23" w16cid:durableId="1941909346">
    <w:abstractNumId w:val="3"/>
  </w:num>
  <w:num w:numId="24" w16cid:durableId="729040509">
    <w:abstractNumId w:val="24"/>
  </w:num>
  <w:num w:numId="25" w16cid:durableId="19212314">
    <w:abstractNumId w:val="4"/>
  </w:num>
  <w:num w:numId="26" w16cid:durableId="1067613701">
    <w:abstractNumId w:val="22"/>
  </w:num>
  <w:num w:numId="27" w16cid:durableId="514686604">
    <w:abstractNumId w:val="6"/>
  </w:num>
  <w:num w:numId="28" w16cid:durableId="1829130261">
    <w:abstractNumId w:val="26"/>
  </w:num>
  <w:num w:numId="29" w16cid:durableId="61177821">
    <w:abstractNumId w:val="7"/>
  </w:num>
  <w:num w:numId="30" w16cid:durableId="731007887">
    <w:abstractNumId w:val="5"/>
  </w:num>
  <w:num w:numId="31" w16cid:durableId="7273379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rancesco Pica">
    <w15:presenceInfo w15:providerId="AD" w15:userId="S::fpica@qti.qualcomm.com::ecd2054f-1594-4d2a-820b-99ad58711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4C2"/>
    <w:rsid w:val="00005FBF"/>
    <w:rsid w:val="000129CF"/>
    <w:rsid w:val="00014DF0"/>
    <w:rsid w:val="00020113"/>
    <w:rsid w:val="00023F8E"/>
    <w:rsid w:val="00025949"/>
    <w:rsid w:val="000315CB"/>
    <w:rsid w:val="00031C07"/>
    <w:rsid w:val="00033397"/>
    <w:rsid w:val="00033523"/>
    <w:rsid w:val="0003535D"/>
    <w:rsid w:val="0003538B"/>
    <w:rsid w:val="00040095"/>
    <w:rsid w:val="000405D9"/>
    <w:rsid w:val="00040CB0"/>
    <w:rsid w:val="00042340"/>
    <w:rsid w:val="00051834"/>
    <w:rsid w:val="000534D4"/>
    <w:rsid w:val="000535D7"/>
    <w:rsid w:val="00054A22"/>
    <w:rsid w:val="00054E72"/>
    <w:rsid w:val="000551E1"/>
    <w:rsid w:val="00055E00"/>
    <w:rsid w:val="00062023"/>
    <w:rsid w:val="0006370A"/>
    <w:rsid w:val="000655A6"/>
    <w:rsid w:val="0006609F"/>
    <w:rsid w:val="00074B9D"/>
    <w:rsid w:val="0007572A"/>
    <w:rsid w:val="00080512"/>
    <w:rsid w:val="00082D5C"/>
    <w:rsid w:val="00085985"/>
    <w:rsid w:val="00085B1B"/>
    <w:rsid w:val="000907E2"/>
    <w:rsid w:val="0009182A"/>
    <w:rsid w:val="00092BA2"/>
    <w:rsid w:val="00093B0B"/>
    <w:rsid w:val="000970EA"/>
    <w:rsid w:val="000A14CF"/>
    <w:rsid w:val="000A663E"/>
    <w:rsid w:val="000A672B"/>
    <w:rsid w:val="000A67F8"/>
    <w:rsid w:val="000A7721"/>
    <w:rsid w:val="000B3DCC"/>
    <w:rsid w:val="000C2112"/>
    <w:rsid w:val="000C47C3"/>
    <w:rsid w:val="000C56BE"/>
    <w:rsid w:val="000C5F24"/>
    <w:rsid w:val="000C6192"/>
    <w:rsid w:val="000C67B3"/>
    <w:rsid w:val="000D4917"/>
    <w:rsid w:val="000D58AB"/>
    <w:rsid w:val="000E3201"/>
    <w:rsid w:val="000E47E2"/>
    <w:rsid w:val="000E7F8F"/>
    <w:rsid w:val="000F3851"/>
    <w:rsid w:val="000F4807"/>
    <w:rsid w:val="000F4D40"/>
    <w:rsid w:val="0010060A"/>
    <w:rsid w:val="00110269"/>
    <w:rsid w:val="00113961"/>
    <w:rsid w:val="001139BD"/>
    <w:rsid w:val="0011630C"/>
    <w:rsid w:val="00117067"/>
    <w:rsid w:val="001227FA"/>
    <w:rsid w:val="00122F76"/>
    <w:rsid w:val="00123591"/>
    <w:rsid w:val="00123E6E"/>
    <w:rsid w:val="001257E1"/>
    <w:rsid w:val="00131061"/>
    <w:rsid w:val="001325F1"/>
    <w:rsid w:val="00133525"/>
    <w:rsid w:val="00135DFE"/>
    <w:rsid w:val="001405EA"/>
    <w:rsid w:val="00141703"/>
    <w:rsid w:val="00151947"/>
    <w:rsid w:val="001555A0"/>
    <w:rsid w:val="00155782"/>
    <w:rsid w:val="001562DE"/>
    <w:rsid w:val="00160E01"/>
    <w:rsid w:val="00161386"/>
    <w:rsid w:val="00165E71"/>
    <w:rsid w:val="00173E6F"/>
    <w:rsid w:val="001776B5"/>
    <w:rsid w:val="00183E12"/>
    <w:rsid w:val="00184EF4"/>
    <w:rsid w:val="00186D2F"/>
    <w:rsid w:val="00187EFB"/>
    <w:rsid w:val="00191ED4"/>
    <w:rsid w:val="001A1454"/>
    <w:rsid w:val="001A4C42"/>
    <w:rsid w:val="001A7420"/>
    <w:rsid w:val="001A7685"/>
    <w:rsid w:val="001B169C"/>
    <w:rsid w:val="001B22D0"/>
    <w:rsid w:val="001B27AC"/>
    <w:rsid w:val="001B6637"/>
    <w:rsid w:val="001C21C3"/>
    <w:rsid w:val="001C3051"/>
    <w:rsid w:val="001D02C2"/>
    <w:rsid w:val="001D2411"/>
    <w:rsid w:val="001D3346"/>
    <w:rsid w:val="001D36FF"/>
    <w:rsid w:val="001D431E"/>
    <w:rsid w:val="001D4C43"/>
    <w:rsid w:val="001D531A"/>
    <w:rsid w:val="001E0E9E"/>
    <w:rsid w:val="001E32A6"/>
    <w:rsid w:val="001E676D"/>
    <w:rsid w:val="001F0C1D"/>
    <w:rsid w:val="001F1132"/>
    <w:rsid w:val="001F168B"/>
    <w:rsid w:val="001F19AF"/>
    <w:rsid w:val="001F21D8"/>
    <w:rsid w:val="001F7ACA"/>
    <w:rsid w:val="002113CF"/>
    <w:rsid w:val="00216754"/>
    <w:rsid w:val="00223B6C"/>
    <w:rsid w:val="00224B7B"/>
    <w:rsid w:val="00227B4E"/>
    <w:rsid w:val="00230CE3"/>
    <w:rsid w:val="00231C83"/>
    <w:rsid w:val="00232FFA"/>
    <w:rsid w:val="00233D5D"/>
    <w:rsid w:val="002347A2"/>
    <w:rsid w:val="00234858"/>
    <w:rsid w:val="00235A1F"/>
    <w:rsid w:val="002361E5"/>
    <w:rsid w:val="00237474"/>
    <w:rsid w:val="0024201F"/>
    <w:rsid w:val="00242AEA"/>
    <w:rsid w:val="00243D25"/>
    <w:rsid w:val="0024755C"/>
    <w:rsid w:val="002504C8"/>
    <w:rsid w:val="0025285F"/>
    <w:rsid w:val="002577A9"/>
    <w:rsid w:val="00260B32"/>
    <w:rsid w:val="002617FC"/>
    <w:rsid w:val="00262273"/>
    <w:rsid w:val="0026486F"/>
    <w:rsid w:val="002675F0"/>
    <w:rsid w:val="00267838"/>
    <w:rsid w:val="002726D5"/>
    <w:rsid w:val="00273FB0"/>
    <w:rsid w:val="002760EE"/>
    <w:rsid w:val="002839DB"/>
    <w:rsid w:val="00285D6C"/>
    <w:rsid w:val="00285FCE"/>
    <w:rsid w:val="002867E5"/>
    <w:rsid w:val="00291772"/>
    <w:rsid w:val="002930FB"/>
    <w:rsid w:val="002B0D4C"/>
    <w:rsid w:val="002B5A72"/>
    <w:rsid w:val="002B6339"/>
    <w:rsid w:val="002B6DF0"/>
    <w:rsid w:val="002B7EDB"/>
    <w:rsid w:val="002C158E"/>
    <w:rsid w:val="002C2E44"/>
    <w:rsid w:val="002C2E59"/>
    <w:rsid w:val="002C5F4A"/>
    <w:rsid w:val="002D23FE"/>
    <w:rsid w:val="002D45FE"/>
    <w:rsid w:val="002D57EC"/>
    <w:rsid w:val="002E00EE"/>
    <w:rsid w:val="002E0133"/>
    <w:rsid w:val="002E4523"/>
    <w:rsid w:val="002E59CE"/>
    <w:rsid w:val="002F13D8"/>
    <w:rsid w:val="002F1440"/>
    <w:rsid w:val="002F5807"/>
    <w:rsid w:val="002F6880"/>
    <w:rsid w:val="00303B6D"/>
    <w:rsid w:val="003172DC"/>
    <w:rsid w:val="00320CD2"/>
    <w:rsid w:val="00326027"/>
    <w:rsid w:val="00330040"/>
    <w:rsid w:val="00335657"/>
    <w:rsid w:val="00336B7E"/>
    <w:rsid w:val="003401EE"/>
    <w:rsid w:val="00343578"/>
    <w:rsid w:val="00346126"/>
    <w:rsid w:val="003503C6"/>
    <w:rsid w:val="0035462D"/>
    <w:rsid w:val="00355831"/>
    <w:rsid w:val="00356555"/>
    <w:rsid w:val="00362813"/>
    <w:rsid w:val="00362A2A"/>
    <w:rsid w:val="00367D38"/>
    <w:rsid w:val="00367ED7"/>
    <w:rsid w:val="00375F48"/>
    <w:rsid w:val="003765B8"/>
    <w:rsid w:val="00377C0F"/>
    <w:rsid w:val="00380DFE"/>
    <w:rsid w:val="00382BA3"/>
    <w:rsid w:val="00383475"/>
    <w:rsid w:val="0038484C"/>
    <w:rsid w:val="00384E15"/>
    <w:rsid w:val="00386A3E"/>
    <w:rsid w:val="00391E46"/>
    <w:rsid w:val="003A010E"/>
    <w:rsid w:val="003A1FF5"/>
    <w:rsid w:val="003A267F"/>
    <w:rsid w:val="003A5049"/>
    <w:rsid w:val="003B0F8E"/>
    <w:rsid w:val="003B1360"/>
    <w:rsid w:val="003B194D"/>
    <w:rsid w:val="003B3865"/>
    <w:rsid w:val="003B6DFC"/>
    <w:rsid w:val="003C3971"/>
    <w:rsid w:val="003C5DBC"/>
    <w:rsid w:val="003C70A0"/>
    <w:rsid w:val="003D3EC3"/>
    <w:rsid w:val="003D53FE"/>
    <w:rsid w:val="003E00E3"/>
    <w:rsid w:val="003E1FE6"/>
    <w:rsid w:val="003E2C5B"/>
    <w:rsid w:val="003E3FB0"/>
    <w:rsid w:val="003E42DF"/>
    <w:rsid w:val="003F296D"/>
    <w:rsid w:val="003F5168"/>
    <w:rsid w:val="003F56E5"/>
    <w:rsid w:val="003F5893"/>
    <w:rsid w:val="00423334"/>
    <w:rsid w:val="004300B7"/>
    <w:rsid w:val="004325D0"/>
    <w:rsid w:val="00433B9B"/>
    <w:rsid w:val="004345EC"/>
    <w:rsid w:val="004368E2"/>
    <w:rsid w:val="00436EC3"/>
    <w:rsid w:val="0043756D"/>
    <w:rsid w:val="00442D6F"/>
    <w:rsid w:val="00443179"/>
    <w:rsid w:val="0045047A"/>
    <w:rsid w:val="00451FC1"/>
    <w:rsid w:val="0046199E"/>
    <w:rsid w:val="00461F8B"/>
    <w:rsid w:val="004642E6"/>
    <w:rsid w:val="00464952"/>
    <w:rsid w:val="00465515"/>
    <w:rsid w:val="00470D50"/>
    <w:rsid w:val="00470F9B"/>
    <w:rsid w:val="00472BDA"/>
    <w:rsid w:val="0047300E"/>
    <w:rsid w:val="00475A55"/>
    <w:rsid w:val="00484295"/>
    <w:rsid w:val="0048546E"/>
    <w:rsid w:val="00486FD5"/>
    <w:rsid w:val="004913C3"/>
    <w:rsid w:val="004919E9"/>
    <w:rsid w:val="004945A8"/>
    <w:rsid w:val="004945C5"/>
    <w:rsid w:val="004971AC"/>
    <w:rsid w:val="0049751D"/>
    <w:rsid w:val="004A1D3B"/>
    <w:rsid w:val="004A5864"/>
    <w:rsid w:val="004B2417"/>
    <w:rsid w:val="004B5352"/>
    <w:rsid w:val="004B5652"/>
    <w:rsid w:val="004C30AC"/>
    <w:rsid w:val="004C54CF"/>
    <w:rsid w:val="004C5962"/>
    <w:rsid w:val="004D0F2F"/>
    <w:rsid w:val="004D1517"/>
    <w:rsid w:val="004D1693"/>
    <w:rsid w:val="004D3578"/>
    <w:rsid w:val="004D5251"/>
    <w:rsid w:val="004D7265"/>
    <w:rsid w:val="004E12BD"/>
    <w:rsid w:val="004E213A"/>
    <w:rsid w:val="004E4859"/>
    <w:rsid w:val="004E5329"/>
    <w:rsid w:val="004F0799"/>
    <w:rsid w:val="004F0988"/>
    <w:rsid w:val="004F1EC7"/>
    <w:rsid w:val="004F3340"/>
    <w:rsid w:val="00502744"/>
    <w:rsid w:val="00511FCF"/>
    <w:rsid w:val="00514CF5"/>
    <w:rsid w:val="005156B3"/>
    <w:rsid w:val="005167AD"/>
    <w:rsid w:val="00516A35"/>
    <w:rsid w:val="005200C5"/>
    <w:rsid w:val="00520898"/>
    <w:rsid w:val="00520D40"/>
    <w:rsid w:val="00527608"/>
    <w:rsid w:val="00531341"/>
    <w:rsid w:val="0053388B"/>
    <w:rsid w:val="00535773"/>
    <w:rsid w:val="0053591E"/>
    <w:rsid w:val="005369EC"/>
    <w:rsid w:val="00537038"/>
    <w:rsid w:val="00543E6C"/>
    <w:rsid w:val="00545C0E"/>
    <w:rsid w:val="00545FB2"/>
    <w:rsid w:val="00563E40"/>
    <w:rsid w:val="0056428E"/>
    <w:rsid w:val="00565087"/>
    <w:rsid w:val="00567CAA"/>
    <w:rsid w:val="00570576"/>
    <w:rsid w:val="00570CE4"/>
    <w:rsid w:val="005862E0"/>
    <w:rsid w:val="005964F5"/>
    <w:rsid w:val="00597B11"/>
    <w:rsid w:val="005A0543"/>
    <w:rsid w:val="005A25C2"/>
    <w:rsid w:val="005A2CA3"/>
    <w:rsid w:val="005A2DD7"/>
    <w:rsid w:val="005A60A4"/>
    <w:rsid w:val="005A72E0"/>
    <w:rsid w:val="005A7D66"/>
    <w:rsid w:val="005B2F31"/>
    <w:rsid w:val="005C03BF"/>
    <w:rsid w:val="005C2B1E"/>
    <w:rsid w:val="005C6515"/>
    <w:rsid w:val="005D2E01"/>
    <w:rsid w:val="005D58FA"/>
    <w:rsid w:val="005D7526"/>
    <w:rsid w:val="005E0CCD"/>
    <w:rsid w:val="005E2108"/>
    <w:rsid w:val="005E2842"/>
    <w:rsid w:val="005E4BB2"/>
    <w:rsid w:val="005E7A60"/>
    <w:rsid w:val="005F2748"/>
    <w:rsid w:val="005F2EBE"/>
    <w:rsid w:val="005F788A"/>
    <w:rsid w:val="006016D8"/>
    <w:rsid w:val="006024A7"/>
    <w:rsid w:val="00602AEA"/>
    <w:rsid w:val="0060365E"/>
    <w:rsid w:val="00607C7C"/>
    <w:rsid w:val="00611537"/>
    <w:rsid w:val="00614FDF"/>
    <w:rsid w:val="00615443"/>
    <w:rsid w:val="00616586"/>
    <w:rsid w:val="006170D8"/>
    <w:rsid w:val="006236AE"/>
    <w:rsid w:val="00626451"/>
    <w:rsid w:val="0063234D"/>
    <w:rsid w:val="0063543D"/>
    <w:rsid w:val="006363D8"/>
    <w:rsid w:val="0064289D"/>
    <w:rsid w:val="00646839"/>
    <w:rsid w:val="00647114"/>
    <w:rsid w:val="00647E1A"/>
    <w:rsid w:val="00657750"/>
    <w:rsid w:val="00657D08"/>
    <w:rsid w:val="006613DB"/>
    <w:rsid w:val="00661E3E"/>
    <w:rsid w:val="00661EDD"/>
    <w:rsid w:val="00666ED3"/>
    <w:rsid w:val="00667920"/>
    <w:rsid w:val="00667D04"/>
    <w:rsid w:val="00674762"/>
    <w:rsid w:val="006751DF"/>
    <w:rsid w:val="006855AA"/>
    <w:rsid w:val="006912E9"/>
    <w:rsid w:val="006913F1"/>
    <w:rsid w:val="00692485"/>
    <w:rsid w:val="006973EA"/>
    <w:rsid w:val="00697E5F"/>
    <w:rsid w:val="006A10A3"/>
    <w:rsid w:val="006A16F2"/>
    <w:rsid w:val="006A323F"/>
    <w:rsid w:val="006B0DC8"/>
    <w:rsid w:val="006B1233"/>
    <w:rsid w:val="006B30D0"/>
    <w:rsid w:val="006C035F"/>
    <w:rsid w:val="006C3D95"/>
    <w:rsid w:val="006C5A7A"/>
    <w:rsid w:val="006C6A13"/>
    <w:rsid w:val="006C74C4"/>
    <w:rsid w:val="006C7890"/>
    <w:rsid w:val="006C7FD7"/>
    <w:rsid w:val="006D5CEE"/>
    <w:rsid w:val="006E1BD1"/>
    <w:rsid w:val="006E5C86"/>
    <w:rsid w:val="006E717B"/>
    <w:rsid w:val="006F0003"/>
    <w:rsid w:val="006F15D8"/>
    <w:rsid w:val="006F1770"/>
    <w:rsid w:val="00701116"/>
    <w:rsid w:val="0071174C"/>
    <w:rsid w:val="00713C44"/>
    <w:rsid w:val="00715F66"/>
    <w:rsid w:val="007164CD"/>
    <w:rsid w:val="007169AF"/>
    <w:rsid w:val="00734A5B"/>
    <w:rsid w:val="007352B0"/>
    <w:rsid w:val="0074026F"/>
    <w:rsid w:val="00740ED8"/>
    <w:rsid w:val="007410F8"/>
    <w:rsid w:val="007429F6"/>
    <w:rsid w:val="00744E6E"/>
    <w:rsid w:val="00744E76"/>
    <w:rsid w:val="007454D7"/>
    <w:rsid w:val="00745D9B"/>
    <w:rsid w:val="00746109"/>
    <w:rsid w:val="0075046C"/>
    <w:rsid w:val="00753ED6"/>
    <w:rsid w:val="007563BF"/>
    <w:rsid w:val="007602C2"/>
    <w:rsid w:val="00762672"/>
    <w:rsid w:val="007640C2"/>
    <w:rsid w:val="007649BB"/>
    <w:rsid w:val="00765EA3"/>
    <w:rsid w:val="00774DA4"/>
    <w:rsid w:val="00774E5B"/>
    <w:rsid w:val="00777A6C"/>
    <w:rsid w:val="00780591"/>
    <w:rsid w:val="0078077F"/>
    <w:rsid w:val="00780968"/>
    <w:rsid w:val="00781F0F"/>
    <w:rsid w:val="007846F6"/>
    <w:rsid w:val="00792C08"/>
    <w:rsid w:val="00793B96"/>
    <w:rsid w:val="00794FA5"/>
    <w:rsid w:val="007A3623"/>
    <w:rsid w:val="007A4700"/>
    <w:rsid w:val="007A5546"/>
    <w:rsid w:val="007A6AB7"/>
    <w:rsid w:val="007B600E"/>
    <w:rsid w:val="007B60E3"/>
    <w:rsid w:val="007B7111"/>
    <w:rsid w:val="007C0A78"/>
    <w:rsid w:val="007C0C8D"/>
    <w:rsid w:val="007C2BEB"/>
    <w:rsid w:val="007C2CDC"/>
    <w:rsid w:val="007C61BD"/>
    <w:rsid w:val="007D0AEB"/>
    <w:rsid w:val="007D20F7"/>
    <w:rsid w:val="007D794D"/>
    <w:rsid w:val="007D7F02"/>
    <w:rsid w:val="007E035C"/>
    <w:rsid w:val="007E1467"/>
    <w:rsid w:val="007E300E"/>
    <w:rsid w:val="007E36C9"/>
    <w:rsid w:val="007E489B"/>
    <w:rsid w:val="007E56DF"/>
    <w:rsid w:val="007F028B"/>
    <w:rsid w:val="007F0F4A"/>
    <w:rsid w:val="007F445E"/>
    <w:rsid w:val="007F5B93"/>
    <w:rsid w:val="007F7ED3"/>
    <w:rsid w:val="008028A4"/>
    <w:rsid w:val="00803A7C"/>
    <w:rsid w:val="008063FE"/>
    <w:rsid w:val="00806767"/>
    <w:rsid w:val="00810089"/>
    <w:rsid w:val="008154F4"/>
    <w:rsid w:val="00815A0A"/>
    <w:rsid w:val="00823214"/>
    <w:rsid w:val="00825D81"/>
    <w:rsid w:val="0082716E"/>
    <w:rsid w:val="00830747"/>
    <w:rsid w:val="008330AD"/>
    <w:rsid w:val="00836645"/>
    <w:rsid w:val="00840906"/>
    <w:rsid w:val="008455F9"/>
    <w:rsid w:val="00846D68"/>
    <w:rsid w:val="008477C7"/>
    <w:rsid w:val="00850FE0"/>
    <w:rsid w:val="00852DCB"/>
    <w:rsid w:val="00857746"/>
    <w:rsid w:val="008620F0"/>
    <w:rsid w:val="00862BF7"/>
    <w:rsid w:val="0086314B"/>
    <w:rsid w:val="00863AE1"/>
    <w:rsid w:val="0086671D"/>
    <w:rsid w:val="008725AD"/>
    <w:rsid w:val="008750FE"/>
    <w:rsid w:val="008768CA"/>
    <w:rsid w:val="00881CF0"/>
    <w:rsid w:val="00882C9C"/>
    <w:rsid w:val="00883641"/>
    <w:rsid w:val="00885695"/>
    <w:rsid w:val="008964FB"/>
    <w:rsid w:val="0089735A"/>
    <w:rsid w:val="008A1555"/>
    <w:rsid w:val="008A1784"/>
    <w:rsid w:val="008A2C5E"/>
    <w:rsid w:val="008A795A"/>
    <w:rsid w:val="008B69EB"/>
    <w:rsid w:val="008C0DFD"/>
    <w:rsid w:val="008C0ED6"/>
    <w:rsid w:val="008C384C"/>
    <w:rsid w:val="008C5E47"/>
    <w:rsid w:val="008D10A7"/>
    <w:rsid w:val="008D4C03"/>
    <w:rsid w:val="008E2D68"/>
    <w:rsid w:val="008E6756"/>
    <w:rsid w:val="008E6AC0"/>
    <w:rsid w:val="008E773B"/>
    <w:rsid w:val="008F0EC4"/>
    <w:rsid w:val="008F5D32"/>
    <w:rsid w:val="008F64B1"/>
    <w:rsid w:val="008F6A8B"/>
    <w:rsid w:val="008F7763"/>
    <w:rsid w:val="008F7987"/>
    <w:rsid w:val="0090271F"/>
    <w:rsid w:val="00902E23"/>
    <w:rsid w:val="0090570B"/>
    <w:rsid w:val="009065FE"/>
    <w:rsid w:val="0090753B"/>
    <w:rsid w:val="009114D7"/>
    <w:rsid w:val="009124EB"/>
    <w:rsid w:val="00912C98"/>
    <w:rsid w:val="0091348E"/>
    <w:rsid w:val="0091520D"/>
    <w:rsid w:val="00917CCB"/>
    <w:rsid w:val="00920C48"/>
    <w:rsid w:val="0092363D"/>
    <w:rsid w:val="00926350"/>
    <w:rsid w:val="00926EBB"/>
    <w:rsid w:val="009308D9"/>
    <w:rsid w:val="00932C46"/>
    <w:rsid w:val="009334B3"/>
    <w:rsid w:val="00933FB0"/>
    <w:rsid w:val="00934044"/>
    <w:rsid w:val="00934CD8"/>
    <w:rsid w:val="00935E63"/>
    <w:rsid w:val="00937A53"/>
    <w:rsid w:val="00942EC2"/>
    <w:rsid w:val="009461A9"/>
    <w:rsid w:val="009470AB"/>
    <w:rsid w:val="0095129F"/>
    <w:rsid w:val="00956729"/>
    <w:rsid w:val="00963A00"/>
    <w:rsid w:val="00972555"/>
    <w:rsid w:val="00973BB4"/>
    <w:rsid w:val="00980869"/>
    <w:rsid w:val="00985920"/>
    <w:rsid w:val="0098608A"/>
    <w:rsid w:val="00992FAA"/>
    <w:rsid w:val="00996257"/>
    <w:rsid w:val="00996D70"/>
    <w:rsid w:val="009A1570"/>
    <w:rsid w:val="009A4DEC"/>
    <w:rsid w:val="009A628D"/>
    <w:rsid w:val="009B2661"/>
    <w:rsid w:val="009B4FC5"/>
    <w:rsid w:val="009B59F0"/>
    <w:rsid w:val="009B60C2"/>
    <w:rsid w:val="009C3318"/>
    <w:rsid w:val="009E145A"/>
    <w:rsid w:val="009E3ECF"/>
    <w:rsid w:val="009E3FBB"/>
    <w:rsid w:val="009E41E0"/>
    <w:rsid w:val="009E5822"/>
    <w:rsid w:val="009F1EF2"/>
    <w:rsid w:val="009F2D7D"/>
    <w:rsid w:val="009F37B7"/>
    <w:rsid w:val="009F5E58"/>
    <w:rsid w:val="00A02FA5"/>
    <w:rsid w:val="00A040B2"/>
    <w:rsid w:val="00A06ADF"/>
    <w:rsid w:val="00A07A52"/>
    <w:rsid w:val="00A10F02"/>
    <w:rsid w:val="00A1445B"/>
    <w:rsid w:val="00A14FB0"/>
    <w:rsid w:val="00A152AF"/>
    <w:rsid w:val="00A164B4"/>
    <w:rsid w:val="00A221C9"/>
    <w:rsid w:val="00A26956"/>
    <w:rsid w:val="00A27486"/>
    <w:rsid w:val="00A27EC1"/>
    <w:rsid w:val="00A369E5"/>
    <w:rsid w:val="00A37EE0"/>
    <w:rsid w:val="00A40F23"/>
    <w:rsid w:val="00A41E51"/>
    <w:rsid w:val="00A46AEE"/>
    <w:rsid w:val="00A50673"/>
    <w:rsid w:val="00A53724"/>
    <w:rsid w:val="00A56066"/>
    <w:rsid w:val="00A72FAB"/>
    <w:rsid w:val="00A73129"/>
    <w:rsid w:val="00A76964"/>
    <w:rsid w:val="00A80B5D"/>
    <w:rsid w:val="00A82346"/>
    <w:rsid w:val="00A83246"/>
    <w:rsid w:val="00A875B6"/>
    <w:rsid w:val="00A913DD"/>
    <w:rsid w:val="00A92BA1"/>
    <w:rsid w:val="00A95A32"/>
    <w:rsid w:val="00A95BF6"/>
    <w:rsid w:val="00A9713E"/>
    <w:rsid w:val="00AA1973"/>
    <w:rsid w:val="00AA3676"/>
    <w:rsid w:val="00AA42EB"/>
    <w:rsid w:val="00AA788E"/>
    <w:rsid w:val="00AB2219"/>
    <w:rsid w:val="00AB3BE5"/>
    <w:rsid w:val="00AB3F26"/>
    <w:rsid w:val="00AB4A5D"/>
    <w:rsid w:val="00AC36BE"/>
    <w:rsid w:val="00AC677D"/>
    <w:rsid w:val="00AC6BC6"/>
    <w:rsid w:val="00AD27F7"/>
    <w:rsid w:val="00AD4968"/>
    <w:rsid w:val="00AD4D1D"/>
    <w:rsid w:val="00AE0A7D"/>
    <w:rsid w:val="00AE2388"/>
    <w:rsid w:val="00AE2748"/>
    <w:rsid w:val="00AE65E2"/>
    <w:rsid w:val="00AF1460"/>
    <w:rsid w:val="00AF6FE5"/>
    <w:rsid w:val="00B0090F"/>
    <w:rsid w:val="00B1413A"/>
    <w:rsid w:val="00B15449"/>
    <w:rsid w:val="00B16936"/>
    <w:rsid w:val="00B20025"/>
    <w:rsid w:val="00B200EF"/>
    <w:rsid w:val="00B21813"/>
    <w:rsid w:val="00B2451F"/>
    <w:rsid w:val="00B24527"/>
    <w:rsid w:val="00B317E1"/>
    <w:rsid w:val="00B327B2"/>
    <w:rsid w:val="00B3670F"/>
    <w:rsid w:val="00B44AC8"/>
    <w:rsid w:val="00B57871"/>
    <w:rsid w:val="00B6106D"/>
    <w:rsid w:val="00B647E3"/>
    <w:rsid w:val="00B67DE0"/>
    <w:rsid w:val="00B70DAA"/>
    <w:rsid w:val="00B7339B"/>
    <w:rsid w:val="00B75329"/>
    <w:rsid w:val="00B75703"/>
    <w:rsid w:val="00B75B70"/>
    <w:rsid w:val="00B77748"/>
    <w:rsid w:val="00B80114"/>
    <w:rsid w:val="00B80A9F"/>
    <w:rsid w:val="00B93086"/>
    <w:rsid w:val="00B944B8"/>
    <w:rsid w:val="00BA19ED"/>
    <w:rsid w:val="00BA2721"/>
    <w:rsid w:val="00BA30CE"/>
    <w:rsid w:val="00BA4B8D"/>
    <w:rsid w:val="00BB2541"/>
    <w:rsid w:val="00BB6F3A"/>
    <w:rsid w:val="00BC0F7D"/>
    <w:rsid w:val="00BC28F9"/>
    <w:rsid w:val="00BC4F9F"/>
    <w:rsid w:val="00BD0B62"/>
    <w:rsid w:val="00BD0D5B"/>
    <w:rsid w:val="00BD1FEC"/>
    <w:rsid w:val="00BD36EA"/>
    <w:rsid w:val="00BD7D31"/>
    <w:rsid w:val="00BE018C"/>
    <w:rsid w:val="00BE0D7A"/>
    <w:rsid w:val="00BE20DD"/>
    <w:rsid w:val="00BE229E"/>
    <w:rsid w:val="00BE3255"/>
    <w:rsid w:val="00BE4BDA"/>
    <w:rsid w:val="00BE581D"/>
    <w:rsid w:val="00BE676F"/>
    <w:rsid w:val="00BE6AA6"/>
    <w:rsid w:val="00BE6C2F"/>
    <w:rsid w:val="00BF128E"/>
    <w:rsid w:val="00BF21F1"/>
    <w:rsid w:val="00BF3ADD"/>
    <w:rsid w:val="00BF43B3"/>
    <w:rsid w:val="00BF58E8"/>
    <w:rsid w:val="00BF7864"/>
    <w:rsid w:val="00C0195E"/>
    <w:rsid w:val="00C0357F"/>
    <w:rsid w:val="00C04AD7"/>
    <w:rsid w:val="00C04CD5"/>
    <w:rsid w:val="00C04F90"/>
    <w:rsid w:val="00C06F64"/>
    <w:rsid w:val="00C074DD"/>
    <w:rsid w:val="00C111DD"/>
    <w:rsid w:val="00C1496A"/>
    <w:rsid w:val="00C17417"/>
    <w:rsid w:val="00C20C17"/>
    <w:rsid w:val="00C3073E"/>
    <w:rsid w:val="00C31C1A"/>
    <w:rsid w:val="00C31FDD"/>
    <w:rsid w:val="00C33079"/>
    <w:rsid w:val="00C338B8"/>
    <w:rsid w:val="00C34443"/>
    <w:rsid w:val="00C45231"/>
    <w:rsid w:val="00C51ACB"/>
    <w:rsid w:val="00C5345F"/>
    <w:rsid w:val="00C551FF"/>
    <w:rsid w:val="00C644FB"/>
    <w:rsid w:val="00C6530C"/>
    <w:rsid w:val="00C659B9"/>
    <w:rsid w:val="00C71C93"/>
    <w:rsid w:val="00C72833"/>
    <w:rsid w:val="00C73DE8"/>
    <w:rsid w:val="00C75D29"/>
    <w:rsid w:val="00C771E0"/>
    <w:rsid w:val="00C80F1D"/>
    <w:rsid w:val="00C81D44"/>
    <w:rsid w:val="00C82046"/>
    <w:rsid w:val="00C83025"/>
    <w:rsid w:val="00C87860"/>
    <w:rsid w:val="00C87DDB"/>
    <w:rsid w:val="00C914E6"/>
    <w:rsid w:val="00C91962"/>
    <w:rsid w:val="00C93754"/>
    <w:rsid w:val="00C93F40"/>
    <w:rsid w:val="00C96E44"/>
    <w:rsid w:val="00CA3D0C"/>
    <w:rsid w:val="00CA47D2"/>
    <w:rsid w:val="00CA7AD2"/>
    <w:rsid w:val="00CB2653"/>
    <w:rsid w:val="00CB3164"/>
    <w:rsid w:val="00CB31BA"/>
    <w:rsid w:val="00CB6395"/>
    <w:rsid w:val="00CC4DB7"/>
    <w:rsid w:val="00CC5AD2"/>
    <w:rsid w:val="00CD0A07"/>
    <w:rsid w:val="00CD6964"/>
    <w:rsid w:val="00CD74A8"/>
    <w:rsid w:val="00CE251B"/>
    <w:rsid w:val="00CE3C2D"/>
    <w:rsid w:val="00CE5075"/>
    <w:rsid w:val="00CE580F"/>
    <w:rsid w:val="00CE6D0A"/>
    <w:rsid w:val="00CF0C29"/>
    <w:rsid w:val="00CF18A9"/>
    <w:rsid w:val="00CF3C06"/>
    <w:rsid w:val="00CF7558"/>
    <w:rsid w:val="00D02928"/>
    <w:rsid w:val="00D06624"/>
    <w:rsid w:val="00D074C9"/>
    <w:rsid w:val="00D123A4"/>
    <w:rsid w:val="00D13762"/>
    <w:rsid w:val="00D16AB8"/>
    <w:rsid w:val="00D21312"/>
    <w:rsid w:val="00D229BB"/>
    <w:rsid w:val="00D273C5"/>
    <w:rsid w:val="00D31BFC"/>
    <w:rsid w:val="00D32A9D"/>
    <w:rsid w:val="00D35DE6"/>
    <w:rsid w:val="00D41502"/>
    <w:rsid w:val="00D43265"/>
    <w:rsid w:val="00D46006"/>
    <w:rsid w:val="00D46839"/>
    <w:rsid w:val="00D46878"/>
    <w:rsid w:val="00D4767B"/>
    <w:rsid w:val="00D57972"/>
    <w:rsid w:val="00D62C18"/>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2466"/>
    <w:rsid w:val="00DC309B"/>
    <w:rsid w:val="00DC4DA2"/>
    <w:rsid w:val="00DC6070"/>
    <w:rsid w:val="00DC625A"/>
    <w:rsid w:val="00DD22A6"/>
    <w:rsid w:val="00DD2ECC"/>
    <w:rsid w:val="00DD311C"/>
    <w:rsid w:val="00DD4C17"/>
    <w:rsid w:val="00DD55D1"/>
    <w:rsid w:val="00DD5AFB"/>
    <w:rsid w:val="00DD74A5"/>
    <w:rsid w:val="00DE2844"/>
    <w:rsid w:val="00DF12E3"/>
    <w:rsid w:val="00DF2B1F"/>
    <w:rsid w:val="00DF62CD"/>
    <w:rsid w:val="00DF7458"/>
    <w:rsid w:val="00DF7D27"/>
    <w:rsid w:val="00DF7FAA"/>
    <w:rsid w:val="00E02531"/>
    <w:rsid w:val="00E07A8A"/>
    <w:rsid w:val="00E16509"/>
    <w:rsid w:val="00E207E8"/>
    <w:rsid w:val="00E238D8"/>
    <w:rsid w:val="00E24F68"/>
    <w:rsid w:val="00E26ABF"/>
    <w:rsid w:val="00E27A32"/>
    <w:rsid w:val="00E339D9"/>
    <w:rsid w:val="00E34A43"/>
    <w:rsid w:val="00E34EA5"/>
    <w:rsid w:val="00E414A5"/>
    <w:rsid w:val="00E414D6"/>
    <w:rsid w:val="00E42D62"/>
    <w:rsid w:val="00E43ACA"/>
    <w:rsid w:val="00E44582"/>
    <w:rsid w:val="00E47E4F"/>
    <w:rsid w:val="00E532A8"/>
    <w:rsid w:val="00E539C6"/>
    <w:rsid w:val="00E541F1"/>
    <w:rsid w:val="00E5656D"/>
    <w:rsid w:val="00E578C5"/>
    <w:rsid w:val="00E64BC2"/>
    <w:rsid w:val="00E64D89"/>
    <w:rsid w:val="00E66326"/>
    <w:rsid w:val="00E66D63"/>
    <w:rsid w:val="00E724F9"/>
    <w:rsid w:val="00E727B5"/>
    <w:rsid w:val="00E73E79"/>
    <w:rsid w:val="00E740A6"/>
    <w:rsid w:val="00E74108"/>
    <w:rsid w:val="00E74570"/>
    <w:rsid w:val="00E763F9"/>
    <w:rsid w:val="00E77529"/>
    <w:rsid w:val="00E77645"/>
    <w:rsid w:val="00E80143"/>
    <w:rsid w:val="00E8256D"/>
    <w:rsid w:val="00E872D5"/>
    <w:rsid w:val="00E877C6"/>
    <w:rsid w:val="00E928D4"/>
    <w:rsid w:val="00EA0A33"/>
    <w:rsid w:val="00EA15B0"/>
    <w:rsid w:val="00EA4928"/>
    <w:rsid w:val="00EA55F8"/>
    <w:rsid w:val="00EA5DEB"/>
    <w:rsid w:val="00EA5EA7"/>
    <w:rsid w:val="00EB1943"/>
    <w:rsid w:val="00EC1D5A"/>
    <w:rsid w:val="00EC2153"/>
    <w:rsid w:val="00EC22BE"/>
    <w:rsid w:val="00EC24E9"/>
    <w:rsid w:val="00EC4634"/>
    <w:rsid w:val="00EC486E"/>
    <w:rsid w:val="00EC4A25"/>
    <w:rsid w:val="00EC604A"/>
    <w:rsid w:val="00EC6893"/>
    <w:rsid w:val="00ED1830"/>
    <w:rsid w:val="00ED3506"/>
    <w:rsid w:val="00ED5831"/>
    <w:rsid w:val="00ED6028"/>
    <w:rsid w:val="00EE0CA5"/>
    <w:rsid w:val="00EE0CCE"/>
    <w:rsid w:val="00EE11FA"/>
    <w:rsid w:val="00EE1C2A"/>
    <w:rsid w:val="00EE1D4E"/>
    <w:rsid w:val="00EE233A"/>
    <w:rsid w:val="00EE3E56"/>
    <w:rsid w:val="00EE3ED9"/>
    <w:rsid w:val="00EE3F08"/>
    <w:rsid w:val="00EE53EF"/>
    <w:rsid w:val="00EF01BD"/>
    <w:rsid w:val="00EF3DAB"/>
    <w:rsid w:val="00EF469A"/>
    <w:rsid w:val="00EF608C"/>
    <w:rsid w:val="00F021D7"/>
    <w:rsid w:val="00F025A2"/>
    <w:rsid w:val="00F0315A"/>
    <w:rsid w:val="00F03D80"/>
    <w:rsid w:val="00F04712"/>
    <w:rsid w:val="00F07BE6"/>
    <w:rsid w:val="00F1323D"/>
    <w:rsid w:val="00F13360"/>
    <w:rsid w:val="00F13438"/>
    <w:rsid w:val="00F16092"/>
    <w:rsid w:val="00F21B47"/>
    <w:rsid w:val="00F22B41"/>
    <w:rsid w:val="00F22EC7"/>
    <w:rsid w:val="00F2431B"/>
    <w:rsid w:val="00F25DBC"/>
    <w:rsid w:val="00F26B0A"/>
    <w:rsid w:val="00F325C8"/>
    <w:rsid w:val="00F34F19"/>
    <w:rsid w:val="00F40166"/>
    <w:rsid w:val="00F408F7"/>
    <w:rsid w:val="00F43F16"/>
    <w:rsid w:val="00F44BC5"/>
    <w:rsid w:val="00F45E16"/>
    <w:rsid w:val="00F472BE"/>
    <w:rsid w:val="00F4790C"/>
    <w:rsid w:val="00F5102A"/>
    <w:rsid w:val="00F571A7"/>
    <w:rsid w:val="00F61197"/>
    <w:rsid w:val="00F61A19"/>
    <w:rsid w:val="00F653B8"/>
    <w:rsid w:val="00F6699C"/>
    <w:rsid w:val="00F67961"/>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663D"/>
    <w:rsid w:val="00FC0586"/>
    <w:rsid w:val="00FC1192"/>
    <w:rsid w:val="00FC2A32"/>
    <w:rsid w:val="00FC40FB"/>
    <w:rsid w:val="00FC6582"/>
    <w:rsid w:val="00FC6758"/>
    <w:rsid w:val="00FD357A"/>
    <w:rsid w:val="00FD39D8"/>
    <w:rsid w:val="00FD42E1"/>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5A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27</TotalTime>
  <Pages>4</Pages>
  <Words>1659</Words>
  <Characters>9357</Characters>
  <Application>Microsoft Office Word</Application>
  <DocSecurity>0</DocSecurity>
  <Lines>346</Lines>
  <Paragraphs>186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10830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Francesco Pica</cp:lastModifiedBy>
  <cp:revision>24</cp:revision>
  <cp:lastPrinted>2019-02-25T14:05:00Z</cp:lastPrinted>
  <dcterms:created xsi:type="dcterms:W3CDTF">2026-01-28T20:36:00Z</dcterms:created>
  <dcterms:modified xsi:type="dcterms:W3CDTF">2026-01-28T21:02:00Z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