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3BEF4E55"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870136">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AC677D" w:rsidRPr="001C332D">
        <w:rPr>
          <w:rFonts w:ascii="Arial" w:eastAsia="MS Mincho" w:hAnsi="Arial" w:cs="Arial"/>
          <w:b/>
          <w:sz w:val="24"/>
          <w:szCs w:val="24"/>
          <w:lang w:eastAsia="ja-JP"/>
        </w:rPr>
        <w:t>xxx</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74A0474C"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684268" w:rsidRPr="00684268">
        <w:rPr>
          <w:rFonts w:ascii="Arial" w:hAnsi="Arial" w:cs="Arial"/>
          <w:b/>
          <w:bCs/>
        </w:rPr>
        <w:t>Table 14.1.11-2</w:t>
      </w:r>
      <w:r w:rsidR="00684268">
        <w:rPr>
          <w:rFonts w:ascii="Arial" w:hAnsi="Arial" w:cs="Arial"/>
          <w:b/>
          <w:bCs/>
        </w:rPr>
        <w:t xml:space="preserve"> (</w:t>
      </w:r>
      <w:r w:rsidR="00684268" w:rsidRPr="00684268">
        <w:rPr>
          <w:rFonts w:ascii="Arial" w:hAnsi="Arial" w:cs="Arial"/>
          <w:b/>
          <w:bCs/>
        </w:rPr>
        <w:t>Satellite-based positioning</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4C2065">
        <w:rPr>
          <w:rFonts w:ascii="Arial" w:hAnsi="Arial" w:cs="Arial"/>
          <w:b/>
          <w:bCs/>
        </w:rPr>
        <w:t>v1.1.</w:t>
      </w:r>
      <w:r w:rsidR="00E578C5" w:rsidRPr="004C2065">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proofErr w:type="spellStart"/>
      <w:r w:rsidRPr="00C524DD">
        <w:rPr>
          <w:rFonts w:ascii="Arial" w:hAnsi="Arial" w:cs="Arial"/>
          <w:b/>
          <w:bCs/>
        </w:rPr>
        <w:t>x.x</w:t>
      </w:r>
      <w:proofErr w:type="spellEnd"/>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4B10A45"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684268" w:rsidRPr="00684268">
        <w:rPr>
          <w:rFonts w:ascii="Arial" w:eastAsia="Calibri" w:hAnsi="Arial" w:cs="Arial"/>
          <w:i/>
          <w:sz w:val="22"/>
          <w:szCs w:val="22"/>
        </w:rPr>
        <w:t>Table 14.1.11-</w:t>
      </w:r>
      <w:r w:rsidR="005D5891">
        <w:rPr>
          <w:rFonts w:ascii="Arial" w:eastAsia="Calibri" w:hAnsi="Arial" w:cs="Arial"/>
          <w:i/>
          <w:sz w:val="22"/>
          <w:szCs w:val="22"/>
        </w:rPr>
        <w:t>2</w:t>
      </w:r>
      <w:r w:rsidR="00684268" w:rsidRPr="00684268">
        <w:rPr>
          <w:rFonts w:ascii="Arial" w:eastAsia="Calibri" w:hAnsi="Arial" w:cs="Arial"/>
          <w:i/>
          <w:sz w:val="22"/>
          <w:szCs w:val="22"/>
        </w:rPr>
        <w:t xml:space="preserve">: </w:t>
      </w:r>
      <w:r w:rsidR="00684268">
        <w:rPr>
          <w:rFonts w:ascii="Arial" w:eastAsia="Calibri" w:hAnsi="Arial" w:cs="Arial"/>
          <w:i/>
          <w:sz w:val="22"/>
          <w:szCs w:val="22"/>
        </w:rPr>
        <w:t>for</w:t>
      </w:r>
      <w:r w:rsidR="00D66F2E">
        <w:rPr>
          <w:rFonts w:ascii="Arial" w:eastAsia="Calibri" w:hAnsi="Arial" w:cs="Arial"/>
          <w:i/>
          <w:sz w:val="22"/>
          <w:szCs w:val="22"/>
        </w:rPr>
        <w:t xml:space="preserve">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40746004"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r w:rsidR="009B7EB8">
        <w:rPr>
          <w:noProof/>
        </w:rPr>
        <w:t xml:space="preserve"> </w:t>
      </w:r>
      <w:r w:rsidR="000E5FE7" w:rsidRPr="000E5FE7">
        <w:rPr>
          <w:noProof/>
        </w:rPr>
        <w:t>As agreed in SA1 #112 Ad Hoc-e, Tabl</w:t>
      </w:r>
      <w:r w:rsidR="009B7EB8" w:rsidRPr="009B7EB8">
        <w:rPr>
          <w:noProof/>
        </w:rPr>
        <w:t>e14.1.11-2 will include CPRs about determining position, velocity and/or time based on satellite-based positioning capability</w:t>
      </w:r>
      <w:r w:rsidR="009B7EB8">
        <w:rPr>
          <w:noProof/>
        </w:rPr>
        <w:t>.</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4A50246" w:rsidR="00A875B6" w:rsidRDefault="00A875B6" w:rsidP="005F2EBE">
      <w:pPr>
        <w:spacing w:after="200" w:line="276" w:lineRule="auto"/>
        <w:rPr>
          <w:noProof/>
          <w:lang w:val="en-US"/>
        </w:rPr>
      </w:pPr>
      <w:r w:rsidRPr="00A875B6">
        <w:rPr>
          <w:noProof/>
          <w:lang w:val="en-US"/>
        </w:rPr>
        <w:t>S1-25</w:t>
      </w:r>
      <w:r w:rsidR="00117067">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75F66CA3" w14:textId="77777777" w:rsidR="00BE4ACE" w:rsidRDefault="00BE4ACE" w:rsidP="00BE4ACE">
      <w:pPr>
        <w:spacing w:after="200" w:line="276" w:lineRule="auto"/>
        <w:rPr>
          <w:noProof/>
          <w:lang w:val="en-US"/>
        </w:rPr>
      </w:pPr>
      <w:r>
        <w:rPr>
          <w:noProof/>
          <w:lang w:val="en-US"/>
        </w:rPr>
        <w:t>In particular, the following TDOCs were used to update this table:</w:t>
      </w:r>
    </w:p>
    <w:p w14:paraId="09B2A453" w14:textId="77777777" w:rsidR="00BE4ACE" w:rsidRDefault="00BE4ACE" w:rsidP="00BE4ACE">
      <w:pPr>
        <w:pStyle w:val="ListParagraph"/>
        <w:numPr>
          <w:ilvl w:val="0"/>
          <w:numId w:val="28"/>
        </w:numPr>
        <w:rPr>
          <w:noProof/>
          <w:lang w:val="en-US"/>
        </w:rPr>
      </w:pPr>
      <w:r w:rsidRPr="004C2065">
        <w:rPr>
          <w:noProof/>
          <w:lang w:val="en-US"/>
        </w:rPr>
        <w:t>S1-254412, the output</w:t>
      </w:r>
      <w:r w:rsidRPr="00223B6C">
        <w:rPr>
          <w:noProof/>
          <w:lang w:val="en-US"/>
        </w:rPr>
        <w:t xml:space="preserve"> of the initial consolidation discussions for Ubiquitous Connectivity </w:t>
      </w:r>
      <w:r>
        <w:rPr>
          <w:noProof/>
          <w:lang w:val="en-US"/>
        </w:rPr>
        <w:t>(SA1 #112)</w:t>
      </w:r>
    </w:p>
    <w:p w14:paraId="2556C86A" w14:textId="77777777" w:rsidR="00BE4ACE" w:rsidRDefault="00BE4ACE" w:rsidP="00BE4ACE">
      <w:pPr>
        <w:pStyle w:val="ListParagraph"/>
        <w:numPr>
          <w:ilvl w:val="1"/>
          <w:numId w:val="28"/>
        </w:numPr>
        <w:rPr>
          <w:noProof/>
          <w:lang w:val="en-US"/>
        </w:rPr>
      </w:pPr>
      <w:r>
        <w:rPr>
          <w:noProof/>
          <w:lang w:val="en-US"/>
        </w:rPr>
        <w:t>In that document, this table did not exist and there were no proposed CPRs for inclusion.</w:t>
      </w:r>
    </w:p>
    <w:p w14:paraId="0D535032" w14:textId="77777777" w:rsidR="00BE4ACE" w:rsidRDefault="00BE4ACE" w:rsidP="00BE4ACE">
      <w:pPr>
        <w:pStyle w:val="ListParagraph"/>
        <w:numPr>
          <w:ilvl w:val="0"/>
          <w:numId w:val="28"/>
        </w:numPr>
        <w:rPr>
          <w:noProof/>
        </w:rPr>
      </w:pPr>
      <w:r w:rsidRPr="00567CF3">
        <w:rPr>
          <w:noProof/>
        </w:rPr>
        <w:t xml:space="preserve">S1-254120 </w:t>
      </w:r>
      <w:r>
        <w:rPr>
          <w:noProof/>
        </w:rPr>
        <w:t xml:space="preserve"> and S1-254121 (CATT) </w:t>
      </w:r>
    </w:p>
    <w:p w14:paraId="50383ECB" w14:textId="77777777" w:rsidR="00BE4ACE" w:rsidRPr="004919E9" w:rsidRDefault="00BE4ACE" w:rsidP="00BE4ACE">
      <w:pPr>
        <w:pStyle w:val="ListParagraph"/>
        <w:numPr>
          <w:ilvl w:val="0"/>
          <w:numId w:val="28"/>
        </w:numPr>
        <w:spacing w:after="200" w:line="276" w:lineRule="auto"/>
        <w:rPr>
          <w:noProof/>
          <w:lang w:val="en-US"/>
        </w:rPr>
      </w:pPr>
      <w:r w:rsidRPr="004919E9">
        <w:rPr>
          <w:noProof/>
          <w:lang w:val="en-US"/>
        </w:rPr>
        <w:t xml:space="preserve">S1-254163 (ZTE Corporation, CSCN) </w:t>
      </w:r>
    </w:p>
    <w:p w14:paraId="18CDC72B" w14:textId="77777777" w:rsidR="00BE4ACE" w:rsidRPr="004919E9" w:rsidRDefault="00BE4ACE" w:rsidP="00BE4ACE">
      <w:pPr>
        <w:pStyle w:val="ListParagraph"/>
        <w:numPr>
          <w:ilvl w:val="0"/>
          <w:numId w:val="28"/>
        </w:numPr>
        <w:spacing w:after="200" w:line="276" w:lineRule="auto"/>
        <w:rPr>
          <w:noProof/>
          <w:lang w:val="en-US"/>
        </w:rPr>
      </w:pPr>
      <w:r w:rsidRPr="004919E9">
        <w:rPr>
          <w:noProof/>
          <w:lang w:val="en-US"/>
        </w:rPr>
        <w:t>S1-254250 (Qualcomm)</w:t>
      </w:r>
    </w:p>
    <w:p w14:paraId="295E72CC" w14:textId="77777777" w:rsidR="00BE4ACE" w:rsidRDefault="00BE4ACE" w:rsidP="00BE4ACE">
      <w:pPr>
        <w:pStyle w:val="ListParagraph"/>
        <w:numPr>
          <w:ilvl w:val="0"/>
          <w:numId w:val="28"/>
        </w:numPr>
        <w:spacing w:after="200" w:line="276" w:lineRule="auto"/>
        <w:rPr>
          <w:noProof/>
          <w:lang w:val="en-US"/>
        </w:rPr>
      </w:pPr>
      <w:r w:rsidRPr="005200C5">
        <w:rPr>
          <w:noProof/>
          <w:lang w:val="en-US"/>
        </w:rPr>
        <w:t>S1-254300r1 (Huawei)</w:t>
      </w:r>
    </w:p>
    <w:p w14:paraId="3BCEC2B6" w14:textId="4074F157" w:rsidR="00674B44" w:rsidRPr="00674B44" w:rsidRDefault="00674B44" w:rsidP="00674B44">
      <w:pPr>
        <w:spacing w:after="200" w:line="276" w:lineRule="auto"/>
        <w:rPr>
          <w:noProof/>
          <w:lang w:val="en-US"/>
        </w:rPr>
      </w:pPr>
      <w:r w:rsidRPr="00674B44">
        <w:rPr>
          <w:noProof/>
          <w:lang w:val="en-US"/>
        </w:rPr>
        <w:t xml:space="preserve">Orig PRs were added (shaded in grey) for information and </w:t>
      </w:r>
      <w:r w:rsidRPr="00674B44">
        <w:rPr>
          <w:noProof/>
          <w:highlight w:val="magenta"/>
          <w:lang w:val="en-US"/>
        </w:rPr>
        <w:t>rapporteur notes</w:t>
      </w:r>
      <w:r w:rsidRPr="00674B44">
        <w:rPr>
          <w:noProof/>
          <w:lang w:val="en-US"/>
        </w:rPr>
        <w:t xml:space="preserve"> added to provide additional information.</w:t>
      </w:r>
    </w:p>
    <w:p w14:paraId="4888752D" w14:textId="27D28C08"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4C2065">
        <w:rPr>
          <w:noProof/>
          <w:lang w:val="en-US"/>
        </w:rPr>
        <w:t>870 v1.1.0</w:t>
      </w:r>
      <w:r w:rsidRPr="004C2065">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1" w:name="_Toc355779205"/>
      <w:bookmarkStart w:id="2" w:name="_Toc354586743"/>
      <w:bookmarkStart w:id="3" w:name="_Toc354590102"/>
      <w:bookmarkEnd w:id="1"/>
      <w:bookmarkEnd w:id="2"/>
      <w:bookmarkEnd w:id="3"/>
      <w:r>
        <w:rPr>
          <w:rFonts w:ascii="Arial" w:hAnsi="Arial" w:cs="Arial"/>
          <w:noProof/>
          <w:color w:val="0000FF"/>
          <w:sz w:val="28"/>
          <w:szCs w:val="28"/>
        </w:rPr>
        <w:t>* * * First Change * * *</w:t>
      </w:r>
    </w:p>
    <w:p w14:paraId="142C2252" w14:textId="77777777" w:rsidR="002B0ACB" w:rsidRDefault="002B0ACB" w:rsidP="002B0ACB">
      <w:pPr>
        <w:pStyle w:val="TH"/>
        <w:rPr>
          <w:lang w:eastAsia="zh-CN"/>
        </w:rPr>
      </w:pPr>
      <w:r>
        <w:rPr>
          <w:lang w:eastAsia="zh-CN"/>
        </w:rPr>
        <w:t>Table 14.1.11-2: Satellite-based positioning</w:t>
      </w:r>
    </w:p>
    <w:tbl>
      <w:tblPr>
        <w:tblpPr w:leftFromText="180" w:rightFromText="180" w:vertAnchor="text" w:tblpX="113" w:tblpY="1"/>
        <w:tblOverlap w:val="neve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539"/>
        <w:gridCol w:w="1702"/>
        <w:gridCol w:w="2269"/>
      </w:tblGrid>
      <w:tr w:rsidR="002B0ACB" w:rsidRPr="005D5891" w14:paraId="0B5463A2" w14:textId="77777777" w:rsidTr="00DC6016">
        <w:trPr>
          <w:tblHeader/>
        </w:trPr>
        <w:tc>
          <w:tcPr>
            <w:tcW w:w="1615" w:type="dxa"/>
            <w:tcBorders>
              <w:top w:val="single" w:sz="4" w:space="0" w:color="auto"/>
              <w:left w:val="single" w:sz="4" w:space="0" w:color="auto"/>
              <w:bottom w:val="single" w:sz="4" w:space="0" w:color="auto"/>
              <w:right w:val="single" w:sz="4" w:space="0" w:color="auto"/>
            </w:tcBorders>
            <w:hideMark/>
          </w:tcPr>
          <w:p w14:paraId="7C2D59CF" w14:textId="77777777" w:rsidR="002B0ACB" w:rsidRPr="005D5891" w:rsidRDefault="002B0ACB" w:rsidP="0095314D">
            <w:pPr>
              <w:keepNext/>
              <w:keepLines/>
              <w:spacing w:after="0"/>
              <w:jc w:val="center"/>
              <w:rPr>
                <w:rFonts w:ascii="Arial" w:hAnsi="Arial" w:cs="Arial"/>
                <w:b/>
                <w:sz w:val="16"/>
                <w:szCs w:val="16"/>
              </w:rPr>
            </w:pPr>
            <w:r w:rsidRPr="005D5891">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72DB58FA" w14:textId="77777777" w:rsidR="002B0ACB" w:rsidRPr="005D5891" w:rsidRDefault="002B0ACB" w:rsidP="0095314D">
            <w:pPr>
              <w:keepNext/>
              <w:keepLines/>
              <w:spacing w:after="0"/>
              <w:jc w:val="center"/>
              <w:rPr>
                <w:rFonts w:ascii="Arial" w:hAnsi="Arial" w:cs="Arial"/>
                <w:b/>
                <w:sz w:val="16"/>
                <w:szCs w:val="16"/>
              </w:rPr>
            </w:pPr>
            <w:r w:rsidRPr="005D5891">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63F1558C" w14:textId="77777777" w:rsidR="002B0ACB" w:rsidRPr="005D5891" w:rsidRDefault="002B0ACB" w:rsidP="0095314D">
            <w:pPr>
              <w:keepNext/>
              <w:keepLines/>
              <w:spacing w:after="0"/>
              <w:jc w:val="center"/>
              <w:rPr>
                <w:rFonts w:ascii="Arial" w:hAnsi="Arial" w:cs="Arial"/>
                <w:b/>
                <w:sz w:val="16"/>
                <w:szCs w:val="16"/>
              </w:rPr>
            </w:pPr>
            <w:r w:rsidRPr="005D5891">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3C6BB6E6" w14:textId="77777777" w:rsidR="002B0ACB" w:rsidRPr="005D5891" w:rsidRDefault="002B0ACB" w:rsidP="0095314D">
            <w:pPr>
              <w:keepNext/>
              <w:keepLines/>
              <w:spacing w:after="0"/>
              <w:jc w:val="center"/>
              <w:rPr>
                <w:rFonts w:ascii="Arial" w:hAnsi="Arial" w:cs="Arial"/>
                <w:b/>
                <w:sz w:val="16"/>
                <w:szCs w:val="16"/>
              </w:rPr>
            </w:pPr>
            <w:r w:rsidRPr="005D5891">
              <w:rPr>
                <w:rFonts w:ascii="Arial" w:hAnsi="Arial" w:cs="Arial"/>
                <w:b/>
                <w:sz w:val="16"/>
                <w:szCs w:val="16"/>
              </w:rPr>
              <w:t>Comment</w:t>
            </w:r>
          </w:p>
        </w:tc>
      </w:tr>
      <w:tr w:rsidR="002B0ACB" w:rsidRPr="005D5891" w14:paraId="2D206EC4" w14:textId="77777777" w:rsidTr="00DC6016">
        <w:tc>
          <w:tcPr>
            <w:tcW w:w="1615" w:type="dxa"/>
            <w:tcBorders>
              <w:top w:val="single" w:sz="4" w:space="0" w:color="auto"/>
              <w:left w:val="single" w:sz="4" w:space="0" w:color="auto"/>
              <w:bottom w:val="single" w:sz="4" w:space="0" w:color="auto"/>
              <w:right w:val="single" w:sz="4" w:space="0" w:color="auto"/>
            </w:tcBorders>
          </w:tcPr>
          <w:p w14:paraId="3F7EFBAB" w14:textId="2BE710A8" w:rsidR="002B0ACB" w:rsidRPr="005D5891" w:rsidRDefault="00DC6016" w:rsidP="0095314D">
            <w:pPr>
              <w:keepNext/>
              <w:keepLines/>
              <w:spacing w:after="0"/>
              <w:jc w:val="center"/>
              <w:rPr>
                <w:rFonts w:ascii="Arial" w:hAnsi="Arial" w:cs="Arial"/>
                <w:sz w:val="16"/>
                <w:szCs w:val="16"/>
              </w:rPr>
            </w:pPr>
            <w:ins w:id="4" w:author="Trakinat, Jean" w:date="2026-01-22T13:12:00Z" w16du:dateUtc="2026-01-22T18:12:00Z">
              <w:r w:rsidRPr="005D5891">
                <w:rPr>
                  <w:rFonts w:ascii="Arial" w:hAnsi="Arial" w:cs="Arial"/>
                  <w:sz w:val="16"/>
                  <w:szCs w:val="16"/>
                </w:rPr>
                <w:t xml:space="preserve">CPR </w:t>
              </w:r>
            </w:ins>
            <w:r w:rsidR="002B0ACB" w:rsidRPr="005D5891">
              <w:rPr>
                <w:rFonts w:ascii="Arial" w:hAnsi="Arial" w:cs="Arial"/>
                <w:sz w:val="16"/>
                <w:szCs w:val="16"/>
              </w:rPr>
              <w:t>14.1.11-2-1</w:t>
            </w:r>
          </w:p>
        </w:tc>
        <w:tc>
          <w:tcPr>
            <w:tcW w:w="4539" w:type="dxa"/>
            <w:tcBorders>
              <w:top w:val="single" w:sz="4" w:space="0" w:color="auto"/>
              <w:left w:val="single" w:sz="4" w:space="0" w:color="auto"/>
              <w:bottom w:val="single" w:sz="4" w:space="0" w:color="auto"/>
              <w:right w:val="single" w:sz="4" w:space="0" w:color="auto"/>
            </w:tcBorders>
          </w:tcPr>
          <w:p w14:paraId="0589A358" w14:textId="4948BF3D" w:rsidR="002B0ACB" w:rsidRPr="005D5891" w:rsidRDefault="002B0ACB" w:rsidP="0095314D">
            <w:pPr>
              <w:keepNext/>
              <w:keepLines/>
              <w:spacing w:after="0"/>
              <w:rPr>
                <w:rFonts w:ascii="Arial" w:hAnsi="Arial" w:cs="Arial"/>
                <w:sz w:val="16"/>
                <w:szCs w:val="16"/>
              </w:rPr>
            </w:pPr>
            <w:r w:rsidRPr="005D5891">
              <w:rPr>
                <w:rFonts w:ascii="Arial" w:hAnsi="Arial" w:cs="Arial"/>
                <w:sz w:val="16"/>
                <w:szCs w:val="16"/>
                <w:highlight w:val="yellow"/>
              </w:rPr>
              <w:t>Subject to</w:t>
            </w:r>
            <w:del w:id="5" w:author="Trakinat, Jean" w:date="2026-01-22T13:22:00Z" w16du:dateUtc="2026-01-22T18:22:00Z">
              <w:r w:rsidRPr="005D5891" w:rsidDel="00A04F57">
                <w:rPr>
                  <w:rFonts w:ascii="Arial" w:hAnsi="Arial" w:cs="Arial"/>
                  <w:sz w:val="16"/>
                  <w:szCs w:val="16"/>
                  <w:highlight w:val="yellow"/>
                </w:rPr>
                <w:delText xml:space="preserve"> regulatory requirements,</w:delText>
              </w:r>
            </w:del>
            <w:r w:rsidRPr="005D5891">
              <w:rPr>
                <w:rFonts w:ascii="Arial" w:hAnsi="Arial" w:cs="Arial"/>
                <w:sz w:val="16"/>
                <w:szCs w:val="16"/>
                <w:highlight w:val="yellow"/>
              </w:rPr>
              <w:t xml:space="preserve"> operator</w:t>
            </w:r>
            <w:ins w:id="6" w:author="Trakinat, Jean" w:date="2026-01-22T13:22:00Z" w16du:dateUtc="2026-01-22T18:22:00Z">
              <w:r w:rsidR="00A04F57" w:rsidRPr="005D5891">
                <w:rPr>
                  <w:rFonts w:ascii="Arial" w:hAnsi="Arial" w:cs="Arial"/>
                  <w:sz w:val="16"/>
                  <w:szCs w:val="16"/>
                  <w:highlight w:val="yellow"/>
                </w:rPr>
                <w:t>’s</w:t>
              </w:r>
            </w:ins>
            <w:r w:rsidRPr="005D5891">
              <w:rPr>
                <w:rFonts w:ascii="Arial" w:hAnsi="Arial" w:cs="Arial"/>
                <w:sz w:val="16"/>
                <w:szCs w:val="16"/>
                <w:highlight w:val="yellow"/>
              </w:rPr>
              <w:t xml:space="preserve"> policy, </w:t>
            </w:r>
            <w:del w:id="7" w:author="Trakinat, Jean" w:date="2026-01-22T13:23:00Z" w16du:dateUtc="2026-01-22T18:23:00Z">
              <w:r w:rsidRPr="005D5891" w:rsidDel="00103C59">
                <w:rPr>
                  <w:rFonts w:ascii="Arial" w:hAnsi="Arial" w:cs="Arial"/>
                  <w:sz w:val="16"/>
                  <w:szCs w:val="16"/>
                  <w:highlight w:val="yellow"/>
                </w:rPr>
                <w:delText>and user consent</w:delText>
              </w:r>
            </w:del>
            <w:ins w:id="8" w:author="Trakinat, Jean" w:date="2026-01-22T13:22:00Z" w16du:dateUtc="2026-01-22T18:22:00Z">
              <w:r w:rsidR="00A04F57" w:rsidRPr="005D5891">
                <w:rPr>
                  <w:rFonts w:ascii="Arial" w:hAnsi="Arial" w:cs="Arial"/>
                  <w:sz w:val="16"/>
                  <w:szCs w:val="16"/>
                  <w:highlight w:val="yellow"/>
                </w:rPr>
                <w:t>regulatory requirements and subscriber permission</w:t>
              </w:r>
            </w:ins>
            <w:r w:rsidRPr="005D5891">
              <w:rPr>
                <w:rFonts w:ascii="Arial" w:hAnsi="Arial" w:cs="Arial"/>
                <w:sz w:val="16"/>
                <w:szCs w:val="16"/>
                <w:highlight w:val="yellow"/>
              </w:rPr>
              <w:t xml:space="preserve">, the 6G system with satellite access shall be able to determine </w:t>
            </w:r>
            <w:del w:id="9" w:author="Francesco Pica" w:date="2026-01-28T15:02:00Z" w16du:dateUtc="2026-01-28T23:02:00Z">
              <w:r w:rsidRPr="005D5891" w:rsidDel="002B21A9">
                <w:rPr>
                  <w:rFonts w:ascii="Arial" w:hAnsi="Arial" w:cs="Arial"/>
                  <w:sz w:val="16"/>
                  <w:szCs w:val="16"/>
                  <w:highlight w:val="yellow"/>
                </w:rPr>
                <w:delText xml:space="preserve">and provide </w:delText>
              </w:r>
            </w:del>
            <w:r w:rsidRPr="005D5891">
              <w:rPr>
                <w:rFonts w:ascii="Arial" w:hAnsi="Arial" w:cs="Arial"/>
                <w:sz w:val="16"/>
                <w:szCs w:val="16"/>
                <w:highlight w:val="yellow"/>
              </w:rPr>
              <w:t>the UE location</w:t>
            </w:r>
            <w:del w:id="10" w:author="Francesco Pica" w:date="2026-01-28T15:02:00Z" w16du:dateUtc="2026-01-28T23:02:00Z">
              <w:r w:rsidRPr="005D5891" w:rsidDel="003F3E58">
                <w:rPr>
                  <w:rFonts w:ascii="Arial" w:hAnsi="Arial" w:cs="Arial"/>
                  <w:sz w:val="16"/>
                  <w:szCs w:val="16"/>
                  <w:highlight w:val="yellow"/>
                </w:rPr>
                <w:delText xml:space="preserve"> meeting the regulatory requirements for both sparse and dense satellite constellations</w:delText>
              </w:r>
            </w:del>
            <w:ins w:id="11" w:author="Francesco Pica" w:date="2026-01-28T15:02:00Z" w16du:dateUtc="2026-01-28T23:02:00Z">
              <w:r w:rsidR="003F3E58">
                <w:rPr>
                  <w:rFonts w:ascii="Arial" w:hAnsi="Arial" w:cs="Arial"/>
                  <w:sz w:val="16"/>
                  <w:szCs w:val="16"/>
                  <w:highlight w:val="yellow"/>
                </w:rPr>
                <w:t xml:space="preserve">, </w:t>
              </w:r>
              <w:r w:rsidR="003F3E58" w:rsidRPr="005D5891">
                <w:rPr>
                  <w:rFonts w:ascii="Arial" w:hAnsi="Arial" w:cs="Arial"/>
                  <w:sz w:val="16"/>
                  <w:szCs w:val="16"/>
                </w:rPr>
                <w:t xml:space="preserve"> </w:t>
              </w:r>
              <w:r w:rsidR="003F3E58" w:rsidRPr="005D5891">
                <w:rPr>
                  <w:rFonts w:ascii="Arial" w:hAnsi="Arial" w:cs="Arial"/>
                  <w:sz w:val="16"/>
                  <w:szCs w:val="16"/>
                </w:rPr>
                <w:t>based on 3GPP positioning technologies for UE</w:t>
              </w:r>
            </w:ins>
            <w:ins w:id="12" w:author="Francesco Pica" w:date="2026-01-28T15:04:00Z" w16du:dateUtc="2026-01-28T23:04:00Z">
              <w:r w:rsidR="00CC790B">
                <w:rPr>
                  <w:rFonts w:ascii="Arial" w:hAnsi="Arial" w:cs="Arial"/>
                  <w:sz w:val="16"/>
                  <w:szCs w:val="16"/>
                </w:rPr>
                <w:t>s</w:t>
              </w:r>
            </w:ins>
            <w:ins w:id="13" w:author="Francesco Pica" w:date="2026-01-28T15:02:00Z" w16du:dateUtc="2026-01-28T23:02:00Z">
              <w:r w:rsidR="003F3E58" w:rsidRPr="005D5891">
                <w:rPr>
                  <w:rFonts w:ascii="Arial" w:hAnsi="Arial" w:cs="Arial"/>
                  <w:sz w:val="16"/>
                  <w:szCs w:val="16"/>
                </w:rPr>
                <w:t xml:space="preserve"> using </w:t>
              </w:r>
            </w:ins>
            <w:ins w:id="14" w:author="Francesco Pica" w:date="2026-01-28T15:03:00Z" w16du:dateUtc="2026-01-28T23:03:00Z">
              <w:r w:rsidR="00EC3284">
                <w:rPr>
                  <w:rFonts w:ascii="Arial" w:hAnsi="Arial" w:cs="Arial"/>
                  <w:sz w:val="16"/>
                  <w:szCs w:val="16"/>
                </w:rPr>
                <w:t xml:space="preserve">only </w:t>
              </w:r>
            </w:ins>
            <w:ins w:id="15" w:author="Francesco Pica" w:date="2026-01-28T15:02:00Z" w16du:dateUtc="2026-01-28T23:02:00Z">
              <w:r w:rsidR="003F3E58" w:rsidRPr="005D5891">
                <w:rPr>
                  <w:rFonts w:ascii="Arial" w:hAnsi="Arial" w:cs="Arial"/>
                  <w:sz w:val="16"/>
                  <w:szCs w:val="16"/>
                </w:rPr>
                <w:t>satellite access</w:t>
              </w:r>
            </w:ins>
            <w:r w:rsidRPr="005D5891">
              <w:rPr>
                <w:rFonts w:ascii="Arial" w:hAnsi="Arial" w:cs="Arial"/>
                <w:sz w:val="16"/>
                <w:szCs w:val="16"/>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0C4C20BE" w14:textId="77777777" w:rsidR="002B0ACB" w:rsidRPr="005D5891" w:rsidRDefault="002B0ACB" w:rsidP="0095314D">
            <w:pPr>
              <w:keepNext/>
              <w:keepLines/>
              <w:spacing w:after="0"/>
              <w:jc w:val="center"/>
              <w:rPr>
                <w:ins w:id="16" w:author="Trakinat, Jean" w:date="2026-01-22T13:21:00Z" w16du:dateUtc="2026-01-22T18:21:00Z"/>
                <w:rFonts w:ascii="Arial" w:hAnsi="Arial" w:cs="Arial"/>
                <w:sz w:val="16"/>
                <w:szCs w:val="16"/>
              </w:rPr>
            </w:pPr>
            <w:r w:rsidRPr="005D5891">
              <w:rPr>
                <w:rFonts w:ascii="Arial" w:hAnsi="Arial" w:cs="Arial"/>
                <w:sz w:val="16"/>
                <w:szCs w:val="16"/>
              </w:rPr>
              <w:t>PR 8.3.6-4</w:t>
            </w:r>
          </w:p>
          <w:p w14:paraId="5B021D71" w14:textId="68C6F74F" w:rsidR="00BC2687" w:rsidRPr="005D5891" w:rsidRDefault="00BC2687" w:rsidP="0095314D">
            <w:pPr>
              <w:keepNext/>
              <w:keepLines/>
              <w:spacing w:after="0"/>
              <w:jc w:val="center"/>
              <w:rPr>
                <w:rFonts w:ascii="Arial" w:hAnsi="Arial" w:cs="Arial"/>
                <w:sz w:val="16"/>
                <w:szCs w:val="16"/>
              </w:rPr>
            </w:pPr>
            <w:ins w:id="17" w:author="Trakinat, Jean" w:date="2026-01-22T13:21:00Z" w16du:dateUtc="2026-01-22T18:21:00Z">
              <w:r w:rsidRPr="005D5891">
                <w:rPr>
                  <w:rFonts w:ascii="Arial" w:hAnsi="Arial" w:cs="Arial"/>
                  <w:sz w:val="16"/>
                  <w:szCs w:val="16"/>
                </w:rPr>
                <w:t>PR 8.6.6-1</w:t>
              </w:r>
            </w:ins>
          </w:p>
          <w:p w14:paraId="5F90CE39" w14:textId="2815BABD" w:rsidR="002B0ACB" w:rsidRPr="005D5891" w:rsidRDefault="002B0ACB" w:rsidP="0095314D">
            <w:pPr>
              <w:keepNext/>
              <w:keepLines/>
              <w:spacing w:after="0"/>
              <w:jc w:val="center"/>
              <w:rPr>
                <w:rFonts w:ascii="Arial" w:hAnsi="Arial" w:cs="Arial"/>
                <w:sz w:val="16"/>
                <w:szCs w:val="16"/>
              </w:rPr>
            </w:pPr>
            <w:del w:id="18" w:author="Trakinat, Jean" w:date="2026-01-22T13:21:00Z" w16du:dateUtc="2026-01-22T18:21:00Z">
              <w:r w:rsidRPr="005D5891" w:rsidDel="00BC2687">
                <w:rPr>
                  <w:rFonts w:ascii="Arial" w:hAnsi="Arial" w:cs="Arial"/>
                  <w:sz w:val="16"/>
                  <w:szCs w:val="16"/>
                </w:rPr>
                <w:delText>PR 8.5.6-2</w:delText>
              </w:r>
            </w:del>
          </w:p>
        </w:tc>
        <w:tc>
          <w:tcPr>
            <w:tcW w:w="2269" w:type="dxa"/>
            <w:tcBorders>
              <w:top w:val="single" w:sz="4" w:space="0" w:color="auto"/>
              <w:left w:val="single" w:sz="4" w:space="0" w:color="auto"/>
              <w:bottom w:val="single" w:sz="4" w:space="0" w:color="auto"/>
              <w:right w:val="single" w:sz="4" w:space="0" w:color="auto"/>
            </w:tcBorders>
          </w:tcPr>
          <w:p w14:paraId="51443932" w14:textId="77777777" w:rsidR="002B0ACB" w:rsidRPr="005D5891" w:rsidRDefault="002B0ACB" w:rsidP="0095314D">
            <w:pPr>
              <w:keepNext/>
              <w:keepLines/>
              <w:spacing w:after="0"/>
              <w:jc w:val="center"/>
              <w:rPr>
                <w:rFonts w:ascii="Arial" w:hAnsi="Arial" w:cs="Arial"/>
                <w:sz w:val="16"/>
                <w:szCs w:val="16"/>
              </w:rPr>
            </w:pPr>
            <w:r w:rsidRPr="005D5891">
              <w:rPr>
                <w:rFonts w:ascii="Arial" w:hAnsi="Arial" w:cs="Arial"/>
                <w:sz w:val="16"/>
                <w:szCs w:val="16"/>
              </w:rPr>
              <w:t>UE Location</w:t>
            </w:r>
          </w:p>
          <w:p w14:paraId="512A9F48" w14:textId="77777777" w:rsidR="002B0ACB" w:rsidRPr="005D5891" w:rsidRDefault="002B0ACB" w:rsidP="0095314D">
            <w:pPr>
              <w:keepNext/>
              <w:keepLines/>
              <w:spacing w:after="0"/>
              <w:jc w:val="center"/>
              <w:rPr>
                <w:rFonts w:ascii="Arial" w:hAnsi="Arial" w:cs="Arial"/>
                <w:sz w:val="16"/>
                <w:szCs w:val="16"/>
              </w:rPr>
            </w:pPr>
            <w:r w:rsidRPr="005D5891">
              <w:rPr>
                <w:rFonts w:ascii="Arial" w:hAnsi="Arial" w:cs="Arial"/>
                <w:sz w:val="16"/>
                <w:szCs w:val="16"/>
              </w:rPr>
              <w:t>Regulatory Support</w:t>
            </w:r>
          </w:p>
          <w:p w14:paraId="4DA626B3" w14:textId="77777777" w:rsidR="00E53EFB" w:rsidRPr="005D5891" w:rsidRDefault="00E53EFB" w:rsidP="0095314D">
            <w:pPr>
              <w:keepNext/>
              <w:keepLines/>
              <w:spacing w:after="0"/>
              <w:jc w:val="center"/>
              <w:rPr>
                <w:rFonts w:ascii="Arial" w:hAnsi="Arial" w:cs="Arial"/>
                <w:sz w:val="16"/>
                <w:szCs w:val="16"/>
              </w:rPr>
            </w:pPr>
            <w:r w:rsidRPr="005D5891">
              <w:rPr>
                <w:rFonts w:ascii="Arial" w:hAnsi="Arial" w:cs="Arial"/>
                <w:sz w:val="16"/>
                <w:szCs w:val="16"/>
                <w:highlight w:val="magenta"/>
              </w:rPr>
              <w:t xml:space="preserve">CATT proposal in S1-254121 was marked </w:t>
            </w:r>
            <w:r w:rsidR="000A1CB2" w:rsidRPr="005D5891">
              <w:rPr>
                <w:rFonts w:ascii="Arial" w:hAnsi="Arial" w:cs="Arial"/>
                <w:sz w:val="16"/>
                <w:szCs w:val="16"/>
                <w:highlight w:val="magenta"/>
              </w:rPr>
              <w:t>to be not pursued in S1-254412.</w:t>
            </w:r>
          </w:p>
          <w:p w14:paraId="5670B607" w14:textId="77777777" w:rsidR="001E2B5B" w:rsidRPr="005D5891" w:rsidRDefault="001E2B5B" w:rsidP="0095314D">
            <w:pPr>
              <w:keepNext/>
              <w:keepLines/>
              <w:spacing w:after="0"/>
              <w:jc w:val="center"/>
              <w:rPr>
                <w:rFonts w:ascii="Arial" w:hAnsi="Arial" w:cs="Arial"/>
                <w:sz w:val="16"/>
                <w:szCs w:val="16"/>
              </w:rPr>
            </w:pPr>
          </w:p>
          <w:p w14:paraId="260D8D00" w14:textId="77777777" w:rsidR="001E2B5B" w:rsidRDefault="00F27AB1" w:rsidP="00F27AB1">
            <w:pPr>
              <w:keepNext/>
              <w:keepLines/>
              <w:spacing w:after="0"/>
              <w:jc w:val="center"/>
              <w:rPr>
                <w:ins w:id="19" w:author="Francesco Pica" w:date="2026-01-28T15:01:00Z" w16du:dateUtc="2026-01-28T23:01:00Z"/>
                <w:rFonts w:ascii="Arial" w:hAnsi="Arial" w:cs="Arial"/>
                <w:sz w:val="16"/>
                <w:szCs w:val="16"/>
              </w:rPr>
            </w:pPr>
            <w:r w:rsidRPr="005D5891">
              <w:rPr>
                <w:rFonts w:ascii="Arial" w:hAnsi="Arial" w:cs="Arial"/>
                <w:sz w:val="16"/>
                <w:szCs w:val="16"/>
                <w:highlight w:val="magenta"/>
              </w:rPr>
              <w:t xml:space="preserve">Revised as part of SA1 112 </w:t>
            </w:r>
            <w:proofErr w:type="gramStart"/>
            <w:r w:rsidRPr="005D5891">
              <w:rPr>
                <w:rFonts w:ascii="Arial" w:hAnsi="Arial" w:cs="Arial"/>
                <w:sz w:val="16"/>
                <w:szCs w:val="16"/>
                <w:highlight w:val="magenta"/>
              </w:rPr>
              <w:t>Ad Hoc-e</w:t>
            </w:r>
            <w:proofErr w:type="gramEnd"/>
          </w:p>
          <w:p w14:paraId="2F0A0D2C" w14:textId="77777777" w:rsidR="00C85ABE" w:rsidRDefault="00C85ABE" w:rsidP="00F27AB1">
            <w:pPr>
              <w:keepNext/>
              <w:keepLines/>
              <w:spacing w:after="0"/>
              <w:jc w:val="center"/>
              <w:rPr>
                <w:ins w:id="20" w:author="Francesco Pica" w:date="2026-01-28T15:01:00Z" w16du:dateUtc="2026-01-28T23:01:00Z"/>
                <w:rFonts w:ascii="Arial" w:hAnsi="Arial" w:cs="Arial"/>
                <w:sz w:val="16"/>
                <w:szCs w:val="16"/>
              </w:rPr>
            </w:pPr>
          </w:p>
          <w:p w14:paraId="415320DC" w14:textId="5EF89C39" w:rsidR="00C85ABE" w:rsidRPr="005D5891" w:rsidRDefault="00C85ABE" w:rsidP="00F27AB1">
            <w:pPr>
              <w:keepNext/>
              <w:keepLines/>
              <w:spacing w:after="0"/>
              <w:jc w:val="center"/>
              <w:rPr>
                <w:rFonts w:ascii="Arial" w:hAnsi="Arial" w:cs="Arial"/>
                <w:sz w:val="16"/>
                <w:szCs w:val="16"/>
              </w:rPr>
            </w:pPr>
            <w:ins w:id="21" w:author="Francesco Pica" w:date="2026-01-28T15:01:00Z" w16du:dateUtc="2026-01-28T23:01:00Z">
              <w:r>
                <w:rPr>
                  <w:rFonts w:ascii="Arial" w:hAnsi="Arial" w:cs="Arial"/>
                  <w:sz w:val="16"/>
                  <w:szCs w:val="16"/>
                </w:rPr>
                <w:t>QC</w:t>
              </w:r>
              <w:r w:rsidR="002B21A9">
                <w:rPr>
                  <w:rFonts w:ascii="Arial" w:hAnsi="Arial" w:cs="Arial"/>
                  <w:sz w:val="16"/>
                  <w:szCs w:val="16"/>
                </w:rPr>
                <w:t>: suggest some edits</w:t>
              </w:r>
            </w:ins>
            <w:ins w:id="22" w:author="Francesco Pica" w:date="2026-01-28T15:03:00Z" w16du:dateUtc="2026-01-28T23:03:00Z">
              <w:r w:rsidR="00EC3284">
                <w:rPr>
                  <w:rFonts w:ascii="Arial" w:hAnsi="Arial" w:cs="Arial"/>
                  <w:sz w:val="16"/>
                  <w:szCs w:val="16"/>
                </w:rPr>
                <w:t xml:space="preserve"> (regulatory </w:t>
              </w:r>
              <w:proofErr w:type="spellStart"/>
              <w:r w:rsidR="00EC3284">
                <w:rPr>
                  <w:rFonts w:ascii="Arial" w:hAnsi="Arial" w:cs="Arial"/>
                  <w:sz w:val="16"/>
                  <w:szCs w:val="16"/>
                </w:rPr>
                <w:t>reqs</w:t>
              </w:r>
              <w:proofErr w:type="spellEnd"/>
              <w:r w:rsidR="00EC3284">
                <w:rPr>
                  <w:rFonts w:ascii="Arial" w:hAnsi="Arial" w:cs="Arial"/>
                  <w:sz w:val="16"/>
                  <w:szCs w:val="16"/>
                </w:rPr>
                <w:t xml:space="preserve"> is re</w:t>
              </w:r>
              <w:r w:rsidR="00B2004B">
                <w:rPr>
                  <w:rFonts w:ascii="Arial" w:hAnsi="Arial" w:cs="Arial"/>
                  <w:sz w:val="16"/>
                  <w:szCs w:val="16"/>
                </w:rPr>
                <w:t>dundant</w:t>
              </w:r>
              <w:proofErr w:type="gramStart"/>
              <w:r w:rsidR="00B2004B">
                <w:rPr>
                  <w:rFonts w:ascii="Arial" w:hAnsi="Arial" w:cs="Arial"/>
                  <w:sz w:val="16"/>
                  <w:szCs w:val="16"/>
                </w:rPr>
                <w:t>), and</w:t>
              </w:r>
              <w:proofErr w:type="gramEnd"/>
              <w:r w:rsidR="00B2004B">
                <w:rPr>
                  <w:rFonts w:ascii="Arial" w:hAnsi="Arial" w:cs="Arial"/>
                  <w:sz w:val="16"/>
                  <w:szCs w:val="16"/>
                </w:rPr>
                <w:t xml:space="preserve"> prefer to re-merge with 8.5.6.2</w:t>
              </w:r>
            </w:ins>
          </w:p>
        </w:tc>
      </w:tr>
      <w:tr w:rsidR="00906D9A" w:rsidRPr="005D5891" w14:paraId="7A9A64B0" w14:textId="77777777" w:rsidTr="00906D9A">
        <w:tc>
          <w:tcPr>
            <w:tcW w:w="161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04E0321" w14:textId="0A375520" w:rsidR="00906D9A" w:rsidRPr="005D5891" w:rsidRDefault="00906D9A" w:rsidP="0095314D">
            <w:pPr>
              <w:keepNext/>
              <w:keepLines/>
              <w:spacing w:after="0"/>
              <w:jc w:val="center"/>
              <w:rPr>
                <w:rFonts w:ascii="Arial" w:hAnsi="Arial" w:cs="Arial"/>
                <w:sz w:val="16"/>
                <w:szCs w:val="16"/>
              </w:rPr>
            </w:pPr>
            <w:proofErr w:type="spellStart"/>
            <w:r w:rsidRPr="005D5891">
              <w:rPr>
                <w:rFonts w:ascii="Arial" w:hAnsi="Arial" w:cs="Arial"/>
                <w:sz w:val="16"/>
                <w:szCs w:val="16"/>
              </w:rPr>
              <w:t>Orig</w:t>
            </w:r>
            <w:proofErr w:type="spellEnd"/>
            <w:r w:rsidRPr="005D5891">
              <w:rPr>
                <w:rFonts w:ascii="Arial" w:hAnsi="Arial" w:cs="Arial"/>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BDACF45" w14:textId="78A39D1C" w:rsidR="00906D9A" w:rsidRPr="005D5891" w:rsidRDefault="00D40CDB" w:rsidP="0095314D">
            <w:pPr>
              <w:keepNext/>
              <w:keepLines/>
              <w:spacing w:after="0"/>
              <w:rPr>
                <w:rFonts w:ascii="Arial" w:hAnsi="Arial" w:cs="Arial"/>
                <w:sz w:val="16"/>
                <w:szCs w:val="16"/>
              </w:rPr>
            </w:pPr>
            <w:r w:rsidRPr="005D5891">
              <w:rPr>
                <w:rFonts w:ascii="Arial" w:hAnsi="Arial" w:cs="Arial"/>
                <w:sz w:val="16"/>
                <w:szCs w:val="16"/>
              </w:rPr>
              <w:t xml:space="preserve">The 6G system with satellite access shall be able to provide the location service meeting the regulatory requirements for </w:t>
            </w:r>
            <w:r w:rsidRPr="005D5891">
              <w:rPr>
                <w:rFonts w:ascii="Arial" w:hAnsi="Arial" w:cs="Arial"/>
                <w:sz w:val="16"/>
                <w:szCs w:val="16"/>
              </w:rPr>
              <w:lastRenderedPageBreak/>
              <w:t>both sparse satellite constellation and the dense satellite constellation.</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44E7271" w14:textId="676322F6" w:rsidR="00906D9A" w:rsidRPr="005D5891" w:rsidRDefault="00906D9A" w:rsidP="0095314D">
            <w:pPr>
              <w:keepNext/>
              <w:keepLines/>
              <w:spacing w:after="0"/>
              <w:jc w:val="center"/>
              <w:rPr>
                <w:rFonts w:ascii="Arial" w:hAnsi="Arial" w:cs="Arial"/>
                <w:sz w:val="16"/>
                <w:szCs w:val="16"/>
              </w:rPr>
            </w:pPr>
            <w:r w:rsidRPr="005D5891">
              <w:rPr>
                <w:rFonts w:ascii="Arial" w:hAnsi="Arial" w:cs="Arial"/>
                <w:sz w:val="16"/>
                <w:szCs w:val="16"/>
              </w:rPr>
              <w:lastRenderedPageBreak/>
              <w:t>PR 8.3.6-4</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08933F1" w14:textId="17E0CE49" w:rsidR="00906D9A" w:rsidRPr="005D5891" w:rsidRDefault="00906D9A" w:rsidP="0095314D">
            <w:pPr>
              <w:keepNext/>
              <w:keepLines/>
              <w:spacing w:after="0"/>
              <w:jc w:val="center"/>
              <w:rPr>
                <w:rFonts w:ascii="Arial" w:hAnsi="Arial" w:cs="Arial"/>
                <w:sz w:val="16"/>
                <w:szCs w:val="16"/>
              </w:rPr>
            </w:pPr>
            <w:r w:rsidRPr="005D5891">
              <w:rPr>
                <w:rFonts w:ascii="Arial" w:hAnsi="Arial" w:cs="Arial"/>
                <w:sz w:val="16"/>
                <w:szCs w:val="16"/>
              </w:rPr>
              <w:t>Provided for info</w:t>
            </w:r>
          </w:p>
        </w:tc>
      </w:tr>
      <w:tr w:rsidR="00906D9A" w:rsidRPr="005D5891" w14:paraId="6F7518B4" w14:textId="77777777" w:rsidTr="00906D9A">
        <w:tc>
          <w:tcPr>
            <w:tcW w:w="161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8DA1B34" w14:textId="6ADE3901" w:rsidR="00906D9A" w:rsidRPr="005D5891" w:rsidRDefault="00906D9A" w:rsidP="0095314D">
            <w:pPr>
              <w:keepNext/>
              <w:keepLines/>
              <w:spacing w:after="0"/>
              <w:jc w:val="center"/>
              <w:rPr>
                <w:rFonts w:ascii="Arial" w:hAnsi="Arial" w:cs="Arial"/>
                <w:sz w:val="16"/>
                <w:szCs w:val="16"/>
              </w:rPr>
            </w:pPr>
            <w:proofErr w:type="spellStart"/>
            <w:r w:rsidRPr="005D5891">
              <w:rPr>
                <w:rFonts w:ascii="Arial" w:hAnsi="Arial" w:cs="Arial"/>
                <w:sz w:val="16"/>
                <w:szCs w:val="16"/>
              </w:rPr>
              <w:t>Orig</w:t>
            </w:r>
            <w:proofErr w:type="spellEnd"/>
            <w:r w:rsidRPr="005D5891">
              <w:rPr>
                <w:rFonts w:ascii="Arial" w:hAnsi="Arial" w:cs="Arial"/>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2527A8D" w14:textId="0DCC6BD3" w:rsidR="00906D9A" w:rsidRPr="005D5891" w:rsidRDefault="007F0BE5" w:rsidP="0095314D">
            <w:pPr>
              <w:keepNext/>
              <w:keepLines/>
              <w:spacing w:after="0"/>
              <w:rPr>
                <w:rFonts w:ascii="Arial" w:hAnsi="Arial" w:cs="Arial"/>
                <w:sz w:val="16"/>
                <w:szCs w:val="16"/>
              </w:rPr>
            </w:pPr>
            <w:r w:rsidRPr="005D5891">
              <w:rPr>
                <w:rFonts w:ascii="Arial" w:hAnsi="Arial" w:cs="Arial"/>
                <w:sz w:val="16"/>
                <w:szCs w:val="16"/>
              </w:rPr>
              <w:t>Subject to operator’s policy, regulatory requirements</w:t>
            </w:r>
            <w:r w:rsidR="00D3618F" w:rsidRPr="005D5891">
              <w:rPr>
                <w:rFonts w:ascii="Arial" w:hAnsi="Arial" w:cs="Arial"/>
                <w:sz w:val="16"/>
                <w:szCs w:val="16"/>
              </w:rPr>
              <w:t xml:space="preserve"> and </w:t>
            </w:r>
            <w:r w:rsidRPr="005D5891">
              <w:rPr>
                <w:rFonts w:ascii="Arial" w:hAnsi="Arial" w:cs="Arial"/>
                <w:sz w:val="16"/>
                <w:szCs w:val="16"/>
              </w:rPr>
              <w:t>subscriber permission, the 6G system with satellite access shall be able to determine the UE location.</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13432D7" w14:textId="0F04F0BF" w:rsidR="00906D9A" w:rsidRPr="005D5891" w:rsidRDefault="00906D9A" w:rsidP="0095314D">
            <w:pPr>
              <w:keepNext/>
              <w:keepLines/>
              <w:spacing w:after="0"/>
              <w:jc w:val="center"/>
              <w:rPr>
                <w:rFonts w:ascii="Arial" w:hAnsi="Arial" w:cs="Arial"/>
                <w:sz w:val="16"/>
                <w:szCs w:val="16"/>
              </w:rPr>
            </w:pPr>
            <w:r w:rsidRPr="005D5891">
              <w:rPr>
                <w:rFonts w:ascii="Arial" w:hAnsi="Arial" w:cs="Arial"/>
                <w:sz w:val="16"/>
                <w:szCs w:val="16"/>
              </w:rPr>
              <w:t>PR 8.5.6-2</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A8F1DC0" w14:textId="1FEF89F8" w:rsidR="00906D9A" w:rsidRPr="005D5891" w:rsidRDefault="00906D9A" w:rsidP="0095314D">
            <w:pPr>
              <w:keepNext/>
              <w:keepLines/>
              <w:spacing w:after="0"/>
              <w:jc w:val="center"/>
              <w:rPr>
                <w:rFonts w:ascii="Arial" w:hAnsi="Arial" w:cs="Arial"/>
                <w:sz w:val="16"/>
                <w:szCs w:val="16"/>
              </w:rPr>
            </w:pPr>
            <w:r w:rsidRPr="005D5891">
              <w:rPr>
                <w:rFonts w:ascii="Arial" w:hAnsi="Arial" w:cs="Arial"/>
                <w:sz w:val="16"/>
                <w:szCs w:val="16"/>
              </w:rPr>
              <w:t>Provided for info</w:t>
            </w:r>
          </w:p>
        </w:tc>
      </w:tr>
      <w:tr w:rsidR="00AE41C3" w:rsidRPr="005D5891" w14:paraId="51312437" w14:textId="77777777" w:rsidTr="00906D9A">
        <w:tc>
          <w:tcPr>
            <w:tcW w:w="161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94CAA7B" w14:textId="5F7747C5" w:rsidR="00AE41C3" w:rsidRPr="005D5891" w:rsidRDefault="001D401B" w:rsidP="0095314D">
            <w:pPr>
              <w:keepNext/>
              <w:keepLines/>
              <w:spacing w:after="0"/>
              <w:jc w:val="center"/>
              <w:rPr>
                <w:rFonts w:ascii="Arial" w:hAnsi="Arial" w:cs="Arial"/>
                <w:sz w:val="16"/>
                <w:szCs w:val="16"/>
              </w:rPr>
            </w:pPr>
            <w:proofErr w:type="spellStart"/>
            <w:r w:rsidRPr="005D5891">
              <w:rPr>
                <w:rFonts w:ascii="Arial" w:hAnsi="Arial" w:cs="Arial"/>
                <w:sz w:val="16"/>
                <w:szCs w:val="16"/>
              </w:rPr>
              <w:t>Orig</w:t>
            </w:r>
            <w:proofErr w:type="spellEnd"/>
            <w:r w:rsidRPr="005D5891">
              <w:rPr>
                <w:rFonts w:ascii="Arial" w:hAnsi="Arial" w:cs="Arial"/>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D34FA44" w14:textId="3564C40C" w:rsidR="00AE41C3" w:rsidRPr="005D5891" w:rsidRDefault="00FC2312" w:rsidP="0095314D">
            <w:pPr>
              <w:keepNext/>
              <w:keepLines/>
              <w:spacing w:after="0"/>
              <w:rPr>
                <w:rFonts w:ascii="Arial" w:hAnsi="Arial" w:cs="Arial"/>
                <w:sz w:val="16"/>
                <w:szCs w:val="16"/>
              </w:rPr>
            </w:pPr>
            <w:r w:rsidRPr="005D5891">
              <w:rPr>
                <w:rFonts w:ascii="Arial" w:hAnsi="Arial" w:cs="Arial"/>
                <w:sz w:val="16"/>
                <w:szCs w:val="16"/>
              </w:rPr>
              <w:t xml:space="preserve">The 6G system with satellite access, shall be able to provide </w:t>
            </w:r>
            <w:proofErr w:type="spellStart"/>
            <w:r w:rsidRPr="005D5891">
              <w:rPr>
                <w:rFonts w:ascii="Arial" w:hAnsi="Arial" w:cs="Arial"/>
                <w:sz w:val="16"/>
                <w:szCs w:val="16"/>
              </w:rPr>
              <w:t>eMBB</w:t>
            </w:r>
            <w:proofErr w:type="spellEnd"/>
            <w:r w:rsidRPr="005D5891">
              <w:rPr>
                <w:rFonts w:ascii="Arial" w:hAnsi="Arial" w:cs="Arial"/>
                <w:sz w:val="16"/>
                <w:szCs w:val="16"/>
              </w:rPr>
              <w:t xml:space="preserve"> service to UE mounted on SWAP constrained moving platforms (e.g. flying drone, small vessels mounted).</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471C46A" w14:textId="302CD182" w:rsidR="00AE41C3" w:rsidRPr="005D5891" w:rsidRDefault="00AE41C3" w:rsidP="0095314D">
            <w:pPr>
              <w:keepNext/>
              <w:keepLines/>
              <w:spacing w:after="0"/>
              <w:jc w:val="center"/>
              <w:rPr>
                <w:rFonts w:ascii="Arial" w:hAnsi="Arial" w:cs="Arial"/>
                <w:sz w:val="16"/>
                <w:szCs w:val="16"/>
              </w:rPr>
            </w:pPr>
            <w:r w:rsidRPr="005D5891">
              <w:rPr>
                <w:rFonts w:ascii="Arial" w:hAnsi="Arial" w:cs="Arial"/>
                <w:sz w:val="16"/>
                <w:szCs w:val="16"/>
              </w:rPr>
              <w:t>PR 8.6.6-1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A94186E" w14:textId="77777777" w:rsidR="00AE41C3" w:rsidRPr="005D5891" w:rsidRDefault="001D401B" w:rsidP="0095314D">
            <w:pPr>
              <w:keepNext/>
              <w:keepLines/>
              <w:spacing w:after="0"/>
              <w:jc w:val="center"/>
              <w:rPr>
                <w:rFonts w:ascii="Arial" w:hAnsi="Arial" w:cs="Arial"/>
                <w:sz w:val="16"/>
                <w:szCs w:val="16"/>
              </w:rPr>
            </w:pPr>
            <w:r w:rsidRPr="005D5891">
              <w:rPr>
                <w:rFonts w:ascii="Arial" w:hAnsi="Arial" w:cs="Arial"/>
                <w:sz w:val="16"/>
                <w:szCs w:val="16"/>
              </w:rPr>
              <w:t>Provided for info</w:t>
            </w:r>
          </w:p>
          <w:p w14:paraId="7B88FBCF" w14:textId="4670D18A" w:rsidR="00987DE6" w:rsidRPr="005D5891" w:rsidRDefault="00987DE6" w:rsidP="0095314D">
            <w:pPr>
              <w:keepNext/>
              <w:keepLines/>
              <w:spacing w:after="0"/>
              <w:jc w:val="center"/>
              <w:rPr>
                <w:rFonts w:ascii="Arial" w:hAnsi="Arial" w:cs="Arial"/>
                <w:sz w:val="16"/>
                <w:szCs w:val="16"/>
              </w:rPr>
            </w:pPr>
            <w:r w:rsidRPr="005D5891">
              <w:rPr>
                <w:rFonts w:ascii="Arial" w:hAnsi="Arial" w:cs="Arial"/>
                <w:sz w:val="16"/>
                <w:szCs w:val="16"/>
                <w:highlight w:val="magenta"/>
              </w:rPr>
              <w:t xml:space="preserve">In </w:t>
            </w:r>
            <w:r w:rsidR="00404790" w:rsidRPr="005D5891">
              <w:rPr>
                <w:rFonts w:ascii="Arial" w:hAnsi="Arial" w:cs="Arial"/>
                <w:sz w:val="16"/>
                <w:szCs w:val="16"/>
                <w:highlight w:val="magenta"/>
              </w:rPr>
              <w:t xml:space="preserve">Table 14.1.11-1, this PR was </w:t>
            </w:r>
            <w:r w:rsidR="00F26959" w:rsidRPr="005D5891">
              <w:rPr>
                <w:rFonts w:ascii="Arial" w:hAnsi="Arial" w:cs="Arial"/>
                <w:sz w:val="16"/>
                <w:szCs w:val="16"/>
                <w:highlight w:val="magenta"/>
              </w:rPr>
              <w:t>moved to KPI</w:t>
            </w:r>
          </w:p>
        </w:tc>
      </w:tr>
      <w:tr w:rsidR="00FC370F" w:rsidRPr="005D5891" w14:paraId="2240B0A6" w14:textId="77777777" w:rsidTr="00871BA2">
        <w:tc>
          <w:tcPr>
            <w:tcW w:w="1615" w:type="dxa"/>
            <w:tcBorders>
              <w:top w:val="single" w:sz="4" w:space="0" w:color="auto"/>
              <w:left w:val="single" w:sz="4" w:space="0" w:color="auto"/>
              <w:bottom w:val="single" w:sz="4" w:space="0" w:color="auto"/>
              <w:right w:val="single" w:sz="4" w:space="0" w:color="auto"/>
            </w:tcBorders>
          </w:tcPr>
          <w:p w14:paraId="29BC7E9A" w14:textId="77777777" w:rsidR="00FC370F" w:rsidRPr="005D5891" w:rsidRDefault="00FC370F" w:rsidP="00FC370F">
            <w:pPr>
              <w:keepNext/>
              <w:keepLines/>
              <w:spacing w:after="0"/>
              <w:jc w:val="center"/>
              <w:rPr>
                <w:rFonts w:ascii="Arial" w:hAnsi="Arial" w:cs="Arial"/>
                <w:sz w:val="16"/>
                <w:szCs w:val="16"/>
              </w:rPr>
            </w:pPr>
            <w:r w:rsidRPr="005D5891">
              <w:rPr>
                <w:rFonts w:ascii="Arial" w:hAnsi="Arial" w:cs="Arial"/>
                <w:sz w:val="16"/>
                <w:szCs w:val="16"/>
              </w:rPr>
              <w:t>New CPR 14.1.11-2-4 (CATT)</w:t>
            </w:r>
          </w:p>
        </w:tc>
        <w:tc>
          <w:tcPr>
            <w:tcW w:w="4539" w:type="dxa"/>
            <w:tcBorders>
              <w:top w:val="single" w:sz="4" w:space="0" w:color="auto"/>
              <w:left w:val="single" w:sz="4" w:space="0" w:color="auto"/>
              <w:bottom w:val="single" w:sz="4" w:space="0" w:color="auto"/>
              <w:right w:val="single" w:sz="4" w:space="0" w:color="auto"/>
            </w:tcBorders>
          </w:tcPr>
          <w:p w14:paraId="3F51B19D" w14:textId="77777777" w:rsidR="00FC370F" w:rsidRPr="005D5891" w:rsidRDefault="00FC370F" w:rsidP="00FC370F">
            <w:pPr>
              <w:keepNext/>
              <w:keepLines/>
              <w:spacing w:after="0"/>
              <w:rPr>
                <w:rFonts w:ascii="Arial" w:hAnsi="Arial" w:cs="Arial"/>
                <w:sz w:val="16"/>
                <w:szCs w:val="16"/>
              </w:rPr>
            </w:pPr>
            <w:r w:rsidRPr="005D5891">
              <w:rPr>
                <w:rFonts w:ascii="Arial" w:hAnsi="Arial" w:cs="Arial"/>
                <w:sz w:val="16"/>
                <w:szCs w:val="16"/>
              </w:rPr>
              <w:t>Subject to operator’s policy, regulatory requirements, and subscriber permission, the 6G system with satellite access shall be able to determine the UE location</w:t>
            </w:r>
            <w:ins w:id="23" w:author="Trakinat, Jean" w:date="2026-01-22T13:39:00Z" w16du:dateUtc="2026-01-22T18:39:00Z">
              <w:r w:rsidRPr="005D5891">
                <w:rPr>
                  <w:rFonts w:ascii="Arial" w:hAnsi="Arial" w:cs="Arial"/>
                  <w:sz w:val="16"/>
                  <w:szCs w:val="16"/>
                </w:rPr>
                <w:t xml:space="preserve"> based on 3GPP positioning technologies for UE only using satellite access</w:t>
              </w:r>
            </w:ins>
            <w:r w:rsidRPr="005D5891">
              <w:rPr>
                <w:rFonts w:ascii="Arial" w:hAnsi="Arial" w:cs="Arial"/>
                <w:sz w:val="16"/>
                <w:szCs w:val="16"/>
              </w:rPr>
              <w:t>.</w:t>
            </w:r>
          </w:p>
        </w:tc>
        <w:tc>
          <w:tcPr>
            <w:tcW w:w="1702" w:type="dxa"/>
            <w:tcBorders>
              <w:top w:val="single" w:sz="4" w:space="0" w:color="auto"/>
              <w:left w:val="single" w:sz="4" w:space="0" w:color="auto"/>
              <w:bottom w:val="single" w:sz="4" w:space="0" w:color="auto"/>
              <w:right w:val="single" w:sz="4" w:space="0" w:color="auto"/>
            </w:tcBorders>
          </w:tcPr>
          <w:p w14:paraId="3C179B71" w14:textId="77777777" w:rsidR="00FC370F" w:rsidRPr="005D5891" w:rsidRDefault="00FC370F" w:rsidP="00FC370F">
            <w:pPr>
              <w:keepNext/>
              <w:keepLines/>
              <w:spacing w:after="0"/>
              <w:jc w:val="center"/>
              <w:rPr>
                <w:rFonts w:ascii="Arial" w:hAnsi="Arial" w:cs="Arial"/>
                <w:sz w:val="16"/>
                <w:szCs w:val="16"/>
              </w:rPr>
            </w:pPr>
            <w:r w:rsidRPr="005D5891">
              <w:rPr>
                <w:rFonts w:ascii="Arial" w:hAnsi="Arial" w:cs="Arial"/>
                <w:sz w:val="16"/>
                <w:szCs w:val="16"/>
              </w:rPr>
              <w:t>PR 8.5.6-2</w:t>
            </w:r>
          </w:p>
        </w:tc>
        <w:tc>
          <w:tcPr>
            <w:tcW w:w="2269" w:type="dxa"/>
            <w:tcBorders>
              <w:top w:val="single" w:sz="4" w:space="0" w:color="auto"/>
              <w:left w:val="single" w:sz="4" w:space="0" w:color="auto"/>
              <w:bottom w:val="single" w:sz="4" w:space="0" w:color="auto"/>
              <w:right w:val="single" w:sz="4" w:space="0" w:color="auto"/>
            </w:tcBorders>
          </w:tcPr>
          <w:p w14:paraId="43E35A60" w14:textId="77777777" w:rsidR="00FC370F" w:rsidRDefault="00FC370F" w:rsidP="00FC370F">
            <w:pPr>
              <w:keepNext/>
              <w:keepLines/>
              <w:spacing w:after="0"/>
              <w:jc w:val="center"/>
              <w:rPr>
                <w:ins w:id="24" w:author="Francesco Pica" w:date="2026-01-28T15:04:00Z" w16du:dateUtc="2026-01-28T23:04:00Z"/>
                <w:rFonts w:ascii="Arial" w:hAnsi="Arial" w:cs="Arial"/>
                <w:sz w:val="16"/>
                <w:szCs w:val="16"/>
              </w:rPr>
            </w:pPr>
            <w:r w:rsidRPr="005D5891">
              <w:rPr>
                <w:rFonts w:ascii="Arial" w:hAnsi="Arial" w:cs="Arial"/>
                <w:sz w:val="16"/>
                <w:szCs w:val="16"/>
              </w:rPr>
              <w:t>Determine UE location using satellite-based positioning</w:t>
            </w:r>
          </w:p>
          <w:p w14:paraId="1C850F53" w14:textId="77777777" w:rsidR="00B2004B" w:rsidRDefault="00B2004B" w:rsidP="00FC370F">
            <w:pPr>
              <w:keepNext/>
              <w:keepLines/>
              <w:spacing w:after="0"/>
              <w:jc w:val="center"/>
              <w:rPr>
                <w:ins w:id="25" w:author="Francesco Pica" w:date="2026-01-28T15:04:00Z" w16du:dateUtc="2026-01-28T23:04:00Z"/>
                <w:rFonts w:ascii="Arial" w:hAnsi="Arial" w:cs="Arial"/>
                <w:sz w:val="16"/>
                <w:szCs w:val="16"/>
              </w:rPr>
            </w:pPr>
          </w:p>
          <w:p w14:paraId="70B31BDC" w14:textId="26F67170" w:rsidR="00B2004B" w:rsidRPr="005D5891" w:rsidRDefault="00B2004B" w:rsidP="00FC370F">
            <w:pPr>
              <w:keepNext/>
              <w:keepLines/>
              <w:spacing w:after="0"/>
              <w:jc w:val="center"/>
              <w:rPr>
                <w:rFonts w:ascii="Arial" w:hAnsi="Arial" w:cs="Arial"/>
                <w:sz w:val="16"/>
                <w:szCs w:val="16"/>
              </w:rPr>
            </w:pPr>
            <w:ins w:id="26" w:author="Francesco Pica" w:date="2026-01-28T15:04:00Z" w16du:dateUtc="2026-01-28T23:04:00Z">
              <w:r>
                <w:rPr>
                  <w:rFonts w:ascii="Arial" w:hAnsi="Arial" w:cs="Arial"/>
                  <w:sz w:val="16"/>
                  <w:szCs w:val="16"/>
                </w:rPr>
                <w:t xml:space="preserve">QC: prefer to merge with </w:t>
              </w:r>
              <w:r w:rsidR="001C3C5D">
                <w:rPr>
                  <w:rFonts w:ascii="Arial" w:hAnsi="Arial" w:cs="Arial"/>
                  <w:sz w:val="16"/>
                  <w:szCs w:val="16"/>
                </w:rPr>
                <w:t>CPR 2-1</w:t>
              </w:r>
            </w:ins>
          </w:p>
        </w:tc>
      </w:tr>
      <w:tr w:rsidR="002B0ACB" w:rsidRPr="005D5891" w14:paraId="7D800659" w14:textId="77777777" w:rsidTr="00DC6016">
        <w:tc>
          <w:tcPr>
            <w:tcW w:w="1615" w:type="dxa"/>
            <w:tcBorders>
              <w:top w:val="single" w:sz="4" w:space="0" w:color="auto"/>
              <w:left w:val="single" w:sz="4" w:space="0" w:color="auto"/>
              <w:bottom w:val="single" w:sz="4" w:space="0" w:color="auto"/>
              <w:right w:val="single" w:sz="4" w:space="0" w:color="auto"/>
            </w:tcBorders>
          </w:tcPr>
          <w:p w14:paraId="50461CAF" w14:textId="1C176DAE" w:rsidR="002B0ACB" w:rsidRPr="005D5891" w:rsidRDefault="00DC6016" w:rsidP="0095314D">
            <w:pPr>
              <w:keepNext/>
              <w:keepLines/>
              <w:spacing w:after="0"/>
              <w:jc w:val="center"/>
              <w:rPr>
                <w:rFonts w:ascii="Arial" w:hAnsi="Arial" w:cs="Arial"/>
                <w:sz w:val="16"/>
                <w:szCs w:val="16"/>
              </w:rPr>
            </w:pPr>
            <w:ins w:id="27" w:author="Trakinat, Jean" w:date="2026-01-22T13:12:00Z" w16du:dateUtc="2026-01-22T18:12:00Z">
              <w:r w:rsidRPr="005D5891">
                <w:rPr>
                  <w:rFonts w:ascii="Arial" w:hAnsi="Arial" w:cs="Arial"/>
                  <w:sz w:val="16"/>
                  <w:szCs w:val="16"/>
                </w:rPr>
                <w:t xml:space="preserve">CPR </w:t>
              </w:r>
            </w:ins>
            <w:r w:rsidR="002B0ACB" w:rsidRPr="005D5891">
              <w:rPr>
                <w:rFonts w:ascii="Arial" w:hAnsi="Arial" w:cs="Arial"/>
                <w:sz w:val="16"/>
                <w:szCs w:val="16"/>
              </w:rPr>
              <w:t>14.1.11-2-2</w:t>
            </w:r>
          </w:p>
        </w:tc>
        <w:tc>
          <w:tcPr>
            <w:tcW w:w="4539" w:type="dxa"/>
            <w:tcBorders>
              <w:top w:val="single" w:sz="4" w:space="0" w:color="auto"/>
              <w:left w:val="single" w:sz="4" w:space="0" w:color="auto"/>
              <w:bottom w:val="single" w:sz="4" w:space="0" w:color="auto"/>
              <w:right w:val="single" w:sz="4" w:space="0" w:color="auto"/>
            </w:tcBorders>
          </w:tcPr>
          <w:p w14:paraId="2CC74A5B" w14:textId="5CDE1D34" w:rsidR="002B0ACB" w:rsidRPr="005D5891" w:rsidRDefault="002B0ACB" w:rsidP="0095314D">
            <w:pPr>
              <w:keepNext/>
              <w:keepLines/>
              <w:spacing w:after="0"/>
              <w:rPr>
                <w:rFonts w:ascii="Arial" w:hAnsi="Arial" w:cs="Arial"/>
                <w:sz w:val="16"/>
                <w:szCs w:val="16"/>
              </w:rPr>
            </w:pPr>
            <w:r w:rsidRPr="005D5891">
              <w:rPr>
                <w:rFonts w:ascii="Arial" w:hAnsi="Arial" w:cs="Arial"/>
                <w:sz w:val="16"/>
                <w:szCs w:val="16"/>
              </w:rPr>
              <w:t xml:space="preserve">The 6G system with satellite access shall be able to provide a mechanism for </w:t>
            </w:r>
            <w:proofErr w:type="spellStart"/>
            <w:proofErr w:type="gramStart"/>
            <w:ins w:id="28" w:author="Francesco Pica" w:date="2026-01-28T15:05:00Z" w16du:dateUtc="2026-01-28T23:05:00Z">
              <w:r w:rsidR="00CC790B">
                <w:rPr>
                  <w:rFonts w:ascii="Arial" w:hAnsi="Arial" w:cs="Arial"/>
                  <w:sz w:val="16"/>
                  <w:szCs w:val="16"/>
                </w:rPr>
                <w:t>a</w:t>
              </w:r>
              <w:proofErr w:type="spellEnd"/>
              <w:proofErr w:type="gramEnd"/>
              <w:r w:rsidR="00CC790B">
                <w:rPr>
                  <w:rFonts w:ascii="Arial" w:hAnsi="Arial" w:cs="Arial"/>
                  <w:sz w:val="16"/>
                  <w:szCs w:val="16"/>
                </w:rPr>
                <w:t xml:space="preserve"> </w:t>
              </w:r>
            </w:ins>
            <w:r w:rsidRPr="005D5891">
              <w:rPr>
                <w:rFonts w:ascii="Arial" w:hAnsi="Arial" w:cs="Arial"/>
                <w:sz w:val="16"/>
                <w:szCs w:val="16"/>
              </w:rPr>
              <w:t>energy constrained devices to determine its position using 3GPP positioning technology.</w:t>
            </w:r>
          </w:p>
        </w:tc>
        <w:tc>
          <w:tcPr>
            <w:tcW w:w="1702" w:type="dxa"/>
            <w:tcBorders>
              <w:top w:val="single" w:sz="4" w:space="0" w:color="auto"/>
              <w:left w:val="single" w:sz="4" w:space="0" w:color="auto"/>
              <w:bottom w:val="single" w:sz="4" w:space="0" w:color="auto"/>
              <w:right w:val="single" w:sz="4" w:space="0" w:color="auto"/>
            </w:tcBorders>
          </w:tcPr>
          <w:p w14:paraId="747C444C" w14:textId="77777777" w:rsidR="002B0ACB" w:rsidRPr="005D5891" w:rsidRDefault="002B0ACB" w:rsidP="0095314D">
            <w:pPr>
              <w:keepNext/>
              <w:keepLines/>
              <w:spacing w:after="0"/>
              <w:jc w:val="center"/>
              <w:rPr>
                <w:rFonts w:ascii="Arial" w:hAnsi="Arial" w:cs="Arial"/>
                <w:sz w:val="16"/>
                <w:szCs w:val="16"/>
              </w:rPr>
            </w:pPr>
            <w:r w:rsidRPr="005D5891">
              <w:rPr>
                <w:rFonts w:ascii="Arial" w:hAnsi="Arial" w:cs="Arial"/>
                <w:sz w:val="16"/>
                <w:szCs w:val="16"/>
              </w:rPr>
              <w:t>PR 8.7.6-1</w:t>
            </w:r>
          </w:p>
        </w:tc>
        <w:tc>
          <w:tcPr>
            <w:tcW w:w="2269" w:type="dxa"/>
            <w:tcBorders>
              <w:top w:val="single" w:sz="4" w:space="0" w:color="auto"/>
              <w:left w:val="single" w:sz="4" w:space="0" w:color="auto"/>
              <w:bottom w:val="single" w:sz="4" w:space="0" w:color="auto"/>
              <w:right w:val="single" w:sz="4" w:space="0" w:color="auto"/>
            </w:tcBorders>
          </w:tcPr>
          <w:p w14:paraId="51DC2F51" w14:textId="77777777" w:rsidR="002B0ACB" w:rsidRDefault="002B0ACB" w:rsidP="0095314D">
            <w:pPr>
              <w:keepNext/>
              <w:keepLines/>
              <w:spacing w:after="0"/>
              <w:jc w:val="center"/>
              <w:rPr>
                <w:ins w:id="29" w:author="Francesco Pica" w:date="2026-01-28T15:05:00Z" w16du:dateUtc="2026-01-28T23:05:00Z"/>
                <w:rFonts w:ascii="Arial" w:hAnsi="Arial" w:cs="Arial"/>
                <w:sz w:val="16"/>
                <w:szCs w:val="16"/>
              </w:rPr>
            </w:pPr>
            <w:r w:rsidRPr="005D5891">
              <w:rPr>
                <w:rFonts w:ascii="Arial" w:hAnsi="Arial" w:cs="Arial"/>
                <w:sz w:val="16"/>
                <w:szCs w:val="16"/>
              </w:rPr>
              <w:t>Energy constrained devices</w:t>
            </w:r>
          </w:p>
          <w:p w14:paraId="5BA3DC90" w14:textId="77777777" w:rsidR="00253DE3" w:rsidRDefault="00253DE3" w:rsidP="0095314D">
            <w:pPr>
              <w:keepNext/>
              <w:keepLines/>
              <w:spacing w:after="0"/>
              <w:jc w:val="center"/>
              <w:rPr>
                <w:ins w:id="30" w:author="Francesco Pica" w:date="2026-01-28T15:05:00Z" w16du:dateUtc="2026-01-28T23:05:00Z"/>
                <w:rFonts w:ascii="Arial" w:hAnsi="Arial" w:cs="Arial"/>
                <w:sz w:val="16"/>
                <w:szCs w:val="16"/>
              </w:rPr>
            </w:pPr>
          </w:p>
          <w:p w14:paraId="5E54FD23" w14:textId="268C2882" w:rsidR="00253DE3" w:rsidRPr="005D5891" w:rsidRDefault="00253DE3" w:rsidP="0095314D">
            <w:pPr>
              <w:keepNext/>
              <w:keepLines/>
              <w:spacing w:after="0"/>
              <w:jc w:val="center"/>
              <w:rPr>
                <w:rFonts w:ascii="Arial" w:hAnsi="Arial" w:cs="Arial"/>
                <w:sz w:val="16"/>
                <w:szCs w:val="16"/>
              </w:rPr>
            </w:pPr>
            <w:proofErr w:type="spellStart"/>
            <w:proofErr w:type="gramStart"/>
            <w:ins w:id="31" w:author="Francesco Pica" w:date="2026-01-28T15:05:00Z" w16du:dateUtc="2026-01-28T23:05:00Z">
              <w:r>
                <w:rPr>
                  <w:rFonts w:ascii="Arial" w:hAnsi="Arial" w:cs="Arial"/>
                  <w:sz w:val="16"/>
                  <w:szCs w:val="16"/>
                </w:rPr>
                <w:t>QC:</w:t>
              </w:r>
              <w:r>
                <w:rPr>
                  <w:rFonts w:ascii="Arial" w:hAnsi="Arial" w:cs="Arial"/>
                  <w:sz w:val="16"/>
                  <w:szCs w:val="16"/>
                </w:rPr>
                <w:t>can</w:t>
              </w:r>
              <w:proofErr w:type="spellEnd"/>
              <w:proofErr w:type="gramEnd"/>
              <w:r>
                <w:rPr>
                  <w:rFonts w:ascii="Arial" w:hAnsi="Arial" w:cs="Arial"/>
                  <w:sz w:val="16"/>
                  <w:szCs w:val="16"/>
                </w:rPr>
                <w:t xml:space="preserve"> be removed (since the o</w:t>
              </w:r>
            </w:ins>
            <w:ins w:id="32" w:author="Francesco Pica" w:date="2026-01-28T15:06:00Z" w16du:dateUtc="2026-01-28T23:06:00Z">
              <w:r>
                <w:rPr>
                  <w:rFonts w:ascii="Arial" w:hAnsi="Arial" w:cs="Arial"/>
                  <w:sz w:val="16"/>
                  <w:szCs w:val="16"/>
                </w:rPr>
                <w:t>ne below is green (should be the baseline)</w:t>
              </w:r>
            </w:ins>
          </w:p>
        </w:tc>
      </w:tr>
      <w:tr w:rsidR="008E12B9" w:rsidRPr="005D5891" w14:paraId="2E0D2BC4" w14:textId="77777777" w:rsidTr="0094105E">
        <w:tc>
          <w:tcPr>
            <w:tcW w:w="1615" w:type="dxa"/>
            <w:tcBorders>
              <w:top w:val="single" w:sz="4" w:space="0" w:color="auto"/>
              <w:left w:val="single" w:sz="4" w:space="0" w:color="auto"/>
              <w:bottom w:val="single" w:sz="4" w:space="0" w:color="auto"/>
              <w:right w:val="single" w:sz="4" w:space="0" w:color="auto"/>
            </w:tcBorders>
          </w:tcPr>
          <w:p w14:paraId="189A5664" w14:textId="77777777" w:rsidR="008E12B9" w:rsidRPr="005D5891" w:rsidRDefault="008E12B9" w:rsidP="008E12B9">
            <w:pPr>
              <w:keepNext/>
              <w:keepLines/>
              <w:spacing w:after="0"/>
              <w:jc w:val="center"/>
              <w:rPr>
                <w:rFonts w:ascii="Arial" w:hAnsi="Arial" w:cs="Arial"/>
                <w:sz w:val="16"/>
                <w:szCs w:val="16"/>
              </w:rPr>
            </w:pPr>
            <w:r w:rsidRPr="005D5891">
              <w:rPr>
                <w:rFonts w:ascii="Arial" w:hAnsi="Arial" w:cs="Arial"/>
                <w:sz w:val="16"/>
                <w:szCs w:val="16"/>
              </w:rPr>
              <w:t xml:space="preserve">Alt </w:t>
            </w:r>
            <w:ins w:id="33" w:author="Trakinat, Jean" w:date="2026-01-22T13:12:00Z" w16du:dateUtc="2026-01-22T18:12:00Z">
              <w:r w:rsidRPr="005D5891">
                <w:rPr>
                  <w:rFonts w:ascii="Arial" w:hAnsi="Arial" w:cs="Arial"/>
                  <w:sz w:val="16"/>
                  <w:szCs w:val="16"/>
                </w:rPr>
                <w:t xml:space="preserve">CPR </w:t>
              </w:r>
            </w:ins>
            <w:r w:rsidRPr="005D5891">
              <w:rPr>
                <w:rFonts w:ascii="Arial" w:hAnsi="Arial" w:cs="Arial"/>
                <w:sz w:val="16"/>
                <w:szCs w:val="16"/>
              </w:rPr>
              <w:t>14.1.11-2-2</w:t>
            </w:r>
          </w:p>
          <w:p w14:paraId="254B0DD9" w14:textId="512D5F9E" w:rsidR="008E12B9" w:rsidRPr="005D5891" w:rsidRDefault="008E12B9" w:rsidP="008E12B9">
            <w:pPr>
              <w:keepNext/>
              <w:keepLines/>
              <w:spacing w:after="0"/>
              <w:jc w:val="center"/>
              <w:rPr>
                <w:rFonts w:ascii="Arial" w:hAnsi="Arial" w:cs="Arial"/>
                <w:sz w:val="16"/>
                <w:szCs w:val="16"/>
              </w:rPr>
            </w:pPr>
            <w:r w:rsidRPr="005D5891">
              <w:rPr>
                <w:rFonts w:ascii="Arial" w:hAnsi="Arial" w:cs="Arial"/>
                <w:sz w:val="16"/>
                <w:szCs w:val="16"/>
              </w:rPr>
              <w:t>(Qualcomm)</w:t>
            </w:r>
          </w:p>
        </w:tc>
        <w:tc>
          <w:tcPr>
            <w:tcW w:w="4539" w:type="dxa"/>
            <w:tcBorders>
              <w:top w:val="single" w:sz="4" w:space="0" w:color="auto"/>
              <w:left w:val="single" w:sz="4" w:space="0" w:color="auto"/>
              <w:bottom w:val="single" w:sz="4" w:space="0" w:color="auto"/>
              <w:right w:val="single" w:sz="4" w:space="0" w:color="auto"/>
            </w:tcBorders>
          </w:tcPr>
          <w:p w14:paraId="4B5EF1E8" w14:textId="593EBEB5" w:rsidR="008E12B9" w:rsidRPr="005D5891" w:rsidRDefault="008E12B9" w:rsidP="008E12B9">
            <w:pPr>
              <w:keepNext/>
              <w:keepLines/>
              <w:spacing w:after="0"/>
              <w:rPr>
                <w:rFonts w:ascii="Arial" w:hAnsi="Arial" w:cs="Arial"/>
                <w:sz w:val="16"/>
                <w:szCs w:val="16"/>
              </w:rPr>
            </w:pPr>
            <w:r w:rsidRPr="005D5891">
              <w:rPr>
                <w:rFonts w:ascii="Arial" w:hAnsi="Arial" w:cs="Arial"/>
                <w:sz w:val="16"/>
                <w:szCs w:val="16"/>
                <w:highlight w:val="green"/>
              </w:rPr>
              <w:t xml:space="preserve">The 6G system with satellite access shall be able to provide a mechanism for energy constrained </w:t>
            </w:r>
            <w:del w:id="34" w:author="Trakinat, Jean" w:date="2026-01-22T13:29:00Z" w16du:dateUtc="2026-01-22T18:29:00Z">
              <w:r w:rsidRPr="005D5891" w:rsidDel="00152564">
                <w:rPr>
                  <w:rFonts w:ascii="Arial" w:hAnsi="Arial" w:cs="Arial"/>
                  <w:sz w:val="16"/>
                  <w:szCs w:val="16"/>
                  <w:highlight w:val="green"/>
                </w:rPr>
                <w:delText xml:space="preserve">devices </w:delText>
              </w:r>
            </w:del>
            <w:ins w:id="35" w:author="Trakinat, Jean" w:date="2026-01-22T13:29:00Z" w16du:dateUtc="2026-01-22T18:29:00Z">
              <w:r w:rsidR="00152564" w:rsidRPr="005D5891">
                <w:rPr>
                  <w:rFonts w:ascii="Arial" w:hAnsi="Arial" w:cs="Arial"/>
                  <w:sz w:val="16"/>
                  <w:szCs w:val="16"/>
                  <w:highlight w:val="green"/>
                </w:rPr>
                <w:t xml:space="preserve">UEs </w:t>
              </w:r>
            </w:ins>
            <w:r w:rsidRPr="005D5891">
              <w:rPr>
                <w:rFonts w:ascii="Arial" w:hAnsi="Arial" w:cs="Arial"/>
                <w:sz w:val="16"/>
                <w:szCs w:val="16"/>
                <w:highlight w:val="green"/>
              </w:rPr>
              <w:t>to determine its position using 3GPP positioning technology.</w:t>
            </w:r>
          </w:p>
        </w:tc>
        <w:tc>
          <w:tcPr>
            <w:tcW w:w="1702" w:type="dxa"/>
            <w:tcBorders>
              <w:top w:val="single" w:sz="4" w:space="0" w:color="auto"/>
              <w:left w:val="single" w:sz="4" w:space="0" w:color="auto"/>
              <w:bottom w:val="single" w:sz="4" w:space="0" w:color="auto"/>
              <w:right w:val="single" w:sz="4" w:space="0" w:color="auto"/>
            </w:tcBorders>
          </w:tcPr>
          <w:p w14:paraId="14733457" w14:textId="77777777" w:rsidR="008E12B9" w:rsidRPr="005D5891" w:rsidRDefault="008E12B9" w:rsidP="008E12B9">
            <w:pPr>
              <w:keepNext/>
              <w:keepLines/>
              <w:spacing w:after="0"/>
              <w:jc w:val="center"/>
              <w:rPr>
                <w:rFonts w:ascii="Arial" w:hAnsi="Arial" w:cs="Arial"/>
                <w:sz w:val="16"/>
                <w:szCs w:val="16"/>
              </w:rPr>
            </w:pPr>
            <w:r w:rsidRPr="005D5891">
              <w:rPr>
                <w:rFonts w:ascii="Arial" w:hAnsi="Arial" w:cs="Arial"/>
                <w:sz w:val="16"/>
                <w:szCs w:val="16"/>
              </w:rPr>
              <w:t>PR 8.7.6-1</w:t>
            </w:r>
          </w:p>
        </w:tc>
        <w:tc>
          <w:tcPr>
            <w:tcW w:w="2269" w:type="dxa"/>
            <w:tcBorders>
              <w:top w:val="single" w:sz="4" w:space="0" w:color="auto"/>
              <w:left w:val="single" w:sz="4" w:space="0" w:color="auto"/>
              <w:bottom w:val="single" w:sz="4" w:space="0" w:color="auto"/>
              <w:right w:val="single" w:sz="4" w:space="0" w:color="auto"/>
            </w:tcBorders>
          </w:tcPr>
          <w:p w14:paraId="4835D70A" w14:textId="77777777" w:rsidR="008E12B9" w:rsidRPr="005D5891" w:rsidRDefault="008E12B9" w:rsidP="008E12B9">
            <w:pPr>
              <w:keepNext/>
              <w:keepLines/>
              <w:spacing w:after="0"/>
              <w:jc w:val="center"/>
              <w:rPr>
                <w:rFonts w:ascii="Arial" w:hAnsi="Arial" w:cs="Arial"/>
                <w:sz w:val="16"/>
                <w:szCs w:val="16"/>
              </w:rPr>
            </w:pPr>
            <w:r w:rsidRPr="005D5891">
              <w:rPr>
                <w:rFonts w:ascii="Arial" w:hAnsi="Arial" w:cs="Arial"/>
                <w:sz w:val="16"/>
                <w:szCs w:val="16"/>
              </w:rPr>
              <w:t>Energy constrained devices</w:t>
            </w:r>
          </w:p>
          <w:p w14:paraId="22ABA607" w14:textId="6510AD8D" w:rsidR="00152564" w:rsidRPr="005D5891" w:rsidRDefault="00152564" w:rsidP="008E12B9">
            <w:pPr>
              <w:keepNext/>
              <w:keepLines/>
              <w:spacing w:after="0"/>
              <w:jc w:val="center"/>
              <w:rPr>
                <w:rFonts w:ascii="Arial" w:hAnsi="Arial" w:cs="Arial"/>
                <w:sz w:val="16"/>
                <w:szCs w:val="16"/>
              </w:rPr>
            </w:pPr>
            <w:r w:rsidRPr="005D5891">
              <w:rPr>
                <w:rFonts w:ascii="Arial" w:hAnsi="Arial" w:cs="Arial"/>
                <w:sz w:val="16"/>
                <w:szCs w:val="16"/>
                <w:highlight w:val="magenta"/>
              </w:rPr>
              <w:t>CATT proposal in S1-254121 was marked to be not pursued in S1-254412</w:t>
            </w:r>
          </w:p>
        </w:tc>
      </w:tr>
      <w:tr w:rsidR="002B0ACB" w:rsidRPr="005D5891" w14:paraId="4AAF07E2" w14:textId="77777777" w:rsidTr="00DC6016">
        <w:tc>
          <w:tcPr>
            <w:tcW w:w="1615" w:type="dxa"/>
            <w:tcBorders>
              <w:top w:val="single" w:sz="4" w:space="0" w:color="auto"/>
              <w:left w:val="single" w:sz="4" w:space="0" w:color="auto"/>
              <w:bottom w:val="single" w:sz="4" w:space="0" w:color="auto"/>
              <w:right w:val="single" w:sz="4" w:space="0" w:color="auto"/>
            </w:tcBorders>
          </w:tcPr>
          <w:p w14:paraId="33806DFB" w14:textId="31C054DF" w:rsidR="002B0ACB" w:rsidRPr="005D5891" w:rsidRDefault="00DC6016" w:rsidP="0095314D">
            <w:pPr>
              <w:keepNext/>
              <w:keepLines/>
              <w:spacing w:after="0"/>
              <w:jc w:val="center"/>
              <w:rPr>
                <w:rFonts w:ascii="Arial" w:hAnsi="Arial" w:cs="Arial"/>
                <w:sz w:val="16"/>
                <w:szCs w:val="16"/>
              </w:rPr>
            </w:pPr>
            <w:ins w:id="36" w:author="Trakinat, Jean" w:date="2026-01-22T13:12:00Z" w16du:dateUtc="2026-01-22T18:12:00Z">
              <w:r w:rsidRPr="005D5891">
                <w:rPr>
                  <w:rFonts w:ascii="Arial" w:hAnsi="Arial" w:cs="Arial"/>
                  <w:sz w:val="16"/>
                  <w:szCs w:val="16"/>
                </w:rPr>
                <w:t xml:space="preserve">CPR </w:t>
              </w:r>
            </w:ins>
            <w:r w:rsidR="002B0ACB" w:rsidRPr="005D5891">
              <w:rPr>
                <w:rFonts w:ascii="Arial" w:hAnsi="Arial" w:cs="Arial"/>
                <w:sz w:val="16"/>
                <w:szCs w:val="16"/>
              </w:rPr>
              <w:t>14.1.11-2-3</w:t>
            </w:r>
          </w:p>
        </w:tc>
        <w:tc>
          <w:tcPr>
            <w:tcW w:w="4539" w:type="dxa"/>
            <w:tcBorders>
              <w:top w:val="single" w:sz="4" w:space="0" w:color="auto"/>
              <w:left w:val="single" w:sz="4" w:space="0" w:color="auto"/>
              <w:bottom w:val="single" w:sz="4" w:space="0" w:color="auto"/>
              <w:right w:val="single" w:sz="4" w:space="0" w:color="auto"/>
            </w:tcBorders>
          </w:tcPr>
          <w:p w14:paraId="61081484" w14:textId="77777777" w:rsidR="002B0ACB" w:rsidRPr="005D5891" w:rsidRDefault="002B0ACB" w:rsidP="0095314D">
            <w:pPr>
              <w:keepNext/>
              <w:keepLines/>
              <w:spacing w:after="0"/>
              <w:rPr>
                <w:rFonts w:ascii="Arial" w:hAnsi="Arial" w:cs="Arial"/>
                <w:sz w:val="16"/>
                <w:szCs w:val="16"/>
              </w:rPr>
            </w:pPr>
            <w:r w:rsidRPr="005D5891">
              <w:rPr>
                <w:rFonts w:ascii="Arial" w:hAnsi="Arial" w:cs="Arial"/>
                <w:sz w:val="16"/>
                <w:szCs w:val="16"/>
              </w:rPr>
              <w:t>The 6G system with satellite access shall be able to provide a positioning service supported by the combination of NTN and GNSS positioning technologies, including Network-based Assisted GNSS.</w:t>
            </w:r>
          </w:p>
        </w:tc>
        <w:tc>
          <w:tcPr>
            <w:tcW w:w="1702" w:type="dxa"/>
            <w:tcBorders>
              <w:top w:val="single" w:sz="4" w:space="0" w:color="auto"/>
              <w:left w:val="single" w:sz="4" w:space="0" w:color="auto"/>
              <w:bottom w:val="single" w:sz="4" w:space="0" w:color="auto"/>
              <w:right w:val="single" w:sz="4" w:space="0" w:color="auto"/>
            </w:tcBorders>
          </w:tcPr>
          <w:p w14:paraId="0E080018" w14:textId="77777777" w:rsidR="002B0ACB" w:rsidRPr="005D5891" w:rsidRDefault="002B0ACB" w:rsidP="0095314D">
            <w:pPr>
              <w:keepNext/>
              <w:keepLines/>
              <w:spacing w:after="0"/>
              <w:jc w:val="center"/>
              <w:rPr>
                <w:rFonts w:ascii="Arial" w:hAnsi="Arial" w:cs="Arial"/>
                <w:sz w:val="16"/>
                <w:szCs w:val="16"/>
              </w:rPr>
            </w:pPr>
            <w:r w:rsidRPr="005D5891">
              <w:rPr>
                <w:rFonts w:ascii="Arial" w:hAnsi="Arial" w:cs="Arial"/>
                <w:sz w:val="16"/>
                <w:szCs w:val="16"/>
              </w:rPr>
              <w:t>PR 8.11.6-1</w:t>
            </w:r>
          </w:p>
        </w:tc>
        <w:tc>
          <w:tcPr>
            <w:tcW w:w="2269" w:type="dxa"/>
            <w:tcBorders>
              <w:top w:val="single" w:sz="4" w:space="0" w:color="auto"/>
              <w:left w:val="single" w:sz="4" w:space="0" w:color="auto"/>
              <w:bottom w:val="single" w:sz="4" w:space="0" w:color="auto"/>
              <w:right w:val="single" w:sz="4" w:space="0" w:color="auto"/>
            </w:tcBorders>
          </w:tcPr>
          <w:p w14:paraId="58D0DD56" w14:textId="77777777" w:rsidR="002B0ACB" w:rsidRPr="005D5891" w:rsidRDefault="002B0ACB" w:rsidP="0095314D">
            <w:pPr>
              <w:keepNext/>
              <w:keepLines/>
              <w:spacing w:after="0"/>
              <w:jc w:val="center"/>
              <w:rPr>
                <w:rFonts w:ascii="Arial" w:hAnsi="Arial" w:cs="Arial"/>
                <w:sz w:val="16"/>
                <w:szCs w:val="16"/>
              </w:rPr>
            </w:pPr>
            <w:r w:rsidRPr="005D5891">
              <w:rPr>
                <w:rFonts w:ascii="Arial" w:hAnsi="Arial" w:cs="Arial"/>
                <w:sz w:val="16"/>
                <w:szCs w:val="16"/>
              </w:rPr>
              <w:t>Support of NTN &amp; GNSS positioning technologies</w:t>
            </w:r>
          </w:p>
          <w:p w14:paraId="63F86106" w14:textId="77777777" w:rsidR="000A3073" w:rsidRPr="005D5891" w:rsidRDefault="000A3073" w:rsidP="0095314D">
            <w:pPr>
              <w:keepNext/>
              <w:keepLines/>
              <w:spacing w:after="0"/>
              <w:jc w:val="center"/>
              <w:rPr>
                <w:rFonts w:ascii="Arial" w:hAnsi="Arial" w:cs="Arial"/>
                <w:sz w:val="16"/>
                <w:szCs w:val="16"/>
              </w:rPr>
            </w:pPr>
          </w:p>
        </w:tc>
      </w:tr>
      <w:tr w:rsidR="000A3073" w:rsidRPr="005D5891" w14:paraId="66CF06A1" w14:textId="77777777" w:rsidTr="0094105E">
        <w:tc>
          <w:tcPr>
            <w:tcW w:w="1615" w:type="dxa"/>
            <w:tcBorders>
              <w:top w:val="single" w:sz="4" w:space="0" w:color="auto"/>
              <w:left w:val="single" w:sz="4" w:space="0" w:color="auto"/>
              <w:bottom w:val="single" w:sz="4" w:space="0" w:color="auto"/>
              <w:right w:val="single" w:sz="4" w:space="0" w:color="auto"/>
            </w:tcBorders>
          </w:tcPr>
          <w:p w14:paraId="76761218" w14:textId="6C17CB06" w:rsidR="000A3073" w:rsidRPr="005D5891" w:rsidRDefault="000A3073" w:rsidP="000A3073">
            <w:pPr>
              <w:keepNext/>
              <w:keepLines/>
              <w:spacing w:after="0"/>
              <w:jc w:val="center"/>
              <w:rPr>
                <w:rFonts w:ascii="Arial" w:hAnsi="Arial" w:cs="Arial"/>
                <w:sz w:val="16"/>
                <w:szCs w:val="16"/>
              </w:rPr>
            </w:pPr>
            <w:r w:rsidRPr="005D5891">
              <w:rPr>
                <w:rFonts w:ascii="Arial" w:hAnsi="Arial" w:cs="Arial"/>
                <w:sz w:val="16"/>
                <w:szCs w:val="16"/>
              </w:rPr>
              <w:t xml:space="preserve">Alt </w:t>
            </w:r>
            <w:ins w:id="37" w:author="Trakinat, Jean" w:date="2026-01-22T13:12:00Z" w16du:dateUtc="2026-01-22T18:12:00Z">
              <w:r w:rsidRPr="005D5891">
                <w:rPr>
                  <w:rFonts w:ascii="Arial" w:hAnsi="Arial" w:cs="Arial"/>
                  <w:sz w:val="16"/>
                  <w:szCs w:val="16"/>
                </w:rPr>
                <w:t xml:space="preserve">CPR </w:t>
              </w:r>
            </w:ins>
            <w:r w:rsidRPr="005D5891">
              <w:rPr>
                <w:rFonts w:ascii="Arial" w:hAnsi="Arial" w:cs="Arial"/>
                <w:sz w:val="16"/>
                <w:szCs w:val="16"/>
              </w:rPr>
              <w:t>14.1.11-2-3</w:t>
            </w:r>
          </w:p>
          <w:p w14:paraId="2F9D8CC3" w14:textId="050D0D5F" w:rsidR="000A3073" w:rsidRPr="005D5891" w:rsidRDefault="000A3073" w:rsidP="000A3073">
            <w:pPr>
              <w:keepNext/>
              <w:keepLines/>
              <w:spacing w:after="0"/>
              <w:jc w:val="center"/>
              <w:rPr>
                <w:rFonts w:ascii="Arial" w:hAnsi="Arial" w:cs="Arial"/>
                <w:sz w:val="16"/>
                <w:szCs w:val="16"/>
              </w:rPr>
            </w:pPr>
            <w:r w:rsidRPr="005D5891">
              <w:rPr>
                <w:rFonts w:ascii="Arial" w:hAnsi="Arial" w:cs="Arial"/>
                <w:sz w:val="16"/>
                <w:szCs w:val="16"/>
              </w:rPr>
              <w:t>(Qualcomm)</w:t>
            </w:r>
          </w:p>
        </w:tc>
        <w:tc>
          <w:tcPr>
            <w:tcW w:w="4539" w:type="dxa"/>
            <w:tcBorders>
              <w:top w:val="single" w:sz="4" w:space="0" w:color="auto"/>
              <w:left w:val="single" w:sz="4" w:space="0" w:color="auto"/>
              <w:bottom w:val="single" w:sz="4" w:space="0" w:color="auto"/>
              <w:right w:val="single" w:sz="4" w:space="0" w:color="auto"/>
            </w:tcBorders>
          </w:tcPr>
          <w:p w14:paraId="4A2DD102" w14:textId="716AF6DD" w:rsidR="000A3073" w:rsidRPr="005D5891" w:rsidRDefault="000A3073" w:rsidP="000A3073">
            <w:pPr>
              <w:keepNext/>
              <w:keepLines/>
              <w:spacing w:after="0"/>
              <w:rPr>
                <w:rFonts w:ascii="Arial" w:hAnsi="Arial" w:cs="Arial"/>
                <w:sz w:val="16"/>
                <w:szCs w:val="16"/>
              </w:rPr>
            </w:pPr>
            <w:r w:rsidRPr="005D5891">
              <w:rPr>
                <w:rFonts w:ascii="Arial" w:hAnsi="Arial" w:cs="Arial"/>
                <w:sz w:val="16"/>
                <w:szCs w:val="16"/>
              </w:rPr>
              <w:t xml:space="preserve">The 6G system with satellite access shall be able to provide a positioning service supported by the combination of </w:t>
            </w:r>
            <w:del w:id="38" w:author="Trakinat, Jean" w:date="2026-01-22T13:30:00Z" w16du:dateUtc="2026-01-22T18:30:00Z">
              <w:r w:rsidRPr="005D5891" w:rsidDel="000A3073">
                <w:rPr>
                  <w:rFonts w:ascii="Arial" w:hAnsi="Arial" w:cs="Arial"/>
                  <w:sz w:val="16"/>
                  <w:szCs w:val="16"/>
                </w:rPr>
                <w:delText xml:space="preserve">NTN </w:delText>
              </w:r>
            </w:del>
            <w:ins w:id="39" w:author="Trakinat, Jean" w:date="2026-01-22T13:30:00Z" w16du:dateUtc="2026-01-22T18:30:00Z">
              <w:r w:rsidRPr="005D5891">
                <w:rPr>
                  <w:rFonts w:ascii="Arial" w:hAnsi="Arial" w:cs="Arial"/>
                  <w:sz w:val="16"/>
                  <w:szCs w:val="16"/>
                </w:rPr>
                <w:t xml:space="preserve">3GPP satellite </w:t>
              </w:r>
            </w:ins>
            <w:r w:rsidRPr="005D5891">
              <w:rPr>
                <w:rFonts w:ascii="Arial" w:hAnsi="Arial" w:cs="Arial"/>
                <w:sz w:val="16"/>
                <w:szCs w:val="16"/>
              </w:rPr>
              <w:t>and GNSS positioning technologies, including Network-based Assisted GNSS.</w:t>
            </w:r>
          </w:p>
        </w:tc>
        <w:tc>
          <w:tcPr>
            <w:tcW w:w="1702" w:type="dxa"/>
            <w:tcBorders>
              <w:top w:val="single" w:sz="4" w:space="0" w:color="auto"/>
              <w:left w:val="single" w:sz="4" w:space="0" w:color="auto"/>
              <w:bottom w:val="single" w:sz="4" w:space="0" w:color="auto"/>
              <w:right w:val="single" w:sz="4" w:space="0" w:color="auto"/>
            </w:tcBorders>
          </w:tcPr>
          <w:p w14:paraId="5AB80E18" w14:textId="77777777" w:rsidR="000A3073" w:rsidRPr="005D5891" w:rsidRDefault="000A3073" w:rsidP="000A3073">
            <w:pPr>
              <w:keepNext/>
              <w:keepLines/>
              <w:spacing w:after="0"/>
              <w:jc w:val="center"/>
              <w:rPr>
                <w:rFonts w:ascii="Arial" w:hAnsi="Arial" w:cs="Arial"/>
                <w:sz w:val="16"/>
                <w:szCs w:val="16"/>
              </w:rPr>
            </w:pPr>
            <w:r w:rsidRPr="005D5891">
              <w:rPr>
                <w:rFonts w:ascii="Arial" w:hAnsi="Arial" w:cs="Arial"/>
                <w:sz w:val="16"/>
                <w:szCs w:val="16"/>
              </w:rPr>
              <w:t>PR 8.11.6-1</w:t>
            </w:r>
          </w:p>
        </w:tc>
        <w:tc>
          <w:tcPr>
            <w:tcW w:w="2269" w:type="dxa"/>
            <w:tcBorders>
              <w:top w:val="single" w:sz="4" w:space="0" w:color="auto"/>
              <w:left w:val="single" w:sz="4" w:space="0" w:color="auto"/>
              <w:bottom w:val="single" w:sz="4" w:space="0" w:color="auto"/>
              <w:right w:val="single" w:sz="4" w:space="0" w:color="auto"/>
            </w:tcBorders>
          </w:tcPr>
          <w:p w14:paraId="62019CC9" w14:textId="77777777" w:rsidR="000A3073" w:rsidRPr="005D5891" w:rsidRDefault="000A3073" w:rsidP="000A3073">
            <w:pPr>
              <w:keepNext/>
              <w:keepLines/>
              <w:spacing w:after="0"/>
              <w:jc w:val="center"/>
              <w:rPr>
                <w:rFonts w:ascii="Arial" w:hAnsi="Arial" w:cs="Arial"/>
                <w:sz w:val="16"/>
                <w:szCs w:val="16"/>
              </w:rPr>
            </w:pPr>
            <w:r w:rsidRPr="005D5891">
              <w:rPr>
                <w:rFonts w:ascii="Arial" w:hAnsi="Arial" w:cs="Arial"/>
                <w:sz w:val="16"/>
                <w:szCs w:val="16"/>
              </w:rPr>
              <w:t>Support of NTN &amp; GNSS positioning technologies</w:t>
            </w:r>
          </w:p>
          <w:p w14:paraId="72E8C4B3" w14:textId="798A1F35" w:rsidR="000A3073" w:rsidRPr="005D5891" w:rsidRDefault="000A3073" w:rsidP="000A3073">
            <w:pPr>
              <w:keepNext/>
              <w:keepLines/>
              <w:spacing w:after="0"/>
              <w:jc w:val="center"/>
              <w:rPr>
                <w:rFonts w:ascii="Arial" w:hAnsi="Arial" w:cs="Arial"/>
                <w:sz w:val="16"/>
                <w:szCs w:val="16"/>
              </w:rPr>
            </w:pPr>
            <w:r w:rsidRPr="005D5891">
              <w:rPr>
                <w:rFonts w:ascii="Arial" w:hAnsi="Arial" w:cs="Arial"/>
                <w:sz w:val="16"/>
                <w:szCs w:val="16"/>
                <w:highlight w:val="magenta"/>
              </w:rPr>
              <w:t>CATT proposal in S1-254121 was marked to be not pursued in S1-254412</w:t>
            </w:r>
          </w:p>
        </w:tc>
      </w:tr>
      <w:tr w:rsidR="002B0ACB" w:rsidRPr="005D5891" w14:paraId="4380A3F0" w14:textId="77777777" w:rsidTr="00DC6016">
        <w:tc>
          <w:tcPr>
            <w:tcW w:w="1615" w:type="dxa"/>
            <w:tcBorders>
              <w:top w:val="single" w:sz="4" w:space="0" w:color="auto"/>
              <w:left w:val="single" w:sz="4" w:space="0" w:color="auto"/>
              <w:bottom w:val="single" w:sz="4" w:space="0" w:color="auto"/>
              <w:right w:val="single" w:sz="4" w:space="0" w:color="auto"/>
            </w:tcBorders>
          </w:tcPr>
          <w:p w14:paraId="37CE47BD" w14:textId="4E60177D" w:rsidR="002B0ACB" w:rsidRPr="005D5891" w:rsidRDefault="00DC6016" w:rsidP="0095314D">
            <w:pPr>
              <w:keepNext/>
              <w:keepLines/>
              <w:spacing w:after="0"/>
              <w:jc w:val="center"/>
              <w:rPr>
                <w:rFonts w:ascii="Arial" w:hAnsi="Arial" w:cs="Arial"/>
                <w:sz w:val="16"/>
                <w:szCs w:val="16"/>
              </w:rPr>
            </w:pPr>
            <w:ins w:id="40" w:author="Trakinat, Jean" w:date="2026-01-22T13:12:00Z" w16du:dateUtc="2026-01-22T18:12:00Z">
              <w:r w:rsidRPr="005D5891">
                <w:rPr>
                  <w:rFonts w:ascii="Arial" w:hAnsi="Arial" w:cs="Arial"/>
                  <w:sz w:val="16"/>
                  <w:szCs w:val="16"/>
                </w:rPr>
                <w:t xml:space="preserve">CPR </w:t>
              </w:r>
            </w:ins>
            <w:r w:rsidR="002B0ACB" w:rsidRPr="005D5891">
              <w:rPr>
                <w:rFonts w:ascii="Arial" w:hAnsi="Arial" w:cs="Arial"/>
                <w:sz w:val="16"/>
                <w:szCs w:val="16"/>
              </w:rPr>
              <w:t>14.1.11-2-4</w:t>
            </w:r>
          </w:p>
        </w:tc>
        <w:tc>
          <w:tcPr>
            <w:tcW w:w="4539" w:type="dxa"/>
            <w:tcBorders>
              <w:top w:val="single" w:sz="4" w:space="0" w:color="auto"/>
              <w:left w:val="single" w:sz="4" w:space="0" w:color="auto"/>
              <w:bottom w:val="single" w:sz="4" w:space="0" w:color="auto"/>
              <w:right w:val="single" w:sz="4" w:space="0" w:color="auto"/>
            </w:tcBorders>
          </w:tcPr>
          <w:p w14:paraId="7FA2E0F1" w14:textId="77777777" w:rsidR="002B0ACB" w:rsidRPr="005D5891" w:rsidRDefault="002B0ACB" w:rsidP="0095314D">
            <w:pPr>
              <w:keepNext/>
              <w:keepLines/>
              <w:spacing w:after="0"/>
              <w:rPr>
                <w:rFonts w:ascii="Arial" w:hAnsi="Arial" w:cs="Arial"/>
                <w:sz w:val="16"/>
                <w:szCs w:val="16"/>
                <w:highlight w:val="yellow"/>
              </w:rPr>
            </w:pPr>
            <w:r w:rsidRPr="005D5891">
              <w:rPr>
                <w:rFonts w:ascii="Arial" w:hAnsi="Arial" w:cs="Arial"/>
                <w:sz w:val="16"/>
                <w:szCs w:val="16"/>
                <w:highlight w:val="yellow"/>
              </w:rPr>
              <w:t>The 6G system with terrestrial and satellite access shall be able to provide integrity for a positioning service.</w:t>
            </w:r>
          </w:p>
        </w:tc>
        <w:tc>
          <w:tcPr>
            <w:tcW w:w="1702" w:type="dxa"/>
            <w:tcBorders>
              <w:top w:val="single" w:sz="4" w:space="0" w:color="auto"/>
              <w:left w:val="single" w:sz="4" w:space="0" w:color="auto"/>
              <w:bottom w:val="single" w:sz="4" w:space="0" w:color="auto"/>
              <w:right w:val="single" w:sz="4" w:space="0" w:color="auto"/>
            </w:tcBorders>
          </w:tcPr>
          <w:p w14:paraId="269C821A" w14:textId="77777777" w:rsidR="002B0ACB" w:rsidRPr="005D5891" w:rsidRDefault="002B0ACB" w:rsidP="0095314D">
            <w:pPr>
              <w:keepNext/>
              <w:keepLines/>
              <w:spacing w:after="0"/>
              <w:jc w:val="center"/>
              <w:rPr>
                <w:rFonts w:ascii="Arial" w:hAnsi="Arial" w:cs="Arial"/>
                <w:sz w:val="16"/>
                <w:szCs w:val="16"/>
              </w:rPr>
            </w:pPr>
            <w:r w:rsidRPr="005D5891">
              <w:rPr>
                <w:rFonts w:ascii="Arial" w:hAnsi="Arial" w:cs="Arial"/>
                <w:sz w:val="16"/>
                <w:szCs w:val="16"/>
              </w:rPr>
              <w:t>PR 8.16.6-1</w:t>
            </w:r>
          </w:p>
        </w:tc>
        <w:tc>
          <w:tcPr>
            <w:tcW w:w="2269" w:type="dxa"/>
            <w:tcBorders>
              <w:top w:val="single" w:sz="4" w:space="0" w:color="auto"/>
              <w:left w:val="single" w:sz="4" w:space="0" w:color="auto"/>
              <w:bottom w:val="single" w:sz="4" w:space="0" w:color="auto"/>
              <w:right w:val="single" w:sz="4" w:space="0" w:color="auto"/>
            </w:tcBorders>
          </w:tcPr>
          <w:p w14:paraId="5D37DF5C" w14:textId="77777777" w:rsidR="002B0ACB" w:rsidRPr="005D5891" w:rsidRDefault="002B0ACB" w:rsidP="0095314D">
            <w:pPr>
              <w:keepNext/>
              <w:keepLines/>
              <w:spacing w:after="0"/>
              <w:jc w:val="center"/>
              <w:rPr>
                <w:rFonts w:ascii="Arial" w:hAnsi="Arial" w:cs="Arial"/>
                <w:sz w:val="16"/>
                <w:szCs w:val="16"/>
              </w:rPr>
            </w:pPr>
            <w:r w:rsidRPr="005D5891">
              <w:rPr>
                <w:rFonts w:ascii="Arial" w:hAnsi="Arial" w:cs="Arial"/>
                <w:sz w:val="16"/>
                <w:szCs w:val="16"/>
              </w:rPr>
              <w:t>Positioning integrity</w:t>
            </w:r>
          </w:p>
        </w:tc>
      </w:tr>
      <w:tr w:rsidR="004B3419" w:rsidRPr="005D5891" w14:paraId="663B1F2F" w14:textId="77777777" w:rsidTr="00DC6016">
        <w:tc>
          <w:tcPr>
            <w:tcW w:w="1615" w:type="dxa"/>
            <w:tcBorders>
              <w:top w:val="single" w:sz="4" w:space="0" w:color="auto"/>
              <w:left w:val="single" w:sz="4" w:space="0" w:color="auto"/>
              <w:bottom w:val="single" w:sz="4" w:space="0" w:color="auto"/>
              <w:right w:val="single" w:sz="4" w:space="0" w:color="auto"/>
            </w:tcBorders>
          </w:tcPr>
          <w:p w14:paraId="6B214E26" w14:textId="77777777" w:rsidR="004B3419" w:rsidRDefault="004B3419" w:rsidP="004B3419">
            <w:pPr>
              <w:keepNext/>
              <w:keepLines/>
              <w:spacing w:after="0"/>
              <w:rPr>
                <w:ins w:id="41" w:author="Trakinat, Jean" w:date="2026-01-26T11:35:00Z" w16du:dateUtc="2026-01-26T16:35:00Z"/>
                <w:rFonts w:ascii="Arial" w:hAnsi="Arial" w:cs="Arial"/>
                <w:sz w:val="16"/>
                <w:szCs w:val="16"/>
              </w:rPr>
            </w:pPr>
            <w:ins w:id="42" w:author="Trakinat, Jean" w:date="2026-01-26T11:35:00Z" w16du:dateUtc="2026-01-26T16:35:00Z">
              <w:r>
                <w:rPr>
                  <w:rFonts w:ascii="Arial" w:hAnsi="Arial" w:cs="Arial"/>
                  <w:sz w:val="16"/>
                  <w:szCs w:val="16"/>
                </w:rPr>
                <w:t>CPR 14.1.11-2-5</w:t>
              </w:r>
            </w:ins>
          </w:p>
          <w:p w14:paraId="7FB6623D" w14:textId="77C009E1" w:rsidR="004B3419" w:rsidRPr="005D5891" w:rsidRDefault="004B3419" w:rsidP="004B3419">
            <w:pPr>
              <w:keepNext/>
              <w:keepLines/>
              <w:spacing w:after="0"/>
              <w:jc w:val="center"/>
              <w:rPr>
                <w:rFonts w:ascii="Arial" w:hAnsi="Arial" w:cs="Arial"/>
                <w:sz w:val="16"/>
                <w:szCs w:val="16"/>
              </w:rPr>
            </w:pPr>
            <w:ins w:id="43" w:author="Trakinat, Jean" w:date="2026-01-26T11:35:00Z" w16du:dateUtc="2026-01-26T16:35:00Z">
              <w:r>
                <w:rPr>
                  <w:rFonts w:ascii="Arial" w:hAnsi="Arial" w:cs="Arial"/>
                  <w:sz w:val="16"/>
                  <w:szCs w:val="16"/>
                </w:rPr>
                <w:t>(Hytera</w:t>
              </w:r>
              <w:r>
                <w:rPr>
                  <w:rFonts w:ascii="Arial" w:hAnsi="Arial" w:cs="Arial" w:hint="eastAsia"/>
                  <w:sz w:val="16"/>
                  <w:szCs w:val="16"/>
                  <w:lang w:eastAsia="zh-CN"/>
                </w:rPr>
                <w:t xml:space="preserve">) </w:t>
              </w:r>
            </w:ins>
          </w:p>
        </w:tc>
        <w:tc>
          <w:tcPr>
            <w:tcW w:w="4539" w:type="dxa"/>
            <w:tcBorders>
              <w:top w:val="single" w:sz="4" w:space="0" w:color="auto"/>
              <w:left w:val="single" w:sz="4" w:space="0" w:color="auto"/>
              <w:bottom w:val="single" w:sz="4" w:space="0" w:color="auto"/>
              <w:right w:val="single" w:sz="4" w:space="0" w:color="auto"/>
            </w:tcBorders>
          </w:tcPr>
          <w:p w14:paraId="12E3B047" w14:textId="1D47E32B" w:rsidR="004B3419" w:rsidRPr="005D5891" w:rsidRDefault="004B3419" w:rsidP="004B3419">
            <w:pPr>
              <w:keepNext/>
              <w:keepLines/>
              <w:spacing w:after="0"/>
              <w:rPr>
                <w:rFonts w:ascii="Arial" w:hAnsi="Arial" w:cs="Arial"/>
                <w:sz w:val="16"/>
                <w:szCs w:val="16"/>
                <w:highlight w:val="yellow"/>
              </w:rPr>
            </w:pPr>
            <w:ins w:id="44" w:author="Trakinat, Jean" w:date="2026-01-26T11:35:00Z" w16du:dateUtc="2026-01-26T16:35:00Z">
              <w:r w:rsidRPr="00E32AC8">
                <w:rPr>
                  <w:rFonts w:ascii="Arial" w:hAnsi="Arial" w:cs="Arial"/>
                  <w:sz w:val="16"/>
                  <w:szCs w:val="16"/>
                </w:rPr>
                <w:t xml:space="preserve">The 6G system </w:t>
              </w:r>
              <w:r>
                <w:rPr>
                  <w:rFonts w:ascii="Arial" w:hAnsi="Arial" w:cs="Arial"/>
                  <w:sz w:val="16"/>
                  <w:szCs w:val="16"/>
                </w:rPr>
                <w:t xml:space="preserve">with satellite access </w:t>
              </w:r>
              <w:r w:rsidRPr="00E32AC8">
                <w:rPr>
                  <w:rFonts w:ascii="Arial" w:hAnsi="Arial" w:cs="Arial"/>
                  <w:sz w:val="16"/>
                  <w:szCs w:val="16"/>
                </w:rPr>
                <w:t xml:space="preserve">shall enable an MCX UE to use the 6G positioning services to </w:t>
              </w:r>
              <w:r>
                <w:rPr>
                  <w:rFonts w:ascii="Arial" w:hAnsi="Arial" w:cs="Arial"/>
                  <w:sz w:val="16"/>
                  <w:szCs w:val="16"/>
                </w:rPr>
                <w:t>obtain</w:t>
              </w:r>
              <w:r w:rsidRPr="00E32AC8">
                <w:rPr>
                  <w:rFonts w:ascii="Arial" w:hAnsi="Arial" w:cs="Arial"/>
                  <w:sz w:val="16"/>
                  <w:szCs w:val="16"/>
                </w:rPr>
                <w:t xml:space="preserve"> its position, including </w:t>
              </w:r>
              <w:r>
                <w:rPr>
                  <w:rFonts w:ascii="Arial" w:hAnsi="Arial" w:cs="Arial"/>
                  <w:sz w:val="16"/>
                  <w:szCs w:val="16"/>
                </w:rPr>
                <w:t xml:space="preserve">support for </w:t>
              </w:r>
              <w:bookmarkStart w:id="45" w:name="OLE_LINK8"/>
              <w:r>
                <w:rPr>
                  <w:rFonts w:ascii="Arial" w:hAnsi="Arial" w:cs="Arial"/>
                  <w:sz w:val="16"/>
                  <w:szCs w:val="16"/>
                </w:rPr>
                <w:t>network-</w:t>
              </w:r>
              <w:r w:rsidRPr="00E32AC8">
                <w:rPr>
                  <w:rFonts w:ascii="Arial" w:hAnsi="Arial" w:cs="Arial"/>
                  <w:sz w:val="16"/>
                  <w:szCs w:val="16"/>
                </w:rPr>
                <w:t xml:space="preserve">assisted GNSS via satellite </w:t>
              </w:r>
              <w:bookmarkEnd w:id="45"/>
              <w:r w:rsidRPr="00E32AC8">
                <w:rPr>
                  <w:rFonts w:ascii="Arial" w:hAnsi="Arial" w:cs="Arial"/>
                  <w:sz w:val="16"/>
                  <w:szCs w:val="16"/>
                </w:rPr>
                <w:t>access</w:t>
              </w:r>
              <w:r>
                <w:rPr>
                  <w:rFonts w:ascii="Arial" w:hAnsi="Arial" w:cs="Arial"/>
                  <w:sz w:val="16"/>
                  <w:szCs w:val="16"/>
                </w:rPr>
                <w:t xml:space="preserve">, </w:t>
              </w:r>
              <w:r w:rsidRPr="00AA2BDC">
                <w:rPr>
                  <w:rFonts w:ascii="Arial" w:hAnsi="Arial" w:cs="Arial"/>
                  <w:sz w:val="16"/>
                  <w:szCs w:val="16"/>
                  <w:highlight w:val="yellow"/>
                </w:rPr>
                <w:t>on request</w:t>
              </w:r>
              <w:r>
                <w:rPr>
                  <w:rFonts w:ascii="Arial" w:hAnsi="Arial" w:cs="Arial"/>
                  <w:sz w:val="16"/>
                  <w:szCs w:val="16"/>
                </w:rPr>
                <w:t>, triggered by an event or periodically</w:t>
              </w:r>
              <w:r w:rsidRPr="00E32AC8">
                <w:rPr>
                  <w:rFonts w:ascii="Arial" w:hAnsi="Arial" w:cs="Arial"/>
                  <w:sz w:val="16"/>
                  <w:szCs w:val="16"/>
                </w:rPr>
                <w:t xml:space="preserve">. </w:t>
              </w:r>
            </w:ins>
          </w:p>
        </w:tc>
        <w:tc>
          <w:tcPr>
            <w:tcW w:w="1702" w:type="dxa"/>
            <w:tcBorders>
              <w:top w:val="single" w:sz="4" w:space="0" w:color="auto"/>
              <w:left w:val="single" w:sz="4" w:space="0" w:color="auto"/>
              <w:bottom w:val="single" w:sz="4" w:space="0" w:color="auto"/>
              <w:right w:val="single" w:sz="4" w:space="0" w:color="auto"/>
            </w:tcBorders>
          </w:tcPr>
          <w:p w14:paraId="43EE5FD8" w14:textId="69E2A7C9" w:rsidR="004B3419" w:rsidRPr="005D5891" w:rsidRDefault="004B3419" w:rsidP="004B3419">
            <w:pPr>
              <w:keepNext/>
              <w:keepLines/>
              <w:spacing w:after="0"/>
              <w:jc w:val="center"/>
              <w:rPr>
                <w:rFonts w:ascii="Arial" w:hAnsi="Arial" w:cs="Arial"/>
                <w:sz w:val="16"/>
                <w:szCs w:val="16"/>
              </w:rPr>
            </w:pPr>
            <w:bookmarkStart w:id="46" w:name="OLE_LINK6"/>
            <w:bookmarkStart w:id="47" w:name="OLE_LINK7"/>
            <w:ins w:id="48" w:author="Trakinat, Jean" w:date="2026-01-26T11:35:00Z" w16du:dateUtc="2026-01-26T16:35:00Z">
              <w:r>
                <w:rPr>
                  <w:rFonts w:ascii="Arial" w:hAnsi="Arial" w:cs="Arial"/>
                  <w:sz w:val="16"/>
                  <w:szCs w:val="16"/>
                </w:rPr>
                <w:t>PR 11.13.6-4</w:t>
              </w:r>
            </w:ins>
            <w:bookmarkEnd w:id="46"/>
            <w:bookmarkEnd w:id="47"/>
          </w:p>
        </w:tc>
        <w:tc>
          <w:tcPr>
            <w:tcW w:w="2269" w:type="dxa"/>
            <w:tcBorders>
              <w:top w:val="single" w:sz="4" w:space="0" w:color="auto"/>
              <w:left w:val="single" w:sz="4" w:space="0" w:color="auto"/>
              <w:bottom w:val="single" w:sz="4" w:space="0" w:color="auto"/>
              <w:right w:val="single" w:sz="4" w:space="0" w:color="auto"/>
            </w:tcBorders>
          </w:tcPr>
          <w:p w14:paraId="374BA894" w14:textId="77777777" w:rsidR="004B3419" w:rsidRDefault="004B3419" w:rsidP="004B3419">
            <w:pPr>
              <w:keepNext/>
              <w:keepLines/>
              <w:spacing w:after="0"/>
              <w:rPr>
                <w:ins w:id="49" w:author="Trakinat, Jean" w:date="2026-01-26T11:35:00Z" w16du:dateUtc="2026-01-26T16:35:00Z"/>
                <w:rFonts w:ascii="Arial" w:hAnsi="Arial" w:cs="Arial"/>
                <w:sz w:val="16"/>
                <w:szCs w:val="16"/>
              </w:rPr>
            </w:pPr>
            <w:ins w:id="50" w:author="Trakinat, Jean" w:date="2026-01-26T11:35:00Z" w16du:dateUtc="2026-01-26T16:35:00Z">
              <w:r>
                <w:rPr>
                  <w:rFonts w:ascii="Arial" w:hAnsi="Arial" w:cs="Arial"/>
                  <w:sz w:val="16"/>
                  <w:szCs w:val="16"/>
                </w:rPr>
                <w:t xml:space="preserve">    </w:t>
              </w:r>
            </w:ins>
          </w:p>
          <w:p w14:paraId="700EEA00" w14:textId="77777777" w:rsidR="004B3419" w:rsidRDefault="004B3419" w:rsidP="004B3419">
            <w:pPr>
              <w:keepNext/>
              <w:keepLines/>
              <w:spacing w:after="0"/>
              <w:jc w:val="center"/>
              <w:rPr>
                <w:ins w:id="51" w:author="Francesco Pica" w:date="2026-01-28T15:07:00Z" w16du:dateUtc="2026-01-28T23:07:00Z"/>
                <w:rFonts w:ascii="Arial" w:hAnsi="Arial" w:cs="Arial"/>
                <w:sz w:val="16"/>
                <w:szCs w:val="16"/>
              </w:rPr>
            </w:pPr>
            <w:ins w:id="52" w:author="Trakinat, Jean" w:date="2026-01-26T11:35:00Z" w16du:dateUtc="2026-01-26T16:35:00Z">
              <w:r>
                <w:rPr>
                  <w:rFonts w:ascii="Arial" w:hAnsi="Arial" w:cs="Arial"/>
                  <w:sz w:val="16"/>
                  <w:szCs w:val="16"/>
                </w:rPr>
                <w:t xml:space="preserve">       MCX positioning with support of A-</w:t>
              </w:r>
              <w:r>
                <w:rPr>
                  <w:rFonts w:ascii="Arial" w:hAnsi="Arial" w:cs="Arial" w:hint="eastAsia"/>
                  <w:sz w:val="16"/>
                  <w:szCs w:val="16"/>
                  <w:lang w:eastAsia="zh-CN"/>
                </w:rPr>
                <w:t>G</w:t>
              </w:r>
              <w:r>
                <w:rPr>
                  <w:rFonts w:ascii="Arial" w:hAnsi="Arial" w:cs="Arial"/>
                  <w:sz w:val="16"/>
                  <w:szCs w:val="16"/>
                </w:rPr>
                <w:t xml:space="preserve">NSS via satellite access [moving from industrial part]. </w:t>
              </w:r>
            </w:ins>
          </w:p>
          <w:p w14:paraId="09A46AF1" w14:textId="77777777" w:rsidR="00F67BD7" w:rsidRDefault="00F67BD7" w:rsidP="004B3419">
            <w:pPr>
              <w:keepNext/>
              <w:keepLines/>
              <w:spacing w:after="0"/>
              <w:jc w:val="center"/>
              <w:rPr>
                <w:ins w:id="53" w:author="Francesco Pica" w:date="2026-01-28T15:07:00Z" w16du:dateUtc="2026-01-28T23:07:00Z"/>
                <w:rFonts w:ascii="Arial" w:hAnsi="Arial" w:cs="Arial"/>
                <w:sz w:val="16"/>
                <w:szCs w:val="16"/>
              </w:rPr>
            </w:pPr>
          </w:p>
          <w:p w14:paraId="2ADFC952" w14:textId="7226E8D8" w:rsidR="00F67BD7" w:rsidRPr="005D5891" w:rsidRDefault="00F67BD7" w:rsidP="004B3419">
            <w:pPr>
              <w:keepNext/>
              <w:keepLines/>
              <w:spacing w:after="0"/>
              <w:jc w:val="center"/>
              <w:rPr>
                <w:rFonts w:ascii="Arial" w:hAnsi="Arial" w:cs="Arial"/>
                <w:sz w:val="16"/>
                <w:szCs w:val="16"/>
              </w:rPr>
            </w:pPr>
            <w:ins w:id="54" w:author="Francesco Pica" w:date="2026-01-28T15:07:00Z" w16du:dateUtc="2026-01-28T23:07:00Z">
              <w:r>
                <w:rPr>
                  <w:rFonts w:ascii="Arial" w:hAnsi="Arial" w:cs="Arial"/>
                  <w:sz w:val="16"/>
                  <w:szCs w:val="16"/>
                </w:rPr>
                <w:t>QC:</w:t>
              </w:r>
              <w:r>
                <w:rPr>
                  <w:rFonts w:ascii="Arial" w:hAnsi="Arial" w:cs="Arial"/>
                  <w:sz w:val="16"/>
                  <w:szCs w:val="16"/>
                </w:rPr>
                <w:t xml:space="preserve"> clarify </w:t>
              </w:r>
              <w:r w:rsidR="00AA2BDC">
                <w:rPr>
                  <w:rFonts w:ascii="Arial" w:hAnsi="Arial" w:cs="Arial"/>
                  <w:sz w:val="16"/>
                  <w:szCs w:val="16"/>
                </w:rPr>
                <w:t>“on request”, by WHO?</w:t>
              </w:r>
            </w:ins>
          </w:p>
        </w:tc>
      </w:tr>
      <w:tr w:rsidR="008B549D" w:rsidRPr="005D5891" w14:paraId="290C7837" w14:textId="77777777" w:rsidTr="008B549D">
        <w:tc>
          <w:tcPr>
            <w:tcW w:w="16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3C65533" w14:textId="77777777" w:rsidR="008B549D" w:rsidRDefault="008B549D" w:rsidP="008B549D">
            <w:pPr>
              <w:keepNext/>
              <w:keepLines/>
              <w:spacing w:after="0"/>
              <w:rPr>
                <w:rFonts w:ascii="Arial" w:hAnsi="Arial" w:cs="Arial"/>
                <w:sz w:val="16"/>
                <w:szCs w:val="16"/>
              </w:rPr>
            </w:pPr>
            <w:r>
              <w:rPr>
                <w:rFonts w:ascii="Arial" w:hAnsi="Arial" w:cs="Arial"/>
                <w:sz w:val="16"/>
                <w:szCs w:val="16"/>
              </w:rPr>
              <w:t>Ori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BF5960" w14:textId="77777777" w:rsidR="008B549D" w:rsidRPr="008B549D" w:rsidRDefault="008B549D" w:rsidP="008B549D">
            <w:pPr>
              <w:keepNext/>
              <w:keepLines/>
              <w:spacing w:after="0"/>
              <w:rPr>
                <w:rFonts w:ascii="Arial" w:hAnsi="Arial" w:cs="Arial"/>
                <w:sz w:val="16"/>
                <w:szCs w:val="16"/>
              </w:rPr>
            </w:pPr>
            <w:r w:rsidRPr="008B549D">
              <w:rPr>
                <w:rFonts w:ascii="Arial" w:hAnsi="Arial" w:cs="Arial"/>
                <w:sz w:val="16"/>
                <w:szCs w:val="16"/>
              </w:rPr>
              <w:t>The 6G system shall enable an MCX UE to determine its position using hybrid positioning methods, including network-assisted GNSS via satellite access, to improve availability and resiliency, and to convey its position information to the MCX server, triggered by an event, or periodically.</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9D4752C" w14:textId="77777777" w:rsidR="008B549D" w:rsidRPr="005D5891" w:rsidRDefault="008B549D" w:rsidP="008B549D">
            <w:pPr>
              <w:keepNext/>
              <w:keepLines/>
              <w:spacing w:after="0"/>
              <w:rPr>
                <w:rFonts w:ascii="Arial" w:hAnsi="Arial" w:cs="Arial"/>
                <w:sz w:val="16"/>
                <w:szCs w:val="16"/>
              </w:rPr>
            </w:pPr>
            <w:r w:rsidRPr="008B549D">
              <w:rPr>
                <w:rFonts w:ascii="Arial" w:hAnsi="Arial" w:cs="Arial"/>
                <w:sz w:val="16"/>
                <w:szCs w:val="16"/>
              </w:rPr>
              <w:t xml:space="preserve">     </w:t>
            </w:r>
            <w:bookmarkStart w:id="55" w:name="OLE_LINK11"/>
            <w:bookmarkStart w:id="56" w:name="OLE_LINK12"/>
            <w:r w:rsidRPr="008B549D">
              <w:rPr>
                <w:rFonts w:ascii="Arial" w:hAnsi="Arial" w:cs="Arial" w:hint="eastAsia"/>
                <w:sz w:val="16"/>
                <w:szCs w:val="16"/>
              </w:rPr>
              <w:t>P</w:t>
            </w:r>
            <w:r w:rsidRPr="008B549D">
              <w:rPr>
                <w:rFonts w:ascii="Arial" w:hAnsi="Arial" w:cs="Arial"/>
                <w:sz w:val="16"/>
                <w:szCs w:val="16"/>
              </w:rPr>
              <w:t>R 11.13.6-4</w:t>
            </w:r>
            <w:bookmarkEnd w:id="55"/>
            <w:bookmarkEnd w:id="56"/>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69FBC6D" w14:textId="77777777" w:rsidR="008B549D" w:rsidRPr="005D5891" w:rsidRDefault="008B549D" w:rsidP="008B549D">
            <w:pPr>
              <w:keepNext/>
              <w:keepLines/>
              <w:spacing w:after="0"/>
              <w:jc w:val="center"/>
              <w:rPr>
                <w:rFonts w:ascii="Arial" w:hAnsi="Arial" w:cs="Arial"/>
                <w:sz w:val="16"/>
                <w:szCs w:val="16"/>
              </w:rPr>
            </w:pPr>
            <w:r w:rsidRPr="005D5891">
              <w:rPr>
                <w:rFonts w:ascii="Arial" w:hAnsi="Arial" w:cs="Arial"/>
                <w:sz w:val="16"/>
                <w:szCs w:val="16"/>
              </w:rPr>
              <w:t>Provided for info</w:t>
            </w:r>
          </w:p>
        </w:tc>
      </w:tr>
      <w:tr w:rsidR="004B3419" w:rsidRPr="005D5891" w14:paraId="24992E5F" w14:textId="77777777" w:rsidTr="00DC6016">
        <w:trPr>
          <w:ins w:id="57" w:author="Trakinat, Jean" w:date="2026-01-26T11:35:00Z"/>
        </w:trPr>
        <w:tc>
          <w:tcPr>
            <w:tcW w:w="1615" w:type="dxa"/>
            <w:tcBorders>
              <w:top w:val="single" w:sz="4" w:space="0" w:color="auto"/>
              <w:left w:val="single" w:sz="4" w:space="0" w:color="auto"/>
              <w:bottom w:val="single" w:sz="4" w:space="0" w:color="auto"/>
              <w:right w:val="single" w:sz="4" w:space="0" w:color="auto"/>
            </w:tcBorders>
          </w:tcPr>
          <w:p w14:paraId="05EEC17A" w14:textId="77777777" w:rsidR="004B3419" w:rsidRDefault="004B3419" w:rsidP="004B3419">
            <w:pPr>
              <w:keepNext/>
              <w:keepLines/>
              <w:spacing w:after="0"/>
              <w:rPr>
                <w:ins w:id="58" w:author="Trakinat, Jean" w:date="2026-01-26T11:35:00Z" w16du:dateUtc="2026-01-26T16:35:00Z"/>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33812130" w14:textId="77777777" w:rsidR="004B3419" w:rsidRPr="00E32AC8" w:rsidRDefault="004B3419" w:rsidP="004B3419">
            <w:pPr>
              <w:keepNext/>
              <w:keepLines/>
              <w:spacing w:after="0"/>
              <w:rPr>
                <w:ins w:id="59" w:author="Trakinat, Jean" w:date="2026-01-26T11:35:00Z" w16du:dateUtc="2026-01-26T16:35:00Z"/>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7BE30D4B" w14:textId="77777777" w:rsidR="004B3419" w:rsidRDefault="004B3419" w:rsidP="004B3419">
            <w:pPr>
              <w:keepNext/>
              <w:keepLines/>
              <w:spacing w:after="0"/>
              <w:jc w:val="center"/>
              <w:rPr>
                <w:ins w:id="60" w:author="Trakinat, Jean" w:date="2026-01-26T11:35:00Z" w16du:dateUtc="2026-01-26T16:35:00Z"/>
                <w:rFonts w:ascii="Arial" w:hAnsi="Arial" w:cs="Arial"/>
                <w:sz w:val="16"/>
                <w:szCs w:val="16"/>
              </w:rPr>
            </w:pPr>
          </w:p>
        </w:tc>
        <w:tc>
          <w:tcPr>
            <w:tcW w:w="2269" w:type="dxa"/>
            <w:tcBorders>
              <w:top w:val="single" w:sz="4" w:space="0" w:color="auto"/>
              <w:left w:val="single" w:sz="4" w:space="0" w:color="auto"/>
              <w:bottom w:val="single" w:sz="4" w:space="0" w:color="auto"/>
              <w:right w:val="single" w:sz="4" w:space="0" w:color="auto"/>
            </w:tcBorders>
          </w:tcPr>
          <w:p w14:paraId="5081F4CD" w14:textId="77777777" w:rsidR="004B3419" w:rsidRDefault="004B3419" w:rsidP="004B3419">
            <w:pPr>
              <w:keepNext/>
              <w:keepLines/>
              <w:spacing w:after="0"/>
              <w:rPr>
                <w:ins w:id="61" w:author="Trakinat, Jean" w:date="2026-01-26T11:35:00Z" w16du:dateUtc="2026-01-26T16:35:00Z"/>
                <w:rFonts w:ascii="Arial" w:hAnsi="Arial" w:cs="Arial"/>
                <w:sz w:val="16"/>
                <w:szCs w:val="16"/>
              </w:rPr>
            </w:pPr>
          </w:p>
        </w:tc>
      </w:tr>
    </w:tbl>
    <w:p w14:paraId="52517D98" w14:textId="77777777" w:rsidR="002B0ACB" w:rsidRDefault="002B0ACB" w:rsidP="002B0ACB"/>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6C93F70B" w14:textId="1415FB98" w:rsidR="00AE4AF2" w:rsidRDefault="00AE4AF2" w:rsidP="00AE4AF2">
      <w:r>
        <w:t>Note (provided for information): the following initial table entries in S1-254020 were moved to the KPI discussions.</w:t>
      </w:r>
    </w:p>
    <w:tbl>
      <w:tblPr>
        <w:tblpPr w:leftFromText="180" w:rightFromText="180" w:vertAnchor="text" w:tblpX="113"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539"/>
        <w:gridCol w:w="1702"/>
        <w:gridCol w:w="2269"/>
      </w:tblGrid>
      <w:tr w:rsidR="00AE4AF2" w:rsidRPr="00EE63EF" w14:paraId="354BC697" w14:textId="77777777" w:rsidTr="0094105E">
        <w:trPr>
          <w:tblHeader/>
        </w:trPr>
        <w:tc>
          <w:tcPr>
            <w:tcW w:w="1345" w:type="dxa"/>
            <w:tcBorders>
              <w:top w:val="single" w:sz="4" w:space="0" w:color="auto"/>
              <w:left w:val="single" w:sz="4" w:space="0" w:color="auto"/>
              <w:bottom w:val="single" w:sz="4" w:space="0" w:color="auto"/>
              <w:right w:val="single" w:sz="4" w:space="0" w:color="auto"/>
            </w:tcBorders>
            <w:hideMark/>
          </w:tcPr>
          <w:p w14:paraId="03795F54" w14:textId="77777777" w:rsidR="00AE4AF2" w:rsidRPr="00EE63EF" w:rsidRDefault="00AE4AF2" w:rsidP="0094105E">
            <w:pPr>
              <w:keepNext/>
              <w:keepLines/>
              <w:spacing w:after="0"/>
              <w:jc w:val="center"/>
              <w:rPr>
                <w:rFonts w:ascii="Arial" w:hAnsi="Arial" w:cs="Arial"/>
                <w:b/>
                <w:sz w:val="16"/>
                <w:szCs w:val="16"/>
              </w:rPr>
            </w:pPr>
            <w:r w:rsidRPr="00EE63EF">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624AD695" w14:textId="77777777" w:rsidR="00AE4AF2" w:rsidRPr="00EE63EF" w:rsidRDefault="00AE4AF2" w:rsidP="0094105E">
            <w:pPr>
              <w:keepNext/>
              <w:keepLines/>
              <w:spacing w:after="0"/>
              <w:jc w:val="center"/>
              <w:rPr>
                <w:rFonts w:ascii="Arial" w:hAnsi="Arial" w:cs="Arial"/>
                <w:b/>
                <w:sz w:val="16"/>
                <w:szCs w:val="16"/>
              </w:rPr>
            </w:pPr>
            <w:r w:rsidRPr="00EE63EF">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6C16ED64" w14:textId="77777777" w:rsidR="00AE4AF2" w:rsidRPr="00EE63EF" w:rsidRDefault="00AE4AF2" w:rsidP="0094105E">
            <w:pPr>
              <w:keepNext/>
              <w:keepLines/>
              <w:spacing w:after="0"/>
              <w:jc w:val="center"/>
              <w:rPr>
                <w:rFonts w:ascii="Arial" w:hAnsi="Arial" w:cs="Arial"/>
                <w:b/>
                <w:sz w:val="16"/>
                <w:szCs w:val="16"/>
              </w:rPr>
            </w:pPr>
            <w:r w:rsidRPr="00EE63EF">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469DF84F" w14:textId="77777777" w:rsidR="00AE4AF2" w:rsidRPr="00EE63EF" w:rsidRDefault="00AE4AF2" w:rsidP="0094105E">
            <w:pPr>
              <w:keepNext/>
              <w:keepLines/>
              <w:spacing w:after="0"/>
              <w:jc w:val="center"/>
              <w:rPr>
                <w:rFonts w:ascii="Arial" w:hAnsi="Arial" w:cs="Arial"/>
                <w:b/>
                <w:sz w:val="16"/>
                <w:szCs w:val="16"/>
              </w:rPr>
            </w:pPr>
            <w:r w:rsidRPr="00EE63EF">
              <w:rPr>
                <w:rFonts w:ascii="Arial" w:hAnsi="Arial" w:cs="Arial"/>
                <w:b/>
                <w:sz w:val="16"/>
                <w:szCs w:val="16"/>
              </w:rPr>
              <w:t>Comment</w:t>
            </w:r>
          </w:p>
        </w:tc>
      </w:tr>
      <w:tr w:rsidR="00EE63EF" w:rsidRPr="00EE63EF" w14:paraId="4B8BFCB7" w14:textId="77777777" w:rsidTr="0094105E">
        <w:tc>
          <w:tcPr>
            <w:tcW w:w="1345" w:type="dxa"/>
            <w:tcBorders>
              <w:top w:val="single" w:sz="4" w:space="0" w:color="auto"/>
              <w:left w:val="single" w:sz="4" w:space="0" w:color="auto"/>
              <w:bottom w:val="single" w:sz="4" w:space="0" w:color="auto"/>
              <w:right w:val="single" w:sz="4" w:space="0" w:color="auto"/>
            </w:tcBorders>
          </w:tcPr>
          <w:p w14:paraId="5C72AD03" w14:textId="19272923"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14.1.11-2-5</w:t>
            </w:r>
          </w:p>
        </w:tc>
        <w:tc>
          <w:tcPr>
            <w:tcW w:w="4539" w:type="dxa"/>
            <w:tcBorders>
              <w:top w:val="single" w:sz="4" w:space="0" w:color="auto"/>
              <w:left w:val="single" w:sz="4" w:space="0" w:color="auto"/>
              <w:bottom w:val="single" w:sz="4" w:space="0" w:color="auto"/>
              <w:right w:val="single" w:sz="4" w:space="0" w:color="auto"/>
            </w:tcBorders>
          </w:tcPr>
          <w:p w14:paraId="36642D1F" w14:textId="36DB9F78" w:rsidR="00EE63EF" w:rsidRPr="00EE63EF" w:rsidRDefault="00EE63EF" w:rsidP="00EE63EF">
            <w:pPr>
              <w:keepNext/>
              <w:keepLines/>
              <w:spacing w:after="0"/>
              <w:rPr>
                <w:rFonts w:ascii="Arial" w:hAnsi="Arial" w:cs="Arial"/>
                <w:sz w:val="16"/>
                <w:szCs w:val="16"/>
              </w:rPr>
            </w:pPr>
            <w:r w:rsidRPr="00EE63EF">
              <w:rPr>
                <w:rFonts w:ascii="Arial" w:hAnsi="Arial"/>
                <w:sz w:val="16"/>
                <w:szCs w:val="16"/>
              </w:rPr>
              <w:t xml:space="preserve">The 6G system with satellite access shall be able to provide the UE with positioning service with 3GPP technologies, independently of non-3GPP positioning technologies (e.g. GNSS) with the KPIs in </w:t>
            </w:r>
            <w:r w:rsidRPr="00EE63EF">
              <w:rPr>
                <w:rFonts w:ascii="Arial" w:hAnsi="Arial"/>
                <w:sz w:val="16"/>
                <w:szCs w:val="16"/>
                <w:highlight w:val="yellow"/>
              </w:rPr>
              <w:t>Table 8.5.6-1</w:t>
            </w:r>
            <w:r w:rsidRPr="00EE63EF">
              <w:rPr>
                <w:rFonts w:ascii="Arial" w:hAnsi="Arial"/>
                <w:sz w:val="16"/>
                <w:szCs w:val="16"/>
              </w:rPr>
              <w:t>: Performance requirements for satellite-based positioning services</w:t>
            </w:r>
          </w:p>
        </w:tc>
        <w:tc>
          <w:tcPr>
            <w:tcW w:w="1702" w:type="dxa"/>
            <w:tcBorders>
              <w:top w:val="single" w:sz="4" w:space="0" w:color="auto"/>
              <w:left w:val="single" w:sz="4" w:space="0" w:color="auto"/>
              <w:bottom w:val="single" w:sz="4" w:space="0" w:color="auto"/>
              <w:right w:val="single" w:sz="4" w:space="0" w:color="auto"/>
            </w:tcBorders>
          </w:tcPr>
          <w:p w14:paraId="3C23E0B8" w14:textId="22817FEF"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PR 8.5.6-1</w:t>
            </w:r>
          </w:p>
        </w:tc>
        <w:tc>
          <w:tcPr>
            <w:tcW w:w="2269" w:type="dxa"/>
            <w:tcBorders>
              <w:top w:val="single" w:sz="4" w:space="0" w:color="auto"/>
              <w:left w:val="single" w:sz="4" w:space="0" w:color="auto"/>
              <w:bottom w:val="single" w:sz="4" w:space="0" w:color="auto"/>
              <w:right w:val="single" w:sz="4" w:space="0" w:color="auto"/>
            </w:tcBorders>
          </w:tcPr>
          <w:p w14:paraId="4770C03F" w14:textId="5D15B649"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KPI</w:t>
            </w:r>
          </w:p>
        </w:tc>
      </w:tr>
      <w:tr w:rsidR="000E2C7C" w:rsidRPr="00EE63EF" w14:paraId="6AD3C5A5" w14:textId="77777777" w:rsidTr="0094105E">
        <w:tc>
          <w:tcPr>
            <w:tcW w:w="1345" w:type="dxa"/>
            <w:tcBorders>
              <w:top w:val="single" w:sz="4" w:space="0" w:color="auto"/>
              <w:left w:val="single" w:sz="4" w:space="0" w:color="auto"/>
              <w:bottom w:val="single" w:sz="4" w:space="0" w:color="auto"/>
              <w:right w:val="single" w:sz="4" w:space="0" w:color="auto"/>
            </w:tcBorders>
          </w:tcPr>
          <w:p w14:paraId="7D06DCC1" w14:textId="77777777" w:rsidR="000E2C7C" w:rsidRDefault="000E2C7C" w:rsidP="000E2C7C">
            <w:pPr>
              <w:keepNext/>
              <w:keepLines/>
              <w:spacing w:after="0"/>
              <w:jc w:val="center"/>
              <w:rPr>
                <w:rFonts w:ascii="Arial" w:hAnsi="Arial"/>
                <w:sz w:val="16"/>
                <w:szCs w:val="16"/>
              </w:rPr>
            </w:pPr>
            <w:r>
              <w:rPr>
                <w:rFonts w:ascii="Arial" w:hAnsi="Arial"/>
                <w:sz w:val="16"/>
                <w:szCs w:val="16"/>
              </w:rPr>
              <w:t xml:space="preserve">Alt </w:t>
            </w:r>
            <w:r w:rsidRPr="00EE63EF">
              <w:rPr>
                <w:rFonts w:ascii="Arial" w:hAnsi="Arial"/>
                <w:sz w:val="16"/>
                <w:szCs w:val="16"/>
              </w:rPr>
              <w:t>14.1.11-2-5</w:t>
            </w:r>
          </w:p>
          <w:p w14:paraId="1442C257" w14:textId="7B24E910" w:rsidR="000E2C7C" w:rsidRPr="00EE63EF" w:rsidRDefault="000E2C7C" w:rsidP="000E2C7C">
            <w:pPr>
              <w:keepNext/>
              <w:keepLines/>
              <w:spacing w:after="0"/>
              <w:jc w:val="center"/>
              <w:rPr>
                <w:rFonts w:ascii="Arial" w:hAnsi="Arial" w:cs="Arial"/>
                <w:sz w:val="16"/>
                <w:szCs w:val="16"/>
              </w:rPr>
            </w:pPr>
            <w:r>
              <w:rPr>
                <w:rFonts w:ascii="Arial" w:hAnsi="Arial"/>
                <w:sz w:val="16"/>
                <w:szCs w:val="16"/>
              </w:rPr>
              <w:t>(</w:t>
            </w:r>
            <w:proofErr w:type="gramStart"/>
            <w:r>
              <w:rPr>
                <w:rFonts w:ascii="Arial" w:hAnsi="Arial"/>
                <w:sz w:val="16"/>
                <w:szCs w:val="16"/>
              </w:rPr>
              <w:t>CATT(</w:t>
            </w:r>
            <w:proofErr w:type="gramEnd"/>
          </w:p>
        </w:tc>
        <w:tc>
          <w:tcPr>
            <w:tcW w:w="4539" w:type="dxa"/>
            <w:tcBorders>
              <w:top w:val="single" w:sz="4" w:space="0" w:color="auto"/>
              <w:left w:val="single" w:sz="4" w:space="0" w:color="auto"/>
              <w:bottom w:val="single" w:sz="4" w:space="0" w:color="auto"/>
              <w:right w:val="single" w:sz="4" w:space="0" w:color="auto"/>
            </w:tcBorders>
          </w:tcPr>
          <w:p w14:paraId="60264850" w14:textId="0DD50FC3" w:rsidR="006F6F23" w:rsidRPr="006F6F23" w:rsidRDefault="000E2C7C" w:rsidP="000E2C7C">
            <w:pPr>
              <w:keepNext/>
              <w:keepLines/>
              <w:spacing w:after="0"/>
              <w:rPr>
                <w:rFonts w:ascii="Arial" w:hAnsi="Arial"/>
                <w:sz w:val="16"/>
                <w:szCs w:val="16"/>
              </w:rPr>
            </w:pPr>
            <w:r w:rsidRPr="006F6F23">
              <w:rPr>
                <w:rFonts w:ascii="Arial" w:hAnsi="Arial"/>
                <w:sz w:val="16"/>
                <w:szCs w:val="16"/>
                <w:highlight w:val="yellow"/>
              </w:rPr>
              <w:t xml:space="preserve">The 6G system with satellite access shall be able to provide </w:t>
            </w:r>
            <w:ins w:id="62" w:author="Trakinat, Jean" w:date="2026-01-22T13:33:00Z" w16du:dateUtc="2026-01-22T18:33:00Z">
              <w:r w:rsidR="00E76E3E" w:rsidRPr="006F6F23">
                <w:rPr>
                  <w:rFonts w:ascii="Arial" w:hAnsi="Arial"/>
                  <w:sz w:val="16"/>
                  <w:szCs w:val="16"/>
                  <w:highlight w:val="yellow"/>
                </w:rPr>
                <w:t xml:space="preserve">different </w:t>
              </w:r>
            </w:ins>
            <w:del w:id="63" w:author="Trakinat, Jean" w:date="2026-01-22T13:33:00Z" w16du:dateUtc="2026-01-22T18:33:00Z">
              <w:r w:rsidRPr="006F6F23" w:rsidDel="00E76E3E">
                <w:rPr>
                  <w:rFonts w:ascii="Arial" w:hAnsi="Arial"/>
                  <w:sz w:val="16"/>
                  <w:szCs w:val="16"/>
                  <w:highlight w:val="yellow"/>
                </w:rPr>
                <w:delText xml:space="preserve">the UE with </w:delText>
              </w:r>
            </w:del>
            <w:r w:rsidRPr="006F6F23">
              <w:rPr>
                <w:rFonts w:ascii="Arial" w:hAnsi="Arial"/>
                <w:sz w:val="16"/>
                <w:szCs w:val="16"/>
                <w:highlight w:val="yellow"/>
              </w:rPr>
              <w:t xml:space="preserve">positioning service </w:t>
            </w:r>
            <w:ins w:id="64" w:author="Trakinat, Jean" w:date="2026-01-22T13:33:00Z" w16du:dateUtc="2026-01-22T18:33:00Z">
              <w:r w:rsidR="00E76E3E" w:rsidRPr="006F6F23">
                <w:rPr>
                  <w:rFonts w:ascii="Arial" w:hAnsi="Arial"/>
                  <w:sz w:val="16"/>
                  <w:szCs w:val="16"/>
                  <w:highlight w:val="yellow"/>
                </w:rPr>
                <w:t xml:space="preserve">to different </w:t>
              </w:r>
              <w:proofErr w:type="spellStart"/>
              <w:r w:rsidR="00E76E3E" w:rsidRPr="006F6F23">
                <w:rPr>
                  <w:rFonts w:ascii="Arial" w:hAnsi="Arial"/>
                  <w:sz w:val="16"/>
                  <w:szCs w:val="16"/>
                  <w:highlight w:val="yellow"/>
                </w:rPr>
                <w:t>typoes</w:t>
              </w:r>
              <w:proofErr w:type="spellEnd"/>
              <w:r w:rsidR="00E76E3E" w:rsidRPr="006F6F23">
                <w:rPr>
                  <w:rFonts w:ascii="Arial" w:hAnsi="Arial"/>
                  <w:sz w:val="16"/>
                  <w:szCs w:val="16"/>
                  <w:highlight w:val="yellow"/>
                </w:rPr>
                <w:t xml:space="preserve"> of UE (e.g. energy constrained device, </w:t>
              </w:r>
            </w:ins>
            <w:ins w:id="65" w:author="Trakinat, Jean" w:date="2026-01-22T13:34:00Z" w16du:dateUtc="2026-01-22T18:34:00Z">
              <w:r w:rsidR="00E76E3E" w:rsidRPr="006F6F23">
                <w:rPr>
                  <w:rFonts w:ascii="Arial" w:hAnsi="Arial"/>
                  <w:sz w:val="16"/>
                  <w:szCs w:val="16"/>
                  <w:highlight w:val="yellow"/>
                </w:rPr>
                <w:t xml:space="preserve">UAV, airplane) using satellite access, supported by single </w:t>
              </w:r>
              <w:proofErr w:type="gramStart"/>
              <w:r w:rsidR="00E76E3E" w:rsidRPr="006F6F23">
                <w:rPr>
                  <w:rFonts w:ascii="Arial" w:hAnsi="Arial"/>
                  <w:sz w:val="16"/>
                  <w:szCs w:val="16"/>
                  <w:highlight w:val="yellow"/>
                </w:rPr>
                <w:t>satellite based</w:t>
              </w:r>
              <w:proofErr w:type="gramEnd"/>
              <w:r w:rsidR="00E76E3E" w:rsidRPr="006F6F23">
                <w:rPr>
                  <w:rFonts w:ascii="Arial" w:hAnsi="Arial"/>
                  <w:sz w:val="16"/>
                  <w:szCs w:val="16"/>
                  <w:highlight w:val="yellow"/>
                </w:rPr>
                <w:t xml:space="preserve"> positioning method or hybrid </w:t>
              </w:r>
            </w:ins>
            <w:del w:id="66" w:author="Trakinat, Jean" w:date="2026-01-22T13:34:00Z" w16du:dateUtc="2026-01-22T18:34:00Z">
              <w:r w:rsidRPr="006F6F23" w:rsidDel="00E76E3E">
                <w:rPr>
                  <w:rFonts w:ascii="Arial" w:hAnsi="Arial"/>
                  <w:sz w:val="16"/>
                  <w:szCs w:val="16"/>
                  <w:highlight w:val="yellow"/>
                </w:rPr>
                <w:delText xml:space="preserve">with </w:delText>
              </w:r>
            </w:del>
            <w:r w:rsidRPr="006F6F23">
              <w:rPr>
                <w:rFonts w:ascii="Arial" w:hAnsi="Arial"/>
                <w:sz w:val="16"/>
                <w:szCs w:val="16"/>
                <w:highlight w:val="yellow"/>
              </w:rPr>
              <w:t>3GPP</w:t>
            </w:r>
            <w:ins w:id="67" w:author="Trakinat, Jean" w:date="2026-01-22T13:34:00Z" w16du:dateUtc="2026-01-22T18:34:00Z">
              <w:r w:rsidR="00E76E3E" w:rsidRPr="006F6F23">
                <w:rPr>
                  <w:rFonts w:ascii="Arial" w:hAnsi="Arial"/>
                  <w:sz w:val="16"/>
                  <w:szCs w:val="16"/>
                  <w:highlight w:val="yellow"/>
                </w:rPr>
                <w:t xml:space="preserve"> methods.</w:t>
              </w:r>
            </w:ins>
            <w:r w:rsidRPr="00EE63EF">
              <w:rPr>
                <w:rFonts w:ascii="Arial" w:hAnsi="Arial"/>
                <w:sz w:val="16"/>
                <w:szCs w:val="16"/>
              </w:rPr>
              <w:t xml:space="preserve"> </w:t>
            </w:r>
            <w:del w:id="68" w:author="Trakinat, Jean" w:date="2026-01-22T13:35:00Z" w16du:dateUtc="2026-01-22T18:35:00Z">
              <w:r w:rsidRPr="00EE63EF" w:rsidDel="006F6F23">
                <w:rPr>
                  <w:rFonts w:ascii="Arial" w:hAnsi="Arial"/>
                  <w:sz w:val="16"/>
                  <w:szCs w:val="16"/>
                </w:rPr>
                <w:delText xml:space="preserve">technologies, independently of non-3GPP positioning technologies (e.g. GNSS) with the KPIs in </w:delText>
              </w:r>
              <w:r w:rsidRPr="00EE63EF" w:rsidDel="006F6F23">
                <w:rPr>
                  <w:rFonts w:ascii="Arial" w:hAnsi="Arial"/>
                  <w:sz w:val="16"/>
                  <w:szCs w:val="16"/>
                  <w:highlight w:val="yellow"/>
                </w:rPr>
                <w:delText>Table 8.5.6-1</w:delText>
              </w:r>
              <w:r w:rsidRPr="00EE63EF" w:rsidDel="006F6F23">
                <w:rPr>
                  <w:rFonts w:ascii="Arial" w:hAnsi="Arial"/>
                  <w:sz w:val="16"/>
                  <w:szCs w:val="16"/>
                </w:rPr>
                <w:delText>: Performance requirements for satellite-based positioning services</w:delText>
              </w:r>
            </w:del>
          </w:p>
        </w:tc>
        <w:tc>
          <w:tcPr>
            <w:tcW w:w="1702" w:type="dxa"/>
            <w:tcBorders>
              <w:top w:val="single" w:sz="4" w:space="0" w:color="auto"/>
              <w:left w:val="single" w:sz="4" w:space="0" w:color="auto"/>
              <w:bottom w:val="single" w:sz="4" w:space="0" w:color="auto"/>
              <w:right w:val="single" w:sz="4" w:space="0" w:color="auto"/>
            </w:tcBorders>
          </w:tcPr>
          <w:p w14:paraId="65DF94B2" w14:textId="77777777" w:rsidR="000E2C7C" w:rsidRDefault="000E2C7C" w:rsidP="000E2C7C">
            <w:pPr>
              <w:keepNext/>
              <w:keepLines/>
              <w:spacing w:after="0"/>
              <w:jc w:val="center"/>
              <w:rPr>
                <w:ins w:id="69" w:author="Trakinat, Jean" w:date="2026-01-22T13:32:00Z" w16du:dateUtc="2026-01-22T18:32:00Z"/>
                <w:rFonts w:ascii="Arial" w:hAnsi="Arial"/>
                <w:sz w:val="16"/>
                <w:szCs w:val="16"/>
              </w:rPr>
            </w:pPr>
            <w:r w:rsidRPr="00EE63EF">
              <w:rPr>
                <w:rFonts w:ascii="Arial" w:hAnsi="Arial"/>
                <w:sz w:val="16"/>
                <w:szCs w:val="16"/>
              </w:rPr>
              <w:t>PR 8.5.6-1</w:t>
            </w:r>
          </w:p>
          <w:p w14:paraId="43ABF5D2" w14:textId="77777777" w:rsidR="000C5E58" w:rsidRPr="000C5E58" w:rsidRDefault="000C5E58" w:rsidP="000C5E58">
            <w:pPr>
              <w:keepNext/>
              <w:keepLines/>
              <w:spacing w:after="0"/>
              <w:jc w:val="center"/>
              <w:rPr>
                <w:ins w:id="70" w:author="Trakinat, Jean" w:date="2026-01-22T13:32:00Z" w16du:dateUtc="2026-01-22T18:32:00Z"/>
                <w:rFonts w:ascii="Arial" w:hAnsi="Arial" w:cs="Arial"/>
                <w:sz w:val="16"/>
                <w:szCs w:val="16"/>
              </w:rPr>
            </w:pPr>
            <w:ins w:id="71" w:author="Trakinat, Jean" w:date="2026-01-22T13:32:00Z" w16du:dateUtc="2026-01-22T18:32:00Z">
              <w:r w:rsidRPr="000C5E58">
                <w:rPr>
                  <w:rFonts w:ascii="Arial" w:hAnsi="Arial" w:cs="Arial"/>
                  <w:sz w:val="16"/>
                  <w:szCs w:val="16"/>
                </w:rPr>
                <w:t>PR 8.7.6-1</w:t>
              </w:r>
            </w:ins>
          </w:p>
          <w:p w14:paraId="37B1148E" w14:textId="37024724" w:rsidR="000C5E58" w:rsidRPr="00EE63EF" w:rsidRDefault="000C5E58" w:rsidP="000C5E58">
            <w:pPr>
              <w:keepNext/>
              <w:keepLines/>
              <w:spacing w:after="0"/>
              <w:jc w:val="center"/>
              <w:rPr>
                <w:rFonts w:ascii="Arial" w:hAnsi="Arial" w:cs="Arial"/>
                <w:sz w:val="16"/>
                <w:szCs w:val="16"/>
              </w:rPr>
            </w:pPr>
            <w:ins w:id="72" w:author="Trakinat, Jean" w:date="2026-01-22T13:32:00Z" w16du:dateUtc="2026-01-22T18:32:00Z">
              <w:r w:rsidRPr="000C5E58">
                <w:rPr>
                  <w:rFonts w:ascii="Arial" w:hAnsi="Arial" w:cs="Arial"/>
                  <w:sz w:val="16"/>
                  <w:szCs w:val="16"/>
                </w:rPr>
                <w:t>PR 8.10.6-1</w:t>
              </w:r>
            </w:ins>
          </w:p>
        </w:tc>
        <w:tc>
          <w:tcPr>
            <w:tcW w:w="2269" w:type="dxa"/>
            <w:tcBorders>
              <w:top w:val="single" w:sz="4" w:space="0" w:color="auto"/>
              <w:left w:val="single" w:sz="4" w:space="0" w:color="auto"/>
              <w:bottom w:val="single" w:sz="4" w:space="0" w:color="auto"/>
              <w:right w:val="single" w:sz="4" w:space="0" w:color="auto"/>
            </w:tcBorders>
          </w:tcPr>
          <w:p w14:paraId="740F9607" w14:textId="77777777" w:rsidR="000E2C7C" w:rsidRDefault="000E2C7C" w:rsidP="000E2C7C">
            <w:pPr>
              <w:keepNext/>
              <w:keepLines/>
              <w:spacing w:after="0"/>
              <w:jc w:val="center"/>
              <w:rPr>
                <w:ins w:id="73" w:author="Trakinat, Jean" w:date="2026-01-22T13:33:00Z" w16du:dateUtc="2026-01-22T18:33:00Z"/>
                <w:rFonts w:ascii="Arial" w:hAnsi="Arial"/>
                <w:sz w:val="16"/>
                <w:szCs w:val="16"/>
              </w:rPr>
            </w:pPr>
            <w:r w:rsidRPr="00EE63EF">
              <w:rPr>
                <w:rFonts w:ascii="Arial" w:hAnsi="Arial"/>
                <w:sz w:val="16"/>
                <w:szCs w:val="16"/>
              </w:rPr>
              <w:t>KPI</w:t>
            </w:r>
          </w:p>
          <w:p w14:paraId="1F6E7038" w14:textId="76FF5D91" w:rsidR="00E76E3E" w:rsidRPr="00EE63EF" w:rsidRDefault="00E76E3E" w:rsidP="000E2C7C">
            <w:pPr>
              <w:keepNext/>
              <w:keepLines/>
              <w:spacing w:after="0"/>
              <w:jc w:val="center"/>
              <w:rPr>
                <w:rFonts w:ascii="Arial" w:hAnsi="Arial" w:cs="Arial"/>
                <w:sz w:val="16"/>
                <w:szCs w:val="16"/>
              </w:rPr>
            </w:pPr>
            <w:ins w:id="74" w:author="Trakinat, Jean" w:date="2026-01-22T13:33:00Z" w16du:dateUtc="2026-01-22T18:33:00Z">
              <w:r w:rsidRPr="00E76E3E">
                <w:rPr>
                  <w:rFonts w:ascii="Arial" w:hAnsi="Arial" w:cs="Arial"/>
                  <w:sz w:val="16"/>
                  <w:szCs w:val="16"/>
                </w:rPr>
                <w:t>Positioning Service based on satellite-based positioning technology</w:t>
              </w:r>
            </w:ins>
          </w:p>
        </w:tc>
      </w:tr>
      <w:tr w:rsidR="00EE63EF" w:rsidRPr="00EE63EF" w14:paraId="7519F4CB" w14:textId="77777777" w:rsidTr="0094105E">
        <w:tc>
          <w:tcPr>
            <w:tcW w:w="1345" w:type="dxa"/>
            <w:tcBorders>
              <w:top w:val="single" w:sz="4" w:space="0" w:color="auto"/>
              <w:left w:val="single" w:sz="4" w:space="0" w:color="auto"/>
              <w:bottom w:val="single" w:sz="4" w:space="0" w:color="auto"/>
              <w:right w:val="single" w:sz="4" w:space="0" w:color="auto"/>
            </w:tcBorders>
          </w:tcPr>
          <w:p w14:paraId="479B9BB2" w14:textId="02E3E663"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14.1.11-2-6</w:t>
            </w:r>
          </w:p>
        </w:tc>
        <w:tc>
          <w:tcPr>
            <w:tcW w:w="4539" w:type="dxa"/>
            <w:tcBorders>
              <w:top w:val="single" w:sz="4" w:space="0" w:color="auto"/>
              <w:left w:val="single" w:sz="4" w:space="0" w:color="auto"/>
              <w:bottom w:val="single" w:sz="4" w:space="0" w:color="auto"/>
              <w:right w:val="single" w:sz="4" w:space="0" w:color="auto"/>
            </w:tcBorders>
          </w:tcPr>
          <w:p w14:paraId="37B0D79A" w14:textId="62CE7B76" w:rsidR="00EE63EF" w:rsidRPr="00EE63EF" w:rsidRDefault="00EE63EF" w:rsidP="00EE63EF">
            <w:pPr>
              <w:keepNext/>
              <w:keepLines/>
              <w:spacing w:after="0"/>
              <w:rPr>
                <w:rFonts w:ascii="Arial" w:hAnsi="Arial" w:cs="Arial"/>
                <w:sz w:val="16"/>
                <w:szCs w:val="16"/>
              </w:rPr>
            </w:pPr>
            <w:r w:rsidRPr="00EE63EF">
              <w:rPr>
                <w:rFonts w:ascii="Arial" w:hAnsi="Arial"/>
                <w:sz w:val="16"/>
                <w:szCs w:val="16"/>
              </w:rPr>
              <w:t xml:space="preserve">The 6G system with satellite access shall be able to provide positioning service following the KPIs in </w:t>
            </w:r>
            <w:r w:rsidRPr="00EE63EF">
              <w:rPr>
                <w:rFonts w:ascii="Arial" w:hAnsi="Arial"/>
                <w:sz w:val="16"/>
                <w:szCs w:val="16"/>
                <w:highlight w:val="yellow"/>
              </w:rPr>
              <w:t>Table 8.7.6-1</w:t>
            </w:r>
            <w:r w:rsidRPr="00EE63EF">
              <w:rPr>
                <w:rFonts w:ascii="Arial" w:hAnsi="Arial"/>
                <w:sz w:val="16"/>
                <w:szCs w:val="16"/>
              </w:rPr>
              <w:t>: Performance requirements for satellite-based positioning services for energy constrained devices from [338]</w:t>
            </w:r>
          </w:p>
        </w:tc>
        <w:tc>
          <w:tcPr>
            <w:tcW w:w="1702" w:type="dxa"/>
            <w:tcBorders>
              <w:top w:val="single" w:sz="4" w:space="0" w:color="auto"/>
              <w:left w:val="single" w:sz="4" w:space="0" w:color="auto"/>
              <w:bottom w:val="single" w:sz="4" w:space="0" w:color="auto"/>
              <w:right w:val="single" w:sz="4" w:space="0" w:color="auto"/>
            </w:tcBorders>
          </w:tcPr>
          <w:p w14:paraId="164C03EB" w14:textId="266350A9"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PR 8.7.6-2</w:t>
            </w:r>
          </w:p>
        </w:tc>
        <w:tc>
          <w:tcPr>
            <w:tcW w:w="2269" w:type="dxa"/>
            <w:tcBorders>
              <w:top w:val="single" w:sz="4" w:space="0" w:color="auto"/>
              <w:left w:val="single" w:sz="4" w:space="0" w:color="auto"/>
              <w:bottom w:val="single" w:sz="4" w:space="0" w:color="auto"/>
              <w:right w:val="single" w:sz="4" w:space="0" w:color="auto"/>
            </w:tcBorders>
          </w:tcPr>
          <w:p w14:paraId="4B1A215C" w14:textId="77777777" w:rsidR="00EE63EF" w:rsidRPr="00EE63EF" w:rsidRDefault="00EE63EF" w:rsidP="00EE63EF">
            <w:pPr>
              <w:keepNext/>
              <w:keepLines/>
              <w:spacing w:after="0"/>
              <w:jc w:val="center"/>
              <w:rPr>
                <w:rFonts w:ascii="Arial" w:hAnsi="Arial"/>
                <w:sz w:val="16"/>
                <w:szCs w:val="16"/>
              </w:rPr>
            </w:pPr>
            <w:r w:rsidRPr="00EE63EF">
              <w:rPr>
                <w:rFonts w:ascii="Arial" w:hAnsi="Arial"/>
                <w:sz w:val="16"/>
                <w:szCs w:val="16"/>
              </w:rPr>
              <w:t>KPI</w:t>
            </w:r>
          </w:p>
          <w:p w14:paraId="7D3F0118" w14:textId="447EA894"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Energy constrained devices</w:t>
            </w:r>
          </w:p>
        </w:tc>
      </w:tr>
      <w:tr w:rsidR="00EE63EF" w:rsidRPr="00EE63EF" w14:paraId="0D78A999" w14:textId="77777777" w:rsidTr="0094105E">
        <w:tc>
          <w:tcPr>
            <w:tcW w:w="1345" w:type="dxa"/>
            <w:tcBorders>
              <w:top w:val="single" w:sz="4" w:space="0" w:color="auto"/>
              <w:left w:val="single" w:sz="4" w:space="0" w:color="auto"/>
              <w:bottom w:val="single" w:sz="4" w:space="0" w:color="auto"/>
              <w:right w:val="single" w:sz="4" w:space="0" w:color="auto"/>
            </w:tcBorders>
          </w:tcPr>
          <w:p w14:paraId="1CFABF23" w14:textId="4370BD2F"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14.1.11-2-7</w:t>
            </w:r>
          </w:p>
        </w:tc>
        <w:tc>
          <w:tcPr>
            <w:tcW w:w="4539" w:type="dxa"/>
            <w:tcBorders>
              <w:top w:val="single" w:sz="4" w:space="0" w:color="auto"/>
              <w:left w:val="single" w:sz="4" w:space="0" w:color="auto"/>
              <w:bottom w:val="single" w:sz="4" w:space="0" w:color="auto"/>
              <w:right w:val="single" w:sz="4" w:space="0" w:color="auto"/>
            </w:tcBorders>
          </w:tcPr>
          <w:p w14:paraId="5A83714A" w14:textId="4B16C258" w:rsidR="00EE63EF" w:rsidRPr="00EE63EF" w:rsidRDefault="00EE63EF" w:rsidP="00EE63EF">
            <w:pPr>
              <w:keepNext/>
              <w:keepLines/>
              <w:spacing w:after="0"/>
              <w:rPr>
                <w:rFonts w:ascii="Arial" w:hAnsi="Arial" w:cs="Arial"/>
                <w:sz w:val="16"/>
                <w:szCs w:val="16"/>
              </w:rPr>
            </w:pPr>
            <w:r w:rsidRPr="00EE63EF">
              <w:rPr>
                <w:rFonts w:ascii="Arial" w:hAnsi="Arial"/>
                <w:sz w:val="16"/>
                <w:szCs w:val="16"/>
              </w:rPr>
              <w:t xml:space="preserve">The 6G system with terrestrial and satellite access shall be able to provide positioning service for UE type e.g. Airplane </w:t>
            </w:r>
            <w:r w:rsidRPr="00EE63EF">
              <w:rPr>
                <w:rFonts w:ascii="Arial" w:hAnsi="Arial"/>
                <w:sz w:val="16"/>
                <w:szCs w:val="16"/>
              </w:rPr>
              <w:lastRenderedPageBreak/>
              <w:t xml:space="preserve">Mounted and UAV Mounted with high availability, by using 3GPP positioning technologies and fulfilling the KPIs in </w:t>
            </w:r>
            <w:r w:rsidRPr="00EE63EF">
              <w:rPr>
                <w:rFonts w:ascii="Arial" w:hAnsi="Arial"/>
                <w:sz w:val="16"/>
                <w:szCs w:val="16"/>
                <w:highlight w:val="yellow"/>
              </w:rPr>
              <w:t>Table 8.10.6-1</w:t>
            </w:r>
            <w:r w:rsidRPr="00EE63EF">
              <w:rPr>
                <w:rFonts w:ascii="Arial" w:hAnsi="Arial"/>
                <w:sz w:val="16"/>
                <w:szCs w:val="16"/>
              </w:rPr>
              <w:t>: Performance requirements for positioning services based on hybrid TN and NTN positioning technologies.</w:t>
            </w:r>
          </w:p>
        </w:tc>
        <w:tc>
          <w:tcPr>
            <w:tcW w:w="1702" w:type="dxa"/>
            <w:tcBorders>
              <w:top w:val="single" w:sz="4" w:space="0" w:color="auto"/>
              <w:left w:val="single" w:sz="4" w:space="0" w:color="auto"/>
              <w:bottom w:val="single" w:sz="4" w:space="0" w:color="auto"/>
              <w:right w:val="single" w:sz="4" w:space="0" w:color="auto"/>
            </w:tcBorders>
          </w:tcPr>
          <w:p w14:paraId="7F9DF9F9" w14:textId="432A7B6A"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lastRenderedPageBreak/>
              <w:t>PR 8.10.6-1</w:t>
            </w:r>
          </w:p>
        </w:tc>
        <w:tc>
          <w:tcPr>
            <w:tcW w:w="2269" w:type="dxa"/>
            <w:tcBorders>
              <w:top w:val="single" w:sz="4" w:space="0" w:color="auto"/>
              <w:left w:val="single" w:sz="4" w:space="0" w:color="auto"/>
              <w:bottom w:val="single" w:sz="4" w:space="0" w:color="auto"/>
              <w:right w:val="single" w:sz="4" w:space="0" w:color="auto"/>
            </w:tcBorders>
          </w:tcPr>
          <w:p w14:paraId="6A8BBA58" w14:textId="4FCD7C5B"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KPI</w:t>
            </w:r>
          </w:p>
        </w:tc>
      </w:tr>
      <w:tr w:rsidR="00EE63EF" w:rsidRPr="00EE63EF" w14:paraId="3EC5FFAF" w14:textId="77777777" w:rsidTr="0094105E">
        <w:tc>
          <w:tcPr>
            <w:tcW w:w="1345" w:type="dxa"/>
            <w:tcBorders>
              <w:top w:val="single" w:sz="4" w:space="0" w:color="auto"/>
              <w:left w:val="single" w:sz="4" w:space="0" w:color="auto"/>
              <w:bottom w:val="single" w:sz="4" w:space="0" w:color="auto"/>
              <w:right w:val="single" w:sz="4" w:space="0" w:color="auto"/>
            </w:tcBorders>
          </w:tcPr>
          <w:p w14:paraId="67A259E3" w14:textId="70E80E8D" w:rsidR="00EE63EF" w:rsidRPr="00EE63EF" w:rsidRDefault="00EE63EF" w:rsidP="00EE63EF">
            <w:pPr>
              <w:keepNext/>
              <w:keepLines/>
              <w:spacing w:after="0"/>
              <w:rPr>
                <w:rFonts w:ascii="Arial" w:hAnsi="Arial" w:cs="Arial"/>
                <w:sz w:val="16"/>
                <w:szCs w:val="16"/>
              </w:rPr>
            </w:pPr>
            <w:r w:rsidRPr="00EE63EF">
              <w:rPr>
                <w:rFonts w:ascii="Arial" w:hAnsi="Arial"/>
                <w:sz w:val="16"/>
                <w:szCs w:val="16"/>
              </w:rPr>
              <w:t>14.1.11-2-8</w:t>
            </w:r>
          </w:p>
        </w:tc>
        <w:tc>
          <w:tcPr>
            <w:tcW w:w="4539" w:type="dxa"/>
            <w:tcBorders>
              <w:top w:val="single" w:sz="4" w:space="0" w:color="auto"/>
              <w:left w:val="single" w:sz="4" w:space="0" w:color="auto"/>
              <w:bottom w:val="single" w:sz="4" w:space="0" w:color="auto"/>
              <w:right w:val="single" w:sz="4" w:space="0" w:color="auto"/>
            </w:tcBorders>
          </w:tcPr>
          <w:p w14:paraId="5A5F5818" w14:textId="43356FEF" w:rsidR="00EE63EF" w:rsidRPr="00EE63EF" w:rsidRDefault="00EE63EF" w:rsidP="00EE63EF">
            <w:pPr>
              <w:keepNext/>
              <w:keepLines/>
              <w:spacing w:after="0"/>
              <w:rPr>
                <w:rFonts w:ascii="Arial" w:hAnsi="Arial" w:cs="Arial"/>
                <w:sz w:val="16"/>
                <w:szCs w:val="16"/>
              </w:rPr>
            </w:pPr>
            <w:r w:rsidRPr="00EE63EF">
              <w:rPr>
                <w:rFonts w:ascii="Arial" w:hAnsi="Arial"/>
                <w:sz w:val="16"/>
                <w:szCs w:val="16"/>
              </w:rPr>
              <w:t xml:space="preserve">The 6G system with satellite access shall be able to provide positioning service with the KPIs from </w:t>
            </w:r>
            <w:r w:rsidRPr="00EE63EF">
              <w:rPr>
                <w:rFonts w:ascii="Arial" w:hAnsi="Arial"/>
                <w:sz w:val="16"/>
                <w:szCs w:val="16"/>
                <w:highlight w:val="yellow"/>
              </w:rPr>
              <w:t>Table 8.11.6-1</w:t>
            </w:r>
            <w:r w:rsidRPr="00EE63EF">
              <w:rPr>
                <w:rFonts w:ascii="Arial" w:hAnsi="Arial"/>
                <w:sz w:val="16"/>
                <w:szCs w:val="16"/>
              </w:rPr>
              <w:t>: Performance requirements for positioning services with satellite access</w:t>
            </w:r>
          </w:p>
        </w:tc>
        <w:tc>
          <w:tcPr>
            <w:tcW w:w="1702" w:type="dxa"/>
            <w:tcBorders>
              <w:top w:val="single" w:sz="4" w:space="0" w:color="auto"/>
              <w:left w:val="single" w:sz="4" w:space="0" w:color="auto"/>
              <w:bottom w:val="single" w:sz="4" w:space="0" w:color="auto"/>
              <w:right w:val="single" w:sz="4" w:space="0" w:color="auto"/>
            </w:tcBorders>
          </w:tcPr>
          <w:p w14:paraId="16C36983" w14:textId="7413FA5D"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PR 8.11.6-2</w:t>
            </w:r>
          </w:p>
        </w:tc>
        <w:tc>
          <w:tcPr>
            <w:tcW w:w="2269" w:type="dxa"/>
            <w:tcBorders>
              <w:top w:val="single" w:sz="4" w:space="0" w:color="auto"/>
              <w:left w:val="single" w:sz="4" w:space="0" w:color="auto"/>
              <w:bottom w:val="single" w:sz="4" w:space="0" w:color="auto"/>
              <w:right w:val="single" w:sz="4" w:space="0" w:color="auto"/>
            </w:tcBorders>
          </w:tcPr>
          <w:p w14:paraId="61B3836E" w14:textId="3D78BA1F" w:rsidR="00EE63EF" w:rsidRPr="00EE63EF" w:rsidRDefault="00EE63EF" w:rsidP="00EE63EF">
            <w:pPr>
              <w:keepNext/>
              <w:keepLines/>
              <w:spacing w:after="0"/>
              <w:jc w:val="center"/>
              <w:rPr>
                <w:rFonts w:ascii="Arial" w:hAnsi="Arial" w:cs="Arial"/>
                <w:sz w:val="16"/>
                <w:szCs w:val="16"/>
              </w:rPr>
            </w:pPr>
            <w:r w:rsidRPr="00EE63EF">
              <w:rPr>
                <w:rFonts w:ascii="Arial" w:hAnsi="Arial"/>
                <w:sz w:val="16"/>
                <w:szCs w:val="16"/>
              </w:rPr>
              <w:t>KPI</w:t>
            </w:r>
          </w:p>
        </w:tc>
      </w:tr>
    </w:tbl>
    <w:p w14:paraId="3C8C5CDC" w14:textId="77777777" w:rsidR="00850FE0" w:rsidRDefault="00850FE0" w:rsidP="00362A2A"/>
    <w:sectPr w:rsidR="00850FE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D520" w14:textId="77777777" w:rsidR="00AB53E7" w:rsidRDefault="00AB53E7">
      <w:r>
        <w:separator/>
      </w:r>
    </w:p>
  </w:endnote>
  <w:endnote w:type="continuationSeparator" w:id="0">
    <w:p w14:paraId="7F861834" w14:textId="77777777" w:rsidR="00AB53E7" w:rsidRDefault="00AB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A5E9" w14:textId="77777777" w:rsidR="00AB53E7" w:rsidRDefault="00AB53E7">
      <w:r>
        <w:separator/>
      </w:r>
    </w:p>
  </w:footnote>
  <w:footnote w:type="continuationSeparator" w:id="0">
    <w:p w14:paraId="7D7EF1BF" w14:textId="77777777" w:rsidR="00AB53E7" w:rsidRDefault="00AB5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C6434"/>
    <w:multiLevelType w:val="hybridMultilevel"/>
    <w:tmpl w:val="06BE0AF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8"/>
  </w:num>
  <w:num w:numId="6" w16cid:durableId="1519536890">
    <w:abstractNumId w:val="7"/>
  </w:num>
  <w:num w:numId="7" w16cid:durableId="211043688">
    <w:abstractNumId w:val="7"/>
  </w:num>
  <w:num w:numId="8" w16cid:durableId="1628314463">
    <w:abstractNumId w:val="0"/>
  </w:num>
  <w:num w:numId="9" w16cid:durableId="736323862">
    <w:abstractNumId w:val="0"/>
  </w:num>
  <w:num w:numId="10" w16cid:durableId="88891437">
    <w:abstractNumId w:val="24"/>
  </w:num>
  <w:num w:numId="11" w16cid:durableId="1401828180">
    <w:abstractNumId w:val="14"/>
  </w:num>
  <w:num w:numId="12" w16cid:durableId="1089423465">
    <w:abstractNumId w:val="10"/>
  </w:num>
  <w:num w:numId="13" w16cid:durableId="299531507">
    <w:abstractNumId w:val="15"/>
  </w:num>
  <w:num w:numId="14" w16cid:durableId="79835715">
    <w:abstractNumId w:val="22"/>
  </w:num>
  <w:num w:numId="15" w16cid:durableId="1609777914">
    <w:abstractNumId w:val="13"/>
  </w:num>
  <w:num w:numId="16" w16cid:durableId="58483255">
    <w:abstractNumId w:val="6"/>
  </w:num>
  <w:num w:numId="17" w16cid:durableId="401098894">
    <w:abstractNumId w:val="9"/>
  </w:num>
  <w:num w:numId="18" w16cid:durableId="668564603">
    <w:abstractNumId w:val="16"/>
  </w:num>
  <w:num w:numId="19" w16cid:durableId="875123486">
    <w:abstractNumId w:val="17"/>
  </w:num>
  <w:num w:numId="20" w16cid:durableId="1595554563">
    <w:abstractNumId w:val="8"/>
  </w:num>
  <w:num w:numId="21" w16cid:durableId="853764541">
    <w:abstractNumId w:val="11"/>
  </w:num>
  <w:num w:numId="22" w16cid:durableId="1631788817">
    <w:abstractNumId w:val="12"/>
  </w:num>
  <w:num w:numId="23" w16cid:durableId="1941909346">
    <w:abstractNumId w:val="3"/>
  </w:num>
  <w:num w:numId="24" w16cid:durableId="729040509">
    <w:abstractNumId w:val="23"/>
  </w:num>
  <w:num w:numId="25" w16cid:durableId="19212314">
    <w:abstractNumId w:val="4"/>
  </w:num>
  <w:num w:numId="26" w16cid:durableId="1067613701">
    <w:abstractNumId w:val="21"/>
  </w:num>
  <w:num w:numId="27" w16cid:durableId="514686604">
    <w:abstractNumId w:val="5"/>
  </w:num>
  <w:num w:numId="28" w16cid:durableId="1829130261">
    <w:abstractNumId w:val="25"/>
  </w:num>
  <w:num w:numId="29" w16cid:durableId="164241840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Francesco Pica">
    <w15:presenceInfo w15:providerId="AD" w15:userId="S::fpica@qti.qualcomm.com::ecd2054f-1594-4d2a-820b-99ad58711a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5FBF"/>
    <w:rsid w:val="000129CF"/>
    <w:rsid w:val="00014DF0"/>
    <w:rsid w:val="00023F8E"/>
    <w:rsid w:val="00026679"/>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4B9D"/>
    <w:rsid w:val="0007572A"/>
    <w:rsid w:val="00080512"/>
    <w:rsid w:val="00082D5C"/>
    <w:rsid w:val="00085985"/>
    <w:rsid w:val="00085B1B"/>
    <w:rsid w:val="000907E2"/>
    <w:rsid w:val="0009182A"/>
    <w:rsid w:val="00092BA2"/>
    <w:rsid w:val="00093B0B"/>
    <w:rsid w:val="000970EA"/>
    <w:rsid w:val="000A1CB2"/>
    <w:rsid w:val="000A3073"/>
    <w:rsid w:val="000A672B"/>
    <w:rsid w:val="000A67F8"/>
    <w:rsid w:val="000C47C3"/>
    <w:rsid w:val="000C5E58"/>
    <w:rsid w:val="000C5F24"/>
    <w:rsid w:val="000C6192"/>
    <w:rsid w:val="000C67B3"/>
    <w:rsid w:val="000D4917"/>
    <w:rsid w:val="000D58AB"/>
    <w:rsid w:val="000E1DE1"/>
    <w:rsid w:val="000E2C7C"/>
    <w:rsid w:val="000E3201"/>
    <w:rsid w:val="000E47E2"/>
    <w:rsid w:val="000E5FE7"/>
    <w:rsid w:val="000E7F8F"/>
    <w:rsid w:val="000F3851"/>
    <w:rsid w:val="000F4D40"/>
    <w:rsid w:val="0010060A"/>
    <w:rsid w:val="00103C59"/>
    <w:rsid w:val="00110269"/>
    <w:rsid w:val="00117067"/>
    <w:rsid w:val="00122F76"/>
    <w:rsid w:val="00123591"/>
    <w:rsid w:val="00123E6E"/>
    <w:rsid w:val="001257E1"/>
    <w:rsid w:val="00131061"/>
    <w:rsid w:val="001325F1"/>
    <w:rsid w:val="00133525"/>
    <w:rsid w:val="00135DFE"/>
    <w:rsid w:val="00141703"/>
    <w:rsid w:val="00151947"/>
    <w:rsid w:val="00152564"/>
    <w:rsid w:val="001555A0"/>
    <w:rsid w:val="001562DE"/>
    <w:rsid w:val="00160E01"/>
    <w:rsid w:val="00161386"/>
    <w:rsid w:val="00165E71"/>
    <w:rsid w:val="00173E6F"/>
    <w:rsid w:val="001776B5"/>
    <w:rsid w:val="00183E12"/>
    <w:rsid w:val="00184EF4"/>
    <w:rsid w:val="00186D2F"/>
    <w:rsid w:val="00187EFB"/>
    <w:rsid w:val="00191ED4"/>
    <w:rsid w:val="001A1454"/>
    <w:rsid w:val="001A4C42"/>
    <w:rsid w:val="001A7420"/>
    <w:rsid w:val="001B169C"/>
    <w:rsid w:val="001B22D0"/>
    <w:rsid w:val="001B6637"/>
    <w:rsid w:val="001C21C3"/>
    <w:rsid w:val="001C3051"/>
    <w:rsid w:val="001C3C5D"/>
    <w:rsid w:val="001D02C2"/>
    <w:rsid w:val="001D3346"/>
    <w:rsid w:val="001D36FF"/>
    <w:rsid w:val="001D401B"/>
    <w:rsid w:val="001D431E"/>
    <w:rsid w:val="001D4C43"/>
    <w:rsid w:val="001D531A"/>
    <w:rsid w:val="001E0A4E"/>
    <w:rsid w:val="001E0E9E"/>
    <w:rsid w:val="001E2B5B"/>
    <w:rsid w:val="001E32A6"/>
    <w:rsid w:val="001E676D"/>
    <w:rsid w:val="001F0C1D"/>
    <w:rsid w:val="001F1132"/>
    <w:rsid w:val="001F168B"/>
    <w:rsid w:val="001F19AF"/>
    <w:rsid w:val="001F7ACA"/>
    <w:rsid w:val="00204B38"/>
    <w:rsid w:val="002113CF"/>
    <w:rsid w:val="00216754"/>
    <w:rsid w:val="00227B4E"/>
    <w:rsid w:val="00230CE3"/>
    <w:rsid w:val="00231C83"/>
    <w:rsid w:val="00232FFA"/>
    <w:rsid w:val="00233D5D"/>
    <w:rsid w:val="002347A2"/>
    <w:rsid w:val="00234858"/>
    <w:rsid w:val="00235A1F"/>
    <w:rsid w:val="00237474"/>
    <w:rsid w:val="00242AEA"/>
    <w:rsid w:val="002504C8"/>
    <w:rsid w:val="00253DE3"/>
    <w:rsid w:val="002577A9"/>
    <w:rsid w:val="002617FC"/>
    <w:rsid w:val="00262273"/>
    <w:rsid w:val="002675F0"/>
    <w:rsid w:val="002726D5"/>
    <w:rsid w:val="002760EE"/>
    <w:rsid w:val="00285D6C"/>
    <w:rsid w:val="00285FCE"/>
    <w:rsid w:val="002930FB"/>
    <w:rsid w:val="002A3D70"/>
    <w:rsid w:val="002B0ACB"/>
    <w:rsid w:val="002B21A9"/>
    <w:rsid w:val="002B5A72"/>
    <w:rsid w:val="002B6339"/>
    <w:rsid w:val="002B6DF0"/>
    <w:rsid w:val="002C158E"/>
    <w:rsid w:val="002C2E44"/>
    <w:rsid w:val="002C2E59"/>
    <w:rsid w:val="002D45FE"/>
    <w:rsid w:val="002E00EE"/>
    <w:rsid w:val="002E0133"/>
    <w:rsid w:val="002E59CE"/>
    <w:rsid w:val="002F13D8"/>
    <w:rsid w:val="002F1440"/>
    <w:rsid w:val="002F5807"/>
    <w:rsid w:val="002F6880"/>
    <w:rsid w:val="003172DC"/>
    <w:rsid w:val="00326027"/>
    <w:rsid w:val="00326850"/>
    <w:rsid w:val="003401EE"/>
    <w:rsid w:val="00346126"/>
    <w:rsid w:val="003503C6"/>
    <w:rsid w:val="0035462D"/>
    <w:rsid w:val="00355831"/>
    <w:rsid w:val="00356555"/>
    <w:rsid w:val="00362813"/>
    <w:rsid w:val="00362A2A"/>
    <w:rsid w:val="00367ED7"/>
    <w:rsid w:val="00375F48"/>
    <w:rsid w:val="003765B8"/>
    <w:rsid w:val="00380DFE"/>
    <w:rsid w:val="0038484C"/>
    <w:rsid w:val="00386A3E"/>
    <w:rsid w:val="00391E46"/>
    <w:rsid w:val="003A010E"/>
    <w:rsid w:val="003A1FF5"/>
    <w:rsid w:val="003A267F"/>
    <w:rsid w:val="003A5049"/>
    <w:rsid w:val="003B0F8E"/>
    <w:rsid w:val="003B1360"/>
    <w:rsid w:val="003B194D"/>
    <w:rsid w:val="003B3865"/>
    <w:rsid w:val="003B6DFC"/>
    <w:rsid w:val="003C3971"/>
    <w:rsid w:val="003C5DBC"/>
    <w:rsid w:val="003D3EC3"/>
    <w:rsid w:val="003E00E3"/>
    <w:rsid w:val="003E1FE6"/>
    <w:rsid w:val="003E2C5B"/>
    <w:rsid w:val="003E3FB0"/>
    <w:rsid w:val="003E42DF"/>
    <w:rsid w:val="003F296D"/>
    <w:rsid w:val="003F3E58"/>
    <w:rsid w:val="003F56E5"/>
    <w:rsid w:val="003F5893"/>
    <w:rsid w:val="00404790"/>
    <w:rsid w:val="00423334"/>
    <w:rsid w:val="004300B7"/>
    <w:rsid w:val="004325D0"/>
    <w:rsid w:val="004345EC"/>
    <w:rsid w:val="004368E2"/>
    <w:rsid w:val="00436EC3"/>
    <w:rsid w:val="0043756D"/>
    <w:rsid w:val="00442D6F"/>
    <w:rsid w:val="00443179"/>
    <w:rsid w:val="00451FC1"/>
    <w:rsid w:val="0046199E"/>
    <w:rsid w:val="00461F8B"/>
    <w:rsid w:val="004642E6"/>
    <w:rsid w:val="00465515"/>
    <w:rsid w:val="00470D50"/>
    <w:rsid w:val="00470F9B"/>
    <w:rsid w:val="00472BDA"/>
    <w:rsid w:val="0047300E"/>
    <w:rsid w:val="00484295"/>
    <w:rsid w:val="0048546E"/>
    <w:rsid w:val="004913C3"/>
    <w:rsid w:val="004945A8"/>
    <w:rsid w:val="0049751D"/>
    <w:rsid w:val="004A1D3B"/>
    <w:rsid w:val="004A5864"/>
    <w:rsid w:val="004B3419"/>
    <w:rsid w:val="004B5352"/>
    <w:rsid w:val="004B5652"/>
    <w:rsid w:val="004C2065"/>
    <w:rsid w:val="004C30AC"/>
    <w:rsid w:val="004C5962"/>
    <w:rsid w:val="004C67C8"/>
    <w:rsid w:val="004D1517"/>
    <w:rsid w:val="004D1693"/>
    <w:rsid w:val="004D3578"/>
    <w:rsid w:val="004D5251"/>
    <w:rsid w:val="004E12BD"/>
    <w:rsid w:val="004E213A"/>
    <w:rsid w:val="004E4859"/>
    <w:rsid w:val="004E5329"/>
    <w:rsid w:val="004F0988"/>
    <w:rsid w:val="004F1EC7"/>
    <w:rsid w:val="004F3340"/>
    <w:rsid w:val="00502744"/>
    <w:rsid w:val="00511FCF"/>
    <w:rsid w:val="005156B3"/>
    <w:rsid w:val="00516A35"/>
    <w:rsid w:val="00520D40"/>
    <w:rsid w:val="00527608"/>
    <w:rsid w:val="00531341"/>
    <w:rsid w:val="0053388B"/>
    <w:rsid w:val="00535773"/>
    <w:rsid w:val="0053591E"/>
    <w:rsid w:val="005369EC"/>
    <w:rsid w:val="00537038"/>
    <w:rsid w:val="00543E6C"/>
    <w:rsid w:val="00545C0E"/>
    <w:rsid w:val="00545FB2"/>
    <w:rsid w:val="00550B06"/>
    <w:rsid w:val="00563E40"/>
    <w:rsid w:val="00565087"/>
    <w:rsid w:val="00567CAA"/>
    <w:rsid w:val="00570576"/>
    <w:rsid w:val="005862E0"/>
    <w:rsid w:val="005964F5"/>
    <w:rsid w:val="00597B11"/>
    <w:rsid w:val="005A0543"/>
    <w:rsid w:val="005A2CA3"/>
    <w:rsid w:val="005A2DD7"/>
    <w:rsid w:val="005A60A4"/>
    <w:rsid w:val="005A72E0"/>
    <w:rsid w:val="005A7D66"/>
    <w:rsid w:val="005C03BF"/>
    <w:rsid w:val="005C2B1E"/>
    <w:rsid w:val="005D2E01"/>
    <w:rsid w:val="005D5891"/>
    <w:rsid w:val="005D58FA"/>
    <w:rsid w:val="005D7526"/>
    <w:rsid w:val="005E0CCD"/>
    <w:rsid w:val="005E2108"/>
    <w:rsid w:val="005E2842"/>
    <w:rsid w:val="005E4BB2"/>
    <w:rsid w:val="005E7A60"/>
    <w:rsid w:val="005F2748"/>
    <w:rsid w:val="005F2EBE"/>
    <w:rsid w:val="005F788A"/>
    <w:rsid w:val="006016D8"/>
    <w:rsid w:val="006024A7"/>
    <w:rsid w:val="00602AEA"/>
    <w:rsid w:val="00607C7C"/>
    <w:rsid w:val="00614FDF"/>
    <w:rsid w:val="00615443"/>
    <w:rsid w:val="00616586"/>
    <w:rsid w:val="006170D8"/>
    <w:rsid w:val="006236AE"/>
    <w:rsid w:val="00626451"/>
    <w:rsid w:val="0063234D"/>
    <w:rsid w:val="0063543D"/>
    <w:rsid w:val="006363D8"/>
    <w:rsid w:val="0064289D"/>
    <w:rsid w:val="00646839"/>
    <w:rsid w:val="00647114"/>
    <w:rsid w:val="00647E1A"/>
    <w:rsid w:val="00657750"/>
    <w:rsid w:val="00657D08"/>
    <w:rsid w:val="006613DB"/>
    <w:rsid w:val="00661EDD"/>
    <w:rsid w:val="00666ED3"/>
    <w:rsid w:val="00667920"/>
    <w:rsid w:val="00667D04"/>
    <w:rsid w:val="00674B44"/>
    <w:rsid w:val="00684127"/>
    <w:rsid w:val="00684268"/>
    <w:rsid w:val="006855AA"/>
    <w:rsid w:val="006912E9"/>
    <w:rsid w:val="006913F1"/>
    <w:rsid w:val="00692485"/>
    <w:rsid w:val="00697E5F"/>
    <w:rsid w:val="006A10A3"/>
    <w:rsid w:val="006A323F"/>
    <w:rsid w:val="006B0DC8"/>
    <w:rsid w:val="006B1233"/>
    <w:rsid w:val="006B30D0"/>
    <w:rsid w:val="006C3D95"/>
    <w:rsid w:val="006C6A13"/>
    <w:rsid w:val="006C74C4"/>
    <w:rsid w:val="006C7890"/>
    <w:rsid w:val="006C7FD7"/>
    <w:rsid w:val="006E1BD1"/>
    <w:rsid w:val="006E5C86"/>
    <w:rsid w:val="006E717B"/>
    <w:rsid w:val="006F0003"/>
    <w:rsid w:val="006F15D8"/>
    <w:rsid w:val="006F1770"/>
    <w:rsid w:val="006F6F23"/>
    <w:rsid w:val="00701116"/>
    <w:rsid w:val="0071174C"/>
    <w:rsid w:val="00713C44"/>
    <w:rsid w:val="00715F66"/>
    <w:rsid w:val="007169AF"/>
    <w:rsid w:val="00734A5B"/>
    <w:rsid w:val="007352B0"/>
    <w:rsid w:val="0074026F"/>
    <w:rsid w:val="00740ED8"/>
    <w:rsid w:val="007410F8"/>
    <w:rsid w:val="007429F6"/>
    <w:rsid w:val="00744E6E"/>
    <w:rsid w:val="00744E76"/>
    <w:rsid w:val="007454D7"/>
    <w:rsid w:val="00745D9B"/>
    <w:rsid w:val="00746109"/>
    <w:rsid w:val="00747DE8"/>
    <w:rsid w:val="0075046C"/>
    <w:rsid w:val="00754DF7"/>
    <w:rsid w:val="007602C2"/>
    <w:rsid w:val="00762672"/>
    <w:rsid w:val="007640C2"/>
    <w:rsid w:val="007649BB"/>
    <w:rsid w:val="00765EA3"/>
    <w:rsid w:val="00774DA4"/>
    <w:rsid w:val="00777A6C"/>
    <w:rsid w:val="00780968"/>
    <w:rsid w:val="00781F0F"/>
    <w:rsid w:val="007846F6"/>
    <w:rsid w:val="00792C08"/>
    <w:rsid w:val="00793B96"/>
    <w:rsid w:val="007A2B58"/>
    <w:rsid w:val="007A4700"/>
    <w:rsid w:val="007A5546"/>
    <w:rsid w:val="007A6AB7"/>
    <w:rsid w:val="007B600E"/>
    <w:rsid w:val="007B7111"/>
    <w:rsid w:val="007C2BEB"/>
    <w:rsid w:val="007C61BD"/>
    <w:rsid w:val="007D0AEB"/>
    <w:rsid w:val="007D20F7"/>
    <w:rsid w:val="007D7F02"/>
    <w:rsid w:val="007E300E"/>
    <w:rsid w:val="007E36C9"/>
    <w:rsid w:val="007E489B"/>
    <w:rsid w:val="007E56DF"/>
    <w:rsid w:val="007F0BE5"/>
    <w:rsid w:val="007F0F4A"/>
    <w:rsid w:val="007F445E"/>
    <w:rsid w:val="007F59B5"/>
    <w:rsid w:val="007F5B93"/>
    <w:rsid w:val="008028A4"/>
    <w:rsid w:val="008063FE"/>
    <w:rsid w:val="00806767"/>
    <w:rsid w:val="008126B6"/>
    <w:rsid w:val="008154F4"/>
    <w:rsid w:val="00815A0A"/>
    <w:rsid w:val="00823214"/>
    <w:rsid w:val="0082716E"/>
    <w:rsid w:val="00830747"/>
    <w:rsid w:val="008330AD"/>
    <w:rsid w:val="00836645"/>
    <w:rsid w:val="008453C4"/>
    <w:rsid w:val="008477C7"/>
    <w:rsid w:val="00850FE0"/>
    <w:rsid w:val="00857746"/>
    <w:rsid w:val="00862BF7"/>
    <w:rsid w:val="00863AE1"/>
    <w:rsid w:val="0086671D"/>
    <w:rsid w:val="00870136"/>
    <w:rsid w:val="008750FE"/>
    <w:rsid w:val="008768CA"/>
    <w:rsid w:val="00881CF0"/>
    <w:rsid w:val="00882C9C"/>
    <w:rsid w:val="00885695"/>
    <w:rsid w:val="008964FB"/>
    <w:rsid w:val="0089735A"/>
    <w:rsid w:val="008A1555"/>
    <w:rsid w:val="008A3F83"/>
    <w:rsid w:val="008A795A"/>
    <w:rsid w:val="008B549D"/>
    <w:rsid w:val="008C384C"/>
    <w:rsid w:val="008C5E47"/>
    <w:rsid w:val="008D10A7"/>
    <w:rsid w:val="008D4C03"/>
    <w:rsid w:val="008E12B9"/>
    <w:rsid w:val="008E2D68"/>
    <w:rsid w:val="008E6756"/>
    <w:rsid w:val="008E6AC0"/>
    <w:rsid w:val="008E773B"/>
    <w:rsid w:val="008F0EC4"/>
    <w:rsid w:val="008F6A8B"/>
    <w:rsid w:val="008F7987"/>
    <w:rsid w:val="0090271F"/>
    <w:rsid w:val="00902E23"/>
    <w:rsid w:val="00906D9A"/>
    <w:rsid w:val="009114D7"/>
    <w:rsid w:val="009124EB"/>
    <w:rsid w:val="00912C98"/>
    <w:rsid w:val="00912D6C"/>
    <w:rsid w:val="0091348E"/>
    <w:rsid w:val="0091520D"/>
    <w:rsid w:val="00917CCB"/>
    <w:rsid w:val="0092363D"/>
    <w:rsid w:val="00926EBB"/>
    <w:rsid w:val="009308D9"/>
    <w:rsid w:val="009334B3"/>
    <w:rsid w:val="00933FB0"/>
    <w:rsid w:val="00934044"/>
    <w:rsid w:val="00934CD8"/>
    <w:rsid w:val="00935E63"/>
    <w:rsid w:val="00937A53"/>
    <w:rsid w:val="00942EC2"/>
    <w:rsid w:val="009461A9"/>
    <w:rsid w:val="009470AB"/>
    <w:rsid w:val="0095129F"/>
    <w:rsid w:val="00956729"/>
    <w:rsid w:val="00963A00"/>
    <w:rsid w:val="00972555"/>
    <w:rsid w:val="00980869"/>
    <w:rsid w:val="00985920"/>
    <w:rsid w:val="0098608A"/>
    <w:rsid w:val="00987DE6"/>
    <w:rsid w:val="00992FAA"/>
    <w:rsid w:val="00996D70"/>
    <w:rsid w:val="009A1570"/>
    <w:rsid w:val="009A4DEC"/>
    <w:rsid w:val="009B2661"/>
    <w:rsid w:val="009B4FC5"/>
    <w:rsid w:val="009B60C2"/>
    <w:rsid w:val="009B7EB8"/>
    <w:rsid w:val="009C3318"/>
    <w:rsid w:val="009C7346"/>
    <w:rsid w:val="009E145A"/>
    <w:rsid w:val="009E3ECF"/>
    <w:rsid w:val="009E41E0"/>
    <w:rsid w:val="009E5822"/>
    <w:rsid w:val="009F1EF2"/>
    <w:rsid w:val="009F2D7D"/>
    <w:rsid w:val="009F37B7"/>
    <w:rsid w:val="009F5E58"/>
    <w:rsid w:val="00A02FA5"/>
    <w:rsid w:val="00A040B2"/>
    <w:rsid w:val="00A04F57"/>
    <w:rsid w:val="00A06ADF"/>
    <w:rsid w:val="00A07A52"/>
    <w:rsid w:val="00A10F02"/>
    <w:rsid w:val="00A14FB0"/>
    <w:rsid w:val="00A152AF"/>
    <w:rsid w:val="00A164B4"/>
    <w:rsid w:val="00A26956"/>
    <w:rsid w:val="00A27486"/>
    <w:rsid w:val="00A27EC1"/>
    <w:rsid w:val="00A40F23"/>
    <w:rsid w:val="00A41E51"/>
    <w:rsid w:val="00A46AEE"/>
    <w:rsid w:val="00A53724"/>
    <w:rsid w:val="00A56066"/>
    <w:rsid w:val="00A73129"/>
    <w:rsid w:val="00A82346"/>
    <w:rsid w:val="00A875B6"/>
    <w:rsid w:val="00A913DD"/>
    <w:rsid w:val="00A92BA1"/>
    <w:rsid w:val="00A95A32"/>
    <w:rsid w:val="00A95BF6"/>
    <w:rsid w:val="00AA1973"/>
    <w:rsid w:val="00AA2BDC"/>
    <w:rsid w:val="00AA3676"/>
    <w:rsid w:val="00AA788E"/>
    <w:rsid w:val="00AB2219"/>
    <w:rsid w:val="00AB3BE5"/>
    <w:rsid w:val="00AB3F26"/>
    <w:rsid w:val="00AB4A5D"/>
    <w:rsid w:val="00AB53E7"/>
    <w:rsid w:val="00AC36BE"/>
    <w:rsid w:val="00AC677D"/>
    <w:rsid w:val="00AC6BC6"/>
    <w:rsid w:val="00AD27F7"/>
    <w:rsid w:val="00AD4D1D"/>
    <w:rsid w:val="00AE0A7D"/>
    <w:rsid w:val="00AE2388"/>
    <w:rsid w:val="00AE2748"/>
    <w:rsid w:val="00AE41C3"/>
    <w:rsid w:val="00AE4AF2"/>
    <w:rsid w:val="00AE65E2"/>
    <w:rsid w:val="00AF1460"/>
    <w:rsid w:val="00AF6FE5"/>
    <w:rsid w:val="00B0090F"/>
    <w:rsid w:val="00B1413A"/>
    <w:rsid w:val="00B15449"/>
    <w:rsid w:val="00B16936"/>
    <w:rsid w:val="00B20025"/>
    <w:rsid w:val="00B2004B"/>
    <w:rsid w:val="00B200EF"/>
    <w:rsid w:val="00B21EAE"/>
    <w:rsid w:val="00B2451F"/>
    <w:rsid w:val="00B24527"/>
    <w:rsid w:val="00B317E1"/>
    <w:rsid w:val="00B3670F"/>
    <w:rsid w:val="00B44AC8"/>
    <w:rsid w:val="00B56677"/>
    <w:rsid w:val="00B57871"/>
    <w:rsid w:val="00B67DE0"/>
    <w:rsid w:val="00B70DAA"/>
    <w:rsid w:val="00B7339B"/>
    <w:rsid w:val="00B75329"/>
    <w:rsid w:val="00B75703"/>
    <w:rsid w:val="00B75B70"/>
    <w:rsid w:val="00B77748"/>
    <w:rsid w:val="00B80114"/>
    <w:rsid w:val="00B93086"/>
    <w:rsid w:val="00B944B8"/>
    <w:rsid w:val="00BA19ED"/>
    <w:rsid w:val="00BA2721"/>
    <w:rsid w:val="00BA30CE"/>
    <w:rsid w:val="00BA4B8D"/>
    <w:rsid w:val="00BB2541"/>
    <w:rsid w:val="00BB6F3A"/>
    <w:rsid w:val="00BC0F7D"/>
    <w:rsid w:val="00BC2687"/>
    <w:rsid w:val="00BC4F9F"/>
    <w:rsid w:val="00BD0B62"/>
    <w:rsid w:val="00BD0D5B"/>
    <w:rsid w:val="00BD7963"/>
    <w:rsid w:val="00BD7D31"/>
    <w:rsid w:val="00BE018C"/>
    <w:rsid w:val="00BE20DD"/>
    <w:rsid w:val="00BE229E"/>
    <w:rsid w:val="00BE3255"/>
    <w:rsid w:val="00BE4ACE"/>
    <w:rsid w:val="00BE4BDA"/>
    <w:rsid w:val="00BE6AA6"/>
    <w:rsid w:val="00BE6C2F"/>
    <w:rsid w:val="00BF128E"/>
    <w:rsid w:val="00BF21F1"/>
    <w:rsid w:val="00C0195E"/>
    <w:rsid w:val="00C0357F"/>
    <w:rsid w:val="00C04CD5"/>
    <w:rsid w:val="00C04F90"/>
    <w:rsid w:val="00C06F64"/>
    <w:rsid w:val="00C074DD"/>
    <w:rsid w:val="00C111DD"/>
    <w:rsid w:val="00C1496A"/>
    <w:rsid w:val="00C17417"/>
    <w:rsid w:val="00C3073E"/>
    <w:rsid w:val="00C31C1A"/>
    <w:rsid w:val="00C31FDD"/>
    <w:rsid w:val="00C33079"/>
    <w:rsid w:val="00C338B8"/>
    <w:rsid w:val="00C34443"/>
    <w:rsid w:val="00C45231"/>
    <w:rsid w:val="00C51ACB"/>
    <w:rsid w:val="00C5345F"/>
    <w:rsid w:val="00C551FF"/>
    <w:rsid w:val="00C644FB"/>
    <w:rsid w:val="00C6530C"/>
    <w:rsid w:val="00C659B9"/>
    <w:rsid w:val="00C71C93"/>
    <w:rsid w:val="00C72833"/>
    <w:rsid w:val="00C73DE8"/>
    <w:rsid w:val="00C75D29"/>
    <w:rsid w:val="00C80F1D"/>
    <w:rsid w:val="00C82046"/>
    <w:rsid w:val="00C85ABE"/>
    <w:rsid w:val="00C87860"/>
    <w:rsid w:val="00C91962"/>
    <w:rsid w:val="00C93F40"/>
    <w:rsid w:val="00C96E44"/>
    <w:rsid w:val="00C978E3"/>
    <w:rsid w:val="00CA3D0C"/>
    <w:rsid w:val="00CA47D2"/>
    <w:rsid w:val="00CA7AD2"/>
    <w:rsid w:val="00CB3164"/>
    <w:rsid w:val="00CB31BA"/>
    <w:rsid w:val="00CB6395"/>
    <w:rsid w:val="00CC4DB7"/>
    <w:rsid w:val="00CC5AD2"/>
    <w:rsid w:val="00CC790B"/>
    <w:rsid w:val="00CD0A07"/>
    <w:rsid w:val="00CD6964"/>
    <w:rsid w:val="00CD74A8"/>
    <w:rsid w:val="00CE251B"/>
    <w:rsid w:val="00CE3C2D"/>
    <w:rsid w:val="00CE5075"/>
    <w:rsid w:val="00CE6D0A"/>
    <w:rsid w:val="00CF0C29"/>
    <w:rsid w:val="00CF18A9"/>
    <w:rsid w:val="00CF7558"/>
    <w:rsid w:val="00D06624"/>
    <w:rsid w:val="00D074C9"/>
    <w:rsid w:val="00D123A4"/>
    <w:rsid w:val="00D13762"/>
    <w:rsid w:val="00D21312"/>
    <w:rsid w:val="00D273C5"/>
    <w:rsid w:val="00D31BFC"/>
    <w:rsid w:val="00D32A9D"/>
    <w:rsid w:val="00D35DE6"/>
    <w:rsid w:val="00D3618F"/>
    <w:rsid w:val="00D40CDB"/>
    <w:rsid w:val="00D46006"/>
    <w:rsid w:val="00D46839"/>
    <w:rsid w:val="00D46878"/>
    <w:rsid w:val="00D57972"/>
    <w:rsid w:val="00D62C18"/>
    <w:rsid w:val="00D664D5"/>
    <w:rsid w:val="00D66F2E"/>
    <w:rsid w:val="00D675A9"/>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1818"/>
    <w:rsid w:val="00DB3EC7"/>
    <w:rsid w:val="00DB5613"/>
    <w:rsid w:val="00DB5A07"/>
    <w:rsid w:val="00DB642B"/>
    <w:rsid w:val="00DC309B"/>
    <w:rsid w:val="00DC4DA2"/>
    <w:rsid w:val="00DC6016"/>
    <w:rsid w:val="00DC6070"/>
    <w:rsid w:val="00DC625A"/>
    <w:rsid w:val="00DD4C17"/>
    <w:rsid w:val="00DD55D1"/>
    <w:rsid w:val="00DD5AFB"/>
    <w:rsid w:val="00DD74A5"/>
    <w:rsid w:val="00DE2844"/>
    <w:rsid w:val="00DF2B1F"/>
    <w:rsid w:val="00DF62CD"/>
    <w:rsid w:val="00DF7458"/>
    <w:rsid w:val="00DF7D27"/>
    <w:rsid w:val="00E02531"/>
    <w:rsid w:val="00E16509"/>
    <w:rsid w:val="00E24F68"/>
    <w:rsid w:val="00E339D9"/>
    <w:rsid w:val="00E34EA5"/>
    <w:rsid w:val="00E414A5"/>
    <w:rsid w:val="00E414D6"/>
    <w:rsid w:val="00E43ACA"/>
    <w:rsid w:val="00E44582"/>
    <w:rsid w:val="00E47E4F"/>
    <w:rsid w:val="00E50A51"/>
    <w:rsid w:val="00E532A8"/>
    <w:rsid w:val="00E539C6"/>
    <w:rsid w:val="00E53EFB"/>
    <w:rsid w:val="00E541F1"/>
    <w:rsid w:val="00E546AD"/>
    <w:rsid w:val="00E5656D"/>
    <w:rsid w:val="00E578C5"/>
    <w:rsid w:val="00E64BC2"/>
    <w:rsid w:val="00E64D89"/>
    <w:rsid w:val="00E66326"/>
    <w:rsid w:val="00E66D63"/>
    <w:rsid w:val="00E724F9"/>
    <w:rsid w:val="00E727B5"/>
    <w:rsid w:val="00E73E79"/>
    <w:rsid w:val="00E740A6"/>
    <w:rsid w:val="00E74570"/>
    <w:rsid w:val="00E763F9"/>
    <w:rsid w:val="00E76E3E"/>
    <w:rsid w:val="00E77645"/>
    <w:rsid w:val="00E80143"/>
    <w:rsid w:val="00E872D5"/>
    <w:rsid w:val="00E877C6"/>
    <w:rsid w:val="00E928D4"/>
    <w:rsid w:val="00EA0A33"/>
    <w:rsid w:val="00EA15B0"/>
    <w:rsid w:val="00EA4928"/>
    <w:rsid w:val="00EA55F8"/>
    <w:rsid w:val="00EA5DEB"/>
    <w:rsid w:val="00EA5EA7"/>
    <w:rsid w:val="00EC1D5A"/>
    <w:rsid w:val="00EC22BE"/>
    <w:rsid w:val="00EC24E9"/>
    <w:rsid w:val="00EC3284"/>
    <w:rsid w:val="00EC486E"/>
    <w:rsid w:val="00EC4A25"/>
    <w:rsid w:val="00EC604A"/>
    <w:rsid w:val="00EC6893"/>
    <w:rsid w:val="00ED1830"/>
    <w:rsid w:val="00ED3506"/>
    <w:rsid w:val="00ED5831"/>
    <w:rsid w:val="00ED6028"/>
    <w:rsid w:val="00EE0CA5"/>
    <w:rsid w:val="00EE0CCE"/>
    <w:rsid w:val="00EE11FA"/>
    <w:rsid w:val="00EE1C2A"/>
    <w:rsid w:val="00EE3ED9"/>
    <w:rsid w:val="00EE53EF"/>
    <w:rsid w:val="00EE63EF"/>
    <w:rsid w:val="00EF01BD"/>
    <w:rsid w:val="00EF3DAB"/>
    <w:rsid w:val="00EF469A"/>
    <w:rsid w:val="00EF608C"/>
    <w:rsid w:val="00F021D7"/>
    <w:rsid w:val="00F025A2"/>
    <w:rsid w:val="00F03D80"/>
    <w:rsid w:val="00F04712"/>
    <w:rsid w:val="00F07BE6"/>
    <w:rsid w:val="00F13360"/>
    <w:rsid w:val="00F13438"/>
    <w:rsid w:val="00F16092"/>
    <w:rsid w:val="00F21B47"/>
    <w:rsid w:val="00F22B41"/>
    <w:rsid w:val="00F22EC7"/>
    <w:rsid w:val="00F2431B"/>
    <w:rsid w:val="00F25DBC"/>
    <w:rsid w:val="00F26959"/>
    <w:rsid w:val="00F27AB1"/>
    <w:rsid w:val="00F325C8"/>
    <w:rsid w:val="00F408F7"/>
    <w:rsid w:val="00F43F16"/>
    <w:rsid w:val="00F44BC5"/>
    <w:rsid w:val="00F45E16"/>
    <w:rsid w:val="00F472BE"/>
    <w:rsid w:val="00F4790C"/>
    <w:rsid w:val="00F5102A"/>
    <w:rsid w:val="00F571A7"/>
    <w:rsid w:val="00F61197"/>
    <w:rsid w:val="00F61A19"/>
    <w:rsid w:val="00F653B8"/>
    <w:rsid w:val="00F6699C"/>
    <w:rsid w:val="00F67BD7"/>
    <w:rsid w:val="00F7560B"/>
    <w:rsid w:val="00F8038E"/>
    <w:rsid w:val="00F817D9"/>
    <w:rsid w:val="00F9008D"/>
    <w:rsid w:val="00F937CB"/>
    <w:rsid w:val="00F94321"/>
    <w:rsid w:val="00F9459B"/>
    <w:rsid w:val="00F9627C"/>
    <w:rsid w:val="00FA0115"/>
    <w:rsid w:val="00FA1266"/>
    <w:rsid w:val="00FA1BB4"/>
    <w:rsid w:val="00FA244D"/>
    <w:rsid w:val="00FA6F82"/>
    <w:rsid w:val="00FA7E6E"/>
    <w:rsid w:val="00FB07C1"/>
    <w:rsid w:val="00FB663D"/>
    <w:rsid w:val="00FC1192"/>
    <w:rsid w:val="00FC2312"/>
    <w:rsid w:val="00FC370F"/>
    <w:rsid w:val="00FC40FB"/>
    <w:rsid w:val="00FC6582"/>
    <w:rsid w:val="00FD39D8"/>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FE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6</TotalTime>
  <Pages>3</Pages>
  <Words>1117</Words>
  <Characters>6448</Characters>
  <Application>Microsoft Office Word</Application>
  <DocSecurity>0</DocSecurity>
  <Lines>230</Lines>
  <Paragraphs>151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7414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Francesco Pica</cp:lastModifiedBy>
  <cp:revision>13</cp:revision>
  <cp:lastPrinted>2019-02-25T14:05:00Z</cp:lastPrinted>
  <dcterms:created xsi:type="dcterms:W3CDTF">2026-01-28T23:01:00Z</dcterms:created>
  <dcterms:modified xsi:type="dcterms:W3CDTF">2026-01-28T23:07:00Z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