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45DF" w14:textId="586F3DE4"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D66F2E" w:rsidRPr="00D66F2E">
        <w:rPr>
          <w:rFonts w:ascii="Arial" w:hAnsi="Arial" w:cs="Arial"/>
          <w:b/>
          <w:bCs/>
        </w:rPr>
        <w:t>Xiaonan</w:t>
      </w:r>
      <w:proofErr w:type="spellEnd"/>
      <w:r w:rsidR="00D66F2E" w:rsidRPr="00D66F2E">
        <w:rPr>
          <w:rFonts w:ascii="Arial" w:hAnsi="Arial" w:cs="Arial"/>
          <w:b/>
          <w:bCs/>
        </w:rPr>
        <w:t xml:space="preserve">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r w:rsidR="00A875B6" w:rsidDel="00490610">
          <w:rPr>
            <w:noProof/>
            <w:lang w:val="en-US"/>
          </w:rPr>
          <w:delText xml:space="preserve">was </w:delText>
        </w:r>
      </w:del>
      <w:ins w:id="3" w:author="Trakinat, Jean" w:date="2026-01-28T09: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af0"/>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af0"/>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af0"/>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af0"/>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af0"/>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r>
          <w:rPr>
            <w:noProof/>
            <w:lang w:val="en-US"/>
          </w:rPr>
          <w:t xml:space="preserve">This pCR was updated to reflect the endorcsement of </w:t>
        </w:r>
      </w:ins>
      <w:ins w:id="5" w:author="Trakinat, Jean" w:date="2026-01-28T09:53:00Z">
        <w:r w:rsidR="00DF0063">
          <w:rPr>
            <w:noProof/>
            <w:lang w:val="en-US"/>
          </w:rPr>
          <w:t>S1-25</w:t>
        </w:r>
        <w:r>
          <w:rPr>
            <w:noProof/>
            <w:lang w:val="en-US"/>
          </w:rPr>
          <w:t>4410</w:t>
        </w:r>
      </w:ins>
      <w:ins w:id="6" w:author="Trakinat, Jean" w:date="2026-01-28T09: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Pr="00433B9B"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Pr="002A06A6"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355779205"/>
      <w:bookmarkStart w:id="8" w:name="_Toc354586743"/>
      <w:bookmarkStart w:id="9" w:name="_Toc354590102"/>
      <w:bookmarkEnd w:id="7"/>
      <w:bookmarkEnd w:id="8"/>
      <w:bookmarkEnd w:id="9"/>
      <w:r>
        <w:rPr>
          <w:rFonts w:ascii="Arial" w:hAnsi="Arial" w:cs="Arial"/>
          <w:noProof/>
          <w:color w:val="0000FF"/>
          <w:sz w:val="28"/>
          <w:szCs w:val="28"/>
        </w:rPr>
        <w:t>* * * First Change * * *</w:t>
      </w:r>
    </w:p>
    <w:p w14:paraId="00CC51AB" w14:textId="77777777" w:rsidR="000E1DE1" w:rsidRDefault="000E1DE1" w:rsidP="000E1DE1">
      <w:pPr>
        <w:pStyle w:val="TH"/>
        <w:rPr>
          <w:ins w:id="10" w:author="Trakinat, Jean" w:date="2026-01-28T09: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18069E">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commentRangeStart w:id="11"/>
            <w:r w:rsidRPr="00D90123">
              <w:rPr>
                <w:rFonts w:ascii="Arial" w:hAnsi="Arial" w:cs="Arial"/>
                <w:b/>
                <w:sz w:val="16"/>
                <w:szCs w:val="16"/>
              </w:rPr>
              <w:t>Comment</w:t>
            </w:r>
            <w:commentRangeEnd w:id="11"/>
            <w:r w:rsidR="00567B38">
              <w:rPr>
                <w:rStyle w:val="ad"/>
                <w:rFonts w:eastAsiaTheme="minorEastAsia"/>
              </w:rPr>
              <w:commentReference w:id="11"/>
            </w:r>
          </w:p>
        </w:tc>
      </w:tr>
      <w:tr w:rsidR="0018069E" w:rsidRPr="00D90123" w14:paraId="2828FDF4" w14:textId="77777777" w:rsidTr="0018069E">
        <w:trPr>
          <w:ins w:id="12" w:author="Trakinat, Jean" w:date="2025-11-21T09:25:00Z"/>
        </w:trPr>
        <w:tc>
          <w:tcPr>
            <w:tcW w:w="1615" w:type="dxa"/>
            <w:tcBorders>
              <w:top w:val="single" w:sz="4" w:space="0" w:color="auto"/>
              <w:left w:val="single" w:sz="4" w:space="0" w:color="auto"/>
              <w:bottom w:val="single" w:sz="4" w:space="0" w:color="auto"/>
              <w:right w:val="single" w:sz="4" w:space="0" w:color="auto"/>
            </w:tcBorders>
          </w:tcPr>
          <w:p w14:paraId="3BF3750B" w14:textId="23D019BF" w:rsidR="0018069E" w:rsidRPr="00D90123" w:rsidRDefault="0018069E" w:rsidP="008A65D2">
            <w:pPr>
              <w:keepNext/>
              <w:keepLines/>
              <w:spacing w:after="0"/>
              <w:jc w:val="center"/>
              <w:rPr>
                <w:ins w:id="13" w:author="Trakinat, Jean" w:date="2025-11-21T09:25:00Z"/>
                <w:rFonts w:ascii="Arial" w:hAnsi="Arial" w:cs="Arial"/>
                <w:sz w:val="16"/>
                <w:szCs w:val="16"/>
                <w:highlight w:val="green"/>
              </w:rPr>
            </w:pPr>
            <w:ins w:id="14" w:author="Trakinat, Jean" w:date="2026-01-28T09:56:00Z">
              <w:r w:rsidRPr="00D90123">
                <w:rPr>
                  <w:rFonts w:ascii="Arial" w:hAnsi="Arial" w:cs="Arial"/>
                  <w:sz w:val="16"/>
                  <w:szCs w:val="16"/>
                  <w:highlight w:val="green"/>
                </w:rPr>
                <w:t>CPR 14</w:t>
              </w:r>
            </w:ins>
            <w:ins w:id="15" w:author="Trakinat, Jean" w:date="2025-11-21T09:25:00Z">
              <w:r w:rsidRPr="00D90123">
                <w:rPr>
                  <w:rFonts w:ascii="Arial" w:hAnsi="Arial" w:cs="Arial"/>
                  <w:sz w:val="16"/>
                  <w:szCs w:val="16"/>
                  <w:highlight w:val="green"/>
                </w:rPr>
                <w:t>.1.11-1-1</w:t>
              </w:r>
            </w:ins>
          </w:p>
        </w:tc>
        <w:tc>
          <w:tcPr>
            <w:tcW w:w="4539" w:type="dxa"/>
            <w:tcBorders>
              <w:top w:val="single" w:sz="4" w:space="0" w:color="auto"/>
              <w:left w:val="single" w:sz="4" w:space="0" w:color="auto"/>
              <w:bottom w:val="single" w:sz="4" w:space="0" w:color="auto"/>
              <w:right w:val="single" w:sz="4" w:space="0" w:color="auto"/>
            </w:tcBorders>
          </w:tcPr>
          <w:p w14:paraId="05DDEA83" w14:textId="23A1D67F" w:rsidR="0018069E" w:rsidRPr="00D90123" w:rsidRDefault="0018069E" w:rsidP="008A65D2">
            <w:pPr>
              <w:keepNext/>
              <w:keepLines/>
              <w:spacing w:after="0"/>
              <w:rPr>
                <w:ins w:id="16" w:author="Trakinat, Jean" w:date="2025-11-21T09:25:00Z"/>
                <w:rFonts w:ascii="Arial" w:hAnsi="Arial" w:cs="Arial"/>
                <w:sz w:val="16"/>
                <w:szCs w:val="16"/>
                <w:highlight w:val="green"/>
              </w:rPr>
            </w:pPr>
            <w:ins w:id="17" w:author="Trakinat, Jean" w:date="2025-11-21T09:25:00Z">
              <w:r w:rsidRPr="00D90123">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w:t>
              </w:r>
            </w:ins>
            <w:ins w:id="18" w:author="Trakinat, Jean" w:date="2026-01-28T10:00:00Z">
              <w:r w:rsidR="0080673E">
                <w:rPr>
                  <w:rFonts w:ascii="Arial" w:hAnsi="Arial" w:cs="Arial"/>
                  <w:sz w:val="16"/>
                  <w:szCs w:val="16"/>
                  <w:highlight w:val="green"/>
                </w:rPr>
                <w:t>s</w:t>
              </w:r>
            </w:ins>
            <w:ins w:id="19" w:author="Trakinat, Jean" w:date="2025-11-21T09:25:00Z">
              <w:r w:rsidRPr="00D90123">
                <w:rPr>
                  <w:rFonts w:ascii="Arial" w:hAnsi="Arial" w:cs="Arial"/>
                  <w:sz w:val="16"/>
                  <w:szCs w:val="16"/>
                  <w:highlight w:val="green"/>
                </w:rPr>
                <w:t>e the coverage per LEO satellite for sparse satellite constellation.</w:t>
              </w:r>
            </w:ins>
          </w:p>
        </w:tc>
        <w:tc>
          <w:tcPr>
            <w:tcW w:w="1702" w:type="dxa"/>
            <w:tcBorders>
              <w:top w:val="single" w:sz="4" w:space="0" w:color="auto"/>
              <w:left w:val="single" w:sz="4" w:space="0" w:color="auto"/>
              <w:bottom w:val="single" w:sz="4" w:space="0" w:color="auto"/>
              <w:right w:val="single" w:sz="4" w:space="0" w:color="auto"/>
            </w:tcBorders>
          </w:tcPr>
          <w:p w14:paraId="2D7A49F4" w14:textId="77777777" w:rsidR="0018069E" w:rsidRPr="00D90123" w:rsidRDefault="0018069E" w:rsidP="008A65D2">
            <w:pPr>
              <w:keepNext/>
              <w:keepLines/>
              <w:spacing w:after="0"/>
              <w:jc w:val="center"/>
              <w:rPr>
                <w:ins w:id="20" w:author="Trakinat, Jean" w:date="2025-11-21T09:25:00Z"/>
                <w:rFonts w:ascii="Arial" w:hAnsi="Arial" w:cs="Arial"/>
                <w:sz w:val="16"/>
                <w:szCs w:val="16"/>
                <w:highlight w:val="green"/>
              </w:rPr>
            </w:pPr>
            <w:ins w:id="21" w:author="Trakinat, Jean" w:date="2025-11-21T09:25:00Z">
              <w:r w:rsidRPr="00D90123">
                <w:rPr>
                  <w:rFonts w:ascii="Arial" w:hAnsi="Arial" w:cs="Arial"/>
                  <w:sz w:val="16"/>
                  <w:szCs w:val="16"/>
                  <w:highlight w:val="green"/>
                </w:rPr>
                <w:t xml:space="preserve">PR 8.3.6-1 </w:t>
              </w:r>
            </w:ins>
          </w:p>
          <w:p w14:paraId="4773EF7B" w14:textId="77777777" w:rsidR="0018069E" w:rsidRPr="00D90123" w:rsidRDefault="0018069E" w:rsidP="008A65D2">
            <w:pPr>
              <w:keepNext/>
              <w:keepLines/>
              <w:spacing w:after="0"/>
              <w:jc w:val="center"/>
              <w:rPr>
                <w:ins w:id="22" w:author="Trakinat, Jean" w:date="2025-11-21T09:25:00Z"/>
                <w:rFonts w:ascii="Arial" w:hAnsi="Arial" w:cs="Arial"/>
                <w:sz w:val="16"/>
                <w:szCs w:val="16"/>
                <w:highlight w:val="green"/>
              </w:rPr>
            </w:pPr>
            <w:ins w:id="23" w:author="Trakinat, Jean" w:date="2025-11-21T09:25:00Z">
              <w:r w:rsidRPr="00D90123">
                <w:rPr>
                  <w:rFonts w:ascii="Arial" w:hAnsi="Arial" w:cs="Arial"/>
                  <w:sz w:val="16"/>
                  <w:szCs w:val="16"/>
                  <w:highlight w:val="green"/>
                </w:rPr>
                <w:t>PR 8.3.6-3</w:t>
              </w:r>
            </w:ins>
          </w:p>
        </w:tc>
        <w:tc>
          <w:tcPr>
            <w:tcW w:w="2269" w:type="dxa"/>
            <w:tcBorders>
              <w:top w:val="single" w:sz="4" w:space="0" w:color="auto"/>
              <w:left w:val="single" w:sz="4" w:space="0" w:color="auto"/>
              <w:bottom w:val="single" w:sz="4" w:space="0" w:color="auto"/>
              <w:right w:val="single" w:sz="4" w:space="0" w:color="auto"/>
            </w:tcBorders>
          </w:tcPr>
          <w:p w14:paraId="45B7135B" w14:textId="77777777" w:rsidR="0018069E" w:rsidRPr="00D90123" w:rsidRDefault="0018069E" w:rsidP="008A65D2">
            <w:pPr>
              <w:keepNext/>
              <w:keepLines/>
              <w:spacing w:after="0"/>
              <w:jc w:val="center"/>
              <w:rPr>
                <w:ins w:id="24" w:author="Trakinat, Jean" w:date="2025-11-21T09:25:00Z"/>
                <w:rFonts w:ascii="Arial" w:hAnsi="Arial" w:cs="Arial"/>
                <w:sz w:val="16"/>
                <w:szCs w:val="16"/>
                <w:highlight w:val="green"/>
              </w:rPr>
            </w:pPr>
            <w:ins w:id="25" w:author="Trakinat, Jean" w:date="2025-11-21T09:25:00Z">
              <w:r w:rsidRPr="00D90123">
                <w:rPr>
                  <w:rFonts w:ascii="Arial" w:hAnsi="Arial" w:cs="Arial"/>
                  <w:sz w:val="16"/>
                  <w:szCs w:val="16"/>
                  <w:highlight w:val="green"/>
                </w:rPr>
                <w:t>[Satellite access]</w:t>
              </w:r>
            </w:ins>
          </w:p>
          <w:p w14:paraId="1B6E6373" w14:textId="77777777" w:rsidR="0018069E" w:rsidRPr="00D90123" w:rsidRDefault="0018069E" w:rsidP="008A65D2">
            <w:pPr>
              <w:keepNext/>
              <w:keepLines/>
              <w:spacing w:after="0"/>
              <w:jc w:val="center"/>
              <w:rPr>
                <w:ins w:id="26" w:author="Trakinat, Jean" w:date="2025-11-21T09:25:00Z"/>
                <w:rFonts w:ascii="Arial" w:hAnsi="Arial" w:cs="Arial"/>
                <w:sz w:val="16"/>
                <w:szCs w:val="16"/>
                <w:highlight w:val="green"/>
              </w:rPr>
            </w:pPr>
            <w:ins w:id="27" w:author="Trakinat, Jean" w:date="2025-11-21T09:25:00Z">
              <w:r w:rsidRPr="00D90123">
                <w:rPr>
                  <w:rFonts w:ascii="Arial" w:hAnsi="Arial" w:cs="Arial"/>
                  <w:sz w:val="16"/>
                  <w:szCs w:val="16"/>
                  <w:highlight w:val="green"/>
                </w:rPr>
                <w:t xml:space="preserve">LEO </w:t>
              </w:r>
            </w:ins>
          </w:p>
          <w:p w14:paraId="74EA0100" w14:textId="77777777" w:rsidR="0018069E" w:rsidRPr="00D90123" w:rsidRDefault="0018069E" w:rsidP="008A65D2">
            <w:pPr>
              <w:keepNext/>
              <w:keepLines/>
              <w:spacing w:after="0"/>
              <w:jc w:val="center"/>
              <w:rPr>
                <w:ins w:id="28" w:author="Trakinat, Jean" w:date="2025-11-21T09:25:00Z"/>
                <w:rFonts w:ascii="Arial" w:hAnsi="Arial" w:cs="Arial"/>
                <w:sz w:val="16"/>
                <w:szCs w:val="16"/>
                <w:highlight w:val="green"/>
              </w:rPr>
            </w:pPr>
            <w:ins w:id="29" w:author="Trakinat, Jean" w:date="2025-11-21T09:25:00Z">
              <w:r w:rsidRPr="00D90123">
                <w:rPr>
                  <w:rFonts w:ascii="Arial" w:hAnsi="Arial" w:cs="Arial"/>
                  <w:sz w:val="16"/>
                  <w:szCs w:val="16"/>
                  <w:highlight w:val="green"/>
                </w:rPr>
                <w:t xml:space="preserve">Coverage </w:t>
              </w:r>
            </w:ins>
          </w:p>
          <w:p w14:paraId="50354F1D" w14:textId="77777777" w:rsidR="0018069E" w:rsidRPr="00D90123" w:rsidRDefault="0018069E" w:rsidP="008A65D2">
            <w:pPr>
              <w:keepNext/>
              <w:keepLines/>
              <w:spacing w:after="0"/>
              <w:jc w:val="center"/>
              <w:rPr>
                <w:ins w:id="30" w:author="Trakinat, Jean" w:date="2025-11-21T09:25:00Z"/>
                <w:rFonts w:ascii="Arial" w:hAnsi="Arial" w:cs="Arial"/>
                <w:sz w:val="16"/>
                <w:szCs w:val="16"/>
              </w:rPr>
            </w:pPr>
            <w:ins w:id="31" w:author="Trakinat, Jean" w:date="2025-11-21T09:25:00Z">
              <w:r w:rsidRPr="00D90123">
                <w:rPr>
                  <w:rFonts w:ascii="Arial" w:hAnsi="Arial" w:cs="Arial"/>
                  <w:sz w:val="16"/>
                  <w:szCs w:val="16"/>
                  <w:highlight w:val="green"/>
                </w:rPr>
                <w:t>Flex configs</w:t>
              </w:r>
            </w:ins>
          </w:p>
        </w:tc>
      </w:tr>
      <w:tr w:rsidR="0018069E" w:rsidRPr="00D90123" w14:paraId="00292D10" w14:textId="77777777" w:rsidTr="0018069E">
        <w:tc>
          <w:tcPr>
            <w:tcW w:w="1615" w:type="dxa"/>
            <w:tcBorders>
              <w:top w:val="single" w:sz="4" w:space="0" w:color="auto"/>
              <w:left w:val="single" w:sz="4" w:space="0" w:color="auto"/>
              <w:bottom w:val="single" w:sz="4" w:space="0" w:color="auto"/>
              <w:right w:val="single" w:sz="4" w:space="0" w:color="auto"/>
            </w:tcBorders>
          </w:tcPr>
          <w:p w14:paraId="47A33B21" w14:textId="46BFC981" w:rsidR="0018069E" w:rsidRPr="00D90123" w:rsidRDefault="0018069E" w:rsidP="008A65D2">
            <w:pPr>
              <w:keepNext/>
              <w:keepLines/>
              <w:spacing w:after="0"/>
              <w:jc w:val="center"/>
              <w:rPr>
                <w:rFonts w:ascii="Arial" w:hAnsi="Arial" w:cs="Arial"/>
                <w:sz w:val="16"/>
                <w:szCs w:val="16"/>
                <w:highlight w:val="green"/>
              </w:rPr>
            </w:pPr>
            <w:ins w:id="32" w:author="Trakinat, Jean" w:date="2026-01-28T09:56:00Z">
              <w:r w:rsidRPr="00D90123">
                <w:rPr>
                  <w:rFonts w:ascii="Arial" w:hAnsi="Arial" w:cs="Arial"/>
                  <w:sz w:val="16"/>
                  <w:szCs w:val="16"/>
                  <w:highlight w:val="green"/>
                </w:rPr>
                <w:t>CPR 14</w:t>
              </w:r>
            </w:ins>
            <w:del w:id="33" w:author="Trakinat, Jean" w:date="2026-01-28T09:56: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.1.11-1-2</w:t>
            </w:r>
          </w:p>
        </w:tc>
        <w:tc>
          <w:tcPr>
            <w:tcW w:w="4539" w:type="dxa"/>
            <w:tcBorders>
              <w:top w:val="single" w:sz="4" w:space="0" w:color="auto"/>
              <w:left w:val="single" w:sz="4" w:space="0" w:color="auto"/>
              <w:bottom w:val="single" w:sz="4" w:space="0" w:color="auto"/>
              <w:right w:val="single" w:sz="4" w:space="0" w:color="auto"/>
            </w:tcBorders>
          </w:tcPr>
          <w:p w14:paraId="5C203163" w14:textId="77777777" w:rsidR="0018069E" w:rsidRPr="00D90123" w:rsidRDefault="0018069E" w:rsidP="008A65D2">
            <w:pPr>
              <w:keepNext/>
              <w:keepLines/>
              <w:spacing w:after="0"/>
              <w:rPr>
                <w:rFonts w:ascii="Arial" w:hAnsi="Arial" w:cs="Arial"/>
                <w:sz w:val="16"/>
                <w:szCs w:val="16"/>
                <w:highlight w:val="green"/>
              </w:rPr>
            </w:pPr>
            <w:ins w:id="34" w:author="Trakinat, Jean" w:date="2025-11-21T09:26:00Z">
              <w:r w:rsidRPr="00D90123">
                <w:rPr>
                  <w:rFonts w:ascii="Arial" w:hAnsi="Arial" w:cs="Arial"/>
                  <w:sz w:val="16"/>
                  <w:szCs w:val="16"/>
                  <w:highlight w:val="green"/>
                </w:rPr>
                <w:t xml:space="preserve">The 6G system with satellite access shall support service continuity when UE is within the coverage of the LEO constellation, e.g. in the sparse LEO scenarios.  </w:t>
              </w:r>
            </w:ins>
          </w:p>
        </w:tc>
        <w:tc>
          <w:tcPr>
            <w:tcW w:w="1702" w:type="dxa"/>
            <w:tcBorders>
              <w:top w:val="single" w:sz="4" w:space="0" w:color="auto"/>
              <w:left w:val="single" w:sz="4" w:space="0" w:color="auto"/>
              <w:bottom w:val="single" w:sz="4" w:space="0" w:color="auto"/>
              <w:right w:val="single" w:sz="4" w:space="0" w:color="auto"/>
            </w:tcBorders>
          </w:tcPr>
          <w:p w14:paraId="5A1378FB" w14:textId="77777777" w:rsidR="0018069E" w:rsidRPr="00D90123" w:rsidRDefault="0018069E" w:rsidP="008A65D2">
            <w:pPr>
              <w:keepNext/>
              <w:keepLines/>
              <w:spacing w:after="0"/>
              <w:jc w:val="center"/>
              <w:rPr>
                <w:rFonts w:ascii="Arial" w:hAnsi="Arial" w:cs="Arial"/>
                <w:sz w:val="16"/>
                <w:szCs w:val="16"/>
                <w:highlight w:val="green"/>
              </w:rPr>
            </w:pPr>
            <w:ins w:id="35" w:author="Trakinat, Jean" w:date="2025-11-21T09:26:00Z">
              <w:r w:rsidRPr="00D90123">
                <w:rPr>
                  <w:rFonts w:ascii="Arial" w:hAnsi="Arial" w:cs="Arial"/>
                  <w:sz w:val="16"/>
                  <w:szCs w:val="16"/>
                  <w:highlight w:val="green"/>
                </w:rPr>
                <w:t>PR 8.3.6-2</w:t>
              </w:r>
            </w:ins>
          </w:p>
        </w:tc>
        <w:tc>
          <w:tcPr>
            <w:tcW w:w="2269" w:type="dxa"/>
            <w:tcBorders>
              <w:top w:val="single" w:sz="4" w:space="0" w:color="auto"/>
              <w:left w:val="single" w:sz="4" w:space="0" w:color="auto"/>
              <w:bottom w:val="single" w:sz="4" w:space="0" w:color="auto"/>
              <w:right w:val="single" w:sz="4" w:space="0" w:color="auto"/>
            </w:tcBorders>
          </w:tcPr>
          <w:p w14:paraId="3815231B" w14:textId="77777777" w:rsidR="0018069E" w:rsidRPr="00D90123" w:rsidRDefault="0018069E" w:rsidP="008A65D2">
            <w:pPr>
              <w:keepNext/>
              <w:keepLines/>
              <w:spacing w:after="0"/>
              <w:jc w:val="center"/>
              <w:rPr>
                <w:ins w:id="36" w:author="Trakinat, Jean" w:date="2025-11-21T09:26:00Z"/>
                <w:rFonts w:ascii="Arial" w:hAnsi="Arial" w:cs="Arial"/>
                <w:sz w:val="16"/>
                <w:szCs w:val="16"/>
                <w:highlight w:val="green"/>
              </w:rPr>
            </w:pPr>
            <w:ins w:id="37" w:author="Trakinat, Jean" w:date="2025-11-21T09:26:00Z">
              <w:r w:rsidRPr="00D90123">
                <w:rPr>
                  <w:rFonts w:ascii="Arial" w:hAnsi="Arial" w:cs="Arial"/>
                  <w:sz w:val="16"/>
                  <w:szCs w:val="16"/>
                  <w:highlight w:val="green"/>
                </w:rPr>
                <w:t>[Satellite access]</w:t>
              </w:r>
            </w:ins>
          </w:p>
          <w:p w14:paraId="1DF08832" w14:textId="77777777" w:rsidR="0018069E" w:rsidRPr="00D90123" w:rsidRDefault="0018069E" w:rsidP="008A65D2">
            <w:pPr>
              <w:keepNext/>
              <w:keepLines/>
              <w:spacing w:after="0"/>
              <w:jc w:val="center"/>
              <w:rPr>
                <w:ins w:id="38" w:author="Trakinat, Jean" w:date="2025-11-21T09:26:00Z"/>
                <w:rFonts w:ascii="Arial" w:hAnsi="Arial" w:cs="Arial"/>
                <w:sz w:val="16"/>
                <w:szCs w:val="16"/>
                <w:highlight w:val="green"/>
              </w:rPr>
            </w:pPr>
            <w:ins w:id="39" w:author="Trakinat, Jean" w:date="2025-11-21T09:26:00Z">
              <w:r w:rsidRPr="00D90123">
                <w:rPr>
                  <w:rFonts w:ascii="Arial" w:hAnsi="Arial" w:cs="Arial"/>
                  <w:sz w:val="16"/>
                  <w:szCs w:val="16"/>
                  <w:highlight w:val="green"/>
                </w:rPr>
                <w:t>Service continuity</w:t>
              </w:r>
            </w:ins>
          </w:p>
          <w:p w14:paraId="2FA5A149" w14:textId="77777777" w:rsidR="0018069E" w:rsidRPr="00D90123" w:rsidRDefault="0018069E" w:rsidP="008A65D2">
            <w:pPr>
              <w:keepNext/>
              <w:keepLines/>
              <w:spacing w:after="0"/>
              <w:jc w:val="center"/>
              <w:rPr>
                <w:rFonts w:ascii="Arial" w:hAnsi="Arial" w:cs="Arial"/>
                <w:sz w:val="16"/>
                <w:szCs w:val="16"/>
              </w:rPr>
            </w:pPr>
            <w:ins w:id="40" w:author="Trakinat, Jean" w:date="2025-11-21T09:26:00Z">
              <w:r w:rsidRPr="00D90123">
                <w:rPr>
                  <w:rFonts w:ascii="Arial" w:hAnsi="Arial" w:cs="Arial"/>
                  <w:sz w:val="16"/>
                  <w:szCs w:val="16"/>
                  <w:highlight w:val="green"/>
                </w:rPr>
                <w:t>LEO</w:t>
              </w:r>
            </w:ins>
          </w:p>
        </w:tc>
      </w:tr>
      <w:tr w:rsidR="0018069E" w:rsidRPr="00D90123" w14:paraId="37F7D895" w14:textId="77777777" w:rsidTr="0018069E">
        <w:tc>
          <w:tcPr>
            <w:tcW w:w="1615" w:type="dxa"/>
            <w:tcBorders>
              <w:top w:val="single" w:sz="4" w:space="0" w:color="auto"/>
              <w:left w:val="single" w:sz="4" w:space="0" w:color="auto"/>
              <w:bottom w:val="single" w:sz="4" w:space="0" w:color="auto"/>
              <w:right w:val="single" w:sz="4" w:space="0" w:color="auto"/>
            </w:tcBorders>
          </w:tcPr>
          <w:p w14:paraId="46B2737D" w14:textId="40AFF91D" w:rsidR="0018069E" w:rsidRPr="00D90123" w:rsidRDefault="0018069E" w:rsidP="008A65D2">
            <w:pPr>
              <w:keepNext/>
              <w:keepLines/>
              <w:spacing w:after="0"/>
              <w:jc w:val="center"/>
              <w:rPr>
                <w:rFonts w:ascii="Arial" w:hAnsi="Arial" w:cs="Arial"/>
                <w:sz w:val="16"/>
                <w:szCs w:val="16"/>
              </w:rPr>
            </w:pPr>
            <w:ins w:id="41" w:author="Trakinat, Jean" w:date="2026-01-28T09:57:00Z">
              <w:r w:rsidRPr="00D90123">
                <w:rPr>
                  <w:rFonts w:ascii="Arial" w:hAnsi="Arial" w:cs="Arial"/>
                  <w:sz w:val="16"/>
                  <w:szCs w:val="16"/>
                  <w:highlight w:val="green"/>
                </w:rPr>
                <w:t>CPR 14</w:t>
              </w:r>
            </w:ins>
            <w:del w:id="42"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.1.11-1-3</w:t>
            </w:r>
          </w:p>
        </w:tc>
        <w:tc>
          <w:tcPr>
            <w:tcW w:w="4539" w:type="dxa"/>
            <w:tcBorders>
              <w:top w:val="single" w:sz="4" w:space="0" w:color="auto"/>
              <w:left w:val="single" w:sz="4" w:space="0" w:color="auto"/>
              <w:bottom w:val="single" w:sz="4" w:space="0" w:color="auto"/>
              <w:right w:val="single" w:sz="4" w:space="0" w:color="auto"/>
            </w:tcBorders>
          </w:tcPr>
          <w:p w14:paraId="4705507D" w14:textId="77777777" w:rsidR="0018069E" w:rsidRPr="00D90123" w:rsidRDefault="0018069E" w:rsidP="008A65D2">
            <w:pPr>
              <w:keepNext/>
              <w:keepLines/>
              <w:spacing w:after="0"/>
              <w:rPr>
                <w:rFonts w:ascii="Arial" w:hAnsi="Arial" w:cs="Arial"/>
                <w:sz w:val="16"/>
                <w:szCs w:val="16"/>
              </w:rPr>
            </w:pPr>
            <w:ins w:id="43" w:author="Trakinat, Jean" w:date="2025-11-21T09:28:00Z">
              <w:r w:rsidRPr="00D90123">
                <w:rPr>
                  <w:rFonts w:ascii="Arial" w:hAnsi="Arial" w:cs="Arial"/>
                  <w:sz w:val="16"/>
                  <w:szCs w:val="16"/>
                  <w:highlight w:val="green"/>
                </w:rPr>
                <w:t>Subject to regulatory requirements, the 6G system with satellite access, shall support text messaging services and PWS for UEs in adverse propagation conditions</w:t>
              </w:r>
              <w:r w:rsidRPr="00D90123">
                <w:rPr>
                  <w:rFonts w:ascii="Arial" w:hAnsi="Arial" w:cs="Arial"/>
                  <w:sz w:val="16"/>
                  <w:szCs w:val="16"/>
                </w:rPr>
                <w:t xml:space="preserve"> </w:t>
              </w:r>
              <w:r w:rsidRPr="00D90123">
                <w:rPr>
                  <w:rFonts w:ascii="Arial" w:hAnsi="Arial" w:cs="Arial"/>
                  <w:sz w:val="16"/>
                  <w:szCs w:val="16"/>
                  <w:highlight w:val="yellow"/>
                </w:rPr>
                <w:t>e.g. light indoor conditions, dense forest.</w:t>
              </w:r>
            </w:ins>
          </w:p>
        </w:tc>
        <w:tc>
          <w:tcPr>
            <w:tcW w:w="1702" w:type="dxa"/>
            <w:tcBorders>
              <w:top w:val="single" w:sz="4" w:space="0" w:color="auto"/>
              <w:left w:val="single" w:sz="4" w:space="0" w:color="auto"/>
              <w:bottom w:val="single" w:sz="4" w:space="0" w:color="auto"/>
              <w:right w:val="single" w:sz="4" w:space="0" w:color="auto"/>
            </w:tcBorders>
          </w:tcPr>
          <w:p w14:paraId="31ED979D" w14:textId="77777777" w:rsidR="0018069E" w:rsidRPr="00D90123" w:rsidRDefault="0018069E" w:rsidP="008A65D2">
            <w:pPr>
              <w:keepNext/>
              <w:keepLines/>
              <w:spacing w:after="0"/>
              <w:jc w:val="center"/>
              <w:rPr>
                <w:ins w:id="44" w:author="Trakinat, Jean" w:date="2025-11-21T09:29:00Z"/>
                <w:rFonts w:ascii="Arial" w:hAnsi="Arial" w:cs="Arial"/>
                <w:sz w:val="16"/>
                <w:szCs w:val="16"/>
                <w:highlight w:val="green"/>
              </w:rPr>
            </w:pPr>
            <w:ins w:id="45" w:author="Trakinat, Jean" w:date="2025-11-21T09:29:00Z">
              <w:r w:rsidRPr="00D90123">
                <w:rPr>
                  <w:rFonts w:ascii="Arial" w:hAnsi="Arial" w:cs="Arial"/>
                  <w:sz w:val="16"/>
                  <w:szCs w:val="16"/>
                  <w:highlight w:val="green"/>
                </w:rPr>
                <w:t>PR 8.4.6-3</w:t>
              </w:r>
            </w:ins>
          </w:p>
          <w:p w14:paraId="02DE3177" w14:textId="77777777" w:rsidR="0018069E" w:rsidRPr="00D90123" w:rsidRDefault="0018069E" w:rsidP="008A65D2">
            <w:pPr>
              <w:keepNext/>
              <w:keepLines/>
              <w:spacing w:after="0"/>
              <w:jc w:val="center"/>
              <w:rPr>
                <w:rFonts w:ascii="Arial" w:hAnsi="Arial" w:cs="Arial"/>
                <w:sz w:val="16"/>
                <w:szCs w:val="16"/>
              </w:rPr>
            </w:pPr>
            <w:ins w:id="46" w:author="Trakinat, Jean" w:date="2025-11-21T09:29:00Z">
              <w:r w:rsidRPr="00D90123">
                <w:rPr>
                  <w:rFonts w:ascii="Arial" w:hAnsi="Arial" w:cs="Arial"/>
                  <w:sz w:val="16"/>
                  <w:szCs w:val="16"/>
                  <w:highlight w:val="green"/>
                </w:rPr>
                <w:t>PR 8.3.6-3</w:t>
              </w:r>
            </w:ins>
          </w:p>
        </w:tc>
        <w:tc>
          <w:tcPr>
            <w:tcW w:w="2269" w:type="dxa"/>
            <w:tcBorders>
              <w:top w:val="single" w:sz="4" w:space="0" w:color="auto"/>
              <w:left w:val="single" w:sz="4" w:space="0" w:color="auto"/>
              <w:bottom w:val="single" w:sz="4" w:space="0" w:color="auto"/>
              <w:right w:val="single" w:sz="4" w:space="0" w:color="auto"/>
            </w:tcBorders>
          </w:tcPr>
          <w:p w14:paraId="211C4406" w14:textId="77777777" w:rsidR="0018069E" w:rsidRPr="00D90123" w:rsidRDefault="0018069E" w:rsidP="008A65D2">
            <w:pPr>
              <w:keepNext/>
              <w:keepLines/>
              <w:spacing w:after="0"/>
              <w:jc w:val="center"/>
              <w:rPr>
                <w:ins w:id="47" w:author="Trakinat, Jean" w:date="2025-11-21T09:30:00Z"/>
                <w:rFonts w:ascii="Arial" w:hAnsi="Arial" w:cs="Arial"/>
                <w:sz w:val="16"/>
                <w:szCs w:val="16"/>
                <w:highlight w:val="green"/>
              </w:rPr>
            </w:pPr>
            <w:ins w:id="48" w:author="Trakinat, Jean" w:date="2025-11-21T09:30:00Z">
              <w:r w:rsidRPr="00D90123">
                <w:rPr>
                  <w:rFonts w:ascii="Arial" w:hAnsi="Arial" w:cs="Arial"/>
                  <w:sz w:val="16"/>
                  <w:szCs w:val="16"/>
                </w:rPr>
                <w:t>[</w:t>
              </w:r>
              <w:r w:rsidRPr="00D90123">
                <w:rPr>
                  <w:rFonts w:ascii="Arial" w:hAnsi="Arial" w:cs="Arial"/>
                  <w:sz w:val="16"/>
                  <w:szCs w:val="16"/>
                  <w:highlight w:val="green"/>
                </w:rPr>
                <w:t>Satellite access]</w:t>
              </w:r>
            </w:ins>
          </w:p>
          <w:p w14:paraId="546A70F3" w14:textId="77777777" w:rsidR="0018069E" w:rsidRPr="00D90123" w:rsidRDefault="0018069E" w:rsidP="008A65D2">
            <w:pPr>
              <w:keepNext/>
              <w:keepLines/>
              <w:spacing w:after="0"/>
              <w:jc w:val="center"/>
              <w:rPr>
                <w:ins w:id="49" w:author="Trakinat, Jean" w:date="2025-11-21T09:30:00Z"/>
                <w:rFonts w:ascii="Arial" w:hAnsi="Arial" w:cs="Arial"/>
                <w:sz w:val="16"/>
                <w:szCs w:val="16"/>
                <w:highlight w:val="green"/>
              </w:rPr>
            </w:pPr>
            <w:ins w:id="50" w:author="Trakinat, Jean" w:date="2025-11-21T09:30:00Z">
              <w:r w:rsidRPr="00D90123">
                <w:rPr>
                  <w:rFonts w:ascii="Arial" w:hAnsi="Arial" w:cs="Arial"/>
                  <w:sz w:val="16"/>
                  <w:szCs w:val="16"/>
                  <w:highlight w:val="green"/>
                </w:rPr>
                <w:t>PWS</w:t>
              </w:r>
            </w:ins>
          </w:p>
          <w:p w14:paraId="127BF1CC" w14:textId="77777777" w:rsidR="0018069E" w:rsidRPr="00D90123" w:rsidRDefault="0018069E" w:rsidP="008A65D2">
            <w:pPr>
              <w:keepNext/>
              <w:keepLines/>
              <w:spacing w:after="0"/>
              <w:jc w:val="center"/>
              <w:rPr>
                <w:rFonts w:ascii="Arial" w:hAnsi="Arial" w:cs="Arial"/>
                <w:sz w:val="16"/>
                <w:szCs w:val="16"/>
              </w:rPr>
            </w:pPr>
            <w:ins w:id="51" w:author="Trakinat, Jean" w:date="2025-11-21T09:30:00Z">
              <w:r w:rsidRPr="00D90123">
                <w:rPr>
                  <w:rFonts w:ascii="Arial" w:hAnsi="Arial" w:cs="Arial"/>
                  <w:sz w:val="16"/>
                  <w:szCs w:val="16"/>
                  <w:highlight w:val="green"/>
                </w:rPr>
                <w:t>Text Messaging</w:t>
              </w:r>
            </w:ins>
          </w:p>
        </w:tc>
      </w:tr>
      <w:tr w:rsidR="0018069E" w:rsidRPr="00D90123" w14:paraId="648A8540" w14:textId="77777777" w:rsidTr="0018069E">
        <w:tc>
          <w:tcPr>
            <w:tcW w:w="1615" w:type="dxa"/>
            <w:tcBorders>
              <w:top w:val="single" w:sz="4" w:space="0" w:color="auto"/>
              <w:left w:val="single" w:sz="4" w:space="0" w:color="auto"/>
              <w:bottom w:val="single" w:sz="4" w:space="0" w:color="auto"/>
              <w:right w:val="single" w:sz="4" w:space="0" w:color="auto"/>
            </w:tcBorders>
          </w:tcPr>
          <w:p w14:paraId="3A3C8BD2" w14:textId="5B862543" w:rsidR="0018069E" w:rsidRPr="00D90123" w:rsidRDefault="0018069E" w:rsidP="008A65D2">
            <w:pPr>
              <w:keepNext/>
              <w:keepLines/>
              <w:spacing w:after="0"/>
              <w:jc w:val="center"/>
              <w:rPr>
                <w:rFonts w:ascii="Arial" w:hAnsi="Arial" w:cs="Arial"/>
                <w:sz w:val="16"/>
                <w:szCs w:val="16"/>
              </w:rPr>
            </w:pPr>
            <w:ins w:id="52" w:author="Trakinat, Jean" w:date="2026-01-28T09:57:00Z">
              <w:r w:rsidRPr="00D90123">
                <w:rPr>
                  <w:rFonts w:ascii="Arial" w:hAnsi="Arial" w:cs="Arial"/>
                  <w:sz w:val="16"/>
                  <w:szCs w:val="16"/>
                  <w:highlight w:val="yellow"/>
                </w:rPr>
                <w:lastRenderedPageBreak/>
                <w:t>CPR 14</w:t>
              </w:r>
            </w:ins>
            <w:del w:id="53" w:author="Trakinat, Jean" w:date="2026-01-28T09:57:00Z">
              <w:r w:rsidRPr="00D90123" w:rsidDel="0018069E">
                <w:rPr>
                  <w:rFonts w:ascii="Arial" w:hAnsi="Arial" w:cs="Arial"/>
                  <w:sz w:val="16"/>
                  <w:szCs w:val="16"/>
                  <w:highlight w:val="yellow"/>
                </w:rPr>
                <w:delText>Y</w:delText>
              </w:r>
            </w:del>
            <w:r w:rsidRPr="00D90123">
              <w:rPr>
                <w:rFonts w:ascii="Arial" w:hAnsi="Arial" w:cs="Arial"/>
                <w:sz w:val="16"/>
                <w:szCs w:val="16"/>
                <w:highlight w:val="yellow"/>
              </w:rPr>
              <w:t>.1.11-1-4</w:t>
            </w:r>
          </w:p>
        </w:tc>
        <w:tc>
          <w:tcPr>
            <w:tcW w:w="4539" w:type="dxa"/>
            <w:tcBorders>
              <w:top w:val="single" w:sz="4" w:space="0" w:color="auto"/>
              <w:left w:val="single" w:sz="4" w:space="0" w:color="auto"/>
              <w:bottom w:val="single" w:sz="4" w:space="0" w:color="auto"/>
              <w:right w:val="single" w:sz="4" w:space="0" w:color="auto"/>
            </w:tcBorders>
          </w:tcPr>
          <w:p w14:paraId="1EA45B28" w14:textId="0BF5B0EC" w:rsidR="0018069E" w:rsidRDefault="0018069E" w:rsidP="008A65D2">
            <w:pPr>
              <w:keepNext/>
              <w:keepLines/>
              <w:spacing w:after="0"/>
              <w:rPr>
                <w:ins w:id="54" w:author="Huawei " w:date="2026-01-29T00:05:00Z"/>
                <w:rFonts w:ascii="Arial" w:hAnsi="Arial" w:cs="Arial"/>
                <w:sz w:val="16"/>
                <w:szCs w:val="16"/>
              </w:rPr>
            </w:pPr>
            <w:ins w:id="55" w:author="Trakinat, Jean" w:date="2025-11-21T09:30:00Z">
              <w:r w:rsidRPr="00D90123">
                <w:rPr>
                  <w:rFonts w:ascii="Arial" w:hAnsi="Arial" w:cs="Arial"/>
                  <w:sz w:val="16"/>
                  <w:szCs w:val="16"/>
                  <w:highlight w:val="yellow"/>
                </w:rPr>
                <w:t xml:space="preserve">The 6G system shall support communication between UEs under the coverage of </w:t>
              </w:r>
              <w:del w:id="56" w:author="Huawei " w:date="2026-01-29T00:09:00Z">
                <w:r w:rsidRPr="00D90123" w:rsidDel="000B62B5">
                  <w:rPr>
                    <w:rFonts w:ascii="Arial" w:hAnsi="Arial" w:cs="Arial"/>
                    <w:sz w:val="16"/>
                    <w:szCs w:val="16"/>
                    <w:highlight w:val="yellow"/>
                  </w:rPr>
                  <w:delText xml:space="preserve">base stations onboard </w:delText>
                </w:r>
              </w:del>
              <w:r w:rsidRPr="00D90123">
                <w:rPr>
                  <w:rFonts w:ascii="Arial" w:hAnsi="Arial" w:cs="Arial"/>
                  <w:sz w:val="16"/>
                  <w:szCs w:val="16"/>
                  <w:highlight w:val="yellow"/>
                </w:rPr>
                <w:t>HAPS platforms, without the user traffic going through the ground network.</w:t>
              </w:r>
            </w:ins>
          </w:p>
          <w:p w14:paraId="7B5A35E5" w14:textId="77777777" w:rsidR="00567B38" w:rsidRDefault="00567B38" w:rsidP="008A65D2">
            <w:pPr>
              <w:keepNext/>
              <w:keepLines/>
              <w:spacing w:after="0"/>
              <w:rPr>
                <w:ins w:id="57" w:author="Huawei " w:date="2026-01-29T00:05:00Z"/>
                <w:rFonts w:ascii="Arial" w:hAnsi="Arial" w:cs="Arial"/>
                <w:sz w:val="16"/>
                <w:szCs w:val="16"/>
                <w:lang w:eastAsia="zh-CN"/>
              </w:rPr>
            </w:pPr>
          </w:p>
          <w:p w14:paraId="3FCCB9E7" w14:textId="35146EF6" w:rsidR="00567B38" w:rsidRPr="00D90123" w:rsidRDefault="00567B38" w:rsidP="008A65D2">
            <w:pPr>
              <w:keepNext/>
              <w:keepLines/>
              <w:spacing w:after="0"/>
              <w:rPr>
                <w:rFonts w:ascii="Arial" w:hAnsi="Arial" w:cs="Arial" w:hint="eastAsia"/>
                <w:sz w:val="16"/>
                <w:szCs w:val="16"/>
                <w:lang w:eastAsia="zh-CN"/>
              </w:rPr>
            </w:pPr>
            <w:ins w:id="58" w:author="Huawei " w:date="2026-01-29T00:05:00Z">
              <w:r w:rsidRPr="00567B38">
                <w:rPr>
                  <w:rFonts w:ascii="Arial" w:hAnsi="Arial"/>
                  <w:sz w:val="18"/>
                  <w:lang w:eastAsia="zh-CN"/>
                </w:rPr>
                <w:t xml:space="preserve">NOTE: it is assumed there is a 6G core network deployed on </w:t>
              </w:r>
              <w:r w:rsidR="000B62B5">
                <w:rPr>
                  <w:rFonts w:ascii="Arial" w:hAnsi="Arial" w:hint="eastAsia"/>
                  <w:sz w:val="18"/>
                  <w:lang w:eastAsia="zh-CN"/>
                </w:rPr>
                <w:t xml:space="preserve">the </w:t>
              </w:r>
              <w:r w:rsidRPr="00567B38">
                <w:rPr>
                  <w:rFonts w:ascii="Arial" w:hAnsi="Arial"/>
                  <w:sz w:val="18"/>
                  <w:lang w:eastAsia="zh-CN"/>
                </w:rPr>
                <w:t>HAPS platform.</w:t>
              </w:r>
            </w:ins>
          </w:p>
        </w:tc>
        <w:tc>
          <w:tcPr>
            <w:tcW w:w="1702" w:type="dxa"/>
            <w:tcBorders>
              <w:top w:val="single" w:sz="4" w:space="0" w:color="auto"/>
              <w:left w:val="single" w:sz="4" w:space="0" w:color="auto"/>
              <w:bottom w:val="single" w:sz="4" w:space="0" w:color="auto"/>
              <w:right w:val="single" w:sz="4" w:space="0" w:color="auto"/>
            </w:tcBorders>
          </w:tcPr>
          <w:p w14:paraId="2C0498C1" w14:textId="77777777" w:rsidR="0018069E" w:rsidRPr="00D90123" w:rsidRDefault="0018069E" w:rsidP="008A65D2">
            <w:pPr>
              <w:keepNext/>
              <w:keepLines/>
              <w:spacing w:after="0"/>
              <w:jc w:val="center"/>
              <w:rPr>
                <w:rFonts w:ascii="Arial" w:hAnsi="Arial" w:cs="Arial"/>
                <w:sz w:val="16"/>
                <w:szCs w:val="16"/>
              </w:rPr>
            </w:pPr>
            <w:ins w:id="59" w:author="Trakinat, Jean" w:date="2025-11-21T09:31:00Z">
              <w:r w:rsidRPr="00D90123">
                <w:rPr>
                  <w:rFonts w:ascii="Arial" w:hAnsi="Arial" w:cs="Arial"/>
                  <w:sz w:val="16"/>
                  <w:szCs w:val="16"/>
                  <w:highlight w:val="yellow"/>
                </w:rPr>
                <w:t>PR 8.13.6-1</w:t>
              </w:r>
            </w:ins>
          </w:p>
        </w:tc>
        <w:tc>
          <w:tcPr>
            <w:tcW w:w="2269" w:type="dxa"/>
            <w:tcBorders>
              <w:top w:val="single" w:sz="4" w:space="0" w:color="auto"/>
              <w:left w:val="single" w:sz="4" w:space="0" w:color="auto"/>
              <w:bottom w:val="single" w:sz="4" w:space="0" w:color="auto"/>
              <w:right w:val="single" w:sz="4" w:space="0" w:color="auto"/>
            </w:tcBorders>
          </w:tcPr>
          <w:p w14:paraId="4764E2AE" w14:textId="77777777" w:rsidR="0018069E" w:rsidRPr="00D90123" w:rsidRDefault="0018069E" w:rsidP="008A65D2">
            <w:pPr>
              <w:keepNext/>
              <w:keepLines/>
              <w:spacing w:after="0"/>
              <w:jc w:val="center"/>
              <w:rPr>
                <w:ins w:id="60" w:author="Trakinat, Jean" w:date="2025-11-21T09:31:00Z"/>
                <w:rFonts w:ascii="Arial" w:hAnsi="Arial" w:cs="Arial"/>
                <w:sz w:val="16"/>
                <w:szCs w:val="16"/>
                <w:highlight w:val="yellow"/>
              </w:rPr>
            </w:pPr>
            <w:ins w:id="61" w:author="Trakinat, Jean" w:date="2025-11-21T09:31:00Z">
              <w:r w:rsidRPr="00D90123">
                <w:rPr>
                  <w:rFonts w:ascii="Arial" w:hAnsi="Arial" w:cs="Arial"/>
                  <w:sz w:val="16"/>
                  <w:szCs w:val="16"/>
                  <w:highlight w:val="yellow"/>
                </w:rPr>
                <w:t>Other non-terrestrial access]</w:t>
              </w:r>
            </w:ins>
          </w:p>
          <w:p w14:paraId="4D28F48D" w14:textId="77777777" w:rsidR="0018069E" w:rsidRDefault="0018069E" w:rsidP="008A65D2">
            <w:pPr>
              <w:keepNext/>
              <w:keepLines/>
              <w:spacing w:after="0"/>
              <w:jc w:val="center"/>
              <w:rPr>
                <w:ins w:id="62" w:author="Trakinat, Jean" w:date="2026-01-28T10:36:00Z"/>
                <w:rFonts w:ascii="Arial" w:hAnsi="Arial" w:cs="Arial"/>
                <w:sz w:val="16"/>
                <w:szCs w:val="16"/>
              </w:rPr>
            </w:pPr>
            <w:ins w:id="63" w:author="Trakinat, Jean" w:date="2025-11-21T09:31:00Z">
              <w:r w:rsidRPr="00D90123">
                <w:rPr>
                  <w:rFonts w:ascii="Arial" w:hAnsi="Arial" w:cs="Arial"/>
                  <w:sz w:val="16"/>
                  <w:szCs w:val="16"/>
                  <w:highlight w:val="yellow"/>
                </w:rPr>
                <w:t>UE-HAPS-UE direct communications</w:t>
              </w:r>
            </w:ins>
          </w:p>
          <w:p w14:paraId="5B56997F" w14:textId="77777777" w:rsidR="00213987" w:rsidRDefault="00213987" w:rsidP="008A65D2">
            <w:pPr>
              <w:keepNext/>
              <w:keepLines/>
              <w:spacing w:after="0"/>
              <w:jc w:val="center"/>
              <w:rPr>
                <w:ins w:id="64" w:author="Huawei " w:date="2026-01-29T00:04:00Z"/>
                <w:rFonts w:ascii="Arial" w:hAnsi="Arial" w:cs="Arial"/>
                <w:sz w:val="16"/>
                <w:szCs w:val="16"/>
              </w:rPr>
            </w:pPr>
            <w:ins w:id="65" w:author="Trakinat, Jean" w:date="2026-01-28T10:36:00Z">
              <w:r>
                <w:rPr>
                  <w:rFonts w:ascii="Arial" w:hAnsi="Arial" w:cs="Arial"/>
                  <w:sz w:val="16"/>
                  <w:szCs w:val="16"/>
                </w:rPr>
                <w:t xml:space="preserve">[CATT: </w:t>
              </w:r>
            </w:ins>
            <w:ins w:id="66" w:author="Trakinat, Jean" w:date="2026-01-28T10:37:00Z">
              <w:r w:rsidR="00E12AA5">
                <w:t xml:space="preserve"> </w:t>
              </w:r>
              <w:r w:rsidR="00E12AA5" w:rsidRPr="00E12AA5">
                <w:rPr>
                  <w:rFonts w:ascii="Arial" w:hAnsi="Arial" w:cs="Arial"/>
                  <w:sz w:val="16"/>
                  <w:szCs w:val="16"/>
                </w:rPr>
                <w:t>move to Table 14.11.1-3, due to irrelevant to satellite</w:t>
              </w:r>
              <w:r w:rsidR="00E12AA5">
                <w:rPr>
                  <w:rFonts w:ascii="Arial" w:hAnsi="Arial" w:cs="Arial"/>
                  <w:sz w:val="16"/>
                  <w:szCs w:val="16"/>
                </w:rPr>
                <w:t>]</w:t>
              </w:r>
            </w:ins>
          </w:p>
          <w:p w14:paraId="5E7F78AE" w14:textId="77777777" w:rsidR="00567B38" w:rsidRDefault="00567B38" w:rsidP="008A65D2">
            <w:pPr>
              <w:keepNext/>
              <w:keepLines/>
              <w:spacing w:after="0"/>
              <w:jc w:val="center"/>
              <w:rPr>
                <w:ins w:id="67" w:author="Huawei " w:date="2026-01-29T00:04:00Z"/>
                <w:rFonts w:ascii="Arial" w:hAnsi="Arial" w:cs="Arial"/>
                <w:sz w:val="16"/>
                <w:szCs w:val="16"/>
                <w:lang w:eastAsia="zh-CN"/>
              </w:rPr>
            </w:pPr>
          </w:p>
          <w:p w14:paraId="7724FFBD" w14:textId="77777777" w:rsidR="000B62B5" w:rsidRPr="000B62B5" w:rsidRDefault="000B62B5" w:rsidP="000B62B5">
            <w:pPr>
              <w:keepNext/>
              <w:keepLines/>
              <w:spacing w:after="0"/>
              <w:rPr>
                <w:ins w:id="68" w:author="Huawei " w:date="2026-01-29T00:10:00Z"/>
                <w:rFonts w:ascii="Arial" w:hAnsi="Arial"/>
                <w:sz w:val="18"/>
                <w:highlight w:val="cyan"/>
                <w:lang w:eastAsia="zh-CN"/>
              </w:rPr>
            </w:pPr>
            <w:ins w:id="69" w:author="Huawei " w:date="2026-01-29T00:10:00Z">
              <w:r w:rsidRPr="009D70BA">
                <w:rPr>
                  <w:rFonts w:ascii="Arial" w:hAnsi="Arial" w:hint="eastAsia"/>
                  <w:sz w:val="18"/>
                  <w:highlight w:val="cyan"/>
                  <w:lang w:eastAsia="zh-CN"/>
                </w:rPr>
                <w:t>H</w:t>
              </w:r>
              <w:r w:rsidRPr="009D70BA">
                <w:rPr>
                  <w:rFonts w:ascii="Arial" w:hAnsi="Arial"/>
                  <w:sz w:val="18"/>
                  <w:highlight w:val="cyan"/>
                  <w:lang w:eastAsia="zh-CN"/>
                </w:rPr>
                <w:t>ua</w:t>
              </w:r>
              <w:r w:rsidRPr="000B62B5">
                <w:rPr>
                  <w:rFonts w:ascii="Arial" w:hAnsi="Arial"/>
                  <w:sz w:val="18"/>
                  <w:highlight w:val="cyan"/>
                  <w:lang w:eastAsia="zh-CN"/>
                </w:rPr>
                <w:t>wei: wording is modified slightly.</w:t>
              </w:r>
              <w:r w:rsidRPr="000B62B5">
                <w:rPr>
                  <w:rFonts w:ascii="Arial" w:hAnsi="Arial" w:hint="eastAsia"/>
                  <w:sz w:val="18"/>
                  <w:highlight w:val="cyan"/>
                  <w:lang w:eastAsia="zh-CN"/>
                </w:rPr>
                <w:t xml:space="preserve"> </w:t>
              </w:r>
            </w:ins>
          </w:p>
          <w:p w14:paraId="6173DB43" w14:textId="2FA32C12" w:rsidR="000B62B5" w:rsidRPr="000B62B5" w:rsidRDefault="000B62B5" w:rsidP="000B62B5">
            <w:pPr>
              <w:keepNext/>
              <w:keepLines/>
              <w:spacing w:after="0"/>
              <w:rPr>
                <w:ins w:id="70" w:author="Huawei " w:date="2026-01-29T00:10:00Z"/>
                <w:rFonts w:ascii="Arial" w:hAnsi="Arial" w:hint="eastAsia"/>
                <w:sz w:val="18"/>
                <w:highlight w:val="cyan"/>
                <w:lang w:eastAsia="zh-CN"/>
              </w:rPr>
            </w:pPr>
            <w:ins w:id="71" w:author="Huawei " w:date="2026-01-29T00:10:00Z">
              <w:r w:rsidRPr="000B62B5">
                <w:rPr>
                  <w:rFonts w:ascii="Arial" w:hAnsi="Arial"/>
                  <w:sz w:val="18"/>
                  <w:highlight w:val="cyan"/>
                  <w:lang w:eastAsia="zh-CN"/>
                </w:rPr>
                <w:t>R</w:t>
              </w:r>
              <w:r w:rsidRPr="000B62B5">
                <w:rPr>
                  <w:rFonts w:ascii="Arial" w:hAnsi="Arial" w:hint="eastAsia"/>
                  <w:sz w:val="18"/>
                  <w:highlight w:val="cyan"/>
                  <w:lang w:eastAsia="zh-CN"/>
                </w:rPr>
                <w:t xml:space="preserve">emove the </w:t>
              </w:r>
              <w:r w:rsidRPr="000B62B5">
                <w:rPr>
                  <w:rFonts w:ascii="Arial" w:hAnsi="Arial"/>
                  <w:sz w:val="18"/>
                  <w:highlight w:val="cyan"/>
                  <w:lang w:eastAsia="zh-CN"/>
                </w:rPr>
                <w:t>“base stations onboard”</w:t>
              </w:r>
              <w:r w:rsidRPr="000B62B5">
                <w:rPr>
                  <w:rFonts w:ascii="Arial" w:hAnsi="Arial" w:hint="eastAsia"/>
                  <w:sz w:val="18"/>
                  <w:highlight w:val="cyan"/>
                  <w:lang w:eastAsia="zh-CN"/>
                </w:rPr>
                <w:t xml:space="preserve">, and add a note: </w:t>
              </w:r>
              <w:r w:rsidRPr="000B62B5">
                <w:rPr>
                  <w:rFonts w:ascii="Arial" w:hAnsi="Arial"/>
                  <w:sz w:val="18"/>
                  <w:highlight w:val="cyan"/>
                  <w:lang w:eastAsia="zh-CN"/>
                </w:rPr>
                <w:t>it is assumed there is a 6G core network deployed on the HAPS platform</w:t>
              </w:r>
              <w:r>
                <w:rPr>
                  <w:rFonts w:ascii="Arial" w:hAnsi="Arial" w:hint="eastAsia"/>
                  <w:sz w:val="18"/>
                  <w:highlight w:val="cyan"/>
                  <w:lang w:eastAsia="zh-CN"/>
                </w:rPr>
                <w:t xml:space="preserve">. </w:t>
              </w:r>
            </w:ins>
          </w:p>
          <w:p w14:paraId="0458FA64" w14:textId="571079D8" w:rsidR="00567B38" w:rsidRPr="000B62B5" w:rsidRDefault="00567B38" w:rsidP="000B62B5">
            <w:pPr>
              <w:keepNext/>
              <w:keepLines/>
              <w:spacing w:after="0"/>
              <w:rPr>
                <w:rFonts w:ascii="Arial" w:hAnsi="Arial" w:cs="Arial" w:hint="eastAsia"/>
                <w:sz w:val="16"/>
                <w:szCs w:val="16"/>
                <w:lang w:eastAsia="zh-CN"/>
              </w:rPr>
            </w:pPr>
          </w:p>
        </w:tc>
      </w:tr>
      <w:tr w:rsidR="0018069E" w:rsidRPr="00D90123" w14:paraId="79FB81AD" w14:textId="77777777" w:rsidTr="0018069E">
        <w:tc>
          <w:tcPr>
            <w:tcW w:w="1615" w:type="dxa"/>
            <w:tcBorders>
              <w:top w:val="single" w:sz="4" w:space="0" w:color="auto"/>
              <w:left w:val="single" w:sz="4" w:space="0" w:color="auto"/>
              <w:bottom w:val="single" w:sz="4" w:space="0" w:color="auto"/>
              <w:right w:val="single" w:sz="4" w:space="0" w:color="auto"/>
            </w:tcBorders>
          </w:tcPr>
          <w:p w14:paraId="3126C78F" w14:textId="1C889B1F" w:rsidR="0018069E" w:rsidRPr="00D90123" w:rsidRDefault="0018069E" w:rsidP="008A65D2">
            <w:pPr>
              <w:keepNext/>
              <w:keepLines/>
              <w:spacing w:after="0"/>
              <w:jc w:val="center"/>
              <w:rPr>
                <w:rFonts w:ascii="Arial" w:hAnsi="Arial" w:cs="Arial"/>
                <w:sz w:val="16"/>
                <w:szCs w:val="16"/>
              </w:rPr>
            </w:pPr>
            <w:ins w:id="72" w:author="Trakinat, Jean" w:date="2026-01-28T09:57:00Z">
              <w:r w:rsidRPr="00D90123">
                <w:rPr>
                  <w:rFonts w:ascii="Arial" w:hAnsi="Arial" w:cs="Arial"/>
                  <w:sz w:val="16"/>
                  <w:szCs w:val="16"/>
                  <w:highlight w:val="green"/>
                </w:rPr>
                <w:t>CPR 14</w:t>
              </w:r>
            </w:ins>
            <w:del w:id="73"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.1.11-1-5</w:t>
            </w:r>
          </w:p>
        </w:tc>
        <w:tc>
          <w:tcPr>
            <w:tcW w:w="4539" w:type="dxa"/>
            <w:tcBorders>
              <w:top w:val="single" w:sz="4" w:space="0" w:color="auto"/>
              <w:left w:val="single" w:sz="4" w:space="0" w:color="auto"/>
              <w:bottom w:val="single" w:sz="4" w:space="0" w:color="auto"/>
              <w:right w:val="single" w:sz="4" w:space="0" w:color="auto"/>
            </w:tcBorders>
          </w:tcPr>
          <w:p w14:paraId="37C29496" w14:textId="77777777" w:rsidR="0018069E" w:rsidRPr="00D90123" w:rsidRDefault="0018069E" w:rsidP="008A65D2">
            <w:pPr>
              <w:keepNext/>
              <w:keepLines/>
              <w:spacing w:after="0"/>
              <w:rPr>
                <w:ins w:id="74" w:author="Trakinat, Jean" w:date="2025-11-21T09:31:00Z"/>
                <w:rFonts w:ascii="Arial" w:hAnsi="Arial" w:cs="Arial"/>
                <w:sz w:val="16"/>
                <w:szCs w:val="16"/>
                <w:highlight w:val="green"/>
              </w:rPr>
            </w:pPr>
            <w:ins w:id="75" w:author="Trakinat, Jean" w:date="2025-11-21T09:31:00Z">
              <w:r w:rsidRPr="00D90123">
                <w:rPr>
                  <w:rFonts w:ascii="Arial" w:hAnsi="Arial" w:cs="Arial"/>
                  <w:sz w:val="16"/>
                  <w:szCs w:val="16"/>
                  <w:highlight w:val="green"/>
                </w:rPr>
                <w:t xml:space="preserve">The 6G system with satellite </w:t>
              </w:r>
              <w:proofErr w:type="gramStart"/>
              <w:r w:rsidRPr="00D90123">
                <w:rPr>
                  <w:rFonts w:ascii="Arial" w:hAnsi="Arial" w:cs="Arial"/>
                  <w:sz w:val="16"/>
                  <w:szCs w:val="16"/>
                  <w:highlight w:val="green"/>
                </w:rPr>
                <w:t>backhaul</w:t>
              </w:r>
              <w:proofErr w:type="gramEnd"/>
              <w:r w:rsidRPr="00D90123">
                <w:rPr>
                  <w:rFonts w:ascii="Arial" w:hAnsi="Arial" w:cs="Arial"/>
                  <w:sz w:val="16"/>
                  <w:szCs w:val="16"/>
                  <w:highlight w:val="green"/>
                </w:rPr>
                <w:t xml:space="preserve"> links between a 6G base station on board of UAV and the 6G CN, shall support the selection and switching between satellite links, each having different characteristics, based on e.g. traffic load, quality of the link, satellite availability.</w:t>
              </w:r>
            </w:ins>
          </w:p>
          <w:p w14:paraId="3ECB1DF4" w14:textId="77777777" w:rsidR="0018069E" w:rsidRPr="00D90123" w:rsidRDefault="0018069E" w:rsidP="008A65D2">
            <w:pPr>
              <w:keepNext/>
              <w:keepLines/>
              <w:spacing w:after="0"/>
              <w:rPr>
                <w:rFonts w:ascii="Arial" w:hAnsi="Arial" w:cs="Arial"/>
                <w:sz w:val="16"/>
                <w:szCs w:val="16"/>
              </w:rPr>
            </w:pPr>
            <w:ins w:id="76" w:author="Trakinat, Jean" w:date="2025-11-21T09:31:00Z">
              <w:r w:rsidRPr="00D90123">
                <w:rPr>
                  <w:rFonts w:ascii="Arial" w:hAnsi="Arial" w:cs="Arial"/>
                  <w:sz w:val="16"/>
                  <w:szCs w:val="16"/>
                  <w:highlight w:val="green"/>
                </w:rPr>
                <w:t>NOTE:</w:t>
              </w:r>
              <w:r w:rsidRPr="00D90123">
                <w:rPr>
                  <w:rFonts w:ascii="Arial" w:hAnsi="Arial" w:cs="Arial"/>
                  <w:sz w:val="16"/>
                  <w:szCs w:val="16"/>
                  <w:highlight w:val="green"/>
                </w:rPr>
                <w:tab/>
                <w:t>The following terms 6G base station/CN do not imply any architectural assumption, e.g. whether 6G CN/base station is a new or evolved CN/base station (compared to 5G).</w:t>
              </w:r>
            </w:ins>
          </w:p>
        </w:tc>
        <w:tc>
          <w:tcPr>
            <w:tcW w:w="1702" w:type="dxa"/>
            <w:tcBorders>
              <w:top w:val="single" w:sz="4" w:space="0" w:color="auto"/>
              <w:left w:val="single" w:sz="4" w:space="0" w:color="auto"/>
              <w:bottom w:val="single" w:sz="4" w:space="0" w:color="auto"/>
              <w:right w:val="single" w:sz="4" w:space="0" w:color="auto"/>
            </w:tcBorders>
          </w:tcPr>
          <w:p w14:paraId="1148DCDB" w14:textId="77777777" w:rsidR="0018069E" w:rsidRPr="00D90123" w:rsidRDefault="0018069E" w:rsidP="008A65D2">
            <w:pPr>
              <w:keepNext/>
              <w:keepLines/>
              <w:spacing w:after="0"/>
              <w:jc w:val="center"/>
              <w:rPr>
                <w:rFonts w:ascii="Arial" w:hAnsi="Arial" w:cs="Arial"/>
                <w:sz w:val="16"/>
                <w:szCs w:val="16"/>
              </w:rPr>
            </w:pPr>
            <w:ins w:id="77" w:author="Trakinat, Jean" w:date="2025-11-21T09:32:00Z">
              <w:r w:rsidRPr="00D90123">
                <w:rPr>
                  <w:rFonts w:ascii="Arial" w:hAnsi="Arial" w:cs="Arial"/>
                  <w:sz w:val="16"/>
                  <w:szCs w:val="16"/>
                  <w:highlight w:val="green"/>
                </w:rPr>
                <w:t>PR 8.12.6-1</w:t>
              </w:r>
            </w:ins>
          </w:p>
        </w:tc>
        <w:tc>
          <w:tcPr>
            <w:tcW w:w="2269" w:type="dxa"/>
            <w:tcBorders>
              <w:top w:val="single" w:sz="4" w:space="0" w:color="auto"/>
              <w:left w:val="single" w:sz="4" w:space="0" w:color="auto"/>
              <w:bottom w:val="single" w:sz="4" w:space="0" w:color="auto"/>
              <w:right w:val="single" w:sz="4" w:space="0" w:color="auto"/>
            </w:tcBorders>
          </w:tcPr>
          <w:p w14:paraId="334D6E6A" w14:textId="77777777" w:rsidR="0018069E" w:rsidRPr="00D90123" w:rsidRDefault="0018069E" w:rsidP="008A65D2">
            <w:pPr>
              <w:keepNext/>
              <w:keepLines/>
              <w:spacing w:after="0"/>
              <w:jc w:val="center"/>
              <w:rPr>
                <w:ins w:id="78" w:author="Trakinat, Jean" w:date="2025-11-21T09:32:00Z"/>
                <w:rFonts w:ascii="Arial" w:hAnsi="Arial" w:cs="Arial"/>
                <w:sz w:val="16"/>
                <w:szCs w:val="16"/>
              </w:rPr>
            </w:pPr>
            <w:ins w:id="79" w:author="Trakinat, Jean" w:date="2025-11-21T09:32:00Z">
              <w:r w:rsidRPr="00D90123">
                <w:rPr>
                  <w:rFonts w:ascii="Arial" w:hAnsi="Arial" w:cs="Arial"/>
                  <w:sz w:val="16"/>
                  <w:szCs w:val="16"/>
                  <w:highlight w:val="green"/>
                </w:rPr>
                <w:t xml:space="preserve">Satellite </w:t>
              </w:r>
              <w:proofErr w:type="gramStart"/>
              <w:r w:rsidRPr="00D90123">
                <w:rPr>
                  <w:rFonts w:ascii="Arial" w:hAnsi="Arial" w:cs="Arial"/>
                  <w:sz w:val="16"/>
                  <w:szCs w:val="16"/>
                  <w:highlight w:val="green"/>
                </w:rPr>
                <w:t>backhaul</w:t>
              </w:r>
              <w:proofErr w:type="gramEnd"/>
              <w:r w:rsidRPr="00D90123">
                <w:rPr>
                  <w:rFonts w:ascii="Arial" w:hAnsi="Arial" w:cs="Arial"/>
                  <w:sz w:val="16"/>
                  <w:szCs w:val="16"/>
                  <w:highlight w:val="green"/>
                </w:rPr>
                <w:t xml:space="preserve"> links selection/switching</w:t>
              </w:r>
            </w:ins>
          </w:p>
          <w:p w14:paraId="3C919C78" w14:textId="77777777" w:rsidR="0018069E" w:rsidRPr="00D90123" w:rsidRDefault="0018069E" w:rsidP="008A65D2">
            <w:pPr>
              <w:keepNext/>
              <w:keepLines/>
              <w:spacing w:after="0"/>
              <w:jc w:val="center"/>
              <w:rPr>
                <w:ins w:id="80" w:author="Trakinat, Jean" w:date="2025-11-21T09:32:00Z"/>
                <w:rFonts w:ascii="Arial" w:hAnsi="Arial" w:cs="Arial"/>
                <w:sz w:val="16"/>
                <w:szCs w:val="16"/>
              </w:rPr>
            </w:pPr>
          </w:p>
          <w:p w14:paraId="2175CA56" w14:textId="77777777" w:rsidR="0018069E" w:rsidRDefault="0018069E" w:rsidP="008A65D2">
            <w:pPr>
              <w:keepNext/>
              <w:keepLines/>
              <w:spacing w:after="0"/>
              <w:jc w:val="center"/>
              <w:rPr>
                <w:ins w:id="81" w:author="Trakinat, Jean" w:date="2026-01-28T10:37:00Z"/>
                <w:rFonts w:ascii="Arial" w:hAnsi="Arial" w:cs="Arial"/>
                <w:sz w:val="16"/>
                <w:szCs w:val="16"/>
              </w:rPr>
            </w:pPr>
            <w:ins w:id="82" w:author="Trakinat, Jean" w:date="2025-11-21T09:32:00Z">
              <w:r w:rsidRPr="00D90123">
                <w:rPr>
                  <w:rFonts w:ascii="Arial" w:hAnsi="Arial" w:cs="Arial"/>
                  <w:sz w:val="16"/>
                  <w:szCs w:val="16"/>
                  <w:highlight w:val="yellow"/>
                </w:rPr>
                <w:t>Should be moved out of this table (about SAT access), e.g. can go in “others”</w:t>
              </w:r>
            </w:ins>
          </w:p>
          <w:p w14:paraId="392C77C5" w14:textId="5FCF4A91" w:rsidR="00E15C2F" w:rsidRPr="00D90123" w:rsidRDefault="00E15C2F" w:rsidP="008A65D2">
            <w:pPr>
              <w:keepNext/>
              <w:keepLines/>
              <w:spacing w:after="0"/>
              <w:jc w:val="center"/>
              <w:rPr>
                <w:rFonts w:ascii="Arial" w:hAnsi="Arial" w:cs="Arial"/>
                <w:sz w:val="16"/>
                <w:szCs w:val="16"/>
              </w:rPr>
            </w:pPr>
            <w:ins w:id="83" w:author="Trakinat, Jean" w:date="2026-01-28T10:37:00Z">
              <w:r>
                <w:rPr>
                  <w:rFonts w:ascii="Arial" w:hAnsi="Arial" w:cs="Arial"/>
                  <w:sz w:val="16"/>
                  <w:szCs w:val="16"/>
                </w:rPr>
                <w:t xml:space="preserve">[CATT: </w:t>
              </w:r>
            </w:ins>
            <w:ins w:id="84" w:author="Trakinat, Jean" w:date="2026-01-28T10:38:00Z">
              <w:r w:rsidR="0031755A">
                <w:t xml:space="preserve"> </w:t>
              </w:r>
              <w:r w:rsidR="0031755A" w:rsidRPr="0031755A">
                <w:rPr>
                  <w:rFonts w:ascii="Arial" w:hAnsi="Arial" w:cs="Arial"/>
                  <w:sz w:val="16"/>
                  <w:szCs w:val="16"/>
                </w:rPr>
                <w:t>Keep in this table. Satellite backhaul is also satellite-based communication.</w:t>
              </w:r>
              <w:r w:rsidR="0031755A">
                <w:rPr>
                  <w:rFonts w:ascii="Arial" w:hAnsi="Arial" w:cs="Arial"/>
                  <w:sz w:val="16"/>
                  <w:szCs w:val="16"/>
                </w:rPr>
                <w:t>]</w:t>
              </w:r>
            </w:ins>
          </w:p>
        </w:tc>
      </w:tr>
      <w:tr w:rsidR="0018069E" w:rsidRPr="00D90123" w14:paraId="1791C7E8" w14:textId="77777777" w:rsidTr="0018069E">
        <w:tc>
          <w:tcPr>
            <w:tcW w:w="1615" w:type="dxa"/>
            <w:tcBorders>
              <w:top w:val="single" w:sz="4" w:space="0" w:color="auto"/>
              <w:left w:val="single" w:sz="4" w:space="0" w:color="auto"/>
              <w:bottom w:val="single" w:sz="4" w:space="0" w:color="auto"/>
              <w:right w:val="single" w:sz="4" w:space="0" w:color="auto"/>
            </w:tcBorders>
          </w:tcPr>
          <w:p w14:paraId="40AAC422" w14:textId="637C4BA5" w:rsidR="0018069E" w:rsidRPr="00D90123" w:rsidRDefault="0018069E" w:rsidP="008A65D2">
            <w:pPr>
              <w:keepNext/>
              <w:keepLines/>
              <w:spacing w:after="0"/>
              <w:jc w:val="center"/>
              <w:rPr>
                <w:rFonts w:ascii="Arial" w:hAnsi="Arial" w:cs="Arial"/>
                <w:sz w:val="16"/>
                <w:szCs w:val="16"/>
                <w:highlight w:val="yellow"/>
              </w:rPr>
            </w:pPr>
            <w:del w:id="85" w:author="Trakinat, Jean" w:date="2026-01-28T10:30:00Z">
              <w:r w:rsidRPr="00D90123" w:rsidDel="00276566">
                <w:rPr>
                  <w:rFonts w:ascii="Arial" w:hAnsi="Arial" w:cs="Arial"/>
                  <w:sz w:val="16"/>
                  <w:szCs w:val="16"/>
                  <w:highlight w:val="yellow"/>
                </w:rPr>
                <w:delText>CPR 14.1.11-1-6</w:delText>
              </w:r>
            </w:del>
          </w:p>
        </w:tc>
        <w:tc>
          <w:tcPr>
            <w:tcW w:w="4539" w:type="dxa"/>
            <w:tcBorders>
              <w:top w:val="single" w:sz="4" w:space="0" w:color="auto"/>
              <w:left w:val="single" w:sz="4" w:space="0" w:color="auto"/>
              <w:bottom w:val="single" w:sz="4" w:space="0" w:color="auto"/>
              <w:right w:val="single" w:sz="4" w:space="0" w:color="auto"/>
            </w:tcBorders>
          </w:tcPr>
          <w:p w14:paraId="7233109C" w14:textId="42FCE3F0" w:rsidR="0018069E" w:rsidRPr="00D90123" w:rsidRDefault="0018069E" w:rsidP="008A65D2">
            <w:pPr>
              <w:keepNext/>
              <w:keepLines/>
              <w:spacing w:after="0"/>
              <w:rPr>
                <w:rFonts w:ascii="Arial" w:hAnsi="Arial" w:cs="Arial"/>
                <w:sz w:val="16"/>
                <w:szCs w:val="16"/>
                <w:highlight w:val="yellow"/>
              </w:rPr>
            </w:pPr>
            <w:del w:id="86" w:author="Trakinat, Jean" w:date="2026-01-28T10:30:00Z">
              <w:r w:rsidRPr="00D90123" w:rsidDel="00276566">
                <w:rPr>
                  <w:rFonts w:ascii="Arial" w:hAnsi="Arial" w:cs="Arial"/>
                  <w:sz w:val="16"/>
                  <w:szCs w:val="16"/>
                  <w:highlight w:val="yellow"/>
                </w:rPr>
                <w:delText>The 6G system with satellite access shall be able to provide time synchronization to UEs and applications using 3GPP technologies, independently of non-3GPP technologies (e.g. GNSS).</w:delText>
              </w:r>
            </w:del>
          </w:p>
        </w:tc>
        <w:tc>
          <w:tcPr>
            <w:tcW w:w="1702" w:type="dxa"/>
            <w:tcBorders>
              <w:top w:val="single" w:sz="4" w:space="0" w:color="auto"/>
              <w:left w:val="single" w:sz="4" w:space="0" w:color="auto"/>
              <w:bottom w:val="single" w:sz="4" w:space="0" w:color="auto"/>
              <w:right w:val="single" w:sz="4" w:space="0" w:color="auto"/>
            </w:tcBorders>
          </w:tcPr>
          <w:p w14:paraId="2C111CB8" w14:textId="20644D79" w:rsidR="0018069E" w:rsidRPr="00D90123" w:rsidRDefault="0018069E" w:rsidP="008A65D2">
            <w:pPr>
              <w:keepNext/>
              <w:keepLines/>
              <w:spacing w:after="0"/>
              <w:jc w:val="center"/>
              <w:rPr>
                <w:rFonts w:ascii="Arial" w:hAnsi="Arial" w:cs="Arial"/>
                <w:sz w:val="16"/>
                <w:szCs w:val="16"/>
              </w:rPr>
            </w:pPr>
            <w:del w:id="87" w:author="Trakinat, Jean" w:date="2026-01-28T10:30:00Z">
              <w:r w:rsidRPr="00D90123" w:rsidDel="00276566">
                <w:rPr>
                  <w:rFonts w:ascii="Arial" w:hAnsi="Arial" w:cs="Arial"/>
                  <w:sz w:val="16"/>
                  <w:szCs w:val="16"/>
                  <w:highlight w:val="yellow"/>
                </w:rPr>
                <w:delText>PR 8.14.6-1</w:delText>
              </w:r>
            </w:del>
          </w:p>
        </w:tc>
        <w:tc>
          <w:tcPr>
            <w:tcW w:w="2269" w:type="dxa"/>
            <w:tcBorders>
              <w:top w:val="single" w:sz="4" w:space="0" w:color="auto"/>
              <w:left w:val="single" w:sz="4" w:space="0" w:color="auto"/>
              <w:bottom w:val="single" w:sz="4" w:space="0" w:color="auto"/>
              <w:right w:val="single" w:sz="4" w:space="0" w:color="auto"/>
            </w:tcBorders>
          </w:tcPr>
          <w:p w14:paraId="391F061F" w14:textId="2D32E991" w:rsidR="0018069E" w:rsidDel="00276566" w:rsidRDefault="0018069E" w:rsidP="008A65D2">
            <w:pPr>
              <w:keepNext/>
              <w:keepLines/>
              <w:spacing w:after="0"/>
              <w:jc w:val="center"/>
              <w:rPr>
                <w:del w:id="88" w:author="Trakinat, Jean" w:date="2026-01-28T10:30:00Z"/>
                <w:rFonts w:ascii="Arial" w:hAnsi="Arial" w:cs="Arial"/>
                <w:sz w:val="16"/>
                <w:szCs w:val="16"/>
              </w:rPr>
            </w:pPr>
            <w:del w:id="89" w:author="Trakinat, Jean" w:date="2026-01-28T10:30:00Z">
              <w:r w:rsidRPr="00D90123" w:rsidDel="00276566">
                <w:rPr>
                  <w:rFonts w:ascii="Arial" w:hAnsi="Arial" w:cs="Arial"/>
                  <w:sz w:val="16"/>
                  <w:szCs w:val="16"/>
                  <w:highlight w:val="yellow"/>
                </w:rPr>
                <w:delText>Time synchronization reference</w:delText>
              </w:r>
            </w:del>
          </w:p>
          <w:p w14:paraId="3377E62F" w14:textId="77777777" w:rsidR="000A412F" w:rsidRDefault="000A412F" w:rsidP="008A65D2">
            <w:pPr>
              <w:keepNext/>
              <w:keepLines/>
              <w:spacing w:after="0"/>
              <w:jc w:val="center"/>
              <w:rPr>
                <w:rFonts w:ascii="Arial" w:hAnsi="Arial" w:cs="Arial"/>
                <w:sz w:val="16"/>
                <w:szCs w:val="16"/>
              </w:rPr>
            </w:pPr>
          </w:p>
          <w:p w14:paraId="49D02770" w14:textId="77777777" w:rsidR="000A412F" w:rsidRDefault="000A412F" w:rsidP="008A65D2">
            <w:pPr>
              <w:keepNext/>
              <w:keepLines/>
              <w:spacing w:after="0"/>
              <w:jc w:val="center"/>
              <w:rPr>
                <w:ins w:id="90" w:author="Trakinat, Jean" w:date="2026-01-28T10:38:00Z"/>
                <w:rFonts w:ascii="Arial" w:hAnsi="Arial" w:cs="Arial"/>
                <w:sz w:val="16"/>
                <w:szCs w:val="16"/>
              </w:rPr>
            </w:pPr>
            <w:r w:rsidRPr="000320CC">
              <w:rPr>
                <w:rFonts w:ascii="Arial" w:hAnsi="Arial" w:cs="Arial"/>
                <w:sz w:val="16"/>
                <w:szCs w:val="16"/>
                <w:highlight w:val="magenta"/>
              </w:rPr>
              <w:t xml:space="preserve">Moved to </w:t>
            </w:r>
            <w:r w:rsidR="000320CC" w:rsidRPr="000320CC">
              <w:rPr>
                <w:rFonts w:ascii="Arial" w:hAnsi="Arial" w:cs="Arial"/>
                <w:sz w:val="16"/>
                <w:szCs w:val="16"/>
                <w:highlight w:val="magenta"/>
              </w:rPr>
              <w:t>Table 14.1.11-3: Other aspects (ubiquitous)</w:t>
            </w:r>
          </w:p>
          <w:p w14:paraId="278795FD" w14:textId="69BB44E9" w:rsidR="00313641" w:rsidRPr="00D90123" w:rsidRDefault="00313641" w:rsidP="008A65D2">
            <w:pPr>
              <w:keepNext/>
              <w:keepLines/>
              <w:spacing w:after="0"/>
              <w:jc w:val="center"/>
              <w:rPr>
                <w:rFonts w:ascii="Arial" w:hAnsi="Arial" w:cs="Arial"/>
                <w:sz w:val="16"/>
                <w:szCs w:val="16"/>
              </w:rPr>
            </w:pPr>
            <w:ins w:id="91" w:author="Trakinat, Jean" w:date="2026-01-28T10:38:00Z">
              <w:r>
                <w:rPr>
                  <w:rFonts w:ascii="Arial" w:hAnsi="Arial" w:cs="Arial"/>
                  <w:sz w:val="16"/>
                  <w:szCs w:val="16"/>
                </w:rPr>
                <w:t xml:space="preserve">[CATT: </w:t>
              </w:r>
              <w:r>
                <w:t xml:space="preserve"> </w:t>
              </w:r>
              <w:r w:rsidRPr="00313641">
                <w:rPr>
                  <w:rFonts w:ascii="Arial" w:hAnsi="Arial" w:cs="Arial"/>
                  <w:sz w:val="16"/>
                  <w:szCs w:val="16"/>
                </w:rPr>
                <w:t>move to Table14.1.11-2, because it’s relevant to satellite-based positioning.</w:t>
              </w:r>
              <w:r>
                <w:rPr>
                  <w:rFonts w:ascii="Arial" w:hAnsi="Arial" w:cs="Arial"/>
                  <w:sz w:val="16"/>
                  <w:szCs w:val="16"/>
                </w:rPr>
                <w:t>]</w:t>
              </w:r>
            </w:ins>
          </w:p>
        </w:tc>
      </w:tr>
      <w:tr w:rsidR="0018069E" w:rsidRPr="00D90123" w14:paraId="662BB224" w14:textId="77777777" w:rsidTr="0018069E">
        <w:tc>
          <w:tcPr>
            <w:tcW w:w="1615" w:type="dxa"/>
            <w:tcBorders>
              <w:top w:val="single" w:sz="4" w:space="0" w:color="auto"/>
              <w:left w:val="single" w:sz="4" w:space="0" w:color="auto"/>
              <w:bottom w:val="single" w:sz="4" w:space="0" w:color="auto"/>
              <w:right w:val="single" w:sz="4" w:space="0" w:color="auto"/>
            </w:tcBorders>
          </w:tcPr>
          <w:p w14:paraId="4EAEBD36" w14:textId="1276BE01" w:rsidR="0018069E" w:rsidRPr="00D90123" w:rsidRDefault="0018069E" w:rsidP="008A65D2">
            <w:pPr>
              <w:keepNext/>
              <w:keepLines/>
              <w:spacing w:after="0"/>
              <w:jc w:val="center"/>
              <w:rPr>
                <w:rFonts w:ascii="Arial" w:hAnsi="Arial" w:cs="Arial"/>
                <w:sz w:val="16"/>
                <w:szCs w:val="16"/>
              </w:rPr>
            </w:pPr>
            <w:ins w:id="92" w:author="Trakinat, Jean" w:date="2026-01-28T09:57:00Z">
              <w:r w:rsidRPr="00D90123">
                <w:rPr>
                  <w:rFonts w:ascii="Arial" w:hAnsi="Arial" w:cs="Arial"/>
                  <w:sz w:val="16"/>
                  <w:szCs w:val="16"/>
                  <w:highlight w:val="yellow"/>
                </w:rPr>
                <w:t>CPR 14</w:t>
              </w:r>
            </w:ins>
            <w:del w:id="93" w:author="Trakinat, Jean" w:date="2026-01-28T09:57:00Z">
              <w:r w:rsidRPr="00D90123" w:rsidDel="0018069E">
                <w:rPr>
                  <w:rFonts w:ascii="Arial" w:hAnsi="Arial" w:cs="Arial"/>
                  <w:sz w:val="16"/>
                  <w:szCs w:val="16"/>
                  <w:highlight w:val="yellow"/>
                </w:rPr>
                <w:delText>Y</w:delText>
              </w:r>
            </w:del>
            <w:r w:rsidRPr="00D90123">
              <w:rPr>
                <w:rFonts w:ascii="Arial" w:hAnsi="Arial" w:cs="Arial"/>
                <w:sz w:val="16"/>
                <w:szCs w:val="16"/>
                <w:highlight w:val="yellow"/>
              </w:rPr>
              <w:t>.1.11-1-7</w:t>
            </w:r>
          </w:p>
        </w:tc>
        <w:tc>
          <w:tcPr>
            <w:tcW w:w="4539" w:type="dxa"/>
            <w:tcBorders>
              <w:top w:val="single" w:sz="4" w:space="0" w:color="auto"/>
              <w:left w:val="single" w:sz="4" w:space="0" w:color="auto"/>
              <w:bottom w:val="single" w:sz="4" w:space="0" w:color="auto"/>
              <w:right w:val="single" w:sz="4" w:space="0" w:color="auto"/>
            </w:tcBorders>
          </w:tcPr>
          <w:p w14:paraId="11956A63" w14:textId="4EBA33A1" w:rsidR="0018069E" w:rsidRPr="00D90123" w:rsidRDefault="0018069E" w:rsidP="008A65D2">
            <w:pPr>
              <w:keepNext/>
              <w:keepLines/>
              <w:spacing w:after="0"/>
              <w:rPr>
                <w:ins w:id="94" w:author="Trakinat, Jean" w:date="2025-11-21T09:34:00Z"/>
                <w:rFonts w:ascii="Arial" w:hAnsi="Arial" w:cs="Arial"/>
                <w:sz w:val="16"/>
                <w:szCs w:val="16"/>
                <w:highlight w:val="yellow"/>
              </w:rPr>
            </w:pPr>
            <w:ins w:id="95" w:author="Trakinat, Jean" w:date="2025-11-21T09:34:00Z">
              <w:r w:rsidRPr="00D90123">
                <w:rPr>
                  <w:rFonts w:ascii="Arial" w:hAnsi="Arial" w:cs="Arial"/>
                  <w:sz w:val="16"/>
                  <w:szCs w:val="16"/>
                  <w:highlight w:val="yellow"/>
                </w:rPr>
                <w:t xml:space="preserve">Subject to operator’s policy, the 6G network with satellite access shall support onboard Service Hosting Environment(s) and mechanisms </w:t>
              </w:r>
              <w:proofErr w:type="gramStart"/>
              <w:r w:rsidRPr="00D90123">
                <w:rPr>
                  <w:rFonts w:ascii="Arial" w:hAnsi="Arial" w:cs="Arial"/>
                  <w:sz w:val="16"/>
                  <w:szCs w:val="16"/>
                  <w:highlight w:val="yellow"/>
                </w:rPr>
                <w:t>to  minimise</w:t>
              </w:r>
              <w:proofErr w:type="gramEnd"/>
              <w:r w:rsidRPr="00D90123">
                <w:rPr>
                  <w:rFonts w:ascii="Arial" w:hAnsi="Arial" w:cs="Arial"/>
                  <w:sz w:val="16"/>
                  <w:szCs w:val="16"/>
                  <w:highlight w:val="yellow"/>
                </w:rPr>
                <w:t xml:space="preserve"> the necessary bandwidth of the inter-satellite and feeder links, and </w:t>
              </w:r>
            </w:ins>
            <w:ins w:id="96" w:author="Trakinat, Jean" w:date="2026-01-28T10:11:00Z">
              <w:r w:rsidR="00CD434E">
                <w:rPr>
                  <w:rFonts w:ascii="Arial" w:hAnsi="Arial" w:cs="Arial"/>
                  <w:sz w:val="16"/>
                  <w:szCs w:val="16"/>
                  <w:highlight w:val="yellow"/>
                </w:rPr>
                <w:t>m</w:t>
              </w:r>
            </w:ins>
            <w:ins w:id="97" w:author="Trakinat, Jean" w:date="2025-11-21T09:34:00Z">
              <w:r w:rsidRPr="00D90123">
                <w:rPr>
                  <w:rFonts w:ascii="Arial" w:hAnsi="Arial" w:cs="Arial"/>
                  <w:sz w:val="16"/>
                  <w:szCs w:val="16"/>
                  <w:highlight w:val="yellow"/>
                </w:rPr>
                <w:t>odify the path for routing data traffic between a UE and the Service Hosting Environment to minimize service interruption considering the movement of UE and/or satellite,</w:t>
              </w:r>
            </w:ins>
          </w:p>
          <w:p w14:paraId="2C1F1BC7" w14:textId="77777777" w:rsidR="0018069E" w:rsidRPr="00D90123" w:rsidRDefault="0018069E" w:rsidP="008A65D2">
            <w:pPr>
              <w:keepNext/>
              <w:keepLines/>
              <w:spacing w:after="0"/>
              <w:rPr>
                <w:ins w:id="98" w:author="Trakinat, Jean" w:date="2025-11-21T09:34:00Z"/>
                <w:rFonts w:ascii="Arial" w:hAnsi="Arial" w:cs="Arial"/>
                <w:sz w:val="16"/>
                <w:szCs w:val="16"/>
                <w:highlight w:val="yellow"/>
              </w:rPr>
            </w:pPr>
            <w:ins w:id="99" w:author="Trakinat, Jean" w:date="2025-11-21T09:34:00Z">
              <w:r w:rsidRPr="00D90123">
                <w:rPr>
                  <w:rFonts w:ascii="Arial" w:hAnsi="Arial" w:cs="Arial"/>
                  <w:sz w:val="16"/>
                  <w:szCs w:val="16"/>
                  <w:highlight w:val="yellow"/>
                </w:rPr>
                <w:t>provide a computing service via a to UEs (e.g. UAV) using only satellite access e.g. considering the latency and satellite capabilities, and</w:t>
              </w:r>
            </w:ins>
          </w:p>
          <w:p w14:paraId="40796388" w14:textId="77777777" w:rsidR="0018069E" w:rsidRPr="00D90123" w:rsidRDefault="0018069E" w:rsidP="008A65D2">
            <w:pPr>
              <w:keepNext/>
              <w:keepLines/>
              <w:spacing w:after="0"/>
              <w:rPr>
                <w:ins w:id="100" w:author="Trakinat, Jean" w:date="2025-11-21T09:34:00Z"/>
                <w:rFonts w:ascii="Arial" w:hAnsi="Arial" w:cs="Arial"/>
                <w:sz w:val="16"/>
                <w:szCs w:val="16"/>
                <w:highlight w:val="yellow"/>
              </w:rPr>
            </w:pPr>
            <w:ins w:id="101" w:author="Trakinat, Jean" w:date="2025-11-21T09:34:00Z">
              <w:r w:rsidRPr="00D90123">
                <w:rPr>
                  <w:rFonts w:ascii="Arial" w:hAnsi="Arial" w:cs="Arial"/>
                  <w:sz w:val="16"/>
                  <w:szCs w:val="16"/>
                  <w:highlight w:val="yellow"/>
                </w:rPr>
                <w:t>subject to user consent, support data sharing among multiple UEs (e.g. UAV).</w:t>
              </w:r>
            </w:ins>
          </w:p>
          <w:p w14:paraId="6FA90BED" w14:textId="77777777" w:rsidR="00E94003" w:rsidRDefault="00E94003" w:rsidP="008A65D2">
            <w:pPr>
              <w:keepNext/>
              <w:keepLines/>
              <w:spacing w:after="0"/>
              <w:rPr>
                <w:ins w:id="102" w:author="Trakinat, Jean" w:date="2026-01-28T10:10:00Z"/>
                <w:rFonts w:ascii="Arial" w:hAnsi="Arial" w:cs="Arial"/>
                <w:sz w:val="16"/>
                <w:szCs w:val="16"/>
                <w:highlight w:val="yellow"/>
              </w:rPr>
            </w:pPr>
          </w:p>
          <w:p w14:paraId="0BEC21C4" w14:textId="734315D2" w:rsidR="0018069E" w:rsidRPr="00D90123" w:rsidRDefault="0018069E" w:rsidP="008A65D2">
            <w:pPr>
              <w:keepNext/>
              <w:keepLines/>
              <w:spacing w:after="0"/>
              <w:rPr>
                <w:rFonts w:ascii="Arial" w:hAnsi="Arial" w:cs="Arial"/>
                <w:sz w:val="16"/>
                <w:szCs w:val="16"/>
              </w:rPr>
            </w:pPr>
            <w:ins w:id="103" w:author="Trakinat, Jean" w:date="2025-11-21T09:34:00Z">
              <w:r w:rsidRPr="00D90123">
                <w:rPr>
                  <w:rFonts w:ascii="Arial" w:hAnsi="Arial" w:cs="Arial"/>
                  <w:sz w:val="16"/>
                  <w:szCs w:val="16"/>
                  <w:highlight w:val="yellow"/>
                </w:rPr>
                <w:t>NOTE:</w:t>
              </w:r>
              <w:r w:rsidRPr="00D90123">
                <w:rPr>
                  <w:rFonts w:ascii="Arial" w:hAnsi="Arial" w:cs="Arial"/>
                  <w:sz w:val="16"/>
                  <w:szCs w:val="16"/>
                  <w:highlight w:val="yellow"/>
                </w:rPr>
                <w:tab/>
                <w:t>The shared data is the processed results based on non-3GPP sensing data from the UEs (e.g. UAV) provided by Service Hosting Environment on aboard satellite.</w:t>
              </w:r>
            </w:ins>
          </w:p>
        </w:tc>
        <w:tc>
          <w:tcPr>
            <w:tcW w:w="1702" w:type="dxa"/>
            <w:tcBorders>
              <w:top w:val="single" w:sz="4" w:space="0" w:color="auto"/>
              <w:left w:val="single" w:sz="4" w:space="0" w:color="auto"/>
              <w:bottom w:val="single" w:sz="4" w:space="0" w:color="auto"/>
              <w:right w:val="single" w:sz="4" w:space="0" w:color="auto"/>
            </w:tcBorders>
          </w:tcPr>
          <w:p w14:paraId="7CD80902" w14:textId="77777777" w:rsidR="0018069E" w:rsidRPr="00D90123" w:rsidRDefault="0018069E" w:rsidP="008A65D2">
            <w:pPr>
              <w:keepNext/>
              <w:keepLines/>
              <w:spacing w:after="0"/>
              <w:jc w:val="center"/>
              <w:rPr>
                <w:ins w:id="104" w:author="Trakinat, Jean" w:date="2025-11-21T09:34:00Z"/>
                <w:rFonts w:ascii="Arial" w:hAnsi="Arial" w:cs="Arial"/>
                <w:sz w:val="16"/>
                <w:szCs w:val="16"/>
                <w:highlight w:val="yellow"/>
              </w:rPr>
            </w:pPr>
            <w:ins w:id="105" w:author="Trakinat, Jean" w:date="2025-11-21T09:34:00Z">
              <w:r w:rsidRPr="00D90123">
                <w:rPr>
                  <w:rFonts w:ascii="Arial" w:hAnsi="Arial" w:cs="Arial"/>
                  <w:sz w:val="16"/>
                  <w:szCs w:val="16"/>
                  <w:highlight w:val="yellow"/>
                </w:rPr>
                <w:t>PR 8.15.6-1</w:t>
              </w:r>
            </w:ins>
          </w:p>
          <w:p w14:paraId="06DE8366" w14:textId="77777777" w:rsidR="0018069E" w:rsidRPr="00D90123" w:rsidRDefault="0018069E" w:rsidP="008A65D2">
            <w:pPr>
              <w:keepNext/>
              <w:keepLines/>
              <w:spacing w:after="0"/>
              <w:jc w:val="center"/>
              <w:rPr>
                <w:rFonts w:ascii="Arial" w:hAnsi="Arial" w:cs="Arial"/>
                <w:sz w:val="16"/>
                <w:szCs w:val="16"/>
              </w:rPr>
            </w:pPr>
            <w:ins w:id="106" w:author="Trakinat, Jean" w:date="2025-11-21T09:34:00Z">
              <w:r w:rsidRPr="00D90123">
                <w:rPr>
                  <w:rFonts w:ascii="Arial" w:hAnsi="Arial" w:cs="Arial"/>
                  <w:sz w:val="16"/>
                  <w:szCs w:val="16"/>
                  <w:highlight w:val="yellow"/>
                </w:rPr>
                <w:t>PR 8.9.6-1</w:t>
              </w:r>
            </w:ins>
          </w:p>
        </w:tc>
        <w:tc>
          <w:tcPr>
            <w:tcW w:w="2269" w:type="dxa"/>
            <w:tcBorders>
              <w:top w:val="single" w:sz="4" w:space="0" w:color="auto"/>
              <w:left w:val="single" w:sz="4" w:space="0" w:color="auto"/>
              <w:bottom w:val="single" w:sz="4" w:space="0" w:color="auto"/>
              <w:right w:val="single" w:sz="4" w:space="0" w:color="auto"/>
            </w:tcBorders>
          </w:tcPr>
          <w:p w14:paraId="2163824D" w14:textId="77777777" w:rsidR="0018069E" w:rsidRPr="00D90123" w:rsidRDefault="0018069E" w:rsidP="008A65D2">
            <w:pPr>
              <w:keepNext/>
              <w:keepLines/>
              <w:spacing w:after="0"/>
              <w:jc w:val="center"/>
              <w:rPr>
                <w:ins w:id="107" w:author="Trakinat, Jean" w:date="2025-11-21T09:35:00Z"/>
                <w:rFonts w:ascii="Arial" w:hAnsi="Arial" w:cs="Arial"/>
                <w:sz w:val="16"/>
                <w:szCs w:val="16"/>
                <w:highlight w:val="yellow"/>
              </w:rPr>
            </w:pPr>
            <w:ins w:id="108" w:author="Trakinat, Jean" w:date="2025-11-21T09:35:00Z">
              <w:r w:rsidRPr="00D90123">
                <w:rPr>
                  <w:rFonts w:ascii="Arial" w:hAnsi="Arial" w:cs="Arial"/>
                  <w:sz w:val="16"/>
                  <w:szCs w:val="16"/>
                  <w:highlight w:val="yellow"/>
                </w:rPr>
                <w:t>Onboard Service Hosting Environment</w:t>
              </w:r>
            </w:ins>
          </w:p>
          <w:p w14:paraId="018A77D4" w14:textId="77777777" w:rsidR="0018069E" w:rsidRPr="00D90123" w:rsidRDefault="0018069E" w:rsidP="008A65D2">
            <w:pPr>
              <w:keepNext/>
              <w:keepLines/>
              <w:spacing w:after="0"/>
              <w:jc w:val="center"/>
              <w:rPr>
                <w:ins w:id="109" w:author="Trakinat, Jean" w:date="2025-11-21T09:35:00Z"/>
                <w:rFonts w:ascii="Arial" w:hAnsi="Arial" w:cs="Arial"/>
                <w:sz w:val="16"/>
                <w:szCs w:val="16"/>
                <w:highlight w:val="yellow"/>
              </w:rPr>
            </w:pPr>
            <w:ins w:id="110" w:author="Trakinat, Jean" w:date="2025-11-21T09:35:00Z">
              <w:r w:rsidRPr="00D90123">
                <w:rPr>
                  <w:rFonts w:ascii="Arial" w:hAnsi="Arial" w:cs="Arial"/>
                  <w:sz w:val="16"/>
                  <w:szCs w:val="16"/>
                  <w:highlight w:val="yellow"/>
                </w:rPr>
                <w:t xml:space="preserve">Modification of data routing </w:t>
              </w:r>
            </w:ins>
          </w:p>
          <w:p w14:paraId="3823A7CE" w14:textId="77777777" w:rsidR="0018069E" w:rsidRPr="00D90123" w:rsidRDefault="0018069E" w:rsidP="008A65D2">
            <w:pPr>
              <w:keepNext/>
              <w:keepLines/>
              <w:spacing w:after="0"/>
              <w:jc w:val="center"/>
              <w:rPr>
                <w:ins w:id="111" w:author="Trakinat, Jean" w:date="2025-11-21T09:35:00Z"/>
                <w:rFonts w:ascii="Arial" w:hAnsi="Arial" w:cs="Arial"/>
                <w:sz w:val="16"/>
                <w:szCs w:val="16"/>
                <w:highlight w:val="yellow"/>
              </w:rPr>
            </w:pPr>
            <w:ins w:id="112" w:author="Trakinat, Jean" w:date="2025-11-21T09:35:00Z">
              <w:r w:rsidRPr="00D90123">
                <w:rPr>
                  <w:rFonts w:ascii="Arial" w:hAnsi="Arial" w:cs="Arial"/>
                  <w:sz w:val="16"/>
                  <w:szCs w:val="16"/>
                  <w:highlight w:val="yellow"/>
                </w:rPr>
                <w:t>Computing service</w:t>
              </w:r>
            </w:ins>
          </w:p>
          <w:p w14:paraId="4AE94E9F" w14:textId="77777777" w:rsidR="0018069E" w:rsidRPr="00D90123" w:rsidRDefault="0018069E" w:rsidP="008A65D2">
            <w:pPr>
              <w:keepNext/>
              <w:keepLines/>
              <w:spacing w:after="0"/>
              <w:jc w:val="center"/>
              <w:rPr>
                <w:ins w:id="113" w:author="Trakinat, Jean" w:date="2025-11-21T09:35:00Z"/>
                <w:rFonts w:ascii="Arial" w:hAnsi="Arial" w:cs="Arial"/>
                <w:sz w:val="16"/>
                <w:szCs w:val="16"/>
                <w:highlight w:val="yellow"/>
              </w:rPr>
            </w:pPr>
            <w:ins w:id="114" w:author="Trakinat, Jean" w:date="2025-11-21T09:35:00Z">
              <w:r w:rsidRPr="00D90123">
                <w:rPr>
                  <w:rFonts w:ascii="Arial" w:hAnsi="Arial" w:cs="Arial"/>
                  <w:sz w:val="16"/>
                  <w:szCs w:val="16"/>
                  <w:highlight w:val="yellow"/>
                </w:rPr>
                <w:t>UE Data Sharing</w:t>
              </w:r>
            </w:ins>
          </w:p>
          <w:p w14:paraId="737A0552" w14:textId="77777777" w:rsidR="0018069E" w:rsidRPr="00D90123" w:rsidRDefault="0018069E" w:rsidP="008A65D2">
            <w:pPr>
              <w:keepNext/>
              <w:keepLines/>
              <w:spacing w:after="0"/>
              <w:jc w:val="center"/>
              <w:rPr>
                <w:ins w:id="115" w:author="Trakinat, Jean" w:date="2025-11-21T09:35:00Z"/>
                <w:rFonts w:ascii="Arial" w:hAnsi="Arial" w:cs="Arial"/>
                <w:sz w:val="16"/>
                <w:szCs w:val="16"/>
                <w:highlight w:val="yellow"/>
              </w:rPr>
            </w:pPr>
            <w:ins w:id="116" w:author="Trakinat, Jean" w:date="2025-11-21T09:35:00Z">
              <w:r w:rsidRPr="00D90123">
                <w:rPr>
                  <w:rFonts w:ascii="Arial" w:hAnsi="Arial" w:cs="Arial"/>
                  <w:sz w:val="16"/>
                  <w:szCs w:val="16"/>
                  <w:highlight w:val="yellow"/>
                </w:rPr>
                <w:t>Non-3GPP sensing</w:t>
              </w:r>
            </w:ins>
          </w:p>
          <w:p w14:paraId="2B2B19A5" w14:textId="77777777" w:rsidR="0018069E" w:rsidRPr="00D90123" w:rsidRDefault="0018069E" w:rsidP="008A65D2">
            <w:pPr>
              <w:keepNext/>
              <w:keepLines/>
              <w:spacing w:after="0"/>
              <w:jc w:val="center"/>
              <w:rPr>
                <w:ins w:id="117" w:author="Trakinat, Jean" w:date="2025-11-21T09:35:00Z"/>
                <w:rFonts w:ascii="Arial" w:hAnsi="Arial" w:cs="Arial"/>
                <w:sz w:val="16"/>
                <w:szCs w:val="16"/>
                <w:highlight w:val="yellow"/>
              </w:rPr>
            </w:pPr>
          </w:p>
          <w:p w14:paraId="41BA26FA" w14:textId="77777777" w:rsidR="000E6966" w:rsidRDefault="0018069E" w:rsidP="008A65D2">
            <w:pPr>
              <w:keepNext/>
              <w:keepLines/>
              <w:spacing w:after="0"/>
              <w:jc w:val="center"/>
              <w:rPr>
                <w:ins w:id="118" w:author="Trakinat, Jean" w:date="2026-01-28T10:39:00Z"/>
                <w:rFonts w:ascii="Arial" w:hAnsi="Arial" w:cs="Arial"/>
                <w:sz w:val="16"/>
                <w:szCs w:val="16"/>
                <w:highlight w:val="yellow"/>
              </w:rPr>
            </w:pPr>
            <w:ins w:id="119" w:author="Trakinat, Jean" w:date="2025-11-21T09:35:00Z">
              <w:r w:rsidRPr="00D90123">
                <w:rPr>
                  <w:rFonts w:ascii="Arial" w:hAnsi="Arial" w:cs="Arial"/>
                  <w:sz w:val="16"/>
                  <w:szCs w:val="16"/>
                  <w:highlight w:val="yellow"/>
                </w:rPr>
                <w:t xml:space="preserve">It is suggested to </w:t>
              </w:r>
              <w:proofErr w:type="spellStart"/>
              <w:r w:rsidRPr="00D90123">
                <w:rPr>
                  <w:rFonts w:ascii="Arial" w:hAnsi="Arial" w:cs="Arial"/>
                  <w:sz w:val="16"/>
                  <w:szCs w:val="16"/>
                  <w:highlight w:val="yellow"/>
                </w:rPr>
                <w:t>seperate</w:t>
              </w:r>
              <w:proofErr w:type="spellEnd"/>
              <w:r w:rsidRPr="00D90123">
                <w:rPr>
                  <w:rFonts w:ascii="Arial" w:hAnsi="Arial" w:cs="Arial"/>
                  <w:sz w:val="16"/>
                  <w:szCs w:val="16"/>
                  <w:highlight w:val="yellow"/>
                </w:rPr>
                <w:t xml:space="preserve"> which are targeting different aspects</w:t>
              </w:r>
            </w:ins>
          </w:p>
          <w:p w14:paraId="16D9E20A" w14:textId="36C83405" w:rsidR="009214F7" w:rsidRPr="009214F7" w:rsidRDefault="009214F7" w:rsidP="009214F7">
            <w:pPr>
              <w:keepNext/>
              <w:keepLines/>
              <w:spacing w:after="0"/>
              <w:jc w:val="center"/>
              <w:rPr>
                <w:ins w:id="120" w:author="Trakinat, Jean" w:date="2026-01-28T10:39:00Z"/>
                <w:rFonts w:ascii="Arial" w:hAnsi="Arial" w:cs="Arial"/>
                <w:sz w:val="16"/>
                <w:szCs w:val="16"/>
              </w:rPr>
            </w:pPr>
            <w:ins w:id="121" w:author="Trakinat, Jean" w:date="2026-01-28T10:39:00Z">
              <w:r w:rsidRPr="009214F7">
                <w:rPr>
                  <w:rFonts w:ascii="Arial" w:hAnsi="Arial" w:cs="Arial"/>
                  <w:sz w:val="16"/>
                  <w:szCs w:val="16"/>
                </w:rPr>
                <w:t>[CATT</w:t>
              </w:r>
              <w:r>
                <w:rPr>
                  <w:rFonts w:ascii="Arial" w:hAnsi="Arial" w:cs="Arial"/>
                  <w:sz w:val="16"/>
                  <w:szCs w:val="16"/>
                </w:rPr>
                <w:t>]</w:t>
              </w:r>
              <w:r w:rsidRPr="009214F7">
                <w:rPr>
                  <w:rFonts w:ascii="Arial" w:hAnsi="Arial" w:cs="Arial"/>
                  <w:sz w:val="16"/>
                  <w:szCs w:val="16"/>
                </w:rPr>
                <w:t xml:space="preserve">: </w:t>
              </w:r>
              <w:r>
                <w:t xml:space="preserve"> </w:t>
              </w:r>
              <w:r w:rsidRPr="009214F7">
                <w:rPr>
                  <w:rFonts w:ascii="Arial" w:hAnsi="Arial" w:cs="Arial"/>
                  <w:sz w:val="16"/>
                  <w:szCs w:val="16"/>
                </w:rPr>
                <w:t>Our proposal is to move CPR for PR8.15.6-1 and PR8.9.6-1 to Table14.1.11-3.</w:t>
              </w:r>
              <w:r w:rsidR="00595953">
                <w:rPr>
                  <w:rFonts w:ascii="Arial" w:hAnsi="Arial" w:cs="Arial"/>
                  <w:sz w:val="16"/>
                  <w:szCs w:val="16"/>
                </w:rPr>
                <w:t xml:space="preserve"> </w:t>
              </w:r>
              <w:proofErr w:type="gramStart"/>
              <w:r w:rsidRPr="009214F7">
                <w:rPr>
                  <w:rFonts w:ascii="Arial" w:hAnsi="Arial" w:cs="Arial"/>
                  <w:sz w:val="16"/>
                  <w:szCs w:val="16"/>
                </w:rPr>
                <w:t>Leave  PR</w:t>
              </w:r>
              <w:proofErr w:type="gramEnd"/>
              <w:r w:rsidRPr="009214F7">
                <w:rPr>
                  <w:rFonts w:ascii="Arial" w:hAnsi="Arial" w:cs="Arial"/>
                  <w:sz w:val="16"/>
                  <w:szCs w:val="16"/>
                </w:rPr>
                <w:t>8.9.6-3, PPr8.9.6-4 in this table and consolidated separately.</w:t>
              </w:r>
            </w:ins>
          </w:p>
          <w:p w14:paraId="08E78855" w14:textId="77777777" w:rsidR="009214F7" w:rsidRDefault="009214F7" w:rsidP="008A65D2">
            <w:pPr>
              <w:keepNext/>
              <w:keepLines/>
              <w:spacing w:after="0"/>
              <w:jc w:val="center"/>
              <w:rPr>
                <w:rFonts w:ascii="Arial" w:hAnsi="Arial" w:cs="Arial"/>
                <w:sz w:val="16"/>
                <w:szCs w:val="16"/>
                <w:highlight w:val="yellow"/>
              </w:rPr>
            </w:pPr>
          </w:p>
          <w:p w14:paraId="5880C860" w14:textId="77777777" w:rsidR="000E6966" w:rsidRDefault="000E6966" w:rsidP="008A65D2">
            <w:pPr>
              <w:keepNext/>
              <w:keepLines/>
              <w:spacing w:after="0"/>
              <w:jc w:val="center"/>
              <w:rPr>
                <w:rFonts w:ascii="Arial" w:hAnsi="Arial" w:cs="Arial"/>
                <w:sz w:val="16"/>
                <w:szCs w:val="16"/>
                <w:highlight w:val="yellow"/>
              </w:rPr>
            </w:pPr>
          </w:p>
          <w:p w14:paraId="7317095E" w14:textId="53BF61F1" w:rsidR="0018069E" w:rsidRDefault="004C3EF2" w:rsidP="004C3EF2">
            <w:pPr>
              <w:keepNext/>
              <w:keepLines/>
              <w:spacing w:after="0"/>
              <w:jc w:val="center"/>
              <w:rPr>
                <w:rFonts w:ascii="Arial" w:hAnsi="Arial" w:cs="Arial"/>
                <w:sz w:val="16"/>
                <w:szCs w:val="16"/>
              </w:rPr>
            </w:pPr>
            <w:r w:rsidRPr="00465B32">
              <w:rPr>
                <w:rFonts w:ascii="Arial" w:hAnsi="Arial" w:cs="Arial"/>
                <w:sz w:val="16"/>
                <w:szCs w:val="16"/>
                <w:highlight w:val="magenta"/>
              </w:rPr>
              <w:t xml:space="preserve">Both PRs are in this table and </w:t>
            </w:r>
            <w:r w:rsidR="000E6966" w:rsidRPr="00465B32">
              <w:rPr>
                <w:rFonts w:ascii="Arial" w:hAnsi="Arial" w:cs="Arial"/>
                <w:sz w:val="16"/>
                <w:szCs w:val="16"/>
                <w:highlight w:val="magenta"/>
              </w:rPr>
              <w:t>Table 14.1.11-3: Other aspects (ubiquitous)</w:t>
            </w:r>
            <w:r w:rsidRPr="00465B32">
              <w:rPr>
                <w:rFonts w:ascii="Arial" w:hAnsi="Arial" w:cs="Arial"/>
                <w:sz w:val="16"/>
                <w:szCs w:val="16"/>
                <w:highlight w:val="magenta"/>
              </w:rPr>
              <w:t xml:space="preserve"> and PR 8.9.6-1 is also in </w:t>
            </w:r>
            <w:r w:rsidR="00465B32" w:rsidRPr="00465B32">
              <w:rPr>
                <w:rFonts w:ascii="Arial" w:hAnsi="Arial" w:cs="Arial"/>
                <w:sz w:val="16"/>
                <w:szCs w:val="16"/>
                <w:highlight w:val="magenta"/>
              </w:rPr>
              <w:t>Table 14.1.9-1 – General Computing requirements</w:t>
            </w:r>
          </w:p>
          <w:p w14:paraId="2D8B3E89" w14:textId="77777777" w:rsidR="00465B32" w:rsidRDefault="00465B32" w:rsidP="004C3EF2">
            <w:pPr>
              <w:keepNext/>
              <w:keepLines/>
              <w:spacing w:after="0"/>
              <w:jc w:val="center"/>
              <w:rPr>
                <w:ins w:id="122" w:author="Huawei " w:date="2026-01-29T00:06:00Z"/>
                <w:rFonts w:ascii="Arial" w:hAnsi="Arial" w:cs="Arial"/>
                <w:sz w:val="16"/>
                <w:szCs w:val="16"/>
              </w:rPr>
            </w:pPr>
            <w:r w:rsidRPr="00FB4CC1">
              <w:rPr>
                <w:rFonts w:ascii="Arial" w:hAnsi="Arial" w:cs="Arial"/>
                <w:sz w:val="16"/>
                <w:szCs w:val="16"/>
                <w:highlight w:val="magenta"/>
              </w:rPr>
              <w:t xml:space="preserve">Resolve to which table </w:t>
            </w:r>
            <w:r w:rsidRPr="002A06A6">
              <w:rPr>
                <w:rFonts w:ascii="Arial" w:hAnsi="Arial" w:cs="Arial"/>
                <w:sz w:val="16"/>
                <w:szCs w:val="16"/>
                <w:highlight w:val="magenta"/>
              </w:rPr>
              <w:t>these PRs/CPRs belong</w:t>
            </w:r>
          </w:p>
          <w:p w14:paraId="2ED9FD54" w14:textId="77777777" w:rsidR="000B62B5" w:rsidRDefault="000B62B5" w:rsidP="004C3EF2">
            <w:pPr>
              <w:keepNext/>
              <w:keepLines/>
              <w:spacing w:after="0"/>
              <w:jc w:val="center"/>
              <w:rPr>
                <w:ins w:id="123" w:author="Huawei " w:date="2026-01-29T00:06:00Z"/>
                <w:rFonts w:ascii="Arial" w:hAnsi="Arial" w:cs="Arial"/>
                <w:sz w:val="16"/>
                <w:szCs w:val="16"/>
                <w:lang w:eastAsia="zh-CN"/>
              </w:rPr>
            </w:pPr>
          </w:p>
          <w:p w14:paraId="64045CC0" w14:textId="77777777" w:rsidR="000B62B5" w:rsidRPr="000B62B5" w:rsidRDefault="000B62B5" w:rsidP="000B62B5">
            <w:pPr>
              <w:keepNext/>
              <w:keepLines/>
              <w:spacing w:after="0"/>
              <w:jc w:val="center"/>
              <w:rPr>
                <w:ins w:id="124" w:author="Huawei " w:date="2026-01-29T00:07:00Z"/>
                <w:rFonts w:ascii="Arial" w:hAnsi="Arial" w:cs="Arial"/>
                <w:sz w:val="16"/>
                <w:szCs w:val="16"/>
                <w:highlight w:val="cyan"/>
                <w:lang w:eastAsia="zh-CN"/>
              </w:rPr>
            </w:pPr>
            <w:ins w:id="125" w:author="Huawei " w:date="2026-01-29T00:06:00Z">
              <w:r w:rsidRPr="000B62B5">
                <w:rPr>
                  <w:rFonts w:ascii="Arial" w:hAnsi="Arial" w:cs="Arial"/>
                  <w:sz w:val="16"/>
                  <w:szCs w:val="16"/>
                  <w:highlight w:val="cyan"/>
                  <w:lang w:eastAsia="zh-CN"/>
                </w:rPr>
                <w:t>H</w:t>
              </w:r>
              <w:r w:rsidRPr="000B62B5">
                <w:rPr>
                  <w:rFonts w:ascii="Arial" w:hAnsi="Arial" w:cs="Arial" w:hint="eastAsia"/>
                  <w:sz w:val="16"/>
                  <w:szCs w:val="16"/>
                  <w:highlight w:val="cyan"/>
                  <w:lang w:eastAsia="zh-CN"/>
                </w:rPr>
                <w:t xml:space="preserve">uawei: </w:t>
              </w:r>
            </w:ins>
            <w:ins w:id="126" w:author="Huawei " w:date="2026-01-29T00:07:00Z">
              <w:r w:rsidRPr="000B62B5">
                <w:rPr>
                  <w:rFonts w:ascii="Arial" w:hAnsi="Arial" w:cs="Arial"/>
                  <w:sz w:val="16"/>
                  <w:szCs w:val="16"/>
                  <w:highlight w:val="cyan"/>
                  <w:lang w:eastAsia="zh-CN"/>
                </w:rPr>
                <w:t xml:space="preserve"> this CPR combines too many aspects.</w:t>
              </w:r>
            </w:ins>
          </w:p>
          <w:p w14:paraId="16671B8D" w14:textId="77777777" w:rsidR="000B62B5" w:rsidRPr="000B62B5" w:rsidRDefault="000B62B5" w:rsidP="000B62B5">
            <w:pPr>
              <w:keepNext/>
              <w:keepLines/>
              <w:spacing w:after="0"/>
              <w:jc w:val="center"/>
              <w:rPr>
                <w:ins w:id="127" w:author="Huawei " w:date="2026-01-29T00:07:00Z"/>
                <w:rFonts w:ascii="Arial" w:hAnsi="Arial" w:cs="Arial"/>
                <w:sz w:val="16"/>
                <w:szCs w:val="16"/>
                <w:highlight w:val="cyan"/>
                <w:lang w:eastAsia="zh-CN"/>
              </w:rPr>
            </w:pPr>
            <w:ins w:id="128" w:author="Huawei " w:date="2026-01-29T00:07:00Z">
              <w:r w:rsidRPr="000B62B5">
                <w:rPr>
                  <w:rFonts w:ascii="Arial" w:hAnsi="Arial" w:cs="Arial"/>
                  <w:sz w:val="16"/>
                  <w:szCs w:val="16"/>
                  <w:highlight w:val="cyan"/>
                  <w:lang w:eastAsia="zh-CN"/>
                </w:rPr>
                <w:t xml:space="preserve">We need to discuss what services are exactly provided by the Onboard Service Hosting Environment. </w:t>
              </w:r>
            </w:ins>
          </w:p>
          <w:p w14:paraId="0C98B5FC" w14:textId="77777777" w:rsidR="000B62B5" w:rsidRPr="000B62B5" w:rsidRDefault="000B62B5" w:rsidP="000B62B5">
            <w:pPr>
              <w:keepNext/>
              <w:keepLines/>
              <w:spacing w:after="0"/>
              <w:jc w:val="center"/>
              <w:rPr>
                <w:ins w:id="129" w:author="Huawei " w:date="2026-01-29T00:07:00Z"/>
                <w:rFonts w:ascii="Arial" w:hAnsi="Arial" w:cs="Arial"/>
                <w:sz w:val="16"/>
                <w:szCs w:val="16"/>
                <w:lang w:eastAsia="zh-CN"/>
              </w:rPr>
            </w:pPr>
            <w:ins w:id="130" w:author="Huawei " w:date="2026-01-29T00:07:00Z">
              <w:r w:rsidRPr="000B62B5">
                <w:rPr>
                  <w:rFonts w:ascii="Arial" w:hAnsi="Arial" w:cs="Arial"/>
                  <w:sz w:val="16"/>
                  <w:szCs w:val="16"/>
                  <w:highlight w:val="cyan"/>
                  <w:lang w:eastAsia="zh-CN"/>
                </w:rPr>
                <w:t xml:space="preserve">Regarding computing service provided by the Service Hosting Environment on aboard </w:t>
              </w:r>
              <w:r w:rsidRPr="000B62B5">
                <w:rPr>
                  <w:rFonts w:ascii="Arial" w:hAnsi="Arial" w:cs="Arial"/>
                  <w:sz w:val="16"/>
                  <w:szCs w:val="16"/>
                  <w:highlight w:val="cyan"/>
                  <w:lang w:eastAsia="zh-CN"/>
                </w:rPr>
                <w:lastRenderedPageBreak/>
                <w:t>satellite, 6G RAN should be excluded.</w:t>
              </w:r>
              <w:r w:rsidRPr="000B62B5">
                <w:rPr>
                  <w:rFonts w:ascii="Arial" w:hAnsi="Arial" w:cs="Arial"/>
                  <w:sz w:val="16"/>
                  <w:szCs w:val="16"/>
                  <w:lang w:eastAsia="zh-CN"/>
                </w:rPr>
                <w:t xml:space="preserve">  </w:t>
              </w:r>
            </w:ins>
          </w:p>
          <w:p w14:paraId="01FCAF82" w14:textId="598A3C24" w:rsidR="000B62B5" w:rsidRPr="000B62B5" w:rsidRDefault="000B62B5" w:rsidP="004C3EF2">
            <w:pPr>
              <w:keepNext/>
              <w:keepLines/>
              <w:spacing w:after="0"/>
              <w:jc w:val="center"/>
              <w:rPr>
                <w:ins w:id="131" w:author="Huawei " w:date="2026-01-29T00:06:00Z"/>
                <w:rFonts w:ascii="Arial" w:hAnsi="Arial" w:cs="Arial"/>
                <w:sz w:val="16"/>
                <w:szCs w:val="16"/>
                <w:lang w:eastAsia="zh-CN"/>
              </w:rPr>
            </w:pPr>
          </w:p>
          <w:p w14:paraId="2F839659" w14:textId="5369727B" w:rsidR="000B62B5" w:rsidRPr="00D90123" w:rsidRDefault="000B62B5" w:rsidP="004C3EF2">
            <w:pPr>
              <w:keepNext/>
              <w:keepLines/>
              <w:spacing w:after="0"/>
              <w:jc w:val="center"/>
              <w:rPr>
                <w:rFonts w:ascii="Arial" w:hAnsi="Arial" w:cs="Arial" w:hint="eastAsia"/>
                <w:sz w:val="16"/>
                <w:szCs w:val="16"/>
                <w:lang w:eastAsia="zh-CN"/>
              </w:rPr>
            </w:pPr>
          </w:p>
        </w:tc>
      </w:tr>
      <w:tr w:rsidR="001870E5" w:rsidRPr="001870E5" w14:paraId="2AF751DB" w14:textId="77777777" w:rsidTr="001870E5">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F38151" w14:textId="23E5FAC7" w:rsidR="001870E5" w:rsidRPr="001870E5" w:rsidRDefault="001870E5" w:rsidP="001870E5">
            <w:pPr>
              <w:keepNext/>
              <w:keepLines/>
              <w:spacing w:after="0"/>
              <w:jc w:val="center"/>
              <w:rPr>
                <w:rFonts w:ascii="Arial" w:hAnsi="Arial" w:cs="Arial"/>
                <w:sz w:val="16"/>
                <w:szCs w:val="16"/>
              </w:rPr>
            </w:pPr>
            <w:proofErr w:type="spellStart"/>
            <w:r w:rsidRPr="001870E5">
              <w:rPr>
                <w:rFonts w:ascii="Arial" w:hAnsi="Arial" w:cs="Arial"/>
                <w:sz w:val="16"/>
                <w:szCs w:val="16"/>
              </w:rPr>
              <w:lastRenderedPageBreak/>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B50113" w14:textId="7FA04818" w:rsidR="001870E5" w:rsidRPr="001870E5" w:rsidRDefault="00983481" w:rsidP="001870E5">
            <w:pPr>
              <w:keepNext/>
              <w:keepLines/>
              <w:spacing w:after="0"/>
              <w:rPr>
                <w:rFonts w:ascii="Arial" w:hAnsi="Arial" w:cs="Arial"/>
                <w:sz w:val="16"/>
                <w:szCs w:val="16"/>
              </w:rPr>
            </w:pPr>
            <w:r w:rsidRPr="00983481">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F73175" w14:textId="6CCA4A0B"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42B3A2" w14:textId="77777777" w:rsidR="001870E5" w:rsidRDefault="001870E5" w:rsidP="001870E5">
            <w:pPr>
              <w:keepNext/>
              <w:keepLines/>
              <w:spacing w:after="0"/>
              <w:jc w:val="center"/>
              <w:rPr>
                <w:ins w:id="132" w:author="Huawei " w:date="2026-01-29T00:19:00Z"/>
                <w:rFonts w:ascii="Arial" w:hAnsi="Arial" w:cs="Arial"/>
                <w:sz w:val="16"/>
                <w:szCs w:val="16"/>
              </w:rPr>
            </w:pPr>
            <w:r w:rsidRPr="001870E5">
              <w:rPr>
                <w:rFonts w:ascii="Arial" w:hAnsi="Arial" w:cs="Arial"/>
                <w:sz w:val="16"/>
                <w:szCs w:val="16"/>
              </w:rPr>
              <w:t>Provided for info</w:t>
            </w:r>
          </w:p>
          <w:p w14:paraId="1E090EE3" w14:textId="77777777" w:rsidR="00FE1E6A" w:rsidRDefault="00FE1E6A" w:rsidP="001870E5">
            <w:pPr>
              <w:keepNext/>
              <w:keepLines/>
              <w:spacing w:after="0"/>
              <w:jc w:val="center"/>
              <w:rPr>
                <w:ins w:id="133" w:author="Huawei " w:date="2026-01-29T00:19:00Z"/>
                <w:rFonts w:ascii="Arial" w:hAnsi="Arial" w:cs="Arial"/>
                <w:sz w:val="16"/>
                <w:szCs w:val="16"/>
                <w:lang w:eastAsia="zh-CN"/>
              </w:rPr>
            </w:pPr>
          </w:p>
          <w:p w14:paraId="06314381" w14:textId="2A9CF172" w:rsidR="00FE1E6A" w:rsidRPr="001870E5" w:rsidRDefault="00FE1E6A" w:rsidP="001870E5">
            <w:pPr>
              <w:keepNext/>
              <w:keepLines/>
              <w:spacing w:after="0"/>
              <w:jc w:val="center"/>
              <w:rPr>
                <w:rFonts w:ascii="Arial" w:hAnsi="Arial" w:cs="Arial" w:hint="eastAsia"/>
                <w:sz w:val="16"/>
                <w:szCs w:val="16"/>
                <w:lang w:eastAsia="zh-CN"/>
              </w:rPr>
            </w:pPr>
          </w:p>
        </w:tc>
      </w:tr>
      <w:tr w:rsidR="001870E5" w:rsidRPr="00D90123" w14:paraId="091C9822" w14:textId="77777777" w:rsidTr="001870E5">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B1745A" w14:textId="10C532E6" w:rsidR="001870E5" w:rsidRPr="001870E5" w:rsidRDefault="001870E5" w:rsidP="001870E5">
            <w:pPr>
              <w:keepNext/>
              <w:keepLines/>
              <w:spacing w:after="0"/>
              <w:jc w:val="center"/>
              <w:rPr>
                <w:rFonts w:ascii="Arial" w:hAnsi="Arial" w:cs="Arial"/>
                <w:sz w:val="16"/>
                <w:szCs w:val="16"/>
              </w:rPr>
            </w:pPr>
            <w:proofErr w:type="spellStart"/>
            <w:r w:rsidRPr="001870E5">
              <w:rPr>
                <w:rFonts w:ascii="Arial" w:hAnsi="Arial" w:cs="Arial"/>
                <w:sz w:val="16"/>
                <w:szCs w:val="16"/>
              </w:rPr>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C98C38" w14:textId="383DD3C5" w:rsidR="001870E5" w:rsidRPr="001870E5" w:rsidRDefault="00293836" w:rsidP="001870E5">
            <w:pPr>
              <w:keepNext/>
              <w:keepLines/>
              <w:spacing w:after="0"/>
              <w:rPr>
                <w:rFonts w:ascii="Arial" w:hAnsi="Arial" w:cs="Arial"/>
                <w:sz w:val="16"/>
                <w:szCs w:val="16"/>
              </w:rPr>
            </w:pPr>
            <w:r w:rsidRPr="0029383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150CEC" w14:textId="278771A6" w:rsidR="001870E5" w:rsidRPr="001870E5" w:rsidRDefault="001870E5" w:rsidP="001870E5">
            <w:pPr>
              <w:keepNext/>
              <w:keepLines/>
              <w:spacing w:after="0"/>
              <w:jc w:val="center"/>
              <w:rPr>
                <w:rFonts w:ascii="Arial" w:hAnsi="Arial" w:cs="Arial"/>
                <w:sz w:val="16"/>
                <w:szCs w:val="16"/>
              </w:rPr>
            </w:pPr>
            <w:r w:rsidRPr="001870E5">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9CBD5D" w14:textId="77777777" w:rsidR="001870E5" w:rsidRDefault="001870E5" w:rsidP="001870E5">
            <w:pPr>
              <w:keepNext/>
              <w:keepLines/>
              <w:spacing w:after="0"/>
              <w:jc w:val="center"/>
              <w:rPr>
                <w:ins w:id="134" w:author="Huawei " w:date="2026-01-29T00:19:00Z"/>
                <w:rFonts w:ascii="Arial" w:hAnsi="Arial" w:cs="Arial"/>
                <w:sz w:val="16"/>
                <w:szCs w:val="16"/>
              </w:rPr>
            </w:pPr>
            <w:r w:rsidRPr="001870E5">
              <w:rPr>
                <w:rFonts w:ascii="Arial" w:hAnsi="Arial" w:cs="Arial"/>
                <w:sz w:val="16"/>
                <w:szCs w:val="16"/>
              </w:rPr>
              <w:t>Provided for info</w:t>
            </w:r>
          </w:p>
          <w:p w14:paraId="627E7EBA" w14:textId="77777777" w:rsidR="00FE1E6A" w:rsidRDefault="00FE1E6A" w:rsidP="001870E5">
            <w:pPr>
              <w:keepNext/>
              <w:keepLines/>
              <w:spacing w:after="0"/>
              <w:jc w:val="center"/>
              <w:rPr>
                <w:ins w:id="135" w:author="Huawei " w:date="2026-01-29T00:19:00Z"/>
                <w:rFonts w:ascii="Arial" w:hAnsi="Arial" w:cs="Arial"/>
                <w:sz w:val="16"/>
                <w:szCs w:val="16"/>
                <w:lang w:eastAsia="zh-CN"/>
              </w:rPr>
            </w:pPr>
          </w:p>
          <w:p w14:paraId="5F71D046" w14:textId="5B1E4059" w:rsidR="00FE1E6A" w:rsidRPr="000B62B5" w:rsidRDefault="00FE1E6A" w:rsidP="00FE1E6A">
            <w:pPr>
              <w:keepNext/>
              <w:keepLines/>
              <w:spacing w:after="0"/>
              <w:jc w:val="center"/>
              <w:rPr>
                <w:ins w:id="136" w:author="Huawei " w:date="2026-01-29T00:19:00Z"/>
                <w:rFonts w:ascii="Arial" w:hAnsi="Arial" w:cs="Arial"/>
                <w:sz w:val="16"/>
                <w:szCs w:val="16"/>
                <w:lang w:eastAsia="zh-CN"/>
              </w:rPr>
            </w:pPr>
          </w:p>
          <w:p w14:paraId="2C5008D7" w14:textId="77777777" w:rsidR="00FE1E6A" w:rsidRPr="000B62B5" w:rsidRDefault="00FE1E6A" w:rsidP="00FE1E6A">
            <w:pPr>
              <w:keepNext/>
              <w:keepLines/>
              <w:spacing w:after="0"/>
              <w:jc w:val="center"/>
              <w:rPr>
                <w:ins w:id="137" w:author="Huawei " w:date="2026-01-29T00:19:00Z"/>
                <w:rFonts w:ascii="Arial" w:hAnsi="Arial" w:cs="Arial"/>
                <w:sz w:val="16"/>
                <w:szCs w:val="16"/>
                <w:lang w:eastAsia="zh-CN"/>
              </w:rPr>
            </w:pPr>
          </w:p>
          <w:p w14:paraId="6F9D85A2" w14:textId="156FD9CE" w:rsidR="00FE1E6A" w:rsidRPr="00FE1E6A" w:rsidRDefault="00FE1E6A" w:rsidP="001870E5">
            <w:pPr>
              <w:keepNext/>
              <w:keepLines/>
              <w:spacing w:after="0"/>
              <w:jc w:val="center"/>
              <w:rPr>
                <w:rFonts w:ascii="Arial" w:hAnsi="Arial" w:cs="Arial" w:hint="eastAsia"/>
                <w:sz w:val="16"/>
                <w:szCs w:val="16"/>
                <w:lang w:eastAsia="zh-CN"/>
              </w:rPr>
            </w:pPr>
          </w:p>
        </w:tc>
      </w:tr>
      <w:tr w:rsidR="0018069E" w:rsidRPr="00D90123" w14:paraId="1A08FC9F" w14:textId="77777777" w:rsidTr="0018069E">
        <w:tc>
          <w:tcPr>
            <w:tcW w:w="1615" w:type="dxa"/>
            <w:tcBorders>
              <w:top w:val="single" w:sz="4" w:space="0" w:color="auto"/>
              <w:left w:val="single" w:sz="4" w:space="0" w:color="auto"/>
              <w:bottom w:val="single" w:sz="4" w:space="0" w:color="auto"/>
              <w:right w:val="single" w:sz="4" w:space="0" w:color="auto"/>
            </w:tcBorders>
          </w:tcPr>
          <w:p w14:paraId="355DF8CE" w14:textId="2C60BA19" w:rsidR="0018069E" w:rsidRPr="00D90123" w:rsidRDefault="0018069E" w:rsidP="008A65D2">
            <w:pPr>
              <w:keepNext/>
              <w:keepLines/>
              <w:spacing w:after="0"/>
              <w:jc w:val="center"/>
              <w:rPr>
                <w:rFonts w:ascii="Arial" w:hAnsi="Arial" w:cs="Arial"/>
                <w:sz w:val="16"/>
                <w:szCs w:val="16"/>
              </w:rPr>
            </w:pPr>
            <w:ins w:id="138" w:author="Trakinat, Jean" w:date="2026-01-28T09:57:00Z">
              <w:r w:rsidRPr="00D90123">
                <w:rPr>
                  <w:rFonts w:ascii="Arial" w:hAnsi="Arial" w:cs="Arial"/>
                  <w:sz w:val="16"/>
                  <w:szCs w:val="16"/>
                </w:rPr>
                <w:t>CPR 14</w:t>
              </w:r>
            </w:ins>
            <w:del w:id="139" w:author="Trakinat, Jean" w:date="2026-01-28T09:57:00Z">
              <w:r w:rsidRPr="00D90123" w:rsidDel="0018069E">
                <w:rPr>
                  <w:rFonts w:ascii="Arial" w:hAnsi="Arial" w:cs="Arial"/>
                  <w:sz w:val="16"/>
                  <w:szCs w:val="16"/>
                </w:rPr>
                <w:delText>Y</w:delText>
              </w:r>
            </w:del>
            <w:r w:rsidRPr="00D90123">
              <w:rPr>
                <w:rFonts w:ascii="Arial" w:hAnsi="Arial" w:cs="Arial"/>
                <w:sz w:val="16"/>
                <w:szCs w:val="16"/>
              </w:rPr>
              <w:t>.1.11-1-8</w:t>
            </w:r>
          </w:p>
        </w:tc>
        <w:tc>
          <w:tcPr>
            <w:tcW w:w="4539" w:type="dxa"/>
            <w:tcBorders>
              <w:top w:val="single" w:sz="4" w:space="0" w:color="auto"/>
              <w:left w:val="single" w:sz="4" w:space="0" w:color="auto"/>
              <w:bottom w:val="single" w:sz="4" w:space="0" w:color="auto"/>
              <w:right w:val="single" w:sz="4" w:space="0" w:color="auto"/>
            </w:tcBorders>
          </w:tcPr>
          <w:p w14:paraId="711EB5A0" w14:textId="672AC9C3" w:rsidR="0018069E" w:rsidRDefault="0018069E" w:rsidP="008A65D2">
            <w:pPr>
              <w:keepNext/>
              <w:keepLines/>
              <w:spacing w:after="0"/>
              <w:rPr>
                <w:ins w:id="140" w:author="Trakinat, Jean" w:date="2026-01-28T10:10:00Z"/>
                <w:rFonts w:ascii="Arial" w:hAnsi="Arial" w:cs="Arial"/>
                <w:sz w:val="16"/>
                <w:szCs w:val="16"/>
                <w:highlight w:val="yellow"/>
              </w:rPr>
            </w:pPr>
            <w:ins w:id="141" w:author="Trakinat, Jean" w:date="2025-11-21T09:35:00Z">
              <w:r w:rsidRPr="00D90123">
                <w:rPr>
                  <w:rFonts w:ascii="Arial" w:hAnsi="Arial" w:cs="Arial"/>
                  <w:sz w:val="16"/>
                  <w:szCs w:val="16"/>
                  <w:highlight w:val="yellow"/>
                </w:rPr>
                <w:t>Subject to operator’s policy</w:t>
              </w:r>
            </w:ins>
            <w:ins w:id="142" w:author="Trakinat, Jean" w:date="2026-01-28T10:10:00Z">
              <w:r w:rsidR="00E94003">
                <w:rPr>
                  <w:rFonts w:ascii="Arial" w:hAnsi="Arial" w:cs="Arial"/>
                  <w:sz w:val="16"/>
                  <w:szCs w:val="16"/>
                  <w:highlight w:val="yellow"/>
                </w:rPr>
                <w:t>, regulatory requirements</w:t>
              </w:r>
            </w:ins>
            <w:ins w:id="143" w:author="Trakinat, Jean" w:date="2025-11-21T09:35:00Z">
              <w:r w:rsidRPr="00D90123">
                <w:rPr>
                  <w:rFonts w:ascii="Arial" w:hAnsi="Arial" w:cs="Arial"/>
                  <w:sz w:val="16"/>
                  <w:szCs w:val="16"/>
                  <w:highlight w:val="yellow"/>
                </w:rPr>
                <w:t xml:space="preserve"> and </w:t>
              </w:r>
            </w:ins>
            <w:ins w:id="144" w:author="Trakinat, Jean" w:date="2026-01-28T10:10:00Z">
              <w:r w:rsidR="00E94003">
                <w:rPr>
                  <w:rFonts w:ascii="Arial" w:hAnsi="Arial" w:cs="Arial"/>
                  <w:sz w:val="16"/>
                  <w:szCs w:val="16"/>
                  <w:highlight w:val="yellow"/>
                </w:rPr>
                <w:t>subscriber permission</w:t>
              </w:r>
            </w:ins>
            <w:ins w:id="145" w:author="Trakinat, Jean" w:date="2025-11-21T09:35:00Z">
              <w:r w:rsidRPr="00D90123">
                <w:rPr>
                  <w:rFonts w:ascii="Arial" w:hAnsi="Arial" w:cs="Arial"/>
                  <w:sz w:val="16"/>
                  <w:szCs w:val="16"/>
                  <w:highlight w:val="yellow"/>
                </w:rPr>
                <w:t>, the 6G system with satellite access shall be able to support data sharing among multiple UEs (e.g. UAV).</w:t>
              </w:r>
            </w:ins>
          </w:p>
          <w:p w14:paraId="3E8D45F9" w14:textId="77777777" w:rsidR="00E94003" w:rsidRPr="00D90123" w:rsidRDefault="00E94003" w:rsidP="008A65D2">
            <w:pPr>
              <w:keepNext/>
              <w:keepLines/>
              <w:spacing w:after="0"/>
              <w:rPr>
                <w:ins w:id="146" w:author="Trakinat, Jean" w:date="2025-11-21T09:35:00Z"/>
                <w:rFonts w:ascii="Arial" w:hAnsi="Arial" w:cs="Arial"/>
                <w:sz w:val="16"/>
                <w:szCs w:val="16"/>
                <w:highlight w:val="yellow"/>
              </w:rPr>
            </w:pPr>
          </w:p>
          <w:p w14:paraId="422A9D35" w14:textId="29DA4BD3" w:rsidR="0018069E" w:rsidRPr="00D90123" w:rsidRDefault="0018069E" w:rsidP="008A65D2">
            <w:pPr>
              <w:keepNext/>
              <w:keepLines/>
              <w:spacing w:after="0"/>
              <w:rPr>
                <w:rFonts w:ascii="Arial" w:hAnsi="Arial" w:cs="Arial"/>
                <w:sz w:val="16"/>
                <w:szCs w:val="16"/>
                <w:highlight w:val="yellow"/>
              </w:rPr>
            </w:pPr>
            <w:ins w:id="147" w:author="Trakinat, Jean" w:date="2025-11-21T09:35:00Z">
              <w:del w:id="148" w:author="Huawei " w:date="2026-01-29T00:11:00Z">
                <w:r w:rsidRPr="00D90123" w:rsidDel="009562EA">
                  <w:rPr>
                    <w:rFonts w:ascii="Arial" w:hAnsi="Arial" w:cs="Arial"/>
                    <w:sz w:val="16"/>
                    <w:szCs w:val="16"/>
                    <w:highlight w:val="yellow"/>
                  </w:rPr>
                  <w:delText>NOTE:</w:delText>
                </w:r>
                <w:r w:rsidRPr="00D90123" w:rsidDel="009562EA">
                  <w:rPr>
                    <w:rFonts w:ascii="Arial" w:hAnsi="Arial" w:cs="Arial"/>
                    <w:sz w:val="16"/>
                    <w:szCs w:val="16"/>
                    <w:highlight w:val="yellow"/>
                  </w:rPr>
                  <w:tab/>
                  <w:delText>The shared data is the processed results based on non-3GPP sensing data from the UEs (e.g. UAV), provided by Service Hosting Environment on aboard satellite.</w:delText>
                </w:r>
              </w:del>
            </w:ins>
          </w:p>
        </w:tc>
        <w:tc>
          <w:tcPr>
            <w:tcW w:w="1702" w:type="dxa"/>
            <w:tcBorders>
              <w:top w:val="single" w:sz="4" w:space="0" w:color="auto"/>
              <w:left w:val="single" w:sz="4" w:space="0" w:color="auto"/>
              <w:bottom w:val="single" w:sz="4" w:space="0" w:color="auto"/>
              <w:right w:val="single" w:sz="4" w:space="0" w:color="auto"/>
            </w:tcBorders>
          </w:tcPr>
          <w:p w14:paraId="77DDCB40" w14:textId="77777777" w:rsidR="0018069E" w:rsidRPr="00D90123" w:rsidRDefault="0018069E" w:rsidP="008A65D2">
            <w:pPr>
              <w:keepNext/>
              <w:keepLines/>
              <w:spacing w:after="0"/>
              <w:jc w:val="center"/>
              <w:rPr>
                <w:rFonts w:ascii="Arial" w:hAnsi="Arial" w:cs="Arial"/>
                <w:sz w:val="16"/>
                <w:szCs w:val="16"/>
                <w:highlight w:val="yellow"/>
              </w:rPr>
            </w:pPr>
            <w:ins w:id="149" w:author="Trakinat, Jean" w:date="2025-11-21T09:36:00Z">
              <w:r w:rsidRPr="00D90123">
                <w:rPr>
                  <w:rFonts w:ascii="Arial" w:hAnsi="Arial" w:cs="Arial"/>
                  <w:sz w:val="16"/>
                  <w:szCs w:val="16"/>
                  <w:highlight w:val="yellow"/>
                </w:rPr>
                <w:t>PR 8.9.6-3</w:t>
              </w:r>
            </w:ins>
          </w:p>
        </w:tc>
        <w:tc>
          <w:tcPr>
            <w:tcW w:w="2269" w:type="dxa"/>
            <w:tcBorders>
              <w:top w:val="single" w:sz="4" w:space="0" w:color="auto"/>
              <w:left w:val="single" w:sz="4" w:space="0" w:color="auto"/>
              <w:bottom w:val="single" w:sz="4" w:space="0" w:color="auto"/>
              <w:right w:val="single" w:sz="4" w:space="0" w:color="auto"/>
            </w:tcBorders>
          </w:tcPr>
          <w:p w14:paraId="2EE3625A" w14:textId="77777777" w:rsidR="00E94003" w:rsidRDefault="00E94003" w:rsidP="00FB4CC1">
            <w:pPr>
              <w:pStyle w:val="TH"/>
              <w:spacing w:before="0" w:after="0"/>
              <w:rPr>
                <w:rFonts w:cs="Arial"/>
                <w:b w:val="0"/>
                <w:bCs/>
                <w:sz w:val="16"/>
                <w:szCs w:val="16"/>
              </w:rPr>
            </w:pPr>
            <w:r w:rsidRPr="002A06A6">
              <w:rPr>
                <w:rFonts w:cs="Arial"/>
                <w:b w:val="0"/>
                <w:bCs/>
                <w:sz w:val="16"/>
                <w:szCs w:val="16"/>
                <w:highlight w:val="magenta"/>
              </w:rPr>
              <w:t>CATT proposed to move to Table 14.1.11-3: Other</w:t>
            </w:r>
            <w:ins w:id="150" w:author="Trakinat, Jean" w:date="2026-01-21T16:57:00Z">
              <w:r w:rsidRPr="002A06A6">
                <w:rPr>
                  <w:rFonts w:cs="Arial"/>
                  <w:b w:val="0"/>
                  <w:bCs/>
                  <w:sz w:val="16"/>
                  <w:szCs w:val="16"/>
                  <w:highlight w:val="magenta"/>
                </w:rPr>
                <w:t xml:space="preserve"> </w:t>
              </w:r>
            </w:ins>
            <w:r w:rsidRPr="002A06A6">
              <w:rPr>
                <w:rFonts w:cs="Arial"/>
                <w:b w:val="0"/>
                <w:bCs/>
                <w:sz w:val="16"/>
                <w:szCs w:val="16"/>
                <w:highlight w:val="magenta"/>
              </w:rPr>
              <w:t>aspects</w:t>
            </w:r>
          </w:p>
          <w:p w14:paraId="183018A7" w14:textId="77777777" w:rsidR="00FB4CC1" w:rsidRDefault="00FB4CC1" w:rsidP="00FB4CC1">
            <w:pPr>
              <w:pStyle w:val="TH"/>
              <w:spacing w:before="0" w:after="0"/>
              <w:rPr>
                <w:rFonts w:cs="Arial"/>
                <w:b w:val="0"/>
                <w:bCs/>
                <w:sz w:val="16"/>
                <w:szCs w:val="16"/>
                <w:highlight w:val="magenta"/>
              </w:rPr>
            </w:pPr>
            <w:r w:rsidRPr="00FB4CC1">
              <w:rPr>
                <w:rFonts w:cs="Arial"/>
                <w:b w:val="0"/>
                <w:bCs/>
                <w:sz w:val="16"/>
                <w:szCs w:val="16"/>
                <w:highlight w:val="magenta"/>
              </w:rPr>
              <w:t xml:space="preserve">In both Table 14.1.11-1: Satellite-based communication and Table 14.1.11-3: Other aspects (ubiquitous). </w:t>
            </w:r>
          </w:p>
          <w:p w14:paraId="73C7F8E9" w14:textId="77777777" w:rsidR="0018069E" w:rsidRDefault="00FB4CC1" w:rsidP="00FB4CC1">
            <w:pPr>
              <w:pStyle w:val="TH"/>
              <w:spacing w:before="0" w:after="0"/>
              <w:rPr>
                <w:ins w:id="151" w:author="Huawei " w:date="2026-01-29T00:07:00Z"/>
                <w:rFonts w:cs="Arial"/>
                <w:sz w:val="16"/>
                <w:szCs w:val="16"/>
              </w:rPr>
            </w:pPr>
            <w:r w:rsidRPr="00FB4CC1">
              <w:rPr>
                <w:rFonts w:cs="Arial"/>
                <w:sz w:val="16"/>
                <w:szCs w:val="16"/>
                <w:highlight w:val="magenta"/>
              </w:rPr>
              <w:t xml:space="preserve">Resolve to which table </w:t>
            </w:r>
            <w:r w:rsidRPr="002A06A6">
              <w:rPr>
                <w:rFonts w:cs="Arial"/>
                <w:sz w:val="16"/>
                <w:szCs w:val="16"/>
                <w:highlight w:val="magenta"/>
              </w:rPr>
              <w:t>these PRs/CPRs belong</w:t>
            </w:r>
          </w:p>
          <w:p w14:paraId="7F1FD345" w14:textId="77777777" w:rsidR="000B62B5" w:rsidRDefault="000B62B5" w:rsidP="00FB4CC1">
            <w:pPr>
              <w:pStyle w:val="TH"/>
              <w:spacing w:before="0" w:after="0"/>
              <w:rPr>
                <w:ins w:id="152" w:author="Huawei " w:date="2026-01-29T00:07:00Z"/>
                <w:rFonts w:cs="Arial"/>
                <w:sz w:val="16"/>
                <w:szCs w:val="16"/>
                <w:lang w:eastAsia="zh-CN"/>
              </w:rPr>
            </w:pPr>
          </w:p>
          <w:p w14:paraId="3B3AF270" w14:textId="77777777" w:rsidR="000B62B5" w:rsidRDefault="000B62B5" w:rsidP="00FB4CC1">
            <w:pPr>
              <w:pStyle w:val="TH"/>
              <w:spacing w:before="0" w:after="0"/>
              <w:rPr>
                <w:ins w:id="153" w:author="Huawei " w:date="2026-01-29T00:07:00Z"/>
                <w:rFonts w:cs="Arial"/>
                <w:sz w:val="16"/>
                <w:szCs w:val="16"/>
                <w:lang w:eastAsia="zh-CN"/>
              </w:rPr>
            </w:pPr>
          </w:p>
          <w:p w14:paraId="7FD4BBCE" w14:textId="77777777" w:rsidR="000B62B5" w:rsidRPr="001305A2" w:rsidRDefault="000B62B5" w:rsidP="000B62B5">
            <w:pPr>
              <w:keepNext/>
              <w:keepLines/>
              <w:spacing w:after="0"/>
              <w:jc w:val="center"/>
              <w:rPr>
                <w:ins w:id="154" w:author="Huawei " w:date="2026-01-29T00:07:00Z"/>
                <w:rFonts w:ascii="Arial" w:hAnsi="Arial"/>
                <w:sz w:val="18"/>
                <w:highlight w:val="cyan"/>
                <w:lang w:eastAsia="zh-CN"/>
              </w:rPr>
            </w:pPr>
            <w:ins w:id="155" w:author="Huawei " w:date="2026-01-29T00:07:00Z">
              <w:r w:rsidRPr="001305A2">
                <w:rPr>
                  <w:rFonts w:ascii="Arial" w:hAnsi="Arial"/>
                  <w:sz w:val="18"/>
                  <w:highlight w:val="cyan"/>
                  <w:lang w:eastAsia="zh-CN"/>
                </w:rPr>
                <w:t xml:space="preserve">Huawei:  </w:t>
              </w:r>
            </w:ins>
          </w:p>
          <w:p w14:paraId="6E64C4FF" w14:textId="11C65E35" w:rsidR="000B62B5" w:rsidRPr="001305A2" w:rsidRDefault="000B62B5" w:rsidP="00395E06">
            <w:pPr>
              <w:keepNext/>
              <w:keepLines/>
              <w:spacing w:after="0"/>
              <w:jc w:val="center"/>
              <w:rPr>
                <w:ins w:id="156" w:author="Huawei " w:date="2026-01-29T00:07:00Z"/>
                <w:rFonts w:ascii="Arial" w:hAnsi="Arial" w:hint="eastAsia"/>
                <w:sz w:val="18"/>
                <w:highlight w:val="cyan"/>
                <w:lang w:eastAsia="zh-CN"/>
              </w:rPr>
            </w:pPr>
            <w:ins w:id="157" w:author="Huawei " w:date="2026-01-29T00:07:00Z">
              <w:r w:rsidRPr="001305A2">
                <w:rPr>
                  <w:rFonts w:ascii="Arial" w:hAnsi="Arial"/>
                  <w:sz w:val="18"/>
                  <w:highlight w:val="cyan"/>
                  <w:lang w:eastAsia="zh-CN"/>
                </w:rPr>
                <w:t xml:space="preserve">what is the relationship between </w:t>
              </w:r>
              <w:r w:rsidRPr="001305A2">
                <w:rPr>
                  <w:rFonts w:ascii="Arial" w:hAnsi="Arial"/>
                  <w:sz w:val="18"/>
                  <w:highlight w:val="cyan"/>
                </w:rPr>
                <w:t xml:space="preserve">14.1.11-1-7 and 14.1.11-1-8? There is some overlapping </w:t>
              </w:r>
              <w:r>
                <w:rPr>
                  <w:rFonts w:ascii="Arial" w:hAnsi="Arial"/>
                  <w:sz w:val="18"/>
                  <w:highlight w:val="cyan"/>
                </w:rPr>
                <w:t>about</w:t>
              </w:r>
              <w:r w:rsidRPr="001305A2">
                <w:rPr>
                  <w:rFonts w:ascii="Arial" w:hAnsi="Arial"/>
                  <w:sz w:val="18"/>
                  <w:highlight w:val="cyan"/>
                </w:rPr>
                <w:t xml:space="preserve"> the requirement wording. </w:t>
              </w:r>
            </w:ins>
          </w:p>
          <w:p w14:paraId="2AE65064" w14:textId="77777777" w:rsidR="000B62B5" w:rsidRDefault="000B62B5" w:rsidP="000B62B5">
            <w:pPr>
              <w:keepNext/>
              <w:keepLines/>
              <w:spacing w:after="0"/>
              <w:jc w:val="center"/>
              <w:rPr>
                <w:ins w:id="158" w:author="Huawei " w:date="2026-01-29T00:07:00Z"/>
                <w:rFonts w:ascii="Arial" w:hAnsi="Arial"/>
                <w:sz w:val="18"/>
                <w:lang w:eastAsia="zh-CN"/>
              </w:rPr>
            </w:pPr>
            <w:ins w:id="159" w:author="Huawei " w:date="2026-01-29T00:07:00Z">
              <w:r w:rsidRPr="001305A2">
                <w:rPr>
                  <w:rFonts w:ascii="Arial" w:hAnsi="Arial"/>
                  <w:sz w:val="18"/>
                  <w:highlight w:val="cyan"/>
                  <w:lang w:eastAsia="zh-CN"/>
                </w:rPr>
                <w:t>In addition, suggest to remove the note</w:t>
              </w:r>
            </w:ins>
          </w:p>
          <w:p w14:paraId="12CB3DA7" w14:textId="604E2C12" w:rsidR="000B62B5" w:rsidRPr="000B62B5" w:rsidRDefault="000B62B5" w:rsidP="00FB4CC1">
            <w:pPr>
              <w:pStyle w:val="TH"/>
              <w:spacing w:before="0" w:after="0"/>
              <w:rPr>
                <w:rFonts w:cs="Arial" w:hint="eastAsia"/>
                <w:sz w:val="16"/>
                <w:szCs w:val="16"/>
                <w:lang w:eastAsia="zh-CN"/>
              </w:rPr>
            </w:pPr>
          </w:p>
        </w:tc>
      </w:tr>
      <w:tr w:rsidR="0018069E" w:rsidRPr="00D90123" w14:paraId="6E5C4672" w14:textId="77777777" w:rsidTr="0018069E">
        <w:tc>
          <w:tcPr>
            <w:tcW w:w="1615" w:type="dxa"/>
            <w:tcBorders>
              <w:top w:val="single" w:sz="4" w:space="0" w:color="auto"/>
              <w:left w:val="single" w:sz="4" w:space="0" w:color="auto"/>
              <w:bottom w:val="single" w:sz="4" w:space="0" w:color="auto"/>
              <w:right w:val="single" w:sz="4" w:space="0" w:color="auto"/>
            </w:tcBorders>
          </w:tcPr>
          <w:p w14:paraId="65D02824" w14:textId="6E27684D" w:rsidR="0018069E" w:rsidRPr="00D90123" w:rsidRDefault="0018069E" w:rsidP="008A65D2">
            <w:pPr>
              <w:keepNext/>
              <w:keepLines/>
              <w:spacing w:after="0"/>
              <w:jc w:val="center"/>
              <w:rPr>
                <w:rFonts w:ascii="Arial" w:hAnsi="Arial" w:cs="Arial"/>
                <w:sz w:val="16"/>
                <w:szCs w:val="16"/>
              </w:rPr>
            </w:pPr>
            <w:ins w:id="160" w:author="Trakinat, Jean" w:date="2026-01-28T09:57:00Z">
              <w:r w:rsidRPr="00D90123">
                <w:rPr>
                  <w:rFonts w:ascii="Arial" w:hAnsi="Arial" w:cs="Arial"/>
                  <w:sz w:val="16"/>
                  <w:szCs w:val="16"/>
                </w:rPr>
                <w:t>CPR 14</w:t>
              </w:r>
            </w:ins>
            <w:del w:id="161" w:author="Trakinat, Jean" w:date="2026-01-28T09:57:00Z">
              <w:r w:rsidRPr="00D90123" w:rsidDel="0018069E">
                <w:rPr>
                  <w:rFonts w:ascii="Arial" w:hAnsi="Arial" w:cs="Arial"/>
                  <w:sz w:val="16"/>
                  <w:szCs w:val="16"/>
                </w:rPr>
                <w:delText>Y</w:delText>
              </w:r>
            </w:del>
            <w:r w:rsidRPr="00D90123">
              <w:rPr>
                <w:rFonts w:ascii="Arial" w:hAnsi="Arial" w:cs="Arial"/>
                <w:sz w:val="16"/>
                <w:szCs w:val="16"/>
              </w:rPr>
              <w:t>.1.11-1-9</w:t>
            </w:r>
          </w:p>
        </w:tc>
        <w:tc>
          <w:tcPr>
            <w:tcW w:w="4539" w:type="dxa"/>
            <w:tcBorders>
              <w:top w:val="single" w:sz="4" w:space="0" w:color="auto"/>
              <w:left w:val="single" w:sz="4" w:space="0" w:color="auto"/>
              <w:bottom w:val="single" w:sz="4" w:space="0" w:color="auto"/>
              <w:right w:val="single" w:sz="4" w:space="0" w:color="auto"/>
            </w:tcBorders>
          </w:tcPr>
          <w:p w14:paraId="7DA0D8BF" w14:textId="29E4BB3E" w:rsidR="0018069E" w:rsidRPr="00D90123" w:rsidRDefault="0018069E" w:rsidP="008A65D2">
            <w:pPr>
              <w:keepNext/>
              <w:keepLines/>
              <w:spacing w:after="0"/>
              <w:rPr>
                <w:rFonts w:ascii="Arial" w:hAnsi="Arial" w:cs="Arial"/>
                <w:sz w:val="16"/>
                <w:szCs w:val="16"/>
                <w:highlight w:val="yellow"/>
              </w:rPr>
            </w:pPr>
            <w:ins w:id="162" w:author="Trakinat, Jean" w:date="2025-11-21T09:36:00Z">
              <w:r w:rsidRPr="00D90123">
                <w:rPr>
                  <w:rFonts w:ascii="Arial" w:hAnsi="Arial" w:cs="Arial"/>
                  <w:sz w:val="16"/>
                  <w:szCs w:val="16"/>
                  <w:highlight w:val="yellow"/>
                </w:rPr>
                <w:t xml:space="preserve">Subject to operator’s policy, the 6G network with satellite access shall be able to support modifying the path for routing data traffic between a UE and Service Hosting </w:t>
              </w:r>
              <w:proofErr w:type="gramStart"/>
              <w:r w:rsidRPr="00D90123">
                <w:rPr>
                  <w:rFonts w:ascii="Arial" w:hAnsi="Arial" w:cs="Arial"/>
                  <w:sz w:val="16"/>
                  <w:szCs w:val="16"/>
                  <w:highlight w:val="yellow"/>
                </w:rPr>
                <w:t xml:space="preserve">Environment </w:t>
              </w:r>
            </w:ins>
            <w:ins w:id="163" w:author="Huawei " w:date="2026-01-29T00:11:00Z">
              <w:r w:rsidR="009562EA" w:rsidRPr="009562EA">
                <w:rPr>
                  <w:rFonts w:ascii="Arial" w:hAnsi="Arial" w:cs="Arial"/>
                  <w:sz w:val="16"/>
                  <w:szCs w:val="16"/>
                </w:rPr>
                <w:t xml:space="preserve"> (</w:t>
              </w:r>
              <w:proofErr w:type="gramEnd"/>
              <w:r w:rsidR="009562EA" w:rsidRPr="009562EA">
                <w:rPr>
                  <w:rFonts w:ascii="Arial" w:hAnsi="Arial" w:cs="Arial"/>
                  <w:sz w:val="16"/>
                  <w:szCs w:val="16"/>
                </w:rPr>
                <w:t xml:space="preserve">excluding RAN) </w:t>
              </w:r>
            </w:ins>
            <w:ins w:id="164" w:author="Trakinat, Jean" w:date="2025-11-21T09:36:00Z">
              <w:r w:rsidRPr="00D90123">
                <w:rPr>
                  <w:rFonts w:ascii="Arial" w:hAnsi="Arial" w:cs="Arial"/>
                  <w:sz w:val="16"/>
                  <w:szCs w:val="16"/>
                  <w:highlight w:val="yellow"/>
                </w:rPr>
                <w:t>on board satellites to minimize service interruption considering the movement of UE and/or satellite.</w:t>
              </w:r>
            </w:ins>
          </w:p>
        </w:tc>
        <w:tc>
          <w:tcPr>
            <w:tcW w:w="1702" w:type="dxa"/>
            <w:tcBorders>
              <w:top w:val="single" w:sz="4" w:space="0" w:color="auto"/>
              <w:left w:val="single" w:sz="4" w:space="0" w:color="auto"/>
              <w:bottom w:val="single" w:sz="4" w:space="0" w:color="auto"/>
              <w:right w:val="single" w:sz="4" w:space="0" w:color="auto"/>
            </w:tcBorders>
          </w:tcPr>
          <w:p w14:paraId="1EA81844" w14:textId="77777777" w:rsidR="0018069E" w:rsidRPr="00D90123" w:rsidRDefault="0018069E" w:rsidP="008A65D2">
            <w:pPr>
              <w:keepNext/>
              <w:keepLines/>
              <w:spacing w:after="0"/>
              <w:jc w:val="center"/>
              <w:rPr>
                <w:rFonts w:ascii="Arial" w:hAnsi="Arial" w:cs="Arial"/>
                <w:sz w:val="16"/>
                <w:szCs w:val="16"/>
                <w:highlight w:val="yellow"/>
              </w:rPr>
            </w:pPr>
            <w:ins w:id="165" w:author="Trakinat, Jean" w:date="2025-11-21T09:36:00Z">
              <w:r w:rsidRPr="00D90123">
                <w:rPr>
                  <w:rFonts w:ascii="Arial" w:hAnsi="Arial" w:cs="Arial"/>
                  <w:sz w:val="16"/>
                  <w:szCs w:val="16"/>
                  <w:highlight w:val="yellow"/>
                </w:rPr>
                <w:t>PR 8.9.6-4</w:t>
              </w:r>
            </w:ins>
          </w:p>
        </w:tc>
        <w:tc>
          <w:tcPr>
            <w:tcW w:w="2269" w:type="dxa"/>
            <w:tcBorders>
              <w:top w:val="single" w:sz="4" w:space="0" w:color="auto"/>
              <w:left w:val="single" w:sz="4" w:space="0" w:color="auto"/>
              <w:bottom w:val="single" w:sz="4" w:space="0" w:color="auto"/>
              <w:right w:val="single" w:sz="4" w:space="0" w:color="auto"/>
            </w:tcBorders>
          </w:tcPr>
          <w:p w14:paraId="7E682A7E" w14:textId="77777777" w:rsidR="00FB4CC1" w:rsidRPr="00FB4CC1" w:rsidRDefault="00FB4CC1" w:rsidP="00FB4CC1">
            <w:pPr>
              <w:keepNext/>
              <w:keepLines/>
              <w:spacing w:after="0"/>
              <w:jc w:val="center"/>
              <w:rPr>
                <w:rFonts w:ascii="Arial" w:hAnsi="Arial" w:cs="Arial"/>
                <w:sz w:val="16"/>
                <w:szCs w:val="16"/>
                <w:highlight w:val="magenta"/>
              </w:rPr>
            </w:pPr>
            <w:r w:rsidRPr="00FB4CC1">
              <w:rPr>
                <w:rFonts w:ascii="Arial" w:hAnsi="Arial" w:cs="Arial"/>
                <w:sz w:val="16"/>
                <w:szCs w:val="16"/>
                <w:highlight w:val="magenta"/>
              </w:rPr>
              <w:t xml:space="preserve">In both Table 14.1.11-1: Satellite-based communication and Table 14.1.11-3: Other aspects (ubiquitous). </w:t>
            </w:r>
          </w:p>
          <w:p w14:paraId="70CA2AA4" w14:textId="77777777" w:rsidR="0018069E" w:rsidRDefault="00FB4CC1" w:rsidP="00FB4CC1">
            <w:pPr>
              <w:keepNext/>
              <w:keepLines/>
              <w:spacing w:after="0"/>
              <w:jc w:val="center"/>
              <w:rPr>
                <w:ins w:id="166" w:author="Huawei " w:date="2026-01-29T00:11:00Z"/>
                <w:rFonts w:ascii="Arial" w:hAnsi="Arial" w:cs="Arial"/>
                <w:b/>
                <w:bCs/>
                <w:sz w:val="16"/>
                <w:szCs w:val="16"/>
              </w:rPr>
            </w:pPr>
            <w:r w:rsidRPr="00FB4CC1">
              <w:rPr>
                <w:rFonts w:ascii="Arial" w:hAnsi="Arial" w:cs="Arial"/>
                <w:b/>
                <w:bCs/>
                <w:sz w:val="16"/>
                <w:szCs w:val="16"/>
                <w:highlight w:val="magenta"/>
              </w:rPr>
              <w:t>Resolve to which table these PRs/CPRs belong</w:t>
            </w:r>
          </w:p>
          <w:p w14:paraId="32D776E9" w14:textId="77777777" w:rsidR="009562EA" w:rsidRDefault="009562EA" w:rsidP="00FB4CC1">
            <w:pPr>
              <w:keepNext/>
              <w:keepLines/>
              <w:spacing w:after="0"/>
              <w:jc w:val="center"/>
              <w:rPr>
                <w:ins w:id="167" w:author="Huawei " w:date="2026-01-29T00:11:00Z"/>
                <w:rFonts w:ascii="Arial" w:hAnsi="Arial" w:cs="Arial"/>
                <w:b/>
                <w:bCs/>
                <w:sz w:val="16"/>
                <w:szCs w:val="16"/>
                <w:lang w:eastAsia="zh-CN"/>
              </w:rPr>
            </w:pPr>
          </w:p>
          <w:p w14:paraId="2AF63EC8" w14:textId="77777777" w:rsidR="009562EA" w:rsidRDefault="009562EA" w:rsidP="009562EA">
            <w:pPr>
              <w:keepNext/>
              <w:keepLines/>
              <w:spacing w:after="0"/>
              <w:jc w:val="center"/>
              <w:rPr>
                <w:ins w:id="168" w:author="Huawei " w:date="2026-01-29T00:11:00Z"/>
                <w:rFonts w:ascii="Arial" w:hAnsi="Arial"/>
                <w:sz w:val="18"/>
                <w:lang w:eastAsia="zh-CN"/>
              </w:rPr>
            </w:pPr>
            <w:ins w:id="169" w:author="Huawei " w:date="2026-01-29T00:11:00Z">
              <w:r w:rsidRPr="00DB2AD1">
                <w:rPr>
                  <w:rFonts w:ascii="Arial" w:hAnsi="Arial" w:hint="eastAsia"/>
                  <w:sz w:val="18"/>
                  <w:highlight w:val="cyan"/>
                  <w:lang w:eastAsia="zh-CN"/>
                </w:rPr>
                <w:t>H</w:t>
              </w:r>
              <w:r w:rsidRPr="00DB2AD1">
                <w:rPr>
                  <w:rFonts w:ascii="Arial" w:hAnsi="Arial"/>
                  <w:sz w:val="18"/>
                  <w:highlight w:val="cyan"/>
                  <w:lang w:eastAsia="zh-CN"/>
                </w:rPr>
                <w:t>uawei: exclude RAN from the Service Hosting Environment</w:t>
              </w:r>
            </w:ins>
          </w:p>
          <w:p w14:paraId="31B7AC5D" w14:textId="7D332AB7" w:rsidR="009562EA" w:rsidRPr="009562EA" w:rsidRDefault="009562EA" w:rsidP="00FB4CC1">
            <w:pPr>
              <w:keepNext/>
              <w:keepLines/>
              <w:spacing w:after="0"/>
              <w:jc w:val="center"/>
              <w:rPr>
                <w:rFonts w:ascii="Arial" w:hAnsi="Arial" w:cs="Arial" w:hint="eastAsia"/>
                <w:b/>
                <w:bCs/>
                <w:sz w:val="16"/>
                <w:szCs w:val="16"/>
                <w:lang w:eastAsia="zh-CN"/>
              </w:rPr>
            </w:pPr>
          </w:p>
        </w:tc>
      </w:tr>
      <w:tr w:rsidR="0018069E" w:rsidRPr="00D90123" w14:paraId="5E5B1A4D" w14:textId="77777777" w:rsidTr="0018069E">
        <w:tc>
          <w:tcPr>
            <w:tcW w:w="1615" w:type="dxa"/>
            <w:tcBorders>
              <w:top w:val="single" w:sz="4" w:space="0" w:color="auto"/>
              <w:left w:val="single" w:sz="4" w:space="0" w:color="auto"/>
              <w:bottom w:val="single" w:sz="4" w:space="0" w:color="auto"/>
              <w:right w:val="single" w:sz="4" w:space="0" w:color="auto"/>
            </w:tcBorders>
          </w:tcPr>
          <w:p w14:paraId="65077B5F" w14:textId="0E7B6626" w:rsidR="0018069E" w:rsidRPr="00D90123" w:rsidRDefault="0018069E" w:rsidP="008A65D2">
            <w:pPr>
              <w:keepNext/>
              <w:keepLines/>
              <w:spacing w:after="0"/>
              <w:jc w:val="center"/>
              <w:rPr>
                <w:rFonts w:ascii="Arial" w:hAnsi="Arial" w:cs="Arial"/>
                <w:sz w:val="16"/>
                <w:szCs w:val="16"/>
                <w:highlight w:val="green"/>
              </w:rPr>
            </w:pPr>
            <w:ins w:id="170" w:author="Trakinat, Jean" w:date="2026-01-28T09:57:00Z">
              <w:r w:rsidRPr="00D90123">
                <w:rPr>
                  <w:rFonts w:ascii="Arial" w:hAnsi="Arial" w:cs="Arial"/>
                  <w:sz w:val="16"/>
                  <w:szCs w:val="16"/>
                  <w:highlight w:val="green"/>
                </w:rPr>
                <w:t>CPR 14</w:t>
              </w:r>
            </w:ins>
            <w:del w:id="171" w:author="Trakinat, Jean" w:date="2026-01-28T09:57:00Z">
              <w:r w:rsidRPr="00D90123" w:rsidDel="0018069E">
                <w:rPr>
                  <w:rFonts w:ascii="Arial" w:hAnsi="Arial" w:cs="Arial"/>
                  <w:sz w:val="16"/>
                  <w:szCs w:val="16"/>
                  <w:highlight w:val="green"/>
                </w:rPr>
                <w:delText>Y</w:delText>
              </w:r>
            </w:del>
            <w:r w:rsidRPr="00D90123">
              <w:rPr>
                <w:rFonts w:ascii="Arial" w:hAnsi="Arial" w:cs="Arial"/>
                <w:sz w:val="16"/>
                <w:szCs w:val="16"/>
                <w:highlight w:val="green"/>
              </w:rPr>
              <w:t>.1.11-1-10</w:t>
            </w:r>
          </w:p>
        </w:tc>
        <w:tc>
          <w:tcPr>
            <w:tcW w:w="4539" w:type="dxa"/>
            <w:tcBorders>
              <w:top w:val="single" w:sz="4" w:space="0" w:color="auto"/>
              <w:left w:val="single" w:sz="4" w:space="0" w:color="auto"/>
              <w:bottom w:val="single" w:sz="4" w:space="0" w:color="auto"/>
              <w:right w:val="single" w:sz="4" w:space="0" w:color="auto"/>
            </w:tcBorders>
          </w:tcPr>
          <w:p w14:paraId="6B14E45E" w14:textId="77777777" w:rsidR="0018069E" w:rsidRPr="00D90123" w:rsidRDefault="0018069E" w:rsidP="008A65D2">
            <w:pPr>
              <w:keepNext/>
              <w:keepLines/>
              <w:spacing w:after="0"/>
              <w:rPr>
                <w:rFonts w:ascii="Arial" w:hAnsi="Arial" w:cs="Arial"/>
                <w:sz w:val="16"/>
                <w:szCs w:val="16"/>
                <w:highlight w:val="green"/>
              </w:rPr>
            </w:pPr>
            <w:ins w:id="172" w:author="Trakinat, Jean" w:date="2025-11-21T09:37:00Z">
              <w:r w:rsidRPr="00D90123">
                <w:rPr>
                  <w:rFonts w:ascii="Arial" w:hAnsi="Arial" w:cs="Arial"/>
                  <w:sz w:val="16"/>
                  <w:szCs w:val="16"/>
                  <w:highlight w:val="green"/>
                </w:rPr>
                <w:t>The 6G system using satellite access shall support mechanisms to improve communication QoS and capacity under constrained satellite link conditions,</w:t>
              </w:r>
            </w:ins>
          </w:p>
        </w:tc>
        <w:tc>
          <w:tcPr>
            <w:tcW w:w="1702" w:type="dxa"/>
            <w:tcBorders>
              <w:top w:val="single" w:sz="4" w:space="0" w:color="auto"/>
              <w:left w:val="single" w:sz="4" w:space="0" w:color="auto"/>
              <w:bottom w:val="single" w:sz="4" w:space="0" w:color="auto"/>
              <w:right w:val="single" w:sz="4" w:space="0" w:color="auto"/>
            </w:tcBorders>
          </w:tcPr>
          <w:p w14:paraId="1B89E9D4" w14:textId="77777777" w:rsidR="0018069E" w:rsidRPr="00D90123" w:rsidRDefault="0018069E" w:rsidP="008A65D2">
            <w:pPr>
              <w:keepNext/>
              <w:keepLines/>
              <w:spacing w:after="0"/>
              <w:jc w:val="center"/>
              <w:rPr>
                <w:rFonts w:ascii="Arial" w:hAnsi="Arial" w:cs="Arial"/>
                <w:sz w:val="16"/>
                <w:szCs w:val="16"/>
              </w:rPr>
            </w:pPr>
            <w:ins w:id="173" w:author="Trakinat, Jean" w:date="2025-11-21T09:37:00Z">
              <w:r w:rsidRPr="00D90123">
                <w:rPr>
                  <w:rFonts w:ascii="Arial" w:hAnsi="Arial" w:cs="Arial"/>
                  <w:sz w:val="16"/>
                  <w:szCs w:val="16"/>
                  <w:highlight w:val="green"/>
                </w:rPr>
                <w:t>PR 8.18.6-1</w:t>
              </w:r>
            </w:ins>
          </w:p>
        </w:tc>
        <w:tc>
          <w:tcPr>
            <w:tcW w:w="2269" w:type="dxa"/>
            <w:tcBorders>
              <w:top w:val="single" w:sz="4" w:space="0" w:color="auto"/>
              <w:left w:val="single" w:sz="4" w:space="0" w:color="auto"/>
              <w:bottom w:val="single" w:sz="4" w:space="0" w:color="auto"/>
              <w:right w:val="single" w:sz="4" w:space="0" w:color="auto"/>
            </w:tcBorders>
          </w:tcPr>
          <w:p w14:paraId="14DC3147" w14:textId="77777777" w:rsidR="0018069E" w:rsidRPr="00D90123" w:rsidRDefault="0018069E" w:rsidP="008A65D2">
            <w:pPr>
              <w:keepNext/>
              <w:keepLines/>
              <w:spacing w:after="0"/>
              <w:jc w:val="center"/>
              <w:rPr>
                <w:rFonts w:ascii="Arial" w:hAnsi="Arial" w:cs="Arial"/>
                <w:sz w:val="16"/>
                <w:szCs w:val="16"/>
              </w:rPr>
            </w:pPr>
            <w:ins w:id="174" w:author="Trakinat, Jean" w:date="2025-11-21T09:37:00Z">
              <w:r w:rsidRPr="00D90123">
                <w:rPr>
                  <w:rFonts w:ascii="Arial" w:hAnsi="Arial" w:cs="Arial"/>
                  <w:sz w:val="16"/>
                  <w:szCs w:val="16"/>
                  <w:highlight w:val="green"/>
                </w:rPr>
                <w:t>QoS Improvement</w:t>
              </w:r>
            </w:ins>
          </w:p>
        </w:tc>
      </w:tr>
      <w:tr w:rsidR="005F0750" w:rsidRPr="00D90123" w14:paraId="6E654936" w14:textId="77777777" w:rsidTr="0018069E">
        <w:tc>
          <w:tcPr>
            <w:tcW w:w="1615" w:type="dxa"/>
            <w:tcBorders>
              <w:top w:val="single" w:sz="4" w:space="0" w:color="auto"/>
              <w:left w:val="single" w:sz="4" w:space="0" w:color="auto"/>
              <w:bottom w:val="single" w:sz="4" w:space="0" w:color="auto"/>
              <w:right w:val="single" w:sz="4" w:space="0" w:color="auto"/>
            </w:tcBorders>
          </w:tcPr>
          <w:p w14:paraId="72D5FA2F" w14:textId="31AEE363" w:rsidR="005F0750" w:rsidRPr="00D90123" w:rsidRDefault="005F0750" w:rsidP="008A65D2">
            <w:pPr>
              <w:keepNext/>
              <w:keepLines/>
              <w:spacing w:after="0"/>
              <w:jc w:val="center"/>
              <w:rPr>
                <w:rFonts w:ascii="Arial" w:hAnsi="Arial" w:cs="Arial"/>
                <w:sz w:val="16"/>
                <w:szCs w:val="16"/>
                <w:highlight w:val="green"/>
              </w:rPr>
            </w:pPr>
            <w:del w:id="175" w:author="Huawei " w:date="2026-01-29T00:13:00Z">
              <w:r w:rsidRPr="005F0750" w:rsidDel="009562EA">
                <w:rPr>
                  <w:rFonts w:ascii="Arial" w:hAnsi="Arial" w:cs="Arial"/>
                  <w:sz w:val="16"/>
                  <w:szCs w:val="16"/>
                </w:rPr>
                <w:delText>NEW CPR</w:delText>
              </w:r>
            </w:del>
          </w:p>
        </w:tc>
        <w:tc>
          <w:tcPr>
            <w:tcW w:w="4539" w:type="dxa"/>
            <w:tcBorders>
              <w:top w:val="single" w:sz="4" w:space="0" w:color="auto"/>
              <w:left w:val="single" w:sz="4" w:space="0" w:color="auto"/>
              <w:bottom w:val="single" w:sz="4" w:space="0" w:color="auto"/>
              <w:right w:val="single" w:sz="4" w:space="0" w:color="auto"/>
            </w:tcBorders>
          </w:tcPr>
          <w:p w14:paraId="15EBD88F" w14:textId="33467979" w:rsidR="005F0750" w:rsidRPr="00D90123" w:rsidRDefault="005F0750" w:rsidP="008A65D2">
            <w:pPr>
              <w:keepNext/>
              <w:keepLines/>
              <w:spacing w:after="0"/>
              <w:rPr>
                <w:rFonts w:ascii="Arial" w:hAnsi="Arial" w:cs="Arial"/>
                <w:sz w:val="16"/>
                <w:szCs w:val="16"/>
                <w:highlight w:val="green"/>
              </w:rPr>
            </w:pPr>
            <w:del w:id="176" w:author="Huawei " w:date="2026-01-29T00:13:00Z">
              <w:r w:rsidRPr="005F0750" w:rsidDel="009562EA">
                <w:rPr>
                  <w:rFonts w:ascii="Arial" w:hAnsi="Arial" w:cs="Arial"/>
                  <w:sz w:val="16"/>
                  <w:szCs w:val="16"/>
                </w:rPr>
                <w:delText>Subject to regulatory requirements, the 6G system with satellite access, shall support text messaging services to/from UEs in adverse propagation conditions e.g. indoor or outdoor conditions.</w:delText>
              </w:r>
              <w:r w:rsidRPr="005F0750" w:rsidDel="009562EA">
                <w:rPr>
                  <w:rFonts w:ascii="Arial" w:hAnsi="Arial" w:cs="Arial"/>
                  <w:sz w:val="16"/>
                  <w:szCs w:val="16"/>
                </w:rPr>
                <w:tab/>
              </w:r>
            </w:del>
          </w:p>
        </w:tc>
        <w:tc>
          <w:tcPr>
            <w:tcW w:w="1702" w:type="dxa"/>
            <w:tcBorders>
              <w:top w:val="single" w:sz="4" w:space="0" w:color="auto"/>
              <w:left w:val="single" w:sz="4" w:space="0" w:color="auto"/>
              <w:bottom w:val="single" w:sz="4" w:space="0" w:color="auto"/>
              <w:right w:val="single" w:sz="4" w:space="0" w:color="auto"/>
            </w:tcBorders>
          </w:tcPr>
          <w:p w14:paraId="13DFA69E" w14:textId="5E2A9D3B" w:rsidR="005F0750" w:rsidRPr="00D90123" w:rsidRDefault="005F0750" w:rsidP="008A65D2">
            <w:pPr>
              <w:keepNext/>
              <w:keepLines/>
              <w:spacing w:after="0"/>
              <w:jc w:val="center"/>
              <w:rPr>
                <w:rFonts w:ascii="Arial" w:hAnsi="Arial" w:cs="Arial"/>
                <w:sz w:val="16"/>
                <w:szCs w:val="16"/>
                <w:highlight w:val="green"/>
              </w:rPr>
            </w:pPr>
            <w:del w:id="177" w:author="Huawei " w:date="2026-01-29T00:13:00Z">
              <w:r w:rsidRPr="005F0750" w:rsidDel="009562EA">
                <w:rPr>
                  <w:rFonts w:ascii="Arial" w:hAnsi="Arial" w:cs="Arial"/>
                  <w:sz w:val="16"/>
                  <w:szCs w:val="16"/>
                </w:rPr>
                <w:delText>PR 8.6.6-3</w:delText>
              </w:r>
            </w:del>
          </w:p>
        </w:tc>
        <w:tc>
          <w:tcPr>
            <w:tcW w:w="2269" w:type="dxa"/>
            <w:tcBorders>
              <w:top w:val="single" w:sz="4" w:space="0" w:color="auto"/>
              <w:left w:val="single" w:sz="4" w:space="0" w:color="auto"/>
              <w:bottom w:val="single" w:sz="4" w:space="0" w:color="auto"/>
              <w:right w:val="single" w:sz="4" w:space="0" w:color="auto"/>
            </w:tcBorders>
          </w:tcPr>
          <w:p w14:paraId="3B12DF34" w14:textId="77777777" w:rsidR="005F0750" w:rsidRDefault="005F0750" w:rsidP="005F0750">
            <w:pPr>
              <w:keepNext/>
              <w:keepLines/>
              <w:spacing w:after="0"/>
              <w:jc w:val="center"/>
              <w:rPr>
                <w:rFonts w:ascii="Arial" w:hAnsi="Arial" w:cs="Arial"/>
                <w:sz w:val="16"/>
                <w:szCs w:val="16"/>
              </w:rPr>
            </w:pPr>
            <w:r>
              <w:rPr>
                <w:rFonts w:ascii="Arial" w:hAnsi="Arial" w:cs="Arial"/>
                <w:sz w:val="16"/>
                <w:szCs w:val="16"/>
              </w:rPr>
              <w:t xml:space="preserve">Text </w:t>
            </w:r>
            <w:proofErr w:type="spellStart"/>
            <w:r>
              <w:rPr>
                <w:rFonts w:ascii="Arial" w:hAnsi="Arial" w:cs="Arial"/>
                <w:sz w:val="16"/>
                <w:szCs w:val="16"/>
              </w:rPr>
              <w:t>Msg</w:t>
            </w:r>
            <w:proofErr w:type="spellEnd"/>
            <w:r>
              <w:rPr>
                <w:rFonts w:ascii="Arial" w:hAnsi="Arial" w:cs="Arial"/>
                <w:sz w:val="16"/>
                <w:szCs w:val="16"/>
              </w:rPr>
              <w:t xml:space="preserve"> Service</w:t>
            </w:r>
          </w:p>
          <w:p w14:paraId="5E0991A0" w14:textId="77777777" w:rsidR="005F0750" w:rsidRPr="00744FCF" w:rsidRDefault="005F0750" w:rsidP="005F0750">
            <w:pPr>
              <w:keepNext/>
              <w:keepLines/>
              <w:spacing w:after="0"/>
              <w:jc w:val="center"/>
              <w:rPr>
                <w:rFonts w:ascii="Arial" w:hAnsi="Arial" w:cs="Arial"/>
                <w:sz w:val="16"/>
                <w:szCs w:val="16"/>
                <w:highlight w:val="magenta"/>
              </w:rPr>
            </w:pPr>
            <w:r w:rsidRPr="00744FCF">
              <w:rPr>
                <w:rFonts w:ascii="Arial" w:hAnsi="Arial" w:cs="Arial"/>
                <w:sz w:val="16"/>
                <w:szCs w:val="16"/>
                <w:highlight w:val="magenta"/>
              </w:rPr>
              <w:t>Not included in previous table.</w:t>
            </w:r>
          </w:p>
          <w:p w14:paraId="468AB777" w14:textId="77777777" w:rsidR="005F0750" w:rsidRDefault="005F0750" w:rsidP="005F0750">
            <w:pPr>
              <w:keepNext/>
              <w:keepLines/>
              <w:spacing w:after="0"/>
              <w:jc w:val="center"/>
              <w:rPr>
                <w:ins w:id="178" w:author="Huawei " w:date="2026-01-29T00:12:00Z"/>
                <w:rFonts w:ascii="Arial" w:hAnsi="Arial" w:cs="Arial"/>
                <w:sz w:val="16"/>
                <w:szCs w:val="16"/>
                <w:highlight w:val="magenta"/>
              </w:rPr>
            </w:pPr>
            <w:r w:rsidRPr="00744FCF">
              <w:rPr>
                <w:rFonts w:ascii="Arial" w:hAnsi="Arial" w:cs="Arial"/>
                <w:sz w:val="16"/>
                <w:szCs w:val="16"/>
                <w:highlight w:val="magenta"/>
              </w:rPr>
              <w:t xml:space="preserve">Could go into </w:t>
            </w:r>
            <w:proofErr w:type="spellStart"/>
            <w:r w:rsidRPr="00744FCF">
              <w:rPr>
                <w:rFonts w:ascii="Arial" w:hAnsi="Arial" w:cs="Arial"/>
                <w:sz w:val="16"/>
                <w:szCs w:val="16"/>
                <w:highlight w:val="magenta"/>
              </w:rPr>
              <w:t>enh</w:t>
            </w:r>
            <w:proofErr w:type="spellEnd"/>
            <w:r w:rsidRPr="00744FCF">
              <w:rPr>
                <w:rFonts w:ascii="Arial" w:hAnsi="Arial" w:cs="Arial"/>
                <w:sz w:val="16"/>
                <w:szCs w:val="16"/>
                <w:highlight w:val="magenta"/>
              </w:rPr>
              <w:t xml:space="preserve"> legacy?</w:t>
            </w:r>
          </w:p>
          <w:p w14:paraId="09C981FB" w14:textId="77777777" w:rsidR="009562EA" w:rsidRDefault="009562EA" w:rsidP="005F0750">
            <w:pPr>
              <w:keepNext/>
              <w:keepLines/>
              <w:spacing w:after="0"/>
              <w:jc w:val="center"/>
              <w:rPr>
                <w:ins w:id="179" w:author="Huawei " w:date="2026-01-29T00:12:00Z"/>
                <w:rFonts w:ascii="Arial" w:hAnsi="Arial" w:cs="Arial"/>
                <w:sz w:val="16"/>
                <w:szCs w:val="16"/>
                <w:highlight w:val="magenta"/>
                <w:lang w:eastAsia="zh-CN"/>
              </w:rPr>
            </w:pPr>
          </w:p>
          <w:p w14:paraId="0077E0D5" w14:textId="77777777" w:rsidR="009562EA" w:rsidRDefault="009562EA" w:rsidP="005F0750">
            <w:pPr>
              <w:keepNext/>
              <w:keepLines/>
              <w:spacing w:after="0"/>
              <w:jc w:val="center"/>
              <w:rPr>
                <w:ins w:id="180" w:author="Huawei " w:date="2026-01-29T00:13:00Z"/>
                <w:rFonts w:ascii="Arial" w:hAnsi="Arial" w:cs="Arial"/>
                <w:sz w:val="16"/>
                <w:szCs w:val="16"/>
                <w:highlight w:val="cyan"/>
                <w:lang w:eastAsia="zh-CN"/>
              </w:rPr>
            </w:pPr>
            <w:ins w:id="181" w:author="Huawei " w:date="2026-01-29T00:12:00Z">
              <w:r w:rsidRPr="009562EA">
                <w:rPr>
                  <w:rFonts w:ascii="Arial" w:hAnsi="Arial" w:cs="Arial"/>
                  <w:sz w:val="16"/>
                  <w:szCs w:val="16"/>
                  <w:highlight w:val="cyan"/>
                  <w:lang w:eastAsia="zh-CN"/>
                </w:rPr>
                <w:t>Huawei</w:t>
              </w:r>
              <w:r w:rsidRPr="009562EA">
                <w:rPr>
                  <w:rFonts w:ascii="Arial" w:hAnsi="Arial" w:cs="Arial" w:hint="eastAsia"/>
                  <w:sz w:val="16"/>
                  <w:szCs w:val="16"/>
                  <w:highlight w:val="cyan"/>
                  <w:lang w:eastAsia="zh-CN"/>
                </w:rPr>
                <w:t xml:space="preserve">: this one is </w:t>
              </w:r>
              <w:proofErr w:type="gramStart"/>
              <w:r w:rsidRPr="009562EA">
                <w:rPr>
                  <w:rFonts w:ascii="Arial" w:hAnsi="Arial" w:cs="Arial"/>
                  <w:sz w:val="16"/>
                  <w:szCs w:val="16"/>
                  <w:highlight w:val="cyan"/>
                  <w:lang w:eastAsia="zh-CN"/>
                </w:rPr>
                <w:t>already</w:t>
              </w:r>
              <w:r w:rsidRPr="009562EA">
                <w:rPr>
                  <w:rFonts w:ascii="Arial" w:hAnsi="Arial" w:cs="Arial" w:hint="eastAsia"/>
                  <w:sz w:val="16"/>
                  <w:szCs w:val="16"/>
                  <w:highlight w:val="cyan"/>
                  <w:lang w:eastAsia="zh-CN"/>
                </w:rPr>
                <w:t xml:space="preserve">  covered</w:t>
              </w:r>
              <w:proofErr w:type="gramEnd"/>
              <w:r w:rsidRPr="009562EA">
                <w:rPr>
                  <w:rFonts w:ascii="Arial" w:hAnsi="Arial" w:cs="Arial" w:hint="eastAsia"/>
                  <w:sz w:val="16"/>
                  <w:szCs w:val="16"/>
                  <w:highlight w:val="cyan"/>
                  <w:lang w:eastAsia="zh-CN"/>
                </w:rPr>
                <w:t xml:space="preserve"> i</w:t>
              </w:r>
            </w:ins>
            <w:ins w:id="182" w:author="Huawei " w:date="2026-01-29T00:13:00Z">
              <w:r w:rsidRPr="009562EA">
                <w:rPr>
                  <w:rFonts w:ascii="Arial" w:hAnsi="Arial" w:cs="Arial" w:hint="eastAsia"/>
                  <w:sz w:val="16"/>
                  <w:szCs w:val="16"/>
                  <w:highlight w:val="cyan"/>
                  <w:lang w:eastAsia="zh-CN"/>
                </w:rPr>
                <w:t xml:space="preserve">n the </w:t>
              </w:r>
              <w:r w:rsidRPr="009562EA">
                <w:rPr>
                  <w:highlight w:val="cyan"/>
                </w:rPr>
                <w:t xml:space="preserve"> </w:t>
              </w:r>
              <w:r w:rsidRPr="009562EA">
                <w:rPr>
                  <w:rFonts w:ascii="Arial" w:hAnsi="Arial" w:cs="Arial"/>
                  <w:sz w:val="16"/>
                  <w:szCs w:val="16"/>
                  <w:highlight w:val="cyan"/>
                  <w:lang w:eastAsia="zh-CN"/>
                </w:rPr>
                <w:t>CPR 14.1.11-1-3</w:t>
              </w:r>
              <w:r>
                <w:rPr>
                  <w:rFonts w:ascii="Arial" w:hAnsi="Arial" w:cs="Arial" w:hint="eastAsia"/>
                  <w:sz w:val="16"/>
                  <w:szCs w:val="16"/>
                  <w:highlight w:val="cyan"/>
                  <w:lang w:eastAsia="zh-CN"/>
                </w:rPr>
                <w:t xml:space="preserve">. </w:t>
              </w:r>
            </w:ins>
          </w:p>
          <w:p w14:paraId="32283887" w14:textId="77777777" w:rsidR="009562EA" w:rsidRDefault="009562EA" w:rsidP="005F0750">
            <w:pPr>
              <w:keepNext/>
              <w:keepLines/>
              <w:spacing w:after="0"/>
              <w:jc w:val="center"/>
              <w:rPr>
                <w:ins w:id="183" w:author="Huawei " w:date="2026-01-29T00:13:00Z"/>
                <w:rFonts w:ascii="Arial" w:hAnsi="Arial" w:cs="Arial"/>
                <w:sz w:val="16"/>
                <w:szCs w:val="16"/>
                <w:highlight w:val="cyan"/>
                <w:lang w:eastAsia="zh-CN"/>
              </w:rPr>
            </w:pPr>
            <w:ins w:id="184" w:author="Huawei " w:date="2026-01-29T00:13:00Z">
              <w:r>
                <w:rPr>
                  <w:rFonts w:ascii="Arial" w:hAnsi="Arial" w:cs="Arial"/>
                  <w:sz w:val="16"/>
                  <w:szCs w:val="16"/>
                  <w:highlight w:val="cyan"/>
                  <w:lang w:eastAsia="zh-CN"/>
                </w:rPr>
                <w:t>S</w:t>
              </w:r>
              <w:r>
                <w:rPr>
                  <w:rFonts w:ascii="Arial" w:hAnsi="Arial" w:cs="Arial" w:hint="eastAsia"/>
                  <w:sz w:val="16"/>
                  <w:szCs w:val="16"/>
                  <w:highlight w:val="cyan"/>
                  <w:lang w:eastAsia="zh-CN"/>
                </w:rPr>
                <w:t xml:space="preserve">hould be removed. </w:t>
              </w:r>
            </w:ins>
          </w:p>
          <w:p w14:paraId="0607A583" w14:textId="7B7CC753" w:rsidR="009562EA" w:rsidRPr="009562EA" w:rsidRDefault="009562EA" w:rsidP="005F0750">
            <w:pPr>
              <w:keepNext/>
              <w:keepLines/>
              <w:spacing w:after="0"/>
              <w:jc w:val="center"/>
              <w:rPr>
                <w:rFonts w:ascii="Arial" w:hAnsi="Arial" w:cs="Arial" w:hint="eastAsia"/>
                <w:sz w:val="16"/>
                <w:szCs w:val="16"/>
                <w:highlight w:val="green"/>
                <w:lang w:eastAsia="zh-CN"/>
              </w:rPr>
            </w:pPr>
          </w:p>
        </w:tc>
      </w:tr>
      <w:tr w:rsidR="00AD56D7" w:rsidRPr="00D90123" w14:paraId="48F31EFE" w14:textId="77777777" w:rsidTr="0018069E">
        <w:tc>
          <w:tcPr>
            <w:tcW w:w="1615" w:type="dxa"/>
            <w:tcBorders>
              <w:top w:val="single" w:sz="4" w:space="0" w:color="auto"/>
              <w:left w:val="single" w:sz="4" w:space="0" w:color="auto"/>
              <w:bottom w:val="single" w:sz="4" w:space="0" w:color="auto"/>
              <w:right w:val="single" w:sz="4" w:space="0" w:color="auto"/>
            </w:tcBorders>
          </w:tcPr>
          <w:p w14:paraId="47BD6D13" w14:textId="77777777" w:rsidR="00AD56D7" w:rsidRPr="005F0750" w:rsidRDefault="00AD56D7" w:rsidP="008A65D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90E4320" w14:textId="405B2839" w:rsidR="00AD56D7" w:rsidRPr="005F0750" w:rsidRDefault="00AD56D7" w:rsidP="008A65D2">
            <w:pPr>
              <w:keepNext/>
              <w:keepLines/>
              <w:spacing w:after="0"/>
              <w:rPr>
                <w:rFonts w:ascii="Arial" w:hAnsi="Arial" w:cs="Arial"/>
                <w:sz w:val="16"/>
                <w:szCs w:val="16"/>
              </w:rPr>
            </w:pPr>
            <w:del w:id="185" w:author="Huawei " w:date="2026-01-29T00:16:00Z">
              <w:r w:rsidRPr="002A06A6" w:rsidDel="009B6F42">
                <w:rPr>
                  <w:rFonts w:ascii="Arial" w:hAnsi="Arial" w:cs="Arial"/>
                  <w:sz w:val="16"/>
                  <w:szCs w:val="16"/>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3CBFA2AE" w14:textId="767E27FE" w:rsidR="00AD56D7" w:rsidRPr="002A06A6" w:rsidDel="009B6F42" w:rsidRDefault="00AD56D7" w:rsidP="00AD56D7">
            <w:pPr>
              <w:keepNext/>
              <w:keepLines/>
              <w:spacing w:after="0"/>
              <w:jc w:val="center"/>
              <w:rPr>
                <w:del w:id="186" w:author="Huawei " w:date="2026-01-29T00:16:00Z"/>
                <w:rFonts w:ascii="Arial" w:hAnsi="Arial" w:cs="Arial"/>
                <w:sz w:val="16"/>
                <w:szCs w:val="16"/>
              </w:rPr>
            </w:pPr>
            <w:del w:id="187" w:author="Huawei " w:date="2026-01-29T00:16:00Z">
              <w:r w:rsidRPr="002A06A6" w:rsidDel="009B6F42">
                <w:rPr>
                  <w:rFonts w:ascii="Arial" w:hAnsi="Arial" w:cs="Arial"/>
                  <w:sz w:val="16"/>
                  <w:szCs w:val="16"/>
                </w:rPr>
                <w:delText>PR 8.4.6-1</w:delText>
              </w:r>
            </w:del>
          </w:p>
          <w:p w14:paraId="4331F891" w14:textId="60D13C60" w:rsidR="00AD56D7" w:rsidRPr="005F0750" w:rsidRDefault="00AD56D7" w:rsidP="00AD56D7">
            <w:pPr>
              <w:keepNext/>
              <w:keepLines/>
              <w:spacing w:after="0"/>
              <w:jc w:val="center"/>
              <w:rPr>
                <w:rFonts w:ascii="Arial" w:hAnsi="Arial" w:cs="Arial"/>
                <w:sz w:val="16"/>
                <w:szCs w:val="16"/>
              </w:rPr>
            </w:pPr>
            <w:del w:id="188" w:author="Huawei " w:date="2026-01-29T00:16:00Z">
              <w:r w:rsidRPr="002A06A6" w:rsidDel="009B6F42">
                <w:rPr>
                  <w:rFonts w:ascii="Arial" w:hAnsi="Arial" w:cs="Arial"/>
                  <w:sz w:val="16"/>
                  <w:szCs w:val="16"/>
                </w:rPr>
                <w:delText>PR 8.8.6-1</w:delText>
              </w:r>
            </w:del>
          </w:p>
        </w:tc>
        <w:tc>
          <w:tcPr>
            <w:tcW w:w="2269" w:type="dxa"/>
            <w:tcBorders>
              <w:top w:val="single" w:sz="4" w:space="0" w:color="auto"/>
              <w:left w:val="single" w:sz="4" w:space="0" w:color="auto"/>
              <w:bottom w:val="single" w:sz="4" w:space="0" w:color="auto"/>
              <w:right w:val="single" w:sz="4" w:space="0" w:color="auto"/>
            </w:tcBorders>
          </w:tcPr>
          <w:p w14:paraId="13C20FE5"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Service continuity</w:t>
            </w:r>
          </w:p>
          <w:p w14:paraId="544C765D" w14:textId="77777777" w:rsidR="00AD56D7" w:rsidRDefault="00AD56D7" w:rsidP="00AD56D7">
            <w:pPr>
              <w:keepNext/>
              <w:keepLines/>
              <w:spacing w:after="0"/>
              <w:jc w:val="center"/>
              <w:rPr>
                <w:rFonts w:ascii="Arial" w:hAnsi="Arial" w:cs="Arial"/>
                <w:sz w:val="16"/>
                <w:szCs w:val="16"/>
              </w:rPr>
            </w:pPr>
            <w:r w:rsidRPr="002A06A6">
              <w:rPr>
                <w:rFonts w:ascii="Arial" w:hAnsi="Arial" w:cs="Arial"/>
                <w:sz w:val="16"/>
                <w:szCs w:val="16"/>
              </w:rPr>
              <w:t>TN-NTN</w:t>
            </w:r>
          </w:p>
          <w:p w14:paraId="1A4D0729" w14:textId="77777777" w:rsidR="00AD56D7" w:rsidRDefault="00AD56D7" w:rsidP="00AD56D7">
            <w:pPr>
              <w:keepNext/>
              <w:keepLines/>
              <w:spacing w:after="0"/>
              <w:jc w:val="center"/>
              <w:rPr>
                <w:rFonts w:ascii="Arial" w:hAnsi="Arial" w:cs="Arial"/>
                <w:sz w:val="16"/>
                <w:szCs w:val="16"/>
              </w:rPr>
            </w:pPr>
          </w:p>
          <w:p w14:paraId="197A1693" w14:textId="77777777" w:rsidR="00AD56D7" w:rsidRDefault="00AD56D7" w:rsidP="00AD56D7">
            <w:pPr>
              <w:keepNext/>
              <w:keepLines/>
              <w:spacing w:after="0"/>
              <w:jc w:val="center"/>
              <w:rPr>
                <w:ins w:id="189" w:author="Huawei " w:date="2026-01-29T00:13:00Z"/>
                <w:rFonts w:ascii="Arial" w:hAnsi="Arial" w:cs="Arial"/>
                <w:sz w:val="16"/>
                <w:szCs w:val="16"/>
              </w:rPr>
            </w:pPr>
            <w:r w:rsidRPr="00DA54A8">
              <w:rPr>
                <w:rFonts w:ascii="Arial" w:hAnsi="Arial" w:cs="Arial"/>
                <w:sz w:val="16"/>
                <w:szCs w:val="16"/>
                <w:highlight w:val="magenta"/>
              </w:rPr>
              <w:t>Not in the Table in S1-</w:t>
            </w:r>
            <w:r w:rsidR="00DA54A8" w:rsidRPr="00DA54A8">
              <w:rPr>
                <w:rFonts w:ascii="Arial" w:hAnsi="Arial" w:cs="Arial"/>
                <w:sz w:val="16"/>
                <w:szCs w:val="16"/>
                <w:highlight w:val="magenta"/>
              </w:rPr>
              <w:t>254410, so verify that these requirements are considered “not consolidated” (covered by 5G requirements)</w:t>
            </w:r>
          </w:p>
          <w:p w14:paraId="52F95A4E" w14:textId="77777777" w:rsidR="009B6F42" w:rsidRDefault="009B6F42" w:rsidP="00AD56D7">
            <w:pPr>
              <w:keepNext/>
              <w:keepLines/>
              <w:spacing w:after="0"/>
              <w:jc w:val="center"/>
              <w:rPr>
                <w:ins w:id="190" w:author="Huawei " w:date="2026-01-29T00:13:00Z"/>
                <w:rFonts w:ascii="Arial" w:hAnsi="Arial" w:cs="Arial"/>
                <w:sz w:val="16"/>
                <w:szCs w:val="16"/>
                <w:lang w:eastAsia="zh-CN"/>
              </w:rPr>
            </w:pPr>
          </w:p>
          <w:p w14:paraId="7A296239" w14:textId="5CEC9EE3" w:rsidR="009B6F42" w:rsidRPr="009B6F42" w:rsidRDefault="009B6F42" w:rsidP="00AD56D7">
            <w:pPr>
              <w:keepNext/>
              <w:keepLines/>
              <w:spacing w:after="0"/>
              <w:jc w:val="center"/>
              <w:rPr>
                <w:ins w:id="191" w:author="Huawei " w:date="2026-01-29T00:16:00Z"/>
                <w:rFonts w:ascii="Arial" w:hAnsi="Arial" w:cs="Arial"/>
                <w:sz w:val="16"/>
                <w:szCs w:val="16"/>
                <w:highlight w:val="cyan"/>
                <w:lang w:eastAsia="zh-CN"/>
              </w:rPr>
            </w:pPr>
            <w:ins w:id="192" w:author="Huawei " w:date="2026-01-29T00:16:00Z">
              <w:r w:rsidRPr="009B6F42">
                <w:rPr>
                  <w:rFonts w:ascii="Arial" w:hAnsi="Arial" w:cs="Arial"/>
                  <w:sz w:val="16"/>
                  <w:szCs w:val="16"/>
                  <w:highlight w:val="cyan"/>
                  <w:lang w:eastAsia="zh-CN"/>
                </w:rPr>
                <w:t>Huawei</w:t>
              </w:r>
              <w:r w:rsidRPr="009B6F42">
                <w:rPr>
                  <w:rFonts w:ascii="Arial" w:hAnsi="Arial" w:cs="Arial" w:hint="eastAsia"/>
                  <w:sz w:val="16"/>
                  <w:szCs w:val="16"/>
                  <w:highlight w:val="cyan"/>
                  <w:lang w:eastAsia="zh-CN"/>
                </w:rPr>
                <w:t xml:space="preserve">: this one is already covered in the TS 22.261. See clause </w:t>
              </w:r>
              <w:r w:rsidRPr="009B6F42">
                <w:rPr>
                  <w:rFonts w:ascii="Arial" w:hAnsi="Arial" w:cs="Arial"/>
                  <w:sz w:val="16"/>
                  <w:szCs w:val="16"/>
                  <w:highlight w:val="cyan"/>
                  <w:lang w:eastAsia="zh-CN"/>
                </w:rPr>
                <w:t>6.46.3</w:t>
              </w:r>
              <w:r w:rsidRPr="009B6F42">
                <w:rPr>
                  <w:rFonts w:ascii="Arial" w:hAnsi="Arial" w:cs="Arial"/>
                  <w:sz w:val="16"/>
                  <w:szCs w:val="16"/>
                  <w:highlight w:val="cyan"/>
                  <w:lang w:eastAsia="zh-CN"/>
                </w:rPr>
                <w:tab/>
                <w:t>Service continuity</w:t>
              </w:r>
              <w:r w:rsidRPr="009B6F42">
                <w:rPr>
                  <w:rFonts w:ascii="Arial" w:hAnsi="Arial" w:cs="Arial" w:hint="eastAsia"/>
                  <w:sz w:val="16"/>
                  <w:szCs w:val="16"/>
                  <w:highlight w:val="cyan"/>
                  <w:lang w:eastAsia="zh-CN"/>
                </w:rPr>
                <w:t xml:space="preserve">. </w:t>
              </w:r>
            </w:ins>
          </w:p>
          <w:p w14:paraId="0357032A" w14:textId="3610C1DC" w:rsidR="009B6F42" w:rsidRDefault="009B6F42" w:rsidP="00AD56D7">
            <w:pPr>
              <w:keepNext/>
              <w:keepLines/>
              <w:spacing w:after="0"/>
              <w:jc w:val="center"/>
              <w:rPr>
                <w:ins w:id="193" w:author="Huawei " w:date="2026-01-29T00:13:00Z"/>
                <w:rFonts w:ascii="Arial" w:hAnsi="Arial" w:cs="Arial" w:hint="eastAsia"/>
                <w:sz w:val="16"/>
                <w:szCs w:val="16"/>
                <w:lang w:eastAsia="zh-CN"/>
              </w:rPr>
            </w:pPr>
            <w:ins w:id="194" w:author="Huawei " w:date="2026-01-29T00:16:00Z">
              <w:r w:rsidRPr="009B6F42">
                <w:rPr>
                  <w:rFonts w:ascii="Arial" w:hAnsi="Arial" w:cs="Arial"/>
                  <w:sz w:val="16"/>
                  <w:szCs w:val="16"/>
                  <w:highlight w:val="cyan"/>
                  <w:lang w:eastAsia="zh-CN"/>
                </w:rPr>
                <w:t>S</w:t>
              </w:r>
              <w:r w:rsidRPr="009B6F42">
                <w:rPr>
                  <w:rFonts w:ascii="Arial" w:hAnsi="Arial" w:cs="Arial" w:hint="eastAsia"/>
                  <w:sz w:val="16"/>
                  <w:szCs w:val="16"/>
                  <w:highlight w:val="cyan"/>
                  <w:lang w:eastAsia="zh-CN"/>
                </w:rPr>
                <w:t>hould be removed.</w:t>
              </w:r>
              <w:r>
                <w:rPr>
                  <w:rFonts w:ascii="Arial" w:hAnsi="Arial" w:cs="Arial" w:hint="eastAsia"/>
                  <w:sz w:val="16"/>
                  <w:szCs w:val="16"/>
                  <w:lang w:eastAsia="zh-CN"/>
                </w:rPr>
                <w:t xml:space="preserve"> </w:t>
              </w:r>
            </w:ins>
          </w:p>
          <w:p w14:paraId="6F19B9A0" w14:textId="7A5E7858" w:rsidR="009B6F42" w:rsidRDefault="009B6F42" w:rsidP="00AD56D7">
            <w:pPr>
              <w:keepNext/>
              <w:keepLines/>
              <w:spacing w:after="0"/>
              <w:jc w:val="center"/>
              <w:rPr>
                <w:rFonts w:ascii="Arial" w:hAnsi="Arial" w:cs="Arial" w:hint="eastAsia"/>
                <w:sz w:val="16"/>
                <w:szCs w:val="16"/>
                <w:lang w:eastAsia="zh-CN"/>
              </w:rPr>
            </w:pPr>
          </w:p>
        </w:tc>
      </w:tr>
      <w:tr w:rsidR="0016301B" w:rsidRPr="00D90123" w14:paraId="3A0CB7A0" w14:textId="77777777" w:rsidTr="0018069E">
        <w:tc>
          <w:tcPr>
            <w:tcW w:w="1615" w:type="dxa"/>
            <w:tcBorders>
              <w:top w:val="single" w:sz="4" w:space="0" w:color="auto"/>
              <w:left w:val="single" w:sz="4" w:space="0" w:color="auto"/>
              <w:bottom w:val="single" w:sz="4" w:space="0" w:color="auto"/>
              <w:right w:val="single" w:sz="4" w:space="0" w:color="auto"/>
            </w:tcBorders>
          </w:tcPr>
          <w:p w14:paraId="667382DC" w14:textId="77777777" w:rsidR="0016301B" w:rsidRDefault="007A3B5C" w:rsidP="0016301B">
            <w:pPr>
              <w:keepNext/>
              <w:keepLines/>
              <w:spacing w:after="0"/>
              <w:jc w:val="center"/>
              <w:rPr>
                <w:rFonts w:ascii="Arial" w:hAnsi="Arial" w:cs="Arial"/>
                <w:sz w:val="16"/>
                <w:szCs w:val="16"/>
              </w:rPr>
            </w:pPr>
            <w:r w:rsidRPr="007A3B5C">
              <w:rPr>
                <w:rFonts w:ascii="Arial" w:hAnsi="Arial" w:cs="Arial"/>
                <w:sz w:val="16"/>
                <w:szCs w:val="16"/>
              </w:rPr>
              <w:lastRenderedPageBreak/>
              <w:t>CPR 14.1.11-1-NEW</w:t>
            </w:r>
          </w:p>
          <w:p w14:paraId="7E1582C9" w14:textId="77777777" w:rsidR="007A3B5C" w:rsidRDefault="007A3B5C" w:rsidP="0016301B">
            <w:pPr>
              <w:keepNext/>
              <w:keepLines/>
              <w:spacing w:after="0"/>
              <w:jc w:val="center"/>
              <w:rPr>
                <w:rFonts w:ascii="Arial" w:hAnsi="Arial" w:cs="Arial"/>
                <w:sz w:val="16"/>
                <w:szCs w:val="16"/>
              </w:rPr>
            </w:pPr>
          </w:p>
          <w:p w14:paraId="5E3D4371" w14:textId="36A04FF2" w:rsidR="007A3B5C" w:rsidRPr="005F0750" w:rsidRDefault="007A3B5C" w:rsidP="0016301B">
            <w:pPr>
              <w:keepNext/>
              <w:keepLines/>
              <w:spacing w:after="0"/>
              <w:jc w:val="center"/>
              <w:rPr>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6F51365E" w14:textId="4F161E14" w:rsidR="0016301B" w:rsidRPr="002A06A6" w:rsidRDefault="0016301B" w:rsidP="0016301B">
            <w:pPr>
              <w:keepNext/>
              <w:keepLines/>
              <w:spacing w:after="0"/>
              <w:rPr>
                <w:rFonts w:ascii="Arial" w:hAnsi="Arial" w:cs="Arial"/>
                <w:sz w:val="16"/>
                <w:szCs w:val="16"/>
              </w:rPr>
            </w:pPr>
            <w:r w:rsidRPr="001A040F">
              <w:rPr>
                <w:rFonts w:ascii="Arial" w:hAnsi="Arial" w:cs="Arial"/>
                <w:sz w:val="16"/>
                <w:szCs w:val="16"/>
              </w:rPr>
              <w:t>Subject to operator’s policy, the 6G network shall support mechanisms to connect the base stations (onboard satellite) and the ground core networks using 3GPP technology.</w:t>
            </w:r>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2A06A6" w:rsidRDefault="0016301B" w:rsidP="0016301B">
            <w:pPr>
              <w:keepNext/>
              <w:keepLines/>
              <w:spacing w:after="0"/>
              <w:jc w:val="center"/>
              <w:rPr>
                <w:rFonts w:ascii="Arial" w:hAnsi="Arial" w:cs="Arial"/>
                <w:sz w:val="16"/>
                <w:szCs w:val="16"/>
              </w:rPr>
            </w:pPr>
            <w:r w:rsidRPr="0016301B">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DD4C91A" w14:textId="77777777" w:rsidR="002661EC" w:rsidRPr="00020113" w:rsidRDefault="002661EC" w:rsidP="002661EC">
            <w:pPr>
              <w:keepNext/>
              <w:keepLines/>
              <w:spacing w:after="0"/>
              <w:jc w:val="center"/>
              <w:rPr>
                <w:rFonts w:ascii="Arial" w:hAnsi="Arial" w:cs="Arial"/>
                <w:sz w:val="16"/>
                <w:szCs w:val="16"/>
              </w:rPr>
            </w:pPr>
            <w:bookmarkStart w:id="195" w:name="OLE_LINK92"/>
            <w:bookmarkStart w:id="196" w:name="OLE_LINK93"/>
            <w:r w:rsidRPr="00020113">
              <w:rPr>
                <w:rFonts w:ascii="Arial" w:hAnsi="Arial" w:cs="Arial"/>
                <w:sz w:val="16"/>
                <w:szCs w:val="16"/>
              </w:rPr>
              <w:t>New connection method</w:t>
            </w:r>
          </w:p>
          <w:p w14:paraId="1733E7CE" w14:textId="77777777" w:rsidR="002661EC" w:rsidRPr="00020113" w:rsidRDefault="002661EC" w:rsidP="002661EC">
            <w:pPr>
              <w:keepNext/>
              <w:keepLines/>
              <w:spacing w:after="0"/>
              <w:jc w:val="center"/>
              <w:rPr>
                <w:rFonts w:ascii="Arial" w:hAnsi="Arial" w:cs="Arial"/>
                <w:sz w:val="16"/>
                <w:szCs w:val="16"/>
              </w:rPr>
            </w:pPr>
          </w:p>
          <w:p w14:paraId="08E2D1E8" w14:textId="77777777" w:rsidR="0016301B" w:rsidRDefault="002661EC" w:rsidP="002661EC">
            <w:pPr>
              <w:keepNext/>
              <w:keepLines/>
              <w:spacing w:after="0"/>
              <w:jc w:val="center"/>
              <w:rPr>
                <w:rFonts w:ascii="Arial" w:hAnsi="Arial" w:cs="Arial"/>
                <w:sz w:val="16"/>
                <w:szCs w:val="16"/>
              </w:rPr>
            </w:pPr>
            <w:r w:rsidRPr="002A79AE">
              <w:rPr>
                <w:rFonts w:ascii="Arial" w:hAnsi="Arial" w:cs="Arial"/>
                <w:sz w:val="16"/>
                <w:szCs w:val="16"/>
                <w:highlight w:val="magenta"/>
              </w:rPr>
              <w:t>Previous EN was resolved</w:t>
            </w:r>
            <w:bookmarkEnd w:id="195"/>
            <w:bookmarkEnd w:id="196"/>
          </w:p>
          <w:p w14:paraId="264CBBB4" w14:textId="751A798B" w:rsidR="00FE0273" w:rsidRPr="00FE0273" w:rsidRDefault="002661EC" w:rsidP="00FE0273">
            <w:pPr>
              <w:keepNext/>
              <w:keepLines/>
              <w:spacing w:after="0"/>
              <w:jc w:val="center"/>
              <w:rPr>
                <w:rFonts w:ascii="Arial" w:hAnsi="Arial" w:cs="Arial"/>
                <w:sz w:val="16"/>
                <w:szCs w:val="16"/>
              </w:rPr>
            </w:pPr>
            <w:r>
              <w:rPr>
                <w:rFonts w:ascii="Arial" w:hAnsi="Arial" w:cs="Arial"/>
                <w:sz w:val="16"/>
                <w:szCs w:val="16"/>
              </w:rPr>
              <w:t>CATT: proposed move from</w:t>
            </w:r>
            <w:r w:rsidR="00FE0273">
              <w:t xml:space="preserve"> </w:t>
            </w:r>
            <w:r w:rsidR="00FE0273" w:rsidRPr="00FE0273">
              <w:rPr>
                <w:rFonts w:ascii="Arial" w:hAnsi="Arial" w:cs="Arial"/>
                <w:sz w:val="16"/>
                <w:szCs w:val="16"/>
              </w:rPr>
              <w:t>Table 14.1.11-2: Satellite-based positioning</w:t>
            </w:r>
            <w:r w:rsidR="00FE0273">
              <w:rPr>
                <w:rFonts w:ascii="Arial" w:hAnsi="Arial" w:cs="Arial"/>
                <w:sz w:val="16"/>
                <w:szCs w:val="16"/>
              </w:rPr>
              <w:t xml:space="preserve"> and </w:t>
            </w:r>
          </w:p>
          <w:p w14:paraId="64F321F2" w14:textId="77777777" w:rsidR="002661EC" w:rsidRDefault="00FE0273" w:rsidP="00FE0273">
            <w:pPr>
              <w:keepNext/>
              <w:keepLines/>
              <w:spacing w:after="0"/>
              <w:jc w:val="center"/>
              <w:rPr>
                <w:ins w:id="197" w:author="Huawei " w:date="2026-01-29T00:17:00Z"/>
                <w:rFonts w:ascii="Arial" w:hAnsi="Arial" w:cs="Arial"/>
                <w:sz w:val="16"/>
                <w:szCs w:val="16"/>
              </w:rPr>
            </w:pPr>
            <w:r w:rsidRPr="00FE0273">
              <w:rPr>
                <w:rFonts w:ascii="Arial" w:hAnsi="Arial" w:cs="Arial"/>
                <w:sz w:val="16"/>
                <w:szCs w:val="16"/>
              </w:rPr>
              <w:t>Table 14.1.11-3: Other aspects (ubiquitous)</w:t>
            </w:r>
            <w:r w:rsidR="00F132DA">
              <w:rPr>
                <w:rFonts w:ascii="Arial" w:hAnsi="Arial" w:cs="Arial"/>
                <w:sz w:val="16"/>
                <w:szCs w:val="16"/>
              </w:rPr>
              <w:t xml:space="preserve"> </w:t>
            </w:r>
          </w:p>
          <w:p w14:paraId="2242082E" w14:textId="77777777" w:rsidR="009B6F42" w:rsidRDefault="009B6F42" w:rsidP="00FE0273">
            <w:pPr>
              <w:keepNext/>
              <w:keepLines/>
              <w:spacing w:after="0"/>
              <w:jc w:val="center"/>
              <w:rPr>
                <w:ins w:id="198" w:author="Huawei " w:date="2026-01-29T00:17:00Z"/>
                <w:rFonts w:ascii="Arial" w:hAnsi="Arial" w:cs="Arial"/>
                <w:sz w:val="16"/>
                <w:szCs w:val="16"/>
                <w:lang w:eastAsia="zh-CN"/>
              </w:rPr>
            </w:pPr>
          </w:p>
          <w:p w14:paraId="48AAB9E7" w14:textId="1596EACC" w:rsidR="009B6F42" w:rsidRDefault="009B6F42" w:rsidP="009B6F42">
            <w:pPr>
              <w:keepNext/>
              <w:keepLines/>
              <w:spacing w:after="0"/>
              <w:jc w:val="center"/>
              <w:rPr>
                <w:ins w:id="199" w:author="Huawei " w:date="2026-01-29T00:17:00Z"/>
                <w:rFonts w:ascii="Arial" w:hAnsi="Arial"/>
                <w:sz w:val="18"/>
                <w:lang w:eastAsia="zh-CN"/>
              </w:rPr>
            </w:pPr>
            <w:ins w:id="200" w:author="Huawei " w:date="2026-01-29T00:17:00Z">
              <w:r w:rsidRPr="00B24295">
                <w:rPr>
                  <w:rFonts w:ascii="Arial" w:hAnsi="Arial"/>
                  <w:sz w:val="18"/>
                  <w:highlight w:val="cyan"/>
                  <w:lang w:eastAsia="zh-CN"/>
                </w:rPr>
                <w:t>Huawei: open to which table this requirement should belong to.</w:t>
              </w:r>
            </w:ins>
          </w:p>
          <w:p w14:paraId="779C61F1" w14:textId="77777777" w:rsidR="009B6F42" w:rsidRPr="009B6F42" w:rsidRDefault="009B6F42" w:rsidP="00FE0273">
            <w:pPr>
              <w:keepNext/>
              <w:keepLines/>
              <w:spacing w:after="0"/>
              <w:jc w:val="center"/>
              <w:rPr>
                <w:ins w:id="201" w:author="Huawei " w:date="2026-01-29T00:17:00Z"/>
                <w:rFonts w:ascii="Arial" w:hAnsi="Arial" w:cs="Arial"/>
                <w:sz w:val="16"/>
                <w:szCs w:val="16"/>
                <w:lang w:eastAsia="zh-CN"/>
              </w:rPr>
            </w:pPr>
          </w:p>
          <w:p w14:paraId="1AB2023E" w14:textId="4E308539" w:rsidR="009B6F42" w:rsidRPr="002A06A6" w:rsidRDefault="009B6F42" w:rsidP="00FE0273">
            <w:pPr>
              <w:keepNext/>
              <w:keepLines/>
              <w:spacing w:after="0"/>
              <w:jc w:val="center"/>
              <w:rPr>
                <w:rFonts w:ascii="Arial" w:hAnsi="Arial" w:cs="Arial" w:hint="eastAsia"/>
                <w:sz w:val="16"/>
                <w:szCs w:val="16"/>
                <w:lang w:eastAsia="zh-CN"/>
              </w:rPr>
            </w:pPr>
          </w:p>
        </w:tc>
      </w:tr>
      <w:tr w:rsidR="000E1961" w:rsidRPr="00D90123" w14:paraId="6F72BE80" w14:textId="77777777" w:rsidTr="0018069E">
        <w:tc>
          <w:tcPr>
            <w:tcW w:w="1615" w:type="dxa"/>
            <w:tcBorders>
              <w:top w:val="single" w:sz="4" w:space="0" w:color="auto"/>
              <w:left w:val="single" w:sz="4" w:space="0" w:color="auto"/>
              <w:bottom w:val="single" w:sz="4" w:space="0" w:color="auto"/>
              <w:right w:val="single" w:sz="4" w:space="0" w:color="auto"/>
            </w:tcBorders>
          </w:tcPr>
          <w:p w14:paraId="624017F9"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b</w:t>
            </w:r>
          </w:p>
          <w:p w14:paraId="7DAA37D2" w14:textId="389044AC" w:rsidR="000E1961" w:rsidRPr="005F0750" w:rsidRDefault="000E1961" w:rsidP="000E1961">
            <w:pPr>
              <w:keepNext/>
              <w:keepLines/>
              <w:spacing w:after="0"/>
              <w:jc w:val="center"/>
              <w:rPr>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062C60D7" w14:textId="7F599415" w:rsidR="000E1961" w:rsidRPr="001A040F" w:rsidRDefault="000E1961" w:rsidP="000E1961">
            <w:pPr>
              <w:keepNext/>
              <w:keepLines/>
              <w:spacing w:after="0"/>
              <w:rPr>
                <w:rFonts w:ascii="Arial" w:hAnsi="Arial" w:cs="Arial"/>
                <w:sz w:val="16"/>
                <w:szCs w:val="16"/>
              </w:rPr>
            </w:pPr>
            <w:r w:rsidRPr="00FA01B5">
              <w:rPr>
                <w:rFonts w:ascii="Arial" w:hAnsi="Arial" w:cs="Arial"/>
                <w:sz w:val="16"/>
                <w:szCs w:val="16"/>
              </w:rPr>
              <w:t xml:space="preserve">The 6G system with satellite </w:t>
            </w:r>
            <w:proofErr w:type="gramStart"/>
            <w:r w:rsidRPr="00FA01B5">
              <w:rPr>
                <w:rFonts w:ascii="Arial" w:hAnsi="Arial" w:cs="Arial"/>
                <w:sz w:val="16"/>
                <w:szCs w:val="16"/>
              </w:rPr>
              <w:t>backhaul</w:t>
            </w:r>
            <w:proofErr w:type="gramEnd"/>
            <w:r w:rsidRPr="00FA01B5">
              <w:rPr>
                <w:rFonts w:ascii="Arial" w:hAnsi="Arial" w:cs="Arial"/>
                <w:sz w:val="16"/>
                <w:szCs w:val="16"/>
              </w:rPr>
              <w:t xml:space="preserve"> links between 6G base station on board of UAV and the 6G CN, shall be able to minimise service interruption when the satellite backhaul link changes.</w:t>
            </w: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2A06A6" w:rsidRDefault="000E1961" w:rsidP="000E1961">
            <w:pPr>
              <w:keepNext/>
              <w:keepLines/>
              <w:spacing w:after="0"/>
              <w:jc w:val="center"/>
              <w:rPr>
                <w:rFonts w:ascii="Arial" w:hAnsi="Arial" w:cs="Arial"/>
                <w:sz w:val="16"/>
                <w:szCs w:val="16"/>
              </w:rPr>
            </w:pPr>
            <w:r w:rsidRPr="0016301B">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77777777" w:rsidR="00AB319F" w:rsidRDefault="00AB319F" w:rsidP="00AB319F">
            <w:pPr>
              <w:keepNext/>
              <w:keepLines/>
              <w:spacing w:after="0"/>
              <w:jc w:val="center"/>
              <w:rPr>
                <w:rFonts w:ascii="Arial" w:hAnsi="Arial" w:cs="Arial"/>
                <w:sz w:val="16"/>
                <w:szCs w:val="16"/>
              </w:rPr>
            </w:pPr>
            <w:r>
              <w:rPr>
                <w:rFonts w:ascii="Arial" w:hAnsi="Arial" w:cs="Arial"/>
                <w:sz w:val="16"/>
                <w:szCs w:val="16"/>
              </w:rPr>
              <w:t>Sat Backhaul</w:t>
            </w:r>
          </w:p>
          <w:p w14:paraId="2DB08FB8" w14:textId="77777777" w:rsidR="000E1961" w:rsidRDefault="00AB319F" w:rsidP="00AB319F">
            <w:pPr>
              <w:keepNext/>
              <w:keepLines/>
              <w:spacing w:after="0"/>
              <w:jc w:val="center"/>
              <w:rPr>
                <w:rFonts w:ascii="Arial" w:hAnsi="Arial" w:cs="Arial"/>
                <w:sz w:val="16"/>
                <w:szCs w:val="16"/>
              </w:rPr>
            </w:pPr>
            <w:r w:rsidRPr="00330040">
              <w:rPr>
                <w:rFonts w:ascii="Arial" w:hAnsi="Arial" w:cs="Arial"/>
                <w:sz w:val="16"/>
                <w:szCs w:val="16"/>
                <w:highlight w:val="magenta"/>
              </w:rPr>
              <w:t>Not included in previous table</w:t>
            </w:r>
          </w:p>
          <w:p w14:paraId="5E8A01C5" w14:textId="5769628C" w:rsidR="00AB319F" w:rsidRPr="002A06A6" w:rsidRDefault="00AB319F" w:rsidP="00AB319F">
            <w:pPr>
              <w:keepNext/>
              <w:keepLines/>
              <w:spacing w:after="0"/>
              <w:jc w:val="center"/>
              <w:rPr>
                <w:rFonts w:ascii="Arial" w:hAnsi="Arial" w:cs="Arial"/>
                <w:sz w:val="16"/>
                <w:szCs w:val="16"/>
              </w:rPr>
            </w:pPr>
            <w:r>
              <w:rPr>
                <w:rFonts w:ascii="Arial" w:hAnsi="Arial" w:cs="Arial"/>
                <w:sz w:val="16"/>
                <w:szCs w:val="16"/>
              </w:rPr>
              <w:t>CATT: proposed move from</w:t>
            </w:r>
            <w:r w:rsidR="00F132DA" w:rsidRPr="00F132DA">
              <w:rPr>
                <w:rFonts w:ascii="Arial" w:hAnsi="Arial" w:cs="Arial"/>
                <w:sz w:val="16"/>
                <w:szCs w:val="16"/>
              </w:rPr>
              <w:t xml:space="preserve"> Table 14.1.11-3: Other aspects (ubiquitous)</w:t>
            </w:r>
          </w:p>
        </w:tc>
      </w:tr>
      <w:tr w:rsidR="000E1961" w:rsidRPr="00D90123" w14:paraId="4C4993DE" w14:textId="77777777" w:rsidTr="0018069E">
        <w:trPr>
          <w:ins w:id="202" w:author="Trakinat, Jean" w:date="2026-01-28T10:48:00Z"/>
        </w:trPr>
        <w:tc>
          <w:tcPr>
            <w:tcW w:w="1615" w:type="dxa"/>
            <w:tcBorders>
              <w:top w:val="single" w:sz="4" w:space="0" w:color="auto"/>
              <w:left w:val="single" w:sz="4" w:space="0" w:color="auto"/>
              <w:bottom w:val="single" w:sz="4" w:space="0" w:color="auto"/>
              <w:right w:val="single" w:sz="4" w:space="0" w:color="auto"/>
            </w:tcBorders>
          </w:tcPr>
          <w:p w14:paraId="5A5AF155"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c</w:t>
            </w:r>
          </w:p>
          <w:p w14:paraId="2A124139" w14:textId="21C15F19" w:rsidR="000E1961" w:rsidRPr="005F0750" w:rsidRDefault="000E1961" w:rsidP="000E1961">
            <w:pPr>
              <w:keepNext/>
              <w:keepLines/>
              <w:spacing w:after="0"/>
              <w:jc w:val="center"/>
              <w:rPr>
                <w:ins w:id="203" w:author="Trakinat, Jean" w:date="2026-01-28T10:48:00Z"/>
                <w:rFonts w:ascii="Arial" w:hAnsi="Arial" w:cs="Arial"/>
                <w:sz w:val="16"/>
                <w:szCs w:val="16"/>
              </w:rPr>
            </w:pPr>
            <w:r>
              <w:rPr>
                <w:rFonts w:ascii="Arial" w:hAnsi="Arial" w:cs="Arial"/>
                <w:sz w:val="16"/>
                <w:szCs w:val="16"/>
              </w:rPr>
              <w:t>(CATT proposed move)</w:t>
            </w:r>
          </w:p>
        </w:tc>
        <w:tc>
          <w:tcPr>
            <w:tcW w:w="4539" w:type="dxa"/>
            <w:tcBorders>
              <w:top w:val="single" w:sz="4" w:space="0" w:color="auto"/>
              <w:left w:val="single" w:sz="4" w:space="0" w:color="auto"/>
              <w:bottom w:val="single" w:sz="4" w:space="0" w:color="auto"/>
              <w:right w:val="single" w:sz="4" w:space="0" w:color="auto"/>
            </w:tcBorders>
          </w:tcPr>
          <w:p w14:paraId="45885A79" w14:textId="77777777" w:rsidR="000E1961" w:rsidRPr="00952520" w:rsidRDefault="000E1961" w:rsidP="000E1961">
            <w:pPr>
              <w:keepNext/>
              <w:keepLines/>
              <w:spacing w:after="0"/>
              <w:rPr>
                <w:rFonts w:ascii="Arial" w:hAnsi="Arial" w:cs="Arial"/>
                <w:sz w:val="16"/>
                <w:szCs w:val="16"/>
              </w:rPr>
            </w:pPr>
            <w:r w:rsidRPr="00952520">
              <w:rPr>
                <w:rFonts w:ascii="Arial" w:hAnsi="Arial" w:cs="Arial"/>
                <w:sz w:val="16"/>
                <w:szCs w:val="16"/>
              </w:rPr>
              <w:t xml:space="preserve">Subject to operator’s policy and the regulatory requirements and operator’s policy,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952520" w:rsidRDefault="000E1961" w:rsidP="000E1961">
            <w:pPr>
              <w:keepNext/>
              <w:keepLines/>
              <w:spacing w:after="0"/>
              <w:rPr>
                <w:rFonts w:ascii="Arial" w:hAnsi="Arial" w:cs="Arial"/>
                <w:sz w:val="16"/>
                <w:szCs w:val="16"/>
              </w:rPr>
            </w:pPr>
          </w:p>
          <w:p w14:paraId="195CEA19" w14:textId="78DB8982" w:rsidR="000E1961" w:rsidRPr="001A040F" w:rsidRDefault="000E1961" w:rsidP="000E1961">
            <w:pPr>
              <w:keepNext/>
              <w:keepLines/>
              <w:spacing w:after="0"/>
              <w:rPr>
                <w:ins w:id="204" w:author="Trakinat, Jean" w:date="2026-01-28T10:48:00Z"/>
                <w:rFonts w:ascii="Arial" w:hAnsi="Arial" w:cs="Arial"/>
                <w:sz w:val="16"/>
                <w:szCs w:val="16"/>
              </w:rPr>
            </w:pPr>
            <w:r w:rsidRPr="00952520">
              <w:rPr>
                <w:rFonts w:ascii="Arial" w:hAnsi="Arial" w:cs="Arial"/>
                <w:sz w:val="16"/>
                <w:szCs w:val="16"/>
              </w:rPr>
              <w:t>NOTE:</w:t>
            </w:r>
            <w:r w:rsidRPr="00952520">
              <w:rPr>
                <w:rFonts w:ascii="Arial" w:hAnsi="Arial" w:cs="Arial"/>
                <w:sz w:val="16"/>
                <w:szCs w:val="16"/>
              </w:rPr>
              <w:tab/>
              <w:t>Non-3GPP satellite access technologies are not precluded for the feeder link (i.e. radio link between ground station and satellite).</w:t>
            </w:r>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2A06A6" w:rsidRDefault="00652725" w:rsidP="000E1961">
            <w:pPr>
              <w:keepNext/>
              <w:keepLines/>
              <w:spacing w:after="0"/>
              <w:jc w:val="center"/>
              <w:rPr>
                <w:ins w:id="205" w:author="Trakinat, Jean" w:date="2026-01-28T10:48:00Z"/>
                <w:rFonts w:ascii="Arial" w:hAnsi="Arial" w:cs="Arial"/>
                <w:sz w:val="16"/>
                <w:szCs w:val="16"/>
              </w:rPr>
            </w:pPr>
            <w:r w:rsidRPr="00652725">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77777777" w:rsidR="007A2133" w:rsidRPr="007A2133" w:rsidRDefault="007A2133" w:rsidP="007A2133">
            <w:pPr>
              <w:keepNext/>
              <w:keepLines/>
              <w:spacing w:after="0"/>
              <w:jc w:val="center"/>
              <w:rPr>
                <w:rFonts w:ascii="Arial" w:hAnsi="Arial" w:cs="Arial"/>
                <w:sz w:val="16"/>
                <w:szCs w:val="16"/>
              </w:rPr>
            </w:pPr>
            <w:r w:rsidRPr="007A2133">
              <w:rPr>
                <w:rFonts w:ascii="Arial" w:hAnsi="Arial" w:cs="Arial"/>
                <w:sz w:val="16"/>
                <w:szCs w:val="16"/>
              </w:rPr>
              <w:t>Sat Backhaul</w:t>
            </w:r>
          </w:p>
          <w:p w14:paraId="35F0655A" w14:textId="77777777" w:rsidR="000E1961" w:rsidRDefault="007A2133" w:rsidP="007A2133">
            <w:pPr>
              <w:keepNext/>
              <w:keepLines/>
              <w:spacing w:after="0"/>
              <w:jc w:val="center"/>
              <w:rPr>
                <w:rFonts w:ascii="Arial" w:hAnsi="Arial" w:cs="Arial"/>
                <w:sz w:val="16"/>
                <w:szCs w:val="16"/>
              </w:rPr>
            </w:pPr>
            <w:r w:rsidRPr="007A2133">
              <w:rPr>
                <w:rFonts w:ascii="Arial" w:hAnsi="Arial" w:cs="Arial"/>
                <w:sz w:val="16"/>
                <w:szCs w:val="16"/>
              </w:rPr>
              <w:t>Not included in previous table</w:t>
            </w:r>
          </w:p>
          <w:p w14:paraId="44FEE4E5" w14:textId="77777777" w:rsidR="007A2133" w:rsidRDefault="007A2133" w:rsidP="007A2133">
            <w:pPr>
              <w:keepNext/>
              <w:keepLines/>
              <w:spacing w:after="0"/>
              <w:jc w:val="center"/>
              <w:rPr>
                <w:rFonts w:ascii="Arial" w:hAnsi="Arial" w:cs="Arial"/>
                <w:sz w:val="16"/>
                <w:szCs w:val="16"/>
              </w:rPr>
            </w:pPr>
          </w:p>
          <w:p w14:paraId="6EF536AF" w14:textId="77777777" w:rsidR="007A2133" w:rsidRDefault="007A2133" w:rsidP="007A2133">
            <w:pPr>
              <w:keepNext/>
              <w:keepLines/>
              <w:spacing w:after="0"/>
              <w:jc w:val="center"/>
              <w:rPr>
                <w:rFonts w:ascii="Arial" w:hAnsi="Arial" w:cs="Arial"/>
                <w:sz w:val="16"/>
                <w:szCs w:val="16"/>
              </w:rPr>
            </w:pPr>
            <w:r>
              <w:rPr>
                <w:rFonts w:ascii="Arial" w:hAnsi="Arial" w:cs="Arial"/>
                <w:sz w:val="16"/>
                <w:szCs w:val="16"/>
              </w:rPr>
              <w:t xml:space="preserve">CATT: proposed move from </w:t>
            </w:r>
          </w:p>
          <w:p w14:paraId="795BA804" w14:textId="5130BFAF" w:rsidR="008267FB" w:rsidRPr="002A06A6" w:rsidRDefault="008267FB" w:rsidP="007A2133">
            <w:pPr>
              <w:keepNext/>
              <w:keepLines/>
              <w:spacing w:after="0"/>
              <w:jc w:val="center"/>
              <w:rPr>
                <w:ins w:id="206" w:author="Trakinat, Jean" w:date="2026-01-28T10:48:00Z"/>
                <w:rFonts w:ascii="Arial" w:hAnsi="Arial" w:cs="Arial"/>
                <w:sz w:val="16"/>
                <w:szCs w:val="16"/>
              </w:rPr>
            </w:pPr>
            <w:r w:rsidRPr="008267FB">
              <w:rPr>
                <w:rFonts w:ascii="Arial" w:hAnsi="Arial" w:cs="Arial"/>
                <w:sz w:val="16"/>
                <w:szCs w:val="16"/>
              </w:rPr>
              <w:t>Table 14.1.11-3: Other aspects (ubiquitous)</w:t>
            </w:r>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3FF642E7" w:rsidR="00850FE0" w:rsidRDefault="00BC2F4B" w:rsidP="00362A2A">
      <w:r>
        <w:t>Note (provided for information): the following initial table entries in S1-254020 were moved to the KPI discussions.</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The 6G system with satellite access,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proofErr w:type="spellStart"/>
            <w:r>
              <w:rPr>
                <w:rFonts w:ascii="Arial" w:hAnsi="Arial" w:cs="Arial"/>
                <w:sz w:val="16"/>
                <w:szCs w:val="16"/>
              </w:rPr>
              <w:t>eMBB</w:t>
            </w:r>
            <w:proofErr w:type="spellEnd"/>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The 6G system with satellite access shall be able to support communication service for UEs (e.g. UAV) with variant altitudes (e.g.  from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207" w:author="Trakinat, Jean" w:date="2025-11-13T13: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proofErr w:type="spellStart"/>
            <w:r w:rsidRPr="00F737C1">
              <w:rPr>
                <w:rFonts w:ascii="Arial" w:hAnsi="Arial" w:cs="Arial"/>
                <w:sz w:val="16"/>
                <w:szCs w:val="16"/>
              </w:rPr>
              <w:t>eMBB</w:t>
            </w:r>
            <w:proofErr w:type="spellEnd"/>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362A2A"/>
    <w:p w14:paraId="2D2793B4" w14:textId="3EEB622E" w:rsidR="00BB52FC" w:rsidRDefault="008E5435" w:rsidP="00362A2A">
      <w:r>
        <w:t xml:space="preserve">Note (provided for information): the following initial table entries in S1-254020 were moved </w:t>
      </w:r>
      <w:r w:rsidR="003D46D4">
        <w:t>during</w:t>
      </w:r>
      <w:r>
        <w:t xml:space="preserve"> SA1 discussions.</w:t>
      </w:r>
    </w:p>
    <w:tbl>
      <w:tblPr>
        <w:tblpPr w:leftFromText="180" w:rightFromText="180" w:vertAnchor="text" w:tblpX="113" w:tblpY="1"/>
        <w:tblOverlap w:val="neve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270"/>
        <w:gridCol w:w="4269"/>
        <w:gridCol w:w="270"/>
        <w:gridCol w:w="1432"/>
        <w:gridCol w:w="270"/>
        <w:gridCol w:w="2275"/>
      </w:tblGrid>
      <w:tr w:rsidR="008E5435" w:rsidRPr="003A5049" w14:paraId="280D6393" w14:textId="77777777" w:rsidTr="003D46D4">
        <w:trPr>
          <w:tblHeader/>
        </w:trPr>
        <w:tc>
          <w:tcPr>
            <w:tcW w:w="1345" w:type="dxa"/>
            <w:tcBorders>
              <w:top w:val="single" w:sz="4" w:space="0" w:color="auto"/>
              <w:left w:val="single" w:sz="4" w:space="0" w:color="auto"/>
              <w:bottom w:val="single" w:sz="4" w:space="0" w:color="auto"/>
              <w:right w:val="single" w:sz="4" w:space="0" w:color="auto"/>
            </w:tcBorders>
            <w:hideMark/>
          </w:tcPr>
          <w:p w14:paraId="1356F920"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gridSpan w:val="2"/>
            <w:tcBorders>
              <w:top w:val="single" w:sz="4" w:space="0" w:color="auto"/>
              <w:left w:val="single" w:sz="4" w:space="0" w:color="auto"/>
              <w:bottom w:val="single" w:sz="4" w:space="0" w:color="auto"/>
              <w:right w:val="single" w:sz="4" w:space="0" w:color="auto"/>
            </w:tcBorders>
            <w:hideMark/>
          </w:tcPr>
          <w:p w14:paraId="0A9FFB4C"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gridSpan w:val="2"/>
            <w:tcBorders>
              <w:top w:val="single" w:sz="4" w:space="0" w:color="auto"/>
              <w:left w:val="single" w:sz="4" w:space="0" w:color="auto"/>
              <w:bottom w:val="single" w:sz="4" w:space="0" w:color="auto"/>
              <w:right w:val="single" w:sz="4" w:space="0" w:color="auto"/>
            </w:tcBorders>
            <w:hideMark/>
          </w:tcPr>
          <w:p w14:paraId="36784EB4"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545" w:type="dxa"/>
            <w:gridSpan w:val="2"/>
            <w:tcBorders>
              <w:top w:val="single" w:sz="4" w:space="0" w:color="auto"/>
              <w:left w:val="single" w:sz="4" w:space="0" w:color="auto"/>
              <w:bottom w:val="single" w:sz="4" w:space="0" w:color="auto"/>
              <w:right w:val="single" w:sz="4" w:space="0" w:color="auto"/>
            </w:tcBorders>
            <w:hideMark/>
          </w:tcPr>
          <w:p w14:paraId="40701CCB" w14:textId="77777777" w:rsidR="008E5435" w:rsidRPr="00F737C1" w:rsidRDefault="008E5435" w:rsidP="008E5435">
            <w:pPr>
              <w:keepNext/>
              <w:keepLines/>
              <w:spacing w:after="0"/>
              <w:jc w:val="center"/>
              <w:rPr>
                <w:rFonts w:ascii="Arial" w:hAnsi="Arial" w:cs="Arial"/>
                <w:b/>
                <w:sz w:val="16"/>
                <w:szCs w:val="16"/>
              </w:rPr>
            </w:pPr>
            <w:r w:rsidRPr="00F737C1">
              <w:rPr>
                <w:rFonts w:ascii="Arial" w:hAnsi="Arial" w:cs="Arial"/>
                <w:b/>
                <w:sz w:val="16"/>
                <w:szCs w:val="16"/>
              </w:rPr>
              <w:t>Comment</w:t>
            </w:r>
          </w:p>
        </w:tc>
      </w:tr>
      <w:tr w:rsidR="008E5435" w:rsidRPr="00D90123" w14:paraId="1FD54396" w14:textId="77777777" w:rsidTr="003D46D4">
        <w:tc>
          <w:tcPr>
            <w:tcW w:w="1615" w:type="dxa"/>
            <w:gridSpan w:val="2"/>
            <w:tcBorders>
              <w:top w:val="single" w:sz="4" w:space="0" w:color="auto"/>
              <w:left w:val="single" w:sz="4" w:space="0" w:color="auto"/>
              <w:bottom w:val="single" w:sz="4" w:space="0" w:color="auto"/>
              <w:right w:val="single" w:sz="4" w:space="0" w:color="auto"/>
            </w:tcBorders>
          </w:tcPr>
          <w:p w14:paraId="4195CE3A" w14:textId="77777777" w:rsidR="008E5435" w:rsidRPr="005F0750" w:rsidRDefault="008E5435" w:rsidP="008A65D2">
            <w:pPr>
              <w:keepNext/>
              <w:keepLines/>
              <w:spacing w:after="0"/>
              <w:jc w:val="center"/>
              <w:rPr>
                <w:rFonts w:ascii="Arial" w:hAnsi="Arial" w:cs="Arial"/>
                <w:sz w:val="16"/>
                <w:szCs w:val="16"/>
              </w:rPr>
            </w:pPr>
            <w:del w:id="208" w:author="Trakinat, Jean" w:date="2026-01-22T12:23:00Z">
              <w:r w:rsidRPr="002A06A6" w:rsidDel="00AF573C">
                <w:rPr>
                  <w:rFonts w:ascii="Arial" w:hAnsi="Arial" w:cs="Arial"/>
                  <w:sz w:val="16"/>
                  <w:szCs w:val="16"/>
                </w:rPr>
                <w:delText>14.1.11-1-11</w:delText>
              </w:r>
            </w:del>
          </w:p>
        </w:tc>
        <w:tc>
          <w:tcPr>
            <w:tcW w:w="4539" w:type="dxa"/>
            <w:gridSpan w:val="2"/>
            <w:tcBorders>
              <w:top w:val="single" w:sz="4" w:space="0" w:color="auto"/>
              <w:left w:val="single" w:sz="4" w:space="0" w:color="auto"/>
              <w:bottom w:val="single" w:sz="4" w:space="0" w:color="auto"/>
              <w:right w:val="single" w:sz="4" w:space="0" w:color="auto"/>
            </w:tcBorders>
          </w:tcPr>
          <w:p w14:paraId="2B156AA7" w14:textId="77777777" w:rsidR="008E5435" w:rsidRPr="002A06A6" w:rsidRDefault="008E5435" w:rsidP="008A65D2">
            <w:pPr>
              <w:keepNext/>
              <w:keepLines/>
              <w:spacing w:after="0"/>
              <w:rPr>
                <w:rFonts w:ascii="Arial" w:hAnsi="Arial" w:cs="Arial"/>
                <w:sz w:val="16"/>
                <w:szCs w:val="16"/>
              </w:rPr>
            </w:pPr>
            <w:del w:id="209" w:author="Trakinat, Jean" w:date="2026-01-22T12:23:00Z">
              <w:r w:rsidRPr="002A06A6" w:rsidDel="00AF573C">
                <w:rPr>
                  <w:rFonts w:ascii="Arial" w:hAnsi="Arial" w:cs="Arial"/>
                  <w:sz w:val="16"/>
                  <w:szCs w:val="16"/>
                  <w:highlight w:val="green"/>
                </w:rPr>
                <w:delText>The 6G system using satellite access based on regenerative satellites shall be able to support the transfer of computing information (e.g. pre-processed data within the service hosting environment) between satellites over a given area.</w:delText>
              </w:r>
            </w:del>
          </w:p>
        </w:tc>
        <w:tc>
          <w:tcPr>
            <w:tcW w:w="1702" w:type="dxa"/>
            <w:gridSpan w:val="2"/>
            <w:tcBorders>
              <w:top w:val="single" w:sz="4" w:space="0" w:color="auto"/>
              <w:left w:val="single" w:sz="4" w:space="0" w:color="auto"/>
              <w:bottom w:val="single" w:sz="4" w:space="0" w:color="auto"/>
              <w:right w:val="single" w:sz="4" w:space="0" w:color="auto"/>
            </w:tcBorders>
          </w:tcPr>
          <w:p w14:paraId="6FA94B80" w14:textId="77777777" w:rsidR="008E5435" w:rsidRPr="002A06A6" w:rsidRDefault="008E5435" w:rsidP="008A65D2">
            <w:pPr>
              <w:keepNext/>
              <w:keepLines/>
              <w:spacing w:after="0"/>
              <w:jc w:val="center"/>
              <w:rPr>
                <w:rFonts w:ascii="Arial" w:hAnsi="Arial" w:cs="Arial"/>
                <w:sz w:val="16"/>
                <w:szCs w:val="16"/>
              </w:rPr>
            </w:pPr>
            <w:del w:id="210" w:author="Trakinat, Jean" w:date="2026-01-22T12:23:00Z">
              <w:r w:rsidRPr="002A06A6" w:rsidDel="00AF573C">
                <w:rPr>
                  <w:rFonts w:ascii="Arial" w:hAnsi="Arial" w:cs="Arial"/>
                  <w:sz w:val="16"/>
                  <w:szCs w:val="16"/>
                </w:rPr>
                <w:delText>PR 8.15.6-2</w:delText>
              </w:r>
            </w:del>
          </w:p>
        </w:tc>
        <w:tc>
          <w:tcPr>
            <w:tcW w:w="2275" w:type="dxa"/>
            <w:tcBorders>
              <w:top w:val="single" w:sz="4" w:space="0" w:color="auto"/>
              <w:left w:val="single" w:sz="4" w:space="0" w:color="auto"/>
              <w:bottom w:val="single" w:sz="4" w:space="0" w:color="auto"/>
              <w:right w:val="single" w:sz="4" w:space="0" w:color="auto"/>
            </w:tcBorders>
          </w:tcPr>
          <w:p w14:paraId="4CC26E9A" w14:textId="77777777" w:rsidR="008E5435" w:rsidRPr="002A06A6" w:rsidDel="00AF573C" w:rsidRDefault="008E5435" w:rsidP="008A65D2">
            <w:pPr>
              <w:keepNext/>
              <w:keepLines/>
              <w:spacing w:after="0"/>
              <w:jc w:val="center"/>
              <w:rPr>
                <w:del w:id="211" w:author="Trakinat, Jean" w:date="2026-01-22T12:23:00Z"/>
                <w:rFonts w:ascii="Arial" w:hAnsi="Arial" w:cs="Arial"/>
                <w:sz w:val="16"/>
                <w:szCs w:val="16"/>
              </w:rPr>
            </w:pPr>
            <w:del w:id="212" w:author="Trakinat, Jean" w:date="2026-01-22T12:23:00Z">
              <w:r w:rsidRPr="002A06A6" w:rsidDel="00AF573C">
                <w:rPr>
                  <w:rFonts w:ascii="Arial" w:hAnsi="Arial" w:cs="Arial"/>
                  <w:sz w:val="16"/>
                  <w:szCs w:val="16"/>
                </w:rPr>
                <w:delText>Satellite-Satellite transfer of computing info</w:delText>
              </w:r>
            </w:del>
          </w:p>
          <w:p w14:paraId="65AFAEE4" w14:textId="78B2CEB2" w:rsidR="008E5435" w:rsidRPr="002A06A6" w:rsidRDefault="008E5435" w:rsidP="003D46D4">
            <w:pPr>
              <w:keepNext/>
              <w:keepLines/>
              <w:spacing w:after="0"/>
              <w:jc w:val="center"/>
              <w:rPr>
                <w:rFonts w:ascii="Arial" w:hAnsi="Arial" w:cs="Arial"/>
                <w:sz w:val="16"/>
                <w:szCs w:val="16"/>
              </w:rPr>
            </w:pPr>
            <w:r w:rsidRPr="00A45D2A">
              <w:rPr>
                <w:rFonts w:ascii="Arial" w:hAnsi="Arial" w:cs="Arial"/>
                <w:sz w:val="16"/>
                <w:szCs w:val="16"/>
                <w:highlight w:val="magenta"/>
              </w:rPr>
              <w:t>In both Table 14.1.11-3: Other aspects (ubiquitous)</w:t>
            </w:r>
            <w:r w:rsidR="003D46D4">
              <w:rPr>
                <w:rFonts w:ascii="Arial" w:hAnsi="Arial" w:cs="Arial"/>
                <w:sz w:val="16"/>
                <w:szCs w:val="16"/>
                <w:highlight w:val="magenta"/>
              </w:rPr>
              <w:t xml:space="preserve"> a</w:t>
            </w:r>
            <w:r w:rsidRPr="00A45D2A">
              <w:rPr>
                <w:rFonts w:ascii="Arial" w:hAnsi="Arial" w:cs="Arial"/>
                <w:sz w:val="16"/>
                <w:szCs w:val="16"/>
                <w:highlight w:val="magenta"/>
              </w:rPr>
              <w:t>nd</w:t>
            </w:r>
            <w:r w:rsidR="003D46D4">
              <w:rPr>
                <w:rFonts w:ascii="Arial" w:hAnsi="Arial" w:cs="Arial"/>
                <w:sz w:val="16"/>
                <w:szCs w:val="16"/>
                <w:highlight w:val="magenta"/>
              </w:rPr>
              <w:t xml:space="preserve"> </w:t>
            </w:r>
            <w:r w:rsidRPr="00A45D2A">
              <w:rPr>
                <w:rFonts w:ascii="Arial" w:hAnsi="Arial" w:cs="Arial"/>
                <w:sz w:val="16"/>
                <w:szCs w:val="16"/>
                <w:highlight w:val="magenta"/>
              </w:rPr>
              <w:t>Table 14.1.9-1 – General Computing requirements</w:t>
            </w:r>
          </w:p>
        </w:tc>
      </w:tr>
    </w:tbl>
    <w:p w14:paraId="3A113FC3" w14:textId="77777777" w:rsidR="00BB52FC" w:rsidRDefault="00BB52FC" w:rsidP="00362A2A"/>
    <w:p w14:paraId="0B542F75" w14:textId="77777777" w:rsidR="00BB52FC" w:rsidRDefault="00BB52FC" w:rsidP="00362A2A"/>
    <w:sectPr w:rsidR="00BB52FC">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 w:date="2026-01-29T00:04:00Z" w:initials="HW">
    <w:p w14:paraId="42E1A682" w14:textId="14C84670" w:rsidR="00567B38" w:rsidRDefault="00567B38">
      <w:pPr>
        <w:pStyle w:val="ae"/>
      </w:pPr>
      <w:r>
        <w:rPr>
          <w:rStyle w:val="ad"/>
        </w:rPr>
        <w:annotationRef/>
      </w:r>
      <w:r w:rsidRPr="00A13A24">
        <w:rPr>
          <w:rFonts w:eastAsia="等线"/>
          <w:highlight w:val="cyan"/>
          <w:lang w:eastAsia="zh-CN"/>
        </w:rPr>
        <w:t>Please find Huawei’s comments in this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1A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48120E" w16cex:dateUtc="2026-01-2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1A682" w16cid:durableId="554812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CFD5" w14:textId="77777777" w:rsidR="00503F3E" w:rsidRDefault="00503F3E">
      <w:r>
        <w:separator/>
      </w:r>
    </w:p>
  </w:endnote>
  <w:endnote w:type="continuationSeparator" w:id="0">
    <w:p w14:paraId="294F4BE4" w14:textId="77777777" w:rsidR="00503F3E" w:rsidRDefault="0050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C47" w14:textId="77777777" w:rsidR="00503F3E" w:rsidRDefault="00503F3E">
      <w:r>
        <w:separator/>
      </w:r>
    </w:p>
  </w:footnote>
  <w:footnote w:type="continuationSeparator" w:id="0">
    <w:p w14:paraId="64E482B2" w14:textId="77777777" w:rsidR="00503F3E" w:rsidRDefault="0050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C2AD14C"/>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16424184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kinat, Jean">
    <w15:presenceInfo w15:providerId="AD" w15:userId="S::Jean.Trakinat1@T-Mobile.com::7457f683-2431-47b3-81b7-3032ccee80bf"/>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FBF"/>
    <w:rsid w:val="000129CF"/>
    <w:rsid w:val="00014DF0"/>
    <w:rsid w:val="00023F8E"/>
    <w:rsid w:val="000315CB"/>
    <w:rsid w:val="00031C07"/>
    <w:rsid w:val="000320CC"/>
    <w:rsid w:val="00033397"/>
    <w:rsid w:val="0003535D"/>
    <w:rsid w:val="0003538B"/>
    <w:rsid w:val="00037A5E"/>
    <w:rsid w:val="00040095"/>
    <w:rsid w:val="00042340"/>
    <w:rsid w:val="00042E2A"/>
    <w:rsid w:val="00051834"/>
    <w:rsid w:val="000534D4"/>
    <w:rsid w:val="000535D7"/>
    <w:rsid w:val="00054A22"/>
    <w:rsid w:val="00054E72"/>
    <w:rsid w:val="000551E1"/>
    <w:rsid w:val="00055E00"/>
    <w:rsid w:val="00062023"/>
    <w:rsid w:val="0006370A"/>
    <w:rsid w:val="000655A6"/>
    <w:rsid w:val="00074B9D"/>
    <w:rsid w:val="00074FB2"/>
    <w:rsid w:val="0007572A"/>
    <w:rsid w:val="00080512"/>
    <w:rsid w:val="00080D75"/>
    <w:rsid w:val="00082D5C"/>
    <w:rsid w:val="00085985"/>
    <w:rsid w:val="00085B1B"/>
    <w:rsid w:val="000907E2"/>
    <w:rsid w:val="00091323"/>
    <w:rsid w:val="0009182A"/>
    <w:rsid w:val="00092BA2"/>
    <w:rsid w:val="00093B0B"/>
    <w:rsid w:val="000965A0"/>
    <w:rsid w:val="000970EA"/>
    <w:rsid w:val="000A412F"/>
    <w:rsid w:val="000A672B"/>
    <w:rsid w:val="000A67F8"/>
    <w:rsid w:val="000B62B5"/>
    <w:rsid w:val="000C1579"/>
    <w:rsid w:val="000C4029"/>
    <w:rsid w:val="000C4094"/>
    <w:rsid w:val="000C47C3"/>
    <w:rsid w:val="000C5F24"/>
    <w:rsid w:val="000C6192"/>
    <w:rsid w:val="000C67B3"/>
    <w:rsid w:val="000D4917"/>
    <w:rsid w:val="000D58AB"/>
    <w:rsid w:val="000E1961"/>
    <w:rsid w:val="000E1DE1"/>
    <w:rsid w:val="000E3201"/>
    <w:rsid w:val="000E47E2"/>
    <w:rsid w:val="000E615F"/>
    <w:rsid w:val="000E6966"/>
    <w:rsid w:val="000E7F8F"/>
    <w:rsid w:val="000F3851"/>
    <w:rsid w:val="000F4D40"/>
    <w:rsid w:val="000F5E9C"/>
    <w:rsid w:val="0010060A"/>
    <w:rsid w:val="00110269"/>
    <w:rsid w:val="00113D3A"/>
    <w:rsid w:val="00115E36"/>
    <w:rsid w:val="00116C1F"/>
    <w:rsid w:val="00117067"/>
    <w:rsid w:val="00117FB2"/>
    <w:rsid w:val="00122F76"/>
    <w:rsid w:val="00123591"/>
    <w:rsid w:val="00123E6E"/>
    <w:rsid w:val="001257E1"/>
    <w:rsid w:val="00127D15"/>
    <w:rsid w:val="00131061"/>
    <w:rsid w:val="001325F1"/>
    <w:rsid w:val="00133525"/>
    <w:rsid w:val="00135DFE"/>
    <w:rsid w:val="00141703"/>
    <w:rsid w:val="00151947"/>
    <w:rsid w:val="001555A0"/>
    <w:rsid w:val="001562DE"/>
    <w:rsid w:val="00160E01"/>
    <w:rsid w:val="00161386"/>
    <w:rsid w:val="0016301B"/>
    <w:rsid w:val="00165E71"/>
    <w:rsid w:val="00173E6F"/>
    <w:rsid w:val="001776B5"/>
    <w:rsid w:val="0018069E"/>
    <w:rsid w:val="00183E12"/>
    <w:rsid w:val="00184EF4"/>
    <w:rsid w:val="00186D2F"/>
    <w:rsid w:val="001870E5"/>
    <w:rsid w:val="00187EFB"/>
    <w:rsid w:val="00191ED4"/>
    <w:rsid w:val="001A040F"/>
    <w:rsid w:val="001A1454"/>
    <w:rsid w:val="001A45E9"/>
    <w:rsid w:val="001A4C42"/>
    <w:rsid w:val="001A7420"/>
    <w:rsid w:val="001B169C"/>
    <w:rsid w:val="001B22D0"/>
    <w:rsid w:val="001B6637"/>
    <w:rsid w:val="001C21C3"/>
    <w:rsid w:val="001C2246"/>
    <w:rsid w:val="001C2C7D"/>
    <w:rsid w:val="001C3051"/>
    <w:rsid w:val="001C76F5"/>
    <w:rsid w:val="001D02C2"/>
    <w:rsid w:val="001D3346"/>
    <w:rsid w:val="001D36FF"/>
    <w:rsid w:val="001D431E"/>
    <w:rsid w:val="001D4C43"/>
    <w:rsid w:val="001D531A"/>
    <w:rsid w:val="001E0E9E"/>
    <w:rsid w:val="001E32A6"/>
    <w:rsid w:val="001E3ADD"/>
    <w:rsid w:val="001E676D"/>
    <w:rsid w:val="001E71DF"/>
    <w:rsid w:val="001F0C1D"/>
    <w:rsid w:val="001F1132"/>
    <w:rsid w:val="001F168B"/>
    <w:rsid w:val="001F19AF"/>
    <w:rsid w:val="001F7ACA"/>
    <w:rsid w:val="00207C86"/>
    <w:rsid w:val="002113CF"/>
    <w:rsid w:val="00213987"/>
    <w:rsid w:val="00216754"/>
    <w:rsid w:val="0022194E"/>
    <w:rsid w:val="00227B4E"/>
    <w:rsid w:val="00230CE3"/>
    <w:rsid w:val="00231C83"/>
    <w:rsid w:val="00232FFA"/>
    <w:rsid w:val="00233D5D"/>
    <w:rsid w:val="002347A2"/>
    <w:rsid w:val="00234858"/>
    <w:rsid w:val="00235A1F"/>
    <w:rsid w:val="00237474"/>
    <w:rsid w:val="00242AEA"/>
    <w:rsid w:val="002504C8"/>
    <w:rsid w:val="002577A9"/>
    <w:rsid w:val="002617FC"/>
    <w:rsid w:val="00262273"/>
    <w:rsid w:val="002661EC"/>
    <w:rsid w:val="002675F0"/>
    <w:rsid w:val="002726D5"/>
    <w:rsid w:val="002760EE"/>
    <w:rsid w:val="00276566"/>
    <w:rsid w:val="00285D6C"/>
    <w:rsid w:val="00285FCE"/>
    <w:rsid w:val="002914D6"/>
    <w:rsid w:val="002930FB"/>
    <w:rsid w:val="00293836"/>
    <w:rsid w:val="002A06A6"/>
    <w:rsid w:val="002B5661"/>
    <w:rsid w:val="002B5A72"/>
    <w:rsid w:val="002B6339"/>
    <w:rsid w:val="002B6DF0"/>
    <w:rsid w:val="002B738B"/>
    <w:rsid w:val="002C158E"/>
    <w:rsid w:val="002C2E44"/>
    <w:rsid w:val="002C2E59"/>
    <w:rsid w:val="002D45FE"/>
    <w:rsid w:val="002E00EE"/>
    <w:rsid w:val="002E0133"/>
    <w:rsid w:val="002E59CE"/>
    <w:rsid w:val="002F0A5A"/>
    <w:rsid w:val="002F13D8"/>
    <w:rsid w:val="002F1440"/>
    <w:rsid w:val="002F5807"/>
    <w:rsid w:val="002F6880"/>
    <w:rsid w:val="00313641"/>
    <w:rsid w:val="003172DC"/>
    <w:rsid w:val="0031755A"/>
    <w:rsid w:val="00326027"/>
    <w:rsid w:val="00337B06"/>
    <w:rsid w:val="003401EE"/>
    <w:rsid w:val="00345207"/>
    <w:rsid w:val="00346126"/>
    <w:rsid w:val="003503C6"/>
    <w:rsid w:val="00354467"/>
    <w:rsid w:val="0035462D"/>
    <w:rsid w:val="00355831"/>
    <w:rsid w:val="00356555"/>
    <w:rsid w:val="00362813"/>
    <w:rsid w:val="00362A2A"/>
    <w:rsid w:val="00367ED7"/>
    <w:rsid w:val="00375F48"/>
    <w:rsid w:val="003765B8"/>
    <w:rsid w:val="00380DFE"/>
    <w:rsid w:val="0038484C"/>
    <w:rsid w:val="00386A3E"/>
    <w:rsid w:val="00391E46"/>
    <w:rsid w:val="00395E0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D46D4"/>
    <w:rsid w:val="003E00E3"/>
    <w:rsid w:val="003E0375"/>
    <w:rsid w:val="003E1FE6"/>
    <w:rsid w:val="003E2C5B"/>
    <w:rsid w:val="003E3FB0"/>
    <w:rsid w:val="003E42DF"/>
    <w:rsid w:val="003F296D"/>
    <w:rsid w:val="003F5239"/>
    <w:rsid w:val="003F56E5"/>
    <w:rsid w:val="003F5893"/>
    <w:rsid w:val="003F6E3C"/>
    <w:rsid w:val="00417308"/>
    <w:rsid w:val="00423334"/>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70796"/>
    <w:rsid w:val="00470D50"/>
    <w:rsid w:val="00470F9B"/>
    <w:rsid w:val="00472BDA"/>
    <w:rsid w:val="0047300E"/>
    <w:rsid w:val="00481922"/>
    <w:rsid w:val="00484295"/>
    <w:rsid w:val="0048546E"/>
    <w:rsid w:val="00486052"/>
    <w:rsid w:val="00490610"/>
    <w:rsid w:val="004913C3"/>
    <w:rsid w:val="004945A8"/>
    <w:rsid w:val="0049751D"/>
    <w:rsid w:val="004A1D3B"/>
    <w:rsid w:val="004A5864"/>
    <w:rsid w:val="004B4F18"/>
    <w:rsid w:val="004B5352"/>
    <w:rsid w:val="004B5652"/>
    <w:rsid w:val="004C30AC"/>
    <w:rsid w:val="004C3EF2"/>
    <w:rsid w:val="004C5962"/>
    <w:rsid w:val="004D1517"/>
    <w:rsid w:val="004D1693"/>
    <w:rsid w:val="004D3578"/>
    <w:rsid w:val="004D5251"/>
    <w:rsid w:val="004E12BD"/>
    <w:rsid w:val="004E213A"/>
    <w:rsid w:val="004E4859"/>
    <w:rsid w:val="004E5329"/>
    <w:rsid w:val="004F0988"/>
    <w:rsid w:val="004F1EC7"/>
    <w:rsid w:val="004F3340"/>
    <w:rsid w:val="00502744"/>
    <w:rsid w:val="00503F3E"/>
    <w:rsid w:val="00511FCF"/>
    <w:rsid w:val="005156B3"/>
    <w:rsid w:val="00516A35"/>
    <w:rsid w:val="00520D40"/>
    <w:rsid w:val="00524BD5"/>
    <w:rsid w:val="00527608"/>
    <w:rsid w:val="00531341"/>
    <w:rsid w:val="00532CD9"/>
    <w:rsid w:val="0053388B"/>
    <w:rsid w:val="00535773"/>
    <w:rsid w:val="0053591E"/>
    <w:rsid w:val="005369EC"/>
    <w:rsid w:val="00537038"/>
    <w:rsid w:val="005372F3"/>
    <w:rsid w:val="00542117"/>
    <w:rsid w:val="00543E6C"/>
    <w:rsid w:val="00545C0E"/>
    <w:rsid w:val="00545FB2"/>
    <w:rsid w:val="00556F31"/>
    <w:rsid w:val="00563E40"/>
    <w:rsid w:val="00565087"/>
    <w:rsid w:val="00567B38"/>
    <w:rsid w:val="00567CAA"/>
    <w:rsid w:val="00570576"/>
    <w:rsid w:val="005862E0"/>
    <w:rsid w:val="00595953"/>
    <w:rsid w:val="005964F5"/>
    <w:rsid w:val="00597B11"/>
    <w:rsid w:val="005A0543"/>
    <w:rsid w:val="005A2B55"/>
    <w:rsid w:val="005A2CA3"/>
    <w:rsid w:val="005A2DD7"/>
    <w:rsid w:val="005A60A4"/>
    <w:rsid w:val="005A72E0"/>
    <w:rsid w:val="005A7D66"/>
    <w:rsid w:val="005B4EF0"/>
    <w:rsid w:val="005C03BF"/>
    <w:rsid w:val="005C2B1E"/>
    <w:rsid w:val="005C5880"/>
    <w:rsid w:val="005D2E01"/>
    <w:rsid w:val="005D58FA"/>
    <w:rsid w:val="005D7526"/>
    <w:rsid w:val="005E0CCD"/>
    <w:rsid w:val="005E2108"/>
    <w:rsid w:val="005E2842"/>
    <w:rsid w:val="005E4BB2"/>
    <w:rsid w:val="005E7A60"/>
    <w:rsid w:val="005F0750"/>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6839"/>
    <w:rsid w:val="00647114"/>
    <w:rsid w:val="00647E1A"/>
    <w:rsid w:val="00652725"/>
    <w:rsid w:val="00657750"/>
    <w:rsid w:val="00657D08"/>
    <w:rsid w:val="006613DB"/>
    <w:rsid w:val="006614A5"/>
    <w:rsid w:val="00661EDD"/>
    <w:rsid w:val="0066519B"/>
    <w:rsid w:val="00666ED3"/>
    <w:rsid w:val="00667920"/>
    <w:rsid w:val="00667D04"/>
    <w:rsid w:val="00680A72"/>
    <w:rsid w:val="006855AA"/>
    <w:rsid w:val="00686233"/>
    <w:rsid w:val="006912E9"/>
    <w:rsid w:val="006913F1"/>
    <w:rsid w:val="00692485"/>
    <w:rsid w:val="00697E5F"/>
    <w:rsid w:val="006A10A3"/>
    <w:rsid w:val="006A213B"/>
    <w:rsid w:val="006A323F"/>
    <w:rsid w:val="006A7D4A"/>
    <w:rsid w:val="006B0DC8"/>
    <w:rsid w:val="006B1233"/>
    <w:rsid w:val="006B30D0"/>
    <w:rsid w:val="006C3CB5"/>
    <w:rsid w:val="006C3D95"/>
    <w:rsid w:val="006C6A13"/>
    <w:rsid w:val="006C74C4"/>
    <w:rsid w:val="006C7890"/>
    <w:rsid w:val="006C7FD7"/>
    <w:rsid w:val="006D2AAC"/>
    <w:rsid w:val="006E1BD1"/>
    <w:rsid w:val="006E5C86"/>
    <w:rsid w:val="006E6BB5"/>
    <w:rsid w:val="006E6C27"/>
    <w:rsid w:val="006E717B"/>
    <w:rsid w:val="006F0003"/>
    <w:rsid w:val="006F15D8"/>
    <w:rsid w:val="006F1770"/>
    <w:rsid w:val="006F712B"/>
    <w:rsid w:val="00701116"/>
    <w:rsid w:val="0070365D"/>
    <w:rsid w:val="0071174C"/>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4DA4"/>
    <w:rsid w:val="00777A6C"/>
    <w:rsid w:val="00780968"/>
    <w:rsid w:val="00781F0F"/>
    <w:rsid w:val="007846F6"/>
    <w:rsid w:val="00792C08"/>
    <w:rsid w:val="00793B96"/>
    <w:rsid w:val="007A1B2A"/>
    <w:rsid w:val="007A2133"/>
    <w:rsid w:val="007A3B5C"/>
    <w:rsid w:val="007A4700"/>
    <w:rsid w:val="007A5546"/>
    <w:rsid w:val="007A6AB7"/>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63FE"/>
    <w:rsid w:val="0080673E"/>
    <w:rsid w:val="00806767"/>
    <w:rsid w:val="008154F4"/>
    <w:rsid w:val="00815A0A"/>
    <w:rsid w:val="00823214"/>
    <w:rsid w:val="008233C5"/>
    <w:rsid w:val="008267FB"/>
    <w:rsid w:val="0082716E"/>
    <w:rsid w:val="00830747"/>
    <w:rsid w:val="008330AD"/>
    <w:rsid w:val="00836645"/>
    <w:rsid w:val="008477C7"/>
    <w:rsid w:val="00850FE0"/>
    <w:rsid w:val="008537CC"/>
    <w:rsid w:val="00857746"/>
    <w:rsid w:val="00862BF7"/>
    <w:rsid w:val="00863AE1"/>
    <w:rsid w:val="0086671D"/>
    <w:rsid w:val="008750FE"/>
    <w:rsid w:val="008768CA"/>
    <w:rsid w:val="00881CF0"/>
    <w:rsid w:val="00882C9C"/>
    <w:rsid w:val="008842B5"/>
    <w:rsid w:val="008849E6"/>
    <w:rsid w:val="00885695"/>
    <w:rsid w:val="008964FB"/>
    <w:rsid w:val="0089735A"/>
    <w:rsid w:val="008A1555"/>
    <w:rsid w:val="008A795A"/>
    <w:rsid w:val="008C34F7"/>
    <w:rsid w:val="008C384C"/>
    <w:rsid w:val="008C5E47"/>
    <w:rsid w:val="008C5EC4"/>
    <w:rsid w:val="008D10A7"/>
    <w:rsid w:val="008D1C52"/>
    <w:rsid w:val="008D4C03"/>
    <w:rsid w:val="008D7BFF"/>
    <w:rsid w:val="008E2D68"/>
    <w:rsid w:val="008E5435"/>
    <w:rsid w:val="008E6756"/>
    <w:rsid w:val="008E6AC0"/>
    <w:rsid w:val="008E773B"/>
    <w:rsid w:val="008F0EC4"/>
    <w:rsid w:val="008F6A8B"/>
    <w:rsid w:val="008F7987"/>
    <w:rsid w:val="0090271F"/>
    <w:rsid w:val="00902E23"/>
    <w:rsid w:val="009114D7"/>
    <w:rsid w:val="009124EB"/>
    <w:rsid w:val="00912C98"/>
    <w:rsid w:val="0091348E"/>
    <w:rsid w:val="0091520D"/>
    <w:rsid w:val="00917CCB"/>
    <w:rsid w:val="009214F7"/>
    <w:rsid w:val="0092363D"/>
    <w:rsid w:val="00926EBB"/>
    <w:rsid w:val="009308D9"/>
    <w:rsid w:val="009334B3"/>
    <w:rsid w:val="00933FB0"/>
    <w:rsid w:val="00934044"/>
    <w:rsid w:val="00934CD8"/>
    <w:rsid w:val="00935E63"/>
    <w:rsid w:val="00937A53"/>
    <w:rsid w:val="0094203F"/>
    <w:rsid w:val="00942EC2"/>
    <w:rsid w:val="009461A9"/>
    <w:rsid w:val="009470AB"/>
    <w:rsid w:val="0095129F"/>
    <w:rsid w:val="00952520"/>
    <w:rsid w:val="009562EA"/>
    <w:rsid w:val="00956729"/>
    <w:rsid w:val="00957B6F"/>
    <w:rsid w:val="00963A00"/>
    <w:rsid w:val="00972555"/>
    <w:rsid w:val="00980869"/>
    <w:rsid w:val="00983481"/>
    <w:rsid w:val="00985920"/>
    <w:rsid w:val="0098608A"/>
    <w:rsid w:val="00986BB3"/>
    <w:rsid w:val="00992FAA"/>
    <w:rsid w:val="00996D70"/>
    <w:rsid w:val="009A1570"/>
    <w:rsid w:val="009A4DEC"/>
    <w:rsid w:val="009B2661"/>
    <w:rsid w:val="009B4FC5"/>
    <w:rsid w:val="009B60C2"/>
    <w:rsid w:val="009B6F42"/>
    <w:rsid w:val="009C0048"/>
    <w:rsid w:val="009C3318"/>
    <w:rsid w:val="009D11F7"/>
    <w:rsid w:val="009D19EC"/>
    <w:rsid w:val="009D5FA6"/>
    <w:rsid w:val="009E145A"/>
    <w:rsid w:val="009E3ECF"/>
    <w:rsid w:val="009E41E0"/>
    <w:rsid w:val="009E5822"/>
    <w:rsid w:val="009F1EF2"/>
    <w:rsid w:val="009F2D7D"/>
    <w:rsid w:val="009F37B7"/>
    <w:rsid w:val="009F5E58"/>
    <w:rsid w:val="00A02FA5"/>
    <w:rsid w:val="00A040B2"/>
    <w:rsid w:val="00A06ADF"/>
    <w:rsid w:val="00A07A52"/>
    <w:rsid w:val="00A10F02"/>
    <w:rsid w:val="00A138B6"/>
    <w:rsid w:val="00A14FB0"/>
    <w:rsid w:val="00A152AF"/>
    <w:rsid w:val="00A164B4"/>
    <w:rsid w:val="00A26956"/>
    <w:rsid w:val="00A27486"/>
    <w:rsid w:val="00A27EC1"/>
    <w:rsid w:val="00A3760D"/>
    <w:rsid w:val="00A40F23"/>
    <w:rsid w:val="00A41E51"/>
    <w:rsid w:val="00A45D2A"/>
    <w:rsid w:val="00A46AEE"/>
    <w:rsid w:val="00A53724"/>
    <w:rsid w:val="00A56066"/>
    <w:rsid w:val="00A73129"/>
    <w:rsid w:val="00A82346"/>
    <w:rsid w:val="00A85788"/>
    <w:rsid w:val="00A875B6"/>
    <w:rsid w:val="00A913DD"/>
    <w:rsid w:val="00A92BA1"/>
    <w:rsid w:val="00A95A32"/>
    <w:rsid w:val="00A95BF6"/>
    <w:rsid w:val="00AA1973"/>
    <w:rsid w:val="00AA3676"/>
    <w:rsid w:val="00AA788E"/>
    <w:rsid w:val="00AB2219"/>
    <w:rsid w:val="00AB261A"/>
    <w:rsid w:val="00AB319F"/>
    <w:rsid w:val="00AB3BE5"/>
    <w:rsid w:val="00AB3F26"/>
    <w:rsid w:val="00AB4A5D"/>
    <w:rsid w:val="00AC36BE"/>
    <w:rsid w:val="00AC677D"/>
    <w:rsid w:val="00AC6BC6"/>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134A8"/>
    <w:rsid w:val="00B1413A"/>
    <w:rsid w:val="00B15449"/>
    <w:rsid w:val="00B16936"/>
    <w:rsid w:val="00B20025"/>
    <w:rsid w:val="00B200EF"/>
    <w:rsid w:val="00B227E0"/>
    <w:rsid w:val="00B2451F"/>
    <w:rsid w:val="00B24527"/>
    <w:rsid w:val="00B317E1"/>
    <w:rsid w:val="00B3504B"/>
    <w:rsid w:val="00B3670F"/>
    <w:rsid w:val="00B42B47"/>
    <w:rsid w:val="00B430B5"/>
    <w:rsid w:val="00B43970"/>
    <w:rsid w:val="00B44AC8"/>
    <w:rsid w:val="00B57871"/>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52FC"/>
    <w:rsid w:val="00BB6F3A"/>
    <w:rsid w:val="00BC0F7D"/>
    <w:rsid w:val="00BC2F4B"/>
    <w:rsid w:val="00BC4F9F"/>
    <w:rsid w:val="00BD0B62"/>
    <w:rsid w:val="00BD0D5B"/>
    <w:rsid w:val="00BD13C4"/>
    <w:rsid w:val="00BD7D31"/>
    <w:rsid w:val="00BE018C"/>
    <w:rsid w:val="00BE20DD"/>
    <w:rsid w:val="00BE229E"/>
    <w:rsid w:val="00BE3255"/>
    <w:rsid w:val="00BE4ACE"/>
    <w:rsid w:val="00BE4BDA"/>
    <w:rsid w:val="00BE6AA6"/>
    <w:rsid w:val="00BE6C2F"/>
    <w:rsid w:val="00BE7B38"/>
    <w:rsid w:val="00BF128E"/>
    <w:rsid w:val="00BF21F1"/>
    <w:rsid w:val="00C0195E"/>
    <w:rsid w:val="00C0357F"/>
    <w:rsid w:val="00C04CD5"/>
    <w:rsid w:val="00C04F90"/>
    <w:rsid w:val="00C06F64"/>
    <w:rsid w:val="00C074DD"/>
    <w:rsid w:val="00C1056D"/>
    <w:rsid w:val="00C111DD"/>
    <w:rsid w:val="00C12FE6"/>
    <w:rsid w:val="00C1496A"/>
    <w:rsid w:val="00C17417"/>
    <w:rsid w:val="00C3073E"/>
    <w:rsid w:val="00C31C1A"/>
    <w:rsid w:val="00C31FDD"/>
    <w:rsid w:val="00C33079"/>
    <w:rsid w:val="00C338B8"/>
    <w:rsid w:val="00C34443"/>
    <w:rsid w:val="00C45231"/>
    <w:rsid w:val="00C51ACB"/>
    <w:rsid w:val="00C5345F"/>
    <w:rsid w:val="00C551FF"/>
    <w:rsid w:val="00C56CD4"/>
    <w:rsid w:val="00C57A57"/>
    <w:rsid w:val="00C644FB"/>
    <w:rsid w:val="00C6530C"/>
    <w:rsid w:val="00C659B9"/>
    <w:rsid w:val="00C71C93"/>
    <w:rsid w:val="00C72833"/>
    <w:rsid w:val="00C732AA"/>
    <w:rsid w:val="00C73DE8"/>
    <w:rsid w:val="00C75D29"/>
    <w:rsid w:val="00C80F1D"/>
    <w:rsid w:val="00C81004"/>
    <w:rsid w:val="00C82046"/>
    <w:rsid w:val="00C87860"/>
    <w:rsid w:val="00C91962"/>
    <w:rsid w:val="00C924F7"/>
    <w:rsid w:val="00C93F40"/>
    <w:rsid w:val="00C96E44"/>
    <w:rsid w:val="00CA1B77"/>
    <w:rsid w:val="00CA3D0C"/>
    <w:rsid w:val="00CA47D2"/>
    <w:rsid w:val="00CA7AD2"/>
    <w:rsid w:val="00CB21D4"/>
    <w:rsid w:val="00CB3164"/>
    <w:rsid w:val="00CB31BA"/>
    <w:rsid w:val="00CB6395"/>
    <w:rsid w:val="00CC4DB7"/>
    <w:rsid w:val="00CC5AD2"/>
    <w:rsid w:val="00CD0A07"/>
    <w:rsid w:val="00CD3179"/>
    <w:rsid w:val="00CD434E"/>
    <w:rsid w:val="00CD6964"/>
    <w:rsid w:val="00CD74A8"/>
    <w:rsid w:val="00CE251B"/>
    <w:rsid w:val="00CE3C2D"/>
    <w:rsid w:val="00CE5075"/>
    <w:rsid w:val="00CE646A"/>
    <w:rsid w:val="00CE6D0A"/>
    <w:rsid w:val="00CF0C29"/>
    <w:rsid w:val="00CF18A9"/>
    <w:rsid w:val="00CF7558"/>
    <w:rsid w:val="00D06624"/>
    <w:rsid w:val="00D074C9"/>
    <w:rsid w:val="00D11834"/>
    <w:rsid w:val="00D123A4"/>
    <w:rsid w:val="00D13762"/>
    <w:rsid w:val="00D16472"/>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0123"/>
    <w:rsid w:val="00D9134D"/>
    <w:rsid w:val="00D931BF"/>
    <w:rsid w:val="00D95CC9"/>
    <w:rsid w:val="00DA0146"/>
    <w:rsid w:val="00DA062F"/>
    <w:rsid w:val="00DA1860"/>
    <w:rsid w:val="00DA2C7E"/>
    <w:rsid w:val="00DA4367"/>
    <w:rsid w:val="00DA54A8"/>
    <w:rsid w:val="00DA5901"/>
    <w:rsid w:val="00DA7A03"/>
    <w:rsid w:val="00DB14AB"/>
    <w:rsid w:val="00DB1818"/>
    <w:rsid w:val="00DB3EC7"/>
    <w:rsid w:val="00DB4DB3"/>
    <w:rsid w:val="00DB5613"/>
    <w:rsid w:val="00DB5A07"/>
    <w:rsid w:val="00DB642B"/>
    <w:rsid w:val="00DC309B"/>
    <w:rsid w:val="00DC4DA2"/>
    <w:rsid w:val="00DC6070"/>
    <w:rsid w:val="00DC625A"/>
    <w:rsid w:val="00DD4C17"/>
    <w:rsid w:val="00DD55D1"/>
    <w:rsid w:val="00DD5AFB"/>
    <w:rsid w:val="00DD74A5"/>
    <w:rsid w:val="00DE2844"/>
    <w:rsid w:val="00DF0063"/>
    <w:rsid w:val="00DF2B1F"/>
    <w:rsid w:val="00DF62CD"/>
    <w:rsid w:val="00DF7458"/>
    <w:rsid w:val="00DF7D27"/>
    <w:rsid w:val="00E02531"/>
    <w:rsid w:val="00E12AA5"/>
    <w:rsid w:val="00E15C2F"/>
    <w:rsid w:val="00E16509"/>
    <w:rsid w:val="00E24F68"/>
    <w:rsid w:val="00E267C9"/>
    <w:rsid w:val="00E339D9"/>
    <w:rsid w:val="00E34EA5"/>
    <w:rsid w:val="00E414A5"/>
    <w:rsid w:val="00E414D6"/>
    <w:rsid w:val="00E42D62"/>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3EE3"/>
    <w:rsid w:val="00E740A6"/>
    <w:rsid w:val="00E74570"/>
    <w:rsid w:val="00E763F9"/>
    <w:rsid w:val="00E77645"/>
    <w:rsid w:val="00E80143"/>
    <w:rsid w:val="00E872D5"/>
    <w:rsid w:val="00E877C6"/>
    <w:rsid w:val="00E928D4"/>
    <w:rsid w:val="00E94003"/>
    <w:rsid w:val="00EA0A33"/>
    <w:rsid w:val="00EA15B0"/>
    <w:rsid w:val="00EA4928"/>
    <w:rsid w:val="00EA55F8"/>
    <w:rsid w:val="00EA5DEB"/>
    <w:rsid w:val="00EA5EA7"/>
    <w:rsid w:val="00EC1D5A"/>
    <w:rsid w:val="00EC22BE"/>
    <w:rsid w:val="00EC24E9"/>
    <w:rsid w:val="00EC486E"/>
    <w:rsid w:val="00EC4A25"/>
    <w:rsid w:val="00EC604A"/>
    <w:rsid w:val="00EC6893"/>
    <w:rsid w:val="00ED1830"/>
    <w:rsid w:val="00ED3506"/>
    <w:rsid w:val="00ED43D0"/>
    <w:rsid w:val="00ED5831"/>
    <w:rsid w:val="00ED6028"/>
    <w:rsid w:val="00EE0CA5"/>
    <w:rsid w:val="00EE0CCE"/>
    <w:rsid w:val="00EE11FA"/>
    <w:rsid w:val="00EE1C2A"/>
    <w:rsid w:val="00EE3ED9"/>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6092"/>
    <w:rsid w:val="00F21B47"/>
    <w:rsid w:val="00F22B41"/>
    <w:rsid w:val="00F22EC7"/>
    <w:rsid w:val="00F2431B"/>
    <w:rsid w:val="00F25DBC"/>
    <w:rsid w:val="00F32411"/>
    <w:rsid w:val="00F325C8"/>
    <w:rsid w:val="00F408F7"/>
    <w:rsid w:val="00F43F16"/>
    <w:rsid w:val="00F44BC5"/>
    <w:rsid w:val="00F45E16"/>
    <w:rsid w:val="00F472BE"/>
    <w:rsid w:val="00F4790C"/>
    <w:rsid w:val="00F5102A"/>
    <w:rsid w:val="00F571A7"/>
    <w:rsid w:val="00F61197"/>
    <w:rsid w:val="00F61A19"/>
    <w:rsid w:val="00F653B8"/>
    <w:rsid w:val="00F6699C"/>
    <w:rsid w:val="00F737C1"/>
    <w:rsid w:val="00F7560B"/>
    <w:rsid w:val="00F8038E"/>
    <w:rsid w:val="00F817D9"/>
    <w:rsid w:val="00F82F4A"/>
    <w:rsid w:val="00F9008D"/>
    <w:rsid w:val="00F937CB"/>
    <w:rsid w:val="00F94321"/>
    <w:rsid w:val="00F9459B"/>
    <w:rsid w:val="00F9627C"/>
    <w:rsid w:val="00FA0115"/>
    <w:rsid w:val="00FA01B5"/>
    <w:rsid w:val="00FA1266"/>
    <w:rsid w:val="00FA1BB4"/>
    <w:rsid w:val="00FA244D"/>
    <w:rsid w:val="00FA6F82"/>
    <w:rsid w:val="00FA7E6E"/>
    <w:rsid w:val="00FB07C1"/>
    <w:rsid w:val="00FB4CC1"/>
    <w:rsid w:val="00FB663D"/>
    <w:rsid w:val="00FC1192"/>
    <w:rsid w:val="00FC40FB"/>
    <w:rsid w:val="00FC6582"/>
    <w:rsid w:val="00FD2073"/>
    <w:rsid w:val="00FD39D8"/>
    <w:rsid w:val="00FD6170"/>
    <w:rsid w:val="00FE0273"/>
    <w:rsid w:val="00FE1E6A"/>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CC1"/>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styleId="ab">
    <w:name w:val="Unresolved Mention"/>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21">
    <w:name w:val="标题 2 字符"/>
    <w:link w:val="20"/>
    <w:rsid w:val="00E66326"/>
    <w:rPr>
      <w:rFonts w:ascii="Arial" w:hAnsi="Arial"/>
      <w:sz w:val="32"/>
      <w:lang w:eastAsia="en-US"/>
    </w:rPr>
  </w:style>
  <w:style w:type="character" w:customStyle="1" w:styleId="30">
    <w:name w:val="标题 3 字符"/>
    <w:link w:val="3"/>
    <w:rsid w:val="00E66326"/>
    <w:rPr>
      <w:rFonts w:ascii="Arial" w:hAnsi="Arial"/>
      <w:sz w:val="28"/>
      <w:lang w:eastAsia="en-US"/>
    </w:rPr>
  </w:style>
  <w:style w:type="character" w:styleId="ad">
    <w:name w:val="annotation reference"/>
    <w:rsid w:val="00D06624"/>
    <w:rPr>
      <w:sz w:val="16"/>
    </w:rPr>
  </w:style>
  <w:style w:type="paragraph" w:styleId="ae">
    <w:name w:val="annotation text"/>
    <w:basedOn w:val="a"/>
    <w:link w:val="af"/>
    <w:rsid w:val="00D06624"/>
    <w:rPr>
      <w:rFonts w:eastAsiaTheme="minorEastAsia"/>
    </w:rPr>
  </w:style>
  <w:style w:type="character" w:customStyle="1" w:styleId="af">
    <w:name w:val="批注文字 字符"/>
    <w:basedOn w:val="a0"/>
    <w:link w:val="ae"/>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f0">
    <w:name w:val="List Paragraph"/>
    <w:basedOn w:val="a"/>
    <w:uiPriority w:val="34"/>
    <w:qFormat/>
    <w:rsid w:val="00511FCF"/>
    <w:pPr>
      <w:ind w:left="720"/>
      <w:contextualSpacing/>
    </w:pPr>
  </w:style>
  <w:style w:type="paragraph" w:styleId="af1">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1">
    <w:name w:val="无列表1"/>
    <w:next w:val="a2"/>
    <w:uiPriority w:val="99"/>
    <w:semiHidden/>
    <w:unhideWhenUsed/>
    <w:rsid w:val="00E47E4F"/>
  </w:style>
  <w:style w:type="character" w:customStyle="1" w:styleId="10">
    <w:name w:val="标题 1 字符"/>
    <w:basedOn w:val="a0"/>
    <w:link w:val="1"/>
    <w:rsid w:val="00E47E4F"/>
    <w:rPr>
      <w:rFonts w:ascii="Arial" w:hAnsi="Arial"/>
      <w:sz w:val="36"/>
      <w:lang w:eastAsia="en-US"/>
    </w:rPr>
  </w:style>
  <w:style w:type="character" w:customStyle="1" w:styleId="40">
    <w:name w:val="标题 4 字符"/>
    <w:basedOn w:val="a0"/>
    <w:link w:val="4"/>
    <w:rsid w:val="00E47E4F"/>
    <w:rPr>
      <w:rFonts w:ascii="Arial" w:hAnsi="Arial"/>
      <w:sz w:val="24"/>
      <w:lang w:eastAsia="en-US"/>
    </w:rPr>
  </w:style>
  <w:style w:type="character" w:customStyle="1" w:styleId="50">
    <w:name w:val="标题 5 字符"/>
    <w:basedOn w:val="a0"/>
    <w:link w:val="5"/>
    <w:rsid w:val="00E47E4F"/>
    <w:rPr>
      <w:rFonts w:ascii="Arial" w:hAnsi="Arial"/>
      <w:sz w:val="22"/>
      <w:lang w:eastAsia="en-US"/>
    </w:rPr>
  </w:style>
  <w:style w:type="character" w:customStyle="1" w:styleId="60">
    <w:name w:val="标题 6 字符"/>
    <w:basedOn w:val="a0"/>
    <w:link w:val="6"/>
    <w:rsid w:val="00E47E4F"/>
    <w:rPr>
      <w:rFonts w:ascii="Arial" w:hAnsi="Arial"/>
      <w:lang w:eastAsia="en-US"/>
    </w:rPr>
  </w:style>
  <w:style w:type="character" w:customStyle="1" w:styleId="70">
    <w:name w:val="标题 7 字符"/>
    <w:basedOn w:val="a0"/>
    <w:link w:val="7"/>
    <w:rsid w:val="00E47E4F"/>
    <w:rPr>
      <w:rFonts w:ascii="Arial" w:hAnsi="Arial"/>
      <w:lang w:eastAsia="en-US"/>
    </w:rPr>
  </w:style>
  <w:style w:type="character" w:customStyle="1" w:styleId="80">
    <w:name w:val="标题 8 字符"/>
    <w:basedOn w:val="a0"/>
    <w:link w:val="8"/>
    <w:rsid w:val="00E47E4F"/>
    <w:rPr>
      <w:rFonts w:ascii="Arial" w:hAnsi="Arial"/>
      <w:sz w:val="36"/>
      <w:lang w:eastAsia="en-US"/>
    </w:rPr>
  </w:style>
  <w:style w:type="character" w:customStyle="1" w:styleId="90">
    <w:name w:val="标题 9 字符"/>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宋体" w:hAnsi="宋体" w:cs="宋体"/>
      <w:sz w:val="24"/>
      <w:szCs w:val="24"/>
      <w:lang w:val="en-US" w:eastAsia="zh-CN"/>
    </w:rPr>
  </w:style>
  <w:style w:type="character" w:customStyle="1" w:styleId="a4">
    <w:name w:val="页眉 字符"/>
    <w:basedOn w:val="a0"/>
    <w:link w:val="a3"/>
    <w:rsid w:val="00E47E4F"/>
    <w:rPr>
      <w:rFonts w:ascii="Arial" w:hAnsi="Arial"/>
      <w:b/>
      <w:noProof/>
      <w:sz w:val="18"/>
      <w:lang w:eastAsia="ja-JP"/>
    </w:rPr>
  </w:style>
  <w:style w:type="character" w:customStyle="1" w:styleId="a6">
    <w:name w:val="页脚 字符"/>
    <w:basedOn w:val="a0"/>
    <w:link w:val="a5"/>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f2">
    <w:name w:val="annotation subject"/>
    <w:basedOn w:val="ae"/>
    <w:next w:val="ae"/>
    <w:link w:val="af3"/>
    <w:unhideWhenUsed/>
    <w:rsid w:val="00E47E4F"/>
    <w:rPr>
      <w:rFonts w:eastAsia="Yu Mincho"/>
      <w:b/>
      <w:bCs/>
    </w:rPr>
  </w:style>
  <w:style w:type="character" w:customStyle="1" w:styleId="af3">
    <w:name w:val="批注主题 字符"/>
    <w:basedOn w:val="af"/>
    <w:link w:val="af2"/>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2">
    <w:name w:val="网格型1"/>
    <w:basedOn w:val="a1"/>
    <w:next w:val="a9"/>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338</TotalTime>
  <Pages>5</Pages>
  <Words>1854</Words>
  <Characters>10570</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12400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p:lastModifiedBy>
  <cp:revision>507</cp:revision>
  <cp:lastPrinted>2019-02-25T14:05:00Z</cp:lastPrinted>
  <dcterms:created xsi:type="dcterms:W3CDTF">2025-10-28T09:16:00Z</dcterms:created>
  <dcterms:modified xsi:type="dcterms:W3CDTF">2026-01-28T16:24:00Z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