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586F3DE4" w:rsidR="00E66326" w:rsidRPr="001C332D" w:rsidRDefault="008C34F7"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8.</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r>
      <w:r w:rsidR="002A06A6">
        <w:rPr>
          <w:rFonts w:ascii="Arial" w:eastAsia="MS Mincho" w:hAnsi="Arial" w:cs="Arial"/>
          <w:b/>
          <w:sz w:val="24"/>
          <w:szCs w:val="24"/>
          <w:lang w:eastAsia="ja-JP"/>
        </w:rPr>
        <w:t xml:space="preserve">draft </w:t>
      </w:r>
      <w:r w:rsidR="00E66326"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56AEC20"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D11834" w:rsidRPr="00D11834">
        <w:rPr>
          <w:rFonts w:ascii="Arial" w:hAnsi="Arial" w:cs="Arial"/>
          <w:b/>
          <w:bCs/>
        </w:rPr>
        <w:t>Table 14.1.11-1</w:t>
      </w:r>
      <w:r w:rsidR="00D11834">
        <w:rPr>
          <w:rFonts w:ascii="Arial" w:hAnsi="Arial" w:cs="Arial"/>
          <w:b/>
          <w:bCs/>
        </w:rPr>
        <w:t xml:space="preserve"> (</w:t>
      </w:r>
      <w:r w:rsidR="00D11834" w:rsidRPr="00D11834">
        <w:rPr>
          <w:rFonts w:ascii="Arial" w:hAnsi="Arial" w:cs="Arial"/>
          <w:b/>
          <w:bCs/>
        </w:rPr>
        <w:t>Satellite-based communication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D11834">
        <w:rPr>
          <w:rFonts w:ascii="Arial" w:hAnsi="Arial" w:cs="Arial"/>
          <w:b/>
          <w:bCs/>
        </w:rPr>
        <w:t>870 v1.1.</w:t>
      </w:r>
      <w:r w:rsidR="00E578C5" w:rsidRPr="00D11834">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22F6D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D11834" w:rsidRPr="00D11834">
        <w:rPr>
          <w:rFonts w:ascii="Arial" w:eastAsia="Calibri" w:hAnsi="Arial" w:cs="Arial"/>
          <w:i/>
          <w:sz w:val="22"/>
          <w:szCs w:val="22"/>
        </w:rPr>
        <w:t>Table 14.1.11-1</w:t>
      </w:r>
      <w:r w:rsidR="00F82F4A">
        <w:rPr>
          <w:rFonts w:ascii="Arial" w:eastAsia="Calibri" w:hAnsi="Arial" w:cs="Arial"/>
          <w:i/>
          <w:sz w:val="22"/>
          <w:szCs w:val="22"/>
        </w:rPr>
        <w:t xml:space="preserve"> </w:t>
      </w:r>
      <w:r w:rsidR="00D11834">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7ECF53E6"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B227E0" w:rsidRPr="00B227E0">
        <w:rPr>
          <w:noProof/>
          <w:lang w:val="en-US"/>
        </w:rPr>
        <w:t xml:space="preserve"> </w:t>
      </w:r>
      <w:r w:rsidR="00B227E0" w:rsidRPr="00BE7B38">
        <w:rPr>
          <w:noProof/>
          <w:lang w:val="en-US"/>
        </w:rPr>
        <w:t xml:space="preserve">As agreed in SA1 #112 Ad Hoc-e, </w:t>
      </w:r>
      <w:r w:rsidR="00B227E0" w:rsidRPr="005B4EF0">
        <w:rPr>
          <w:noProof/>
          <w:lang w:val="en-US"/>
        </w:rPr>
        <w:t>Table14.1.11-1 will include CPRs about the communication with satellite access and/or satellite backhaul</w:t>
      </w:r>
      <w:r w:rsidR="00B227E0">
        <w:rPr>
          <w:noProof/>
          <w:lang w:val="en-US"/>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0AFFA814"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ListParagraph"/>
        <w:numPr>
          <w:ilvl w:val="0"/>
          <w:numId w:val="28"/>
        </w:numPr>
        <w:rPr>
          <w:noProof/>
          <w:lang w:val="en-US"/>
        </w:rPr>
      </w:pPr>
      <w:r w:rsidRPr="004D1693">
        <w:rPr>
          <w:noProof/>
          <w:lang w:val="en-US"/>
        </w:rPr>
        <w:t>S1-25441</w:t>
      </w:r>
      <w:r>
        <w:rPr>
          <w:noProof/>
          <w:lang w:val="en-US"/>
        </w:rPr>
        <w:t>2</w:t>
      </w:r>
      <w:r w:rsidRPr="004D1693">
        <w:rPr>
          <w:noProof/>
          <w:lang w:val="en-US"/>
        </w:rPr>
        <w:t xml:space="preserve">, </w:t>
      </w:r>
      <w:r w:rsidRPr="00223B6C">
        <w:rPr>
          <w:noProof/>
          <w:lang w:val="en-US"/>
        </w:rPr>
        <w:t xml:space="preserve">the output of the initial consolidation discussions for Ubiquitous Connectivity </w:t>
      </w:r>
      <w:r>
        <w:rPr>
          <w:noProof/>
          <w:lang w:val="en-US"/>
        </w:rPr>
        <w:t>(SA1 #112)</w:t>
      </w:r>
    </w:p>
    <w:p w14:paraId="0D535032" w14:textId="77777777" w:rsidR="00BE4ACE" w:rsidRDefault="00BE4ACE" w:rsidP="00BE4ACE">
      <w:pPr>
        <w:pStyle w:val="ListParagraph"/>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ListParagraph"/>
        <w:numPr>
          <w:ilvl w:val="0"/>
          <w:numId w:val="28"/>
        </w:numPr>
        <w:spacing w:after="200" w:line="276" w:lineRule="auto"/>
        <w:rPr>
          <w:noProof/>
          <w:lang w:val="en-US"/>
        </w:rPr>
      </w:pPr>
      <w:r w:rsidRPr="005200C5">
        <w:rPr>
          <w:noProof/>
          <w:lang w:val="en-US"/>
        </w:rPr>
        <w:t>S1-254300r1 (Huawei)</w:t>
      </w:r>
    </w:p>
    <w:p w14:paraId="28A46899" w14:textId="57FFBF71" w:rsidR="005A2B55" w:rsidRDefault="005A2B55" w:rsidP="005A2B55">
      <w:pPr>
        <w:spacing w:after="200" w:line="276" w:lineRule="auto"/>
        <w:rPr>
          <w:noProof/>
          <w:lang w:val="en-US"/>
        </w:rPr>
      </w:pPr>
      <w:r w:rsidRPr="005A2B55">
        <w:rPr>
          <w:noProof/>
          <w:lang w:val="en-US"/>
        </w:rPr>
        <w:t xml:space="preserve">Orig PRs were added (shaded in grey) for information and </w:t>
      </w:r>
      <w:r w:rsidRPr="005A2B55">
        <w:rPr>
          <w:noProof/>
          <w:highlight w:val="magenta"/>
          <w:lang w:val="en-US"/>
        </w:rPr>
        <w:t>rapporteur notes</w:t>
      </w:r>
      <w:r w:rsidRPr="005A2B55">
        <w:rPr>
          <w:noProof/>
          <w:lang w:val="en-US"/>
        </w:rPr>
        <w:t xml:space="preserve"> added to provide additional information.</w:t>
      </w:r>
    </w:p>
    <w:p w14:paraId="73944988" w14:textId="77777777" w:rsidR="007D35B4" w:rsidRPr="00433B9B" w:rsidRDefault="007D35B4" w:rsidP="007D35B4">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4888752D" w14:textId="0433A40D" w:rsidR="005F2EBE" w:rsidRPr="0009108F" w:rsidRDefault="00D66F2E" w:rsidP="005F2EBE">
      <w:pPr>
        <w:pStyle w:val="CRCoverPage"/>
        <w:rPr>
          <w:b/>
          <w:noProof/>
        </w:rPr>
      </w:pPr>
      <w:r>
        <w:rPr>
          <w:b/>
          <w:noProof/>
        </w:rPr>
        <w:t>3</w:t>
      </w:r>
      <w:r w:rsidR="005F2EBE" w:rsidRPr="0009108F">
        <w:rPr>
          <w:b/>
          <w:noProof/>
        </w:rPr>
        <w:t>. Proposal</w:t>
      </w:r>
    </w:p>
    <w:p w14:paraId="43E36084" w14:textId="77266123" w:rsidR="004300B7" w:rsidRPr="002A06A6" w:rsidRDefault="005F2EBE" w:rsidP="002A06A6">
      <w:pPr>
        <w:rPr>
          <w:noProof/>
          <w:lang w:val="en-US"/>
        </w:rPr>
      </w:pPr>
      <w:r w:rsidRPr="00D658A3">
        <w:rPr>
          <w:noProof/>
          <w:lang w:val="en-US"/>
        </w:rPr>
        <w:t xml:space="preserve">It is proposed to agree the following changes to 3GPP  TR </w:t>
      </w:r>
      <w:r w:rsidR="00D66F2E">
        <w:rPr>
          <w:noProof/>
          <w:lang w:val="en-US"/>
        </w:rPr>
        <w:t>22.</w:t>
      </w:r>
      <w:r w:rsidR="00D66F2E" w:rsidRPr="00D11834">
        <w:rPr>
          <w:noProof/>
          <w:lang w:val="en-US"/>
        </w:rPr>
        <w:t>870 v1.1.0</w:t>
      </w:r>
      <w:r w:rsidRPr="00D11834">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 w:name="_Toc355779205"/>
      <w:bookmarkStart w:id="2" w:name="_Toc354586743"/>
      <w:bookmarkStart w:id="3" w:name="_Toc354590102"/>
      <w:bookmarkEnd w:id="1"/>
      <w:bookmarkEnd w:id="2"/>
      <w:bookmarkEnd w:id="3"/>
      <w:r>
        <w:rPr>
          <w:rFonts w:ascii="Arial" w:hAnsi="Arial" w:cs="Arial"/>
          <w:noProof/>
          <w:color w:val="0000FF"/>
          <w:sz w:val="28"/>
          <w:szCs w:val="28"/>
        </w:rPr>
        <w:t>* * * First Change * * *</w:t>
      </w:r>
    </w:p>
    <w:p w14:paraId="00CC51AB" w14:textId="77777777" w:rsidR="000E1DE1" w:rsidRDefault="000E1DE1" w:rsidP="000E1DE1">
      <w:pPr>
        <w:pStyle w:val="TH"/>
        <w:rPr>
          <w:lang w:eastAsia="zh-CN"/>
        </w:rPr>
      </w:pPr>
      <w:r>
        <w:rPr>
          <w:lang w:eastAsia="zh-CN"/>
        </w:rPr>
        <w:t>Table 14.1.11-1: Satellite-based communication</w:t>
      </w:r>
    </w:p>
    <w:tbl>
      <w:tblPr>
        <w:tblpPr w:leftFromText="180" w:rightFromText="180" w:vertAnchor="text" w:tblpX="113" w:tblpY="1"/>
        <w:tblOverlap w:val="neve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539"/>
        <w:gridCol w:w="1702"/>
        <w:gridCol w:w="2269"/>
      </w:tblGrid>
      <w:tr w:rsidR="000E1DE1" w:rsidRPr="003A5049" w14:paraId="6195E690" w14:textId="77777777" w:rsidTr="006614A5">
        <w:trPr>
          <w:tblHeader/>
        </w:trPr>
        <w:tc>
          <w:tcPr>
            <w:tcW w:w="1525" w:type="dxa"/>
            <w:tcBorders>
              <w:top w:val="single" w:sz="4" w:space="0" w:color="auto"/>
              <w:left w:val="single" w:sz="4" w:space="0" w:color="auto"/>
              <w:bottom w:val="single" w:sz="4" w:space="0" w:color="auto"/>
              <w:right w:val="single" w:sz="4" w:space="0" w:color="auto"/>
            </w:tcBorders>
            <w:hideMark/>
          </w:tcPr>
          <w:p w14:paraId="3965CBB0" w14:textId="77777777" w:rsidR="000E1DE1" w:rsidRPr="002A06A6" w:rsidRDefault="000E1DE1" w:rsidP="0095314D">
            <w:pPr>
              <w:keepNext/>
              <w:keepLines/>
              <w:spacing w:after="0"/>
              <w:jc w:val="center"/>
              <w:rPr>
                <w:rFonts w:ascii="Arial" w:hAnsi="Arial" w:cs="Arial"/>
                <w:b/>
                <w:sz w:val="16"/>
                <w:szCs w:val="16"/>
              </w:rPr>
            </w:pPr>
            <w:r w:rsidRPr="002A06A6">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1143EC1E" w14:textId="77777777" w:rsidR="000E1DE1" w:rsidRPr="002A06A6" w:rsidRDefault="000E1DE1" w:rsidP="0095314D">
            <w:pPr>
              <w:keepNext/>
              <w:keepLines/>
              <w:spacing w:after="0"/>
              <w:jc w:val="center"/>
              <w:rPr>
                <w:rFonts w:ascii="Arial" w:hAnsi="Arial" w:cs="Arial"/>
                <w:b/>
                <w:sz w:val="16"/>
                <w:szCs w:val="16"/>
              </w:rPr>
            </w:pPr>
            <w:r w:rsidRPr="002A06A6">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75C5FD48" w14:textId="77777777" w:rsidR="000E1DE1" w:rsidRPr="002A06A6" w:rsidRDefault="000E1DE1" w:rsidP="0095314D">
            <w:pPr>
              <w:keepNext/>
              <w:keepLines/>
              <w:spacing w:after="0"/>
              <w:jc w:val="center"/>
              <w:rPr>
                <w:rFonts w:ascii="Arial" w:hAnsi="Arial" w:cs="Arial"/>
                <w:b/>
                <w:sz w:val="16"/>
                <w:szCs w:val="16"/>
              </w:rPr>
            </w:pPr>
            <w:r w:rsidRPr="002A06A6">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4792B0D0" w14:textId="77777777" w:rsidR="000E1DE1" w:rsidRPr="002A06A6" w:rsidRDefault="000E1DE1" w:rsidP="0095314D">
            <w:pPr>
              <w:keepNext/>
              <w:keepLines/>
              <w:spacing w:after="0"/>
              <w:jc w:val="center"/>
              <w:rPr>
                <w:rFonts w:ascii="Arial" w:hAnsi="Arial" w:cs="Arial"/>
                <w:b/>
                <w:sz w:val="16"/>
                <w:szCs w:val="16"/>
              </w:rPr>
            </w:pPr>
            <w:r w:rsidRPr="002A06A6">
              <w:rPr>
                <w:rFonts w:ascii="Arial" w:hAnsi="Arial" w:cs="Arial"/>
                <w:b/>
                <w:sz w:val="16"/>
                <w:szCs w:val="16"/>
              </w:rPr>
              <w:t>Comment</w:t>
            </w:r>
          </w:p>
        </w:tc>
      </w:tr>
      <w:tr w:rsidR="000E1DE1" w:rsidRPr="003A5049" w14:paraId="56EC452C" w14:textId="77777777" w:rsidTr="006614A5">
        <w:tc>
          <w:tcPr>
            <w:tcW w:w="1525" w:type="dxa"/>
            <w:tcBorders>
              <w:top w:val="single" w:sz="4" w:space="0" w:color="auto"/>
              <w:left w:val="single" w:sz="4" w:space="0" w:color="auto"/>
              <w:bottom w:val="single" w:sz="4" w:space="0" w:color="auto"/>
              <w:right w:val="single" w:sz="4" w:space="0" w:color="auto"/>
            </w:tcBorders>
          </w:tcPr>
          <w:p w14:paraId="4EBB1BB2" w14:textId="5D3A2066" w:rsidR="000E1DE1" w:rsidRPr="002A06A6" w:rsidRDefault="006614A5" w:rsidP="0095314D">
            <w:pPr>
              <w:keepNext/>
              <w:keepLines/>
              <w:spacing w:after="0"/>
              <w:jc w:val="center"/>
              <w:rPr>
                <w:rFonts w:ascii="Arial" w:hAnsi="Arial" w:cs="Arial"/>
                <w:sz w:val="16"/>
                <w:szCs w:val="16"/>
              </w:rPr>
            </w:pPr>
            <w:ins w:id="4" w:author="Trakinat, Jean" w:date="2026-01-22T10:22:00Z" w16du:dateUtc="2026-01-22T15:22:00Z">
              <w:r w:rsidRPr="002A06A6">
                <w:rPr>
                  <w:rFonts w:ascii="Arial" w:hAnsi="Arial" w:cs="Arial"/>
                  <w:sz w:val="16"/>
                  <w:szCs w:val="16"/>
                </w:rPr>
                <w:t xml:space="preserve">CPR </w:t>
              </w:r>
            </w:ins>
            <w:r w:rsidR="000E1DE1" w:rsidRPr="002A06A6">
              <w:rPr>
                <w:rFonts w:ascii="Arial" w:hAnsi="Arial" w:cs="Arial"/>
                <w:sz w:val="16"/>
                <w:szCs w:val="16"/>
              </w:rPr>
              <w:t>14.1.11-1-1</w:t>
            </w:r>
          </w:p>
        </w:tc>
        <w:tc>
          <w:tcPr>
            <w:tcW w:w="4539" w:type="dxa"/>
            <w:tcBorders>
              <w:top w:val="single" w:sz="4" w:space="0" w:color="auto"/>
              <w:left w:val="single" w:sz="4" w:space="0" w:color="auto"/>
              <w:bottom w:val="single" w:sz="4" w:space="0" w:color="auto"/>
              <w:right w:val="single" w:sz="4" w:space="0" w:color="auto"/>
            </w:tcBorders>
          </w:tcPr>
          <w:p w14:paraId="7B225F64" w14:textId="77777777" w:rsidR="000E1DE1" w:rsidRPr="002A06A6" w:rsidRDefault="000E1DE1" w:rsidP="0095314D">
            <w:pPr>
              <w:keepNext/>
              <w:keepLines/>
              <w:spacing w:after="0"/>
              <w:rPr>
                <w:rFonts w:ascii="Arial" w:hAnsi="Arial" w:cs="Arial"/>
                <w:sz w:val="16"/>
                <w:szCs w:val="16"/>
              </w:rPr>
            </w:pPr>
            <w:r w:rsidRPr="002A06A6">
              <w:rPr>
                <w:rFonts w:ascii="Arial" w:hAnsi="Arial" w:cs="Arial"/>
                <w:sz w:val="16"/>
                <w:szCs w:val="16"/>
              </w:rPr>
              <w:t>The 6G system with satellite access shall be able to support flexible configurations (e.g. parameters for satellite access) for both sparse satellite constellation and dense satellite constellation and optimize the coverage per LEO satellite.</w:t>
            </w:r>
          </w:p>
        </w:tc>
        <w:tc>
          <w:tcPr>
            <w:tcW w:w="1702" w:type="dxa"/>
            <w:tcBorders>
              <w:top w:val="single" w:sz="4" w:space="0" w:color="auto"/>
              <w:left w:val="single" w:sz="4" w:space="0" w:color="auto"/>
              <w:bottom w:val="single" w:sz="4" w:space="0" w:color="auto"/>
              <w:right w:val="single" w:sz="4" w:space="0" w:color="auto"/>
            </w:tcBorders>
          </w:tcPr>
          <w:p w14:paraId="70B27676"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 xml:space="preserve">PR 8.3.6-1 </w:t>
            </w:r>
          </w:p>
          <w:p w14:paraId="097785E1"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8.3.6-3</w:t>
            </w:r>
          </w:p>
        </w:tc>
        <w:tc>
          <w:tcPr>
            <w:tcW w:w="2269" w:type="dxa"/>
            <w:tcBorders>
              <w:top w:val="single" w:sz="4" w:space="0" w:color="auto"/>
              <w:left w:val="single" w:sz="4" w:space="0" w:color="auto"/>
              <w:bottom w:val="single" w:sz="4" w:space="0" w:color="auto"/>
              <w:right w:val="single" w:sz="4" w:space="0" w:color="auto"/>
            </w:tcBorders>
          </w:tcPr>
          <w:p w14:paraId="4957C9B3"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LEO</w:t>
            </w:r>
          </w:p>
          <w:p w14:paraId="47E1C460"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 xml:space="preserve">Coverage </w:t>
            </w:r>
          </w:p>
          <w:p w14:paraId="29169388"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Flex configs</w:t>
            </w:r>
          </w:p>
          <w:p w14:paraId="3B376361" w14:textId="4595B77B" w:rsidR="008537CC" w:rsidRPr="002A06A6" w:rsidRDefault="008537CC" w:rsidP="008537CC">
            <w:pPr>
              <w:keepNext/>
              <w:keepLines/>
              <w:spacing w:after="0"/>
              <w:jc w:val="center"/>
              <w:rPr>
                <w:rFonts w:ascii="Arial" w:hAnsi="Arial" w:cs="Arial"/>
                <w:sz w:val="16"/>
                <w:szCs w:val="16"/>
              </w:rPr>
            </w:pPr>
            <w:ins w:id="5" w:author="Trakinat, Jean" w:date="2025-11-13T12:54:00Z" w16du:dateUtc="2025-11-13T17:54:00Z">
              <w:r w:rsidRPr="002A06A6">
                <w:rPr>
                  <w:rFonts w:ascii="Arial" w:hAnsi="Arial" w:cs="Arial"/>
                  <w:sz w:val="16"/>
                  <w:szCs w:val="16"/>
                  <w:highlight w:val="yellow"/>
                </w:rPr>
                <w:t>[QC} this PR may need some further rewording / clarification. Our stage-2 folks cannot understand the meaning of it.</w:t>
              </w:r>
            </w:ins>
          </w:p>
        </w:tc>
      </w:tr>
      <w:tr w:rsidR="00D16472" w:rsidRPr="003A5049" w14:paraId="1FFCD091" w14:textId="77777777" w:rsidTr="0066519B">
        <w:tc>
          <w:tcPr>
            <w:tcW w:w="1525" w:type="dxa"/>
            <w:tcBorders>
              <w:top w:val="single" w:sz="4" w:space="0" w:color="auto"/>
              <w:left w:val="single" w:sz="4" w:space="0" w:color="auto"/>
              <w:bottom w:val="single" w:sz="4" w:space="0" w:color="auto"/>
              <w:right w:val="single" w:sz="4" w:space="0" w:color="auto"/>
            </w:tcBorders>
          </w:tcPr>
          <w:p w14:paraId="10998DC6" w14:textId="77777777" w:rsidR="00D16472" w:rsidRPr="002A06A6" w:rsidRDefault="00D16472" w:rsidP="00D16472">
            <w:pPr>
              <w:keepNext/>
              <w:keepLines/>
              <w:spacing w:after="0"/>
              <w:jc w:val="center"/>
              <w:rPr>
                <w:rFonts w:ascii="Arial" w:hAnsi="Arial" w:cs="Arial"/>
                <w:sz w:val="16"/>
                <w:szCs w:val="16"/>
              </w:rPr>
            </w:pPr>
            <w:r w:rsidRPr="002A06A6">
              <w:rPr>
                <w:rFonts w:ascii="Arial" w:hAnsi="Arial" w:cs="Arial"/>
                <w:sz w:val="16"/>
                <w:szCs w:val="16"/>
              </w:rPr>
              <w:t xml:space="preserve">Alt </w:t>
            </w:r>
            <w:ins w:id="6" w:author="Trakinat, Jean" w:date="2026-01-22T10:22:00Z" w16du:dateUtc="2026-01-22T15:22:00Z">
              <w:r w:rsidRPr="002A06A6">
                <w:rPr>
                  <w:rFonts w:ascii="Arial" w:hAnsi="Arial" w:cs="Arial"/>
                  <w:sz w:val="16"/>
                  <w:szCs w:val="16"/>
                </w:rPr>
                <w:t xml:space="preserve">CPR </w:t>
              </w:r>
            </w:ins>
            <w:r w:rsidRPr="002A06A6">
              <w:rPr>
                <w:rFonts w:ascii="Arial" w:hAnsi="Arial" w:cs="Arial"/>
                <w:sz w:val="16"/>
                <w:szCs w:val="16"/>
              </w:rPr>
              <w:t>14.1.11-1-1</w:t>
            </w:r>
          </w:p>
          <w:p w14:paraId="2794E851" w14:textId="55580BC9" w:rsidR="00D16472" w:rsidRPr="002A06A6" w:rsidRDefault="00D16472" w:rsidP="00D16472">
            <w:pPr>
              <w:keepNext/>
              <w:keepLines/>
              <w:spacing w:after="0"/>
              <w:jc w:val="center"/>
              <w:rPr>
                <w:rFonts w:ascii="Arial" w:hAnsi="Arial" w:cs="Arial"/>
                <w:sz w:val="16"/>
                <w:szCs w:val="16"/>
              </w:rPr>
            </w:pPr>
            <w:r w:rsidRPr="002A06A6">
              <w:rPr>
                <w:rFonts w:ascii="Arial" w:hAnsi="Arial" w:cs="Arial"/>
                <w:sz w:val="16"/>
                <w:szCs w:val="16"/>
              </w:rPr>
              <w:t>(CATT)</w:t>
            </w:r>
          </w:p>
        </w:tc>
        <w:tc>
          <w:tcPr>
            <w:tcW w:w="4539" w:type="dxa"/>
            <w:tcBorders>
              <w:top w:val="single" w:sz="4" w:space="0" w:color="auto"/>
              <w:left w:val="single" w:sz="4" w:space="0" w:color="auto"/>
              <w:bottom w:val="single" w:sz="4" w:space="0" w:color="auto"/>
              <w:right w:val="single" w:sz="4" w:space="0" w:color="auto"/>
            </w:tcBorders>
          </w:tcPr>
          <w:p w14:paraId="16A125B9" w14:textId="1BF8B9EB" w:rsidR="00D16472" w:rsidRPr="002A06A6" w:rsidRDefault="00D16472" w:rsidP="00D16472">
            <w:pPr>
              <w:keepNext/>
              <w:keepLines/>
              <w:spacing w:after="0"/>
              <w:rPr>
                <w:rFonts w:ascii="Arial" w:hAnsi="Arial" w:cs="Arial"/>
                <w:sz w:val="16"/>
                <w:szCs w:val="16"/>
              </w:rPr>
            </w:pPr>
            <w:r w:rsidRPr="002A06A6">
              <w:rPr>
                <w:rFonts w:ascii="Arial" w:hAnsi="Arial" w:cs="Arial"/>
                <w:sz w:val="16"/>
                <w:szCs w:val="16"/>
                <w:highlight w:val="green"/>
              </w:rPr>
              <w:t>The 6G system with satellite access shall be able to support flexible configurations (e.g. parameters for satellite access) for both sparse satellite constellation and dense satellite constellation and optimize the coverage per LEO satellite</w:t>
            </w:r>
            <w:ins w:id="7" w:author="Trakinat, Jean" w:date="2026-01-22T10:29:00Z" w16du:dateUtc="2026-01-22T15:29:00Z">
              <w:r w:rsidR="000F5E9C" w:rsidRPr="002A06A6">
                <w:rPr>
                  <w:rFonts w:ascii="Arial" w:hAnsi="Arial" w:cs="Arial"/>
                  <w:sz w:val="16"/>
                  <w:szCs w:val="16"/>
                  <w:highlight w:val="green"/>
                </w:rPr>
                <w:t xml:space="preserve"> for sparse satellite constellation</w:t>
              </w:r>
            </w:ins>
            <w:r w:rsidRPr="002A06A6">
              <w:rPr>
                <w:rFonts w:ascii="Arial" w:hAnsi="Arial" w:cs="Arial"/>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17FB7D84" w14:textId="77777777" w:rsidR="00D16472" w:rsidRPr="002A06A6" w:rsidRDefault="00D16472" w:rsidP="00D16472">
            <w:pPr>
              <w:keepNext/>
              <w:keepLines/>
              <w:spacing w:after="0"/>
              <w:jc w:val="center"/>
              <w:rPr>
                <w:rFonts w:ascii="Arial" w:hAnsi="Arial" w:cs="Arial"/>
                <w:sz w:val="16"/>
                <w:szCs w:val="16"/>
              </w:rPr>
            </w:pPr>
            <w:r w:rsidRPr="002A06A6">
              <w:rPr>
                <w:rFonts w:ascii="Arial" w:hAnsi="Arial" w:cs="Arial"/>
                <w:sz w:val="16"/>
                <w:szCs w:val="16"/>
              </w:rPr>
              <w:t xml:space="preserve">PR 8.3.6-1 </w:t>
            </w:r>
          </w:p>
          <w:p w14:paraId="3F30E9D2" w14:textId="260AEDB9" w:rsidR="00D16472" w:rsidRPr="002A06A6" w:rsidRDefault="00D16472" w:rsidP="00D16472">
            <w:pPr>
              <w:keepNext/>
              <w:keepLines/>
              <w:spacing w:after="0"/>
              <w:jc w:val="center"/>
              <w:rPr>
                <w:rFonts w:ascii="Arial" w:hAnsi="Arial" w:cs="Arial"/>
                <w:sz w:val="16"/>
                <w:szCs w:val="16"/>
              </w:rPr>
            </w:pPr>
            <w:r w:rsidRPr="002A06A6">
              <w:rPr>
                <w:rFonts w:ascii="Arial" w:hAnsi="Arial" w:cs="Arial"/>
                <w:sz w:val="16"/>
                <w:szCs w:val="16"/>
              </w:rPr>
              <w:t>PR 8.3.6-3</w:t>
            </w:r>
          </w:p>
        </w:tc>
        <w:tc>
          <w:tcPr>
            <w:tcW w:w="2269" w:type="dxa"/>
            <w:tcBorders>
              <w:top w:val="single" w:sz="4" w:space="0" w:color="auto"/>
              <w:left w:val="single" w:sz="4" w:space="0" w:color="auto"/>
              <w:bottom w:val="single" w:sz="4" w:space="0" w:color="auto"/>
              <w:right w:val="single" w:sz="4" w:space="0" w:color="auto"/>
            </w:tcBorders>
          </w:tcPr>
          <w:p w14:paraId="03855E3B" w14:textId="3DFF0C1C" w:rsidR="00080D75" w:rsidRPr="002A06A6" w:rsidRDefault="00080D75" w:rsidP="00080D75">
            <w:pPr>
              <w:keepNext/>
              <w:keepLines/>
              <w:spacing w:after="0"/>
              <w:jc w:val="center"/>
              <w:rPr>
                <w:ins w:id="8" w:author="Trakinat, Jean" w:date="2025-11-12T13:00:00Z" w16du:dateUtc="2025-11-12T18:00:00Z"/>
                <w:rFonts w:ascii="Arial" w:hAnsi="Arial" w:cs="Arial"/>
                <w:sz w:val="16"/>
                <w:szCs w:val="16"/>
              </w:rPr>
            </w:pPr>
            <w:ins w:id="9" w:author="Trakinat, Jean" w:date="2025-11-12T13:00:00Z" w16du:dateUtc="2025-11-12T18:00:00Z">
              <w:r w:rsidRPr="002A06A6">
                <w:rPr>
                  <w:rFonts w:ascii="Arial" w:hAnsi="Arial" w:cs="Arial"/>
                  <w:sz w:val="16"/>
                  <w:szCs w:val="16"/>
                </w:rPr>
                <w:t>[S</w:t>
              </w:r>
            </w:ins>
            <w:ins w:id="10" w:author="Trakinat, Jean" w:date="2026-01-22T10:29:00Z" w16du:dateUtc="2026-01-22T15:29:00Z">
              <w:r w:rsidRPr="002A06A6">
                <w:rPr>
                  <w:rFonts w:ascii="Arial" w:hAnsi="Arial" w:cs="Arial"/>
                  <w:sz w:val="16"/>
                  <w:szCs w:val="16"/>
                </w:rPr>
                <w:t>a</w:t>
              </w:r>
            </w:ins>
            <w:ins w:id="11" w:author="Trakinat, Jean" w:date="2025-11-12T13:00:00Z" w16du:dateUtc="2025-11-12T18:00:00Z">
              <w:r w:rsidRPr="002A06A6">
                <w:rPr>
                  <w:rFonts w:ascii="Arial" w:hAnsi="Arial" w:cs="Arial"/>
                  <w:sz w:val="16"/>
                  <w:szCs w:val="16"/>
                </w:rPr>
                <w:t>tellite access]</w:t>
              </w:r>
            </w:ins>
          </w:p>
          <w:p w14:paraId="2E7C9E41" w14:textId="77777777" w:rsidR="00080D75" w:rsidRPr="002A06A6" w:rsidDel="00870730" w:rsidRDefault="00080D75" w:rsidP="00080D75">
            <w:pPr>
              <w:keepNext/>
              <w:keepLines/>
              <w:spacing w:after="0"/>
              <w:jc w:val="center"/>
              <w:rPr>
                <w:del w:id="12" w:author="Trakinat, Jean" w:date="2025-11-12T13:01:00Z" w16du:dateUtc="2025-11-12T18:01:00Z"/>
                <w:rFonts w:ascii="Arial" w:hAnsi="Arial" w:cs="Arial"/>
                <w:sz w:val="16"/>
                <w:szCs w:val="16"/>
              </w:rPr>
            </w:pPr>
            <w:r w:rsidRPr="002A06A6">
              <w:rPr>
                <w:rFonts w:ascii="Arial" w:hAnsi="Arial" w:cs="Arial"/>
                <w:sz w:val="16"/>
                <w:szCs w:val="16"/>
              </w:rPr>
              <w:t>LEO</w:t>
            </w:r>
            <w:ins w:id="13" w:author="Trakinat, Jean" w:date="2025-11-12T13:01:00Z" w16du:dateUtc="2025-11-12T18:01:00Z">
              <w:r w:rsidRPr="002A06A6">
                <w:rPr>
                  <w:rFonts w:ascii="Arial" w:hAnsi="Arial" w:cs="Arial"/>
                  <w:sz w:val="16"/>
                  <w:szCs w:val="16"/>
                </w:rPr>
                <w:t xml:space="preserve"> </w:t>
              </w:r>
            </w:ins>
          </w:p>
          <w:p w14:paraId="7DCFEC84" w14:textId="77777777" w:rsidR="00080D75" w:rsidRPr="002A06A6" w:rsidRDefault="00080D75" w:rsidP="00080D75">
            <w:pPr>
              <w:keepNext/>
              <w:keepLines/>
              <w:spacing w:after="0"/>
              <w:jc w:val="center"/>
              <w:rPr>
                <w:rFonts w:ascii="Arial" w:hAnsi="Arial" w:cs="Arial"/>
                <w:sz w:val="16"/>
                <w:szCs w:val="16"/>
              </w:rPr>
            </w:pPr>
            <w:r w:rsidRPr="002A06A6">
              <w:rPr>
                <w:rFonts w:ascii="Arial" w:hAnsi="Arial" w:cs="Arial"/>
                <w:sz w:val="16"/>
                <w:szCs w:val="16"/>
              </w:rPr>
              <w:t xml:space="preserve">Coverage </w:t>
            </w:r>
          </w:p>
          <w:p w14:paraId="2CB17A0B" w14:textId="77777777" w:rsidR="00080D75" w:rsidRPr="002A06A6" w:rsidRDefault="00080D75" w:rsidP="00080D75">
            <w:pPr>
              <w:keepNext/>
              <w:keepLines/>
              <w:spacing w:after="0"/>
              <w:jc w:val="center"/>
              <w:rPr>
                <w:rFonts w:ascii="Arial" w:hAnsi="Arial" w:cs="Arial"/>
                <w:sz w:val="16"/>
                <w:szCs w:val="16"/>
              </w:rPr>
            </w:pPr>
            <w:r w:rsidRPr="002A06A6">
              <w:rPr>
                <w:rFonts w:ascii="Arial" w:hAnsi="Arial" w:cs="Arial"/>
                <w:sz w:val="16"/>
                <w:szCs w:val="16"/>
              </w:rPr>
              <w:t>Flex configs</w:t>
            </w:r>
          </w:p>
          <w:p w14:paraId="5286FF4B" w14:textId="77777777" w:rsidR="00D16472" w:rsidRPr="002A06A6" w:rsidRDefault="00D16472" w:rsidP="00D16472">
            <w:pPr>
              <w:keepNext/>
              <w:keepLines/>
              <w:spacing w:after="0"/>
              <w:jc w:val="center"/>
              <w:rPr>
                <w:rFonts w:ascii="Arial" w:hAnsi="Arial" w:cs="Arial"/>
                <w:sz w:val="16"/>
                <w:szCs w:val="16"/>
              </w:rPr>
            </w:pPr>
          </w:p>
        </w:tc>
      </w:tr>
      <w:tr w:rsidR="0022194E" w:rsidRPr="003A5049" w14:paraId="11D3C183" w14:textId="77777777" w:rsidTr="0022194E">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C5B4C0C" w14:textId="1EE2EDF6" w:rsidR="0022194E" w:rsidRPr="002A06A6" w:rsidRDefault="00B04B56" w:rsidP="0022194E">
            <w:pPr>
              <w:keepNext/>
              <w:keepLines/>
              <w:spacing w:after="0"/>
              <w:jc w:val="center"/>
              <w:rPr>
                <w:rFonts w:ascii="Arial" w:hAnsi="Arial" w:cs="Arial"/>
                <w:sz w:val="16"/>
                <w:szCs w:val="16"/>
              </w:rPr>
            </w:pPr>
            <w:r w:rsidRPr="002A06A6">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5815AED" w14:textId="29AE2293" w:rsidR="0022194E" w:rsidRPr="002A06A6" w:rsidRDefault="00B04B56" w:rsidP="00B04B56">
            <w:pPr>
              <w:keepNext/>
              <w:keepLines/>
              <w:tabs>
                <w:tab w:val="left" w:pos="3316"/>
              </w:tabs>
              <w:spacing w:after="0"/>
              <w:rPr>
                <w:rFonts w:ascii="Arial" w:hAnsi="Arial" w:cs="Arial"/>
                <w:sz w:val="16"/>
                <w:szCs w:val="16"/>
              </w:rPr>
            </w:pPr>
            <w:r w:rsidRPr="002A06A6">
              <w:rPr>
                <w:rFonts w:ascii="Arial" w:hAnsi="Arial" w:cs="Arial"/>
                <w:sz w:val="16"/>
                <w:szCs w:val="16"/>
              </w:rPr>
              <w:t>The 6G system with satellite access shall optimize the coverage per LEO satellite.</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8A0586" w14:textId="011992CC" w:rsidR="0022194E" w:rsidRPr="002A06A6" w:rsidRDefault="0022194E" w:rsidP="0022194E">
            <w:pPr>
              <w:keepNext/>
              <w:keepLines/>
              <w:spacing w:after="0"/>
              <w:jc w:val="center"/>
              <w:rPr>
                <w:rFonts w:ascii="Arial" w:hAnsi="Arial" w:cs="Arial"/>
                <w:sz w:val="16"/>
                <w:szCs w:val="16"/>
              </w:rPr>
            </w:pPr>
            <w:r w:rsidRPr="002A06A6">
              <w:rPr>
                <w:rFonts w:ascii="Arial" w:hAnsi="Arial" w:cs="Arial"/>
                <w:sz w:val="16"/>
                <w:szCs w:val="16"/>
              </w:rPr>
              <w:t xml:space="preserve">PR 8.3.6-1 </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002ADD6" w14:textId="06B0317E" w:rsidR="0022194E" w:rsidRPr="002A06A6" w:rsidRDefault="00B04B56" w:rsidP="0022194E">
            <w:pPr>
              <w:keepNext/>
              <w:keepLines/>
              <w:spacing w:after="0"/>
              <w:jc w:val="center"/>
              <w:rPr>
                <w:rFonts w:ascii="Arial" w:hAnsi="Arial" w:cs="Arial"/>
                <w:sz w:val="16"/>
                <w:szCs w:val="16"/>
              </w:rPr>
            </w:pPr>
            <w:r w:rsidRPr="002A06A6">
              <w:rPr>
                <w:rFonts w:ascii="Arial" w:hAnsi="Arial" w:cs="Arial"/>
                <w:sz w:val="16"/>
                <w:szCs w:val="16"/>
              </w:rPr>
              <w:t>Provided for info</w:t>
            </w:r>
          </w:p>
        </w:tc>
      </w:tr>
      <w:tr w:rsidR="0022194E" w:rsidRPr="003A5049" w14:paraId="3FE39A31" w14:textId="77777777" w:rsidTr="0022194E">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4D51903" w14:textId="3E7A587B" w:rsidR="0022194E" w:rsidRPr="002A06A6" w:rsidRDefault="00B04B56" w:rsidP="0022194E">
            <w:pPr>
              <w:keepNext/>
              <w:keepLines/>
              <w:spacing w:after="0"/>
              <w:jc w:val="center"/>
              <w:rPr>
                <w:rFonts w:ascii="Arial" w:hAnsi="Arial" w:cs="Arial"/>
                <w:sz w:val="16"/>
                <w:szCs w:val="16"/>
              </w:rPr>
            </w:pPr>
            <w:r w:rsidRPr="002A06A6">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E2D63BB" w14:textId="149F21C4" w:rsidR="0022194E" w:rsidRPr="002A06A6" w:rsidRDefault="000C4029" w:rsidP="000C4029">
            <w:pPr>
              <w:keepNext/>
              <w:keepLines/>
              <w:spacing w:after="0"/>
              <w:rPr>
                <w:rFonts w:ascii="Arial" w:hAnsi="Arial" w:cs="Arial"/>
                <w:sz w:val="16"/>
                <w:szCs w:val="16"/>
              </w:rPr>
            </w:pPr>
            <w:r w:rsidRPr="002A06A6">
              <w:rPr>
                <w:rFonts w:ascii="Arial" w:hAnsi="Arial" w:cs="Arial"/>
                <w:sz w:val="16"/>
                <w:szCs w:val="16"/>
              </w:rPr>
              <w:t>The 6G system with satellite access shall be able to support flexible configurations (e.g. parameters for satellite access) for both sparse satellite constellation and dense satellite constellation.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57B607" w14:textId="4D215F78" w:rsidR="0022194E" w:rsidRPr="002A06A6" w:rsidRDefault="0022194E" w:rsidP="0022194E">
            <w:pPr>
              <w:keepNext/>
              <w:keepLines/>
              <w:spacing w:after="0"/>
              <w:jc w:val="center"/>
              <w:rPr>
                <w:rFonts w:ascii="Arial" w:hAnsi="Arial" w:cs="Arial"/>
                <w:sz w:val="16"/>
                <w:szCs w:val="16"/>
              </w:rPr>
            </w:pPr>
            <w:r w:rsidRPr="002A06A6">
              <w:rPr>
                <w:rFonts w:ascii="Arial" w:hAnsi="Arial" w:cs="Arial"/>
                <w:sz w:val="16"/>
                <w:szCs w:val="16"/>
              </w:rPr>
              <w:t>PR 8.3.6-3</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EF141F" w14:textId="31055925" w:rsidR="0022194E" w:rsidRPr="002A06A6" w:rsidRDefault="00B04B56" w:rsidP="0022194E">
            <w:pPr>
              <w:keepNext/>
              <w:keepLines/>
              <w:spacing w:after="0"/>
              <w:jc w:val="center"/>
              <w:rPr>
                <w:rFonts w:ascii="Arial" w:hAnsi="Arial" w:cs="Arial"/>
                <w:sz w:val="16"/>
                <w:szCs w:val="16"/>
              </w:rPr>
            </w:pPr>
            <w:r w:rsidRPr="002A06A6">
              <w:rPr>
                <w:rFonts w:ascii="Arial" w:hAnsi="Arial" w:cs="Arial"/>
                <w:sz w:val="16"/>
                <w:szCs w:val="16"/>
              </w:rPr>
              <w:t>Provided for info</w:t>
            </w:r>
          </w:p>
        </w:tc>
      </w:tr>
      <w:tr w:rsidR="000E1DE1" w:rsidRPr="003A5049" w14:paraId="392512FF" w14:textId="77777777" w:rsidTr="006614A5">
        <w:tc>
          <w:tcPr>
            <w:tcW w:w="1525" w:type="dxa"/>
            <w:tcBorders>
              <w:top w:val="single" w:sz="4" w:space="0" w:color="auto"/>
              <w:left w:val="single" w:sz="4" w:space="0" w:color="auto"/>
              <w:bottom w:val="single" w:sz="4" w:space="0" w:color="auto"/>
              <w:right w:val="single" w:sz="4" w:space="0" w:color="auto"/>
            </w:tcBorders>
          </w:tcPr>
          <w:p w14:paraId="41268705" w14:textId="10B7839E" w:rsidR="000E1DE1" w:rsidRPr="002A06A6" w:rsidRDefault="006614A5" w:rsidP="0095314D">
            <w:pPr>
              <w:keepNext/>
              <w:keepLines/>
              <w:spacing w:after="0"/>
              <w:jc w:val="center"/>
              <w:rPr>
                <w:rFonts w:ascii="Arial" w:hAnsi="Arial" w:cs="Arial"/>
                <w:sz w:val="16"/>
                <w:szCs w:val="16"/>
              </w:rPr>
            </w:pPr>
            <w:ins w:id="14" w:author="Trakinat, Jean" w:date="2026-01-22T10:22:00Z" w16du:dateUtc="2026-01-22T15:22:00Z">
              <w:r w:rsidRPr="002A06A6">
                <w:rPr>
                  <w:rFonts w:ascii="Arial" w:hAnsi="Arial" w:cs="Arial"/>
                  <w:sz w:val="16"/>
                  <w:szCs w:val="16"/>
                </w:rPr>
                <w:t xml:space="preserve">CPR </w:t>
              </w:r>
            </w:ins>
            <w:r w:rsidR="000E1DE1" w:rsidRPr="002A06A6">
              <w:rPr>
                <w:rFonts w:ascii="Arial" w:hAnsi="Arial" w:cs="Arial"/>
                <w:sz w:val="16"/>
                <w:szCs w:val="16"/>
              </w:rPr>
              <w:t>14.1.11-1-2</w:t>
            </w:r>
          </w:p>
        </w:tc>
        <w:tc>
          <w:tcPr>
            <w:tcW w:w="4539" w:type="dxa"/>
            <w:tcBorders>
              <w:top w:val="single" w:sz="4" w:space="0" w:color="auto"/>
              <w:left w:val="single" w:sz="4" w:space="0" w:color="auto"/>
              <w:bottom w:val="single" w:sz="4" w:space="0" w:color="auto"/>
              <w:right w:val="single" w:sz="4" w:space="0" w:color="auto"/>
            </w:tcBorders>
          </w:tcPr>
          <w:p w14:paraId="7E16A314" w14:textId="77777777" w:rsidR="000E1DE1" w:rsidRPr="002A06A6" w:rsidRDefault="000E1DE1" w:rsidP="0095314D">
            <w:pPr>
              <w:keepNext/>
              <w:keepLines/>
              <w:spacing w:after="0"/>
              <w:rPr>
                <w:rFonts w:ascii="Arial" w:hAnsi="Arial" w:cs="Arial"/>
                <w:sz w:val="16"/>
                <w:szCs w:val="16"/>
              </w:rPr>
            </w:pPr>
            <w:r w:rsidRPr="002A06A6">
              <w:rPr>
                <w:rFonts w:ascii="Arial" w:hAnsi="Arial" w:cs="Arial"/>
                <w:sz w:val="16"/>
                <w:szCs w:val="16"/>
              </w:rPr>
              <w:t xml:space="preserve">The 6G system with satellite access shall support service continuity when UE is within the optimized coverage of the LEO constellation, e.g. in the sparse LEO scenarios.  </w:t>
            </w:r>
          </w:p>
        </w:tc>
        <w:tc>
          <w:tcPr>
            <w:tcW w:w="1702" w:type="dxa"/>
            <w:tcBorders>
              <w:top w:val="single" w:sz="4" w:space="0" w:color="auto"/>
              <w:left w:val="single" w:sz="4" w:space="0" w:color="auto"/>
              <w:bottom w:val="single" w:sz="4" w:space="0" w:color="auto"/>
              <w:right w:val="single" w:sz="4" w:space="0" w:color="auto"/>
            </w:tcBorders>
          </w:tcPr>
          <w:p w14:paraId="457B356B"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8.3.6-2</w:t>
            </w:r>
          </w:p>
        </w:tc>
        <w:tc>
          <w:tcPr>
            <w:tcW w:w="2269" w:type="dxa"/>
            <w:tcBorders>
              <w:top w:val="single" w:sz="4" w:space="0" w:color="auto"/>
              <w:left w:val="single" w:sz="4" w:space="0" w:color="auto"/>
              <w:bottom w:val="single" w:sz="4" w:space="0" w:color="auto"/>
              <w:right w:val="single" w:sz="4" w:space="0" w:color="auto"/>
            </w:tcBorders>
          </w:tcPr>
          <w:p w14:paraId="22BD2D27"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LEO</w:t>
            </w:r>
          </w:p>
          <w:p w14:paraId="4E79FE7E"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Service continuity</w:t>
            </w:r>
          </w:p>
        </w:tc>
      </w:tr>
      <w:tr w:rsidR="00CB21D4" w:rsidRPr="003A5049" w14:paraId="786614E9" w14:textId="77777777" w:rsidTr="0094105E">
        <w:tc>
          <w:tcPr>
            <w:tcW w:w="1525" w:type="dxa"/>
            <w:tcBorders>
              <w:top w:val="single" w:sz="4" w:space="0" w:color="auto"/>
              <w:left w:val="single" w:sz="4" w:space="0" w:color="auto"/>
              <w:bottom w:val="single" w:sz="4" w:space="0" w:color="auto"/>
              <w:right w:val="single" w:sz="4" w:space="0" w:color="auto"/>
            </w:tcBorders>
          </w:tcPr>
          <w:p w14:paraId="405B8860" w14:textId="77777777" w:rsidR="00CB21D4" w:rsidRPr="002A06A6" w:rsidRDefault="008849E6" w:rsidP="00CB21D4">
            <w:pPr>
              <w:keepNext/>
              <w:keepLines/>
              <w:spacing w:after="0"/>
              <w:jc w:val="center"/>
              <w:rPr>
                <w:rFonts w:ascii="Arial" w:hAnsi="Arial" w:cs="Arial"/>
                <w:sz w:val="16"/>
                <w:szCs w:val="16"/>
              </w:rPr>
            </w:pPr>
            <w:r w:rsidRPr="002A06A6">
              <w:rPr>
                <w:rFonts w:ascii="Arial" w:hAnsi="Arial" w:cs="Arial"/>
                <w:sz w:val="16"/>
                <w:szCs w:val="16"/>
              </w:rPr>
              <w:t xml:space="preserve">Alt </w:t>
            </w:r>
            <w:ins w:id="15" w:author="Trakinat, Jean" w:date="2026-01-22T10:22:00Z" w16du:dateUtc="2026-01-22T15:22:00Z">
              <w:r w:rsidR="00CB21D4" w:rsidRPr="002A06A6">
                <w:rPr>
                  <w:rFonts w:ascii="Arial" w:hAnsi="Arial" w:cs="Arial"/>
                  <w:sz w:val="16"/>
                  <w:szCs w:val="16"/>
                </w:rPr>
                <w:t xml:space="preserve">CPR </w:t>
              </w:r>
            </w:ins>
            <w:r w:rsidR="00CB21D4" w:rsidRPr="002A06A6">
              <w:rPr>
                <w:rFonts w:ascii="Arial" w:hAnsi="Arial" w:cs="Arial"/>
                <w:sz w:val="16"/>
                <w:szCs w:val="16"/>
              </w:rPr>
              <w:t>14.1.11-1-2</w:t>
            </w:r>
          </w:p>
          <w:p w14:paraId="3832ABE8" w14:textId="3FE2028B" w:rsidR="008849E6" w:rsidRPr="002A06A6" w:rsidRDefault="008849E6" w:rsidP="00CB21D4">
            <w:pPr>
              <w:keepNext/>
              <w:keepLines/>
              <w:spacing w:after="0"/>
              <w:jc w:val="center"/>
              <w:rPr>
                <w:rFonts w:ascii="Arial" w:hAnsi="Arial" w:cs="Arial"/>
                <w:sz w:val="16"/>
                <w:szCs w:val="16"/>
              </w:rPr>
            </w:pPr>
            <w:r w:rsidRPr="002A06A6">
              <w:rPr>
                <w:rFonts w:ascii="Arial" w:hAnsi="Arial" w:cs="Arial"/>
                <w:sz w:val="16"/>
                <w:szCs w:val="16"/>
              </w:rPr>
              <w:t>(CATT)</w:t>
            </w:r>
          </w:p>
        </w:tc>
        <w:tc>
          <w:tcPr>
            <w:tcW w:w="4539" w:type="dxa"/>
            <w:tcBorders>
              <w:top w:val="single" w:sz="4" w:space="0" w:color="auto"/>
              <w:left w:val="single" w:sz="4" w:space="0" w:color="auto"/>
              <w:bottom w:val="single" w:sz="4" w:space="0" w:color="auto"/>
              <w:right w:val="single" w:sz="4" w:space="0" w:color="auto"/>
            </w:tcBorders>
          </w:tcPr>
          <w:p w14:paraId="0AF9AE10" w14:textId="57B0FDA4" w:rsidR="00CB21D4" w:rsidRPr="002A06A6" w:rsidRDefault="00CB21D4" w:rsidP="00CB21D4">
            <w:pPr>
              <w:keepNext/>
              <w:keepLines/>
              <w:spacing w:after="0"/>
              <w:rPr>
                <w:rFonts w:ascii="Arial" w:hAnsi="Arial" w:cs="Arial"/>
                <w:sz w:val="16"/>
                <w:szCs w:val="16"/>
              </w:rPr>
            </w:pPr>
            <w:r w:rsidRPr="002A06A6">
              <w:rPr>
                <w:rFonts w:ascii="Arial" w:hAnsi="Arial" w:cs="Arial"/>
                <w:sz w:val="16"/>
                <w:szCs w:val="16"/>
                <w:highlight w:val="green"/>
              </w:rPr>
              <w:t xml:space="preserve">The 6G system with satellite access shall support service continuity when UE is within the </w:t>
            </w:r>
            <w:del w:id="16" w:author="Trakinat, Jean" w:date="2026-01-22T10:32:00Z" w16du:dateUtc="2026-01-22T15:32:00Z">
              <w:r w:rsidRPr="002A06A6" w:rsidDel="0070365D">
                <w:rPr>
                  <w:rFonts w:ascii="Arial" w:hAnsi="Arial" w:cs="Arial"/>
                  <w:sz w:val="16"/>
                  <w:szCs w:val="16"/>
                  <w:highlight w:val="green"/>
                </w:rPr>
                <w:delText xml:space="preserve">optimized </w:delText>
              </w:r>
            </w:del>
            <w:r w:rsidRPr="002A06A6">
              <w:rPr>
                <w:rFonts w:ascii="Arial" w:hAnsi="Arial" w:cs="Arial"/>
                <w:sz w:val="16"/>
                <w:szCs w:val="16"/>
                <w:highlight w:val="green"/>
              </w:rPr>
              <w:t>coverage of the LEO constellation, e.g. in the sparse LEO scenarios.</w:t>
            </w:r>
            <w:r w:rsidRPr="002A06A6">
              <w:rPr>
                <w:rFonts w:ascii="Arial" w:hAnsi="Arial" w:cs="Arial"/>
                <w:sz w:val="16"/>
                <w:szCs w:val="16"/>
              </w:rPr>
              <w:t xml:space="preserve">  </w:t>
            </w:r>
          </w:p>
        </w:tc>
        <w:tc>
          <w:tcPr>
            <w:tcW w:w="1702" w:type="dxa"/>
            <w:tcBorders>
              <w:top w:val="single" w:sz="4" w:space="0" w:color="auto"/>
              <w:left w:val="single" w:sz="4" w:space="0" w:color="auto"/>
              <w:bottom w:val="single" w:sz="4" w:space="0" w:color="auto"/>
              <w:right w:val="single" w:sz="4" w:space="0" w:color="auto"/>
            </w:tcBorders>
          </w:tcPr>
          <w:p w14:paraId="279759EE" w14:textId="77777777" w:rsidR="00CB21D4" w:rsidRPr="002A06A6" w:rsidRDefault="00CB21D4" w:rsidP="00CB21D4">
            <w:pPr>
              <w:keepNext/>
              <w:keepLines/>
              <w:spacing w:after="0"/>
              <w:jc w:val="center"/>
              <w:rPr>
                <w:rFonts w:ascii="Arial" w:hAnsi="Arial" w:cs="Arial"/>
                <w:sz w:val="16"/>
                <w:szCs w:val="16"/>
              </w:rPr>
            </w:pPr>
            <w:r w:rsidRPr="002A06A6">
              <w:rPr>
                <w:rFonts w:ascii="Arial" w:hAnsi="Arial" w:cs="Arial"/>
                <w:sz w:val="16"/>
                <w:szCs w:val="16"/>
              </w:rPr>
              <w:t>PR 8.3.6-2</w:t>
            </w:r>
          </w:p>
        </w:tc>
        <w:tc>
          <w:tcPr>
            <w:tcW w:w="2269" w:type="dxa"/>
            <w:tcBorders>
              <w:top w:val="single" w:sz="4" w:space="0" w:color="auto"/>
              <w:left w:val="single" w:sz="4" w:space="0" w:color="auto"/>
              <w:bottom w:val="single" w:sz="4" w:space="0" w:color="auto"/>
              <w:right w:val="single" w:sz="4" w:space="0" w:color="auto"/>
            </w:tcBorders>
          </w:tcPr>
          <w:p w14:paraId="7461C930" w14:textId="77777777" w:rsidR="00CB21D4" w:rsidRPr="002A06A6" w:rsidRDefault="00CB21D4" w:rsidP="00CB21D4">
            <w:pPr>
              <w:keepNext/>
              <w:keepLines/>
              <w:spacing w:after="0"/>
              <w:jc w:val="center"/>
              <w:rPr>
                <w:rFonts w:ascii="Arial" w:hAnsi="Arial" w:cs="Arial"/>
                <w:sz w:val="16"/>
                <w:szCs w:val="16"/>
              </w:rPr>
            </w:pPr>
            <w:r w:rsidRPr="002A06A6">
              <w:rPr>
                <w:rFonts w:ascii="Arial" w:hAnsi="Arial" w:cs="Arial"/>
                <w:sz w:val="16"/>
                <w:szCs w:val="16"/>
              </w:rPr>
              <w:t>LEO</w:t>
            </w:r>
          </w:p>
          <w:p w14:paraId="637AF594" w14:textId="77777777" w:rsidR="00CB21D4" w:rsidRPr="002A06A6" w:rsidRDefault="00CB21D4" w:rsidP="00CB21D4">
            <w:pPr>
              <w:keepNext/>
              <w:keepLines/>
              <w:spacing w:after="0"/>
              <w:jc w:val="center"/>
              <w:rPr>
                <w:rFonts w:ascii="Arial" w:hAnsi="Arial" w:cs="Arial"/>
                <w:sz w:val="16"/>
                <w:szCs w:val="16"/>
              </w:rPr>
            </w:pPr>
            <w:r w:rsidRPr="002A06A6">
              <w:rPr>
                <w:rFonts w:ascii="Arial" w:hAnsi="Arial" w:cs="Arial"/>
                <w:sz w:val="16"/>
                <w:szCs w:val="16"/>
              </w:rPr>
              <w:t>Service continuity</w:t>
            </w:r>
          </w:p>
          <w:p w14:paraId="66702C73" w14:textId="0555B1E7" w:rsidR="0094203F" w:rsidRPr="002A06A6" w:rsidRDefault="0094203F" w:rsidP="00CB21D4">
            <w:pPr>
              <w:keepNext/>
              <w:keepLines/>
              <w:spacing w:after="0"/>
              <w:jc w:val="center"/>
              <w:rPr>
                <w:rFonts w:ascii="Arial" w:hAnsi="Arial" w:cs="Arial"/>
                <w:sz w:val="16"/>
                <w:szCs w:val="16"/>
              </w:rPr>
            </w:pPr>
            <w:r w:rsidRPr="002A06A6">
              <w:rPr>
                <w:rFonts w:ascii="Arial" w:hAnsi="Arial" w:cs="Arial"/>
                <w:sz w:val="16"/>
                <w:szCs w:val="16"/>
                <w:highlight w:val="magenta"/>
              </w:rPr>
              <w:t>ZTE &amp; Qualcomm proposals were marked to be not pursued</w:t>
            </w:r>
            <w:r w:rsidR="006A213B" w:rsidRPr="002A06A6">
              <w:rPr>
                <w:rFonts w:ascii="Arial" w:hAnsi="Arial" w:cs="Arial"/>
                <w:sz w:val="16"/>
                <w:szCs w:val="16"/>
                <w:highlight w:val="magenta"/>
              </w:rPr>
              <w:t xml:space="preserve"> in S1-254412</w:t>
            </w:r>
            <w:r w:rsidRPr="002A06A6">
              <w:rPr>
                <w:rFonts w:ascii="Arial" w:hAnsi="Arial" w:cs="Arial"/>
                <w:sz w:val="16"/>
                <w:szCs w:val="16"/>
                <w:highlight w:val="magenta"/>
              </w:rPr>
              <w:t>.</w:t>
            </w:r>
          </w:p>
        </w:tc>
      </w:tr>
      <w:tr w:rsidR="000E1DE1" w:rsidRPr="003A5049" w14:paraId="6F2D7871" w14:textId="77777777" w:rsidTr="006614A5">
        <w:tc>
          <w:tcPr>
            <w:tcW w:w="1525" w:type="dxa"/>
            <w:tcBorders>
              <w:top w:val="single" w:sz="4" w:space="0" w:color="auto"/>
              <w:left w:val="single" w:sz="4" w:space="0" w:color="auto"/>
              <w:bottom w:val="single" w:sz="4" w:space="0" w:color="auto"/>
              <w:right w:val="single" w:sz="4" w:space="0" w:color="auto"/>
            </w:tcBorders>
          </w:tcPr>
          <w:p w14:paraId="5E5697B4" w14:textId="689122BD" w:rsidR="000E1DE1" w:rsidRPr="002A06A6" w:rsidRDefault="006614A5" w:rsidP="0095314D">
            <w:pPr>
              <w:keepNext/>
              <w:keepLines/>
              <w:spacing w:after="0"/>
              <w:jc w:val="center"/>
              <w:rPr>
                <w:rFonts w:ascii="Arial" w:hAnsi="Arial" w:cs="Arial"/>
                <w:sz w:val="16"/>
                <w:szCs w:val="16"/>
              </w:rPr>
            </w:pPr>
            <w:ins w:id="17" w:author="Trakinat, Jean" w:date="2026-01-22T10:22:00Z" w16du:dateUtc="2026-01-22T15:22:00Z">
              <w:r w:rsidRPr="002A06A6">
                <w:rPr>
                  <w:rFonts w:ascii="Arial" w:hAnsi="Arial" w:cs="Arial"/>
                  <w:sz w:val="16"/>
                  <w:szCs w:val="16"/>
                </w:rPr>
                <w:t xml:space="preserve">CPR </w:t>
              </w:r>
            </w:ins>
            <w:r w:rsidR="000E1DE1" w:rsidRPr="002A06A6">
              <w:rPr>
                <w:rFonts w:ascii="Arial" w:hAnsi="Arial" w:cs="Arial"/>
                <w:sz w:val="16"/>
                <w:szCs w:val="16"/>
              </w:rPr>
              <w:t>14.1.11-1-3</w:t>
            </w:r>
          </w:p>
        </w:tc>
        <w:tc>
          <w:tcPr>
            <w:tcW w:w="4539" w:type="dxa"/>
            <w:tcBorders>
              <w:top w:val="single" w:sz="4" w:space="0" w:color="auto"/>
              <w:left w:val="single" w:sz="4" w:space="0" w:color="auto"/>
              <w:bottom w:val="single" w:sz="4" w:space="0" w:color="auto"/>
              <w:right w:val="single" w:sz="4" w:space="0" w:color="auto"/>
            </w:tcBorders>
          </w:tcPr>
          <w:p w14:paraId="3B06B0C7" w14:textId="77777777" w:rsidR="000E1DE1" w:rsidRPr="002A06A6" w:rsidRDefault="000E1DE1" w:rsidP="0095314D">
            <w:pPr>
              <w:keepNext/>
              <w:keepLines/>
              <w:spacing w:after="0"/>
              <w:rPr>
                <w:rFonts w:ascii="Arial" w:hAnsi="Arial" w:cs="Arial"/>
                <w:sz w:val="16"/>
                <w:szCs w:val="16"/>
              </w:rPr>
            </w:pPr>
            <w:r w:rsidRPr="002A06A6">
              <w:rPr>
                <w:rFonts w:ascii="Arial" w:hAnsi="Arial" w:cs="Arial"/>
                <w:sz w:val="16"/>
                <w:szCs w:val="16"/>
              </w:rPr>
              <w:t>The 6G system with satellite access shall support service continuity within NTN, and between TN and NTN, minimising the interruption to the UE during the transition</w:t>
            </w:r>
          </w:p>
        </w:tc>
        <w:tc>
          <w:tcPr>
            <w:tcW w:w="1702" w:type="dxa"/>
            <w:tcBorders>
              <w:top w:val="single" w:sz="4" w:space="0" w:color="auto"/>
              <w:left w:val="single" w:sz="4" w:space="0" w:color="auto"/>
              <w:bottom w:val="single" w:sz="4" w:space="0" w:color="auto"/>
              <w:right w:val="single" w:sz="4" w:space="0" w:color="auto"/>
            </w:tcBorders>
          </w:tcPr>
          <w:p w14:paraId="0AB89AB6"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8.4.6-1</w:t>
            </w:r>
          </w:p>
          <w:p w14:paraId="6713F87B"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8.8.6-1</w:t>
            </w:r>
          </w:p>
        </w:tc>
        <w:tc>
          <w:tcPr>
            <w:tcW w:w="2269" w:type="dxa"/>
            <w:tcBorders>
              <w:top w:val="single" w:sz="4" w:space="0" w:color="auto"/>
              <w:left w:val="single" w:sz="4" w:space="0" w:color="auto"/>
              <w:bottom w:val="single" w:sz="4" w:space="0" w:color="auto"/>
              <w:right w:val="single" w:sz="4" w:space="0" w:color="auto"/>
            </w:tcBorders>
          </w:tcPr>
          <w:p w14:paraId="043061A7"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Service continuity</w:t>
            </w:r>
          </w:p>
          <w:p w14:paraId="4F1EE469"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TN-NTN</w:t>
            </w:r>
          </w:p>
        </w:tc>
      </w:tr>
      <w:tr w:rsidR="001C76F5" w:rsidRPr="003A5049" w14:paraId="0D85B611" w14:textId="77777777" w:rsidTr="0094105E">
        <w:tc>
          <w:tcPr>
            <w:tcW w:w="1525" w:type="dxa"/>
            <w:tcBorders>
              <w:top w:val="single" w:sz="4" w:space="0" w:color="auto"/>
              <w:left w:val="single" w:sz="4" w:space="0" w:color="auto"/>
              <w:bottom w:val="single" w:sz="4" w:space="0" w:color="auto"/>
              <w:right w:val="single" w:sz="4" w:space="0" w:color="auto"/>
            </w:tcBorders>
          </w:tcPr>
          <w:p w14:paraId="717E6CEA" w14:textId="77777777" w:rsidR="001C76F5" w:rsidRPr="002A06A6" w:rsidRDefault="001C76F5" w:rsidP="001C76F5">
            <w:pPr>
              <w:keepNext/>
              <w:keepLines/>
              <w:spacing w:after="0"/>
              <w:jc w:val="center"/>
              <w:rPr>
                <w:rFonts w:ascii="Arial" w:hAnsi="Arial" w:cs="Arial"/>
                <w:sz w:val="16"/>
                <w:szCs w:val="16"/>
              </w:rPr>
            </w:pPr>
            <w:r w:rsidRPr="002A06A6">
              <w:rPr>
                <w:rFonts w:ascii="Arial" w:hAnsi="Arial" w:cs="Arial"/>
                <w:sz w:val="16"/>
                <w:szCs w:val="16"/>
              </w:rPr>
              <w:t xml:space="preserve">Alt </w:t>
            </w:r>
            <w:ins w:id="18" w:author="Trakinat, Jean" w:date="2026-01-22T10:22:00Z" w16du:dateUtc="2026-01-22T15:22:00Z">
              <w:r w:rsidRPr="002A06A6">
                <w:rPr>
                  <w:rFonts w:ascii="Arial" w:hAnsi="Arial" w:cs="Arial"/>
                  <w:sz w:val="16"/>
                  <w:szCs w:val="16"/>
                </w:rPr>
                <w:t xml:space="preserve">CPR </w:t>
              </w:r>
            </w:ins>
            <w:r w:rsidRPr="002A06A6">
              <w:rPr>
                <w:rFonts w:ascii="Arial" w:hAnsi="Arial" w:cs="Arial"/>
                <w:sz w:val="16"/>
                <w:szCs w:val="16"/>
              </w:rPr>
              <w:t>14.1.11-1-3</w:t>
            </w:r>
          </w:p>
          <w:p w14:paraId="08C087B1" w14:textId="5DD6CBD0" w:rsidR="001C76F5" w:rsidRPr="002A06A6" w:rsidRDefault="001C76F5" w:rsidP="001C76F5">
            <w:pPr>
              <w:keepNext/>
              <w:keepLines/>
              <w:spacing w:after="0"/>
              <w:jc w:val="center"/>
              <w:rPr>
                <w:rFonts w:ascii="Arial" w:hAnsi="Arial" w:cs="Arial"/>
                <w:sz w:val="16"/>
                <w:szCs w:val="16"/>
              </w:rPr>
            </w:pPr>
            <w:r w:rsidRPr="002A06A6">
              <w:rPr>
                <w:rFonts w:ascii="Arial" w:hAnsi="Arial" w:cs="Arial"/>
                <w:sz w:val="16"/>
                <w:szCs w:val="16"/>
              </w:rPr>
              <w:t>(Qualcomm)</w:t>
            </w:r>
          </w:p>
        </w:tc>
        <w:tc>
          <w:tcPr>
            <w:tcW w:w="4539" w:type="dxa"/>
            <w:tcBorders>
              <w:top w:val="single" w:sz="4" w:space="0" w:color="auto"/>
              <w:left w:val="single" w:sz="4" w:space="0" w:color="auto"/>
              <w:bottom w:val="single" w:sz="4" w:space="0" w:color="auto"/>
              <w:right w:val="single" w:sz="4" w:space="0" w:color="auto"/>
            </w:tcBorders>
          </w:tcPr>
          <w:p w14:paraId="5D225688" w14:textId="30CC7601" w:rsidR="001C76F5" w:rsidRPr="002A06A6" w:rsidRDefault="001C76F5" w:rsidP="001C76F5">
            <w:pPr>
              <w:keepNext/>
              <w:keepLines/>
              <w:spacing w:after="0"/>
              <w:rPr>
                <w:rFonts w:ascii="Arial" w:hAnsi="Arial" w:cs="Arial"/>
                <w:sz w:val="16"/>
                <w:szCs w:val="16"/>
              </w:rPr>
            </w:pPr>
            <w:del w:id="19" w:author="Trakinat, Jean" w:date="2026-01-22T10:35:00Z" w16du:dateUtc="2026-01-22T15:35:00Z">
              <w:r w:rsidRPr="002A06A6" w:rsidDel="007C06D0">
                <w:rPr>
                  <w:rFonts w:ascii="Arial" w:hAnsi="Arial" w:cs="Arial"/>
                  <w:sz w:val="16"/>
                  <w:szCs w:val="16"/>
                </w:rPr>
                <w:delText>The 6G system with satellite access shall support service continuity within NTN, and between TN and NTN, minimising the interruption to the UE during the transition</w:delText>
              </w:r>
            </w:del>
          </w:p>
        </w:tc>
        <w:tc>
          <w:tcPr>
            <w:tcW w:w="1702" w:type="dxa"/>
            <w:tcBorders>
              <w:top w:val="single" w:sz="4" w:space="0" w:color="auto"/>
              <w:left w:val="single" w:sz="4" w:space="0" w:color="auto"/>
              <w:bottom w:val="single" w:sz="4" w:space="0" w:color="auto"/>
              <w:right w:val="single" w:sz="4" w:space="0" w:color="auto"/>
            </w:tcBorders>
          </w:tcPr>
          <w:p w14:paraId="095E9951" w14:textId="77777777" w:rsidR="001C76F5" w:rsidRPr="002A06A6" w:rsidRDefault="001C76F5" w:rsidP="001C76F5">
            <w:pPr>
              <w:keepNext/>
              <w:keepLines/>
              <w:spacing w:after="0"/>
              <w:jc w:val="center"/>
              <w:rPr>
                <w:rFonts w:ascii="Arial" w:hAnsi="Arial" w:cs="Arial"/>
                <w:sz w:val="16"/>
                <w:szCs w:val="16"/>
              </w:rPr>
            </w:pPr>
            <w:r w:rsidRPr="002A06A6">
              <w:rPr>
                <w:rFonts w:ascii="Arial" w:hAnsi="Arial" w:cs="Arial"/>
                <w:sz w:val="16"/>
                <w:szCs w:val="16"/>
              </w:rPr>
              <w:t>PR 8.4.6-1</w:t>
            </w:r>
          </w:p>
          <w:p w14:paraId="0D2C8036" w14:textId="77777777" w:rsidR="001C76F5" w:rsidRPr="002A06A6" w:rsidRDefault="001C76F5" w:rsidP="001C76F5">
            <w:pPr>
              <w:keepNext/>
              <w:keepLines/>
              <w:spacing w:after="0"/>
              <w:jc w:val="center"/>
              <w:rPr>
                <w:rFonts w:ascii="Arial" w:hAnsi="Arial" w:cs="Arial"/>
                <w:sz w:val="16"/>
                <w:szCs w:val="16"/>
              </w:rPr>
            </w:pPr>
            <w:r w:rsidRPr="002A06A6">
              <w:rPr>
                <w:rFonts w:ascii="Arial" w:hAnsi="Arial" w:cs="Arial"/>
                <w:sz w:val="16"/>
                <w:szCs w:val="16"/>
              </w:rPr>
              <w:t>PR 8.8.6-1</w:t>
            </w:r>
          </w:p>
        </w:tc>
        <w:tc>
          <w:tcPr>
            <w:tcW w:w="2269" w:type="dxa"/>
            <w:tcBorders>
              <w:top w:val="single" w:sz="4" w:space="0" w:color="auto"/>
              <w:left w:val="single" w:sz="4" w:space="0" w:color="auto"/>
              <w:bottom w:val="single" w:sz="4" w:space="0" w:color="auto"/>
              <w:right w:val="single" w:sz="4" w:space="0" w:color="auto"/>
            </w:tcBorders>
          </w:tcPr>
          <w:p w14:paraId="7F3F4B8A" w14:textId="77777777" w:rsidR="001C76F5" w:rsidRPr="002A06A6" w:rsidRDefault="001C76F5" w:rsidP="001C76F5">
            <w:pPr>
              <w:keepNext/>
              <w:keepLines/>
              <w:spacing w:after="0"/>
              <w:jc w:val="center"/>
              <w:rPr>
                <w:rFonts w:ascii="Arial" w:hAnsi="Arial" w:cs="Arial"/>
                <w:sz w:val="16"/>
                <w:szCs w:val="16"/>
              </w:rPr>
            </w:pPr>
            <w:r w:rsidRPr="002A06A6">
              <w:rPr>
                <w:rFonts w:ascii="Arial" w:hAnsi="Arial" w:cs="Arial"/>
                <w:sz w:val="16"/>
                <w:szCs w:val="16"/>
              </w:rPr>
              <w:t>Service continuity</w:t>
            </w:r>
          </w:p>
          <w:p w14:paraId="3321CBAA" w14:textId="77777777" w:rsidR="001C76F5" w:rsidRPr="002A06A6" w:rsidRDefault="001C76F5" w:rsidP="001C76F5">
            <w:pPr>
              <w:keepNext/>
              <w:keepLines/>
              <w:spacing w:after="0"/>
              <w:jc w:val="center"/>
              <w:rPr>
                <w:rFonts w:ascii="Arial" w:hAnsi="Arial" w:cs="Arial"/>
                <w:sz w:val="16"/>
                <w:szCs w:val="16"/>
              </w:rPr>
            </w:pPr>
            <w:r w:rsidRPr="002A06A6">
              <w:rPr>
                <w:rFonts w:ascii="Arial" w:hAnsi="Arial" w:cs="Arial"/>
                <w:sz w:val="16"/>
                <w:szCs w:val="16"/>
              </w:rPr>
              <w:t>TN-NTN</w:t>
            </w:r>
          </w:p>
          <w:p w14:paraId="44AA422C" w14:textId="77777777" w:rsidR="007C06D0" w:rsidRPr="002A06A6" w:rsidRDefault="007C06D0" w:rsidP="001C76F5">
            <w:pPr>
              <w:keepNext/>
              <w:keepLines/>
              <w:spacing w:after="0"/>
              <w:jc w:val="center"/>
              <w:rPr>
                <w:rFonts w:ascii="Arial" w:hAnsi="Arial" w:cs="Arial"/>
                <w:sz w:val="16"/>
                <w:szCs w:val="16"/>
              </w:rPr>
            </w:pPr>
            <w:r w:rsidRPr="002A06A6">
              <w:rPr>
                <w:rFonts w:ascii="Arial" w:hAnsi="Arial" w:cs="Arial"/>
                <w:sz w:val="16"/>
                <w:szCs w:val="16"/>
                <w:highlight w:val="magenta"/>
              </w:rPr>
              <w:t>CATT &amp; ZTE/CSCN proposals were marked to be not pursued in S1-254412.</w:t>
            </w:r>
            <w:r w:rsidRPr="002A06A6">
              <w:rPr>
                <w:rFonts w:ascii="Arial" w:hAnsi="Arial" w:cs="Arial"/>
                <w:sz w:val="16"/>
                <w:szCs w:val="16"/>
              </w:rPr>
              <w:t xml:space="preserve"> </w:t>
            </w:r>
          </w:p>
          <w:p w14:paraId="3A41E89E" w14:textId="2FFF9D17" w:rsidR="007C06D0" w:rsidRPr="002A06A6" w:rsidRDefault="007C06D0" w:rsidP="001C76F5">
            <w:pPr>
              <w:keepNext/>
              <w:keepLines/>
              <w:spacing w:after="0"/>
              <w:jc w:val="center"/>
              <w:rPr>
                <w:rFonts w:ascii="Arial" w:hAnsi="Arial" w:cs="Arial"/>
                <w:sz w:val="16"/>
                <w:szCs w:val="16"/>
              </w:rPr>
            </w:pPr>
            <w:r w:rsidRPr="002A06A6">
              <w:rPr>
                <w:rFonts w:ascii="Arial" w:hAnsi="Arial" w:cs="Arial"/>
                <w:sz w:val="16"/>
                <w:szCs w:val="16"/>
              </w:rPr>
              <w:t>[</w:t>
            </w:r>
            <w:r w:rsidRPr="002A06A6">
              <w:rPr>
                <w:rFonts w:ascii="Arial" w:hAnsi="Arial" w:cs="Arial"/>
                <w:sz w:val="16"/>
                <w:szCs w:val="16"/>
                <w:highlight w:val="yellow"/>
              </w:rPr>
              <w:t>QC]: already part of existing 5GS requirements</w:t>
            </w:r>
            <w:r w:rsidRPr="002A06A6">
              <w:rPr>
                <w:rFonts w:ascii="Arial" w:hAnsi="Arial" w:cs="Arial"/>
                <w:sz w:val="16"/>
                <w:szCs w:val="16"/>
              </w:rPr>
              <w:t>.</w:t>
            </w:r>
          </w:p>
        </w:tc>
      </w:tr>
      <w:tr w:rsidR="001C76F5" w:rsidRPr="003A5049" w14:paraId="1CB8667D" w14:textId="77777777" w:rsidTr="007C06D0">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50A5BD" w14:textId="276047E9" w:rsidR="001C76F5" w:rsidRPr="002A06A6" w:rsidRDefault="008842B5" w:rsidP="001C76F5">
            <w:pPr>
              <w:keepNext/>
              <w:keepLines/>
              <w:spacing w:after="0"/>
              <w:jc w:val="center"/>
              <w:rPr>
                <w:rFonts w:ascii="Arial" w:hAnsi="Arial" w:cs="Arial"/>
                <w:sz w:val="16"/>
                <w:szCs w:val="16"/>
              </w:rPr>
            </w:pPr>
            <w:r w:rsidRPr="002A06A6">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3F345F6" w14:textId="6D3B622B" w:rsidR="001C76F5" w:rsidRPr="002A06A6" w:rsidRDefault="008842B5" w:rsidP="001C76F5">
            <w:pPr>
              <w:keepNext/>
              <w:keepLines/>
              <w:spacing w:after="0"/>
              <w:rPr>
                <w:rFonts w:ascii="Arial" w:hAnsi="Arial" w:cs="Arial"/>
                <w:sz w:val="16"/>
                <w:szCs w:val="16"/>
              </w:rPr>
            </w:pPr>
            <w:r w:rsidRPr="002A06A6">
              <w:rPr>
                <w:rFonts w:ascii="Arial" w:hAnsi="Arial" w:cs="Arial"/>
                <w:sz w:val="16"/>
                <w:szCs w:val="16"/>
              </w:rPr>
              <w:t>The 6G system shall be able to ensure service continuity with minimum interruption for UEs during the transition between terrestrial and satellite access and vice versa.</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6CFC369" w14:textId="798A530C" w:rsidR="001C76F5" w:rsidRPr="002A06A6" w:rsidRDefault="008842B5" w:rsidP="001C76F5">
            <w:pPr>
              <w:keepNext/>
              <w:keepLines/>
              <w:spacing w:after="0"/>
              <w:jc w:val="center"/>
              <w:rPr>
                <w:rFonts w:ascii="Arial" w:hAnsi="Arial" w:cs="Arial"/>
                <w:sz w:val="16"/>
                <w:szCs w:val="16"/>
              </w:rPr>
            </w:pPr>
            <w:r w:rsidRPr="002A06A6">
              <w:rPr>
                <w:rFonts w:ascii="Arial" w:hAnsi="Arial" w:cs="Arial"/>
                <w:sz w:val="16"/>
                <w:szCs w:val="16"/>
              </w:rPr>
              <w:t>PR 8.4.6-1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B887334" w14:textId="78689170" w:rsidR="001C76F5" w:rsidRPr="002A06A6" w:rsidRDefault="008842B5" w:rsidP="001C76F5">
            <w:pPr>
              <w:keepNext/>
              <w:keepLines/>
              <w:spacing w:after="0"/>
              <w:jc w:val="center"/>
              <w:rPr>
                <w:rFonts w:ascii="Arial" w:hAnsi="Arial" w:cs="Arial"/>
                <w:sz w:val="16"/>
                <w:szCs w:val="16"/>
              </w:rPr>
            </w:pPr>
            <w:r w:rsidRPr="002A06A6">
              <w:rPr>
                <w:rFonts w:ascii="Arial" w:hAnsi="Arial" w:cs="Arial"/>
                <w:sz w:val="16"/>
                <w:szCs w:val="16"/>
              </w:rPr>
              <w:t>Provided for info</w:t>
            </w:r>
          </w:p>
        </w:tc>
      </w:tr>
      <w:tr w:rsidR="001C76F5" w:rsidRPr="003A5049" w14:paraId="5F14B8C4" w14:textId="77777777" w:rsidTr="007C06D0">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2675996" w14:textId="164F93CC" w:rsidR="001C76F5" w:rsidRPr="002A06A6" w:rsidRDefault="006D2AAC" w:rsidP="001C76F5">
            <w:pPr>
              <w:keepNext/>
              <w:keepLines/>
              <w:spacing w:after="0"/>
              <w:jc w:val="center"/>
              <w:rPr>
                <w:rFonts w:ascii="Arial" w:hAnsi="Arial" w:cs="Arial"/>
                <w:sz w:val="16"/>
                <w:szCs w:val="16"/>
              </w:rPr>
            </w:pPr>
            <w:r w:rsidRPr="002A06A6">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1E4B1A6" w14:textId="4A48B381" w:rsidR="001C76F5" w:rsidRPr="002A06A6" w:rsidRDefault="006D2AAC" w:rsidP="001C76F5">
            <w:pPr>
              <w:keepNext/>
              <w:keepLines/>
              <w:spacing w:after="0"/>
              <w:rPr>
                <w:rFonts w:ascii="Arial" w:hAnsi="Arial" w:cs="Arial"/>
                <w:sz w:val="16"/>
                <w:szCs w:val="16"/>
              </w:rPr>
            </w:pPr>
            <w:r w:rsidRPr="002A06A6">
              <w:rPr>
                <w:rFonts w:ascii="Arial" w:hAnsi="Arial" w:cs="Arial"/>
                <w:sz w:val="16"/>
                <w:szCs w:val="16"/>
              </w:rPr>
              <w:t>The 6G system with satellite access shall support service continuity within NTN, and between TN and NTN.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D800533" w14:textId="15F0887C" w:rsidR="001C76F5" w:rsidRPr="002A06A6" w:rsidRDefault="006D2AAC" w:rsidP="001C76F5">
            <w:pPr>
              <w:keepNext/>
              <w:keepLines/>
              <w:spacing w:after="0"/>
              <w:jc w:val="center"/>
              <w:rPr>
                <w:rFonts w:ascii="Arial" w:hAnsi="Arial" w:cs="Arial"/>
                <w:sz w:val="16"/>
                <w:szCs w:val="16"/>
              </w:rPr>
            </w:pPr>
            <w:r w:rsidRPr="002A06A6">
              <w:rPr>
                <w:rFonts w:ascii="Arial" w:hAnsi="Arial" w:cs="Arial"/>
                <w:sz w:val="16"/>
                <w:szCs w:val="16"/>
              </w:rPr>
              <w:t>PR 8.8.6-1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3542B7A" w14:textId="4B98A64B" w:rsidR="001C76F5" w:rsidRPr="002A06A6" w:rsidRDefault="006D2AAC" w:rsidP="001C76F5">
            <w:pPr>
              <w:keepNext/>
              <w:keepLines/>
              <w:spacing w:after="0"/>
              <w:jc w:val="center"/>
              <w:rPr>
                <w:rFonts w:ascii="Arial" w:hAnsi="Arial" w:cs="Arial"/>
                <w:sz w:val="16"/>
                <w:szCs w:val="16"/>
              </w:rPr>
            </w:pPr>
            <w:r w:rsidRPr="002A06A6">
              <w:rPr>
                <w:rFonts w:ascii="Arial" w:hAnsi="Arial" w:cs="Arial"/>
                <w:sz w:val="16"/>
                <w:szCs w:val="16"/>
              </w:rPr>
              <w:t>Provided for info</w:t>
            </w:r>
          </w:p>
        </w:tc>
      </w:tr>
      <w:tr w:rsidR="007534CB" w:rsidRPr="003A5049" w14:paraId="4E01C6A9" w14:textId="77777777" w:rsidTr="0094105E">
        <w:tc>
          <w:tcPr>
            <w:tcW w:w="1525" w:type="dxa"/>
            <w:tcBorders>
              <w:top w:val="single" w:sz="4" w:space="0" w:color="auto"/>
              <w:left w:val="single" w:sz="4" w:space="0" w:color="auto"/>
              <w:bottom w:val="single" w:sz="4" w:space="0" w:color="auto"/>
              <w:right w:val="single" w:sz="4" w:space="0" w:color="auto"/>
            </w:tcBorders>
          </w:tcPr>
          <w:p w14:paraId="29F44212" w14:textId="77777777" w:rsidR="007534CB" w:rsidRPr="002A06A6" w:rsidRDefault="007534CB" w:rsidP="007534CB">
            <w:pPr>
              <w:keepNext/>
              <w:keepLines/>
              <w:spacing w:after="0"/>
              <w:jc w:val="center"/>
              <w:rPr>
                <w:rFonts w:ascii="Arial" w:hAnsi="Arial" w:cs="Arial"/>
                <w:sz w:val="16"/>
                <w:szCs w:val="16"/>
              </w:rPr>
            </w:pPr>
            <w:ins w:id="20" w:author="Trakinat, Jean" w:date="2026-01-22T10:22:00Z" w16du:dateUtc="2026-01-22T15:22:00Z">
              <w:r w:rsidRPr="002A06A6">
                <w:rPr>
                  <w:rFonts w:ascii="Arial" w:hAnsi="Arial" w:cs="Arial"/>
                  <w:sz w:val="16"/>
                  <w:szCs w:val="16"/>
                </w:rPr>
                <w:t xml:space="preserve">CPR </w:t>
              </w:r>
            </w:ins>
            <w:r w:rsidRPr="002A06A6">
              <w:rPr>
                <w:rFonts w:ascii="Arial" w:hAnsi="Arial" w:cs="Arial"/>
                <w:sz w:val="16"/>
                <w:szCs w:val="16"/>
              </w:rPr>
              <w:t>14.1.11-1-5</w:t>
            </w:r>
          </w:p>
        </w:tc>
        <w:tc>
          <w:tcPr>
            <w:tcW w:w="4539" w:type="dxa"/>
            <w:tcBorders>
              <w:top w:val="single" w:sz="4" w:space="0" w:color="auto"/>
              <w:left w:val="single" w:sz="4" w:space="0" w:color="auto"/>
              <w:bottom w:val="single" w:sz="4" w:space="0" w:color="auto"/>
              <w:right w:val="single" w:sz="4" w:space="0" w:color="auto"/>
            </w:tcBorders>
          </w:tcPr>
          <w:p w14:paraId="1A9769D5" w14:textId="77777777" w:rsidR="007534CB" w:rsidRPr="002A06A6" w:rsidRDefault="007534CB" w:rsidP="007534CB">
            <w:pPr>
              <w:keepNext/>
              <w:keepLines/>
              <w:spacing w:after="0"/>
              <w:rPr>
                <w:rFonts w:ascii="Arial" w:hAnsi="Arial" w:cs="Arial"/>
                <w:sz w:val="16"/>
                <w:szCs w:val="16"/>
              </w:rPr>
            </w:pPr>
            <w:r w:rsidRPr="002A06A6">
              <w:rPr>
                <w:rFonts w:ascii="Arial" w:hAnsi="Arial" w:cs="Arial"/>
                <w:sz w:val="16"/>
                <w:szCs w:val="16"/>
              </w:rPr>
              <w:t>Subject to regulatory requirements, the 6G system with satellite access, shall support text messaging services and PWS [62] for UEs in adverse propagation conditions e.g. light indoor conditions, dense forest.</w:t>
            </w:r>
          </w:p>
        </w:tc>
        <w:tc>
          <w:tcPr>
            <w:tcW w:w="1702" w:type="dxa"/>
            <w:tcBorders>
              <w:top w:val="single" w:sz="4" w:space="0" w:color="auto"/>
              <w:left w:val="single" w:sz="4" w:space="0" w:color="auto"/>
              <w:bottom w:val="single" w:sz="4" w:space="0" w:color="auto"/>
              <w:right w:val="single" w:sz="4" w:space="0" w:color="auto"/>
            </w:tcBorders>
          </w:tcPr>
          <w:p w14:paraId="3DC3DA2F" w14:textId="77777777" w:rsidR="007534CB" w:rsidRPr="002A06A6" w:rsidRDefault="007534CB" w:rsidP="007534CB">
            <w:pPr>
              <w:keepNext/>
              <w:keepLines/>
              <w:spacing w:after="0"/>
              <w:jc w:val="center"/>
              <w:rPr>
                <w:rFonts w:ascii="Arial" w:hAnsi="Arial" w:cs="Arial"/>
                <w:sz w:val="16"/>
                <w:szCs w:val="16"/>
              </w:rPr>
            </w:pPr>
            <w:r w:rsidRPr="002A06A6">
              <w:rPr>
                <w:rFonts w:ascii="Arial" w:hAnsi="Arial" w:cs="Arial"/>
                <w:sz w:val="16"/>
                <w:szCs w:val="16"/>
              </w:rPr>
              <w:t>PR 8.4.6-3</w:t>
            </w:r>
          </w:p>
          <w:p w14:paraId="1D9613B2" w14:textId="77777777" w:rsidR="007534CB" w:rsidRPr="002A06A6" w:rsidRDefault="007534CB" w:rsidP="007534CB">
            <w:pPr>
              <w:keepNext/>
              <w:keepLines/>
              <w:spacing w:after="0"/>
              <w:jc w:val="center"/>
              <w:rPr>
                <w:rFonts w:ascii="Arial" w:hAnsi="Arial" w:cs="Arial"/>
                <w:sz w:val="16"/>
                <w:szCs w:val="16"/>
              </w:rPr>
            </w:pPr>
            <w:r w:rsidRPr="002A06A6">
              <w:rPr>
                <w:rFonts w:ascii="Arial" w:hAnsi="Arial" w:cs="Arial"/>
                <w:sz w:val="16"/>
                <w:szCs w:val="16"/>
              </w:rPr>
              <w:t>PR 8.3.6-3</w:t>
            </w:r>
          </w:p>
          <w:p w14:paraId="217E463E" w14:textId="77777777" w:rsidR="007534CB" w:rsidRPr="002A06A6" w:rsidRDefault="007534CB" w:rsidP="007534CB">
            <w:pPr>
              <w:jc w:val="center"/>
              <w:rPr>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tcPr>
          <w:p w14:paraId="0459834E" w14:textId="77777777" w:rsidR="007534CB" w:rsidRPr="002A06A6" w:rsidRDefault="007534CB" w:rsidP="007534CB">
            <w:pPr>
              <w:keepNext/>
              <w:keepLines/>
              <w:spacing w:after="0"/>
              <w:jc w:val="center"/>
              <w:rPr>
                <w:rFonts w:ascii="Arial" w:hAnsi="Arial" w:cs="Arial"/>
                <w:sz w:val="16"/>
                <w:szCs w:val="16"/>
              </w:rPr>
            </w:pPr>
            <w:r w:rsidRPr="002A06A6">
              <w:rPr>
                <w:rFonts w:ascii="Arial" w:hAnsi="Arial" w:cs="Arial"/>
                <w:sz w:val="16"/>
                <w:szCs w:val="16"/>
              </w:rPr>
              <w:t>PWS</w:t>
            </w:r>
          </w:p>
          <w:p w14:paraId="790F0573" w14:textId="77777777" w:rsidR="007534CB" w:rsidRPr="002A06A6" w:rsidRDefault="007534CB" w:rsidP="007534CB">
            <w:pPr>
              <w:keepNext/>
              <w:keepLines/>
              <w:spacing w:after="0"/>
              <w:jc w:val="center"/>
              <w:rPr>
                <w:rFonts w:ascii="Arial" w:hAnsi="Arial" w:cs="Arial"/>
                <w:sz w:val="16"/>
                <w:szCs w:val="16"/>
              </w:rPr>
            </w:pPr>
            <w:r w:rsidRPr="002A06A6">
              <w:rPr>
                <w:rFonts w:ascii="Arial" w:hAnsi="Arial" w:cs="Arial"/>
                <w:sz w:val="16"/>
                <w:szCs w:val="16"/>
              </w:rPr>
              <w:t>Text Messaging</w:t>
            </w:r>
          </w:p>
          <w:p w14:paraId="5050FCDF" w14:textId="77777777" w:rsidR="007534CB" w:rsidRPr="002A06A6" w:rsidRDefault="007534CB" w:rsidP="007534CB">
            <w:pPr>
              <w:keepNext/>
              <w:keepLines/>
              <w:spacing w:after="0"/>
              <w:jc w:val="center"/>
              <w:rPr>
                <w:rFonts w:ascii="Arial" w:hAnsi="Arial" w:cs="Arial"/>
                <w:sz w:val="16"/>
                <w:szCs w:val="16"/>
              </w:rPr>
            </w:pPr>
            <w:r w:rsidRPr="002A06A6">
              <w:rPr>
                <w:rFonts w:ascii="Arial" w:hAnsi="Arial" w:cs="Arial"/>
                <w:sz w:val="16"/>
                <w:szCs w:val="16"/>
              </w:rPr>
              <w:t>Adverse propagation conditions</w:t>
            </w:r>
          </w:p>
        </w:tc>
      </w:tr>
      <w:tr w:rsidR="000E1DE1" w:rsidRPr="003A5049" w14:paraId="21E8BCFE" w14:textId="77777777" w:rsidTr="006614A5">
        <w:tc>
          <w:tcPr>
            <w:tcW w:w="1525" w:type="dxa"/>
            <w:tcBorders>
              <w:top w:val="single" w:sz="4" w:space="0" w:color="auto"/>
              <w:left w:val="single" w:sz="4" w:space="0" w:color="auto"/>
              <w:bottom w:val="single" w:sz="4" w:space="0" w:color="auto"/>
              <w:right w:val="single" w:sz="4" w:space="0" w:color="auto"/>
            </w:tcBorders>
          </w:tcPr>
          <w:p w14:paraId="2DE03111" w14:textId="77777777" w:rsidR="000E1DE1" w:rsidRPr="002A06A6" w:rsidRDefault="007534CB" w:rsidP="0095314D">
            <w:pPr>
              <w:keepNext/>
              <w:keepLines/>
              <w:spacing w:after="0"/>
              <w:jc w:val="center"/>
              <w:rPr>
                <w:rFonts w:ascii="Arial" w:hAnsi="Arial" w:cs="Arial"/>
                <w:sz w:val="16"/>
                <w:szCs w:val="16"/>
              </w:rPr>
            </w:pPr>
            <w:r w:rsidRPr="002A06A6">
              <w:rPr>
                <w:rFonts w:ascii="Arial" w:hAnsi="Arial" w:cs="Arial"/>
                <w:sz w:val="16"/>
                <w:szCs w:val="16"/>
              </w:rPr>
              <w:t xml:space="preserve">Alt </w:t>
            </w:r>
            <w:ins w:id="21" w:author="Trakinat, Jean" w:date="2026-01-22T10:22:00Z" w16du:dateUtc="2026-01-22T15:22:00Z">
              <w:r w:rsidR="006614A5" w:rsidRPr="002A06A6">
                <w:rPr>
                  <w:rFonts w:ascii="Arial" w:hAnsi="Arial" w:cs="Arial"/>
                  <w:sz w:val="16"/>
                  <w:szCs w:val="16"/>
                </w:rPr>
                <w:t xml:space="preserve">CPR </w:t>
              </w:r>
            </w:ins>
            <w:r w:rsidR="000E1DE1" w:rsidRPr="002A06A6">
              <w:rPr>
                <w:rFonts w:ascii="Arial" w:hAnsi="Arial" w:cs="Arial"/>
                <w:sz w:val="16"/>
                <w:szCs w:val="16"/>
              </w:rPr>
              <w:t>14.1.11-1-5</w:t>
            </w:r>
          </w:p>
          <w:p w14:paraId="60C10B0B" w14:textId="0C773754" w:rsidR="007534CB" w:rsidRPr="002A06A6" w:rsidRDefault="007534CB" w:rsidP="0095314D">
            <w:pPr>
              <w:keepNext/>
              <w:keepLines/>
              <w:spacing w:after="0"/>
              <w:jc w:val="center"/>
              <w:rPr>
                <w:rFonts w:ascii="Arial" w:hAnsi="Arial" w:cs="Arial"/>
                <w:sz w:val="16"/>
                <w:szCs w:val="16"/>
              </w:rPr>
            </w:pPr>
            <w:r w:rsidRPr="002A06A6">
              <w:rPr>
                <w:rFonts w:ascii="Arial" w:hAnsi="Arial" w:cs="Arial"/>
                <w:sz w:val="16"/>
                <w:szCs w:val="16"/>
              </w:rPr>
              <w:t>(CATT)</w:t>
            </w:r>
          </w:p>
        </w:tc>
        <w:tc>
          <w:tcPr>
            <w:tcW w:w="4539" w:type="dxa"/>
            <w:tcBorders>
              <w:top w:val="single" w:sz="4" w:space="0" w:color="auto"/>
              <w:left w:val="single" w:sz="4" w:space="0" w:color="auto"/>
              <w:bottom w:val="single" w:sz="4" w:space="0" w:color="auto"/>
              <w:right w:val="single" w:sz="4" w:space="0" w:color="auto"/>
            </w:tcBorders>
          </w:tcPr>
          <w:p w14:paraId="68D18966" w14:textId="14C1F09F" w:rsidR="000E1DE1" w:rsidRPr="002A06A6" w:rsidRDefault="000E1DE1" w:rsidP="0095314D">
            <w:pPr>
              <w:keepNext/>
              <w:keepLines/>
              <w:spacing w:after="0"/>
              <w:rPr>
                <w:rFonts w:ascii="Arial" w:hAnsi="Arial" w:cs="Arial"/>
                <w:sz w:val="16"/>
                <w:szCs w:val="16"/>
              </w:rPr>
            </w:pPr>
            <w:r w:rsidRPr="002A06A6">
              <w:rPr>
                <w:rFonts w:ascii="Arial" w:hAnsi="Arial" w:cs="Arial"/>
                <w:sz w:val="16"/>
                <w:szCs w:val="16"/>
                <w:highlight w:val="green"/>
              </w:rPr>
              <w:t xml:space="preserve">Subject to regulatory requirements, the 6G system with satellite access, shall support text messaging services and PWS </w:t>
            </w:r>
            <w:del w:id="22" w:author="Trakinat, Jean" w:date="2026-01-22T10:41:00Z" w16du:dateUtc="2026-01-22T15:41:00Z">
              <w:r w:rsidRPr="002A06A6" w:rsidDel="001E71DF">
                <w:rPr>
                  <w:rFonts w:ascii="Arial" w:hAnsi="Arial" w:cs="Arial"/>
                  <w:sz w:val="16"/>
                  <w:szCs w:val="16"/>
                  <w:highlight w:val="green"/>
                </w:rPr>
                <w:delText>[62]</w:delText>
              </w:r>
            </w:del>
            <w:r w:rsidRPr="002A06A6">
              <w:rPr>
                <w:rFonts w:ascii="Arial" w:hAnsi="Arial" w:cs="Arial"/>
                <w:sz w:val="16"/>
                <w:szCs w:val="16"/>
                <w:highlight w:val="green"/>
              </w:rPr>
              <w:t xml:space="preserve"> for UEs in adverse propagation conditions</w:t>
            </w:r>
            <w:r w:rsidRPr="002A06A6">
              <w:rPr>
                <w:rFonts w:ascii="Arial" w:hAnsi="Arial" w:cs="Arial"/>
                <w:sz w:val="16"/>
                <w:szCs w:val="16"/>
              </w:rPr>
              <w:t xml:space="preserve"> </w:t>
            </w:r>
            <w:r w:rsidRPr="002A06A6">
              <w:rPr>
                <w:rFonts w:ascii="Arial" w:hAnsi="Arial" w:cs="Arial"/>
                <w:sz w:val="16"/>
                <w:szCs w:val="16"/>
                <w:highlight w:val="yellow"/>
              </w:rPr>
              <w:t>e.g. light indoor conditions, dense forest.</w:t>
            </w:r>
          </w:p>
        </w:tc>
        <w:tc>
          <w:tcPr>
            <w:tcW w:w="1702" w:type="dxa"/>
            <w:tcBorders>
              <w:top w:val="single" w:sz="4" w:space="0" w:color="auto"/>
              <w:left w:val="single" w:sz="4" w:space="0" w:color="auto"/>
              <w:bottom w:val="single" w:sz="4" w:space="0" w:color="auto"/>
              <w:right w:val="single" w:sz="4" w:space="0" w:color="auto"/>
            </w:tcBorders>
          </w:tcPr>
          <w:p w14:paraId="4990F72E"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8.4.6-3</w:t>
            </w:r>
          </w:p>
          <w:p w14:paraId="5967737B"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8.3.6-3</w:t>
            </w:r>
          </w:p>
          <w:p w14:paraId="70C6125E" w14:textId="77777777" w:rsidR="000E1DE1" w:rsidRPr="002A06A6" w:rsidRDefault="000E1DE1" w:rsidP="0095314D">
            <w:pPr>
              <w:jc w:val="center"/>
              <w:rPr>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tcPr>
          <w:p w14:paraId="79BB946F"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PWS</w:t>
            </w:r>
          </w:p>
          <w:p w14:paraId="2C3A62EE"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Text Messaging</w:t>
            </w:r>
          </w:p>
          <w:p w14:paraId="063A24E7" w14:textId="77777777" w:rsidR="000E1DE1" w:rsidRPr="002A06A6" w:rsidRDefault="000E1DE1" w:rsidP="0095314D">
            <w:pPr>
              <w:keepNext/>
              <w:keepLines/>
              <w:spacing w:after="0"/>
              <w:jc w:val="center"/>
              <w:rPr>
                <w:rFonts w:ascii="Arial" w:hAnsi="Arial" w:cs="Arial"/>
                <w:sz w:val="16"/>
                <w:szCs w:val="16"/>
              </w:rPr>
            </w:pPr>
            <w:del w:id="23" w:author="Trakinat, Jean" w:date="2026-01-22T10:42:00Z" w16du:dateUtc="2026-01-22T15:42:00Z">
              <w:r w:rsidRPr="002A06A6" w:rsidDel="008D7BFF">
                <w:rPr>
                  <w:rFonts w:ascii="Arial" w:hAnsi="Arial" w:cs="Arial"/>
                  <w:sz w:val="16"/>
                  <w:szCs w:val="16"/>
                </w:rPr>
                <w:delText>Adverse propagation conditions</w:delText>
              </w:r>
            </w:del>
          </w:p>
          <w:p w14:paraId="5A078B3F" w14:textId="4EEC68B0" w:rsidR="00337B06" w:rsidRPr="002A06A6" w:rsidRDefault="00337B06" w:rsidP="00337B06">
            <w:pPr>
              <w:keepNext/>
              <w:keepLines/>
              <w:spacing w:after="0"/>
              <w:jc w:val="center"/>
              <w:rPr>
                <w:rFonts w:ascii="Arial" w:hAnsi="Arial" w:cs="Arial"/>
                <w:sz w:val="16"/>
                <w:szCs w:val="16"/>
              </w:rPr>
            </w:pPr>
            <w:r w:rsidRPr="002A06A6">
              <w:rPr>
                <w:rFonts w:ascii="Arial" w:hAnsi="Arial" w:cs="Arial"/>
                <w:sz w:val="16"/>
                <w:szCs w:val="16"/>
                <w:highlight w:val="magenta"/>
              </w:rPr>
              <w:t>ZTE/CSCN proposal was marked to be not pursued in S1-254412.</w:t>
            </w:r>
            <w:r w:rsidRPr="002A06A6">
              <w:rPr>
                <w:rFonts w:ascii="Arial" w:hAnsi="Arial" w:cs="Arial"/>
                <w:sz w:val="16"/>
                <w:szCs w:val="16"/>
              </w:rPr>
              <w:t xml:space="preserve"> </w:t>
            </w:r>
          </w:p>
          <w:p w14:paraId="56F220FF" w14:textId="42BD62D3" w:rsidR="00337B06" w:rsidRPr="002A06A6" w:rsidRDefault="00337B06" w:rsidP="0095314D">
            <w:pPr>
              <w:keepNext/>
              <w:keepLines/>
              <w:spacing w:after="0"/>
              <w:jc w:val="center"/>
              <w:rPr>
                <w:rFonts w:ascii="Arial" w:hAnsi="Arial" w:cs="Arial"/>
                <w:sz w:val="16"/>
                <w:szCs w:val="16"/>
              </w:rPr>
            </w:pPr>
          </w:p>
        </w:tc>
      </w:tr>
      <w:tr w:rsidR="007534CB" w:rsidRPr="003A5049" w14:paraId="6439D514" w14:textId="77777777" w:rsidTr="007534C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492A38A" w14:textId="333BE144" w:rsidR="007534CB" w:rsidRPr="002A06A6" w:rsidRDefault="00470796" w:rsidP="007534CB">
            <w:pPr>
              <w:keepNext/>
              <w:keepLines/>
              <w:spacing w:after="0"/>
              <w:jc w:val="center"/>
              <w:rPr>
                <w:rFonts w:ascii="Arial" w:hAnsi="Arial" w:cs="Arial"/>
                <w:sz w:val="16"/>
                <w:szCs w:val="16"/>
              </w:rPr>
            </w:pPr>
            <w:r w:rsidRPr="002A06A6">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898A9C5" w14:textId="27AD774E" w:rsidR="007534CB" w:rsidRPr="002A06A6" w:rsidRDefault="00470796" w:rsidP="007534CB">
            <w:pPr>
              <w:keepNext/>
              <w:keepLines/>
              <w:spacing w:after="0"/>
              <w:rPr>
                <w:rFonts w:ascii="Arial" w:hAnsi="Arial" w:cs="Arial"/>
                <w:sz w:val="16"/>
                <w:szCs w:val="16"/>
              </w:rPr>
            </w:pPr>
            <w:r w:rsidRPr="002A06A6">
              <w:rPr>
                <w:rFonts w:ascii="Arial" w:hAnsi="Arial" w:cs="Arial"/>
                <w:sz w:val="16"/>
                <w:szCs w:val="16"/>
              </w:rPr>
              <w:t>Subject to regulatory requirements, the 6G system with satellite access, shall be able to support PWS [62] for broadcasting warning notifications to UEs in adverse propagation conditions e.g. light indoor conditions, dense forest.</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3B5ACBB" w14:textId="11501AA1" w:rsidR="007534CB" w:rsidRPr="002A06A6" w:rsidRDefault="007534CB" w:rsidP="007534CB">
            <w:pPr>
              <w:keepNext/>
              <w:keepLines/>
              <w:spacing w:after="0"/>
              <w:jc w:val="center"/>
              <w:rPr>
                <w:rFonts w:ascii="Arial" w:hAnsi="Arial" w:cs="Arial"/>
                <w:sz w:val="16"/>
                <w:szCs w:val="16"/>
              </w:rPr>
            </w:pPr>
            <w:r w:rsidRPr="002A06A6">
              <w:rPr>
                <w:rFonts w:ascii="Arial" w:hAnsi="Arial" w:cs="Arial"/>
                <w:sz w:val="16"/>
                <w:szCs w:val="16"/>
              </w:rPr>
              <w:t>PR 8.4.6-3</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B04451" w14:textId="76F8AF60" w:rsidR="007534CB" w:rsidRPr="002A06A6" w:rsidRDefault="00470796" w:rsidP="007534CB">
            <w:pPr>
              <w:keepNext/>
              <w:keepLines/>
              <w:spacing w:after="0"/>
              <w:jc w:val="center"/>
              <w:rPr>
                <w:rFonts w:ascii="Arial" w:hAnsi="Arial" w:cs="Arial"/>
                <w:sz w:val="16"/>
                <w:szCs w:val="16"/>
              </w:rPr>
            </w:pPr>
            <w:r w:rsidRPr="002A06A6">
              <w:rPr>
                <w:rFonts w:ascii="Arial" w:hAnsi="Arial" w:cs="Arial"/>
                <w:sz w:val="16"/>
                <w:szCs w:val="16"/>
              </w:rPr>
              <w:t>Provided for info</w:t>
            </w:r>
          </w:p>
        </w:tc>
      </w:tr>
      <w:tr w:rsidR="007534CB" w:rsidRPr="003A5049" w14:paraId="518A411B" w14:textId="77777777" w:rsidTr="007534C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15ECD8" w14:textId="70403720" w:rsidR="007534CB" w:rsidRPr="002A06A6" w:rsidRDefault="00C924F7" w:rsidP="007534CB">
            <w:pPr>
              <w:keepNext/>
              <w:keepLines/>
              <w:spacing w:after="0"/>
              <w:jc w:val="center"/>
              <w:rPr>
                <w:rFonts w:ascii="Arial" w:hAnsi="Arial" w:cs="Arial"/>
                <w:sz w:val="16"/>
                <w:szCs w:val="16"/>
              </w:rPr>
            </w:pPr>
            <w:r w:rsidRPr="002A06A6">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72BC7F3" w14:textId="4B30650C" w:rsidR="007534CB" w:rsidRPr="002A06A6" w:rsidRDefault="00C924F7" w:rsidP="00C924F7">
            <w:pPr>
              <w:keepNext/>
              <w:keepLines/>
              <w:tabs>
                <w:tab w:val="left" w:pos="630"/>
              </w:tabs>
              <w:spacing w:after="0"/>
              <w:rPr>
                <w:rFonts w:ascii="Arial" w:hAnsi="Arial" w:cs="Arial"/>
                <w:sz w:val="16"/>
                <w:szCs w:val="16"/>
              </w:rPr>
            </w:pPr>
            <w:r w:rsidRPr="002A06A6">
              <w:rPr>
                <w:rFonts w:ascii="Arial" w:hAnsi="Arial" w:cs="Arial"/>
                <w:sz w:val="16"/>
                <w:szCs w:val="16"/>
              </w:rPr>
              <w:t>The 6G system with satellite access shall be able to support flexible configurations (e.g. parameters for satellite access) for both sparse satellite constellation and dense satellite constellation.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5A298EF" w14:textId="491A5E77" w:rsidR="007534CB" w:rsidRPr="002A06A6" w:rsidRDefault="007534CB" w:rsidP="007534CB">
            <w:pPr>
              <w:keepNext/>
              <w:keepLines/>
              <w:spacing w:after="0"/>
              <w:jc w:val="center"/>
              <w:rPr>
                <w:rFonts w:ascii="Arial" w:hAnsi="Arial" w:cs="Arial"/>
                <w:sz w:val="16"/>
                <w:szCs w:val="16"/>
              </w:rPr>
            </w:pPr>
            <w:r w:rsidRPr="002A06A6">
              <w:rPr>
                <w:rFonts w:ascii="Arial" w:hAnsi="Arial" w:cs="Arial"/>
                <w:sz w:val="16"/>
                <w:szCs w:val="16"/>
              </w:rPr>
              <w:t>PR 8.3.6-3</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9D1D2A2" w14:textId="09C1A75B" w:rsidR="007534CB" w:rsidRPr="002A06A6" w:rsidRDefault="00C924F7" w:rsidP="007534CB">
            <w:pPr>
              <w:keepNext/>
              <w:keepLines/>
              <w:spacing w:after="0"/>
              <w:jc w:val="center"/>
              <w:rPr>
                <w:rFonts w:ascii="Arial" w:hAnsi="Arial" w:cs="Arial"/>
                <w:sz w:val="16"/>
                <w:szCs w:val="16"/>
              </w:rPr>
            </w:pPr>
            <w:r w:rsidRPr="002A06A6">
              <w:rPr>
                <w:rFonts w:ascii="Arial" w:hAnsi="Arial" w:cs="Arial"/>
                <w:sz w:val="16"/>
                <w:szCs w:val="16"/>
              </w:rPr>
              <w:t>Provided for info</w:t>
            </w:r>
          </w:p>
        </w:tc>
      </w:tr>
      <w:tr w:rsidR="000E1DE1" w:rsidRPr="003A5049" w14:paraId="360D7C16" w14:textId="77777777" w:rsidTr="006614A5">
        <w:tc>
          <w:tcPr>
            <w:tcW w:w="1525" w:type="dxa"/>
            <w:tcBorders>
              <w:top w:val="single" w:sz="4" w:space="0" w:color="auto"/>
              <w:left w:val="single" w:sz="4" w:space="0" w:color="auto"/>
              <w:bottom w:val="single" w:sz="4" w:space="0" w:color="auto"/>
              <w:right w:val="single" w:sz="4" w:space="0" w:color="auto"/>
            </w:tcBorders>
          </w:tcPr>
          <w:p w14:paraId="510D4BED" w14:textId="67FA484D" w:rsidR="000E1DE1" w:rsidRPr="002A06A6" w:rsidRDefault="006614A5" w:rsidP="0095314D">
            <w:pPr>
              <w:keepNext/>
              <w:keepLines/>
              <w:spacing w:after="0"/>
              <w:jc w:val="center"/>
              <w:rPr>
                <w:rFonts w:ascii="Arial" w:hAnsi="Arial" w:cs="Arial"/>
                <w:sz w:val="16"/>
                <w:szCs w:val="16"/>
              </w:rPr>
            </w:pPr>
            <w:ins w:id="24" w:author="Trakinat, Jean" w:date="2026-01-22T10:22:00Z" w16du:dateUtc="2026-01-22T15:22:00Z">
              <w:r w:rsidRPr="002A06A6">
                <w:rPr>
                  <w:rFonts w:ascii="Arial" w:hAnsi="Arial" w:cs="Arial"/>
                  <w:sz w:val="16"/>
                  <w:szCs w:val="16"/>
                </w:rPr>
                <w:t xml:space="preserve">CPR </w:t>
              </w:r>
            </w:ins>
            <w:r w:rsidR="000E1DE1" w:rsidRPr="002A06A6">
              <w:rPr>
                <w:rFonts w:ascii="Arial" w:hAnsi="Arial" w:cs="Arial"/>
                <w:sz w:val="16"/>
                <w:szCs w:val="16"/>
              </w:rPr>
              <w:t>14.1.11-1-8</w:t>
            </w:r>
          </w:p>
        </w:tc>
        <w:tc>
          <w:tcPr>
            <w:tcW w:w="4539" w:type="dxa"/>
            <w:tcBorders>
              <w:top w:val="single" w:sz="4" w:space="0" w:color="auto"/>
              <w:left w:val="single" w:sz="4" w:space="0" w:color="auto"/>
              <w:bottom w:val="single" w:sz="4" w:space="0" w:color="auto"/>
              <w:right w:val="single" w:sz="4" w:space="0" w:color="auto"/>
            </w:tcBorders>
          </w:tcPr>
          <w:p w14:paraId="06269CDE" w14:textId="77777777" w:rsidR="000E1DE1" w:rsidRPr="002A06A6" w:rsidRDefault="000E1DE1" w:rsidP="0095314D">
            <w:pPr>
              <w:keepNext/>
              <w:keepLines/>
              <w:spacing w:after="0"/>
              <w:rPr>
                <w:rFonts w:ascii="Arial" w:hAnsi="Arial" w:cs="Arial"/>
                <w:sz w:val="16"/>
                <w:szCs w:val="16"/>
              </w:rPr>
            </w:pPr>
            <w:r w:rsidRPr="002A06A6">
              <w:rPr>
                <w:rFonts w:ascii="Arial" w:hAnsi="Arial" w:cs="Arial"/>
                <w:sz w:val="16"/>
                <w:szCs w:val="16"/>
              </w:rPr>
              <w:t>The 6G system shall support communication between UEs under the coverage of base stations onboard HAPS platforms, without the user traffic going through the ground network.</w:t>
            </w:r>
          </w:p>
        </w:tc>
        <w:tc>
          <w:tcPr>
            <w:tcW w:w="1702" w:type="dxa"/>
            <w:tcBorders>
              <w:top w:val="single" w:sz="4" w:space="0" w:color="auto"/>
              <w:left w:val="single" w:sz="4" w:space="0" w:color="auto"/>
              <w:bottom w:val="single" w:sz="4" w:space="0" w:color="auto"/>
              <w:right w:val="single" w:sz="4" w:space="0" w:color="auto"/>
            </w:tcBorders>
          </w:tcPr>
          <w:p w14:paraId="125C94FE"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8.13.6-1</w:t>
            </w:r>
          </w:p>
        </w:tc>
        <w:tc>
          <w:tcPr>
            <w:tcW w:w="2269" w:type="dxa"/>
            <w:tcBorders>
              <w:top w:val="single" w:sz="4" w:space="0" w:color="auto"/>
              <w:left w:val="single" w:sz="4" w:space="0" w:color="auto"/>
              <w:bottom w:val="single" w:sz="4" w:space="0" w:color="auto"/>
              <w:right w:val="single" w:sz="4" w:space="0" w:color="auto"/>
            </w:tcBorders>
          </w:tcPr>
          <w:p w14:paraId="04CC8B6D" w14:textId="6608FD3A"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UE-UE direct communications</w:t>
            </w:r>
          </w:p>
        </w:tc>
      </w:tr>
      <w:tr w:rsidR="00A85788" w:rsidRPr="003A5049" w14:paraId="7802AD54" w14:textId="77777777" w:rsidTr="0094105E">
        <w:tc>
          <w:tcPr>
            <w:tcW w:w="1525" w:type="dxa"/>
            <w:tcBorders>
              <w:top w:val="single" w:sz="4" w:space="0" w:color="auto"/>
              <w:left w:val="single" w:sz="4" w:space="0" w:color="auto"/>
              <w:bottom w:val="single" w:sz="4" w:space="0" w:color="auto"/>
              <w:right w:val="single" w:sz="4" w:space="0" w:color="auto"/>
            </w:tcBorders>
          </w:tcPr>
          <w:p w14:paraId="6892ED03" w14:textId="77777777" w:rsidR="00A85788" w:rsidRPr="002A06A6" w:rsidRDefault="00A85788" w:rsidP="00A85788">
            <w:pPr>
              <w:keepNext/>
              <w:keepLines/>
              <w:spacing w:after="0"/>
              <w:jc w:val="center"/>
              <w:rPr>
                <w:rFonts w:ascii="Arial" w:hAnsi="Arial" w:cs="Arial"/>
                <w:sz w:val="16"/>
                <w:szCs w:val="16"/>
              </w:rPr>
            </w:pPr>
            <w:r w:rsidRPr="002A06A6">
              <w:rPr>
                <w:rFonts w:ascii="Arial" w:hAnsi="Arial" w:cs="Arial"/>
                <w:sz w:val="16"/>
                <w:szCs w:val="16"/>
              </w:rPr>
              <w:t xml:space="preserve">Alt </w:t>
            </w:r>
            <w:ins w:id="25" w:author="Trakinat, Jean" w:date="2026-01-22T10:22:00Z" w16du:dateUtc="2026-01-22T15:22:00Z">
              <w:r w:rsidRPr="002A06A6">
                <w:rPr>
                  <w:rFonts w:ascii="Arial" w:hAnsi="Arial" w:cs="Arial"/>
                  <w:sz w:val="16"/>
                  <w:szCs w:val="16"/>
                </w:rPr>
                <w:t xml:space="preserve">CPR </w:t>
              </w:r>
            </w:ins>
            <w:r w:rsidRPr="002A06A6">
              <w:rPr>
                <w:rFonts w:ascii="Arial" w:hAnsi="Arial" w:cs="Arial"/>
                <w:sz w:val="16"/>
                <w:szCs w:val="16"/>
              </w:rPr>
              <w:t>14.1.11-1-8</w:t>
            </w:r>
          </w:p>
          <w:p w14:paraId="43E575F0" w14:textId="16BBAE2A" w:rsidR="00A85788" w:rsidRPr="002A06A6" w:rsidRDefault="00A85788" w:rsidP="00A85788">
            <w:pPr>
              <w:keepNext/>
              <w:keepLines/>
              <w:spacing w:after="0"/>
              <w:jc w:val="center"/>
              <w:rPr>
                <w:rFonts w:ascii="Arial" w:hAnsi="Arial" w:cs="Arial"/>
                <w:sz w:val="16"/>
                <w:szCs w:val="16"/>
              </w:rPr>
            </w:pPr>
            <w:r w:rsidRPr="002A06A6">
              <w:rPr>
                <w:rFonts w:ascii="Arial" w:hAnsi="Arial" w:cs="Arial"/>
                <w:sz w:val="16"/>
                <w:szCs w:val="16"/>
              </w:rPr>
              <w:t>(CATT)</w:t>
            </w:r>
          </w:p>
        </w:tc>
        <w:tc>
          <w:tcPr>
            <w:tcW w:w="4539" w:type="dxa"/>
            <w:tcBorders>
              <w:top w:val="single" w:sz="4" w:space="0" w:color="auto"/>
              <w:left w:val="single" w:sz="4" w:space="0" w:color="auto"/>
              <w:bottom w:val="single" w:sz="4" w:space="0" w:color="auto"/>
              <w:right w:val="single" w:sz="4" w:space="0" w:color="auto"/>
            </w:tcBorders>
          </w:tcPr>
          <w:p w14:paraId="54EA51E0" w14:textId="56A7A1B0" w:rsidR="00A85788" w:rsidRPr="002A06A6" w:rsidRDefault="00A85788" w:rsidP="00A85788">
            <w:pPr>
              <w:keepNext/>
              <w:keepLines/>
              <w:spacing w:after="0"/>
              <w:rPr>
                <w:rFonts w:ascii="Arial" w:hAnsi="Arial" w:cs="Arial"/>
                <w:sz w:val="16"/>
                <w:szCs w:val="16"/>
              </w:rPr>
            </w:pPr>
            <w:r w:rsidRPr="002A06A6">
              <w:rPr>
                <w:rFonts w:ascii="Arial" w:hAnsi="Arial" w:cs="Arial"/>
                <w:sz w:val="16"/>
                <w:szCs w:val="16"/>
                <w:highlight w:val="yellow"/>
              </w:rPr>
              <w:t xml:space="preserve">The 6G system shall support communication between UEs </w:t>
            </w:r>
            <w:del w:id="26" w:author="Amanda Xiang-V1" w:date="2026-01-27T16:28:00Z" w16du:dateUtc="2026-01-27T22:28:00Z">
              <w:r w:rsidRPr="002A06A6" w:rsidDel="0056744C">
                <w:rPr>
                  <w:rFonts w:ascii="Arial" w:hAnsi="Arial" w:cs="Arial"/>
                  <w:sz w:val="16"/>
                  <w:szCs w:val="16"/>
                  <w:highlight w:val="yellow"/>
                </w:rPr>
                <w:delText>under the coverage</w:delText>
              </w:r>
            </w:del>
            <w:ins w:id="27" w:author="Amanda Xiang-V1" w:date="2026-01-27T16:28:00Z" w16du:dateUtc="2026-01-27T22:28:00Z">
              <w:r w:rsidR="0056744C">
                <w:rPr>
                  <w:rFonts w:ascii="Arial" w:hAnsi="Arial" w:cs="Arial"/>
                  <w:sz w:val="16"/>
                  <w:szCs w:val="16"/>
                  <w:highlight w:val="yellow"/>
                </w:rPr>
                <w:t>which connect to the</w:t>
              </w:r>
            </w:ins>
            <w:del w:id="28" w:author="Amanda Xiang-V1" w:date="2026-01-27T16:28:00Z" w16du:dateUtc="2026-01-27T22:28:00Z">
              <w:r w:rsidRPr="002A06A6" w:rsidDel="0056744C">
                <w:rPr>
                  <w:rFonts w:ascii="Arial" w:hAnsi="Arial" w:cs="Arial"/>
                  <w:sz w:val="16"/>
                  <w:szCs w:val="16"/>
                  <w:highlight w:val="yellow"/>
                </w:rPr>
                <w:delText xml:space="preserve"> </w:delText>
              </w:r>
            </w:del>
            <w:ins w:id="29" w:author="Amanda Xiang-V1" w:date="2026-01-27T16:31:00Z" w16du:dateUtc="2026-01-27T22:31:00Z">
              <w:r w:rsidR="0056744C">
                <w:rPr>
                  <w:rFonts w:ascii="Arial" w:hAnsi="Arial" w:cs="Arial"/>
                  <w:sz w:val="16"/>
                  <w:szCs w:val="16"/>
                  <w:highlight w:val="yellow"/>
                </w:rPr>
                <w:t xml:space="preserve">6G network (including base station) </w:t>
              </w:r>
            </w:ins>
            <w:del w:id="30" w:author="Amanda Xiang-V1" w:date="2026-01-27T16:28:00Z" w16du:dateUtc="2026-01-27T22:28:00Z">
              <w:r w:rsidRPr="002A06A6" w:rsidDel="0056744C">
                <w:rPr>
                  <w:rFonts w:ascii="Arial" w:hAnsi="Arial" w:cs="Arial"/>
                  <w:sz w:val="16"/>
                  <w:szCs w:val="16"/>
                  <w:highlight w:val="yellow"/>
                </w:rPr>
                <w:delText>of</w:delText>
              </w:r>
            </w:del>
            <w:del w:id="31" w:author="Amanda Xiang-V1" w:date="2026-01-27T16:30:00Z" w16du:dateUtc="2026-01-27T22:30:00Z">
              <w:r w:rsidRPr="002A06A6" w:rsidDel="0056744C">
                <w:rPr>
                  <w:rFonts w:ascii="Arial" w:hAnsi="Arial" w:cs="Arial"/>
                  <w:sz w:val="16"/>
                  <w:szCs w:val="16"/>
                  <w:highlight w:val="yellow"/>
                </w:rPr>
                <w:delText xml:space="preserve"> base stations</w:delText>
              </w:r>
            </w:del>
            <w:r w:rsidRPr="002A06A6">
              <w:rPr>
                <w:rFonts w:ascii="Arial" w:hAnsi="Arial" w:cs="Arial"/>
                <w:sz w:val="16"/>
                <w:szCs w:val="16"/>
                <w:highlight w:val="yellow"/>
              </w:rPr>
              <w:t xml:space="preserve"> onboard HAPS platforms, without the user traffic going through the ground network.</w:t>
            </w:r>
          </w:p>
        </w:tc>
        <w:tc>
          <w:tcPr>
            <w:tcW w:w="1702" w:type="dxa"/>
            <w:tcBorders>
              <w:top w:val="single" w:sz="4" w:space="0" w:color="auto"/>
              <w:left w:val="single" w:sz="4" w:space="0" w:color="auto"/>
              <w:bottom w:val="single" w:sz="4" w:space="0" w:color="auto"/>
              <w:right w:val="single" w:sz="4" w:space="0" w:color="auto"/>
            </w:tcBorders>
          </w:tcPr>
          <w:p w14:paraId="3C53E879" w14:textId="77777777" w:rsidR="00A85788" w:rsidRPr="002A06A6" w:rsidRDefault="00A85788" w:rsidP="00A85788">
            <w:pPr>
              <w:keepNext/>
              <w:keepLines/>
              <w:spacing w:after="0"/>
              <w:jc w:val="center"/>
              <w:rPr>
                <w:rFonts w:ascii="Arial" w:hAnsi="Arial" w:cs="Arial"/>
                <w:sz w:val="16"/>
                <w:szCs w:val="16"/>
              </w:rPr>
            </w:pPr>
            <w:r w:rsidRPr="002A06A6">
              <w:rPr>
                <w:rFonts w:ascii="Arial" w:hAnsi="Arial" w:cs="Arial"/>
                <w:sz w:val="16"/>
                <w:szCs w:val="16"/>
              </w:rPr>
              <w:t>PR 8.13.6-1</w:t>
            </w:r>
          </w:p>
        </w:tc>
        <w:tc>
          <w:tcPr>
            <w:tcW w:w="2269" w:type="dxa"/>
            <w:tcBorders>
              <w:top w:val="single" w:sz="4" w:space="0" w:color="auto"/>
              <w:left w:val="single" w:sz="4" w:space="0" w:color="auto"/>
              <w:bottom w:val="single" w:sz="4" w:space="0" w:color="auto"/>
              <w:right w:val="single" w:sz="4" w:space="0" w:color="auto"/>
            </w:tcBorders>
          </w:tcPr>
          <w:p w14:paraId="2B476B28" w14:textId="77777777" w:rsidR="000C1579" w:rsidRPr="002A06A6" w:rsidRDefault="000C1579" w:rsidP="000C1579">
            <w:pPr>
              <w:keepNext/>
              <w:keepLines/>
              <w:spacing w:after="0"/>
              <w:jc w:val="center"/>
              <w:rPr>
                <w:ins w:id="32" w:author="Trakinat, Jean" w:date="2026-01-22T11:17:00Z" w16du:dateUtc="2026-01-22T16:17:00Z"/>
                <w:rFonts w:ascii="Arial" w:hAnsi="Arial" w:cs="Arial"/>
                <w:sz w:val="16"/>
                <w:szCs w:val="16"/>
              </w:rPr>
            </w:pPr>
            <w:ins w:id="33" w:author="Trakinat, Jean" w:date="2026-01-22T11:17:00Z" w16du:dateUtc="2026-01-22T16:17:00Z">
              <w:r w:rsidRPr="002A06A6">
                <w:rPr>
                  <w:rFonts w:ascii="Arial" w:hAnsi="Arial" w:cs="Arial"/>
                  <w:sz w:val="16"/>
                  <w:szCs w:val="16"/>
                </w:rPr>
                <w:t>Other non-terrestrial access]</w:t>
              </w:r>
            </w:ins>
          </w:p>
          <w:p w14:paraId="2017D855" w14:textId="77777777" w:rsidR="00A85788" w:rsidRPr="002A06A6" w:rsidRDefault="00A85788" w:rsidP="00A85788">
            <w:pPr>
              <w:keepNext/>
              <w:keepLines/>
              <w:spacing w:after="0"/>
              <w:jc w:val="center"/>
              <w:rPr>
                <w:rFonts w:ascii="Arial" w:hAnsi="Arial" w:cs="Arial"/>
                <w:sz w:val="16"/>
                <w:szCs w:val="16"/>
              </w:rPr>
            </w:pPr>
            <w:r w:rsidRPr="002A06A6">
              <w:rPr>
                <w:rFonts w:ascii="Arial" w:hAnsi="Arial" w:cs="Arial"/>
                <w:sz w:val="16"/>
                <w:szCs w:val="16"/>
              </w:rPr>
              <w:t>UE-</w:t>
            </w:r>
            <w:ins w:id="34" w:author="Trakinat, Jean" w:date="2026-01-22T11:16:00Z" w16du:dateUtc="2026-01-22T16:16:00Z">
              <w:r w:rsidR="000C1579" w:rsidRPr="002A06A6">
                <w:rPr>
                  <w:rFonts w:ascii="Arial" w:hAnsi="Arial" w:cs="Arial"/>
                  <w:sz w:val="16"/>
                  <w:szCs w:val="16"/>
                </w:rPr>
                <w:t>HAPS-</w:t>
              </w:r>
            </w:ins>
            <w:r w:rsidRPr="002A06A6">
              <w:rPr>
                <w:rFonts w:ascii="Arial" w:hAnsi="Arial" w:cs="Arial"/>
                <w:sz w:val="16"/>
                <w:szCs w:val="16"/>
              </w:rPr>
              <w:t xml:space="preserve">UE </w:t>
            </w:r>
            <w:del w:id="35" w:author="Trakinat, Jean" w:date="2026-01-22T11:16:00Z" w16du:dateUtc="2026-01-22T16:16:00Z">
              <w:r w:rsidRPr="002A06A6" w:rsidDel="000C1579">
                <w:rPr>
                  <w:rFonts w:ascii="Arial" w:hAnsi="Arial" w:cs="Arial"/>
                  <w:sz w:val="16"/>
                  <w:szCs w:val="16"/>
                </w:rPr>
                <w:delText xml:space="preserve">direct </w:delText>
              </w:r>
            </w:del>
            <w:r w:rsidRPr="002A06A6">
              <w:rPr>
                <w:rFonts w:ascii="Arial" w:hAnsi="Arial" w:cs="Arial"/>
                <w:sz w:val="16"/>
                <w:szCs w:val="16"/>
              </w:rPr>
              <w:t>communications</w:t>
            </w:r>
          </w:p>
          <w:p w14:paraId="05D2B6E3" w14:textId="5C608DEB" w:rsidR="00CD3179" w:rsidRPr="002A06A6" w:rsidRDefault="00CD3179" w:rsidP="00CD3179">
            <w:pPr>
              <w:keepNext/>
              <w:keepLines/>
              <w:spacing w:after="0"/>
              <w:jc w:val="center"/>
              <w:rPr>
                <w:rFonts w:ascii="Arial" w:hAnsi="Arial" w:cs="Arial"/>
                <w:sz w:val="16"/>
                <w:szCs w:val="16"/>
              </w:rPr>
            </w:pPr>
            <w:r w:rsidRPr="002A06A6">
              <w:rPr>
                <w:rFonts w:ascii="Arial" w:hAnsi="Arial" w:cs="Arial"/>
                <w:sz w:val="16"/>
                <w:szCs w:val="16"/>
                <w:highlight w:val="magenta"/>
              </w:rPr>
              <w:t>ZTE/CSCN and Qualcomm proposals were marked to be not pursued in S1-254412.</w:t>
            </w:r>
            <w:r w:rsidRPr="002A06A6">
              <w:rPr>
                <w:rFonts w:ascii="Arial" w:hAnsi="Arial" w:cs="Arial"/>
                <w:sz w:val="16"/>
                <w:szCs w:val="16"/>
              </w:rPr>
              <w:t xml:space="preserve"> </w:t>
            </w:r>
          </w:p>
          <w:p w14:paraId="2957427D" w14:textId="54EDF4DE" w:rsidR="00CD3179" w:rsidRPr="002A06A6" w:rsidRDefault="003E68B1" w:rsidP="00A85788">
            <w:pPr>
              <w:keepNext/>
              <w:keepLines/>
              <w:spacing w:after="0"/>
              <w:jc w:val="center"/>
              <w:rPr>
                <w:rFonts w:ascii="Arial" w:hAnsi="Arial" w:cs="Arial"/>
                <w:sz w:val="16"/>
                <w:szCs w:val="16"/>
              </w:rPr>
            </w:pPr>
            <w:ins w:id="36" w:author="Amanda Xiang-V1" w:date="2026-01-28T10:20:00Z" w16du:dateUtc="2026-01-28T16:20:00Z">
              <w:r>
                <w:rPr>
                  <w:rFonts w:ascii="Arial" w:hAnsi="Arial" w:cs="Arial"/>
                  <w:sz w:val="16"/>
                  <w:szCs w:val="16"/>
                </w:rPr>
                <w:t>[FW</w:t>
              </w:r>
              <w:r>
                <w:rPr>
                  <w:rFonts w:ascii="Arial" w:hAnsi="Arial" w:cs="Arial"/>
                  <w:sz w:val="16"/>
                  <w:szCs w:val="16"/>
                </w:rPr>
                <w:t>]</w:t>
              </w:r>
            </w:ins>
            <w:ins w:id="37" w:author="Amanda Xiang-V1" w:date="2026-01-28T10:21:00Z" w16du:dateUtc="2026-01-28T16:21:00Z">
              <w:r>
                <w:rPr>
                  <w:rFonts w:ascii="Arial" w:hAnsi="Arial" w:cs="Arial"/>
                  <w:sz w:val="16"/>
                  <w:szCs w:val="16"/>
                </w:rPr>
                <w:t xml:space="preserve"> base station along can’t route traffic between UEs.</w:t>
              </w:r>
            </w:ins>
          </w:p>
          <w:p w14:paraId="7A0A4B96" w14:textId="652F3B34" w:rsidR="00CD3179" w:rsidRPr="002A06A6" w:rsidRDefault="00CD3179" w:rsidP="00A85788">
            <w:pPr>
              <w:keepNext/>
              <w:keepLines/>
              <w:spacing w:after="0"/>
              <w:jc w:val="center"/>
              <w:rPr>
                <w:rFonts w:ascii="Arial" w:hAnsi="Arial" w:cs="Arial"/>
                <w:sz w:val="16"/>
                <w:szCs w:val="16"/>
              </w:rPr>
            </w:pPr>
          </w:p>
        </w:tc>
      </w:tr>
      <w:tr w:rsidR="000E1DE1" w:rsidRPr="003A5049" w14:paraId="5A9E8942" w14:textId="77777777" w:rsidTr="006614A5">
        <w:tc>
          <w:tcPr>
            <w:tcW w:w="1525" w:type="dxa"/>
            <w:tcBorders>
              <w:top w:val="single" w:sz="4" w:space="0" w:color="auto"/>
              <w:left w:val="single" w:sz="4" w:space="0" w:color="auto"/>
              <w:bottom w:val="single" w:sz="4" w:space="0" w:color="auto"/>
              <w:right w:val="single" w:sz="4" w:space="0" w:color="auto"/>
            </w:tcBorders>
          </w:tcPr>
          <w:p w14:paraId="3E5E2744" w14:textId="282EED35" w:rsidR="000E1DE1" w:rsidRPr="002A06A6" w:rsidRDefault="006614A5" w:rsidP="0095314D">
            <w:pPr>
              <w:keepNext/>
              <w:keepLines/>
              <w:spacing w:after="0"/>
              <w:jc w:val="center"/>
              <w:rPr>
                <w:rFonts w:ascii="Arial" w:hAnsi="Arial" w:cs="Arial"/>
                <w:sz w:val="16"/>
                <w:szCs w:val="16"/>
              </w:rPr>
            </w:pPr>
            <w:ins w:id="38" w:author="Trakinat, Jean" w:date="2026-01-22T10:22:00Z" w16du:dateUtc="2026-01-22T15:22:00Z">
              <w:r w:rsidRPr="002A06A6">
                <w:rPr>
                  <w:rFonts w:ascii="Arial" w:hAnsi="Arial" w:cs="Arial"/>
                  <w:sz w:val="16"/>
                  <w:szCs w:val="16"/>
                </w:rPr>
                <w:t xml:space="preserve">CPR </w:t>
              </w:r>
            </w:ins>
            <w:r w:rsidR="000E1DE1" w:rsidRPr="002A06A6">
              <w:rPr>
                <w:rFonts w:ascii="Arial" w:hAnsi="Arial" w:cs="Arial"/>
                <w:sz w:val="16"/>
                <w:szCs w:val="16"/>
              </w:rPr>
              <w:t>14.1.11-1-9</w:t>
            </w:r>
          </w:p>
        </w:tc>
        <w:tc>
          <w:tcPr>
            <w:tcW w:w="4539" w:type="dxa"/>
            <w:tcBorders>
              <w:top w:val="single" w:sz="4" w:space="0" w:color="auto"/>
              <w:left w:val="single" w:sz="4" w:space="0" w:color="auto"/>
              <w:bottom w:val="single" w:sz="4" w:space="0" w:color="auto"/>
              <w:right w:val="single" w:sz="4" w:space="0" w:color="auto"/>
            </w:tcBorders>
          </w:tcPr>
          <w:p w14:paraId="3D153C49" w14:textId="77777777" w:rsidR="000E1DE1" w:rsidRPr="002A06A6" w:rsidRDefault="000E1DE1" w:rsidP="0095314D">
            <w:pPr>
              <w:keepNext/>
              <w:keepLines/>
              <w:spacing w:after="0"/>
              <w:rPr>
                <w:rFonts w:ascii="Arial" w:hAnsi="Arial" w:cs="Arial"/>
                <w:sz w:val="16"/>
                <w:szCs w:val="16"/>
                <w:highlight w:val="green"/>
              </w:rPr>
            </w:pPr>
            <w:r w:rsidRPr="002A06A6">
              <w:rPr>
                <w:rFonts w:ascii="Arial" w:hAnsi="Arial" w:cs="Arial"/>
                <w:sz w:val="16"/>
                <w:szCs w:val="16"/>
                <w:highlight w:val="green"/>
              </w:rPr>
              <w:t>The 6G system with satellite backhaul links between a 6G base station on board of UAV and the 6G CN, shall support the selection and switching between satellite links, each having different characteristics, based on e.g. traffic load, quality of the link, satellite availability.</w:t>
            </w:r>
          </w:p>
          <w:p w14:paraId="1EC101D1" w14:textId="77777777" w:rsidR="00F02452" w:rsidRPr="002A06A6" w:rsidRDefault="00F02452" w:rsidP="0095314D">
            <w:pPr>
              <w:keepNext/>
              <w:keepLines/>
              <w:spacing w:after="0"/>
              <w:rPr>
                <w:rFonts w:ascii="Arial" w:hAnsi="Arial" w:cs="Arial"/>
                <w:sz w:val="16"/>
                <w:szCs w:val="16"/>
                <w:highlight w:val="green"/>
              </w:rPr>
            </w:pPr>
          </w:p>
          <w:p w14:paraId="72B69B87" w14:textId="564BF855" w:rsidR="00F02452" w:rsidRPr="002A06A6" w:rsidRDefault="000E1DE1" w:rsidP="0095314D">
            <w:pPr>
              <w:keepNext/>
              <w:keepLines/>
              <w:spacing w:after="0"/>
              <w:rPr>
                <w:rFonts w:ascii="Arial" w:hAnsi="Arial" w:cs="Arial"/>
                <w:sz w:val="16"/>
                <w:szCs w:val="16"/>
                <w:highlight w:val="green"/>
              </w:rPr>
            </w:pPr>
            <w:r w:rsidRPr="002A06A6">
              <w:rPr>
                <w:rFonts w:ascii="Arial" w:hAnsi="Arial" w:cs="Arial"/>
                <w:sz w:val="16"/>
                <w:szCs w:val="16"/>
                <w:highlight w:val="green"/>
              </w:rPr>
              <w:t>NOTE:</w:t>
            </w:r>
            <w:r w:rsidRPr="002A06A6">
              <w:rPr>
                <w:rFonts w:ascii="Arial" w:hAnsi="Arial" w:cs="Arial"/>
                <w:sz w:val="16"/>
                <w:szCs w:val="16"/>
                <w:highlight w:val="green"/>
              </w:rPr>
              <w:tab/>
              <w:t>The following terms 6G base station/CN do not imply any architectural assumption, e.g. whether 6G CN/base station is a new or evolved CN/base station (compared to 5G).</w:t>
            </w:r>
          </w:p>
        </w:tc>
        <w:tc>
          <w:tcPr>
            <w:tcW w:w="1702" w:type="dxa"/>
            <w:tcBorders>
              <w:top w:val="single" w:sz="4" w:space="0" w:color="auto"/>
              <w:left w:val="single" w:sz="4" w:space="0" w:color="auto"/>
              <w:bottom w:val="single" w:sz="4" w:space="0" w:color="auto"/>
              <w:right w:val="single" w:sz="4" w:space="0" w:color="auto"/>
            </w:tcBorders>
          </w:tcPr>
          <w:p w14:paraId="6279702B"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8.12.6-1</w:t>
            </w:r>
          </w:p>
        </w:tc>
        <w:tc>
          <w:tcPr>
            <w:tcW w:w="2269" w:type="dxa"/>
            <w:tcBorders>
              <w:top w:val="single" w:sz="4" w:space="0" w:color="auto"/>
              <w:left w:val="single" w:sz="4" w:space="0" w:color="auto"/>
              <w:bottom w:val="single" w:sz="4" w:space="0" w:color="auto"/>
              <w:right w:val="single" w:sz="4" w:space="0" w:color="auto"/>
            </w:tcBorders>
          </w:tcPr>
          <w:p w14:paraId="4AB6FF3D"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Satellite backhaul links selection/switching</w:t>
            </w:r>
          </w:p>
          <w:p w14:paraId="1B1000F3" w14:textId="77777777" w:rsidR="00F1468F" w:rsidRPr="002A06A6" w:rsidRDefault="00F1468F" w:rsidP="00F1468F">
            <w:pPr>
              <w:keepNext/>
              <w:keepLines/>
              <w:spacing w:after="0"/>
              <w:jc w:val="center"/>
              <w:rPr>
                <w:rFonts w:ascii="Arial" w:hAnsi="Arial" w:cs="Arial"/>
                <w:sz w:val="16"/>
                <w:szCs w:val="16"/>
              </w:rPr>
            </w:pPr>
            <w:ins w:id="39" w:author="Trakinat, Jean" w:date="2025-11-13T13:21:00Z" w16du:dateUtc="2025-11-13T18:21:00Z">
              <w:r w:rsidRPr="002A06A6">
                <w:rPr>
                  <w:rFonts w:ascii="Arial" w:hAnsi="Arial" w:cs="Arial"/>
                  <w:sz w:val="16"/>
                  <w:szCs w:val="16"/>
                  <w:highlight w:val="yellow"/>
                </w:rPr>
                <w:t>[QC] should be moved out of this table (about SAT access), e.g. can go in “others”</w:t>
              </w:r>
            </w:ins>
          </w:p>
          <w:p w14:paraId="168F30BF" w14:textId="77777777" w:rsidR="00F1468F" w:rsidRPr="002A06A6" w:rsidRDefault="00F1468F" w:rsidP="0095314D">
            <w:pPr>
              <w:keepNext/>
              <w:keepLines/>
              <w:spacing w:after="0"/>
              <w:jc w:val="center"/>
              <w:rPr>
                <w:rFonts w:ascii="Arial" w:hAnsi="Arial" w:cs="Arial"/>
                <w:sz w:val="16"/>
                <w:szCs w:val="16"/>
              </w:rPr>
            </w:pPr>
          </w:p>
          <w:p w14:paraId="0542622D" w14:textId="77777777" w:rsidR="00F1468F" w:rsidRDefault="00F1468F" w:rsidP="00F1468F">
            <w:pPr>
              <w:keepNext/>
              <w:keepLines/>
              <w:spacing w:after="0"/>
              <w:jc w:val="center"/>
              <w:rPr>
                <w:ins w:id="40" w:author="Amanda Xiang-V1" w:date="2026-01-27T16:32:00Z" w16du:dateUtc="2026-01-27T22:32:00Z"/>
                <w:rFonts w:ascii="Arial" w:hAnsi="Arial" w:cs="Arial"/>
                <w:sz w:val="16"/>
                <w:szCs w:val="16"/>
              </w:rPr>
            </w:pPr>
            <w:r w:rsidRPr="002A06A6">
              <w:rPr>
                <w:rFonts w:ascii="Arial" w:hAnsi="Arial" w:cs="Arial"/>
                <w:sz w:val="16"/>
                <w:szCs w:val="16"/>
                <w:highlight w:val="magenta"/>
              </w:rPr>
              <w:t>CATT &amp; ZTE/CSCN and proposals were marked to be not pursued in S1-254412.</w:t>
            </w:r>
            <w:r w:rsidRPr="002A06A6">
              <w:rPr>
                <w:rFonts w:ascii="Arial" w:hAnsi="Arial" w:cs="Arial"/>
                <w:sz w:val="16"/>
                <w:szCs w:val="16"/>
              </w:rPr>
              <w:t xml:space="preserve"> </w:t>
            </w:r>
          </w:p>
          <w:p w14:paraId="67D111A3" w14:textId="2A664A9A" w:rsidR="0056744C" w:rsidRPr="002A06A6" w:rsidRDefault="0056744C" w:rsidP="00F1468F">
            <w:pPr>
              <w:keepNext/>
              <w:keepLines/>
              <w:spacing w:after="0"/>
              <w:jc w:val="center"/>
              <w:rPr>
                <w:rFonts w:ascii="Arial" w:hAnsi="Arial" w:cs="Arial"/>
                <w:sz w:val="16"/>
                <w:szCs w:val="16"/>
              </w:rPr>
            </w:pPr>
            <w:ins w:id="41" w:author="Amanda Xiang-V1" w:date="2026-01-27T16:32:00Z" w16du:dateUtc="2026-01-27T22:32:00Z">
              <w:r>
                <w:rPr>
                  <w:rFonts w:ascii="Arial" w:hAnsi="Arial" w:cs="Arial"/>
                  <w:sz w:val="16"/>
                  <w:szCs w:val="16"/>
                </w:rPr>
                <w:t>FW: agree with QC</w:t>
              </w:r>
            </w:ins>
          </w:p>
        </w:tc>
      </w:tr>
      <w:tr w:rsidR="000E1DE1" w:rsidRPr="003A5049" w14:paraId="17D7A47E" w14:textId="77777777" w:rsidTr="006614A5">
        <w:tc>
          <w:tcPr>
            <w:tcW w:w="1525" w:type="dxa"/>
            <w:tcBorders>
              <w:top w:val="single" w:sz="4" w:space="0" w:color="auto"/>
              <w:left w:val="single" w:sz="4" w:space="0" w:color="auto"/>
              <w:bottom w:val="single" w:sz="4" w:space="0" w:color="auto"/>
              <w:right w:val="single" w:sz="4" w:space="0" w:color="auto"/>
            </w:tcBorders>
          </w:tcPr>
          <w:p w14:paraId="0F048A29" w14:textId="60EF5140" w:rsidR="000E1DE1" w:rsidRPr="002A06A6" w:rsidRDefault="000E1DE1" w:rsidP="0095314D">
            <w:pPr>
              <w:keepNext/>
              <w:keepLines/>
              <w:spacing w:after="0"/>
              <w:jc w:val="center"/>
              <w:rPr>
                <w:rFonts w:ascii="Arial" w:hAnsi="Arial" w:cs="Arial"/>
                <w:sz w:val="16"/>
                <w:szCs w:val="16"/>
              </w:rPr>
            </w:pPr>
            <w:del w:id="42" w:author="Trakinat, Jean" w:date="2026-01-22T12:51:00Z" w16du:dateUtc="2026-01-22T17:51:00Z">
              <w:r w:rsidRPr="002A06A6" w:rsidDel="00CA1B77">
                <w:rPr>
                  <w:rFonts w:ascii="Arial" w:hAnsi="Arial" w:cs="Arial"/>
                  <w:sz w:val="16"/>
                  <w:szCs w:val="16"/>
                </w:rPr>
                <w:delText>14.1.11-1-10</w:delText>
              </w:r>
            </w:del>
          </w:p>
        </w:tc>
        <w:tc>
          <w:tcPr>
            <w:tcW w:w="4539" w:type="dxa"/>
            <w:tcBorders>
              <w:top w:val="single" w:sz="4" w:space="0" w:color="auto"/>
              <w:left w:val="single" w:sz="4" w:space="0" w:color="auto"/>
              <w:bottom w:val="single" w:sz="4" w:space="0" w:color="auto"/>
              <w:right w:val="single" w:sz="4" w:space="0" w:color="auto"/>
            </w:tcBorders>
          </w:tcPr>
          <w:p w14:paraId="3C3510ED" w14:textId="2DCD7840" w:rsidR="000E1DE1" w:rsidRPr="002A06A6" w:rsidRDefault="000E1DE1" w:rsidP="0095314D">
            <w:pPr>
              <w:keepNext/>
              <w:keepLines/>
              <w:spacing w:after="0"/>
              <w:rPr>
                <w:rFonts w:ascii="Arial" w:hAnsi="Arial" w:cs="Arial"/>
                <w:sz w:val="16"/>
                <w:szCs w:val="16"/>
                <w:highlight w:val="yellow"/>
              </w:rPr>
            </w:pPr>
            <w:del w:id="43" w:author="Trakinat, Jean" w:date="2026-01-22T12:51:00Z" w16du:dateUtc="2026-01-22T17:51:00Z">
              <w:r w:rsidRPr="002A06A6" w:rsidDel="00CA1B77">
                <w:rPr>
                  <w:rFonts w:ascii="Arial" w:hAnsi="Arial" w:cs="Arial"/>
                  <w:sz w:val="16"/>
                  <w:szCs w:val="16"/>
                  <w:highlight w:val="yellow"/>
                </w:rPr>
                <w:delText>The 6G system with satellite access shall be able to provide time synchronization to UEs and applications using 3GPP technologies, independently of non-3GPP technologies (e.g. GNSS).</w:delText>
              </w:r>
            </w:del>
          </w:p>
        </w:tc>
        <w:tc>
          <w:tcPr>
            <w:tcW w:w="1702" w:type="dxa"/>
            <w:tcBorders>
              <w:top w:val="single" w:sz="4" w:space="0" w:color="auto"/>
              <w:left w:val="single" w:sz="4" w:space="0" w:color="auto"/>
              <w:bottom w:val="single" w:sz="4" w:space="0" w:color="auto"/>
              <w:right w:val="single" w:sz="4" w:space="0" w:color="auto"/>
            </w:tcBorders>
          </w:tcPr>
          <w:p w14:paraId="5AD71941" w14:textId="2BDBE42E" w:rsidR="000E1DE1" w:rsidRPr="002A06A6" w:rsidRDefault="000E1DE1" w:rsidP="0095314D">
            <w:pPr>
              <w:keepNext/>
              <w:keepLines/>
              <w:spacing w:after="0"/>
              <w:jc w:val="center"/>
              <w:rPr>
                <w:rFonts w:ascii="Arial" w:hAnsi="Arial" w:cs="Arial"/>
                <w:sz w:val="16"/>
                <w:szCs w:val="16"/>
              </w:rPr>
            </w:pPr>
            <w:del w:id="44" w:author="Trakinat, Jean" w:date="2026-01-22T12:51:00Z" w16du:dateUtc="2026-01-22T17:51:00Z">
              <w:r w:rsidRPr="002A06A6" w:rsidDel="00CA1B77">
                <w:rPr>
                  <w:rFonts w:ascii="Arial" w:hAnsi="Arial" w:cs="Arial"/>
                  <w:sz w:val="16"/>
                  <w:szCs w:val="16"/>
                </w:rPr>
                <w:delText>PR 8.14.6-1</w:delText>
              </w:r>
            </w:del>
          </w:p>
        </w:tc>
        <w:tc>
          <w:tcPr>
            <w:tcW w:w="2269" w:type="dxa"/>
            <w:tcBorders>
              <w:top w:val="single" w:sz="4" w:space="0" w:color="auto"/>
              <w:left w:val="single" w:sz="4" w:space="0" w:color="auto"/>
              <w:bottom w:val="single" w:sz="4" w:space="0" w:color="auto"/>
              <w:right w:val="single" w:sz="4" w:space="0" w:color="auto"/>
            </w:tcBorders>
          </w:tcPr>
          <w:p w14:paraId="76F70226" w14:textId="77777777" w:rsidR="00957B6F" w:rsidRPr="002A06A6" w:rsidRDefault="000E1DE1" w:rsidP="0095314D">
            <w:pPr>
              <w:keepNext/>
              <w:keepLines/>
              <w:spacing w:after="0"/>
              <w:jc w:val="center"/>
              <w:rPr>
                <w:rFonts w:ascii="Arial" w:hAnsi="Arial" w:cs="Arial"/>
                <w:sz w:val="16"/>
                <w:szCs w:val="16"/>
                <w:highlight w:val="magenta"/>
              </w:rPr>
            </w:pPr>
            <w:r w:rsidRPr="002A06A6">
              <w:rPr>
                <w:rFonts w:ascii="Arial" w:hAnsi="Arial" w:cs="Arial"/>
                <w:sz w:val="16"/>
                <w:szCs w:val="16"/>
              </w:rPr>
              <w:t>Time synchronization</w:t>
            </w:r>
            <w:r w:rsidR="00957B6F" w:rsidRPr="002A06A6">
              <w:rPr>
                <w:rFonts w:ascii="Arial" w:hAnsi="Arial" w:cs="Arial"/>
                <w:sz w:val="16"/>
                <w:szCs w:val="16"/>
                <w:highlight w:val="magenta"/>
              </w:rPr>
              <w:t xml:space="preserve"> </w:t>
            </w:r>
          </w:p>
          <w:p w14:paraId="08F0C58F" w14:textId="34974FC4" w:rsidR="00CA1B77" w:rsidRPr="002A06A6" w:rsidRDefault="00CA1B77" w:rsidP="0095314D">
            <w:pPr>
              <w:keepNext/>
              <w:keepLines/>
              <w:spacing w:after="0"/>
              <w:jc w:val="center"/>
              <w:rPr>
                <w:rFonts w:ascii="Arial" w:hAnsi="Arial" w:cs="Arial"/>
                <w:sz w:val="16"/>
                <w:szCs w:val="16"/>
              </w:rPr>
            </w:pPr>
            <w:r w:rsidRPr="002A06A6">
              <w:rPr>
                <w:rFonts w:ascii="Arial" w:hAnsi="Arial" w:cs="Arial"/>
                <w:sz w:val="16"/>
                <w:szCs w:val="16"/>
                <w:highlight w:val="magenta"/>
              </w:rPr>
              <w:t>Moved to Table 14.1.11-3</w:t>
            </w:r>
          </w:p>
        </w:tc>
      </w:tr>
      <w:tr w:rsidR="000E1DE1" w:rsidRPr="003A5049" w14:paraId="2FE3530F" w14:textId="77777777" w:rsidTr="006614A5">
        <w:tc>
          <w:tcPr>
            <w:tcW w:w="1525" w:type="dxa"/>
            <w:tcBorders>
              <w:top w:val="single" w:sz="4" w:space="0" w:color="auto"/>
              <w:left w:val="single" w:sz="4" w:space="0" w:color="auto"/>
              <w:bottom w:val="single" w:sz="4" w:space="0" w:color="auto"/>
              <w:right w:val="single" w:sz="4" w:space="0" w:color="auto"/>
            </w:tcBorders>
          </w:tcPr>
          <w:p w14:paraId="46CE2953" w14:textId="6708F15A" w:rsidR="000E1DE1" w:rsidRPr="002A06A6" w:rsidRDefault="000E1DE1" w:rsidP="0095314D">
            <w:pPr>
              <w:keepNext/>
              <w:keepLines/>
              <w:spacing w:after="0"/>
              <w:jc w:val="center"/>
              <w:rPr>
                <w:rFonts w:ascii="Arial" w:hAnsi="Arial" w:cs="Arial"/>
                <w:sz w:val="16"/>
                <w:szCs w:val="16"/>
              </w:rPr>
            </w:pPr>
            <w:del w:id="45" w:author="Trakinat, Jean" w:date="2026-01-22T12:23:00Z" w16du:dateUtc="2026-01-22T17:23:00Z">
              <w:r w:rsidRPr="002A06A6" w:rsidDel="00AF573C">
                <w:rPr>
                  <w:rFonts w:ascii="Arial" w:hAnsi="Arial" w:cs="Arial"/>
                  <w:sz w:val="16"/>
                  <w:szCs w:val="16"/>
                </w:rPr>
                <w:delText>14.1.11-1-11</w:delText>
              </w:r>
            </w:del>
          </w:p>
        </w:tc>
        <w:tc>
          <w:tcPr>
            <w:tcW w:w="4539" w:type="dxa"/>
            <w:tcBorders>
              <w:top w:val="single" w:sz="4" w:space="0" w:color="auto"/>
              <w:left w:val="single" w:sz="4" w:space="0" w:color="auto"/>
              <w:bottom w:val="single" w:sz="4" w:space="0" w:color="auto"/>
              <w:right w:val="single" w:sz="4" w:space="0" w:color="auto"/>
            </w:tcBorders>
          </w:tcPr>
          <w:p w14:paraId="6E142DCA" w14:textId="2A5FFBD6" w:rsidR="000E1DE1" w:rsidRPr="002A06A6" w:rsidRDefault="000E1DE1" w:rsidP="0095314D">
            <w:pPr>
              <w:keepNext/>
              <w:keepLines/>
              <w:spacing w:after="0"/>
              <w:rPr>
                <w:rFonts w:ascii="Arial" w:hAnsi="Arial" w:cs="Arial"/>
                <w:sz w:val="16"/>
                <w:szCs w:val="16"/>
              </w:rPr>
            </w:pPr>
            <w:del w:id="46" w:author="Trakinat, Jean" w:date="2026-01-22T12:23:00Z" w16du:dateUtc="2026-01-22T17:23:00Z">
              <w:r w:rsidRPr="002A06A6" w:rsidDel="00AF573C">
                <w:rPr>
                  <w:rFonts w:ascii="Arial" w:hAnsi="Arial" w:cs="Arial"/>
                  <w:sz w:val="16"/>
                  <w:szCs w:val="16"/>
                  <w:highlight w:val="green"/>
                </w:rPr>
                <w:delText>The 6G system using satellite access based on regenerative satellites shall be able to support the transfer of computing information (e.g. pre-processed data within the service hosting environment) between satellites over a given area.</w:delText>
              </w:r>
            </w:del>
          </w:p>
        </w:tc>
        <w:tc>
          <w:tcPr>
            <w:tcW w:w="1702" w:type="dxa"/>
            <w:tcBorders>
              <w:top w:val="single" w:sz="4" w:space="0" w:color="auto"/>
              <w:left w:val="single" w:sz="4" w:space="0" w:color="auto"/>
              <w:bottom w:val="single" w:sz="4" w:space="0" w:color="auto"/>
              <w:right w:val="single" w:sz="4" w:space="0" w:color="auto"/>
            </w:tcBorders>
          </w:tcPr>
          <w:p w14:paraId="172D9A04" w14:textId="12002389" w:rsidR="000E1DE1" w:rsidRPr="002A06A6" w:rsidRDefault="000E1DE1" w:rsidP="0095314D">
            <w:pPr>
              <w:keepNext/>
              <w:keepLines/>
              <w:spacing w:after="0"/>
              <w:jc w:val="center"/>
              <w:rPr>
                <w:rFonts w:ascii="Arial" w:hAnsi="Arial" w:cs="Arial"/>
                <w:sz w:val="16"/>
                <w:szCs w:val="16"/>
              </w:rPr>
            </w:pPr>
            <w:del w:id="47" w:author="Trakinat, Jean" w:date="2026-01-22T12:23:00Z" w16du:dateUtc="2026-01-22T17:23:00Z">
              <w:r w:rsidRPr="002A06A6" w:rsidDel="00AF573C">
                <w:rPr>
                  <w:rFonts w:ascii="Arial" w:hAnsi="Arial" w:cs="Arial"/>
                  <w:sz w:val="16"/>
                  <w:szCs w:val="16"/>
                </w:rPr>
                <w:delText>PR 8.15.6-2</w:delText>
              </w:r>
            </w:del>
          </w:p>
        </w:tc>
        <w:tc>
          <w:tcPr>
            <w:tcW w:w="2269" w:type="dxa"/>
            <w:tcBorders>
              <w:top w:val="single" w:sz="4" w:space="0" w:color="auto"/>
              <w:left w:val="single" w:sz="4" w:space="0" w:color="auto"/>
              <w:bottom w:val="single" w:sz="4" w:space="0" w:color="auto"/>
              <w:right w:val="single" w:sz="4" w:space="0" w:color="auto"/>
            </w:tcBorders>
          </w:tcPr>
          <w:p w14:paraId="42439FA9" w14:textId="3CBB01F8" w:rsidR="000E1DE1" w:rsidRPr="002A06A6" w:rsidDel="00AF573C" w:rsidRDefault="000E1DE1" w:rsidP="0095314D">
            <w:pPr>
              <w:keepNext/>
              <w:keepLines/>
              <w:spacing w:after="0"/>
              <w:jc w:val="center"/>
              <w:rPr>
                <w:del w:id="48" w:author="Trakinat, Jean" w:date="2026-01-22T12:23:00Z" w16du:dateUtc="2026-01-22T17:23:00Z"/>
                <w:rFonts w:ascii="Arial" w:hAnsi="Arial" w:cs="Arial"/>
                <w:sz w:val="16"/>
                <w:szCs w:val="16"/>
              </w:rPr>
            </w:pPr>
            <w:del w:id="49" w:author="Trakinat, Jean" w:date="2026-01-22T12:23:00Z" w16du:dateUtc="2026-01-22T17:23:00Z">
              <w:r w:rsidRPr="002A06A6" w:rsidDel="00AF573C">
                <w:rPr>
                  <w:rFonts w:ascii="Arial" w:hAnsi="Arial" w:cs="Arial"/>
                  <w:sz w:val="16"/>
                  <w:szCs w:val="16"/>
                </w:rPr>
                <w:delText>Satellite-Satellite transfer of computing info</w:delText>
              </w:r>
            </w:del>
          </w:p>
          <w:p w14:paraId="4B7A5A34" w14:textId="73ADEF9D" w:rsidR="00C56CD4" w:rsidRPr="002A06A6" w:rsidRDefault="00AF573C" w:rsidP="0095314D">
            <w:pPr>
              <w:keepNext/>
              <w:keepLines/>
              <w:spacing w:after="0"/>
              <w:jc w:val="center"/>
              <w:rPr>
                <w:rFonts w:ascii="Arial" w:hAnsi="Arial" w:cs="Arial"/>
                <w:sz w:val="16"/>
                <w:szCs w:val="16"/>
              </w:rPr>
            </w:pPr>
            <w:r w:rsidRPr="002A06A6">
              <w:rPr>
                <w:rFonts w:ascii="Arial" w:hAnsi="Arial" w:cs="Arial"/>
                <w:sz w:val="16"/>
                <w:szCs w:val="16"/>
                <w:highlight w:val="magenta"/>
              </w:rPr>
              <w:t>Moved to Table 14.1.11-3</w:t>
            </w:r>
            <w:r w:rsidR="00C56CD4" w:rsidRPr="002A06A6">
              <w:rPr>
                <w:rFonts w:ascii="Arial" w:hAnsi="Arial" w:cs="Arial"/>
                <w:sz w:val="16"/>
                <w:szCs w:val="16"/>
                <w:highlight w:val="magenta"/>
              </w:rPr>
              <w:t>.</w:t>
            </w:r>
          </w:p>
        </w:tc>
      </w:tr>
      <w:tr w:rsidR="000E1DE1" w:rsidRPr="003A5049" w14:paraId="75613A99" w14:textId="77777777" w:rsidTr="006614A5">
        <w:tc>
          <w:tcPr>
            <w:tcW w:w="1525" w:type="dxa"/>
            <w:tcBorders>
              <w:top w:val="single" w:sz="4" w:space="0" w:color="auto"/>
              <w:left w:val="single" w:sz="4" w:space="0" w:color="auto"/>
              <w:bottom w:val="single" w:sz="4" w:space="0" w:color="auto"/>
              <w:right w:val="single" w:sz="4" w:space="0" w:color="auto"/>
            </w:tcBorders>
          </w:tcPr>
          <w:p w14:paraId="709EC4D4" w14:textId="77777777" w:rsidR="000E1DE1" w:rsidRPr="002A06A6" w:rsidRDefault="006614A5" w:rsidP="0095314D">
            <w:pPr>
              <w:keepNext/>
              <w:keepLines/>
              <w:spacing w:after="0"/>
              <w:jc w:val="center"/>
              <w:rPr>
                <w:rFonts w:ascii="Arial" w:hAnsi="Arial" w:cs="Arial"/>
                <w:sz w:val="16"/>
                <w:szCs w:val="16"/>
              </w:rPr>
            </w:pPr>
            <w:ins w:id="50" w:author="Trakinat, Jean" w:date="2026-01-22T10:23:00Z" w16du:dateUtc="2026-01-22T15:23:00Z">
              <w:r w:rsidRPr="002A06A6">
                <w:rPr>
                  <w:rFonts w:ascii="Arial" w:hAnsi="Arial" w:cs="Arial"/>
                  <w:sz w:val="16"/>
                  <w:szCs w:val="16"/>
                </w:rPr>
                <w:t xml:space="preserve">CPR </w:t>
              </w:r>
            </w:ins>
            <w:r w:rsidR="000E1DE1" w:rsidRPr="002A06A6">
              <w:rPr>
                <w:rFonts w:ascii="Arial" w:hAnsi="Arial" w:cs="Arial"/>
                <w:sz w:val="16"/>
                <w:szCs w:val="16"/>
              </w:rPr>
              <w:t>14.1.11-1-12</w:t>
            </w:r>
          </w:p>
          <w:p w14:paraId="3EF63BF1" w14:textId="15F1F5D9" w:rsidR="00E267C9" w:rsidRPr="002A06A6" w:rsidRDefault="00E267C9" w:rsidP="0095314D">
            <w:pPr>
              <w:keepNext/>
              <w:keepLines/>
              <w:spacing w:after="0"/>
              <w:jc w:val="center"/>
              <w:rPr>
                <w:rFonts w:ascii="Arial" w:hAnsi="Arial" w:cs="Arial"/>
                <w:sz w:val="16"/>
                <w:szCs w:val="16"/>
              </w:rPr>
            </w:pPr>
            <w:r w:rsidRPr="002A06A6">
              <w:rPr>
                <w:rFonts w:ascii="Arial" w:hAnsi="Arial" w:cs="Arial"/>
                <w:sz w:val="16"/>
                <w:szCs w:val="16"/>
                <w:highlight w:val="magenta"/>
              </w:rPr>
              <w:t>Resolve to which table these PRs/CPRs belong</w:t>
            </w:r>
          </w:p>
        </w:tc>
        <w:tc>
          <w:tcPr>
            <w:tcW w:w="4539" w:type="dxa"/>
            <w:tcBorders>
              <w:top w:val="single" w:sz="4" w:space="0" w:color="auto"/>
              <w:left w:val="single" w:sz="4" w:space="0" w:color="auto"/>
              <w:bottom w:val="single" w:sz="4" w:space="0" w:color="auto"/>
              <w:right w:val="single" w:sz="4" w:space="0" w:color="auto"/>
            </w:tcBorders>
          </w:tcPr>
          <w:p w14:paraId="0766700F" w14:textId="3E729BA5" w:rsidR="000E1DE1" w:rsidRPr="002A06A6" w:rsidRDefault="000E1DE1" w:rsidP="0095314D">
            <w:pPr>
              <w:keepNext/>
              <w:keepLines/>
              <w:spacing w:after="0"/>
              <w:rPr>
                <w:rFonts w:ascii="Arial" w:hAnsi="Arial" w:cs="Arial"/>
                <w:sz w:val="16"/>
                <w:szCs w:val="16"/>
              </w:rPr>
            </w:pPr>
            <w:r w:rsidRPr="002A06A6">
              <w:rPr>
                <w:rFonts w:ascii="Arial" w:hAnsi="Arial" w:cs="Arial"/>
                <w:sz w:val="16"/>
                <w:szCs w:val="16"/>
              </w:rPr>
              <w:t xml:space="preserve">Subject to operator’s policy, the 6G network with satellite access shall support onboard Service Hosting Environment(s) </w:t>
            </w:r>
            <w:ins w:id="51" w:author="Amanda Xiang-V1" w:date="2026-01-27T16:37:00Z" w16du:dateUtc="2026-01-27T22:37:00Z">
              <w:r w:rsidR="0056744C">
                <w:rPr>
                  <w:rFonts w:ascii="Arial" w:hAnsi="Arial" w:cs="Arial"/>
                  <w:sz w:val="16"/>
                  <w:szCs w:val="16"/>
                </w:rPr>
                <w:t xml:space="preserve">in the satellite </w:t>
              </w:r>
            </w:ins>
            <w:r w:rsidRPr="002A06A6">
              <w:rPr>
                <w:rFonts w:ascii="Arial" w:hAnsi="Arial" w:cs="Arial"/>
                <w:sz w:val="16"/>
                <w:szCs w:val="16"/>
              </w:rPr>
              <w:t xml:space="preserve">and mechanisms to  </w:t>
            </w:r>
          </w:p>
          <w:p w14:paraId="7FE5AB50" w14:textId="3373B243" w:rsidR="000E1DE1" w:rsidRPr="002A06A6" w:rsidRDefault="000E1DE1" w:rsidP="000E1DE1">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rPr>
            </w:pPr>
            <w:del w:id="52" w:author="Amanda Xiang-V1" w:date="2026-01-27T16:40:00Z" w16du:dateUtc="2026-01-27T22:40:00Z">
              <w:r w:rsidRPr="002A06A6" w:rsidDel="00214AA7">
                <w:rPr>
                  <w:rFonts w:ascii="Arial" w:hAnsi="Arial" w:cs="Arial"/>
                  <w:sz w:val="16"/>
                  <w:szCs w:val="16"/>
                </w:rPr>
                <w:delText>Minimise the necessary bandwidth of the inter-satellite and feeder links</w:delText>
              </w:r>
            </w:del>
            <w:r w:rsidRPr="002A06A6">
              <w:rPr>
                <w:rFonts w:ascii="Arial" w:hAnsi="Arial" w:cs="Arial"/>
                <w:sz w:val="16"/>
                <w:szCs w:val="16"/>
              </w:rPr>
              <w:t xml:space="preserve">, </w:t>
            </w:r>
          </w:p>
          <w:p w14:paraId="28EA2149" w14:textId="77777777" w:rsidR="000E1DE1" w:rsidRPr="002A06A6" w:rsidRDefault="000E1DE1" w:rsidP="000E1DE1">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rPr>
            </w:pPr>
            <w:r w:rsidRPr="002A06A6">
              <w:rPr>
                <w:rFonts w:ascii="Arial" w:hAnsi="Arial" w:cs="Arial"/>
                <w:sz w:val="16"/>
                <w:szCs w:val="16"/>
              </w:rPr>
              <w:t>Modify the path for routing data traffic between a UE and the Service Hosting Environment to minimize service interruption considering the movement of UE and/or satellite,</w:t>
            </w:r>
          </w:p>
          <w:p w14:paraId="390BC5DC" w14:textId="77777777" w:rsidR="000E1DE1" w:rsidRPr="002A06A6" w:rsidRDefault="000E1DE1" w:rsidP="000E1DE1">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rPr>
            </w:pPr>
            <w:r w:rsidRPr="002A06A6">
              <w:rPr>
                <w:rFonts w:ascii="Arial" w:hAnsi="Arial" w:cs="Arial"/>
                <w:sz w:val="16"/>
                <w:szCs w:val="16"/>
              </w:rPr>
              <w:t>provide a computing service via a UE (e.g. UAV) using only satellite access e.g. considering the latency and satellite capabilities, and</w:t>
            </w:r>
          </w:p>
          <w:p w14:paraId="13B268AF" w14:textId="77777777" w:rsidR="000E1DE1" w:rsidRPr="002A06A6" w:rsidRDefault="000E1DE1" w:rsidP="000E1DE1">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rPr>
            </w:pPr>
            <w:r w:rsidRPr="002A06A6">
              <w:rPr>
                <w:rFonts w:ascii="Arial" w:hAnsi="Arial" w:cs="Arial"/>
                <w:sz w:val="16"/>
                <w:szCs w:val="16"/>
              </w:rPr>
              <w:t>subject to user consent, support data sharing among multiple UEs (e.g. UAV).</w:t>
            </w:r>
          </w:p>
          <w:p w14:paraId="3E66BA4C" w14:textId="77777777" w:rsidR="000E1DE1" w:rsidRPr="002A06A6" w:rsidRDefault="000E1DE1" w:rsidP="0095314D">
            <w:pPr>
              <w:keepNext/>
              <w:keepLines/>
              <w:spacing w:after="0"/>
              <w:rPr>
                <w:rFonts w:ascii="Arial" w:hAnsi="Arial" w:cs="Arial"/>
                <w:sz w:val="16"/>
                <w:szCs w:val="16"/>
              </w:rPr>
            </w:pPr>
            <w:r w:rsidRPr="002A06A6">
              <w:rPr>
                <w:rFonts w:ascii="Arial" w:hAnsi="Arial" w:cs="Arial"/>
                <w:sz w:val="16"/>
                <w:szCs w:val="16"/>
              </w:rPr>
              <w:t>NOTE:</w:t>
            </w:r>
            <w:r w:rsidRPr="002A06A6">
              <w:rPr>
                <w:rFonts w:ascii="Arial" w:hAnsi="Arial" w:cs="Arial"/>
                <w:sz w:val="16"/>
                <w:szCs w:val="16"/>
              </w:rPr>
              <w:tab/>
              <w:t>The shared data is the processed results based on non-3GPP sensing data from the UEs (e.g. UAV) provided by Service Hosting Environment on aboard satellite.</w:t>
            </w:r>
          </w:p>
        </w:tc>
        <w:tc>
          <w:tcPr>
            <w:tcW w:w="1702" w:type="dxa"/>
            <w:tcBorders>
              <w:top w:val="single" w:sz="4" w:space="0" w:color="auto"/>
              <w:left w:val="single" w:sz="4" w:space="0" w:color="auto"/>
              <w:bottom w:val="single" w:sz="4" w:space="0" w:color="auto"/>
              <w:right w:val="single" w:sz="4" w:space="0" w:color="auto"/>
            </w:tcBorders>
          </w:tcPr>
          <w:p w14:paraId="0605BC58"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8.15.6-1</w:t>
            </w:r>
          </w:p>
          <w:p w14:paraId="2517416E"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8.9.6-1</w:t>
            </w:r>
          </w:p>
          <w:p w14:paraId="0835DB0D"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8.9.6-3</w:t>
            </w:r>
          </w:p>
          <w:p w14:paraId="15213D25"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8.9.6-4</w:t>
            </w:r>
          </w:p>
        </w:tc>
        <w:tc>
          <w:tcPr>
            <w:tcW w:w="2269" w:type="dxa"/>
            <w:tcBorders>
              <w:top w:val="single" w:sz="4" w:space="0" w:color="auto"/>
              <w:left w:val="single" w:sz="4" w:space="0" w:color="auto"/>
              <w:bottom w:val="single" w:sz="4" w:space="0" w:color="auto"/>
              <w:right w:val="single" w:sz="4" w:space="0" w:color="auto"/>
            </w:tcBorders>
          </w:tcPr>
          <w:p w14:paraId="3733697E"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Onboard Service Hosting Environment</w:t>
            </w:r>
          </w:p>
          <w:p w14:paraId="4A62D154"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 xml:space="preserve">Modification of data routing </w:t>
            </w:r>
          </w:p>
          <w:p w14:paraId="4C055317"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Computing service</w:t>
            </w:r>
          </w:p>
          <w:p w14:paraId="03516F74"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UE Data Sharing</w:t>
            </w:r>
          </w:p>
          <w:p w14:paraId="662A200C"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Non-3GPP sensing</w:t>
            </w:r>
          </w:p>
          <w:p w14:paraId="13BA8BB1" w14:textId="77777777" w:rsidR="003F6E3C" w:rsidRPr="002A06A6" w:rsidRDefault="003F6E3C" w:rsidP="0095314D">
            <w:pPr>
              <w:keepNext/>
              <w:keepLines/>
              <w:spacing w:after="0"/>
              <w:jc w:val="center"/>
              <w:rPr>
                <w:rFonts w:ascii="Arial" w:hAnsi="Arial" w:cs="Arial"/>
                <w:sz w:val="16"/>
                <w:szCs w:val="16"/>
              </w:rPr>
            </w:pPr>
          </w:p>
          <w:p w14:paraId="037D251A" w14:textId="768DB4CD" w:rsidR="003F5239" w:rsidRPr="002A06A6" w:rsidRDefault="003F5239" w:rsidP="0095314D">
            <w:pPr>
              <w:keepNext/>
              <w:keepLines/>
              <w:spacing w:after="0"/>
              <w:jc w:val="center"/>
              <w:rPr>
                <w:rFonts w:ascii="Arial" w:hAnsi="Arial" w:cs="Arial"/>
                <w:sz w:val="16"/>
                <w:szCs w:val="16"/>
              </w:rPr>
            </w:pPr>
            <w:r w:rsidRPr="002A06A6">
              <w:rPr>
                <w:rFonts w:ascii="Arial" w:hAnsi="Arial" w:cs="Arial"/>
                <w:sz w:val="16"/>
                <w:szCs w:val="16"/>
                <w:highlight w:val="magenta"/>
              </w:rPr>
              <w:t>[Huawei]: propose to move this to Table 14.1.11-3 (Other aspects)</w:t>
            </w:r>
          </w:p>
          <w:p w14:paraId="1C2AFAA0" w14:textId="77777777" w:rsidR="00EE5983" w:rsidRPr="002A06A6" w:rsidRDefault="00EE5983" w:rsidP="0095314D">
            <w:pPr>
              <w:keepNext/>
              <w:keepLines/>
              <w:spacing w:after="0"/>
              <w:jc w:val="center"/>
              <w:rPr>
                <w:rFonts w:ascii="Arial" w:hAnsi="Arial" w:cs="Arial"/>
                <w:sz w:val="16"/>
                <w:szCs w:val="16"/>
              </w:rPr>
            </w:pPr>
          </w:p>
          <w:p w14:paraId="30DAC38A" w14:textId="76D9CA18" w:rsidR="003C7030" w:rsidRPr="002A06A6" w:rsidRDefault="003C7030" w:rsidP="0095314D">
            <w:pPr>
              <w:keepNext/>
              <w:keepLines/>
              <w:spacing w:after="0"/>
              <w:jc w:val="center"/>
              <w:rPr>
                <w:rFonts w:ascii="Arial" w:hAnsi="Arial" w:cs="Arial"/>
                <w:sz w:val="16"/>
                <w:szCs w:val="16"/>
              </w:rPr>
            </w:pPr>
            <w:r w:rsidRPr="002A06A6">
              <w:rPr>
                <w:rFonts w:ascii="Arial" w:hAnsi="Arial" w:cs="Arial"/>
                <w:sz w:val="16"/>
                <w:szCs w:val="16"/>
                <w:highlight w:val="magenta"/>
              </w:rPr>
              <w:t xml:space="preserve">CATT proposed to move PR 8.9.6-2 to be moved to </w:t>
            </w:r>
            <w:r w:rsidR="00EE5983" w:rsidRPr="002A06A6">
              <w:rPr>
                <w:rFonts w:ascii="Arial" w:hAnsi="Arial" w:cs="Arial"/>
                <w:sz w:val="16"/>
                <w:szCs w:val="16"/>
                <w:highlight w:val="magenta"/>
              </w:rPr>
              <w:t xml:space="preserve"> Table 14.1.11-3: Other aspects</w:t>
            </w:r>
          </w:p>
          <w:p w14:paraId="7F0C2294" w14:textId="75D5EC55" w:rsidR="005C5880" w:rsidRPr="002A06A6" w:rsidRDefault="003E68B1" w:rsidP="0095314D">
            <w:pPr>
              <w:keepNext/>
              <w:keepLines/>
              <w:spacing w:after="0"/>
              <w:jc w:val="center"/>
              <w:rPr>
                <w:rFonts w:ascii="Arial" w:hAnsi="Arial" w:cs="Arial"/>
                <w:sz w:val="16"/>
                <w:szCs w:val="16"/>
              </w:rPr>
            </w:pPr>
            <w:ins w:id="53" w:author="Amanda Xiang-V1" w:date="2026-01-28T10:22:00Z" w16du:dateUtc="2026-01-28T16:22:00Z">
              <w:r>
                <w:rPr>
                  <w:rFonts w:ascii="Arial" w:hAnsi="Arial" w:cs="Arial"/>
                  <w:sz w:val="16"/>
                  <w:szCs w:val="16"/>
                </w:rPr>
                <w:t>[FW</w:t>
              </w:r>
              <w:r>
                <w:rPr>
                  <w:rFonts w:ascii="Arial" w:hAnsi="Arial" w:cs="Arial"/>
                  <w:sz w:val="16"/>
                  <w:szCs w:val="16"/>
                </w:rPr>
                <w:t>]</w:t>
              </w:r>
              <w:r>
                <w:rPr>
                  <w:rFonts w:ascii="Arial" w:hAnsi="Arial" w:cs="Arial"/>
                  <w:sz w:val="16"/>
                  <w:szCs w:val="16"/>
                </w:rPr>
                <w:t xml:space="preserve"> not clear </w:t>
              </w:r>
            </w:ins>
            <w:ins w:id="54" w:author="Amanda Xiang-V1" w:date="2026-01-28T10:24:00Z" w16du:dateUtc="2026-01-28T16:24:00Z">
              <w:r>
                <w:rPr>
                  <w:rFonts w:ascii="Arial" w:hAnsi="Arial" w:cs="Arial"/>
                  <w:sz w:val="16"/>
                  <w:szCs w:val="16"/>
                </w:rPr>
                <w:t>“</w:t>
              </w:r>
            </w:ins>
            <w:ins w:id="55" w:author="Amanda Xiang-V1" w:date="2026-01-28T10:22:00Z" w16du:dateUtc="2026-01-28T16:22:00Z">
              <w:r>
                <w:rPr>
                  <w:rFonts w:ascii="Arial" w:hAnsi="Arial" w:cs="Arial"/>
                  <w:sz w:val="16"/>
                  <w:szCs w:val="16"/>
                </w:rPr>
                <w:t>minimise bandwidth</w:t>
              </w:r>
            </w:ins>
            <w:ins w:id="56" w:author="Amanda Xiang-V1" w:date="2026-01-28T10:24:00Z" w16du:dateUtc="2026-01-28T16:24:00Z">
              <w:r>
                <w:rPr>
                  <w:rFonts w:ascii="Arial" w:hAnsi="Arial" w:cs="Arial"/>
                  <w:sz w:val="16"/>
                  <w:szCs w:val="16"/>
                </w:rPr>
                <w:t>”</w:t>
              </w:r>
            </w:ins>
            <w:ins w:id="57" w:author="Amanda Xiang-V1" w:date="2026-01-28T10:22:00Z" w16du:dateUtc="2026-01-28T16:22:00Z">
              <w:r>
                <w:rPr>
                  <w:rFonts w:ascii="Arial" w:hAnsi="Arial" w:cs="Arial"/>
                  <w:sz w:val="16"/>
                  <w:szCs w:val="16"/>
                </w:rPr>
                <w:t xml:space="preserve"> mean</w:t>
              </w:r>
            </w:ins>
            <w:ins w:id="58" w:author="Amanda Xiang-V1" w:date="2026-01-28T10:24:00Z" w16du:dateUtc="2026-01-28T16:24:00Z">
              <w:r>
                <w:rPr>
                  <w:rFonts w:ascii="Arial" w:hAnsi="Arial" w:cs="Arial"/>
                  <w:sz w:val="16"/>
                  <w:szCs w:val="16"/>
                </w:rPr>
                <w:t>s</w:t>
              </w:r>
            </w:ins>
            <w:ins w:id="59" w:author="Amanda Xiang-V1" w:date="2026-01-28T10:22:00Z" w16du:dateUtc="2026-01-28T16:22:00Z">
              <w:r>
                <w:rPr>
                  <w:rFonts w:ascii="Arial" w:hAnsi="Arial" w:cs="Arial"/>
                  <w:sz w:val="16"/>
                  <w:szCs w:val="16"/>
                </w:rPr>
                <w:t xml:space="preserve"> as bandwidth </w:t>
              </w:r>
            </w:ins>
            <w:ins w:id="60" w:author="Amanda Xiang-V1" w:date="2026-01-28T10:23:00Z" w16du:dateUtc="2026-01-28T16:23:00Z">
              <w:r>
                <w:rPr>
                  <w:rFonts w:ascii="Arial" w:hAnsi="Arial" w:cs="Arial"/>
                  <w:sz w:val="16"/>
                  <w:szCs w:val="16"/>
                </w:rPr>
                <w:t xml:space="preserve">is relative fixed. Or </w:t>
              </w:r>
            </w:ins>
            <w:ins w:id="61" w:author="Amanda Xiang-V1" w:date="2026-01-28T10:24:00Z" w16du:dateUtc="2026-01-28T16:24:00Z">
              <w:r>
                <w:rPr>
                  <w:rFonts w:ascii="Arial" w:hAnsi="Arial" w:cs="Arial"/>
                  <w:sz w:val="16"/>
                  <w:szCs w:val="16"/>
                </w:rPr>
                <w:t xml:space="preserve">need </w:t>
              </w:r>
            </w:ins>
            <w:ins w:id="62" w:author="Amanda Xiang-V1" w:date="2026-01-28T10:23:00Z" w16du:dateUtc="2026-01-28T16:23:00Z">
              <w:r>
                <w:rPr>
                  <w:rFonts w:ascii="Arial" w:hAnsi="Arial" w:cs="Arial"/>
                  <w:sz w:val="16"/>
                  <w:szCs w:val="16"/>
                </w:rPr>
                <w:t>rephase</w:t>
              </w:r>
            </w:ins>
            <w:ins w:id="63" w:author="Amanda Xiang-V1" w:date="2026-01-28T10:24:00Z" w16du:dateUtc="2026-01-28T16:24:00Z">
              <w:r>
                <w:rPr>
                  <w:rFonts w:ascii="Arial" w:hAnsi="Arial" w:cs="Arial"/>
                  <w:sz w:val="16"/>
                  <w:szCs w:val="16"/>
                </w:rPr>
                <w:t>.</w:t>
              </w:r>
            </w:ins>
            <w:ins w:id="64" w:author="Amanda Xiang-V1" w:date="2026-01-28T10:23:00Z" w16du:dateUtc="2026-01-28T16:23:00Z">
              <w:r>
                <w:rPr>
                  <w:rFonts w:ascii="Arial" w:hAnsi="Arial" w:cs="Arial"/>
                  <w:sz w:val="16"/>
                  <w:szCs w:val="16"/>
                </w:rPr>
                <w:t xml:space="preserve"> </w:t>
              </w:r>
            </w:ins>
          </w:p>
          <w:p w14:paraId="662D5D4D" w14:textId="649F1A45" w:rsidR="005C5880" w:rsidRPr="002A06A6" w:rsidRDefault="005C5880" w:rsidP="0095314D">
            <w:pPr>
              <w:keepNext/>
              <w:keepLines/>
              <w:spacing w:after="0"/>
              <w:jc w:val="center"/>
              <w:rPr>
                <w:rFonts w:ascii="Arial" w:hAnsi="Arial" w:cs="Arial"/>
                <w:sz w:val="16"/>
                <w:szCs w:val="16"/>
              </w:rPr>
            </w:pPr>
          </w:p>
        </w:tc>
      </w:tr>
      <w:tr w:rsidR="006F712B" w:rsidRPr="003A5049" w14:paraId="71E91F04" w14:textId="77777777" w:rsidTr="0094105E">
        <w:tc>
          <w:tcPr>
            <w:tcW w:w="1525" w:type="dxa"/>
            <w:tcBorders>
              <w:top w:val="single" w:sz="4" w:space="0" w:color="auto"/>
              <w:left w:val="single" w:sz="4" w:space="0" w:color="auto"/>
              <w:bottom w:val="single" w:sz="4" w:space="0" w:color="auto"/>
              <w:right w:val="single" w:sz="4" w:space="0" w:color="auto"/>
            </w:tcBorders>
          </w:tcPr>
          <w:p w14:paraId="6ED270A4" w14:textId="77777777" w:rsidR="006F712B" w:rsidRPr="002A06A6" w:rsidRDefault="006F712B" w:rsidP="006F712B">
            <w:pPr>
              <w:keepNext/>
              <w:keepLines/>
              <w:spacing w:after="0"/>
              <w:jc w:val="center"/>
              <w:rPr>
                <w:rFonts w:ascii="Arial" w:hAnsi="Arial" w:cs="Arial"/>
                <w:sz w:val="16"/>
                <w:szCs w:val="16"/>
              </w:rPr>
            </w:pPr>
            <w:r w:rsidRPr="002A06A6">
              <w:rPr>
                <w:rFonts w:ascii="Arial" w:hAnsi="Arial" w:cs="Arial"/>
                <w:sz w:val="16"/>
                <w:szCs w:val="16"/>
              </w:rPr>
              <w:t xml:space="preserve">Alt </w:t>
            </w:r>
            <w:ins w:id="65" w:author="Trakinat, Jean" w:date="2026-01-22T10:23:00Z" w16du:dateUtc="2026-01-22T15:23:00Z">
              <w:r w:rsidRPr="002A06A6">
                <w:rPr>
                  <w:rFonts w:ascii="Arial" w:hAnsi="Arial" w:cs="Arial"/>
                  <w:sz w:val="16"/>
                  <w:szCs w:val="16"/>
                </w:rPr>
                <w:t xml:space="preserve">CPR </w:t>
              </w:r>
            </w:ins>
            <w:r w:rsidRPr="002A06A6">
              <w:rPr>
                <w:rFonts w:ascii="Arial" w:hAnsi="Arial" w:cs="Arial"/>
                <w:sz w:val="16"/>
                <w:szCs w:val="16"/>
              </w:rPr>
              <w:t>14.1.11-1-12</w:t>
            </w:r>
          </w:p>
          <w:p w14:paraId="1F703016" w14:textId="77777777" w:rsidR="006F712B" w:rsidRPr="002A06A6" w:rsidRDefault="006F712B" w:rsidP="006F712B">
            <w:pPr>
              <w:keepNext/>
              <w:keepLines/>
              <w:spacing w:after="0"/>
              <w:jc w:val="center"/>
              <w:rPr>
                <w:rFonts w:ascii="Arial" w:hAnsi="Arial" w:cs="Arial"/>
                <w:sz w:val="16"/>
                <w:szCs w:val="16"/>
              </w:rPr>
            </w:pPr>
            <w:r w:rsidRPr="002A06A6">
              <w:rPr>
                <w:rFonts w:ascii="Arial" w:hAnsi="Arial" w:cs="Arial"/>
                <w:sz w:val="16"/>
                <w:szCs w:val="16"/>
              </w:rPr>
              <w:t>(ZTE/CSCN)</w:t>
            </w:r>
          </w:p>
          <w:p w14:paraId="32F29687" w14:textId="2DF1729E" w:rsidR="00E267C9" w:rsidRPr="002A06A6" w:rsidRDefault="00E267C9" w:rsidP="006F712B">
            <w:pPr>
              <w:keepNext/>
              <w:keepLines/>
              <w:spacing w:after="0"/>
              <w:jc w:val="center"/>
              <w:rPr>
                <w:rFonts w:ascii="Arial" w:hAnsi="Arial" w:cs="Arial"/>
                <w:sz w:val="16"/>
                <w:szCs w:val="16"/>
              </w:rPr>
            </w:pPr>
            <w:r w:rsidRPr="002A06A6">
              <w:rPr>
                <w:rFonts w:ascii="Arial" w:hAnsi="Arial" w:cs="Arial"/>
                <w:sz w:val="16"/>
                <w:szCs w:val="16"/>
                <w:highlight w:val="magenta"/>
              </w:rPr>
              <w:t>Resolve to which table these PRs/CPRs belong</w:t>
            </w:r>
          </w:p>
        </w:tc>
        <w:tc>
          <w:tcPr>
            <w:tcW w:w="4539" w:type="dxa"/>
            <w:tcBorders>
              <w:top w:val="single" w:sz="4" w:space="0" w:color="auto"/>
              <w:left w:val="single" w:sz="4" w:space="0" w:color="auto"/>
              <w:bottom w:val="single" w:sz="4" w:space="0" w:color="auto"/>
              <w:right w:val="single" w:sz="4" w:space="0" w:color="auto"/>
            </w:tcBorders>
          </w:tcPr>
          <w:p w14:paraId="1F857703" w14:textId="3325325E" w:rsidR="006F712B" w:rsidRPr="002A06A6" w:rsidDel="004422E5" w:rsidRDefault="006F712B" w:rsidP="006F712B">
            <w:pPr>
              <w:keepNext/>
              <w:keepLines/>
              <w:spacing w:after="0"/>
              <w:rPr>
                <w:del w:id="66" w:author="Trakinat, Jean" w:date="2026-01-22T11:30:00Z" w16du:dateUtc="2026-01-22T16:30:00Z"/>
                <w:rFonts w:ascii="Arial" w:hAnsi="Arial" w:cs="Arial"/>
                <w:sz w:val="16"/>
                <w:szCs w:val="16"/>
                <w:highlight w:val="yellow"/>
              </w:rPr>
            </w:pPr>
            <w:r w:rsidRPr="002A06A6">
              <w:rPr>
                <w:rFonts w:ascii="Arial" w:hAnsi="Arial" w:cs="Arial"/>
                <w:sz w:val="16"/>
                <w:szCs w:val="16"/>
                <w:highlight w:val="yellow"/>
              </w:rPr>
              <w:t xml:space="preserve">Subject to operator’s policy, the 6G network with satellite access shall support onboard Service Hosting Environment(s) </w:t>
            </w:r>
            <w:del w:id="67" w:author="Trakinat, Jean" w:date="2026-01-22T11:29:00Z" w16du:dateUtc="2026-01-22T16:29:00Z">
              <w:r w:rsidRPr="002A06A6" w:rsidDel="006C3CB5">
                <w:rPr>
                  <w:rFonts w:ascii="Arial" w:hAnsi="Arial" w:cs="Arial"/>
                  <w:sz w:val="16"/>
                  <w:szCs w:val="16"/>
                  <w:highlight w:val="yellow"/>
                </w:rPr>
                <w:delText xml:space="preserve">and mechanisms </w:delText>
              </w:r>
            </w:del>
            <w:r w:rsidRPr="002A06A6">
              <w:rPr>
                <w:rFonts w:ascii="Arial" w:hAnsi="Arial" w:cs="Arial"/>
                <w:sz w:val="16"/>
                <w:szCs w:val="16"/>
                <w:highlight w:val="yellow"/>
              </w:rPr>
              <w:t xml:space="preserve">to </w:t>
            </w:r>
            <w:del w:id="68" w:author="Trakinat, Jean" w:date="2026-01-22T11:30:00Z" w16du:dateUtc="2026-01-22T16:30:00Z">
              <w:r w:rsidRPr="002A06A6" w:rsidDel="004422E5">
                <w:rPr>
                  <w:rFonts w:ascii="Arial" w:hAnsi="Arial" w:cs="Arial"/>
                  <w:sz w:val="16"/>
                  <w:szCs w:val="16"/>
                  <w:highlight w:val="yellow"/>
                </w:rPr>
                <w:delText xml:space="preserve"> </w:delText>
              </w:r>
            </w:del>
          </w:p>
          <w:p w14:paraId="5E3369E2" w14:textId="6FDE34EA" w:rsidR="006F712B" w:rsidRPr="002A06A6" w:rsidDel="00074FB2" w:rsidRDefault="006F712B" w:rsidP="004422E5">
            <w:pPr>
              <w:keepNext/>
              <w:keepLines/>
              <w:spacing w:after="0"/>
              <w:rPr>
                <w:del w:id="69" w:author="Trakinat, Jean" w:date="2026-01-22T11:32:00Z" w16du:dateUtc="2026-01-22T16:32:00Z"/>
                <w:rFonts w:ascii="Arial" w:hAnsi="Arial" w:cs="Arial"/>
                <w:sz w:val="16"/>
                <w:szCs w:val="16"/>
                <w:highlight w:val="yellow"/>
              </w:rPr>
            </w:pPr>
            <w:del w:id="70" w:author="Trakinat, Jean" w:date="2026-01-22T11:30:00Z" w16du:dateUtc="2026-01-22T16:30:00Z">
              <w:r w:rsidRPr="002A06A6" w:rsidDel="004422E5">
                <w:rPr>
                  <w:rFonts w:ascii="Arial" w:hAnsi="Arial" w:cs="Arial"/>
                  <w:sz w:val="16"/>
                  <w:szCs w:val="16"/>
                  <w:highlight w:val="yellow"/>
                </w:rPr>
                <w:delText>M</w:delText>
              </w:r>
            </w:del>
            <w:ins w:id="71" w:author="Trakinat, Jean" w:date="2026-01-22T11:30:00Z" w16du:dateUtc="2026-01-22T16:30:00Z">
              <w:r w:rsidR="004422E5" w:rsidRPr="002A06A6">
                <w:rPr>
                  <w:rFonts w:ascii="Arial" w:hAnsi="Arial" w:cs="Arial"/>
                  <w:sz w:val="16"/>
                  <w:szCs w:val="16"/>
                  <w:highlight w:val="yellow"/>
                </w:rPr>
                <w:t>m</w:t>
              </w:r>
            </w:ins>
            <w:r w:rsidRPr="002A06A6">
              <w:rPr>
                <w:rFonts w:ascii="Arial" w:hAnsi="Arial" w:cs="Arial"/>
                <w:sz w:val="16"/>
                <w:szCs w:val="16"/>
                <w:highlight w:val="yellow"/>
              </w:rPr>
              <w:t xml:space="preserve">inimise the necessary bandwidth of the inter-satellite and feeder links, </w:t>
            </w:r>
            <w:ins w:id="72" w:author="Trakinat, Jean" w:date="2026-01-22T11:31:00Z" w16du:dateUtc="2026-01-22T16:31:00Z">
              <w:r w:rsidR="000E615F" w:rsidRPr="002A06A6">
                <w:rPr>
                  <w:rFonts w:ascii="Arial" w:hAnsi="Arial" w:cs="Arial"/>
                  <w:sz w:val="16"/>
                  <w:szCs w:val="16"/>
                  <w:highlight w:val="yellow"/>
                </w:rPr>
                <w:t>and</w:t>
              </w:r>
            </w:ins>
            <w:ins w:id="73" w:author="Trakinat, Jean" w:date="2026-01-22T11:32:00Z" w16du:dateUtc="2026-01-22T16:32:00Z">
              <w:r w:rsidR="00074FB2" w:rsidRPr="002A06A6">
                <w:rPr>
                  <w:rFonts w:ascii="Arial" w:hAnsi="Arial" w:cs="Arial"/>
                  <w:sz w:val="16"/>
                  <w:szCs w:val="16"/>
                  <w:highlight w:val="yellow"/>
                </w:rPr>
                <w:t xml:space="preserve"> </w:t>
              </w:r>
            </w:ins>
          </w:p>
          <w:p w14:paraId="7571DAFD" w14:textId="53B4CB99" w:rsidR="006F712B" w:rsidRPr="002A06A6" w:rsidDel="00680A72" w:rsidRDefault="006F712B" w:rsidP="00074FB2">
            <w:pPr>
              <w:pStyle w:val="ListParagraph"/>
              <w:keepNext/>
              <w:keepLines/>
              <w:numPr>
                <w:ilvl w:val="0"/>
                <w:numId w:val="29"/>
              </w:numPr>
              <w:spacing w:after="0"/>
              <w:ind w:left="614" w:hanging="360"/>
              <w:rPr>
                <w:del w:id="74" w:author="Trakinat, Jean" w:date="2026-01-22T11:31:00Z" w16du:dateUtc="2026-01-22T16:31:00Z"/>
                <w:rFonts w:ascii="Arial" w:hAnsi="Arial" w:cs="Arial"/>
                <w:sz w:val="16"/>
                <w:szCs w:val="16"/>
                <w:highlight w:val="yellow"/>
              </w:rPr>
            </w:pPr>
            <w:del w:id="75" w:author="Trakinat, Jean" w:date="2026-01-22T11:31:00Z" w16du:dateUtc="2026-01-22T16:31:00Z">
              <w:r w:rsidRPr="002A06A6" w:rsidDel="00680A72">
                <w:rPr>
                  <w:rFonts w:ascii="Arial" w:hAnsi="Arial" w:cs="Arial"/>
                  <w:sz w:val="16"/>
                  <w:szCs w:val="16"/>
                  <w:highlight w:val="yellow"/>
                </w:rPr>
                <w:delText>Modify the path for routing data traffic between a UE and the Service Hosting Environment to minimize service interruption considering the movement of UE and/or satellite,</w:delText>
              </w:r>
            </w:del>
          </w:p>
          <w:p w14:paraId="2BEB1E96" w14:textId="0269DFE3" w:rsidR="006F712B" w:rsidRPr="002A06A6" w:rsidRDefault="006F712B" w:rsidP="000E615F">
            <w:pPr>
              <w:keepNext/>
              <w:keepLines/>
              <w:overflowPunct w:val="0"/>
              <w:autoSpaceDE w:val="0"/>
              <w:autoSpaceDN w:val="0"/>
              <w:adjustRightInd w:val="0"/>
              <w:spacing w:after="0"/>
              <w:textAlignment w:val="baseline"/>
              <w:rPr>
                <w:rFonts w:ascii="Arial" w:hAnsi="Arial" w:cs="Arial"/>
                <w:sz w:val="16"/>
                <w:szCs w:val="16"/>
                <w:highlight w:val="yellow"/>
              </w:rPr>
            </w:pPr>
            <w:r w:rsidRPr="002A06A6">
              <w:rPr>
                <w:rFonts w:ascii="Arial" w:hAnsi="Arial" w:cs="Arial"/>
                <w:sz w:val="16"/>
                <w:szCs w:val="16"/>
                <w:highlight w:val="yellow"/>
              </w:rPr>
              <w:t xml:space="preserve">provide a computing service via </w:t>
            </w:r>
            <w:del w:id="76" w:author="Trakinat, Jean" w:date="2026-01-22T11:32:00Z" w16du:dateUtc="2026-01-22T16:32:00Z">
              <w:r w:rsidRPr="002A06A6" w:rsidDel="000E615F">
                <w:rPr>
                  <w:rFonts w:ascii="Arial" w:hAnsi="Arial" w:cs="Arial"/>
                  <w:sz w:val="16"/>
                  <w:szCs w:val="16"/>
                  <w:highlight w:val="yellow"/>
                </w:rPr>
                <w:delText>a</w:delText>
              </w:r>
            </w:del>
            <w:ins w:id="77" w:author="Trakinat, Jean" w:date="2026-01-22T11:32:00Z" w16du:dateUtc="2026-01-22T16:32:00Z">
              <w:r w:rsidR="000E615F" w:rsidRPr="002A06A6">
                <w:rPr>
                  <w:rFonts w:ascii="Arial" w:hAnsi="Arial" w:cs="Arial"/>
                  <w:sz w:val="16"/>
                  <w:szCs w:val="16"/>
                  <w:highlight w:val="yellow"/>
                </w:rPr>
                <w:t>to</w:t>
              </w:r>
            </w:ins>
            <w:r w:rsidRPr="002A06A6">
              <w:rPr>
                <w:rFonts w:ascii="Arial" w:hAnsi="Arial" w:cs="Arial"/>
                <w:sz w:val="16"/>
                <w:szCs w:val="16"/>
                <w:highlight w:val="yellow"/>
              </w:rPr>
              <w:t xml:space="preserve"> UE</w:t>
            </w:r>
            <w:ins w:id="78" w:author="Trakinat, Jean" w:date="2026-01-22T11:32:00Z" w16du:dateUtc="2026-01-22T16:32:00Z">
              <w:r w:rsidR="000E615F" w:rsidRPr="002A06A6">
                <w:rPr>
                  <w:rFonts w:ascii="Arial" w:hAnsi="Arial" w:cs="Arial"/>
                  <w:sz w:val="16"/>
                  <w:szCs w:val="16"/>
                  <w:highlight w:val="yellow"/>
                </w:rPr>
                <w:t>s</w:t>
              </w:r>
            </w:ins>
            <w:r w:rsidRPr="002A06A6">
              <w:rPr>
                <w:rFonts w:ascii="Arial" w:hAnsi="Arial" w:cs="Arial"/>
                <w:sz w:val="16"/>
                <w:szCs w:val="16"/>
                <w:highlight w:val="yellow"/>
              </w:rPr>
              <w:t xml:space="preserve"> (e.g. UAV) using only satellite access e.g. considering the latency and satellite capabilities</w:t>
            </w:r>
            <w:del w:id="79" w:author="Trakinat, Jean" w:date="2026-01-22T11:32:00Z" w16du:dateUtc="2026-01-22T16:32:00Z">
              <w:r w:rsidRPr="002A06A6" w:rsidDel="00DA1860">
                <w:rPr>
                  <w:rFonts w:ascii="Arial" w:hAnsi="Arial" w:cs="Arial"/>
                  <w:sz w:val="16"/>
                  <w:szCs w:val="16"/>
                  <w:highlight w:val="yellow"/>
                </w:rPr>
                <w:delText>, and</w:delText>
              </w:r>
            </w:del>
            <w:ins w:id="80" w:author="Trakinat, Jean" w:date="2026-01-22T11:33:00Z" w16du:dateUtc="2026-01-22T16:33:00Z">
              <w:r w:rsidR="00DA1860" w:rsidRPr="002A06A6">
                <w:rPr>
                  <w:rFonts w:ascii="Arial" w:hAnsi="Arial" w:cs="Arial"/>
                  <w:sz w:val="16"/>
                  <w:szCs w:val="16"/>
                  <w:highlight w:val="yellow"/>
                </w:rPr>
                <w:t>.</w:t>
              </w:r>
            </w:ins>
          </w:p>
          <w:p w14:paraId="760131F0" w14:textId="278414B9" w:rsidR="006F712B" w:rsidRPr="002A06A6" w:rsidDel="00680A72" w:rsidRDefault="006F712B" w:rsidP="006F712B">
            <w:pPr>
              <w:pStyle w:val="ListParagraph"/>
              <w:keepNext/>
              <w:keepLines/>
              <w:numPr>
                <w:ilvl w:val="0"/>
                <w:numId w:val="29"/>
              </w:numPr>
              <w:overflowPunct w:val="0"/>
              <w:autoSpaceDE w:val="0"/>
              <w:autoSpaceDN w:val="0"/>
              <w:adjustRightInd w:val="0"/>
              <w:spacing w:after="0"/>
              <w:ind w:left="614" w:hanging="360"/>
              <w:textAlignment w:val="baseline"/>
              <w:rPr>
                <w:del w:id="81" w:author="Trakinat, Jean" w:date="2026-01-22T11:31:00Z" w16du:dateUtc="2026-01-22T16:31:00Z"/>
                <w:rFonts w:ascii="Arial" w:hAnsi="Arial" w:cs="Arial"/>
                <w:sz w:val="16"/>
                <w:szCs w:val="16"/>
                <w:highlight w:val="yellow"/>
              </w:rPr>
            </w:pPr>
            <w:del w:id="82" w:author="Trakinat, Jean" w:date="2026-01-22T11:31:00Z" w16du:dateUtc="2026-01-22T16:31:00Z">
              <w:r w:rsidRPr="002A06A6" w:rsidDel="00680A72">
                <w:rPr>
                  <w:rFonts w:ascii="Arial" w:hAnsi="Arial" w:cs="Arial"/>
                  <w:sz w:val="16"/>
                  <w:szCs w:val="16"/>
                  <w:highlight w:val="yellow"/>
                </w:rPr>
                <w:delText>subject to user consent, support data sharing among multiple UEs (e.g. UAV).</w:delText>
              </w:r>
            </w:del>
          </w:p>
          <w:p w14:paraId="26E5AF0A" w14:textId="46F6254A" w:rsidR="006F712B" w:rsidRPr="002A06A6" w:rsidRDefault="006F712B" w:rsidP="006F712B">
            <w:pPr>
              <w:keepNext/>
              <w:keepLines/>
              <w:spacing w:after="0"/>
              <w:rPr>
                <w:rFonts w:ascii="Arial" w:hAnsi="Arial" w:cs="Arial"/>
                <w:sz w:val="16"/>
                <w:szCs w:val="16"/>
              </w:rPr>
            </w:pPr>
            <w:del w:id="83" w:author="Trakinat, Jean" w:date="2026-01-22T11:31:00Z" w16du:dateUtc="2026-01-22T16:31:00Z">
              <w:r w:rsidRPr="002A06A6" w:rsidDel="00680A72">
                <w:rPr>
                  <w:rFonts w:ascii="Arial" w:hAnsi="Arial" w:cs="Arial"/>
                  <w:sz w:val="16"/>
                  <w:szCs w:val="16"/>
                  <w:highlight w:val="yellow"/>
                </w:rPr>
                <w:delText>NOTE:</w:delText>
              </w:r>
              <w:r w:rsidRPr="002A06A6" w:rsidDel="00680A72">
                <w:rPr>
                  <w:rFonts w:ascii="Arial" w:hAnsi="Arial" w:cs="Arial"/>
                  <w:sz w:val="16"/>
                  <w:szCs w:val="16"/>
                  <w:highlight w:val="yellow"/>
                </w:rPr>
                <w:tab/>
                <w:delText>The shared data is the processed results based on non-3GPP sensing data from the UEs (e.g. UAV) provided by Service Hosting Environment on aboard satellite.</w:delText>
              </w:r>
            </w:del>
          </w:p>
        </w:tc>
        <w:tc>
          <w:tcPr>
            <w:tcW w:w="1702" w:type="dxa"/>
            <w:tcBorders>
              <w:top w:val="single" w:sz="4" w:space="0" w:color="auto"/>
              <w:left w:val="single" w:sz="4" w:space="0" w:color="auto"/>
              <w:bottom w:val="single" w:sz="4" w:space="0" w:color="auto"/>
              <w:right w:val="single" w:sz="4" w:space="0" w:color="auto"/>
            </w:tcBorders>
          </w:tcPr>
          <w:p w14:paraId="5478C702" w14:textId="77777777" w:rsidR="006F712B" w:rsidRPr="002A06A6" w:rsidRDefault="006F712B" w:rsidP="006F712B">
            <w:pPr>
              <w:keepNext/>
              <w:keepLines/>
              <w:spacing w:after="0"/>
              <w:jc w:val="center"/>
              <w:rPr>
                <w:rFonts w:ascii="Arial" w:hAnsi="Arial" w:cs="Arial"/>
                <w:sz w:val="16"/>
                <w:szCs w:val="16"/>
              </w:rPr>
            </w:pPr>
            <w:r w:rsidRPr="002A06A6">
              <w:rPr>
                <w:rFonts w:ascii="Arial" w:hAnsi="Arial" w:cs="Arial"/>
                <w:sz w:val="16"/>
                <w:szCs w:val="16"/>
              </w:rPr>
              <w:t>PR 8.15.6-1</w:t>
            </w:r>
          </w:p>
          <w:p w14:paraId="3877704B" w14:textId="77777777" w:rsidR="006F712B" w:rsidRPr="002A06A6" w:rsidRDefault="006F712B" w:rsidP="006F712B">
            <w:pPr>
              <w:keepNext/>
              <w:keepLines/>
              <w:spacing w:after="0"/>
              <w:jc w:val="center"/>
              <w:rPr>
                <w:rFonts w:ascii="Arial" w:hAnsi="Arial" w:cs="Arial"/>
                <w:sz w:val="16"/>
                <w:szCs w:val="16"/>
              </w:rPr>
            </w:pPr>
            <w:r w:rsidRPr="002A06A6">
              <w:rPr>
                <w:rFonts w:ascii="Arial" w:hAnsi="Arial" w:cs="Arial"/>
                <w:sz w:val="16"/>
                <w:szCs w:val="16"/>
              </w:rPr>
              <w:t>PR 8.9.6-1</w:t>
            </w:r>
          </w:p>
          <w:p w14:paraId="591BBB8C" w14:textId="2D2957B1" w:rsidR="006F712B" w:rsidRPr="002A06A6" w:rsidDel="006C3CB5" w:rsidRDefault="006F712B" w:rsidP="006F712B">
            <w:pPr>
              <w:keepNext/>
              <w:keepLines/>
              <w:spacing w:after="0"/>
              <w:jc w:val="center"/>
              <w:rPr>
                <w:del w:id="84" w:author="Trakinat, Jean" w:date="2026-01-22T11:29:00Z" w16du:dateUtc="2026-01-22T16:29:00Z"/>
                <w:rFonts w:ascii="Arial" w:hAnsi="Arial" w:cs="Arial"/>
                <w:sz w:val="16"/>
                <w:szCs w:val="16"/>
              </w:rPr>
            </w:pPr>
            <w:del w:id="85" w:author="Trakinat, Jean" w:date="2026-01-22T11:29:00Z" w16du:dateUtc="2026-01-22T16:29:00Z">
              <w:r w:rsidRPr="002A06A6" w:rsidDel="006C3CB5">
                <w:rPr>
                  <w:rFonts w:ascii="Arial" w:hAnsi="Arial" w:cs="Arial"/>
                  <w:sz w:val="16"/>
                  <w:szCs w:val="16"/>
                </w:rPr>
                <w:delText>PR 8.9.6-3</w:delText>
              </w:r>
            </w:del>
          </w:p>
          <w:p w14:paraId="17F6BC95" w14:textId="2615E44A" w:rsidR="006F712B" w:rsidRPr="002A06A6" w:rsidRDefault="006F712B" w:rsidP="006F712B">
            <w:pPr>
              <w:keepNext/>
              <w:keepLines/>
              <w:spacing w:after="0"/>
              <w:jc w:val="center"/>
              <w:rPr>
                <w:rFonts w:ascii="Arial" w:hAnsi="Arial" w:cs="Arial"/>
                <w:sz w:val="16"/>
                <w:szCs w:val="16"/>
              </w:rPr>
            </w:pPr>
            <w:del w:id="86" w:author="Trakinat, Jean" w:date="2026-01-22T11:29:00Z" w16du:dateUtc="2026-01-22T16:29:00Z">
              <w:r w:rsidRPr="002A06A6" w:rsidDel="006C3CB5">
                <w:rPr>
                  <w:rFonts w:ascii="Arial" w:hAnsi="Arial" w:cs="Arial"/>
                  <w:sz w:val="16"/>
                  <w:szCs w:val="16"/>
                </w:rPr>
                <w:delText>PR 8.9.6-4</w:delText>
              </w:r>
            </w:del>
          </w:p>
        </w:tc>
        <w:tc>
          <w:tcPr>
            <w:tcW w:w="2269" w:type="dxa"/>
            <w:tcBorders>
              <w:top w:val="single" w:sz="4" w:space="0" w:color="auto"/>
              <w:left w:val="single" w:sz="4" w:space="0" w:color="auto"/>
              <w:bottom w:val="single" w:sz="4" w:space="0" w:color="auto"/>
              <w:right w:val="single" w:sz="4" w:space="0" w:color="auto"/>
            </w:tcBorders>
          </w:tcPr>
          <w:p w14:paraId="6FAD67FC" w14:textId="77777777" w:rsidR="006F712B" w:rsidRPr="002A06A6" w:rsidRDefault="006F712B" w:rsidP="006F712B">
            <w:pPr>
              <w:keepNext/>
              <w:keepLines/>
              <w:spacing w:after="0"/>
              <w:jc w:val="center"/>
              <w:rPr>
                <w:rFonts w:ascii="Arial" w:hAnsi="Arial" w:cs="Arial"/>
                <w:sz w:val="16"/>
                <w:szCs w:val="16"/>
              </w:rPr>
            </w:pPr>
            <w:r w:rsidRPr="002A06A6">
              <w:rPr>
                <w:rFonts w:ascii="Arial" w:hAnsi="Arial" w:cs="Arial"/>
                <w:sz w:val="16"/>
                <w:szCs w:val="16"/>
              </w:rPr>
              <w:t>Onboard Service Hosting Environment</w:t>
            </w:r>
          </w:p>
          <w:p w14:paraId="6A7B0FCD" w14:textId="77777777" w:rsidR="006F712B" w:rsidRPr="002A06A6" w:rsidRDefault="006F712B" w:rsidP="006F712B">
            <w:pPr>
              <w:keepNext/>
              <w:keepLines/>
              <w:spacing w:after="0"/>
              <w:jc w:val="center"/>
              <w:rPr>
                <w:rFonts w:ascii="Arial" w:hAnsi="Arial" w:cs="Arial"/>
                <w:sz w:val="16"/>
                <w:szCs w:val="16"/>
              </w:rPr>
            </w:pPr>
            <w:r w:rsidRPr="002A06A6">
              <w:rPr>
                <w:rFonts w:ascii="Arial" w:hAnsi="Arial" w:cs="Arial"/>
                <w:sz w:val="16"/>
                <w:szCs w:val="16"/>
              </w:rPr>
              <w:t xml:space="preserve">Modification of data routing </w:t>
            </w:r>
          </w:p>
          <w:p w14:paraId="0E1A22FD" w14:textId="77777777" w:rsidR="006F712B" w:rsidRPr="002A06A6" w:rsidRDefault="006F712B" w:rsidP="006F712B">
            <w:pPr>
              <w:keepNext/>
              <w:keepLines/>
              <w:spacing w:after="0"/>
              <w:jc w:val="center"/>
              <w:rPr>
                <w:rFonts w:ascii="Arial" w:hAnsi="Arial" w:cs="Arial"/>
                <w:sz w:val="16"/>
                <w:szCs w:val="16"/>
              </w:rPr>
            </w:pPr>
            <w:r w:rsidRPr="002A06A6">
              <w:rPr>
                <w:rFonts w:ascii="Arial" w:hAnsi="Arial" w:cs="Arial"/>
                <w:sz w:val="16"/>
                <w:szCs w:val="16"/>
              </w:rPr>
              <w:t>Computing service</w:t>
            </w:r>
          </w:p>
          <w:p w14:paraId="1BBCEC86" w14:textId="77777777" w:rsidR="006F712B" w:rsidRPr="002A06A6" w:rsidRDefault="006F712B" w:rsidP="006F712B">
            <w:pPr>
              <w:keepNext/>
              <w:keepLines/>
              <w:spacing w:after="0"/>
              <w:jc w:val="center"/>
              <w:rPr>
                <w:rFonts w:ascii="Arial" w:hAnsi="Arial" w:cs="Arial"/>
                <w:sz w:val="16"/>
                <w:szCs w:val="16"/>
              </w:rPr>
            </w:pPr>
            <w:r w:rsidRPr="002A06A6">
              <w:rPr>
                <w:rFonts w:ascii="Arial" w:hAnsi="Arial" w:cs="Arial"/>
                <w:sz w:val="16"/>
                <w:szCs w:val="16"/>
              </w:rPr>
              <w:t>UE Data Sharing</w:t>
            </w:r>
          </w:p>
          <w:p w14:paraId="39CA9564" w14:textId="77777777" w:rsidR="006F712B" w:rsidRPr="002A06A6" w:rsidRDefault="006F712B" w:rsidP="006F712B">
            <w:pPr>
              <w:keepNext/>
              <w:keepLines/>
              <w:spacing w:after="0"/>
              <w:jc w:val="center"/>
              <w:rPr>
                <w:ins w:id="87" w:author="Trakinat, Jean" w:date="2026-01-22T11:30:00Z" w16du:dateUtc="2026-01-22T16:30:00Z"/>
                <w:rFonts w:ascii="Arial" w:hAnsi="Arial" w:cs="Arial"/>
                <w:sz w:val="16"/>
                <w:szCs w:val="16"/>
              </w:rPr>
            </w:pPr>
            <w:r w:rsidRPr="002A06A6">
              <w:rPr>
                <w:rFonts w:ascii="Arial" w:hAnsi="Arial" w:cs="Arial"/>
                <w:sz w:val="16"/>
                <w:szCs w:val="16"/>
              </w:rPr>
              <w:t>Non-3GPP sensing</w:t>
            </w:r>
          </w:p>
          <w:p w14:paraId="7B84E297" w14:textId="77777777" w:rsidR="001C2246" w:rsidRPr="002A06A6" w:rsidRDefault="001C2246" w:rsidP="006F712B">
            <w:pPr>
              <w:keepNext/>
              <w:keepLines/>
              <w:spacing w:after="0"/>
              <w:jc w:val="center"/>
              <w:rPr>
                <w:ins w:id="88" w:author="Trakinat, Jean" w:date="2026-01-22T11:30:00Z" w16du:dateUtc="2026-01-22T16:30:00Z"/>
                <w:rFonts w:ascii="Arial" w:hAnsi="Arial" w:cs="Arial"/>
                <w:sz w:val="16"/>
                <w:szCs w:val="16"/>
              </w:rPr>
            </w:pPr>
          </w:p>
          <w:p w14:paraId="430DBB5E" w14:textId="77777777" w:rsidR="001C2246" w:rsidRPr="002A06A6" w:rsidRDefault="001C2246" w:rsidP="001C2246">
            <w:pPr>
              <w:keepNext/>
              <w:keepLines/>
              <w:spacing w:after="0"/>
              <w:jc w:val="center"/>
              <w:rPr>
                <w:ins w:id="89" w:author="Trakinat, Jean" w:date="2026-01-22T11:30:00Z" w16du:dateUtc="2026-01-22T16:30:00Z"/>
                <w:rFonts w:ascii="Arial" w:hAnsi="Arial" w:cs="Arial"/>
                <w:sz w:val="16"/>
                <w:szCs w:val="16"/>
                <w:highlight w:val="green"/>
              </w:rPr>
            </w:pPr>
            <w:ins w:id="90" w:author="Trakinat, Jean" w:date="2026-01-22T11:30:00Z" w16du:dateUtc="2026-01-22T16:30:00Z">
              <w:r w:rsidRPr="002A06A6">
                <w:rPr>
                  <w:rFonts w:ascii="Arial" w:hAnsi="Arial" w:cs="Arial"/>
                  <w:sz w:val="16"/>
                  <w:szCs w:val="16"/>
                  <w:highlight w:val="green"/>
                </w:rPr>
                <w:t>[ZTE] It is suggested to seperate which are targeting different aspects.</w:t>
              </w:r>
            </w:ins>
          </w:p>
          <w:p w14:paraId="3BF38763" w14:textId="77777777" w:rsidR="001C2246" w:rsidRPr="002A06A6" w:rsidRDefault="001C2246" w:rsidP="006F712B">
            <w:pPr>
              <w:keepNext/>
              <w:keepLines/>
              <w:spacing w:after="0"/>
              <w:jc w:val="center"/>
              <w:rPr>
                <w:rFonts w:ascii="Arial" w:hAnsi="Arial" w:cs="Arial"/>
                <w:sz w:val="16"/>
                <w:szCs w:val="16"/>
              </w:rPr>
            </w:pPr>
          </w:p>
          <w:p w14:paraId="2BD1E676" w14:textId="77777777" w:rsidR="006F712B" w:rsidRPr="002A06A6" w:rsidRDefault="006F712B" w:rsidP="006F712B">
            <w:pPr>
              <w:keepNext/>
              <w:keepLines/>
              <w:spacing w:after="0"/>
              <w:jc w:val="center"/>
              <w:rPr>
                <w:rFonts w:ascii="Arial" w:hAnsi="Arial" w:cs="Arial"/>
                <w:sz w:val="16"/>
                <w:szCs w:val="16"/>
              </w:rPr>
            </w:pPr>
          </w:p>
          <w:p w14:paraId="2E82FB22" w14:textId="64D2EF1D" w:rsidR="006F712B" w:rsidRPr="002A06A6" w:rsidRDefault="00D378EF" w:rsidP="006F712B">
            <w:pPr>
              <w:keepNext/>
              <w:keepLines/>
              <w:spacing w:after="0"/>
              <w:jc w:val="center"/>
              <w:rPr>
                <w:rFonts w:ascii="Arial" w:hAnsi="Arial" w:cs="Arial"/>
                <w:sz w:val="16"/>
                <w:szCs w:val="16"/>
              </w:rPr>
            </w:pPr>
            <w:ins w:id="91" w:author="Amanda Xiang-V1" w:date="2026-01-27T16:42:00Z" w16du:dateUtc="2026-01-27T22:42:00Z">
              <w:r>
                <w:rPr>
                  <w:rFonts w:ascii="Arial" w:hAnsi="Arial" w:cs="Arial"/>
                  <w:sz w:val="16"/>
                  <w:szCs w:val="16"/>
                </w:rPr>
                <w:t xml:space="preserve">[FW] agree to separate </w:t>
              </w:r>
            </w:ins>
            <w:ins w:id="92" w:author="Amanda Xiang-V1" w:date="2026-01-28T10:30:00Z" w16du:dateUtc="2026-01-28T16:30:00Z">
              <w:r w:rsidR="009779D3">
                <w:rPr>
                  <w:rFonts w:ascii="Arial" w:hAnsi="Arial" w:cs="Arial"/>
                  <w:sz w:val="16"/>
                  <w:szCs w:val="16"/>
                </w:rPr>
                <w:t>CPRs</w:t>
              </w:r>
            </w:ins>
            <w:ins w:id="93" w:author="Amanda Xiang-V1" w:date="2026-01-27T16:42:00Z" w16du:dateUtc="2026-01-27T22:42:00Z">
              <w:r>
                <w:rPr>
                  <w:rFonts w:ascii="Arial" w:hAnsi="Arial" w:cs="Arial"/>
                  <w:sz w:val="16"/>
                  <w:szCs w:val="16"/>
                </w:rPr>
                <w:t xml:space="preserve"> </w:t>
              </w:r>
            </w:ins>
          </w:p>
        </w:tc>
      </w:tr>
      <w:tr w:rsidR="00A138B6" w:rsidRPr="003A5049" w14:paraId="11D0F673" w14:textId="77777777" w:rsidTr="006614A5">
        <w:tc>
          <w:tcPr>
            <w:tcW w:w="1525" w:type="dxa"/>
            <w:tcBorders>
              <w:top w:val="single" w:sz="4" w:space="0" w:color="auto"/>
              <w:left w:val="single" w:sz="4" w:space="0" w:color="auto"/>
              <w:bottom w:val="single" w:sz="4" w:space="0" w:color="auto"/>
              <w:right w:val="single" w:sz="4" w:space="0" w:color="auto"/>
            </w:tcBorders>
          </w:tcPr>
          <w:p w14:paraId="2AC7B52A" w14:textId="77777777" w:rsidR="00A138B6" w:rsidRPr="002A06A6" w:rsidRDefault="00127D15" w:rsidP="00A138B6">
            <w:pPr>
              <w:keepNext/>
              <w:keepLines/>
              <w:spacing w:after="0"/>
              <w:jc w:val="center"/>
              <w:rPr>
                <w:rFonts w:ascii="Arial" w:hAnsi="Arial" w:cs="Arial"/>
                <w:sz w:val="16"/>
                <w:szCs w:val="16"/>
              </w:rPr>
            </w:pPr>
            <w:r w:rsidRPr="002A06A6">
              <w:rPr>
                <w:rFonts w:ascii="Arial" w:hAnsi="Arial" w:cs="Arial"/>
                <w:sz w:val="16"/>
                <w:szCs w:val="16"/>
              </w:rPr>
              <w:t>New CPR 14.1.11-1-NEWa</w:t>
            </w:r>
          </w:p>
          <w:p w14:paraId="65063020" w14:textId="4A7DD251" w:rsidR="00E267C9" w:rsidRPr="002A06A6" w:rsidRDefault="00E267C9" w:rsidP="00A138B6">
            <w:pPr>
              <w:keepNext/>
              <w:keepLines/>
              <w:spacing w:after="0"/>
              <w:jc w:val="center"/>
              <w:rPr>
                <w:rFonts w:ascii="Arial" w:hAnsi="Arial" w:cs="Arial"/>
                <w:sz w:val="16"/>
                <w:szCs w:val="16"/>
              </w:rPr>
            </w:pPr>
            <w:r w:rsidRPr="002A06A6">
              <w:rPr>
                <w:rFonts w:ascii="Arial" w:hAnsi="Arial" w:cs="Arial"/>
                <w:sz w:val="16"/>
                <w:szCs w:val="16"/>
                <w:highlight w:val="magenta"/>
              </w:rPr>
              <w:t>Resolve to which table these PRs/CPRs belong</w:t>
            </w:r>
          </w:p>
        </w:tc>
        <w:tc>
          <w:tcPr>
            <w:tcW w:w="4539" w:type="dxa"/>
            <w:tcBorders>
              <w:top w:val="single" w:sz="4" w:space="0" w:color="auto"/>
              <w:left w:val="single" w:sz="4" w:space="0" w:color="auto"/>
              <w:bottom w:val="single" w:sz="4" w:space="0" w:color="auto"/>
              <w:right w:val="single" w:sz="4" w:space="0" w:color="auto"/>
            </w:tcBorders>
          </w:tcPr>
          <w:p w14:paraId="29485969" w14:textId="29D75BC5" w:rsidR="000965A0" w:rsidRPr="002A06A6" w:rsidRDefault="000965A0" w:rsidP="000965A0">
            <w:pPr>
              <w:keepNext/>
              <w:keepLines/>
              <w:spacing w:after="0"/>
              <w:rPr>
                <w:rFonts w:ascii="Arial" w:hAnsi="Arial" w:cs="Arial"/>
                <w:sz w:val="16"/>
                <w:szCs w:val="16"/>
                <w:highlight w:val="yellow"/>
              </w:rPr>
            </w:pPr>
            <w:r w:rsidRPr="002A06A6">
              <w:rPr>
                <w:rFonts w:ascii="Arial" w:hAnsi="Arial" w:cs="Arial"/>
                <w:sz w:val="16"/>
                <w:szCs w:val="16"/>
                <w:highlight w:val="yellow"/>
              </w:rPr>
              <w:t>Subject to operator’s policy</w:t>
            </w:r>
            <w:ins w:id="94" w:author="Trakinat, Jean" w:date="2026-01-22T11:39:00Z" w16du:dateUtc="2026-01-22T16:39:00Z">
              <w:r w:rsidR="009D19EC" w:rsidRPr="002A06A6">
                <w:rPr>
                  <w:rFonts w:ascii="Arial" w:hAnsi="Arial" w:cs="Arial"/>
                  <w:sz w:val="16"/>
                  <w:szCs w:val="16"/>
                  <w:highlight w:val="yellow"/>
                </w:rPr>
                <w:t>, regulatory requirements</w:t>
              </w:r>
            </w:ins>
            <w:r w:rsidRPr="002A06A6">
              <w:rPr>
                <w:rFonts w:ascii="Arial" w:hAnsi="Arial" w:cs="Arial"/>
                <w:sz w:val="16"/>
                <w:szCs w:val="16"/>
                <w:highlight w:val="yellow"/>
              </w:rPr>
              <w:t xml:space="preserve"> and </w:t>
            </w:r>
            <w:del w:id="95" w:author="Trakinat, Jean" w:date="2026-01-22T11:39:00Z" w16du:dateUtc="2026-01-22T16:39:00Z">
              <w:r w:rsidRPr="002A06A6" w:rsidDel="009D19EC">
                <w:rPr>
                  <w:rFonts w:ascii="Arial" w:hAnsi="Arial" w:cs="Arial"/>
                  <w:sz w:val="16"/>
                  <w:szCs w:val="16"/>
                  <w:highlight w:val="yellow"/>
                </w:rPr>
                <w:delText>user’s consent</w:delText>
              </w:r>
            </w:del>
            <w:ins w:id="96" w:author="Trakinat, Jean" w:date="2026-01-22T11:39:00Z" w16du:dateUtc="2026-01-22T16:39:00Z">
              <w:r w:rsidR="009D19EC" w:rsidRPr="002A06A6">
                <w:rPr>
                  <w:rFonts w:ascii="Arial" w:hAnsi="Arial" w:cs="Arial"/>
                  <w:sz w:val="16"/>
                  <w:szCs w:val="16"/>
                  <w:highlight w:val="yellow"/>
                </w:rPr>
                <w:t>subscriber permission</w:t>
              </w:r>
            </w:ins>
            <w:r w:rsidRPr="002A06A6">
              <w:rPr>
                <w:rFonts w:ascii="Arial" w:hAnsi="Arial" w:cs="Arial"/>
                <w:sz w:val="16"/>
                <w:szCs w:val="16"/>
                <w:highlight w:val="yellow"/>
              </w:rPr>
              <w:t>, the 6G system with satellite access shall be able to support data sharing among multiple UEs (e.g. UAV).</w:t>
            </w:r>
          </w:p>
          <w:p w14:paraId="43DD47A5" w14:textId="77777777" w:rsidR="000965A0" w:rsidRPr="002A06A6" w:rsidRDefault="000965A0" w:rsidP="000965A0">
            <w:pPr>
              <w:keepNext/>
              <w:keepLines/>
              <w:spacing w:after="0"/>
              <w:rPr>
                <w:rFonts w:ascii="Arial" w:hAnsi="Arial" w:cs="Arial"/>
                <w:sz w:val="16"/>
                <w:szCs w:val="16"/>
                <w:highlight w:val="yellow"/>
              </w:rPr>
            </w:pPr>
          </w:p>
          <w:p w14:paraId="39711E28" w14:textId="7BB26D07" w:rsidR="00A138B6" w:rsidRPr="002A06A6" w:rsidRDefault="000965A0" w:rsidP="000965A0">
            <w:pPr>
              <w:keepNext/>
              <w:keepLines/>
              <w:spacing w:after="0"/>
              <w:rPr>
                <w:rFonts w:ascii="Arial" w:hAnsi="Arial" w:cs="Arial"/>
                <w:sz w:val="16"/>
                <w:szCs w:val="16"/>
                <w:highlight w:val="yellow"/>
              </w:rPr>
            </w:pPr>
            <w:r w:rsidRPr="002A06A6">
              <w:rPr>
                <w:rFonts w:ascii="Arial" w:hAnsi="Arial" w:cs="Arial"/>
                <w:sz w:val="16"/>
                <w:szCs w:val="16"/>
                <w:highlight w:val="yellow"/>
              </w:rPr>
              <w:t>NOTE:</w:t>
            </w:r>
            <w:r w:rsidRPr="002A06A6">
              <w:rPr>
                <w:rFonts w:ascii="Arial" w:hAnsi="Arial" w:cs="Arial"/>
                <w:sz w:val="16"/>
                <w:szCs w:val="16"/>
                <w:highlight w:val="yellow"/>
              </w:rPr>
              <w:tab/>
              <w:t>The shared data is the processed results based on non-3GPP sensing data from the UEs (e.g. UAV)</w:t>
            </w:r>
            <w:del w:id="97" w:author="Trakinat, Jean" w:date="2026-01-22T11:39:00Z" w16du:dateUtc="2026-01-22T16:39:00Z">
              <w:r w:rsidRPr="002A06A6" w:rsidDel="009D19EC">
                <w:rPr>
                  <w:rFonts w:ascii="Arial" w:hAnsi="Arial" w:cs="Arial"/>
                  <w:sz w:val="16"/>
                  <w:szCs w:val="16"/>
                  <w:highlight w:val="yellow"/>
                </w:rPr>
                <w:delText xml:space="preserve"> </w:delText>
              </w:r>
            </w:del>
            <w:r w:rsidRPr="002A06A6">
              <w:rPr>
                <w:rFonts w:ascii="Arial" w:hAnsi="Arial" w:cs="Arial"/>
                <w:sz w:val="16"/>
                <w:szCs w:val="16"/>
                <w:highlight w:val="yellow"/>
              </w:rPr>
              <w:t>, provided by Service Hosting Environment on aboard satellite.</w:t>
            </w:r>
          </w:p>
        </w:tc>
        <w:tc>
          <w:tcPr>
            <w:tcW w:w="1702" w:type="dxa"/>
            <w:tcBorders>
              <w:top w:val="single" w:sz="4" w:space="0" w:color="auto"/>
              <w:left w:val="single" w:sz="4" w:space="0" w:color="auto"/>
              <w:bottom w:val="single" w:sz="4" w:space="0" w:color="auto"/>
              <w:right w:val="single" w:sz="4" w:space="0" w:color="auto"/>
            </w:tcBorders>
          </w:tcPr>
          <w:p w14:paraId="439EB8E7" w14:textId="0DABD3CD" w:rsidR="00A138B6" w:rsidRPr="002A06A6" w:rsidRDefault="00A138B6" w:rsidP="00A138B6">
            <w:pPr>
              <w:keepNext/>
              <w:keepLines/>
              <w:spacing w:after="0"/>
              <w:jc w:val="center"/>
              <w:rPr>
                <w:rFonts w:ascii="Arial" w:hAnsi="Arial" w:cs="Arial"/>
                <w:sz w:val="16"/>
                <w:szCs w:val="16"/>
                <w:highlight w:val="green"/>
              </w:rPr>
            </w:pPr>
            <w:r w:rsidRPr="002A06A6">
              <w:rPr>
                <w:rFonts w:ascii="Arial" w:hAnsi="Arial" w:cs="Arial"/>
                <w:sz w:val="16"/>
                <w:szCs w:val="16"/>
                <w:highlight w:val="green"/>
              </w:rPr>
              <w:t>PR 8.9.6-3</w:t>
            </w:r>
          </w:p>
        </w:tc>
        <w:tc>
          <w:tcPr>
            <w:tcW w:w="2269" w:type="dxa"/>
            <w:tcBorders>
              <w:top w:val="single" w:sz="4" w:space="0" w:color="auto"/>
              <w:left w:val="single" w:sz="4" w:space="0" w:color="auto"/>
              <w:bottom w:val="single" w:sz="4" w:space="0" w:color="auto"/>
              <w:right w:val="single" w:sz="4" w:space="0" w:color="auto"/>
            </w:tcBorders>
          </w:tcPr>
          <w:p w14:paraId="347273F9" w14:textId="77777777" w:rsidR="00A138B6" w:rsidRPr="002A06A6" w:rsidRDefault="00FD2073" w:rsidP="00A138B6">
            <w:pPr>
              <w:keepNext/>
              <w:keepLines/>
              <w:spacing w:after="0"/>
              <w:jc w:val="center"/>
              <w:rPr>
                <w:rFonts w:ascii="Arial" w:hAnsi="Arial" w:cs="Arial"/>
                <w:sz w:val="16"/>
                <w:szCs w:val="16"/>
              </w:rPr>
            </w:pPr>
            <w:r w:rsidRPr="002A06A6">
              <w:rPr>
                <w:rFonts w:ascii="Arial" w:hAnsi="Arial" w:cs="Arial"/>
                <w:sz w:val="16"/>
                <w:szCs w:val="16"/>
                <w:highlight w:val="magenta"/>
              </w:rPr>
              <w:t>Revised as part of SA1 112 Ad Hoc-e</w:t>
            </w:r>
          </w:p>
          <w:p w14:paraId="676ACCA0" w14:textId="77777777" w:rsidR="002B5661" w:rsidRPr="002A06A6" w:rsidRDefault="002B5661" w:rsidP="00A138B6">
            <w:pPr>
              <w:keepNext/>
              <w:keepLines/>
              <w:spacing w:after="0"/>
              <w:jc w:val="center"/>
              <w:rPr>
                <w:rFonts w:ascii="Arial" w:hAnsi="Arial" w:cs="Arial"/>
                <w:sz w:val="16"/>
                <w:szCs w:val="16"/>
              </w:rPr>
            </w:pPr>
          </w:p>
          <w:p w14:paraId="4E53A8A9" w14:textId="7D2FE923" w:rsidR="002B5661" w:rsidRPr="002A06A6" w:rsidRDefault="002B5661" w:rsidP="002B5661">
            <w:pPr>
              <w:pStyle w:val="TH"/>
              <w:rPr>
                <w:rFonts w:cs="Arial"/>
                <w:b w:val="0"/>
                <w:bCs/>
                <w:sz w:val="16"/>
                <w:szCs w:val="16"/>
              </w:rPr>
            </w:pPr>
            <w:r w:rsidRPr="002A06A6">
              <w:rPr>
                <w:rFonts w:cs="Arial"/>
                <w:b w:val="0"/>
                <w:bCs/>
                <w:sz w:val="16"/>
                <w:szCs w:val="16"/>
                <w:highlight w:val="magenta"/>
              </w:rPr>
              <w:t>CATT proposed to move to Table 14.1.11-3: Other</w:t>
            </w:r>
            <w:ins w:id="98" w:author="Trakinat, Jean" w:date="2026-01-21T16:57:00Z" w16du:dateUtc="2026-01-21T21:57:00Z">
              <w:r w:rsidRPr="002A06A6">
                <w:rPr>
                  <w:rFonts w:cs="Arial"/>
                  <w:b w:val="0"/>
                  <w:bCs/>
                  <w:sz w:val="16"/>
                  <w:szCs w:val="16"/>
                  <w:highlight w:val="magenta"/>
                </w:rPr>
                <w:t xml:space="preserve"> </w:t>
              </w:r>
            </w:ins>
            <w:r w:rsidRPr="002A06A6">
              <w:rPr>
                <w:rFonts w:cs="Arial"/>
                <w:b w:val="0"/>
                <w:bCs/>
                <w:sz w:val="16"/>
                <w:szCs w:val="16"/>
                <w:highlight w:val="magenta"/>
              </w:rPr>
              <w:t>aspects</w:t>
            </w:r>
          </w:p>
          <w:p w14:paraId="39DF3FF5" w14:textId="189CE276" w:rsidR="002B5661" w:rsidRDefault="00B51550" w:rsidP="00A138B6">
            <w:pPr>
              <w:keepNext/>
              <w:keepLines/>
              <w:spacing w:after="0"/>
              <w:jc w:val="center"/>
              <w:rPr>
                <w:ins w:id="99" w:author="Amanda Xiang-V1" w:date="2026-01-27T16:46:00Z" w16du:dateUtc="2026-01-27T22:46:00Z"/>
                <w:rFonts w:ascii="Arial" w:hAnsi="Arial" w:cs="Arial"/>
                <w:sz w:val="16"/>
                <w:szCs w:val="16"/>
              </w:rPr>
            </w:pPr>
            <w:ins w:id="100" w:author="Amanda Xiang-V1" w:date="2026-01-27T16:46:00Z" w16du:dateUtc="2026-01-27T22:46:00Z">
              <w:r>
                <w:rPr>
                  <w:rFonts w:ascii="Arial" w:hAnsi="Arial" w:cs="Arial"/>
                  <w:sz w:val="16"/>
                  <w:szCs w:val="16"/>
                </w:rPr>
                <w:t xml:space="preserve">FW: </w:t>
              </w:r>
            </w:ins>
            <w:ins w:id="101" w:author="Amanda Xiang-V1" w:date="2026-01-28T10:23:00Z" w16du:dateUtc="2026-01-28T16:23:00Z">
              <w:r w:rsidR="003E68B1">
                <w:rPr>
                  <w:rFonts w:ascii="Arial" w:hAnsi="Arial" w:cs="Arial"/>
                  <w:sz w:val="16"/>
                  <w:szCs w:val="16"/>
                </w:rPr>
                <w:t xml:space="preserve">suggest to </w:t>
              </w:r>
            </w:ins>
            <w:ins w:id="102" w:author="Amanda Xiang-V1" w:date="2026-01-27T16:46:00Z" w16du:dateUtc="2026-01-27T22:46:00Z">
              <w:r>
                <w:rPr>
                  <w:rFonts w:ascii="Arial" w:hAnsi="Arial" w:cs="Arial"/>
                  <w:sz w:val="16"/>
                  <w:szCs w:val="16"/>
                </w:rPr>
                <w:t>move this data collection and consumption clause</w:t>
              </w:r>
            </w:ins>
          </w:p>
          <w:p w14:paraId="3B283DA0" w14:textId="5B9F2FAC" w:rsidR="00B51550" w:rsidRPr="002A06A6" w:rsidRDefault="00B51550" w:rsidP="00A138B6">
            <w:pPr>
              <w:keepNext/>
              <w:keepLines/>
              <w:spacing w:after="0"/>
              <w:jc w:val="center"/>
              <w:rPr>
                <w:rFonts w:ascii="Arial" w:hAnsi="Arial" w:cs="Arial"/>
                <w:sz w:val="16"/>
                <w:szCs w:val="16"/>
              </w:rPr>
            </w:pPr>
          </w:p>
        </w:tc>
      </w:tr>
      <w:tr w:rsidR="00A138B6" w:rsidRPr="003A5049" w14:paraId="1D89C07C" w14:textId="77777777" w:rsidTr="006614A5">
        <w:tc>
          <w:tcPr>
            <w:tcW w:w="1525" w:type="dxa"/>
            <w:tcBorders>
              <w:top w:val="single" w:sz="4" w:space="0" w:color="auto"/>
              <w:left w:val="single" w:sz="4" w:space="0" w:color="auto"/>
              <w:bottom w:val="single" w:sz="4" w:space="0" w:color="auto"/>
              <w:right w:val="single" w:sz="4" w:space="0" w:color="auto"/>
            </w:tcBorders>
          </w:tcPr>
          <w:p w14:paraId="7A33C2CD" w14:textId="77777777" w:rsidR="00A138B6" w:rsidRPr="002A06A6" w:rsidRDefault="00127D15" w:rsidP="00A138B6">
            <w:pPr>
              <w:keepNext/>
              <w:keepLines/>
              <w:spacing w:after="0"/>
              <w:jc w:val="center"/>
              <w:rPr>
                <w:rFonts w:ascii="Arial" w:hAnsi="Arial" w:cs="Arial"/>
                <w:sz w:val="16"/>
                <w:szCs w:val="16"/>
              </w:rPr>
            </w:pPr>
            <w:r w:rsidRPr="002A06A6">
              <w:rPr>
                <w:rFonts w:ascii="Arial" w:hAnsi="Arial" w:cs="Arial"/>
                <w:sz w:val="16"/>
                <w:szCs w:val="16"/>
              </w:rPr>
              <w:t>New CPR 14.1.11-1-NEWb</w:t>
            </w:r>
          </w:p>
          <w:p w14:paraId="13152BEC" w14:textId="2E42BD19" w:rsidR="00FD6170" w:rsidRPr="002A06A6" w:rsidRDefault="00FD6170" w:rsidP="00A138B6">
            <w:pPr>
              <w:keepNext/>
              <w:keepLines/>
              <w:spacing w:after="0"/>
              <w:jc w:val="center"/>
              <w:rPr>
                <w:rFonts w:ascii="Arial" w:hAnsi="Arial" w:cs="Arial"/>
                <w:sz w:val="16"/>
                <w:szCs w:val="16"/>
              </w:rPr>
            </w:pPr>
            <w:r w:rsidRPr="002A06A6">
              <w:rPr>
                <w:rFonts w:ascii="Arial" w:hAnsi="Arial" w:cs="Arial"/>
                <w:sz w:val="16"/>
                <w:szCs w:val="16"/>
                <w:highlight w:val="magenta"/>
              </w:rPr>
              <w:t>Resolve to which table these PRs/CPRs belong</w:t>
            </w:r>
          </w:p>
          <w:p w14:paraId="4417E573" w14:textId="7AE3F968" w:rsidR="00615B54" w:rsidRPr="002A06A6" w:rsidRDefault="00615B54" w:rsidP="00A138B6">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63CA3648" w14:textId="53C18D5C" w:rsidR="00A138B6" w:rsidRPr="002A06A6" w:rsidRDefault="00AE02D6" w:rsidP="00A138B6">
            <w:pPr>
              <w:keepNext/>
              <w:keepLines/>
              <w:spacing w:after="0"/>
              <w:rPr>
                <w:rFonts w:ascii="Arial" w:hAnsi="Arial" w:cs="Arial"/>
                <w:sz w:val="16"/>
                <w:szCs w:val="16"/>
                <w:highlight w:val="yellow"/>
              </w:rPr>
            </w:pPr>
            <w:r w:rsidRPr="002A06A6">
              <w:rPr>
                <w:rFonts w:ascii="Arial" w:hAnsi="Arial" w:cs="Arial"/>
                <w:sz w:val="16"/>
                <w:szCs w:val="16"/>
                <w:highlight w:val="yellow"/>
              </w:rPr>
              <w:t>Subject to operator’s policy, the 6G network with satellite access shall be able to support modifying the path for routing data traffic between a UE and Service Hosting Environment on board satellites to minimize service interruption considering the movement of UE and/or satellite.</w:t>
            </w:r>
          </w:p>
        </w:tc>
        <w:tc>
          <w:tcPr>
            <w:tcW w:w="1702" w:type="dxa"/>
            <w:tcBorders>
              <w:top w:val="single" w:sz="4" w:space="0" w:color="auto"/>
              <w:left w:val="single" w:sz="4" w:space="0" w:color="auto"/>
              <w:bottom w:val="single" w:sz="4" w:space="0" w:color="auto"/>
              <w:right w:val="single" w:sz="4" w:space="0" w:color="auto"/>
            </w:tcBorders>
          </w:tcPr>
          <w:p w14:paraId="5F914943" w14:textId="13E90A42" w:rsidR="00A138B6" w:rsidRPr="002A06A6" w:rsidRDefault="00A138B6" w:rsidP="00A138B6">
            <w:pPr>
              <w:keepNext/>
              <w:keepLines/>
              <w:spacing w:after="0"/>
              <w:jc w:val="center"/>
              <w:rPr>
                <w:rFonts w:ascii="Arial" w:hAnsi="Arial" w:cs="Arial"/>
                <w:sz w:val="16"/>
                <w:szCs w:val="16"/>
                <w:highlight w:val="green"/>
              </w:rPr>
            </w:pPr>
            <w:r w:rsidRPr="002A06A6">
              <w:rPr>
                <w:rFonts w:ascii="Arial" w:hAnsi="Arial" w:cs="Arial"/>
                <w:sz w:val="16"/>
                <w:szCs w:val="16"/>
                <w:highlight w:val="green"/>
              </w:rPr>
              <w:t>PR 8.9.6-4</w:t>
            </w:r>
          </w:p>
        </w:tc>
        <w:tc>
          <w:tcPr>
            <w:tcW w:w="2269" w:type="dxa"/>
            <w:tcBorders>
              <w:top w:val="single" w:sz="4" w:space="0" w:color="auto"/>
              <w:left w:val="single" w:sz="4" w:space="0" w:color="auto"/>
              <w:bottom w:val="single" w:sz="4" w:space="0" w:color="auto"/>
              <w:right w:val="single" w:sz="4" w:space="0" w:color="auto"/>
            </w:tcBorders>
          </w:tcPr>
          <w:p w14:paraId="63B478C3" w14:textId="77777777" w:rsidR="00A138B6" w:rsidRPr="002A06A6" w:rsidRDefault="00A138B6" w:rsidP="00A138B6">
            <w:pPr>
              <w:keepNext/>
              <w:keepLines/>
              <w:spacing w:after="0"/>
              <w:jc w:val="center"/>
              <w:rPr>
                <w:rFonts w:ascii="Arial" w:hAnsi="Arial" w:cs="Arial"/>
                <w:sz w:val="16"/>
                <w:szCs w:val="16"/>
              </w:rPr>
            </w:pPr>
          </w:p>
        </w:tc>
      </w:tr>
      <w:tr w:rsidR="00AE02D6" w:rsidRPr="003A5049" w14:paraId="41ABFE81" w14:textId="77777777" w:rsidTr="00AE02D6">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63DD2A" w14:textId="422EE265" w:rsidR="00AE02D6" w:rsidRPr="002A06A6" w:rsidRDefault="00AE02D6" w:rsidP="00AE02D6">
            <w:pPr>
              <w:keepNext/>
              <w:keepLines/>
              <w:spacing w:after="0"/>
              <w:jc w:val="center"/>
              <w:rPr>
                <w:rFonts w:ascii="Arial" w:hAnsi="Arial" w:cs="Arial"/>
                <w:sz w:val="16"/>
                <w:szCs w:val="16"/>
              </w:rPr>
            </w:pPr>
            <w:r w:rsidRPr="002A06A6">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1289582" w14:textId="2B1BCACD" w:rsidR="00AE02D6" w:rsidRPr="002A06A6" w:rsidRDefault="00BD13C4" w:rsidP="00AE02D6">
            <w:pPr>
              <w:keepNext/>
              <w:keepLines/>
              <w:spacing w:after="0"/>
              <w:rPr>
                <w:rFonts w:ascii="Arial" w:hAnsi="Arial" w:cs="Arial"/>
                <w:sz w:val="16"/>
                <w:szCs w:val="16"/>
              </w:rPr>
            </w:pPr>
            <w:r w:rsidRPr="002A06A6">
              <w:rPr>
                <w:rFonts w:ascii="Arial" w:hAnsi="Arial" w:cs="Arial"/>
                <w:sz w:val="16"/>
                <w:szCs w:val="16"/>
              </w:rPr>
              <w:t>The 6G network using satellite access shall be able to provide the service hosting environment onboard satellite minimizing the necessary bandwidth of the inter satellite links and feeder links.</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CFC82CE" w14:textId="443D7390" w:rsidR="00AE02D6" w:rsidRPr="002A06A6" w:rsidRDefault="00AE02D6" w:rsidP="00AE02D6">
            <w:pPr>
              <w:keepNext/>
              <w:keepLines/>
              <w:spacing w:after="0"/>
              <w:jc w:val="center"/>
              <w:rPr>
                <w:rFonts w:ascii="Arial" w:hAnsi="Arial" w:cs="Arial"/>
                <w:sz w:val="16"/>
                <w:szCs w:val="16"/>
              </w:rPr>
            </w:pPr>
            <w:r w:rsidRPr="002A06A6">
              <w:rPr>
                <w:rFonts w:ascii="Arial" w:hAnsi="Arial" w:cs="Arial"/>
                <w:sz w:val="16"/>
                <w:szCs w:val="16"/>
              </w:rPr>
              <w:t>PR 8.15.6-1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32E5F0" w14:textId="7CBDE7F3" w:rsidR="00AE02D6" w:rsidRPr="002A06A6" w:rsidRDefault="00AE02D6" w:rsidP="00AE02D6">
            <w:pPr>
              <w:keepNext/>
              <w:keepLines/>
              <w:spacing w:after="0"/>
              <w:jc w:val="center"/>
              <w:rPr>
                <w:rFonts w:ascii="Arial" w:hAnsi="Arial" w:cs="Arial"/>
                <w:sz w:val="16"/>
                <w:szCs w:val="16"/>
              </w:rPr>
            </w:pPr>
            <w:r w:rsidRPr="002A06A6">
              <w:rPr>
                <w:rFonts w:ascii="Arial" w:hAnsi="Arial" w:cs="Arial"/>
                <w:sz w:val="16"/>
                <w:szCs w:val="16"/>
              </w:rPr>
              <w:t>Provided for info</w:t>
            </w:r>
          </w:p>
        </w:tc>
      </w:tr>
      <w:tr w:rsidR="00AE02D6" w:rsidRPr="003A5049" w14:paraId="1E4E28C9" w14:textId="77777777" w:rsidTr="00AE02D6">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A28F33C" w14:textId="6659758B" w:rsidR="00AE02D6" w:rsidRPr="002A06A6" w:rsidRDefault="00AE02D6" w:rsidP="00AE02D6">
            <w:pPr>
              <w:keepNext/>
              <w:keepLines/>
              <w:spacing w:after="0"/>
              <w:jc w:val="center"/>
              <w:rPr>
                <w:rFonts w:ascii="Arial" w:hAnsi="Arial" w:cs="Arial"/>
                <w:sz w:val="16"/>
                <w:szCs w:val="16"/>
              </w:rPr>
            </w:pPr>
            <w:r w:rsidRPr="002A06A6">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0082EE5" w14:textId="58C487BC" w:rsidR="00AE02D6" w:rsidRPr="002A06A6" w:rsidRDefault="003B309B" w:rsidP="00AE02D6">
            <w:pPr>
              <w:keepNext/>
              <w:keepLines/>
              <w:spacing w:after="0"/>
              <w:rPr>
                <w:rFonts w:ascii="Arial" w:hAnsi="Arial" w:cs="Arial"/>
                <w:sz w:val="16"/>
                <w:szCs w:val="16"/>
              </w:rPr>
            </w:pPr>
            <w:r w:rsidRPr="002A06A6">
              <w:rPr>
                <w:rFonts w:ascii="Arial" w:hAnsi="Arial" w:cs="Arial"/>
                <w:sz w:val="16"/>
                <w:szCs w:val="16"/>
              </w:rPr>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4FBE8D3" w14:textId="0487354E" w:rsidR="00AE02D6" w:rsidRPr="002A06A6" w:rsidRDefault="00AE02D6" w:rsidP="00AE02D6">
            <w:pPr>
              <w:keepNext/>
              <w:keepLines/>
              <w:spacing w:after="0"/>
              <w:jc w:val="center"/>
              <w:rPr>
                <w:rFonts w:ascii="Arial" w:hAnsi="Arial" w:cs="Arial"/>
                <w:sz w:val="16"/>
                <w:szCs w:val="16"/>
              </w:rPr>
            </w:pPr>
            <w:r w:rsidRPr="002A06A6">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F1FB421" w14:textId="4A9FFB11" w:rsidR="00AE02D6" w:rsidRPr="002A06A6" w:rsidRDefault="00AE02D6" w:rsidP="00AE02D6">
            <w:pPr>
              <w:keepNext/>
              <w:keepLines/>
              <w:spacing w:after="0"/>
              <w:jc w:val="center"/>
              <w:rPr>
                <w:rFonts w:ascii="Arial" w:hAnsi="Arial" w:cs="Arial"/>
                <w:sz w:val="16"/>
                <w:szCs w:val="16"/>
              </w:rPr>
            </w:pPr>
            <w:r w:rsidRPr="002A06A6">
              <w:rPr>
                <w:rFonts w:ascii="Arial" w:hAnsi="Arial" w:cs="Arial"/>
                <w:sz w:val="16"/>
                <w:szCs w:val="16"/>
              </w:rPr>
              <w:t>Provided for info</w:t>
            </w:r>
          </w:p>
        </w:tc>
      </w:tr>
      <w:tr w:rsidR="000E1DE1" w:rsidRPr="003A5049" w14:paraId="2A49F5D7" w14:textId="77777777" w:rsidTr="006614A5">
        <w:tc>
          <w:tcPr>
            <w:tcW w:w="1525" w:type="dxa"/>
            <w:tcBorders>
              <w:top w:val="single" w:sz="4" w:space="0" w:color="auto"/>
              <w:left w:val="single" w:sz="4" w:space="0" w:color="auto"/>
              <w:bottom w:val="single" w:sz="4" w:space="0" w:color="auto"/>
              <w:right w:val="single" w:sz="4" w:space="0" w:color="auto"/>
            </w:tcBorders>
          </w:tcPr>
          <w:p w14:paraId="2E11F871" w14:textId="3D3B7CAA" w:rsidR="000E1DE1" w:rsidRPr="002A06A6" w:rsidRDefault="006614A5" w:rsidP="0095314D">
            <w:pPr>
              <w:keepNext/>
              <w:keepLines/>
              <w:spacing w:after="0"/>
              <w:jc w:val="center"/>
              <w:rPr>
                <w:rFonts w:ascii="Arial" w:hAnsi="Arial" w:cs="Arial"/>
                <w:sz w:val="16"/>
                <w:szCs w:val="16"/>
              </w:rPr>
            </w:pPr>
            <w:ins w:id="103" w:author="Trakinat, Jean" w:date="2026-01-22T10:23:00Z" w16du:dateUtc="2026-01-22T15:23:00Z">
              <w:r w:rsidRPr="002A06A6">
                <w:rPr>
                  <w:rFonts w:ascii="Arial" w:hAnsi="Arial" w:cs="Arial"/>
                  <w:sz w:val="16"/>
                  <w:szCs w:val="16"/>
                </w:rPr>
                <w:t xml:space="preserve">CPR </w:t>
              </w:r>
            </w:ins>
            <w:r w:rsidR="000E1DE1" w:rsidRPr="002A06A6">
              <w:rPr>
                <w:rFonts w:ascii="Arial" w:hAnsi="Arial" w:cs="Arial"/>
                <w:sz w:val="16"/>
                <w:szCs w:val="16"/>
              </w:rPr>
              <w:t>14.1.11-1-13</w:t>
            </w:r>
          </w:p>
        </w:tc>
        <w:tc>
          <w:tcPr>
            <w:tcW w:w="4539" w:type="dxa"/>
            <w:tcBorders>
              <w:top w:val="single" w:sz="4" w:space="0" w:color="auto"/>
              <w:left w:val="single" w:sz="4" w:space="0" w:color="auto"/>
              <w:bottom w:val="single" w:sz="4" w:space="0" w:color="auto"/>
              <w:right w:val="single" w:sz="4" w:space="0" w:color="auto"/>
            </w:tcBorders>
          </w:tcPr>
          <w:p w14:paraId="0274E072" w14:textId="45B276E6" w:rsidR="000E1DE1" w:rsidRPr="002A06A6" w:rsidRDefault="000E1DE1" w:rsidP="0095314D">
            <w:pPr>
              <w:keepNext/>
              <w:keepLines/>
              <w:spacing w:after="0"/>
              <w:rPr>
                <w:rFonts w:ascii="Arial" w:hAnsi="Arial" w:cs="Arial"/>
                <w:sz w:val="16"/>
                <w:szCs w:val="16"/>
              </w:rPr>
            </w:pPr>
            <w:r w:rsidRPr="002A06A6">
              <w:rPr>
                <w:rFonts w:ascii="Arial" w:hAnsi="Arial" w:cs="Arial"/>
                <w:sz w:val="16"/>
                <w:szCs w:val="16"/>
                <w:highlight w:val="green"/>
              </w:rPr>
              <w:t>The 6G system using satellite access shall support mechanisms to improve communication QoS and capacity under constrained satellite link conditions</w:t>
            </w:r>
            <w:del w:id="104" w:author="Trakinat, Jean" w:date="2026-01-22T11:43:00Z" w16du:dateUtc="2026-01-22T16:43:00Z">
              <w:r w:rsidRPr="002A06A6" w:rsidDel="00AE6739">
                <w:rPr>
                  <w:rFonts w:ascii="Arial" w:hAnsi="Arial" w:cs="Arial"/>
                  <w:sz w:val="16"/>
                  <w:szCs w:val="16"/>
                  <w:highlight w:val="green"/>
                </w:rPr>
                <w:delText>, e.g. using signalling optimization, codec rate adaptation</w:delText>
              </w:r>
            </w:del>
            <w:r w:rsidRPr="002A06A6">
              <w:rPr>
                <w:rFonts w:ascii="Arial" w:hAnsi="Arial" w:cs="Arial"/>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58D31D46"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PR 8.18.6-1</w:t>
            </w:r>
          </w:p>
        </w:tc>
        <w:tc>
          <w:tcPr>
            <w:tcW w:w="2269" w:type="dxa"/>
            <w:tcBorders>
              <w:top w:val="single" w:sz="4" w:space="0" w:color="auto"/>
              <w:left w:val="single" w:sz="4" w:space="0" w:color="auto"/>
              <w:bottom w:val="single" w:sz="4" w:space="0" w:color="auto"/>
              <w:right w:val="single" w:sz="4" w:space="0" w:color="auto"/>
            </w:tcBorders>
          </w:tcPr>
          <w:p w14:paraId="47A42FA9" w14:textId="77777777" w:rsidR="000E1DE1" w:rsidRPr="002A06A6" w:rsidRDefault="000E1DE1" w:rsidP="0095314D">
            <w:pPr>
              <w:keepNext/>
              <w:keepLines/>
              <w:spacing w:after="0"/>
              <w:jc w:val="center"/>
              <w:rPr>
                <w:rFonts w:ascii="Arial" w:hAnsi="Arial" w:cs="Arial"/>
                <w:sz w:val="16"/>
                <w:szCs w:val="16"/>
              </w:rPr>
            </w:pPr>
            <w:r w:rsidRPr="002A06A6">
              <w:rPr>
                <w:rFonts w:ascii="Arial" w:hAnsi="Arial" w:cs="Arial"/>
                <w:sz w:val="16"/>
                <w:szCs w:val="16"/>
              </w:rPr>
              <w:t>QoS Improvement</w:t>
            </w:r>
          </w:p>
          <w:p w14:paraId="3BA614F8" w14:textId="6D7F30C7" w:rsidR="00610DA1" w:rsidRPr="002A06A6" w:rsidRDefault="00610DA1" w:rsidP="0095314D">
            <w:pPr>
              <w:keepNext/>
              <w:keepLines/>
              <w:spacing w:after="0"/>
              <w:jc w:val="center"/>
              <w:rPr>
                <w:rFonts w:ascii="Arial" w:hAnsi="Arial" w:cs="Arial"/>
                <w:sz w:val="16"/>
                <w:szCs w:val="16"/>
              </w:rPr>
            </w:pPr>
            <w:ins w:id="105" w:author="Trakinat, Jean" w:date="2025-11-12T15:24:00Z" w16du:dateUtc="2025-11-12T20:24:00Z">
              <w:r w:rsidRPr="002A06A6">
                <w:rPr>
                  <w:rFonts w:ascii="Arial" w:hAnsi="Arial" w:cs="Arial"/>
                  <w:sz w:val="16"/>
                  <w:szCs w:val="16"/>
                  <w:highlight w:val="green"/>
                </w:rPr>
                <w:t>[</w:t>
              </w:r>
            </w:ins>
            <w:ins w:id="106" w:author="Trakinat, Jean" w:date="2025-11-12T15:23:00Z" w16du:dateUtc="2025-11-12T20:23:00Z">
              <w:r w:rsidRPr="002A06A6">
                <w:rPr>
                  <w:rFonts w:ascii="Arial" w:hAnsi="Arial" w:cs="Arial"/>
                  <w:sz w:val="16"/>
                  <w:szCs w:val="16"/>
                  <w:highlight w:val="green"/>
                </w:rPr>
                <w:t>ZTE] remove the examples which are solution oriented.</w:t>
              </w:r>
            </w:ins>
          </w:p>
          <w:p w14:paraId="329650CE" w14:textId="77777777" w:rsidR="002B738B" w:rsidRPr="002A06A6" w:rsidRDefault="002B738B" w:rsidP="0095314D">
            <w:pPr>
              <w:keepNext/>
              <w:keepLines/>
              <w:spacing w:after="0"/>
              <w:jc w:val="center"/>
              <w:rPr>
                <w:rFonts w:ascii="Arial" w:hAnsi="Arial" w:cs="Arial"/>
                <w:sz w:val="16"/>
                <w:szCs w:val="16"/>
              </w:rPr>
            </w:pPr>
          </w:p>
          <w:p w14:paraId="3616F88C" w14:textId="3C60BA55" w:rsidR="00AE6739" w:rsidRPr="002A06A6" w:rsidRDefault="00AE6739" w:rsidP="0095314D">
            <w:pPr>
              <w:keepNext/>
              <w:keepLines/>
              <w:spacing w:after="0"/>
              <w:jc w:val="center"/>
              <w:rPr>
                <w:rFonts w:ascii="Arial" w:hAnsi="Arial" w:cs="Arial"/>
                <w:sz w:val="16"/>
                <w:szCs w:val="16"/>
              </w:rPr>
            </w:pPr>
            <w:r w:rsidRPr="002A06A6">
              <w:rPr>
                <w:rFonts w:ascii="Arial" w:hAnsi="Arial" w:cs="Arial"/>
                <w:sz w:val="16"/>
                <w:szCs w:val="16"/>
                <w:highlight w:val="magenta"/>
              </w:rPr>
              <w:t>CATT propos</w:t>
            </w:r>
            <w:r w:rsidR="002B738B" w:rsidRPr="002A06A6">
              <w:rPr>
                <w:rFonts w:ascii="Arial" w:hAnsi="Arial" w:cs="Arial"/>
                <w:sz w:val="16"/>
                <w:szCs w:val="16"/>
                <w:highlight w:val="magenta"/>
              </w:rPr>
              <w:t>al was marked to be not pursued in S1-254412.</w:t>
            </w:r>
          </w:p>
        </w:tc>
      </w:tr>
      <w:tr w:rsidR="00986BB3" w:rsidRPr="003A5049" w14:paraId="6C8917C6" w14:textId="77777777" w:rsidTr="006614A5">
        <w:tc>
          <w:tcPr>
            <w:tcW w:w="1525" w:type="dxa"/>
            <w:tcBorders>
              <w:top w:val="single" w:sz="4" w:space="0" w:color="auto"/>
              <w:left w:val="single" w:sz="4" w:space="0" w:color="auto"/>
              <w:bottom w:val="single" w:sz="4" w:space="0" w:color="auto"/>
              <w:right w:val="single" w:sz="4" w:space="0" w:color="auto"/>
            </w:tcBorders>
          </w:tcPr>
          <w:p w14:paraId="772D717C" w14:textId="76B2DD86" w:rsidR="00986BB3" w:rsidRPr="002A06A6" w:rsidRDefault="00986BB3" w:rsidP="0095314D">
            <w:pPr>
              <w:keepNext/>
              <w:keepLines/>
              <w:spacing w:after="0"/>
              <w:jc w:val="center"/>
              <w:rPr>
                <w:rFonts w:ascii="Arial" w:hAnsi="Arial" w:cs="Arial"/>
                <w:sz w:val="16"/>
                <w:szCs w:val="16"/>
              </w:rPr>
            </w:pPr>
            <w:r>
              <w:rPr>
                <w:rFonts w:ascii="Arial" w:hAnsi="Arial" w:cs="Arial"/>
                <w:sz w:val="16"/>
                <w:szCs w:val="16"/>
              </w:rPr>
              <w:t>NEW CPR</w:t>
            </w:r>
          </w:p>
        </w:tc>
        <w:tc>
          <w:tcPr>
            <w:tcW w:w="4539" w:type="dxa"/>
            <w:tcBorders>
              <w:top w:val="single" w:sz="4" w:space="0" w:color="auto"/>
              <w:left w:val="single" w:sz="4" w:space="0" w:color="auto"/>
              <w:bottom w:val="single" w:sz="4" w:space="0" w:color="auto"/>
              <w:right w:val="single" w:sz="4" w:space="0" w:color="auto"/>
            </w:tcBorders>
          </w:tcPr>
          <w:p w14:paraId="25679B48" w14:textId="31BD3E95" w:rsidR="00986BB3" w:rsidRPr="002A06A6" w:rsidRDefault="00744FCF" w:rsidP="00744FCF">
            <w:pPr>
              <w:keepNext/>
              <w:keepLines/>
              <w:tabs>
                <w:tab w:val="left" w:pos="1206"/>
              </w:tabs>
              <w:spacing w:after="0"/>
              <w:rPr>
                <w:rFonts w:ascii="Arial" w:hAnsi="Arial" w:cs="Arial"/>
                <w:sz w:val="16"/>
                <w:szCs w:val="16"/>
                <w:highlight w:val="green"/>
              </w:rPr>
            </w:pPr>
            <w:r w:rsidRPr="00744FCF">
              <w:rPr>
                <w:rFonts w:ascii="Arial" w:hAnsi="Arial" w:cs="Arial"/>
                <w:sz w:val="16"/>
                <w:szCs w:val="16"/>
              </w:rPr>
              <w:t>Subject to regulatory requirements, the 6G system with satellite access, shall support text messaging services to/from UEs in adverse propagation conditions e.g. indoor or outdoor conditions.</w:t>
            </w:r>
          </w:p>
        </w:tc>
        <w:tc>
          <w:tcPr>
            <w:tcW w:w="1702" w:type="dxa"/>
            <w:tcBorders>
              <w:top w:val="single" w:sz="4" w:space="0" w:color="auto"/>
              <w:left w:val="single" w:sz="4" w:space="0" w:color="auto"/>
              <w:bottom w:val="single" w:sz="4" w:space="0" w:color="auto"/>
              <w:right w:val="single" w:sz="4" w:space="0" w:color="auto"/>
            </w:tcBorders>
          </w:tcPr>
          <w:p w14:paraId="12BCEF1A" w14:textId="29EADA16" w:rsidR="00986BB3" w:rsidRPr="002A06A6" w:rsidRDefault="00744FCF" w:rsidP="0095314D">
            <w:pPr>
              <w:keepNext/>
              <w:keepLines/>
              <w:spacing w:after="0"/>
              <w:jc w:val="center"/>
              <w:rPr>
                <w:rFonts w:ascii="Arial" w:hAnsi="Arial" w:cs="Arial"/>
                <w:sz w:val="16"/>
                <w:szCs w:val="16"/>
              </w:rPr>
            </w:pPr>
            <w:r w:rsidRPr="00744FCF">
              <w:rPr>
                <w:rFonts w:ascii="Arial" w:hAnsi="Arial" w:cs="Arial"/>
                <w:sz w:val="16"/>
                <w:szCs w:val="16"/>
              </w:rPr>
              <w:t>PR 8.6.6-3</w:t>
            </w:r>
          </w:p>
        </w:tc>
        <w:tc>
          <w:tcPr>
            <w:tcW w:w="2269" w:type="dxa"/>
            <w:tcBorders>
              <w:top w:val="single" w:sz="4" w:space="0" w:color="auto"/>
              <w:left w:val="single" w:sz="4" w:space="0" w:color="auto"/>
              <w:bottom w:val="single" w:sz="4" w:space="0" w:color="auto"/>
              <w:right w:val="single" w:sz="4" w:space="0" w:color="auto"/>
            </w:tcBorders>
          </w:tcPr>
          <w:p w14:paraId="5B9FDBCC" w14:textId="77777777" w:rsidR="00986BB3" w:rsidRDefault="00744FCF" w:rsidP="0095314D">
            <w:pPr>
              <w:keepNext/>
              <w:keepLines/>
              <w:spacing w:after="0"/>
              <w:jc w:val="center"/>
              <w:rPr>
                <w:rFonts w:ascii="Arial" w:hAnsi="Arial" w:cs="Arial"/>
                <w:sz w:val="16"/>
                <w:szCs w:val="16"/>
              </w:rPr>
            </w:pPr>
            <w:r>
              <w:rPr>
                <w:rFonts w:ascii="Arial" w:hAnsi="Arial" w:cs="Arial"/>
                <w:sz w:val="16"/>
                <w:szCs w:val="16"/>
              </w:rPr>
              <w:t>Text Msg Service</w:t>
            </w:r>
          </w:p>
          <w:p w14:paraId="30366672" w14:textId="77777777" w:rsidR="00744FCF" w:rsidRPr="00744FCF" w:rsidRDefault="00744FCF" w:rsidP="0095314D">
            <w:pPr>
              <w:keepNext/>
              <w:keepLines/>
              <w:spacing w:after="0"/>
              <w:jc w:val="center"/>
              <w:rPr>
                <w:rFonts w:ascii="Arial" w:hAnsi="Arial" w:cs="Arial"/>
                <w:sz w:val="16"/>
                <w:szCs w:val="16"/>
                <w:highlight w:val="magenta"/>
              </w:rPr>
            </w:pPr>
            <w:r w:rsidRPr="00744FCF">
              <w:rPr>
                <w:rFonts w:ascii="Arial" w:hAnsi="Arial" w:cs="Arial"/>
                <w:sz w:val="16"/>
                <w:szCs w:val="16"/>
                <w:highlight w:val="magenta"/>
              </w:rPr>
              <w:t>Not included in previous table.</w:t>
            </w:r>
          </w:p>
          <w:p w14:paraId="752D7908" w14:textId="6724CC24" w:rsidR="00744FCF" w:rsidRPr="002A06A6" w:rsidRDefault="00744FCF" w:rsidP="0095314D">
            <w:pPr>
              <w:keepNext/>
              <w:keepLines/>
              <w:spacing w:after="0"/>
              <w:jc w:val="center"/>
              <w:rPr>
                <w:rFonts w:ascii="Arial" w:hAnsi="Arial" w:cs="Arial"/>
                <w:sz w:val="16"/>
                <w:szCs w:val="16"/>
              </w:rPr>
            </w:pPr>
            <w:r w:rsidRPr="00744FCF">
              <w:rPr>
                <w:rFonts w:ascii="Arial" w:hAnsi="Arial" w:cs="Arial"/>
                <w:sz w:val="16"/>
                <w:szCs w:val="16"/>
                <w:highlight w:val="magenta"/>
              </w:rPr>
              <w:t>Could go into enh legacy?</w:t>
            </w:r>
          </w:p>
        </w:tc>
      </w:tr>
    </w:tbl>
    <w:p w14:paraId="64CEBA29" w14:textId="77777777" w:rsidR="000E1DE1" w:rsidRDefault="000E1DE1" w:rsidP="000E1DE1"/>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154DC234" w14:textId="77777777" w:rsidR="00BC2F4B" w:rsidRDefault="00BC2F4B" w:rsidP="00BC2F4B">
      <w:r>
        <w:t>Note (provided for information): the following initial table entries in S1-254020 were moved to the KPI discussions.</w:t>
      </w:r>
    </w:p>
    <w:p w14:paraId="3C8C5CDC" w14:textId="77777777" w:rsidR="00850FE0" w:rsidRDefault="00850FE0" w:rsidP="00362A2A"/>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9"/>
        <w:gridCol w:w="1702"/>
        <w:gridCol w:w="2269"/>
      </w:tblGrid>
      <w:tr w:rsidR="00BC2F4B" w:rsidRPr="003A5049" w14:paraId="24C54604" w14:textId="77777777" w:rsidTr="0094105E">
        <w:trPr>
          <w:tblHeader/>
        </w:trPr>
        <w:tc>
          <w:tcPr>
            <w:tcW w:w="1345" w:type="dxa"/>
            <w:tcBorders>
              <w:top w:val="single" w:sz="4" w:space="0" w:color="auto"/>
              <w:left w:val="single" w:sz="4" w:space="0" w:color="auto"/>
              <w:bottom w:val="single" w:sz="4" w:space="0" w:color="auto"/>
              <w:right w:val="single" w:sz="4" w:space="0" w:color="auto"/>
            </w:tcBorders>
            <w:hideMark/>
          </w:tcPr>
          <w:p w14:paraId="0037ECF8"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7C8A8915"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9B9E429"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1B72F8F3"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Comment</w:t>
            </w:r>
          </w:p>
        </w:tc>
      </w:tr>
      <w:tr w:rsidR="00BB52FC" w:rsidRPr="003A5049" w14:paraId="21154974" w14:textId="77777777" w:rsidTr="00821D70">
        <w:tc>
          <w:tcPr>
            <w:tcW w:w="1345" w:type="dxa"/>
            <w:tcBorders>
              <w:top w:val="single" w:sz="4" w:space="0" w:color="auto"/>
              <w:left w:val="single" w:sz="4" w:space="0" w:color="auto"/>
              <w:bottom w:val="single" w:sz="4" w:space="0" w:color="auto"/>
              <w:right w:val="single" w:sz="4" w:space="0" w:color="auto"/>
            </w:tcBorders>
          </w:tcPr>
          <w:p w14:paraId="059D3272"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14.1.11-1-4</w:t>
            </w:r>
          </w:p>
        </w:tc>
        <w:tc>
          <w:tcPr>
            <w:tcW w:w="4539" w:type="dxa"/>
            <w:tcBorders>
              <w:top w:val="single" w:sz="4" w:space="0" w:color="auto"/>
              <w:left w:val="single" w:sz="4" w:space="0" w:color="auto"/>
              <w:bottom w:val="single" w:sz="4" w:space="0" w:color="auto"/>
              <w:right w:val="single" w:sz="4" w:space="0" w:color="auto"/>
            </w:tcBorders>
          </w:tcPr>
          <w:p w14:paraId="7AA4F5F5" w14:textId="77777777" w:rsidR="00BB52FC" w:rsidRPr="00F737C1" w:rsidRDefault="00BB52FC" w:rsidP="00BB52FC">
            <w:pPr>
              <w:keepNext/>
              <w:keepLines/>
              <w:spacing w:after="0"/>
              <w:rPr>
                <w:rFonts w:ascii="Arial" w:hAnsi="Arial" w:cs="Arial"/>
                <w:sz w:val="16"/>
                <w:szCs w:val="16"/>
              </w:rPr>
            </w:pPr>
            <w:r w:rsidRPr="00F737C1">
              <w:rPr>
                <w:rFonts w:ascii="Arial" w:hAnsi="Arial" w:cs="Arial"/>
                <w:sz w:val="16"/>
                <w:szCs w:val="16"/>
              </w:rPr>
              <w:t>The 6G system with satellite access, shall support SMS delivery to a high density of UEs i.e. up to [1000] UE per km2.</w:t>
            </w:r>
          </w:p>
        </w:tc>
        <w:tc>
          <w:tcPr>
            <w:tcW w:w="1702" w:type="dxa"/>
            <w:tcBorders>
              <w:top w:val="single" w:sz="4" w:space="0" w:color="auto"/>
              <w:left w:val="single" w:sz="4" w:space="0" w:color="auto"/>
              <w:bottom w:val="single" w:sz="4" w:space="0" w:color="auto"/>
              <w:right w:val="single" w:sz="4" w:space="0" w:color="auto"/>
            </w:tcBorders>
          </w:tcPr>
          <w:p w14:paraId="257CC133"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PR 8.4.6-2</w:t>
            </w:r>
          </w:p>
        </w:tc>
        <w:tc>
          <w:tcPr>
            <w:tcW w:w="2269" w:type="dxa"/>
            <w:tcBorders>
              <w:top w:val="single" w:sz="4" w:space="0" w:color="auto"/>
              <w:left w:val="single" w:sz="4" w:space="0" w:color="auto"/>
              <w:bottom w:val="single" w:sz="4" w:space="0" w:color="auto"/>
              <w:right w:val="single" w:sz="4" w:space="0" w:color="auto"/>
            </w:tcBorders>
          </w:tcPr>
          <w:p w14:paraId="3E0C8B7B"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KPI (Y.2)</w:t>
            </w:r>
          </w:p>
          <w:p w14:paraId="024FD23E"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high density # of UEs</w:t>
            </w:r>
          </w:p>
          <w:p w14:paraId="2CB4373F" w14:textId="77777777" w:rsidR="00BB52FC" w:rsidRDefault="00BB52FC" w:rsidP="00BB52FC">
            <w:pPr>
              <w:keepNext/>
              <w:keepLines/>
              <w:spacing w:after="0"/>
              <w:jc w:val="center"/>
              <w:rPr>
                <w:rFonts w:ascii="Arial" w:hAnsi="Arial" w:cs="Arial"/>
                <w:sz w:val="16"/>
                <w:szCs w:val="16"/>
              </w:rPr>
            </w:pPr>
            <w:r w:rsidRPr="00F737C1">
              <w:rPr>
                <w:rFonts w:ascii="Arial" w:hAnsi="Arial" w:cs="Arial"/>
                <w:sz w:val="16"/>
                <w:szCs w:val="16"/>
              </w:rPr>
              <w:t>SMS</w:t>
            </w:r>
          </w:p>
          <w:p w14:paraId="4B413EDC" w14:textId="112BDBCE" w:rsidR="00B134A8" w:rsidRPr="00F737C1" w:rsidRDefault="00B134A8" w:rsidP="00BB52FC">
            <w:pPr>
              <w:keepNext/>
              <w:keepLines/>
              <w:spacing w:after="0"/>
              <w:jc w:val="center"/>
              <w:rPr>
                <w:rFonts w:ascii="Arial" w:hAnsi="Arial" w:cs="Arial"/>
                <w:sz w:val="16"/>
                <w:szCs w:val="16"/>
              </w:rPr>
            </w:pPr>
            <w:r w:rsidRPr="00B134A8">
              <w:rPr>
                <w:rFonts w:ascii="Arial" w:hAnsi="Arial" w:cs="Arial"/>
                <w:sz w:val="16"/>
                <w:szCs w:val="16"/>
                <w:highlight w:val="magenta"/>
              </w:rPr>
              <w:t>CATT, QC, ZTE/CSCN all proposed to move to KPI</w:t>
            </w:r>
          </w:p>
        </w:tc>
      </w:tr>
      <w:tr w:rsidR="00037A5E" w:rsidRPr="003A5049" w14:paraId="648DAD6A" w14:textId="77777777" w:rsidTr="00C03C5C">
        <w:tc>
          <w:tcPr>
            <w:tcW w:w="1345" w:type="dxa"/>
            <w:tcBorders>
              <w:top w:val="single" w:sz="4" w:space="0" w:color="auto"/>
              <w:left w:val="single" w:sz="4" w:space="0" w:color="auto"/>
              <w:bottom w:val="single" w:sz="4" w:space="0" w:color="auto"/>
              <w:right w:val="single" w:sz="4" w:space="0" w:color="auto"/>
            </w:tcBorders>
          </w:tcPr>
          <w:p w14:paraId="7618E9A7"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14.1.11-1-6</w:t>
            </w:r>
          </w:p>
        </w:tc>
        <w:tc>
          <w:tcPr>
            <w:tcW w:w="4539" w:type="dxa"/>
            <w:tcBorders>
              <w:top w:val="single" w:sz="4" w:space="0" w:color="auto"/>
              <w:left w:val="single" w:sz="4" w:space="0" w:color="auto"/>
              <w:bottom w:val="single" w:sz="4" w:space="0" w:color="auto"/>
              <w:right w:val="single" w:sz="4" w:space="0" w:color="auto"/>
            </w:tcBorders>
          </w:tcPr>
          <w:p w14:paraId="34C88FFF" w14:textId="77777777" w:rsidR="00037A5E" w:rsidRPr="00F737C1" w:rsidRDefault="00037A5E" w:rsidP="00037A5E">
            <w:pPr>
              <w:keepNext/>
              <w:keepLines/>
              <w:spacing w:after="0"/>
              <w:rPr>
                <w:rFonts w:ascii="Arial" w:hAnsi="Arial" w:cs="Arial"/>
                <w:sz w:val="16"/>
                <w:szCs w:val="16"/>
              </w:rPr>
            </w:pPr>
            <w:r w:rsidRPr="00F737C1">
              <w:rPr>
                <w:rFonts w:ascii="Arial" w:hAnsi="Arial" w:cs="Arial"/>
                <w:sz w:val="16"/>
                <w:szCs w:val="16"/>
              </w:rPr>
              <w:t>The 6G system with satellite access, shall be able to provide eMBB service to UE mounted on SWAP constrained moving platforms (e.g. flying drone, small vessels mounted).</w:t>
            </w:r>
          </w:p>
        </w:tc>
        <w:tc>
          <w:tcPr>
            <w:tcW w:w="1702" w:type="dxa"/>
            <w:tcBorders>
              <w:top w:val="single" w:sz="4" w:space="0" w:color="auto"/>
              <w:left w:val="single" w:sz="4" w:space="0" w:color="auto"/>
              <w:bottom w:val="single" w:sz="4" w:space="0" w:color="auto"/>
              <w:right w:val="single" w:sz="4" w:space="0" w:color="auto"/>
            </w:tcBorders>
          </w:tcPr>
          <w:p w14:paraId="0D490BDF"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PR 8.6.6-1</w:t>
            </w:r>
          </w:p>
        </w:tc>
        <w:tc>
          <w:tcPr>
            <w:tcW w:w="2269" w:type="dxa"/>
            <w:tcBorders>
              <w:top w:val="single" w:sz="4" w:space="0" w:color="auto"/>
              <w:left w:val="single" w:sz="4" w:space="0" w:color="auto"/>
              <w:bottom w:val="single" w:sz="4" w:space="0" w:color="auto"/>
              <w:right w:val="single" w:sz="4" w:space="0" w:color="auto"/>
            </w:tcBorders>
          </w:tcPr>
          <w:p w14:paraId="0BDDEBA1" w14:textId="77777777" w:rsidR="00037A5E" w:rsidRDefault="00037A5E" w:rsidP="00037A5E">
            <w:pPr>
              <w:keepNext/>
              <w:keepLines/>
              <w:spacing w:after="0"/>
              <w:jc w:val="center"/>
              <w:rPr>
                <w:rFonts w:ascii="Arial" w:hAnsi="Arial" w:cs="Arial"/>
                <w:sz w:val="16"/>
                <w:szCs w:val="16"/>
              </w:rPr>
            </w:pPr>
            <w:r>
              <w:rPr>
                <w:rFonts w:ascii="Arial" w:hAnsi="Arial" w:cs="Arial"/>
                <w:sz w:val="16"/>
                <w:szCs w:val="16"/>
              </w:rPr>
              <w:t>eMBB</w:t>
            </w:r>
          </w:p>
          <w:p w14:paraId="46592282" w14:textId="11E3A8F0" w:rsidR="008233C5" w:rsidRPr="00F737C1" w:rsidRDefault="008233C5" w:rsidP="00037A5E">
            <w:pPr>
              <w:keepNext/>
              <w:keepLines/>
              <w:spacing w:after="0"/>
              <w:jc w:val="center"/>
              <w:rPr>
                <w:rFonts w:ascii="Arial" w:hAnsi="Arial" w:cs="Arial"/>
                <w:sz w:val="16"/>
                <w:szCs w:val="16"/>
              </w:rPr>
            </w:pPr>
            <w:r>
              <w:rPr>
                <w:rFonts w:ascii="Arial" w:hAnsi="Arial" w:cs="Arial"/>
                <w:sz w:val="16"/>
                <w:szCs w:val="16"/>
              </w:rPr>
              <w:t>[</w:t>
            </w:r>
            <w:r w:rsidRPr="008233C5">
              <w:rPr>
                <w:rFonts w:ascii="Arial" w:hAnsi="Arial" w:cs="Arial"/>
                <w:sz w:val="16"/>
                <w:szCs w:val="16"/>
                <w:highlight w:val="yellow"/>
              </w:rPr>
              <w:t>ZTE] It is suggested to merge it with KPI table 8.6.6-1</w:t>
            </w:r>
          </w:p>
        </w:tc>
      </w:tr>
      <w:tr w:rsidR="003E0375" w:rsidRPr="003A5049" w14:paraId="21F5EC83" w14:textId="77777777" w:rsidTr="007869C4">
        <w:tc>
          <w:tcPr>
            <w:tcW w:w="1345" w:type="dxa"/>
            <w:tcBorders>
              <w:top w:val="single" w:sz="4" w:space="0" w:color="auto"/>
              <w:left w:val="single" w:sz="4" w:space="0" w:color="auto"/>
              <w:bottom w:val="single" w:sz="4" w:space="0" w:color="auto"/>
              <w:right w:val="single" w:sz="4" w:space="0" w:color="auto"/>
            </w:tcBorders>
          </w:tcPr>
          <w:p w14:paraId="5AD06F49"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14.1.11-1-7</w:t>
            </w:r>
          </w:p>
        </w:tc>
        <w:tc>
          <w:tcPr>
            <w:tcW w:w="4539" w:type="dxa"/>
            <w:tcBorders>
              <w:top w:val="single" w:sz="4" w:space="0" w:color="auto"/>
              <w:left w:val="single" w:sz="4" w:space="0" w:color="auto"/>
              <w:bottom w:val="single" w:sz="4" w:space="0" w:color="auto"/>
              <w:right w:val="single" w:sz="4" w:space="0" w:color="auto"/>
            </w:tcBorders>
          </w:tcPr>
          <w:p w14:paraId="094A24EE" w14:textId="77777777" w:rsidR="003E0375" w:rsidRPr="00F737C1" w:rsidRDefault="003E0375" w:rsidP="003E0375">
            <w:pPr>
              <w:keepNext/>
              <w:keepLines/>
              <w:spacing w:after="0"/>
              <w:rPr>
                <w:rFonts w:ascii="Arial" w:hAnsi="Arial" w:cs="Arial"/>
                <w:sz w:val="16"/>
                <w:szCs w:val="16"/>
              </w:rPr>
            </w:pPr>
            <w:r w:rsidRPr="00F737C1">
              <w:rPr>
                <w:rFonts w:ascii="Arial" w:hAnsi="Arial" w:cs="Arial"/>
                <w:sz w:val="16"/>
                <w:szCs w:val="16"/>
              </w:rPr>
              <w:t>The 6G system with satellite access shall be able to support communication service for UEs (e.g. UAV) with variant altitudes (e.g.  from 0 to 3 km [99]) with satellite access and/or terrestrial access.</w:t>
            </w:r>
          </w:p>
        </w:tc>
        <w:tc>
          <w:tcPr>
            <w:tcW w:w="1702" w:type="dxa"/>
            <w:tcBorders>
              <w:top w:val="single" w:sz="4" w:space="0" w:color="auto"/>
              <w:left w:val="single" w:sz="4" w:space="0" w:color="auto"/>
              <w:bottom w:val="single" w:sz="4" w:space="0" w:color="auto"/>
              <w:right w:val="single" w:sz="4" w:space="0" w:color="auto"/>
            </w:tcBorders>
          </w:tcPr>
          <w:p w14:paraId="7C777707"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PR 8.9.6-2</w:t>
            </w:r>
          </w:p>
        </w:tc>
        <w:tc>
          <w:tcPr>
            <w:tcW w:w="2269" w:type="dxa"/>
            <w:tcBorders>
              <w:top w:val="single" w:sz="4" w:space="0" w:color="auto"/>
              <w:left w:val="single" w:sz="4" w:space="0" w:color="auto"/>
              <w:bottom w:val="single" w:sz="4" w:space="0" w:color="auto"/>
              <w:right w:val="single" w:sz="4" w:space="0" w:color="auto"/>
            </w:tcBorders>
          </w:tcPr>
          <w:p w14:paraId="0E1E4D12"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Communication service</w:t>
            </w:r>
          </w:p>
          <w:p w14:paraId="3B7F5307" w14:textId="77777777" w:rsidR="003E0375" w:rsidRDefault="003E0375" w:rsidP="003E0375">
            <w:pPr>
              <w:keepNext/>
              <w:keepLines/>
              <w:spacing w:after="0"/>
              <w:jc w:val="center"/>
              <w:rPr>
                <w:rFonts w:ascii="Arial" w:hAnsi="Arial" w:cs="Arial"/>
                <w:sz w:val="16"/>
                <w:szCs w:val="16"/>
              </w:rPr>
            </w:pPr>
            <w:r w:rsidRPr="00F737C1">
              <w:rPr>
                <w:rFonts w:ascii="Arial" w:hAnsi="Arial" w:cs="Arial"/>
                <w:sz w:val="16"/>
                <w:szCs w:val="16"/>
              </w:rPr>
              <w:t>UEs at variant altitudes</w:t>
            </w:r>
          </w:p>
          <w:p w14:paraId="1EA102D2" w14:textId="77777777" w:rsidR="003E0375" w:rsidRPr="00F737C1" w:rsidRDefault="003E0375" w:rsidP="003E0375">
            <w:pPr>
              <w:keepNext/>
              <w:keepLines/>
              <w:spacing w:after="0"/>
              <w:jc w:val="center"/>
              <w:rPr>
                <w:rFonts w:ascii="Arial" w:hAnsi="Arial" w:cs="Arial"/>
                <w:sz w:val="16"/>
                <w:szCs w:val="16"/>
              </w:rPr>
            </w:pPr>
            <w:r>
              <w:rPr>
                <w:rFonts w:ascii="Arial" w:hAnsi="Arial" w:cs="Arial"/>
                <w:sz w:val="16"/>
                <w:szCs w:val="16"/>
              </w:rPr>
              <w:t>[</w:t>
            </w:r>
            <w:r w:rsidRPr="003E0375">
              <w:rPr>
                <w:rFonts w:ascii="Arial" w:hAnsi="Arial" w:cs="Arial"/>
                <w:sz w:val="16"/>
                <w:szCs w:val="16"/>
              </w:rPr>
              <w:t xml:space="preserve">QC]: </w:t>
            </w:r>
            <w:r w:rsidRPr="003E0375">
              <w:rPr>
                <w:rFonts w:ascii="Arial" w:hAnsi="Arial"/>
                <w:sz w:val="16"/>
                <w:szCs w:val="16"/>
                <w:highlight w:val="green"/>
              </w:rPr>
              <w:t xml:space="preserve"> These values are already part of the merged KPI table</w:t>
            </w:r>
            <w:ins w:id="107" w:author="Trakinat, Jean" w:date="2025-11-13T13:18:00Z" w16du:dateUtc="2025-11-13T18:18:00Z">
              <w:r w:rsidRPr="003E0375">
                <w:rPr>
                  <w:rFonts w:ascii="Arial" w:hAnsi="Arial"/>
                  <w:sz w:val="16"/>
                  <w:szCs w:val="16"/>
                  <w:highlight w:val="green"/>
                </w:rPr>
                <w:t>.</w:t>
              </w:r>
            </w:ins>
          </w:p>
        </w:tc>
      </w:tr>
      <w:tr w:rsidR="00BC2F4B" w:rsidRPr="003A5049" w14:paraId="6C7DA36A" w14:textId="77777777" w:rsidTr="0094105E">
        <w:tc>
          <w:tcPr>
            <w:tcW w:w="1345" w:type="dxa"/>
            <w:tcBorders>
              <w:top w:val="single" w:sz="4" w:space="0" w:color="auto"/>
              <w:left w:val="single" w:sz="4" w:space="0" w:color="auto"/>
              <w:bottom w:val="single" w:sz="4" w:space="0" w:color="auto"/>
              <w:right w:val="single" w:sz="4" w:space="0" w:color="auto"/>
            </w:tcBorders>
          </w:tcPr>
          <w:p w14:paraId="5C5690EE"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14.1.11-1-14</w:t>
            </w:r>
          </w:p>
        </w:tc>
        <w:tc>
          <w:tcPr>
            <w:tcW w:w="4539" w:type="dxa"/>
            <w:tcBorders>
              <w:top w:val="single" w:sz="4" w:space="0" w:color="auto"/>
              <w:left w:val="single" w:sz="4" w:space="0" w:color="auto"/>
              <w:bottom w:val="single" w:sz="4" w:space="0" w:color="auto"/>
              <w:right w:val="single" w:sz="4" w:space="0" w:color="auto"/>
            </w:tcBorders>
          </w:tcPr>
          <w:p w14:paraId="0002F07A"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6G system with satellite access shall be able to provide eMBB service with KPIs from </w:t>
            </w:r>
            <w:r w:rsidRPr="00F737C1">
              <w:rPr>
                <w:rFonts w:ascii="Arial" w:hAnsi="Arial" w:cs="Arial"/>
                <w:sz w:val="16"/>
                <w:szCs w:val="16"/>
                <w:highlight w:val="yellow"/>
              </w:rPr>
              <w:t>Table 8.6.6-1</w:t>
            </w:r>
            <w:r w:rsidRPr="00F737C1">
              <w:rPr>
                <w:rFonts w:ascii="Arial" w:hAnsi="Arial" w:cs="Arial"/>
                <w:sz w:val="16"/>
                <w:szCs w:val="16"/>
              </w:rPr>
              <w:t>: KPIs of the 6G satellite access network to support the use case disaster relief [112].</w:t>
            </w:r>
          </w:p>
        </w:tc>
        <w:tc>
          <w:tcPr>
            <w:tcW w:w="1702" w:type="dxa"/>
            <w:tcBorders>
              <w:top w:val="single" w:sz="4" w:space="0" w:color="auto"/>
              <w:left w:val="single" w:sz="4" w:space="0" w:color="auto"/>
              <w:bottom w:val="single" w:sz="4" w:space="0" w:color="auto"/>
              <w:right w:val="single" w:sz="4" w:space="0" w:color="auto"/>
            </w:tcBorders>
          </w:tcPr>
          <w:p w14:paraId="0BD02F0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8.6.6-2</w:t>
            </w:r>
          </w:p>
        </w:tc>
        <w:tc>
          <w:tcPr>
            <w:tcW w:w="2269" w:type="dxa"/>
            <w:tcBorders>
              <w:top w:val="single" w:sz="4" w:space="0" w:color="auto"/>
              <w:left w:val="single" w:sz="4" w:space="0" w:color="auto"/>
              <w:bottom w:val="single" w:sz="4" w:space="0" w:color="auto"/>
              <w:right w:val="single" w:sz="4" w:space="0" w:color="auto"/>
            </w:tcBorders>
          </w:tcPr>
          <w:p w14:paraId="4CA89D39"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4B60432E" w14:textId="77777777" w:rsidR="00BC2F4B" w:rsidRDefault="00BC2F4B" w:rsidP="0094105E">
            <w:pPr>
              <w:keepNext/>
              <w:keepLines/>
              <w:spacing w:after="0"/>
              <w:jc w:val="center"/>
              <w:rPr>
                <w:rFonts w:ascii="Arial" w:hAnsi="Arial" w:cs="Arial"/>
                <w:sz w:val="16"/>
                <w:szCs w:val="16"/>
              </w:rPr>
            </w:pPr>
            <w:r w:rsidRPr="00F737C1">
              <w:rPr>
                <w:rFonts w:ascii="Arial" w:hAnsi="Arial" w:cs="Arial"/>
                <w:sz w:val="16"/>
                <w:szCs w:val="16"/>
              </w:rPr>
              <w:t>eMBB</w:t>
            </w:r>
          </w:p>
          <w:p w14:paraId="7BA4632D" w14:textId="74539CAC" w:rsidR="003B3E4D" w:rsidRPr="00F737C1" w:rsidRDefault="003B3E4D" w:rsidP="0094105E">
            <w:pPr>
              <w:keepNext/>
              <w:keepLines/>
              <w:spacing w:after="0"/>
              <w:jc w:val="center"/>
              <w:rPr>
                <w:rFonts w:ascii="Arial" w:hAnsi="Arial" w:cs="Arial"/>
                <w:sz w:val="16"/>
                <w:szCs w:val="16"/>
              </w:rPr>
            </w:pPr>
            <w:r>
              <w:rPr>
                <w:rFonts w:ascii="Arial" w:hAnsi="Arial" w:cs="Arial"/>
                <w:sz w:val="16"/>
                <w:szCs w:val="16"/>
                <w:highlight w:val="yellow"/>
              </w:rPr>
              <w:t>[</w:t>
            </w:r>
            <w:r w:rsidRPr="008233C5">
              <w:rPr>
                <w:rFonts w:ascii="Arial" w:hAnsi="Arial" w:cs="Arial"/>
                <w:sz w:val="16"/>
                <w:szCs w:val="16"/>
                <w:highlight w:val="yellow"/>
              </w:rPr>
              <w:t>ZTE</w:t>
            </w:r>
            <w:r w:rsidR="007C1BF0" w:rsidRPr="007C1BF0">
              <w:rPr>
                <w:rFonts w:ascii="Arial" w:hAnsi="Arial" w:cs="Arial"/>
                <w:sz w:val="16"/>
                <w:szCs w:val="16"/>
                <w:highlight w:val="yellow"/>
              </w:rPr>
              <w:t>]: This is part of KPI table.</w:t>
            </w:r>
          </w:p>
        </w:tc>
      </w:tr>
      <w:tr w:rsidR="00BC2F4B" w:rsidRPr="003A5049" w14:paraId="0B46C7EA" w14:textId="77777777" w:rsidTr="0094105E">
        <w:tc>
          <w:tcPr>
            <w:tcW w:w="1345" w:type="dxa"/>
            <w:tcBorders>
              <w:top w:val="single" w:sz="4" w:space="0" w:color="auto"/>
              <w:left w:val="single" w:sz="4" w:space="0" w:color="auto"/>
              <w:bottom w:val="single" w:sz="4" w:space="0" w:color="auto"/>
              <w:right w:val="single" w:sz="4" w:space="0" w:color="auto"/>
            </w:tcBorders>
          </w:tcPr>
          <w:p w14:paraId="2AF3134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14.1.11-1-15</w:t>
            </w:r>
          </w:p>
        </w:tc>
        <w:tc>
          <w:tcPr>
            <w:tcW w:w="4539" w:type="dxa"/>
            <w:tcBorders>
              <w:top w:val="single" w:sz="4" w:space="0" w:color="auto"/>
              <w:left w:val="single" w:sz="4" w:space="0" w:color="auto"/>
              <w:bottom w:val="single" w:sz="4" w:space="0" w:color="auto"/>
              <w:right w:val="single" w:sz="4" w:space="0" w:color="auto"/>
            </w:tcBorders>
          </w:tcPr>
          <w:p w14:paraId="4A36F7FC"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KPIs in </w:t>
            </w:r>
            <w:r w:rsidRPr="00F737C1">
              <w:rPr>
                <w:rFonts w:ascii="Arial" w:hAnsi="Arial" w:cs="Arial"/>
                <w:sz w:val="16"/>
                <w:szCs w:val="16"/>
                <w:highlight w:val="yellow"/>
              </w:rPr>
              <w:t>Table 8.8.6-1</w:t>
            </w:r>
            <w:r w:rsidRPr="00F737C1">
              <w:rPr>
                <w:rFonts w:ascii="Arial" w:hAnsi="Arial" w:cs="Arial"/>
                <w:sz w:val="16"/>
                <w:szCs w:val="16"/>
              </w:rPr>
              <w:t>: KPIs for global mobile video should be met for global mobile video service.</w:t>
            </w:r>
          </w:p>
        </w:tc>
        <w:tc>
          <w:tcPr>
            <w:tcW w:w="1702" w:type="dxa"/>
            <w:tcBorders>
              <w:top w:val="single" w:sz="4" w:space="0" w:color="auto"/>
              <w:left w:val="single" w:sz="4" w:space="0" w:color="auto"/>
              <w:bottom w:val="single" w:sz="4" w:space="0" w:color="auto"/>
              <w:right w:val="single" w:sz="4" w:space="0" w:color="auto"/>
            </w:tcBorders>
          </w:tcPr>
          <w:p w14:paraId="39D4680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8.8.6-2</w:t>
            </w:r>
          </w:p>
        </w:tc>
        <w:tc>
          <w:tcPr>
            <w:tcW w:w="2269" w:type="dxa"/>
            <w:tcBorders>
              <w:top w:val="single" w:sz="4" w:space="0" w:color="auto"/>
              <w:left w:val="single" w:sz="4" w:space="0" w:color="auto"/>
              <w:bottom w:val="single" w:sz="4" w:space="0" w:color="auto"/>
              <w:right w:val="single" w:sz="4" w:space="0" w:color="auto"/>
            </w:tcBorders>
          </w:tcPr>
          <w:p w14:paraId="24A8649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6B287CC0"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Global mobile video service</w:t>
            </w:r>
          </w:p>
        </w:tc>
      </w:tr>
    </w:tbl>
    <w:p w14:paraId="7A1D97D4" w14:textId="77777777" w:rsidR="00BC2F4B" w:rsidRDefault="00BC2F4B" w:rsidP="00362A2A"/>
    <w:p w14:paraId="2D2793B4" w14:textId="77777777" w:rsidR="00BB52FC" w:rsidRDefault="00BB52FC" w:rsidP="00362A2A"/>
    <w:p w14:paraId="3A113FC3" w14:textId="77777777" w:rsidR="00BB52FC" w:rsidRDefault="00BB52FC" w:rsidP="00362A2A"/>
    <w:p w14:paraId="0B542F75" w14:textId="77777777" w:rsidR="00BB52FC" w:rsidRDefault="00BB52FC" w:rsidP="00362A2A"/>
    <w:sectPr w:rsidR="00BB52FC">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1795" w14:textId="77777777" w:rsidR="000E20ED" w:rsidRDefault="000E20ED">
      <w:r>
        <w:separator/>
      </w:r>
    </w:p>
  </w:endnote>
  <w:endnote w:type="continuationSeparator" w:id="0">
    <w:p w14:paraId="2DD4958B" w14:textId="77777777" w:rsidR="000E20ED" w:rsidRDefault="000E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5E89" w14:textId="77777777" w:rsidR="000E20ED" w:rsidRDefault="000E20ED">
      <w:r>
        <w:separator/>
      </w:r>
    </w:p>
  </w:footnote>
  <w:footnote w:type="continuationSeparator" w:id="0">
    <w:p w14:paraId="0C86DAF2" w14:textId="77777777" w:rsidR="000E20ED" w:rsidRDefault="000E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8"/>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24"/>
  </w:num>
  <w:num w:numId="11" w16cid:durableId="1401828180">
    <w:abstractNumId w:val="14"/>
  </w:num>
  <w:num w:numId="12" w16cid:durableId="1089423465">
    <w:abstractNumId w:val="10"/>
  </w:num>
  <w:num w:numId="13" w16cid:durableId="299531507">
    <w:abstractNumId w:val="15"/>
  </w:num>
  <w:num w:numId="14" w16cid:durableId="79835715">
    <w:abstractNumId w:val="22"/>
  </w:num>
  <w:num w:numId="15" w16cid:durableId="1609777914">
    <w:abstractNumId w:val="13"/>
  </w:num>
  <w:num w:numId="16" w16cid:durableId="58483255">
    <w:abstractNumId w:val="6"/>
  </w:num>
  <w:num w:numId="17" w16cid:durableId="401098894">
    <w:abstractNumId w:val="9"/>
  </w:num>
  <w:num w:numId="18" w16cid:durableId="668564603">
    <w:abstractNumId w:val="16"/>
  </w:num>
  <w:num w:numId="19" w16cid:durableId="875123486">
    <w:abstractNumId w:val="17"/>
  </w:num>
  <w:num w:numId="20" w16cid:durableId="1595554563">
    <w:abstractNumId w:val="8"/>
  </w:num>
  <w:num w:numId="21" w16cid:durableId="853764541">
    <w:abstractNumId w:val="11"/>
  </w:num>
  <w:num w:numId="22" w16cid:durableId="1631788817">
    <w:abstractNumId w:val="12"/>
  </w:num>
  <w:num w:numId="23" w16cid:durableId="1941909346">
    <w:abstractNumId w:val="3"/>
  </w:num>
  <w:num w:numId="24" w16cid:durableId="729040509">
    <w:abstractNumId w:val="23"/>
  </w:num>
  <w:num w:numId="25" w16cid:durableId="19212314">
    <w:abstractNumId w:val="4"/>
  </w:num>
  <w:num w:numId="26" w16cid:durableId="1067613701">
    <w:abstractNumId w:val="21"/>
  </w:num>
  <w:num w:numId="27" w16cid:durableId="514686604">
    <w:abstractNumId w:val="5"/>
  </w:num>
  <w:num w:numId="28" w16cid:durableId="1829130261">
    <w:abstractNumId w:val="25"/>
  </w:num>
  <w:num w:numId="29" w16cid:durableId="164241840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manda Xiang-V1">
    <w15:presenceInfo w15:providerId="None" w15:userId="Amanda Xiang-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602"/>
    <w:rsid w:val="00005FBF"/>
    <w:rsid w:val="000129CF"/>
    <w:rsid w:val="00014DF0"/>
    <w:rsid w:val="000223CC"/>
    <w:rsid w:val="00023F8E"/>
    <w:rsid w:val="000315CB"/>
    <w:rsid w:val="00031C07"/>
    <w:rsid w:val="00033397"/>
    <w:rsid w:val="0003535D"/>
    <w:rsid w:val="0003538B"/>
    <w:rsid w:val="00037A5E"/>
    <w:rsid w:val="00040095"/>
    <w:rsid w:val="00042340"/>
    <w:rsid w:val="00042E2A"/>
    <w:rsid w:val="00051834"/>
    <w:rsid w:val="000534D4"/>
    <w:rsid w:val="000535D7"/>
    <w:rsid w:val="0005479C"/>
    <w:rsid w:val="00054A22"/>
    <w:rsid w:val="00054E72"/>
    <w:rsid w:val="000551E1"/>
    <w:rsid w:val="00055E00"/>
    <w:rsid w:val="00062023"/>
    <w:rsid w:val="0006370A"/>
    <w:rsid w:val="000655A6"/>
    <w:rsid w:val="00074B9D"/>
    <w:rsid w:val="00074FB2"/>
    <w:rsid w:val="0007572A"/>
    <w:rsid w:val="00080512"/>
    <w:rsid w:val="00080D75"/>
    <w:rsid w:val="00082D5C"/>
    <w:rsid w:val="00085985"/>
    <w:rsid w:val="00085B1B"/>
    <w:rsid w:val="000907E2"/>
    <w:rsid w:val="0009182A"/>
    <w:rsid w:val="00092BA2"/>
    <w:rsid w:val="00093B0B"/>
    <w:rsid w:val="000965A0"/>
    <w:rsid w:val="000970EA"/>
    <w:rsid w:val="000A672B"/>
    <w:rsid w:val="000A67F8"/>
    <w:rsid w:val="000C1579"/>
    <w:rsid w:val="000C4029"/>
    <w:rsid w:val="000C4094"/>
    <w:rsid w:val="000C47C3"/>
    <w:rsid w:val="000C5F24"/>
    <w:rsid w:val="000C6192"/>
    <w:rsid w:val="000C67B3"/>
    <w:rsid w:val="000D4917"/>
    <w:rsid w:val="000D58AB"/>
    <w:rsid w:val="000E1DE1"/>
    <w:rsid w:val="000E20ED"/>
    <w:rsid w:val="000E3201"/>
    <w:rsid w:val="000E47E2"/>
    <w:rsid w:val="000E615F"/>
    <w:rsid w:val="000E7F8F"/>
    <w:rsid w:val="000F21AC"/>
    <w:rsid w:val="000F3851"/>
    <w:rsid w:val="000F4D40"/>
    <w:rsid w:val="000F5E9C"/>
    <w:rsid w:val="0010060A"/>
    <w:rsid w:val="00110269"/>
    <w:rsid w:val="00115E36"/>
    <w:rsid w:val="00117067"/>
    <w:rsid w:val="00117FB2"/>
    <w:rsid w:val="00122F76"/>
    <w:rsid w:val="00123591"/>
    <w:rsid w:val="00123E6E"/>
    <w:rsid w:val="001257E1"/>
    <w:rsid w:val="00127D15"/>
    <w:rsid w:val="00131061"/>
    <w:rsid w:val="001325F1"/>
    <w:rsid w:val="00133525"/>
    <w:rsid w:val="00135DFE"/>
    <w:rsid w:val="00141703"/>
    <w:rsid w:val="00151947"/>
    <w:rsid w:val="001555A0"/>
    <w:rsid w:val="001562DE"/>
    <w:rsid w:val="00160E01"/>
    <w:rsid w:val="00161386"/>
    <w:rsid w:val="00165E71"/>
    <w:rsid w:val="00173E6F"/>
    <w:rsid w:val="001776B5"/>
    <w:rsid w:val="00183E12"/>
    <w:rsid w:val="00184EF4"/>
    <w:rsid w:val="00186D2F"/>
    <w:rsid w:val="00187EFB"/>
    <w:rsid w:val="00191ED4"/>
    <w:rsid w:val="001A1454"/>
    <w:rsid w:val="001A4C42"/>
    <w:rsid w:val="001A7420"/>
    <w:rsid w:val="001B169C"/>
    <w:rsid w:val="001B22D0"/>
    <w:rsid w:val="001B6637"/>
    <w:rsid w:val="001C21C3"/>
    <w:rsid w:val="001C2246"/>
    <w:rsid w:val="001C2C7D"/>
    <w:rsid w:val="001C3051"/>
    <w:rsid w:val="001C76F5"/>
    <w:rsid w:val="001D02C2"/>
    <w:rsid w:val="001D3346"/>
    <w:rsid w:val="001D36FF"/>
    <w:rsid w:val="001D431E"/>
    <w:rsid w:val="001D4C43"/>
    <w:rsid w:val="001D531A"/>
    <w:rsid w:val="001E0E9E"/>
    <w:rsid w:val="001E32A6"/>
    <w:rsid w:val="001E676D"/>
    <w:rsid w:val="001E71DF"/>
    <w:rsid w:val="001F0C1D"/>
    <w:rsid w:val="001F1132"/>
    <w:rsid w:val="001F168B"/>
    <w:rsid w:val="001F19AF"/>
    <w:rsid w:val="001F7ACA"/>
    <w:rsid w:val="00207C86"/>
    <w:rsid w:val="002113CF"/>
    <w:rsid w:val="00214AA7"/>
    <w:rsid w:val="00216754"/>
    <w:rsid w:val="0022194E"/>
    <w:rsid w:val="00227B4E"/>
    <w:rsid w:val="00230CE3"/>
    <w:rsid w:val="00231C83"/>
    <w:rsid w:val="00232FFA"/>
    <w:rsid w:val="00233D5D"/>
    <w:rsid w:val="002347A2"/>
    <w:rsid w:val="00234858"/>
    <w:rsid w:val="00235A1F"/>
    <w:rsid w:val="00237474"/>
    <w:rsid w:val="00242AEA"/>
    <w:rsid w:val="002504C8"/>
    <w:rsid w:val="002577A9"/>
    <w:rsid w:val="002617FC"/>
    <w:rsid w:val="00262273"/>
    <w:rsid w:val="002675F0"/>
    <w:rsid w:val="002726D5"/>
    <w:rsid w:val="002760EE"/>
    <w:rsid w:val="00285D6C"/>
    <w:rsid w:val="00285FCE"/>
    <w:rsid w:val="002930FB"/>
    <w:rsid w:val="002A06A6"/>
    <w:rsid w:val="002B5661"/>
    <w:rsid w:val="002B5A72"/>
    <w:rsid w:val="002B6339"/>
    <w:rsid w:val="002B6DF0"/>
    <w:rsid w:val="002B738B"/>
    <w:rsid w:val="002C158E"/>
    <w:rsid w:val="002C2E44"/>
    <w:rsid w:val="002C2E59"/>
    <w:rsid w:val="002D45FE"/>
    <w:rsid w:val="002E00EE"/>
    <w:rsid w:val="002E0133"/>
    <w:rsid w:val="002E59CE"/>
    <w:rsid w:val="002F0A5A"/>
    <w:rsid w:val="002F13D8"/>
    <w:rsid w:val="002F1440"/>
    <w:rsid w:val="002F5807"/>
    <w:rsid w:val="002F6880"/>
    <w:rsid w:val="003172DC"/>
    <w:rsid w:val="00326027"/>
    <w:rsid w:val="00337B06"/>
    <w:rsid w:val="003401EE"/>
    <w:rsid w:val="00345207"/>
    <w:rsid w:val="00346126"/>
    <w:rsid w:val="003503C6"/>
    <w:rsid w:val="0035462D"/>
    <w:rsid w:val="00355831"/>
    <w:rsid w:val="00356555"/>
    <w:rsid w:val="00362813"/>
    <w:rsid w:val="00362A2A"/>
    <w:rsid w:val="00367ED7"/>
    <w:rsid w:val="00375F48"/>
    <w:rsid w:val="003765B8"/>
    <w:rsid w:val="00380DFE"/>
    <w:rsid w:val="0038484C"/>
    <w:rsid w:val="00386A3E"/>
    <w:rsid w:val="00391E46"/>
    <w:rsid w:val="003A010E"/>
    <w:rsid w:val="003A1FF5"/>
    <w:rsid w:val="003A267F"/>
    <w:rsid w:val="003A5049"/>
    <w:rsid w:val="003B0F8E"/>
    <w:rsid w:val="003B1360"/>
    <w:rsid w:val="003B194D"/>
    <w:rsid w:val="003B309B"/>
    <w:rsid w:val="003B3865"/>
    <w:rsid w:val="003B3E4D"/>
    <w:rsid w:val="003B6DFC"/>
    <w:rsid w:val="003C3971"/>
    <w:rsid w:val="003C5DBC"/>
    <w:rsid w:val="003C7030"/>
    <w:rsid w:val="003D3EC3"/>
    <w:rsid w:val="003E00E3"/>
    <w:rsid w:val="003E0375"/>
    <w:rsid w:val="003E1FE6"/>
    <w:rsid w:val="003E2C5B"/>
    <w:rsid w:val="003E3FB0"/>
    <w:rsid w:val="003E42DF"/>
    <w:rsid w:val="003E68B1"/>
    <w:rsid w:val="003F296D"/>
    <w:rsid w:val="003F5239"/>
    <w:rsid w:val="003F56E5"/>
    <w:rsid w:val="003F5893"/>
    <w:rsid w:val="003F6E3C"/>
    <w:rsid w:val="00423334"/>
    <w:rsid w:val="004300B7"/>
    <w:rsid w:val="004325D0"/>
    <w:rsid w:val="004345EC"/>
    <w:rsid w:val="004368E2"/>
    <w:rsid w:val="00436EC3"/>
    <w:rsid w:val="0043756D"/>
    <w:rsid w:val="004422E5"/>
    <w:rsid w:val="00442D6F"/>
    <w:rsid w:val="00443179"/>
    <w:rsid w:val="00451FC1"/>
    <w:rsid w:val="0046199E"/>
    <w:rsid w:val="00461F8B"/>
    <w:rsid w:val="004642E6"/>
    <w:rsid w:val="00465515"/>
    <w:rsid w:val="00470796"/>
    <w:rsid w:val="00470D50"/>
    <w:rsid w:val="00470F9B"/>
    <w:rsid w:val="00472BDA"/>
    <w:rsid w:val="0047300E"/>
    <w:rsid w:val="00484295"/>
    <w:rsid w:val="0048546E"/>
    <w:rsid w:val="004913C3"/>
    <w:rsid w:val="004945A8"/>
    <w:rsid w:val="0049751D"/>
    <w:rsid w:val="004A1D3B"/>
    <w:rsid w:val="004A5864"/>
    <w:rsid w:val="004B4F18"/>
    <w:rsid w:val="004B5352"/>
    <w:rsid w:val="004B5652"/>
    <w:rsid w:val="004C30AC"/>
    <w:rsid w:val="004C5962"/>
    <w:rsid w:val="004D1517"/>
    <w:rsid w:val="004D1693"/>
    <w:rsid w:val="004D3578"/>
    <w:rsid w:val="004D5251"/>
    <w:rsid w:val="004E12BD"/>
    <w:rsid w:val="004E213A"/>
    <w:rsid w:val="004E4859"/>
    <w:rsid w:val="004E5329"/>
    <w:rsid w:val="004F0988"/>
    <w:rsid w:val="004F1EC7"/>
    <w:rsid w:val="004F3340"/>
    <w:rsid w:val="00502744"/>
    <w:rsid w:val="00511FCF"/>
    <w:rsid w:val="005156B3"/>
    <w:rsid w:val="00516A35"/>
    <w:rsid w:val="00520D40"/>
    <w:rsid w:val="00524BD5"/>
    <w:rsid w:val="00527608"/>
    <w:rsid w:val="00531341"/>
    <w:rsid w:val="0053388B"/>
    <w:rsid w:val="00535773"/>
    <w:rsid w:val="0053591E"/>
    <w:rsid w:val="005369EC"/>
    <w:rsid w:val="00537038"/>
    <w:rsid w:val="005372F3"/>
    <w:rsid w:val="00542117"/>
    <w:rsid w:val="00543E6C"/>
    <w:rsid w:val="00545C0E"/>
    <w:rsid w:val="00545FB2"/>
    <w:rsid w:val="00556F31"/>
    <w:rsid w:val="00563E40"/>
    <w:rsid w:val="00565087"/>
    <w:rsid w:val="0056744C"/>
    <w:rsid w:val="00567CAA"/>
    <w:rsid w:val="00570576"/>
    <w:rsid w:val="005862E0"/>
    <w:rsid w:val="005964F5"/>
    <w:rsid w:val="00597B11"/>
    <w:rsid w:val="005A0543"/>
    <w:rsid w:val="005A2B55"/>
    <w:rsid w:val="005A2CA3"/>
    <w:rsid w:val="005A2DD7"/>
    <w:rsid w:val="005A60A4"/>
    <w:rsid w:val="005A72E0"/>
    <w:rsid w:val="005A7D66"/>
    <w:rsid w:val="005B4EF0"/>
    <w:rsid w:val="005C03BF"/>
    <w:rsid w:val="005C2B1E"/>
    <w:rsid w:val="005C5880"/>
    <w:rsid w:val="005D2E01"/>
    <w:rsid w:val="005D58FA"/>
    <w:rsid w:val="005D7526"/>
    <w:rsid w:val="005E0CCD"/>
    <w:rsid w:val="005E2108"/>
    <w:rsid w:val="005E2842"/>
    <w:rsid w:val="005E4BB2"/>
    <w:rsid w:val="005E7A60"/>
    <w:rsid w:val="005F2748"/>
    <w:rsid w:val="005F2EBE"/>
    <w:rsid w:val="005F788A"/>
    <w:rsid w:val="006016D8"/>
    <w:rsid w:val="00602239"/>
    <w:rsid w:val="006024A7"/>
    <w:rsid w:val="00602AEA"/>
    <w:rsid w:val="00607C7C"/>
    <w:rsid w:val="00610DA1"/>
    <w:rsid w:val="00614FDF"/>
    <w:rsid w:val="00615443"/>
    <w:rsid w:val="00615B54"/>
    <w:rsid w:val="00616586"/>
    <w:rsid w:val="006170D8"/>
    <w:rsid w:val="006236AE"/>
    <w:rsid w:val="00626451"/>
    <w:rsid w:val="0063234D"/>
    <w:rsid w:val="0063543D"/>
    <w:rsid w:val="0063580E"/>
    <w:rsid w:val="006363D8"/>
    <w:rsid w:val="0064289D"/>
    <w:rsid w:val="00646839"/>
    <w:rsid w:val="00647114"/>
    <w:rsid w:val="00647E1A"/>
    <w:rsid w:val="00657750"/>
    <w:rsid w:val="00657D08"/>
    <w:rsid w:val="006613DB"/>
    <w:rsid w:val="006614A5"/>
    <w:rsid w:val="00661EDD"/>
    <w:rsid w:val="0066519B"/>
    <w:rsid w:val="00666ED3"/>
    <w:rsid w:val="00667920"/>
    <w:rsid w:val="00667D04"/>
    <w:rsid w:val="00680A72"/>
    <w:rsid w:val="006855AA"/>
    <w:rsid w:val="006912E9"/>
    <w:rsid w:val="006913F1"/>
    <w:rsid w:val="00692485"/>
    <w:rsid w:val="00697E5F"/>
    <w:rsid w:val="006A10A3"/>
    <w:rsid w:val="006A213B"/>
    <w:rsid w:val="006A323F"/>
    <w:rsid w:val="006B0DC8"/>
    <w:rsid w:val="006B1233"/>
    <w:rsid w:val="006B30D0"/>
    <w:rsid w:val="006C3CB5"/>
    <w:rsid w:val="006C3D95"/>
    <w:rsid w:val="006C6A13"/>
    <w:rsid w:val="006C74C4"/>
    <w:rsid w:val="006C7890"/>
    <w:rsid w:val="006C7FD7"/>
    <w:rsid w:val="006D2AAC"/>
    <w:rsid w:val="006E1BD1"/>
    <w:rsid w:val="006E5C86"/>
    <w:rsid w:val="006E6C27"/>
    <w:rsid w:val="006E717B"/>
    <w:rsid w:val="006F0003"/>
    <w:rsid w:val="006F15D8"/>
    <w:rsid w:val="006F1770"/>
    <w:rsid w:val="006F712B"/>
    <w:rsid w:val="00701116"/>
    <w:rsid w:val="0070365D"/>
    <w:rsid w:val="0071174C"/>
    <w:rsid w:val="00713C44"/>
    <w:rsid w:val="00715F66"/>
    <w:rsid w:val="007169AF"/>
    <w:rsid w:val="00734A5B"/>
    <w:rsid w:val="007352B0"/>
    <w:rsid w:val="0074026F"/>
    <w:rsid w:val="00740ED8"/>
    <w:rsid w:val="007410F8"/>
    <w:rsid w:val="007429F6"/>
    <w:rsid w:val="00744E6E"/>
    <w:rsid w:val="00744E76"/>
    <w:rsid w:val="00744FCF"/>
    <w:rsid w:val="007454D7"/>
    <w:rsid w:val="00745D9B"/>
    <w:rsid w:val="00746109"/>
    <w:rsid w:val="0075046C"/>
    <w:rsid w:val="007534CB"/>
    <w:rsid w:val="007602C2"/>
    <w:rsid w:val="00762672"/>
    <w:rsid w:val="007640C2"/>
    <w:rsid w:val="007649BB"/>
    <w:rsid w:val="00765EA3"/>
    <w:rsid w:val="00774DA4"/>
    <w:rsid w:val="00777A6C"/>
    <w:rsid w:val="00780968"/>
    <w:rsid w:val="00781F0F"/>
    <w:rsid w:val="007846F6"/>
    <w:rsid w:val="00792C08"/>
    <w:rsid w:val="00793B96"/>
    <w:rsid w:val="007A1B2A"/>
    <w:rsid w:val="007A4700"/>
    <w:rsid w:val="007A5546"/>
    <w:rsid w:val="007A6AB7"/>
    <w:rsid w:val="007B600E"/>
    <w:rsid w:val="007B7111"/>
    <w:rsid w:val="007C06D0"/>
    <w:rsid w:val="007C1BF0"/>
    <w:rsid w:val="007C2BEB"/>
    <w:rsid w:val="007C61BD"/>
    <w:rsid w:val="007D0AEB"/>
    <w:rsid w:val="007D20F7"/>
    <w:rsid w:val="007D35B4"/>
    <w:rsid w:val="007D7F02"/>
    <w:rsid w:val="007E300E"/>
    <w:rsid w:val="007E36C9"/>
    <w:rsid w:val="007E3F90"/>
    <w:rsid w:val="007E489B"/>
    <w:rsid w:val="007E56DF"/>
    <w:rsid w:val="007F0F4A"/>
    <w:rsid w:val="007F383C"/>
    <w:rsid w:val="007F445E"/>
    <w:rsid w:val="007F5B93"/>
    <w:rsid w:val="008028A4"/>
    <w:rsid w:val="008063FE"/>
    <w:rsid w:val="00806767"/>
    <w:rsid w:val="008154F4"/>
    <w:rsid w:val="00815A0A"/>
    <w:rsid w:val="00823214"/>
    <w:rsid w:val="008233C5"/>
    <w:rsid w:val="0082716E"/>
    <w:rsid w:val="00830747"/>
    <w:rsid w:val="008330AD"/>
    <w:rsid w:val="00836645"/>
    <w:rsid w:val="008477C7"/>
    <w:rsid w:val="00850FE0"/>
    <w:rsid w:val="008537CC"/>
    <w:rsid w:val="00857746"/>
    <w:rsid w:val="00862BF7"/>
    <w:rsid w:val="00863AE1"/>
    <w:rsid w:val="0086671D"/>
    <w:rsid w:val="008750FE"/>
    <w:rsid w:val="008768CA"/>
    <w:rsid w:val="00881CF0"/>
    <w:rsid w:val="00882C9C"/>
    <w:rsid w:val="008842B5"/>
    <w:rsid w:val="008849E6"/>
    <w:rsid w:val="00885695"/>
    <w:rsid w:val="008964FB"/>
    <w:rsid w:val="0089735A"/>
    <w:rsid w:val="008A1555"/>
    <w:rsid w:val="008A795A"/>
    <w:rsid w:val="008C34F7"/>
    <w:rsid w:val="008C384C"/>
    <w:rsid w:val="008C5E47"/>
    <w:rsid w:val="008C5EC4"/>
    <w:rsid w:val="008D10A7"/>
    <w:rsid w:val="008D1C52"/>
    <w:rsid w:val="008D4C03"/>
    <w:rsid w:val="008D7BFF"/>
    <w:rsid w:val="008E2D68"/>
    <w:rsid w:val="008E6756"/>
    <w:rsid w:val="008E6AC0"/>
    <w:rsid w:val="008E773B"/>
    <w:rsid w:val="008F0EC4"/>
    <w:rsid w:val="008F6A8B"/>
    <w:rsid w:val="008F7987"/>
    <w:rsid w:val="0090271F"/>
    <w:rsid w:val="00902E23"/>
    <w:rsid w:val="009114D7"/>
    <w:rsid w:val="009124EB"/>
    <w:rsid w:val="00912C98"/>
    <w:rsid w:val="0091348E"/>
    <w:rsid w:val="0091520D"/>
    <w:rsid w:val="00917CCB"/>
    <w:rsid w:val="0092363D"/>
    <w:rsid w:val="00926EBB"/>
    <w:rsid w:val="009308D9"/>
    <w:rsid w:val="009334B3"/>
    <w:rsid w:val="00933FB0"/>
    <w:rsid w:val="00934044"/>
    <w:rsid w:val="00934CD8"/>
    <w:rsid w:val="00935E63"/>
    <w:rsid w:val="00937A53"/>
    <w:rsid w:val="0094203F"/>
    <w:rsid w:val="00942EC2"/>
    <w:rsid w:val="009461A9"/>
    <w:rsid w:val="009470AB"/>
    <w:rsid w:val="0095129F"/>
    <w:rsid w:val="00956729"/>
    <w:rsid w:val="00957B6F"/>
    <w:rsid w:val="00963A00"/>
    <w:rsid w:val="00972555"/>
    <w:rsid w:val="009779D3"/>
    <w:rsid w:val="00980869"/>
    <w:rsid w:val="00985920"/>
    <w:rsid w:val="0098608A"/>
    <w:rsid w:val="00986BB3"/>
    <w:rsid w:val="00992FAA"/>
    <w:rsid w:val="00996D70"/>
    <w:rsid w:val="009A1570"/>
    <w:rsid w:val="009A4DEC"/>
    <w:rsid w:val="009B2661"/>
    <w:rsid w:val="009B4FC5"/>
    <w:rsid w:val="009B60C2"/>
    <w:rsid w:val="009C0048"/>
    <w:rsid w:val="009C3318"/>
    <w:rsid w:val="009D19EC"/>
    <w:rsid w:val="009D5FA6"/>
    <w:rsid w:val="009E145A"/>
    <w:rsid w:val="009E3ECF"/>
    <w:rsid w:val="009E41E0"/>
    <w:rsid w:val="009E5822"/>
    <w:rsid w:val="009F1EF2"/>
    <w:rsid w:val="009F2D7D"/>
    <w:rsid w:val="009F37B7"/>
    <w:rsid w:val="009F5E58"/>
    <w:rsid w:val="00A02FA5"/>
    <w:rsid w:val="00A040B2"/>
    <w:rsid w:val="00A06ADF"/>
    <w:rsid w:val="00A07A52"/>
    <w:rsid w:val="00A10F02"/>
    <w:rsid w:val="00A138B6"/>
    <w:rsid w:val="00A14FB0"/>
    <w:rsid w:val="00A152AF"/>
    <w:rsid w:val="00A164B4"/>
    <w:rsid w:val="00A26956"/>
    <w:rsid w:val="00A27486"/>
    <w:rsid w:val="00A27EC1"/>
    <w:rsid w:val="00A3760D"/>
    <w:rsid w:val="00A40F23"/>
    <w:rsid w:val="00A41E51"/>
    <w:rsid w:val="00A46AEE"/>
    <w:rsid w:val="00A46C82"/>
    <w:rsid w:val="00A53724"/>
    <w:rsid w:val="00A56066"/>
    <w:rsid w:val="00A73129"/>
    <w:rsid w:val="00A82346"/>
    <w:rsid w:val="00A85788"/>
    <w:rsid w:val="00A875B6"/>
    <w:rsid w:val="00A913DD"/>
    <w:rsid w:val="00A92BA1"/>
    <w:rsid w:val="00A95A32"/>
    <w:rsid w:val="00A95BF6"/>
    <w:rsid w:val="00AA1973"/>
    <w:rsid w:val="00AA3676"/>
    <w:rsid w:val="00AA788E"/>
    <w:rsid w:val="00AB2219"/>
    <w:rsid w:val="00AB261A"/>
    <w:rsid w:val="00AB3BE5"/>
    <w:rsid w:val="00AB3F26"/>
    <w:rsid w:val="00AB4A5D"/>
    <w:rsid w:val="00AC36BE"/>
    <w:rsid w:val="00AC677D"/>
    <w:rsid w:val="00AC6BC6"/>
    <w:rsid w:val="00AD27F7"/>
    <w:rsid w:val="00AD4D1D"/>
    <w:rsid w:val="00AE02D6"/>
    <w:rsid w:val="00AE0A7D"/>
    <w:rsid w:val="00AE2388"/>
    <w:rsid w:val="00AE2748"/>
    <w:rsid w:val="00AE65E2"/>
    <w:rsid w:val="00AE6739"/>
    <w:rsid w:val="00AF1460"/>
    <w:rsid w:val="00AF573C"/>
    <w:rsid w:val="00AF6FE5"/>
    <w:rsid w:val="00B0090F"/>
    <w:rsid w:val="00B04B56"/>
    <w:rsid w:val="00B134A8"/>
    <w:rsid w:val="00B1413A"/>
    <w:rsid w:val="00B15449"/>
    <w:rsid w:val="00B16936"/>
    <w:rsid w:val="00B20025"/>
    <w:rsid w:val="00B200EF"/>
    <w:rsid w:val="00B227E0"/>
    <w:rsid w:val="00B2451F"/>
    <w:rsid w:val="00B24527"/>
    <w:rsid w:val="00B317E1"/>
    <w:rsid w:val="00B3504B"/>
    <w:rsid w:val="00B3670F"/>
    <w:rsid w:val="00B430B5"/>
    <w:rsid w:val="00B43970"/>
    <w:rsid w:val="00B44AC8"/>
    <w:rsid w:val="00B51550"/>
    <w:rsid w:val="00B57871"/>
    <w:rsid w:val="00B67DE0"/>
    <w:rsid w:val="00B70DAA"/>
    <w:rsid w:val="00B7339B"/>
    <w:rsid w:val="00B75329"/>
    <w:rsid w:val="00B75703"/>
    <w:rsid w:val="00B75B70"/>
    <w:rsid w:val="00B77748"/>
    <w:rsid w:val="00B80114"/>
    <w:rsid w:val="00B93086"/>
    <w:rsid w:val="00B944B8"/>
    <w:rsid w:val="00BA19ED"/>
    <w:rsid w:val="00BA2721"/>
    <w:rsid w:val="00BA30CE"/>
    <w:rsid w:val="00BA4B8D"/>
    <w:rsid w:val="00BB2541"/>
    <w:rsid w:val="00BB52FC"/>
    <w:rsid w:val="00BB6F3A"/>
    <w:rsid w:val="00BC0F7D"/>
    <w:rsid w:val="00BC2F4B"/>
    <w:rsid w:val="00BC4F9F"/>
    <w:rsid w:val="00BD0B62"/>
    <w:rsid w:val="00BD0D5B"/>
    <w:rsid w:val="00BD13C4"/>
    <w:rsid w:val="00BD7D31"/>
    <w:rsid w:val="00BE018C"/>
    <w:rsid w:val="00BE20DD"/>
    <w:rsid w:val="00BE229E"/>
    <w:rsid w:val="00BE3255"/>
    <w:rsid w:val="00BE4ACE"/>
    <w:rsid w:val="00BE4BDA"/>
    <w:rsid w:val="00BE6AA6"/>
    <w:rsid w:val="00BE6C2F"/>
    <w:rsid w:val="00BE7B38"/>
    <w:rsid w:val="00BF128E"/>
    <w:rsid w:val="00BF21F1"/>
    <w:rsid w:val="00C0195E"/>
    <w:rsid w:val="00C0357F"/>
    <w:rsid w:val="00C04CD5"/>
    <w:rsid w:val="00C04F90"/>
    <w:rsid w:val="00C06F64"/>
    <w:rsid w:val="00C074DD"/>
    <w:rsid w:val="00C1056D"/>
    <w:rsid w:val="00C111DD"/>
    <w:rsid w:val="00C1496A"/>
    <w:rsid w:val="00C17417"/>
    <w:rsid w:val="00C3073E"/>
    <w:rsid w:val="00C31C1A"/>
    <w:rsid w:val="00C31FDD"/>
    <w:rsid w:val="00C33079"/>
    <w:rsid w:val="00C338B8"/>
    <w:rsid w:val="00C34443"/>
    <w:rsid w:val="00C45231"/>
    <w:rsid w:val="00C51ACB"/>
    <w:rsid w:val="00C5345F"/>
    <w:rsid w:val="00C551FF"/>
    <w:rsid w:val="00C56CD4"/>
    <w:rsid w:val="00C57A57"/>
    <w:rsid w:val="00C644FB"/>
    <w:rsid w:val="00C6530C"/>
    <w:rsid w:val="00C659B9"/>
    <w:rsid w:val="00C71C93"/>
    <w:rsid w:val="00C72833"/>
    <w:rsid w:val="00C73DE8"/>
    <w:rsid w:val="00C75D29"/>
    <w:rsid w:val="00C80F1D"/>
    <w:rsid w:val="00C81004"/>
    <w:rsid w:val="00C82046"/>
    <w:rsid w:val="00C87860"/>
    <w:rsid w:val="00C91962"/>
    <w:rsid w:val="00C924F7"/>
    <w:rsid w:val="00C93F40"/>
    <w:rsid w:val="00C96E44"/>
    <w:rsid w:val="00CA1B77"/>
    <w:rsid w:val="00CA3D0C"/>
    <w:rsid w:val="00CA47D2"/>
    <w:rsid w:val="00CA7AD2"/>
    <w:rsid w:val="00CB21D4"/>
    <w:rsid w:val="00CB3164"/>
    <w:rsid w:val="00CB31BA"/>
    <w:rsid w:val="00CB6395"/>
    <w:rsid w:val="00CC4DB7"/>
    <w:rsid w:val="00CC5AD2"/>
    <w:rsid w:val="00CD0A07"/>
    <w:rsid w:val="00CD3179"/>
    <w:rsid w:val="00CD6964"/>
    <w:rsid w:val="00CD74A8"/>
    <w:rsid w:val="00CE251B"/>
    <w:rsid w:val="00CE3C2D"/>
    <w:rsid w:val="00CE5075"/>
    <w:rsid w:val="00CE646A"/>
    <w:rsid w:val="00CE6D0A"/>
    <w:rsid w:val="00CF0C29"/>
    <w:rsid w:val="00CF18A9"/>
    <w:rsid w:val="00CF7558"/>
    <w:rsid w:val="00D06624"/>
    <w:rsid w:val="00D074C9"/>
    <w:rsid w:val="00D11834"/>
    <w:rsid w:val="00D123A4"/>
    <w:rsid w:val="00D13762"/>
    <w:rsid w:val="00D16472"/>
    <w:rsid w:val="00D21312"/>
    <w:rsid w:val="00D273C5"/>
    <w:rsid w:val="00D31BFC"/>
    <w:rsid w:val="00D32A9D"/>
    <w:rsid w:val="00D35DE6"/>
    <w:rsid w:val="00D378EF"/>
    <w:rsid w:val="00D46006"/>
    <w:rsid w:val="00D46839"/>
    <w:rsid w:val="00D46878"/>
    <w:rsid w:val="00D57972"/>
    <w:rsid w:val="00D62C18"/>
    <w:rsid w:val="00D66F2E"/>
    <w:rsid w:val="00D675A9"/>
    <w:rsid w:val="00D71F85"/>
    <w:rsid w:val="00D73415"/>
    <w:rsid w:val="00D738D6"/>
    <w:rsid w:val="00D755EB"/>
    <w:rsid w:val="00D76048"/>
    <w:rsid w:val="00D82E6F"/>
    <w:rsid w:val="00D87E00"/>
    <w:rsid w:val="00D9134D"/>
    <w:rsid w:val="00D931BF"/>
    <w:rsid w:val="00D95CC9"/>
    <w:rsid w:val="00DA0146"/>
    <w:rsid w:val="00DA062F"/>
    <w:rsid w:val="00DA1860"/>
    <w:rsid w:val="00DA2C7E"/>
    <w:rsid w:val="00DA4367"/>
    <w:rsid w:val="00DA5901"/>
    <w:rsid w:val="00DA7A03"/>
    <w:rsid w:val="00DB14AB"/>
    <w:rsid w:val="00DB1818"/>
    <w:rsid w:val="00DB3EC7"/>
    <w:rsid w:val="00DB5613"/>
    <w:rsid w:val="00DB5A07"/>
    <w:rsid w:val="00DB642B"/>
    <w:rsid w:val="00DC309B"/>
    <w:rsid w:val="00DC4DA2"/>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267C9"/>
    <w:rsid w:val="00E339D9"/>
    <w:rsid w:val="00E34EA5"/>
    <w:rsid w:val="00E414A5"/>
    <w:rsid w:val="00E414D6"/>
    <w:rsid w:val="00E43ACA"/>
    <w:rsid w:val="00E44582"/>
    <w:rsid w:val="00E47E4F"/>
    <w:rsid w:val="00E532A8"/>
    <w:rsid w:val="00E539C6"/>
    <w:rsid w:val="00E541F1"/>
    <w:rsid w:val="00E5656D"/>
    <w:rsid w:val="00E578C5"/>
    <w:rsid w:val="00E64BC2"/>
    <w:rsid w:val="00E64D89"/>
    <w:rsid w:val="00E66326"/>
    <w:rsid w:val="00E66D63"/>
    <w:rsid w:val="00E724F9"/>
    <w:rsid w:val="00E727B5"/>
    <w:rsid w:val="00E73E79"/>
    <w:rsid w:val="00E73EE3"/>
    <w:rsid w:val="00E740A6"/>
    <w:rsid w:val="00E74570"/>
    <w:rsid w:val="00E763F9"/>
    <w:rsid w:val="00E77645"/>
    <w:rsid w:val="00E80143"/>
    <w:rsid w:val="00E872D5"/>
    <w:rsid w:val="00E877C6"/>
    <w:rsid w:val="00E928D4"/>
    <w:rsid w:val="00EA0A33"/>
    <w:rsid w:val="00EA15B0"/>
    <w:rsid w:val="00EA4928"/>
    <w:rsid w:val="00EA55F8"/>
    <w:rsid w:val="00EA5DEB"/>
    <w:rsid w:val="00EA5EA7"/>
    <w:rsid w:val="00EC1D5A"/>
    <w:rsid w:val="00EC22BE"/>
    <w:rsid w:val="00EC24E9"/>
    <w:rsid w:val="00EC486E"/>
    <w:rsid w:val="00EC4A25"/>
    <w:rsid w:val="00EC604A"/>
    <w:rsid w:val="00EC6893"/>
    <w:rsid w:val="00ED1830"/>
    <w:rsid w:val="00ED3506"/>
    <w:rsid w:val="00ED43D0"/>
    <w:rsid w:val="00ED5831"/>
    <w:rsid w:val="00ED6028"/>
    <w:rsid w:val="00EE0CA5"/>
    <w:rsid w:val="00EE0CCE"/>
    <w:rsid w:val="00EE11FA"/>
    <w:rsid w:val="00EE1C2A"/>
    <w:rsid w:val="00EE3ED9"/>
    <w:rsid w:val="00EE53EF"/>
    <w:rsid w:val="00EE5983"/>
    <w:rsid w:val="00EF01BD"/>
    <w:rsid w:val="00EF3DAB"/>
    <w:rsid w:val="00EF469A"/>
    <w:rsid w:val="00EF608C"/>
    <w:rsid w:val="00F021D7"/>
    <w:rsid w:val="00F02452"/>
    <w:rsid w:val="00F025A2"/>
    <w:rsid w:val="00F03D80"/>
    <w:rsid w:val="00F04712"/>
    <w:rsid w:val="00F07BE6"/>
    <w:rsid w:val="00F13360"/>
    <w:rsid w:val="00F13438"/>
    <w:rsid w:val="00F1468F"/>
    <w:rsid w:val="00F16092"/>
    <w:rsid w:val="00F21B47"/>
    <w:rsid w:val="00F22B41"/>
    <w:rsid w:val="00F22EC7"/>
    <w:rsid w:val="00F2431B"/>
    <w:rsid w:val="00F25DBC"/>
    <w:rsid w:val="00F32411"/>
    <w:rsid w:val="00F325C8"/>
    <w:rsid w:val="00F408F7"/>
    <w:rsid w:val="00F43F16"/>
    <w:rsid w:val="00F44BC5"/>
    <w:rsid w:val="00F45E16"/>
    <w:rsid w:val="00F472BE"/>
    <w:rsid w:val="00F4790C"/>
    <w:rsid w:val="00F5102A"/>
    <w:rsid w:val="00F571A7"/>
    <w:rsid w:val="00F61197"/>
    <w:rsid w:val="00F61A19"/>
    <w:rsid w:val="00F653B8"/>
    <w:rsid w:val="00F6699C"/>
    <w:rsid w:val="00F737C1"/>
    <w:rsid w:val="00F7560B"/>
    <w:rsid w:val="00F8038E"/>
    <w:rsid w:val="00F817D9"/>
    <w:rsid w:val="00F82F4A"/>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2073"/>
    <w:rsid w:val="00FD39D8"/>
    <w:rsid w:val="00FD6170"/>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68F"/>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29</TotalTime>
  <Pages>1</Pages>
  <Words>2074</Words>
  <Characters>11536</Characters>
  <Application>Microsoft Office Word</Application>
  <DocSecurity>0</DocSecurity>
  <Lines>501</Lines>
  <Paragraphs>309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13301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Amanda Xiang-V1</cp:lastModifiedBy>
  <cp:revision>11</cp:revision>
  <cp:lastPrinted>2019-02-25T14:05:00Z</cp:lastPrinted>
  <dcterms:created xsi:type="dcterms:W3CDTF">2026-01-27T22:26:00Z</dcterms:created>
  <dcterms:modified xsi:type="dcterms:W3CDTF">2026-01-28T16:30:00Z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