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1F4161F0" w:rsidR="008D05CF" w:rsidRPr="001212A0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212A0">
        <w:rPr>
          <w:rFonts w:ascii="Arial" w:eastAsia="MS Mincho" w:hAnsi="Arial" w:cs="Arial"/>
          <w:b/>
          <w:sz w:val="24"/>
          <w:szCs w:val="24"/>
          <w:lang w:eastAsia="ja-JP"/>
        </w:rPr>
        <w:t>S1-2</w:t>
      </w:r>
      <w:r w:rsidR="002551A4" w:rsidRPr="001212A0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1212A0" w:rsidRPr="001212A0">
        <w:rPr>
          <w:rFonts w:ascii="Arial" w:eastAsia="DengXian" w:hAnsi="Arial" w:cs="Arial" w:hint="eastAsia"/>
          <w:b/>
          <w:sz w:val="24"/>
          <w:szCs w:val="24"/>
          <w:lang w:eastAsia="zh-CN"/>
        </w:rPr>
        <w:t>1</w:t>
      </w:r>
      <w:r w:rsidR="001212A0">
        <w:rPr>
          <w:rFonts w:ascii="Arial" w:eastAsia="DengXian" w:hAnsi="Arial" w:cs="Arial" w:hint="eastAsia"/>
          <w:b/>
          <w:sz w:val="24"/>
          <w:szCs w:val="24"/>
          <w:lang w:eastAsia="zh-CN"/>
        </w:rPr>
        <w:t>401</w:t>
      </w:r>
    </w:p>
    <w:p w14:paraId="37928451" w14:textId="3DD70DE0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(revision of </w:t>
      </w:r>
      <w:r w:rsidR="009B2015">
        <w:rPr>
          <w:rFonts w:ascii="Arial" w:eastAsia="MS Mincho" w:hAnsi="Arial" w:cs="Arial"/>
          <w:i/>
          <w:sz w:val="24"/>
          <w:szCs w:val="24"/>
          <w:lang w:eastAsia="ja-JP"/>
        </w:rPr>
        <w:t>S1-26</w:t>
      </w:r>
      <w:r w:rsidR="001212A0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1331, </w:t>
      </w:r>
      <w:r w:rsidR="009B2015">
        <w:rPr>
          <w:rFonts w:ascii="Arial" w:eastAsia="MS Mincho" w:hAnsi="Arial" w:cs="Arial"/>
          <w:i/>
          <w:sz w:val="24"/>
          <w:szCs w:val="24"/>
          <w:lang w:eastAsia="ja-JP"/>
        </w:rPr>
        <w:t xml:space="preserve">1232, 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E3338">
        <w:rPr>
          <w:rFonts w:ascii="Arial" w:eastAsia="MS Mincho" w:hAnsi="Arial" w:cs="Arial"/>
          <w:i/>
          <w:sz w:val="24"/>
          <w:szCs w:val="24"/>
          <w:lang w:eastAsia="ja-JP"/>
        </w:rPr>
        <w:t>1088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37CBCEA0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0B5EF3">
        <w:rPr>
          <w:rFonts w:ascii="Arial" w:hAnsi="Arial" w:cs="Arial"/>
          <w:b/>
          <w:bCs/>
        </w:rPr>
        <w:t>6G Study Rapporteurs</w:t>
      </w:r>
    </w:p>
    <w:p w14:paraId="4711311D" w14:textId="260DDDF5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0B5EF3">
        <w:rPr>
          <w:rFonts w:ascii="Arial" w:hAnsi="Arial" w:cs="Arial"/>
          <w:b/>
          <w:bCs/>
        </w:rPr>
        <w:t>Study Conclusion</w:t>
      </w:r>
    </w:p>
    <w:p w14:paraId="7996084A" w14:textId="4A1A5C3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0B5EF3">
        <w:rPr>
          <w:rFonts w:ascii="Arial" w:hAnsi="Arial" w:cs="Arial"/>
          <w:b/>
          <w:bCs/>
        </w:rPr>
        <w:t>22.870 v1.1.0</w:t>
      </w:r>
    </w:p>
    <w:p w14:paraId="0BC8E829" w14:textId="7777777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  <w:t>x.x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32587138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8A5B94" w:rsidRPr="008A5B94">
        <w:rPr>
          <w:rFonts w:ascii="Arial" w:hAnsi="Arial" w:cs="Arial"/>
          <w:b/>
          <w:bCs/>
        </w:rPr>
        <w:t>Xiaonan Shi (shixiaonan@chinamobile.com) and Jean Trakinat (jean.trakinat1@t-mobile.com)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7FE49B73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8A5B94">
        <w:rPr>
          <w:rFonts w:ascii="Arial" w:eastAsia="Calibri" w:hAnsi="Arial" w:cs="Arial"/>
          <w:i/>
          <w:sz w:val="22"/>
          <w:szCs w:val="22"/>
        </w:rPr>
        <w:t>Proposed baseline text for Study Conclusion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371AF29D" w:rsidR="0009108F" w:rsidRDefault="008A5B94" w:rsidP="0009108F">
      <w:pPr>
        <w:rPr>
          <w:ins w:id="0" w:author="Trakinat, Jean" w:date="2026-02-09T06:41:00Z" w16du:dateUtc="2026-02-09T11:41:00Z"/>
          <w:noProof/>
        </w:rPr>
      </w:pPr>
      <w:r>
        <w:rPr>
          <w:noProof/>
        </w:rPr>
        <w:t>The study phase for 6G concluding with the consolidation of potential requirements. This pCR proposed baseline text for consideration and inclusion into the TR.</w:t>
      </w:r>
    </w:p>
    <w:p w14:paraId="65B41041" w14:textId="3B8E9E33" w:rsidR="0023453A" w:rsidRDefault="0023453A" w:rsidP="0009108F">
      <w:pPr>
        <w:rPr>
          <w:noProof/>
        </w:rPr>
      </w:pPr>
      <w:ins w:id="1" w:author="Trakinat, Jean" w:date="2026-02-09T06:41:00Z" w16du:dateUtc="2026-02-09T11:41:00Z">
        <w:r>
          <w:rPr>
            <w:noProof/>
          </w:rPr>
          <w:t xml:space="preserve">This revision captures the initial comments </w:t>
        </w:r>
      </w:ins>
      <w:ins w:id="2" w:author="Trakinat, Jean" w:date="2026-02-09T06:42:00Z" w16du:dateUtc="2026-02-09T11:42:00Z">
        <w:r>
          <w:rPr>
            <w:noProof/>
          </w:rPr>
          <w:t xml:space="preserve">from intial presentation and it is intended to be the current baseline for further discussions. </w:t>
        </w:r>
      </w:ins>
    </w:p>
    <w:p w14:paraId="555D02F9" w14:textId="06C896DA" w:rsidR="00797AF1" w:rsidRPr="0009108F" w:rsidRDefault="00797AF1" w:rsidP="0009108F">
      <w:pPr>
        <w:rPr>
          <w:noProof/>
        </w:rPr>
      </w:pPr>
      <w:r>
        <w:rPr>
          <w:noProof/>
        </w:rPr>
        <w:t>Revision 1331 includes changes from discussions.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07609E2C" w:rsidR="0009108F" w:rsidRPr="008A5E86" w:rsidRDefault="008A5B94" w:rsidP="0009108F">
      <w:pPr>
        <w:rPr>
          <w:noProof/>
          <w:lang w:val="en-US"/>
        </w:rPr>
      </w:pPr>
      <w:r>
        <w:rPr>
          <w:noProof/>
          <w:lang w:val="en-US"/>
        </w:rPr>
        <w:t>This clause completes the TR.</w:t>
      </w:r>
    </w:p>
    <w:p w14:paraId="0491F502" w14:textId="350D6A51" w:rsidR="0009108F" w:rsidRPr="0009108F" w:rsidRDefault="008A5B94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7A85BCEC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 TR </w:t>
      </w:r>
      <w:r w:rsidR="008A5B94">
        <w:rPr>
          <w:noProof/>
          <w:lang w:val="en-US"/>
        </w:rPr>
        <w:t>22.870 v1.1.0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2948A86C" w:rsidR="0009108F" w:rsidRPr="008A5E86" w:rsidRDefault="009614DF" w:rsidP="0009108F">
      <w:pPr>
        <w:rPr>
          <w:noProof/>
          <w:lang w:val="en-US"/>
        </w:rPr>
      </w:pPr>
      <w:r>
        <w:rPr>
          <w:noProof/>
          <w:lang w:val="en-US"/>
        </w:rPr>
        <w:t>Note: All text in Clause 15 is “new” (so no change marks are used).</w:t>
      </w: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AAE885D" w14:textId="77777777" w:rsidR="009614DF" w:rsidRPr="00D54329" w:rsidRDefault="009614DF" w:rsidP="009614DF">
      <w:pPr>
        <w:pStyle w:val="berschrift1"/>
        <w:rPr>
          <w:lang w:val="en-US"/>
        </w:rPr>
      </w:pPr>
      <w:bookmarkStart w:id="3" w:name="_Toc219733406"/>
      <w:r>
        <w:rPr>
          <w:lang w:val="en-US" w:eastAsia="zh-CN"/>
        </w:rPr>
        <w:t>15</w:t>
      </w:r>
      <w:r w:rsidRPr="00D54329">
        <w:rPr>
          <w:lang w:val="en-US"/>
        </w:rPr>
        <w:tab/>
        <w:t>Conclusion and Recommendations</w:t>
      </w:r>
      <w:bookmarkEnd w:id="3"/>
    </w:p>
    <w:p w14:paraId="529BB8EF" w14:textId="340B3A16" w:rsidR="003F50A0" w:rsidRPr="003F50A0" w:rsidRDefault="009614DF" w:rsidP="00714A48">
      <w:pPr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714A48" w:rsidRPr="003F50A0">
        <w:rPr>
          <w:noProof/>
          <w:lang w:val="en-US"/>
        </w:rPr>
        <w:t xml:space="preserve">The study on </w:t>
      </w:r>
      <w:r w:rsidR="003F50A0" w:rsidRPr="003F50A0">
        <w:rPr>
          <w:noProof/>
          <w:lang w:val="en-US"/>
        </w:rPr>
        <w:t>6G Use Cases and Service Requirements</w:t>
      </w:r>
      <w:r w:rsidR="003F50A0">
        <w:rPr>
          <w:noProof/>
          <w:lang w:val="en-US"/>
        </w:rPr>
        <w:t xml:space="preserve"> </w:t>
      </w:r>
      <w:r w:rsidR="00714A48" w:rsidRPr="003F50A0">
        <w:rPr>
          <w:noProof/>
          <w:lang w:val="en-US"/>
        </w:rPr>
        <w:t xml:space="preserve">has identified </w:t>
      </w:r>
      <w:r w:rsidR="00146E9A">
        <w:rPr>
          <w:noProof/>
          <w:lang w:val="en-US"/>
        </w:rPr>
        <w:t xml:space="preserve">potential </w:t>
      </w:r>
      <w:r w:rsidR="00FC2F32">
        <w:rPr>
          <w:noProof/>
          <w:lang w:val="en-US"/>
        </w:rPr>
        <w:t>enhancements to the 5G system and new capabilities</w:t>
      </w:r>
      <w:r w:rsidR="004A7FDE">
        <w:rPr>
          <w:noProof/>
          <w:lang w:val="en-US"/>
        </w:rPr>
        <w:t xml:space="preserve"> that</w:t>
      </w:r>
      <w:r w:rsidR="00FC2F32">
        <w:rPr>
          <w:noProof/>
          <w:lang w:val="en-US"/>
        </w:rPr>
        <w:t xml:space="preserve"> are needed </w:t>
      </w:r>
      <w:r w:rsidR="004A7FDE">
        <w:rPr>
          <w:noProof/>
          <w:lang w:val="en-US"/>
        </w:rPr>
        <w:t xml:space="preserve">to support </w:t>
      </w:r>
      <w:ins w:id="4" w:author="Trakinat, Jean" w:date="2026-02-09T06:32:00Z" w16du:dateUtc="2026-02-09T11:32:00Z">
        <w:r w:rsidR="00FE3338">
          <w:rPr>
            <w:noProof/>
            <w:lang w:val="en-US"/>
          </w:rPr>
          <w:t xml:space="preserve">the needs of </w:t>
        </w:r>
      </w:ins>
      <w:r w:rsidR="00FC2F32">
        <w:rPr>
          <w:noProof/>
          <w:lang w:val="en-US"/>
        </w:rPr>
        <w:t>operators</w:t>
      </w:r>
      <w:del w:id="5" w:author="Trakinat, Jean" w:date="2026-02-09T06:32:00Z" w16du:dateUtc="2026-02-09T11:32:00Z">
        <w:r w:rsidR="004A7FDE" w:rsidDel="00FE3338">
          <w:rPr>
            <w:noProof/>
            <w:lang w:val="en-US"/>
          </w:rPr>
          <w:delText>’</w:delText>
        </w:r>
      </w:del>
      <w:r w:rsidR="00FC2F32">
        <w:rPr>
          <w:noProof/>
          <w:lang w:val="en-US"/>
        </w:rPr>
        <w:t xml:space="preserve"> </w:t>
      </w:r>
      <w:ins w:id="6" w:author="Trakinat, Jean" w:date="2026-02-09T06:32:00Z" w16du:dateUtc="2026-02-09T11:32:00Z">
        <w:r w:rsidR="00FE3338">
          <w:rPr>
            <w:noProof/>
            <w:lang w:val="en-US"/>
          </w:rPr>
          <w:t>and relevent stakeholders</w:t>
        </w:r>
      </w:ins>
      <w:del w:id="7" w:author="Trakinat, Jean" w:date="2026-02-09T06:32:00Z" w16du:dateUtc="2026-02-09T11:32:00Z">
        <w:r w:rsidR="00FC2F32" w:rsidDel="00FE3338">
          <w:rPr>
            <w:noProof/>
            <w:lang w:val="en-US"/>
          </w:rPr>
          <w:delText>needs</w:delText>
        </w:r>
      </w:del>
      <w:r w:rsidR="00FC2F32">
        <w:rPr>
          <w:noProof/>
          <w:lang w:val="en-US"/>
        </w:rPr>
        <w:t xml:space="preserve"> to provide</w:t>
      </w:r>
      <w:r w:rsidR="00146E9A">
        <w:rPr>
          <w:noProof/>
          <w:lang w:val="en-US"/>
        </w:rPr>
        <w:t xml:space="preserve"> </w:t>
      </w:r>
      <w:r w:rsidR="00FC2F32">
        <w:rPr>
          <w:noProof/>
          <w:lang w:val="en-US"/>
        </w:rPr>
        <w:t xml:space="preserve">services in 6G. </w:t>
      </w:r>
    </w:p>
    <w:p w14:paraId="375E5692" w14:textId="5824E39C" w:rsidR="002C1D2D" w:rsidRPr="002C1D2D" w:rsidRDefault="002C1D2D" w:rsidP="002C1D2D">
      <w:pPr>
        <w:rPr>
          <w:noProof/>
          <w:lang w:val="en-US"/>
        </w:rPr>
      </w:pPr>
      <w:r w:rsidRPr="002C1D2D">
        <w:rPr>
          <w:noProof/>
          <w:lang w:val="en-US"/>
        </w:rPr>
        <w:t>Normative work should be started to support the consolidated potential</w:t>
      </w:r>
      <w:r w:rsidR="00E230AA">
        <w:rPr>
          <w:noProof/>
          <w:lang w:val="en-US"/>
        </w:rPr>
        <w:t xml:space="preserve"> functional and performance</w:t>
      </w:r>
      <w:r w:rsidRPr="002C1D2D">
        <w:rPr>
          <w:noProof/>
          <w:lang w:val="en-US"/>
        </w:rPr>
        <w:t xml:space="preserve"> requirements (clause 14</w:t>
      </w:r>
      <w:ins w:id="8" w:author="Trakinat, Jean" w:date="2026-02-09T06:33:00Z" w16du:dateUtc="2026-02-09T11:33:00Z">
        <w:r w:rsidR="00FE3338">
          <w:rPr>
            <w:noProof/>
            <w:lang w:val="en-US"/>
          </w:rPr>
          <w:t xml:space="preserve"> in th</w:t>
        </w:r>
      </w:ins>
      <w:ins w:id="9" w:author="Aleksiev, Vasil" w:date="2026-02-13T11:07:00Z" w16du:dateUtc="2026-02-13T10:07:00Z">
        <w:r w:rsidR="00CE5D55">
          <w:rPr>
            <w:noProof/>
            <w:lang w:val="en-US"/>
          </w:rPr>
          <w:t>e</w:t>
        </w:r>
      </w:ins>
      <w:ins w:id="10" w:author="Trakinat, Jean" w:date="2026-02-09T06:33:00Z" w16du:dateUtc="2026-02-09T11:33:00Z">
        <w:del w:id="11" w:author="Aleksiev, Vasil" w:date="2026-02-13T11:07:00Z" w16du:dateUtc="2026-02-13T10:07:00Z">
          <w:r w:rsidR="00FE3338" w:rsidDel="00CE5D55">
            <w:rPr>
              <w:noProof/>
              <w:lang w:val="en-US"/>
            </w:rPr>
            <w:delText>ie</w:delText>
          </w:r>
        </w:del>
        <w:r w:rsidR="00FE3338">
          <w:rPr>
            <w:noProof/>
            <w:lang w:val="en-US"/>
          </w:rPr>
          <w:t xml:space="preserve"> present document</w:t>
        </w:r>
      </w:ins>
      <w:r w:rsidRPr="002C1D2D">
        <w:rPr>
          <w:noProof/>
          <w:lang w:val="en-US"/>
        </w:rPr>
        <w:t>).</w:t>
      </w:r>
      <w:r w:rsidR="00D214A4">
        <w:rPr>
          <w:noProof/>
          <w:lang w:val="en-US"/>
        </w:rPr>
        <w:t xml:space="preserve"> </w:t>
      </w:r>
      <w:del w:id="12" w:author="Aleksiev, Vasil" w:date="2026-02-13T11:07:00Z" w16du:dateUtc="2026-02-13T10:07:00Z">
        <w:r w:rsidR="00D214A4" w:rsidDel="00CE5D55">
          <w:rPr>
            <w:noProof/>
            <w:lang w:val="en-US"/>
          </w:rPr>
          <w:delText>Further consolidation of potent</w:delText>
        </w:r>
        <w:r w:rsidR="00146E9A" w:rsidDel="00CE5D55">
          <w:rPr>
            <w:noProof/>
            <w:lang w:val="en-US"/>
          </w:rPr>
          <w:delText>i</w:delText>
        </w:r>
        <w:r w:rsidR="00D214A4" w:rsidDel="00CE5D55">
          <w:rPr>
            <w:noProof/>
            <w:lang w:val="en-US"/>
          </w:rPr>
          <w:delText>al requirements may continue in the normative phase.</w:delText>
        </w:r>
      </w:del>
    </w:p>
    <w:p w14:paraId="0AD89C04" w14:textId="7965D494" w:rsidR="00511A3B" w:rsidDel="00D87E66" w:rsidRDefault="00E230AA" w:rsidP="001212A0">
      <w:pPr>
        <w:rPr>
          <w:ins w:id="13" w:author="Xiaonan2.12v2" w:date="2026-02-13T17:15:00Z" w16du:dateUtc="2026-02-13T09:15:00Z"/>
          <w:del w:id="14" w:author="Aleksiev, Vasil" w:date="2026-02-13T11:06:00Z" w16du:dateUtc="2026-02-13T10:06:00Z"/>
          <w:lang w:val="en-US" w:eastAsia="zh-CN"/>
        </w:rPr>
      </w:pPr>
      <w:del w:id="15" w:author="Aleksiev, Vasil" w:date="2026-02-13T11:06:00Z" w16du:dateUtc="2026-02-13T10:06:00Z">
        <w:r w:rsidDel="00D87E66">
          <w:rPr>
            <w:noProof/>
            <w:lang w:val="en-US"/>
          </w:rPr>
          <w:delText>Potential r</w:delText>
        </w:r>
        <w:r w:rsidR="00714A48" w:rsidRPr="00E230AA" w:rsidDel="00D87E66">
          <w:rPr>
            <w:noProof/>
            <w:lang w:val="en-US"/>
          </w:rPr>
          <w:delText xml:space="preserve">equirements related </w:delText>
        </w:r>
        <w:r w:rsidDel="00D87E66">
          <w:rPr>
            <w:noProof/>
            <w:lang w:val="en-US"/>
          </w:rPr>
          <w:delText xml:space="preserve">to the IP Multimedia System (IMS) </w:delText>
        </w:r>
        <w:r w:rsidR="00714A48" w:rsidRPr="00E230AA" w:rsidDel="00D87E66">
          <w:rPr>
            <w:noProof/>
            <w:lang w:val="en-US"/>
          </w:rPr>
          <w:delText xml:space="preserve"> </w:delText>
        </w:r>
        <w:r w:rsidDel="00D87E66">
          <w:rPr>
            <w:noProof/>
            <w:lang w:val="en-US"/>
          </w:rPr>
          <w:delText>have been identified</w:delText>
        </w:r>
        <w:r w:rsidR="00D12298" w:rsidDel="00D87E66">
          <w:rPr>
            <w:noProof/>
            <w:lang w:val="en-US"/>
          </w:rPr>
          <w:delText xml:space="preserve"> as part of this study</w:delText>
        </w:r>
        <w:r w:rsidDel="00D87E66">
          <w:rPr>
            <w:noProof/>
            <w:lang w:val="en-US"/>
          </w:rPr>
          <w:delText xml:space="preserve">. </w:delText>
        </w:r>
        <w:r w:rsidR="00D12298" w:rsidDel="00D87E66">
          <w:rPr>
            <w:noProof/>
            <w:lang w:val="en-US"/>
          </w:rPr>
          <w:delText xml:space="preserve">Since </w:delText>
        </w:r>
        <w:r w:rsidDel="00D87E66">
          <w:rPr>
            <w:noProof/>
            <w:lang w:val="en-US"/>
          </w:rPr>
          <w:delText>IMS is a “G-agnostic”</w:delText>
        </w:r>
      </w:del>
      <w:ins w:id="16" w:author="Trakinat, Jean" w:date="2026-02-09T06:35:00Z" w16du:dateUtc="2026-02-09T11:35:00Z">
        <w:del w:id="17" w:author="Aleksiev, Vasil" w:date="2026-02-13T11:06:00Z" w16du:dateUtc="2026-02-13T10:06:00Z">
          <w:r w:rsidR="00FE3338" w:rsidDel="00D87E66">
            <w:rPr>
              <w:noProof/>
              <w:lang w:val="en-US"/>
            </w:rPr>
            <w:delText xml:space="preserve"> and access agnostic</w:delText>
          </w:r>
        </w:del>
      </w:ins>
      <w:del w:id="18" w:author="Aleksiev, Vasil" w:date="2026-02-13T11:06:00Z" w16du:dateUtc="2026-02-13T10:06:00Z">
        <w:r w:rsidR="00D12298" w:rsidDel="00D87E66">
          <w:rPr>
            <w:noProof/>
            <w:lang w:val="en-US"/>
          </w:rPr>
          <w:delText xml:space="preserve">, it is recommended that normative </w:delText>
        </w:r>
        <w:r w:rsidR="00714A48" w:rsidRPr="00E230AA" w:rsidDel="00D87E66">
          <w:rPr>
            <w:noProof/>
            <w:lang w:val="en-US"/>
          </w:rPr>
          <w:delText xml:space="preserve">work </w:delText>
        </w:r>
        <w:r w:rsidR="00D12298" w:rsidDel="00D87E66">
          <w:rPr>
            <w:noProof/>
            <w:lang w:val="en-US"/>
          </w:rPr>
          <w:delText xml:space="preserve">on IMS should be done in TS 22.228 </w:delText>
        </w:r>
        <w:r w:rsidR="00DF64C1" w:rsidDel="00D87E66">
          <w:rPr>
            <w:noProof/>
            <w:lang w:val="en-US"/>
          </w:rPr>
          <w:delText>[138]</w:delText>
        </w:r>
      </w:del>
      <w:ins w:id="19" w:author="Trakinat, Jean" w:date="2026-02-09T06:33:00Z" w16du:dateUtc="2026-02-09T11:33:00Z">
        <w:del w:id="20" w:author="Aleksiev, Vasil" w:date="2026-02-13T11:06:00Z" w16du:dateUtc="2026-02-13T10:06:00Z">
          <w:r w:rsidR="00FE3338" w:rsidDel="00D87E66">
            <w:rPr>
              <w:noProof/>
              <w:lang w:val="en-US"/>
            </w:rPr>
            <w:delText>, TS 22.10</w:delText>
          </w:r>
        </w:del>
      </w:ins>
      <w:ins w:id="21" w:author="Trakinat, Jean" w:date="2026-02-09T06:43:00Z" w16du:dateUtc="2026-02-09T11:43:00Z">
        <w:del w:id="22" w:author="Aleksiev, Vasil" w:date="2026-02-13T11:06:00Z" w16du:dateUtc="2026-02-13T10:06:00Z">
          <w:r w:rsidR="0023453A" w:rsidDel="00D87E66">
            <w:rPr>
              <w:noProof/>
              <w:lang w:val="en-US"/>
            </w:rPr>
            <w:delText xml:space="preserve">1 </w:delText>
          </w:r>
        </w:del>
      </w:ins>
      <w:ins w:id="23" w:author="Trakinat, Jean" w:date="2026-02-09T06:33:00Z" w16du:dateUtc="2026-02-09T11:33:00Z">
        <w:del w:id="24" w:author="Aleksiev, Vasil" w:date="2026-02-13T11:06:00Z" w16du:dateUtc="2026-02-13T10:06:00Z">
          <w:r w:rsidR="00FE3338" w:rsidDel="00D87E66">
            <w:rPr>
              <w:noProof/>
              <w:lang w:val="en-US"/>
            </w:rPr>
            <w:delText>[</w:delText>
          </w:r>
        </w:del>
      </w:ins>
      <w:ins w:id="25" w:author="Trakinat, Jean" w:date="2026-02-09T06:34:00Z" w16du:dateUtc="2026-02-09T11:34:00Z">
        <w:del w:id="26" w:author="Aleksiev, Vasil" w:date="2026-02-13T11:06:00Z" w16du:dateUtc="2026-02-13T10:06:00Z">
          <w:r w:rsidR="00FE3338" w:rsidDel="00D87E66">
            <w:rPr>
              <w:noProof/>
              <w:lang w:val="en-US"/>
            </w:rPr>
            <w:delText xml:space="preserve">58] </w:delText>
          </w:r>
        </w:del>
      </w:ins>
      <w:del w:id="27" w:author="Aleksiev, Vasil" w:date="2026-02-13T11:06:00Z" w16du:dateUtc="2026-02-13T10:06:00Z">
        <w:r w:rsidR="00D12298" w:rsidDel="00D87E66">
          <w:rPr>
            <w:noProof/>
            <w:lang w:val="en-US"/>
          </w:rPr>
          <w:delText>and TS 22.173</w:delText>
        </w:r>
        <w:r w:rsidR="009C5DB5" w:rsidDel="00D87E66">
          <w:rPr>
            <w:noProof/>
            <w:lang w:val="en-US"/>
          </w:rPr>
          <w:delText xml:space="preserve"> [59]</w:delText>
        </w:r>
        <w:r w:rsidR="00714A48" w:rsidRPr="00E230AA" w:rsidDel="00D87E66">
          <w:rPr>
            <w:noProof/>
            <w:lang w:val="en-US"/>
          </w:rPr>
          <w:delText>.</w:delText>
        </w:r>
      </w:del>
    </w:p>
    <w:p w14:paraId="60F97145" w14:textId="6E06564E" w:rsidR="001212A0" w:rsidRDefault="001212A0" w:rsidP="001212A0">
      <w:pPr>
        <w:rPr>
          <w:ins w:id="28" w:author="Xiaonan2.12v2" w:date="2026-02-13T17:15:00Z" w16du:dateUtc="2026-02-13T09:15:00Z"/>
          <w:lang w:val="en-US"/>
        </w:rPr>
      </w:pPr>
      <w:ins w:id="29" w:author="Xiaonan2.12v2" w:date="2026-02-13T17:15:00Z" w16du:dateUtc="2026-02-13T09:15:00Z">
        <w:r w:rsidRPr="00D5657C">
          <w:rPr>
            <w:lang w:val="en-US"/>
          </w:rPr>
          <w:t xml:space="preserve">Additionally, the G-agnostic features in IMS may be enhanced based on the identified consolidated potential requirements, and such requirements </w:t>
        </w:r>
        <w:del w:id="30" w:author="Aleksiev, Vasil" w:date="2026-02-13T11:06:00Z" w16du:dateUtc="2026-02-13T10:06:00Z">
          <w:r w:rsidRPr="00D5657C" w:rsidDel="00AC7214">
            <w:rPr>
              <w:lang w:val="en-US"/>
            </w:rPr>
            <w:delText>will</w:delText>
          </w:r>
        </w:del>
      </w:ins>
      <w:ins w:id="31" w:author="Aleksiev, Vasil" w:date="2026-02-13T11:06:00Z" w16du:dateUtc="2026-02-13T10:06:00Z">
        <w:r w:rsidR="00AC7214">
          <w:rPr>
            <w:lang w:val="en-US"/>
          </w:rPr>
          <w:t xml:space="preserve">are </w:t>
        </w:r>
      </w:ins>
      <w:ins w:id="32" w:author="Aleksiev, Vasil" w:date="2026-02-13T11:07:00Z" w16du:dateUtc="2026-02-13T10:07:00Z">
        <w:r w:rsidR="00AC7214">
          <w:rPr>
            <w:lang w:val="en-US"/>
          </w:rPr>
          <w:t>recommended to</w:t>
        </w:r>
      </w:ins>
      <w:ins w:id="33" w:author="Xiaonan2.12v2" w:date="2026-02-13T17:15:00Z" w16du:dateUtc="2026-02-13T09:15:00Z">
        <w:r w:rsidRPr="00D5657C">
          <w:rPr>
            <w:lang w:val="en-US"/>
          </w:rPr>
          <w:t xml:space="preserve"> be captured in the IMS specifications.</w:t>
        </w:r>
      </w:ins>
    </w:p>
    <w:p w14:paraId="6C9613C6" w14:textId="5C7B60BF" w:rsidR="001212A0" w:rsidRDefault="001212A0" w:rsidP="001212A0">
      <w:pPr>
        <w:rPr>
          <w:ins w:id="34" w:author="Aleksiev, Vasil" w:date="2026-02-13T08:10:00Z" w16du:dateUtc="2026-02-13T07:10:00Z"/>
          <w:lang w:val="en-US" w:eastAsia="zh-CN"/>
        </w:rPr>
      </w:pPr>
      <w:ins w:id="35" w:author="Xiaonan2.12v2" w:date="2026-02-13T17:15:00Z" w16du:dateUtc="2026-02-13T09:15:00Z">
        <w:r>
          <w:rPr>
            <w:rFonts w:hint="eastAsia"/>
            <w:lang w:val="en-US" w:eastAsia="zh-CN"/>
          </w:rPr>
          <w:t>Computing related r</w:t>
        </w:r>
        <w:r w:rsidRPr="004E3A5E">
          <w:rPr>
            <w:lang w:val="en-US" w:eastAsia="zh-CN"/>
          </w:rPr>
          <w:t xml:space="preserve">equirements </w:t>
        </w:r>
        <w:r w:rsidRPr="004E3A5E">
          <w:rPr>
            <w:lang w:eastAsia="zh-CN"/>
          </w:rPr>
          <w:t xml:space="preserve">that </w:t>
        </w:r>
        <w:r>
          <w:rPr>
            <w:lang w:eastAsia="zh-CN"/>
          </w:rPr>
          <w:t>mention</w:t>
        </w:r>
        <w:r w:rsidRPr="004E3A5E">
          <w:rPr>
            <w:lang w:eastAsia="zh-CN"/>
          </w:rPr>
          <w:t xml:space="preserve"> “Service Hosting Environment (Excluding RAN)” for services </w:t>
        </w:r>
        <w:r w:rsidRPr="004E3A5E">
          <w:rPr>
            <w:lang w:val="en-US" w:eastAsia="zh-CN"/>
          </w:rPr>
          <w:t>will be further worked on in the normative work.</w:t>
        </w:r>
      </w:ins>
    </w:p>
    <w:p w14:paraId="2FCC8FF9" w14:textId="4D299E35" w:rsidR="00FE3338" w:rsidRDefault="002A4362" w:rsidP="001212A0">
      <w:pPr>
        <w:rPr>
          <w:noProof/>
          <w:lang w:val="en-US"/>
        </w:rPr>
      </w:pPr>
      <w:ins w:id="36" w:author="Aleksiev, Vasil" w:date="2026-02-13T08:10:00Z" w16du:dateUtc="2026-02-13T07:10:00Z">
        <w:r>
          <w:rPr>
            <w:lang w:val="en-US" w:eastAsia="zh-CN"/>
          </w:rPr>
          <w:t>NOTE: SA1 considers this TR complete and has no intention to further revise this TR.</w:t>
        </w:r>
      </w:ins>
    </w:p>
    <w:p w14:paraId="3C612AE9" w14:textId="20E57549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8A5B94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8A5B94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4982" w14:textId="77777777" w:rsidR="00AA2D79" w:rsidRDefault="00AA2D79">
      <w:r>
        <w:separator/>
      </w:r>
    </w:p>
  </w:endnote>
  <w:endnote w:type="continuationSeparator" w:id="0">
    <w:p w14:paraId="06BCA6C8" w14:textId="77777777" w:rsidR="00AA2D79" w:rsidRDefault="00AA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3BAB" w14:textId="77777777" w:rsidR="00AA2D79" w:rsidRDefault="00AA2D79">
      <w:r>
        <w:separator/>
      </w:r>
    </w:p>
  </w:footnote>
  <w:footnote w:type="continuationSeparator" w:id="0">
    <w:p w14:paraId="7F936C2C" w14:textId="77777777" w:rsidR="00AA2D79" w:rsidRDefault="00AA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kinat, Jean">
    <w15:presenceInfo w15:providerId="AD" w15:userId="S::Jean.Trakinat1@T-Mobile.com::7457f683-2431-47b3-81b7-3032ccee80bf"/>
  </w15:person>
  <w15:person w15:author="Aleksiev, Vasil">
    <w15:presenceInfo w15:providerId="AD" w15:userId="S::vasil.aleksiev@magenta.at::ce1c42f2-f701-467a-bba3-9684fae2bbf6"/>
  </w15:person>
  <w15:person w15:author="Xiaonan2.12v2">
    <w15:presenceInfo w15:providerId="None" w15:userId="Xiaonan2.12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747B"/>
    <w:rsid w:val="000B5EF3"/>
    <w:rsid w:val="000C47C3"/>
    <w:rsid w:val="000D58AB"/>
    <w:rsid w:val="001212A0"/>
    <w:rsid w:val="00121B7A"/>
    <w:rsid w:val="00133525"/>
    <w:rsid w:val="00146E9A"/>
    <w:rsid w:val="00166C97"/>
    <w:rsid w:val="001A4C42"/>
    <w:rsid w:val="001A7420"/>
    <w:rsid w:val="001B6637"/>
    <w:rsid w:val="001C21C3"/>
    <w:rsid w:val="001D02C2"/>
    <w:rsid w:val="001E0E9E"/>
    <w:rsid w:val="001F0C1D"/>
    <w:rsid w:val="001F1132"/>
    <w:rsid w:val="001F168B"/>
    <w:rsid w:val="00224099"/>
    <w:rsid w:val="0023453A"/>
    <w:rsid w:val="002347A2"/>
    <w:rsid w:val="002551A4"/>
    <w:rsid w:val="0025705E"/>
    <w:rsid w:val="002675F0"/>
    <w:rsid w:val="00275D73"/>
    <w:rsid w:val="002760EE"/>
    <w:rsid w:val="002A4362"/>
    <w:rsid w:val="002B6339"/>
    <w:rsid w:val="002C1D2D"/>
    <w:rsid w:val="002E00EE"/>
    <w:rsid w:val="003172DC"/>
    <w:rsid w:val="0035462D"/>
    <w:rsid w:val="00356555"/>
    <w:rsid w:val="003765B8"/>
    <w:rsid w:val="003B27E1"/>
    <w:rsid w:val="003C3971"/>
    <w:rsid w:val="003D36FA"/>
    <w:rsid w:val="003F50A0"/>
    <w:rsid w:val="00423334"/>
    <w:rsid w:val="00423366"/>
    <w:rsid w:val="004345EC"/>
    <w:rsid w:val="004368E2"/>
    <w:rsid w:val="00437FD8"/>
    <w:rsid w:val="0045212B"/>
    <w:rsid w:val="00465515"/>
    <w:rsid w:val="00465F0D"/>
    <w:rsid w:val="0049751D"/>
    <w:rsid w:val="004A7FDE"/>
    <w:rsid w:val="004C30AC"/>
    <w:rsid w:val="004D3578"/>
    <w:rsid w:val="004E16DD"/>
    <w:rsid w:val="004E213A"/>
    <w:rsid w:val="004E4859"/>
    <w:rsid w:val="004F0988"/>
    <w:rsid w:val="004F3340"/>
    <w:rsid w:val="00511A3B"/>
    <w:rsid w:val="0053388B"/>
    <w:rsid w:val="00535773"/>
    <w:rsid w:val="00537094"/>
    <w:rsid w:val="00543E6C"/>
    <w:rsid w:val="00555A7D"/>
    <w:rsid w:val="00565087"/>
    <w:rsid w:val="00597B11"/>
    <w:rsid w:val="005D2E01"/>
    <w:rsid w:val="005D7526"/>
    <w:rsid w:val="005E4BB2"/>
    <w:rsid w:val="005F1B4E"/>
    <w:rsid w:val="005F4300"/>
    <w:rsid w:val="005F788A"/>
    <w:rsid w:val="00602AEA"/>
    <w:rsid w:val="00614FDF"/>
    <w:rsid w:val="0063543D"/>
    <w:rsid w:val="00647114"/>
    <w:rsid w:val="00653A13"/>
    <w:rsid w:val="00670215"/>
    <w:rsid w:val="00682B7F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1174C"/>
    <w:rsid w:val="00713C44"/>
    <w:rsid w:val="00714A48"/>
    <w:rsid w:val="00734A5B"/>
    <w:rsid w:val="0074026F"/>
    <w:rsid w:val="007429F6"/>
    <w:rsid w:val="00744E76"/>
    <w:rsid w:val="00765EA3"/>
    <w:rsid w:val="00774DA4"/>
    <w:rsid w:val="00781F0F"/>
    <w:rsid w:val="00797AF1"/>
    <w:rsid w:val="007A6C4E"/>
    <w:rsid w:val="007B46BF"/>
    <w:rsid w:val="007B600E"/>
    <w:rsid w:val="007F0F4A"/>
    <w:rsid w:val="008028A4"/>
    <w:rsid w:val="008217A3"/>
    <w:rsid w:val="00830747"/>
    <w:rsid w:val="008359CD"/>
    <w:rsid w:val="008505C1"/>
    <w:rsid w:val="00865582"/>
    <w:rsid w:val="008768CA"/>
    <w:rsid w:val="00881287"/>
    <w:rsid w:val="008A5B94"/>
    <w:rsid w:val="008C384C"/>
    <w:rsid w:val="008C762E"/>
    <w:rsid w:val="008D05CF"/>
    <w:rsid w:val="008D4BD9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440AF"/>
    <w:rsid w:val="009614DF"/>
    <w:rsid w:val="009B2015"/>
    <w:rsid w:val="009C5DB5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A2D79"/>
    <w:rsid w:val="00AB23CA"/>
    <w:rsid w:val="00AB4A5D"/>
    <w:rsid w:val="00AC02EA"/>
    <w:rsid w:val="00AC6BC6"/>
    <w:rsid w:val="00AC7214"/>
    <w:rsid w:val="00AE65E2"/>
    <w:rsid w:val="00AF1460"/>
    <w:rsid w:val="00B12BA0"/>
    <w:rsid w:val="00B15449"/>
    <w:rsid w:val="00B556DC"/>
    <w:rsid w:val="00B93086"/>
    <w:rsid w:val="00BA19ED"/>
    <w:rsid w:val="00BA4B8D"/>
    <w:rsid w:val="00BA673E"/>
    <w:rsid w:val="00BC0F7D"/>
    <w:rsid w:val="00BD150B"/>
    <w:rsid w:val="00BD7D31"/>
    <w:rsid w:val="00BE3255"/>
    <w:rsid w:val="00BE7BF9"/>
    <w:rsid w:val="00BF128E"/>
    <w:rsid w:val="00C074DD"/>
    <w:rsid w:val="00C1496A"/>
    <w:rsid w:val="00C21411"/>
    <w:rsid w:val="00C33079"/>
    <w:rsid w:val="00C45231"/>
    <w:rsid w:val="00C551FF"/>
    <w:rsid w:val="00C72833"/>
    <w:rsid w:val="00C80F1D"/>
    <w:rsid w:val="00C91962"/>
    <w:rsid w:val="00C93F40"/>
    <w:rsid w:val="00CA3D0C"/>
    <w:rsid w:val="00CC3125"/>
    <w:rsid w:val="00CE5D55"/>
    <w:rsid w:val="00D12298"/>
    <w:rsid w:val="00D20F5F"/>
    <w:rsid w:val="00D214A4"/>
    <w:rsid w:val="00D27B0E"/>
    <w:rsid w:val="00D33C3F"/>
    <w:rsid w:val="00D57972"/>
    <w:rsid w:val="00D675A9"/>
    <w:rsid w:val="00D738D6"/>
    <w:rsid w:val="00D755EB"/>
    <w:rsid w:val="00D76048"/>
    <w:rsid w:val="00D76583"/>
    <w:rsid w:val="00D82E6F"/>
    <w:rsid w:val="00D87E00"/>
    <w:rsid w:val="00D87E66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DF64C1"/>
    <w:rsid w:val="00E16509"/>
    <w:rsid w:val="00E230AA"/>
    <w:rsid w:val="00E44582"/>
    <w:rsid w:val="00E5356F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42B1C"/>
    <w:rsid w:val="00F653B8"/>
    <w:rsid w:val="00F76317"/>
    <w:rsid w:val="00F76EA7"/>
    <w:rsid w:val="00F9008D"/>
    <w:rsid w:val="00FA1266"/>
    <w:rsid w:val="00FB7669"/>
    <w:rsid w:val="00FC1192"/>
    <w:rsid w:val="00FC2F32"/>
    <w:rsid w:val="00FD3DCE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FE33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350</Words>
  <Characters>1912</Characters>
  <Application>Microsoft Office Word</Application>
  <DocSecurity>0</DocSecurity>
  <Lines>40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2230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5</cp:revision>
  <cp:lastPrinted>2019-02-25T14:05:00Z</cp:lastPrinted>
  <dcterms:created xsi:type="dcterms:W3CDTF">2026-02-13T10:06:00Z</dcterms:created>
  <dcterms:modified xsi:type="dcterms:W3CDTF">2026-02-13T10:07:00Z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2026-02-13T06:59:14Z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1d2c1465-e3cd-4d72-9b67-c0b8ad8ecd59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