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654D1E76"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3B7D24">
        <w:rPr>
          <w:rFonts w:ascii="Arial" w:eastAsia="MS Mincho" w:hAnsi="Arial" w:cs="Arial"/>
          <w:b/>
          <w:sz w:val="24"/>
          <w:szCs w:val="24"/>
          <w:lang w:eastAsia="ja-JP"/>
        </w:rPr>
        <w:t>387</w:t>
      </w:r>
    </w:p>
    <w:p w14:paraId="1578607E" w14:textId="3816780F"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0C6DC5">
        <w:rPr>
          <w:rFonts w:ascii="Arial" w:eastAsia="MS Mincho" w:hAnsi="Arial" w:cs="Arial"/>
          <w:i/>
          <w:sz w:val="16"/>
          <w:szCs w:val="16"/>
          <w:lang w:eastAsia="ja-JP"/>
        </w:rPr>
        <w:t xml:space="preserve">(revision of </w:t>
      </w:r>
      <w:r w:rsidR="000C6DC5" w:rsidRPr="000C6DC5">
        <w:rPr>
          <w:rFonts w:ascii="Arial" w:eastAsia="MS Mincho" w:hAnsi="Arial" w:cs="Arial"/>
          <w:i/>
          <w:sz w:val="16"/>
          <w:szCs w:val="16"/>
          <w:lang w:eastAsia="ja-JP"/>
        </w:rPr>
        <w:t xml:space="preserve">S1-261339, </w:t>
      </w:r>
      <w:r w:rsidR="00A5184F" w:rsidRPr="000C6DC5">
        <w:rPr>
          <w:rFonts w:ascii="Arial" w:eastAsia="MS Mincho" w:hAnsi="Arial" w:cs="Arial"/>
          <w:i/>
          <w:sz w:val="16"/>
          <w:szCs w:val="16"/>
          <w:lang w:eastAsia="ja-JP"/>
        </w:rPr>
        <w:t>S1-261</w:t>
      </w:r>
      <w:r w:rsidR="00BC6F37" w:rsidRPr="000C6DC5">
        <w:rPr>
          <w:rFonts w:ascii="Arial" w:eastAsia="MS Mincho" w:hAnsi="Arial" w:cs="Arial"/>
          <w:i/>
          <w:sz w:val="16"/>
          <w:szCs w:val="16"/>
          <w:lang w:eastAsia="ja-JP"/>
        </w:rPr>
        <w:t>3</w:t>
      </w:r>
      <w:r w:rsidR="00B5049C" w:rsidRPr="000C6DC5">
        <w:rPr>
          <w:rFonts w:ascii="Arial" w:eastAsia="MS Mincho" w:hAnsi="Arial" w:cs="Arial"/>
          <w:i/>
          <w:sz w:val="16"/>
          <w:szCs w:val="16"/>
          <w:lang w:eastAsia="ja-JP"/>
        </w:rPr>
        <w:t>18, S1-2613</w:t>
      </w:r>
      <w:r w:rsidR="00BC6F37" w:rsidRPr="000C6DC5">
        <w:rPr>
          <w:rFonts w:ascii="Arial" w:eastAsia="MS Mincho" w:hAnsi="Arial" w:cs="Arial"/>
          <w:i/>
          <w:sz w:val="16"/>
          <w:szCs w:val="16"/>
          <w:lang w:eastAsia="ja-JP"/>
        </w:rPr>
        <w:t xml:space="preserve">12, </w:t>
      </w:r>
      <w:r w:rsidR="00273FCC" w:rsidRPr="000C6DC5">
        <w:rPr>
          <w:rFonts w:ascii="Arial" w:eastAsia="MS Mincho" w:hAnsi="Arial" w:cs="Arial"/>
          <w:i/>
          <w:sz w:val="16"/>
          <w:szCs w:val="16"/>
          <w:lang w:eastAsia="ja-JP"/>
        </w:rPr>
        <w:t xml:space="preserve">S1-261238, </w:t>
      </w:r>
      <w:r w:rsidR="00E66326" w:rsidRPr="000C6DC5">
        <w:rPr>
          <w:rFonts w:ascii="Arial" w:eastAsia="MS Mincho" w:hAnsi="Arial" w:cs="Arial"/>
          <w:i/>
          <w:sz w:val="16"/>
          <w:szCs w:val="16"/>
          <w:lang w:eastAsia="ja-JP"/>
        </w:rPr>
        <w:t>S1-</w:t>
      </w:r>
      <w:r w:rsidR="005A0543" w:rsidRPr="000C6DC5">
        <w:rPr>
          <w:rFonts w:ascii="Arial" w:eastAsia="MS Mincho" w:hAnsi="Arial" w:cs="Arial"/>
          <w:i/>
          <w:sz w:val="16"/>
          <w:szCs w:val="16"/>
          <w:lang w:eastAsia="ja-JP"/>
        </w:rPr>
        <w:t>2</w:t>
      </w:r>
      <w:r w:rsidR="001D3346" w:rsidRPr="000C6DC5">
        <w:rPr>
          <w:rFonts w:ascii="Arial" w:eastAsia="MS Mincho" w:hAnsi="Arial" w:cs="Arial"/>
          <w:i/>
          <w:sz w:val="16"/>
          <w:szCs w:val="16"/>
          <w:lang w:eastAsia="ja-JP"/>
        </w:rPr>
        <w:t>6</w:t>
      </w:r>
      <w:r w:rsidR="007B58A9" w:rsidRPr="000C6DC5">
        <w:rPr>
          <w:rFonts w:ascii="Arial" w:eastAsia="MS Mincho" w:hAnsi="Arial" w:cs="Arial"/>
          <w:i/>
          <w:sz w:val="16"/>
          <w:szCs w:val="16"/>
          <w:lang w:eastAsia="ja-JP"/>
        </w:rPr>
        <w:t>1099</w:t>
      </w:r>
      <w:r w:rsidR="00E66326" w:rsidRPr="000C6DC5">
        <w:rPr>
          <w:rFonts w:ascii="Arial" w:eastAsia="MS Mincho" w:hAnsi="Arial" w:cs="Arial"/>
          <w:i/>
          <w:sz w:val="16"/>
          <w:szCs w:val="16"/>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5D389E0B"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9900B1" w:rsidRPr="009900B1">
        <w:rPr>
          <w:rFonts w:ascii="Arial" w:hAnsi="Arial" w:cs="Arial"/>
          <w:b/>
          <w:bCs/>
        </w:rPr>
        <w:t>Table 14.1.4-1</w:t>
      </w:r>
      <w:r w:rsidR="009900B1">
        <w:rPr>
          <w:rFonts w:ascii="Arial" w:hAnsi="Arial" w:cs="Arial"/>
          <w:b/>
          <w:bCs/>
        </w:rPr>
        <w:t xml:space="preserve"> (</w:t>
      </w:r>
      <w:r w:rsidR="009900B1" w:rsidRPr="009900B1">
        <w:rPr>
          <w:rFonts w:ascii="Arial" w:hAnsi="Arial" w:cs="Arial"/>
          <w:b/>
          <w:bCs/>
        </w:rPr>
        <w:t>Energy-related Aspects</w:t>
      </w:r>
      <w:r w:rsidR="009900B1">
        <w:rPr>
          <w:rFonts w:ascii="Arial" w:hAnsi="Arial" w:cs="Arial"/>
          <w:b/>
          <w:bCs/>
        </w:rPr>
        <w:t xml:space="preserve">) </w:t>
      </w:r>
      <w:r w:rsidR="00AE2388" w:rsidRPr="00AE2388">
        <w:rPr>
          <w:rFonts w:ascii="Arial" w:hAnsi="Arial" w:cs="Arial"/>
          <w:b/>
          <w:bCs/>
        </w:rPr>
        <w:t>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9900B1">
        <w:rPr>
          <w:rFonts w:ascii="Arial" w:hAnsi="Arial" w:cs="Arial"/>
          <w:b/>
          <w:bCs/>
        </w:rPr>
        <w:t>870 v1.1.</w:t>
      </w:r>
      <w:r w:rsidR="00E578C5" w:rsidRPr="009900B1">
        <w:rPr>
          <w:rFonts w:ascii="Arial" w:hAnsi="Arial" w:cs="Arial"/>
          <w:b/>
          <w:bCs/>
        </w:rPr>
        <w:t>0</w:t>
      </w:r>
    </w:p>
    <w:p w14:paraId="62F7A06D" w14:textId="2447CA5B"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878D3">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F8118EF"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9900B1" w:rsidRPr="009900B1">
        <w:rPr>
          <w:rFonts w:ascii="Arial" w:eastAsia="Calibri" w:hAnsi="Arial" w:cs="Arial"/>
          <w:i/>
          <w:sz w:val="22"/>
          <w:szCs w:val="22"/>
        </w:rPr>
        <w:t>Table 14.1.4-1</w:t>
      </w:r>
      <w:r w:rsidR="00D66F2E">
        <w:rPr>
          <w:rFonts w:ascii="Arial" w:eastAsia="Calibri" w:hAnsi="Arial" w:cs="Arial"/>
          <w:i/>
          <w:sz w:val="22"/>
          <w:szCs w:val="22"/>
        </w:rPr>
        <w:t xml:space="preserve"> 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777154CD" w:rsidR="00A875B6" w:rsidRDefault="00A875B6" w:rsidP="005F2EBE">
      <w:pPr>
        <w:spacing w:after="200" w:line="276" w:lineRule="auto"/>
        <w:rPr>
          <w:noProof/>
          <w:lang w:val="en-US"/>
        </w:rPr>
      </w:pPr>
      <w:r w:rsidRPr="00A875B6">
        <w:rPr>
          <w:noProof/>
          <w:lang w:val="en-US"/>
        </w:rPr>
        <w:t>S1-25</w:t>
      </w:r>
      <w:r w:rsidR="009900B1">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62A19C0F" w:rsidR="004D1693" w:rsidRDefault="00BA61E0" w:rsidP="00A875B6">
      <w:pPr>
        <w:pStyle w:val="Listenabsatz"/>
        <w:numPr>
          <w:ilvl w:val="0"/>
          <w:numId w:val="28"/>
        </w:numPr>
        <w:spacing w:after="200" w:line="276" w:lineRule="auto"/>
        <w:rPr>
          <w:noProof/>
          <w:lang w:val="en-US"/>
        </w:rPr>
      </w:pPr>
      <w:r w:rsidRPr="00BA61E0">
        <w:rPr>
          <w:noProof/>
          <w:lang w:val="en-US"/>
        </w:rPr>
        <w:t>S1-254160 (ZTE</w:t>
      </w:r>
      <w:r>
        <w:rPr>
          <w:noProof/>
          <w:lang w:val="en-US"/>
        </w:rPr>
        <w:t>)</w:t>
      </w:r>
    </w:p>
    <w:p w14:paraId="53BDE984" w14:textId="5DCC40A7" w:rsidR="00BA61E0" w:rsidRDefault="00355200" w:rsidP="00A875B6">
      <w:pPr>
        <w:pStyle w:val="Listenabsatz"/>
        <w:numPr>
          <w:ilvl w:val="0"/>
          <w:numId w:val="28"/>
        </w:numPr>
        <w:spacing w:after="200" w:line="276" w:lineRule="auto"/>
        <w:rPr>
          <w:noProof/>
          <w:lang w:val="en-US"/>
        </w:rPr>
      </w:pPr>
      <w:r w:rsidRPr="00355200">
        <w:rPr>
          <w:noProof/>
          <w:lang w:val="en-US"/>
        </w:rPr>
        <w:t>S1-254250 (Qualcomm</w:t>
      </w:r>
      <w:r>
        <w:rPr>
          <w:noProof/>
          <w:lang w:val="en-US"/>
        </w:rPr>
        <w:t>)</w:t>
      </w:r>
    </w:p>
    <w:p w14:paraId="2C03CE2D" w14:textId="23673927" w:rsidR="002E5785" w:rsidRDefault="002E5785" w:rsidP="00A875B6">
      <w:pPr>
        <w:pStyle w:val="Listenabsatz"/>
        <w:numPr>
          <w:ilvl w:val="0"/>
          <w:numId w:val="28"/>
        </w:numPr>
        <w:spacing w:after="200" w:line="276" w:lineRule="auto"/>
        <w:rPr>
          <w:noProof/>
          <w:lang w:val="en-US"/>
        </w:rPr>
      </w:pPr>
      <w:r>
        <w:rPr>
          <w:noProof/>
          <w:lang w:val="en-US"/>
        </w:rPr>
        <w:t>November 2025 reflector comments</w:t>
      </w:r>
    </w:p>
    <w:p w14:paraId="4D47994E" w14:textId="5097A17A" w:rsidR="00352C22" w:rsidRDefault="00352C22" w:rsidP="00B04431">
      <w:pPr>
        <w:spacing w:after="200" w:line="276" w:lineRule="auto"/>
        <w:rPr>
          <w:noProof/>
          <w:lang w:val="en-US"/>
        </w:rPr>
      </w:pPr>
      <w:r w:rsidRPr="00352C22">
        <w:rPr>
          <w:noProof/>
          <w:lang w:val="en-US"/>
        </w:rPr>
        <w:t xml:space="preserve">Orig PRs were added (shaded in grey) for information and </w:t>
      </w:r>
      <w:r w:rsidRPr="00352C22">
        <w:rPr>
          <w:noProof/>
          <w:highlight w:val="magenta"/>
          <w:lang w:val="en-US"/>
        </w:rPr>
        <w:t>rapporteur notes</w:t>
      </w:r>
      <w:r w:rsidRPr="00352C22">
        <w:rPr>
          <w:noProof/>
          <w:lang w:val="en-US"/>
        </w:rPr>
        <w:t xml:space="preserve"> added to provide additional information.</w:t>
      </w:r>
    </w:p>
    <w:p w14:paraId="56132B79" w14:textId="77777777" w:rsidR="005B2ED3" w:rsidRPr="005B2ED3" w:rsidRDefault="005B2ED3" w:rsidP="005B2ED3">
      <w:pPr>
        <w:pStyle w:val="CRCoverPage"/>
        <w:rPr>
          <w:rFonts w:ascii="Times New Roman" w:eastAsia="SimSun" w:hAnsi="Times New Roman"/>
          <w:noProof/>
          <w:lang w:val="en-US"/>
        </w:rPr>
      </w:pPr>
      <w:r w:rsidRPr="005B2ED3">
        <w:rPr>
          <w:rFonts w:ascii="Times New Roman" w:eastAsia="SimSun" w:hAnsi="Times New Roman"/>
          <w:noProof/>
          <w:lang w:val="en-US"/>
        </w:rPr>
        <w:t>Differences from the latest draft version:</w:t>
      </w:r>
    </w:p>
    <w:p w14:paraId="38779B9F" w14:textId="267E91BB" w:rsid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initial CPRs if alternative(s) were proposed</w:t>
      </w:r>
    </w:p>
    <w:p w14:paraId="61BB8E6C" w14:textId="3781466F" w:rsidR="00B93179" w:rsidRPr="005B2ED3" w:rsidRDefault="00B93179"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Removed CPRs if company proposing them requested them to be removed/withdrawn.</w:t>
      </w:r>
    </w:p>
    <w:p w14:paraId="5F99F45B" w14:textId="1CACFCBB" w:rsidR="005B2ED3" w:rsidRP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comments no longer needed (Table moved, alignment notes)</w:t>
      </w:r>
    </w:p>
    <w:p w14:paraId="18C6D7B5" w14:textId="327911BD" w:rsidR="005B2ED3" w:rsidRPr="005B2ED3" w:rsidRDefault="005B2ED3" w:rsidP="005B2ED3">
      <w:pPr>
        <w:pStyle w:val="CRCoverPage"/>
        <w:numPr>
          <w:ilvl w:val="0"/>
          <w:numId w:val="37"/>
        </w:numPr>
        <w:spacing w:after="0"/>
        <w:rPr>
          <w:b/>
          <w:noProof/>
        </w:rPr>
      </w:pPr>
      <w:r w:rsidRPr="005B2ED3">
        <w:rPr>
          <w:rFonts w:ascii="Times New Roman" w:eastAsia="SimSun" w:hAnsi="Times New Roman"/>
          <w:noProof/>
          <w:lang w:val="en-US"/>
        </w:rPr>
        <w:t>Clean</w:t>
      </w:r>
      <w:r w:rsidR="00FA00AF">
        <w:rPr>
          <w:rFonts w:ascii="Times New Roman" w:eastAsia="SimSun" w:hAnsi="Times New Roman"/>
          <w:noProof/>
          <w:lang w:val="en-US"/>
        </w:rPr>
        <w:t>ed</w:t>
      </w:r>
      <w:r w:rsidRPr="005B2ED3">
        <w:rPr>
          <w:rFonts w:ascii="Times New Roman" w:eastAsia="SimSun" w:hAnsi="Times New Roman"/>
          <w:noProof/>
          <w:lang w:val="en-US"/>
        </w:rPr>
        <w:t xml:space="preserve"> up CPR numbering</w:t>
      </w:r>
    </w:p>
    <w:p w14:paraId="0F42965F" w14:textId="4C2683F6" w:rsidR="005B2ED3" w:rsidRDefault="001A2E40" w:rsidP="005B2ED3">
      <w:pPr>
        <w:pStyle w:val="CRCoverPage"/>
        <w:numPr>
          <w:ilvl w:val="0"/>
          <w:numId w:val="37"/>
        </w:numPr>
        <w:spacing w:after="0"/>
        <w:rPr>
          <w:rFonts w:ascii="Times New Roman" w:eastAsia="SimSun" w:hAnsi="Times New Roman"/>
          <w:noProof/>
          <w:lang w:val="en-US"/>
        </w:rPr>
      </w:pPr>
      <w:r w:rsidRPr="00866BED">
        <w:rPr>
          <w:rFonts w:ascii="Times New Roman" w:eastAsia="SimSun" w:hAnsi="Times New Roman"/>
          <w:noProof/>
          <w:lang w:val="en-US"/>
        </w:rPr>
        <w:t>Rem</w:t>
      </w:r>
      <w:r w:rsidR="001E3B45" w:rsidRPr="00866BED">
        <w:rPr>
          <w:rFonts w:ascii="Times New Roman" w:eastAsia="SimSun" w:hAnsi="Times New Roman"/>
          <w:noProof/>
          <w:lang w:val="en-US"/>
        </w:rPr>
        <w:t>o</w:t>
      </w:r>
      <w:r w:rsidRPr="00866BED">
        <w:rPr>
          <w:rFonts w:ascii="Times New Roman" w:eastAsia="SimSun" w:hAnsi="Times New Roman"/>
          <w:noProof/>
          <w:lang w:val="en-US"/>
        </w:rPr>
        <w:t>ve</w:t>
      </w:r>
      <w:r w:rsidR="001E3B45" w:rsidRPr="00866BED">
        <w:rPr>
          <w:rFonts w:ascii="Times New Roman" w:eastAsia="SimSun" w:hAnsi="Times New Roman"/>
          <w:noProof/>
          <w:lang w:val="en-US"/>
        </w:rPr>
        <w:t>d PR 5.8.7.6-1</w:t>
      </w:r>
      <w:r w:rsidR="00990461">
        <w:rPr>
          <w:rFonts w:ascii="Times New Roman" w:eastAsia="SimSun" w:hAnsi="Times New Roman"/>
          <w:noProof/>
          <w:lang w:val="en-US"/>
        </w:rPr>
        <w:t xml:space="preserve"> since it </w:t>
      </w:r>
      <w:r w:rsidR="004349B9" w:rsidRPr="00866BED">
        <w:rPr>
          <w:rFonts w:ascii="Times New Roman" w:eastAsia="SimSun" w:hAnsi="Times New Roman"/>
          <w:noProof/>
          <w:lang w:val="en-US"/>
        </w:rPr>
        <w:t xml:space="preserve">in </w:t>
      </w:r>
      <w:r w:rsidR="005758D6" w:rsidRPr="00866BED">
        <w:rPr>
          <w:rFonts w:ascii="Times New Roman" w:eastAsia="SimSun" w:hAnsi="Times New Roman"/>
          <w:noProof/>
          <w:lang w:val="en-US"/>
        </w:rPr>
        <w:t>Table 14.1.7-1: NDT</w:t>
      </w:r>
    </w:p>
    <w:p w14:paraId="1C2A87B3" w14:textId="034433D0" w:rsidR="00761B0C" w:rsidRDefault="00761B0C"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 xml:space="preserve">Removed </w:t>
      </w:r>
      <w:r w:rsidRPr="00761B0C">
        <w:rPr>
          <w:rFonts w:ascii="Times New Roman" w:eastAsia="SimSun" w:hAnsi="Times New Roman"/>
          <w:noProof/>
          <w:lang w:val="en-US"/>
        </w:rPr>
        <w:t>PR 7.5.6-2</w:t>
      </w:r>
      <w:r>
        <w:rPr>
          <w:rFonts w:ascii="Times New Roman" w:eastAsia="SimSun" w:hAnsi="Times New Roman"/>
          <w:noProof/>
          <w:lang w:val="en-US"/>
        </w:rPr>
        <w:t xml:space="preserve"> since it is in </w:t>
      </w:r>
      <w:r w:rsidR="00644B11" w:rsidRPr="00644B11">
        <w:rPr>
          <w:rFonts w:ascii="Times New Roman" w:eastAsia="SimSun" w:hAnsi="Times New Roman"/>
          <w:noProof/>
          <w:lang w:val="en-US"/>
        </w:rPr>
        <w:t>Table 14.1.10-1: ISAC</w:t>
      </w:r>
    </w:p>
    <w:p w14:paraId="7210F442" w14:textId="6B4D5936" w:rsidR="005173DF" w:rsidRPr="007B58A9" w:rsidRDefault="005173DF" w:rsidP="005B2ED3">
      <w:pPr>
        <w:pStyle w:val="CRCoverPage"/>
        <w:numPr>
          <w:ilvl w:val="0"/>
          <w:numId w:val="37"/>
        </w:numPr>
        <w:spacing w:after="0"/>
        <w:rPr>
          <w:ins w:id="0" w:author="Trakinat, Jean" w:date="2026-02-09T20:04:00Z" w16du:dateUtc="2026-02-10T01:04:00Z"/>
          <w:rFonts w:ascii="Times New Roman" w:eastAsia="SimSun" w:hAnsi="Times New Roman"/>
          <w:noProof/>
          <w:lang w:val="en-US"/>
        </w:rPr>
      </w:pPr>
      <w:r>
        <w:rPr>
          <w:rFonts w:ascii="Times New Roman" w:eastAsia="SimSun" w:hAnsi="Times New Roman"/>
          <w:noProof/>
          <w:lang w:val="en-US"/>
        </w:rPr>
        <w:t xml:space="preserve">Removed </w:t>
      </w:r>
      <w:r w:rsidRPr="005173DF">
        <w:rPr>
          <w:rFonts w:ascii="Times New Roman" w:eastAsia="SimSun" w:hAnsi="Times New Roman"/>
          <w:noProof/>
          <w:lang w:val="en-US"/>
        </w:rPr>
        <w:t>PR 6.16.6-1</w:t>
      </w:r>
      <w:r w:rsidR="006804F6">
        <w:rPr>
          <w:rFonts w:ascii="Times New Roman" w:eastAsia="SimSun" w:hAnsi="Times New Roman"/>
          <w:noProof/>
          <w:lang w:val="en-US"/>
        </w:rPr>
        <w:t xml:space="preserve"> since it is in the TR as </w:t>
      </w:r>
      <w:r w:rsidR="006804F6" w:rsidRPr="002C7CF2">
        <w:rPr>
          <w:rFonts w:ascii="Times New Roman" w:eastAsia="SimSun" w:hAnsi="Times New Roman"/>
          <w:noProof/>
          <w:shd w:val="clear" w:color="auto" w:fill="00B050"/>
          <w:lang w:val="en-US"/>
        </w:rPr>
        <w:t xml:space="preserve">approved </w:t>
      </w:r>
      <w:r w:rsidR="002C7CF2" w:rsidRPr="002C7CF2">
        <w:rPr>
          <w:rFonts w:ascii="Times New Roman" w:eastAsia="SimSun" w:hAnsi="Times New Roman"/>
          <w:noProof/>
          <w:shd w:val="clear" w:color="auto" w:fill="00B050"/>
          <w:lang w:val="en-US"/>
        </w:rPr>
        <w:t>CPR 14.1.8-1-3</w:t>
      </w:r>
    </w:p>
    <w:p w14:paraId="57347CB3" w14:textId="77777777" w:rsidR="007B58A9" w:rsidRDefault="007B58A9" w:rsidP="007B58A9">
      <w:pPr>
        <w:rPr>
          <w:ins w:id="1" w:author="Trakinat, Jean" w:date="2026-02-09T20:04:00Z" w16du:dateUtc="2026-02-10T01:04:00Z"/>
          <w:noProof/>
          <w:lang w:val="en-US"/>
        </w:rPr>
      </w:pPr>
    </w:p>
    <w:p w14:paraId="00CF5CF7" w14:textId="2B8CE4DB" w:rsidR="007B58A9" w:rsidRDefault="007B58A9" w:rsidP="007B58A9">
      <w:pPr>
        <w:rPr>
          <w:ins w:id="2" w:author="Trakinat, Jean" w:date="2026-02-09T20:04:00Z" w16du:dateUtc="2026-02-10T01:04:00Z"/>
          <w:noProof/>
          <w:lang w:val="en-US"/>
        </w:rPr>
      </w:pPr>
      <w:ins w:id="3" w:author="Trakinat, Jean" w:date="2026-02-09T20:04:00Z" w16du:dateUtc="2026-02-10T01:04:00Z">
        <w:r>
          <w:rPr>
            <w:noProof/>
            <w:lang w:val="en-US"/>
          </w:rPr>
          <w:t>This revision captures the discussions in the intial CPR discussions. Changes from the draft version include:</w:t>
        </w:r>
      </w:ins>
    </w:p>
    <w:p w14:paraId="7BC09F7D" w14:textId="58488E44" w:rsidR="007B58A9" w:rsidRDefault="007B58A9" w:rsidP="00380FCD">
      <w:pPr>
        <w:pStyle w:val="Listenabsatz"/>
        <w:numPr>
          <w:ilvl w:val="0"/>
          <w:numId w:val="38"/>
        </w:numPr>
        <w:spacing w:after="0"/>
        <w:rPr>
          <w:ins w:id="4" w:author="Trakinat, Jean" w:date="2026-02-11T05:20:00Z" w16du:dateUtc="2026-02-11T10:20:00Z"/>
          <w:noProof/>
          <w:lang w:val="en-US"/>
        </w:rPr>
      </w:pPr>
      <w:ins w:id="5" w:author="Trakinat, Jean" w:date="2026-02-09T20:04:00Z" w16du:dateUtc="2026-02-10T01:04:00Z">
        <w:r w:rsidRPr="007B58A9">
          <w:rPr>
            <w:noProof/>
            <w:lang w:val="en-US"/>
          </w:rPr>
          <w:t>Revising the CPR numbers, removing change marks and comments from “green” CPRs (e.g., preparing them to final form for agreement). Removing “gray” (orig PRs provided in Table for info).</w:t>
        </w:r>
      </w:ins>
    </w:p>
    <w:p w14:paraId="3465D8D2" w14:textId="77777777" w:rsidR="00721C5C" w:rsidRDefault="00721C5C" w:rsidP="00273FCC">
      <w:pPr>
        <w:spacing w:after="0"/>
        <w:rPr>
          <w:ins w:id="6" w:author="Trakinat, Jean" w:date="2026-02-11T05:22:00Z" w16du:dateUtc="2026-02-11T10:22:00Z"/>
          <w:noProof/>
          <w:lang w:val="en-US"/>
        </w:rPr>
      </w:pPr>
    </w:p>
    <w:p w14:paraId="354CAEF0" w14:textId="53B20D8B" w:rsidR="00273FCC" w:rsidRDefault="00273FCC" w:rsidP="00273FCC">
      <w:pPr>
        <w:spacing w:after="0"/>
        <w:rPr>
          <w:noProof/>
          <w:lang w:val="en-US"/>
        </w:rPr>
      </w:pPr>
      <w:ins w:id="7" w:author="Trakinat, Jean" w:date="2026-02-11T05:20:00Z" w16du:dateUtc="2026-02-11T10:20:00Z">
        <w:r>
          <w:rPr>
            <w:noProof/>
            <w:lang w:val="en-US"/>
          </w:rPr>
          <w:t xml:space="preserve">This revision adds a CPR that was discussed and </w:t>
        </w:r>
      </w:ins>
      <w:ins w:id="8" w:author="Trakinat, Jean" w:date="2026-02-11T05:22:00Z" w16du:dateUtc="2026-02-11T10:22:00Z">
        <w:r w:rsidR="00D51B50">
          <w:rPr>
            <w:noProof/>
            <w:lang w:val="en-US"/>
          </w:rPr>
          <w:t>agreed in another session</w:t>
        </w:r>
      </w:ins>
      <w:ins w:id="9" w:author="Trakinat, Jean" w:date="2026-02-11T05:23:00Z" w16du:dateUtc="2026-02-11T10:23:00Z">
        <w:r w:rsidR="00D51B50">
          <w:rPr>
            <w:noProof/>
            <w:lang w:val="en-US"/>
          </w:rPr>
          <w:t>.</w:t>
        </w:r>
      </w:ins>
    </w:p>
    <w:p w14:paraId="19E2D718" w14:textId="77777777" w:rsidR="00BC6F37" w:rsidRDefault="00BC6F37" w:rsidP="00273FCC">
      <w:pPr>
        <w:spacing w:after="0"/>
        <w:rPr>
          <w:noProof/>
          <w:lang w:val="en-US"/>
        </w:rPr>
      </w:pPr>
    </w:p>
    <w:p w14:paraId="29FF3E3E" w14:textId="5C64F3E4" w:rsidR="005B2ED3" w:rsidRDefault="00C37F3F" w:rsidP="005B2ED3">
      <w:pPr>
        <w:pStyle w:val="CRCoverPage"/>
        <w:spacing w:after="0"/>
        <w:rPr>
          <w:rFonts w:ascii="Times New Roman" w:eastAsia="SimSun" w:hAnsi="Times New Roman"/>
          <w:noProof/>
          <w:lang w:val="en-US"/>
        </w:rPr>
      </w:pPr>
      <w:r w:rsidRPr="00C37F3F">
        <w:rPr>
          <w:rFonts w:ascii="Times New Roman" w:eastAsia="SimSun" w:hAnsi="Times New Roman"/>
          <w:noProof/>
          <w:lang w:val="en-US"/>
        </w:rPr>
        <w:t>This revision captures the (to date) unagreed CPRs for this table. CPRs that were “all greem” (aka agreeable) were moved to S1-261</w:t>
      </w:r>
      <w:r w:rsidR="00805B67">
        <w:rPr>
          <w:rFonts w:ascii="Times New Roman" w:eastAsia="SimSun" w:hAnsi="Times New Roman"/>
          <w:noProof/>
          <w:lang w:val="en-US"/>
        </w:rPr>
        <w:t>353</w:t>
      </w:r>
      <w:r w:rsidRPr="00C37F3F">
        <w:rPr>
          <w:rFonts w:ascii="Times New Roman" w:eastAsia="SimSun" w:hAnsi="Times New Roman"/>
          <w:noProof/>
          <w:lang w:val="en-US"/>
        </w:rPr>
        <w:t>.</w:t>
      </w:r>
    </w:p>
    <w:p w14:paraId="5C12DA08" w14:textId="2F97B039" w:rsidR="003B7D24" w:rsidRDefault="003B7D24" w:rsidP="005B2ED3">
      <w:pPr>
        <w:pStyle w:val="CRCoverPage"/>
        <w:spacing w:after="0"/>
        <w:rPr>
          <w:rFonts w:ascii="Times New Roman" w:eastAsia="SimSun" w:hAnsi="Times New Roman"/>
          <w:noProof/>
          <w:lang w:val="en-US"/>
        </w:rPr>
      </w:pPr>
    </w:p>
    <w:p w14:paraId="454D6422" w14:textId="5F277132" w:rsidR="003B7D24" w:rsidRDefault="003B7D24" w:rsidP="005B2ED3">
      <w:pPr>
        <w:pStyle w:val="CRCoverPage"/>
        <w:spacing w:after="0"/>
        <w:rPr>
          <w:rFonts w:ascii="Times New Roman" w:eastAsia="SimSun" w:hAnsi="Times New Roman"/>
          <w:noProof/>
          <w:lang w:val="en-US"/>
        </w:rPr>
      </w:pPr>
      <w:r>
        <w:rPr>
          <w:rFonts w:ascii="Times New Roman" w:eastAsia="SimSun" w:hAnsi="Times New Roman"/>
          <w:noProof/>
          <w:lang w:val="en-US"/>
        </w:rPr>
        <w:t xml:space="preserve">This document </w:t>
      </w:r>
      <w:r w:rsidR="004F6150">
        <w:rPr>
          <w:rFonts w:ascii="Times New Roman" w:eastAsia="SimSun" w:hAnsi="Times New Roman"/>
          <w:noProof/>
          <w:lang w:val="en-US"/>
        </w:rPr>
        <w:t>is the current status of the consolidation work on this table</w:t>
      </w:r>
      <w:r w:rsidR="00810DC1">
        <w:rPr>
          <w:rFonts w:ascii="Times New Roman" w:eastAsia="SimSun" w:hAnsi="Times New Roman"/>
          <w:noProof/>
          <w:lang w:val="en-US"/>
        </w:rPr>
        <w:t xml:space="preserve"> with proposed changes </w:t>
      </w:r>
      <w:r w:rsidR="0054459D">
        <w:rPr>
          <w:rFonts w:ascii="Times New Roman" w:eastAsia="SimSun" w:hAnsi="Times New Roman"/>
          <w:noProof/>
          <w:lang w:val="en-US"/>
        </w:rPr>
        <w:t>from KPN.</w:t>
      </w:r>
    </w:p>
    <w:p w14:paraId="7EF70E97" w14:textId="77777777" w:rsidR="00C37F3F" w:rsidRDefault="00C37F3F" w:rsidP="005B2ED3">
      <w:pPr>
        <w:pStyle w:val="CRCoverPage"/>
        <w:spacing w:after="0"/>
        <w:rPr>
          <w:b/>
          <w:noProof/>
        </w:rPr>
      </w:pPr>
    </w:p>
    <w:p w14:paraId="4888752D" w14:textId="4B94E418" w:rsidR="005F2EBE" w:rsidRPr="0009108F" w:rsidRDefault="00D66F2E" w:rsidP="005B2ED3">
      <w:pPr>
        <w:pStyle w:val="CRCoverPage"/>
        <w:spacing w:after="0"/>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9900B1">
        <w:rPr>
          <w:noProof/>
          <w:lang w:val="en-US"/>
        </w:rPr>
        <w:t>870 v1.1.0</w:t>
      </w:r>
      <w:r w:rsidRPr="009900B1">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First Change * * *</w:t>
      </w:r>
    </w:p>
    <w:p w14:paraId="5955E798" w14:textId="0B7D847F" w:rsidR="00484295" w:rsidRPr="00141703" w:rsidRDefault="00484295" w:rsidP="00A875B6">
      <w:pPr>
        <w:pStyle w:val="TH"/>
        <w:rPr>
          <w:lang w:val="fr-FR" w:eastAsia="ko-KR"/>
        </w:rPr>
      </w:pPr>
      <w:bookmarkStart w:id="10" w:name="_Toc355779205"/>
      <w:bookmarkStart w:id="11" w:name="_Toc354586743"/>
      <w:bookmarkStart w:id="12" w:name="_Toc354590102"/>
      <w:bookmarkEnd w:id="10"/>
      <w:bookmarkEnd w:id="11"/>
      <w:bookmarkEnd w:id="12"/>
      <w:r w:rsidRPr="00362A2A">
        <w:rPr>
          <w:lang w:val="fr-FR"/>
        </w:rPr>
        <w:lastRenderedPageBreak/>
        <w:t xml:space="preserve">Table </w:t>
      </w:r>
      <w:r w:rsidR="00B82953">
        <w:rPr>
          <w:lang w:val="fr-FR" w:eastAsia="zh-CN"/>
        </w:rPr>
        <w:t>14</w:t>
      </w:r>
      <w:r w:rsidR="00C63A37" w:rsidRPr="00C63A37">
        <w:rPr>
          <w:lang w:val="fr-FR" w:eastAsia="zh-CN"/>
        </w:rPr>
        <w:t>.1.4-1</w:t>
      </w:r>
      <w:r w:rsidR="00362A2A" w:rsidRPr="00362A2A">
        <w:rPr>
          <w:rFonts w:eastAsia="DengXian"/>
          <w:lang w:val="fr-FR"/>
        </w:rPr>
        <w:t xml:space="preserve">: </w:t>
      </w:r>
      <w:r w:rsidR="00C63A37">
        <w:rPr>
          <w:lang w:val="fr-FR"/>
        </w:rPr>
        <w:t>Energy-related Aspects</w:t>
      </w:r>
    </w:p>
    <w:tbl>
      <w:tblPr>
        <w:tblW w:w="103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536"/>
        <w:gridCol w:w="1701"/>
        <w:gridCol w:w="2268"/>
      </w:tblGrid>
      <w:tr w:rsidR="00484295" w:rsidRPr="00D40833" w14:paraId="5B8011FA" w14:textId="77777777" w:rsidTr="00BB35A6">
        <w:trPr>
          <w:tblHeader/>
        </w:trPr>
        <w:tc>
          <w:tcPr>
            <w:tcW w:w="1800" w:type="dxa"/>
          </w:tcPr>
          <w:p w14:paraId="4FA29460" w14:textId="77777777" w:rsidR="00484295" w:rsidRPr="00D40833" w:rsidRDefault="00484295" w:rsidP="00A875B6">
            <w:pPr>
              <w:pStyle w:val="TH"/>
              <w:rPr>
                <w:rFonts w:cs="Arial"/>
                <w:sz w:val="16"/>
                <w:szCs w:val="16"/>
              </w:rPr>
            </w:pPr>
            <w:r w:rsidRPr="00D40833">
              <w:rPr>
                <w:rFonts w:cs="Arial"/>
                <w:sz w:val="16"/>
                <w:szCs w:val="16"/>
              </w:rPr>
              <w:t>CPR #</w:t>
            </w:r>
          </w:p>
        </w:tc>
        <w:tc>
          <w:tcPr>
            <w:tcW w:w="4536" w:type="dxa"/>
          </w:tcPr>
          <w:p w14:paraId="2B22FEC4" w14:textId="77777777" w:rsidR="00484295" w:rsidRPr="00D40833" w:rsidRDefault="00484295" w:rsidP="00A875B6">
            <w:pPr>
              <w:pStyle w:val="TH"/>
              <w:rPr>
                <w:rFonts w:cs="Arial"/>
                <w:sz w:val="16"/>
                <w:szCs w:val="16"/>
              </w:rPr>
            </w:pPr>
            <w:r w:rsidRPr="00D40833">
              <w:rPr>
                <w:rFonts w:cs="Arial"/>
                <w:sz w:val="16"/>
                <w:szCs w:val="16"/>
              </w:rPr>
              <w:t>Consolidated Potential Requirement</w:t>
            </w:r>
          </w:p>
        </w:tc>
        <w:tc>
          <w:tcPr>
            <w:tcW w:w="1701" w:type="dxa"/>
          </w:tcPr>
          <w:p w14:paraId="78948183" w14:textId="77777777" w:rsidR="00484295" w:rsidRPr="00D40833" w:rsidRDefault="00484295" w:rsidP="00A875B6">
            <w:pPr>
              <w:pStyle w:val="TH"/>
              <w:rPr>
                <w:rFonts w:cs="Arial"/>
                <w:sz w:val="16"/>
                <w:szCs w:val="16"/>
              </w:rPr>
            </w:pPr>
            <w:r w:rsidRPr="00D40833">
              <w:rPr>
                <w:rFonts w:cs="Arial"/>
                <w:sz w:val="16"/>
                <w:szCs w:val="16"/>
              </w:rPr>
              <w:t>Original PR #</w:t>
            </w:r>
          </w:p>
        </w:tc>
        <w:tc>
          <w:tcPr>
            <w:tcW w:w="2268" w:type="dxa"/>
          </w:tcPr>
          <w:p w14:paraId="74397666" w14:textId="77777777" w:rsidR="00484295" w:rsidRPr="00D40833" w:rsidRDefault="00484295" w:rsidP="00A875B6">
            <w:pPr>
              <w:pStyle w:val="TH"/>
              <w:rPr>
                <w:rFonts w:cs="Arial"/>
                <w:sz w:val="16"/>
                <w:szCs w:val="16"/>
              </w:rPr>
            </w:pPr>
            <w:r w:rsidRPr="00D40833">
              <w:rPr>
                <w:rFonts w:cs="Arial"/>
                <w:sz w:val="16"/>
                <w:szCs w:val="16"/>
              </w:rPr>
              <w:t>Comment</w:t>
            </w:r>
          </w:p>
        </w:tc>
      </w:tr>
      <w:tr w:rsidR="00210161" w:rsidRPr="00D40833" w14:paraId="4BE2255C" w14:textId="77777777" w:rsidTr="00BB35A6">
        <w:tc>
          <w:tcPr>
            <w:tcW w:w="1800" w:type="dxa"/>
            <w:shd w:val="clear" w:color="auto" w:fill="D0CECE" w:themeFill="background2" w:themeFillShade="E6"/>
          </w:tcPr>
          <w:p w14:paraId="2F83F327" w14:textId="2BBDFC11" w:rsidR="00210161" w:rsidRPr="00D40833" w:rsidRDefault="00210161" w:rsidP="006420FC">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3CE18653" w14:textId="562DD0CF" w:rsidR="00210161" w:rsidRPr="00D40833" w:rsidRDefault="00F966EA" w:rsidP="006420FC">
            <w:pPr>
              <w:pStyle w:val="TH"/>
              <w:spacing w:before="0" w:after="0"/>
              <w:jc w:val="left"/>
              <w:rPr>
                <w:rFonts w:cs="Arial"/>
                <w:b w:val="0"/>
                <w:bCs/>
                <w:sz w:val="16"/>
                <w:szCs w:val="16"/>
              </w:rPr>
            </w:pPr>
            <w:r w:rsidRPr="00D40833">
              <w:rPr>
                <w:rFonts w:cs="Arial"/>
                <w:b w:val="0"/>
                <w:bCs/>
                <w:sz w:val="16"/>
                <w:szCs w:val="16"/>
              </w:rPr>
              <w:t xml:space="preserve">Subject to operator’s policy and </w:t>
            </w:r>
            <w:r w:rsidR="00E81BC4" w:rsidRPr="00D40833">
              <w:rPr>
                <w:rFonts w:cs="Arial"/>
                <w:b w:val="0"/>
                <w:bCs/>
                <w:sz w:val="16"/>
                <w:szCs w:val="16"/>
              </w:rPr>
              <w:t>reg</w:t>
            </w:r>
            <w:r w:rsidR="00DE10EE">
              <w:rPr>
                <w:rFonts w:cs="Arial"/>
                <w:b w:val="0"/>
                <w:bCs/>
                <w:sz w:val="16"/>
                <w:szCs w:val="16"/>
              </w:rPr>
              <w:t>u</w:t>
            </w:r>
            <w:r w:rsidR="00E81BC4" w:rsidRPr="00D40833">
              <w:rPr>
                <w:rFonts w:cs="Arial"/>
                <w:b w:val="0"/>
                <w:bCs/>
                <w:sz w:val="16"/>
                <w:szCs w:val="16"/>
              </w:rPr>
              <w:t>latory requirements</w:t>
            </w:r>
            <w:r w:rsidRPr="00D40833">
              <w:rPr>
                <w:rFonts w:cs="Arial"/>
                <w:b w:val="0"/>
                <w:bCs/>
                <w:sz w:val="16"/>
                <w:szCs w:val="16"/>
              </w:rPr>
              <w:t>, the 6G network shall provide suitable energy saving methods targeting different scenarios (e.g. different working time), with the respective information on predicted energy consumption and carbon equivalent emissions per scenario</w:t>
            </w:r>
            <w:r w:rsidR="00E81BC4" w:rsidRPr="00D40833">
              <w:rPr>
                <w:rFonts w:cs="Arial"/>
                <w:b w:val="0"/>
                <w:bCs/>
                <w:sz w:val="16"/>
                <w:szCs w:val="16"/>
              </w:rPr>
              <w:t>.</w:t>
            </w:r>
          </w:p>
          <w:p w14:paraId="7897FB34" w14:textId="77777777" w:rsidR="00E81BC4" w:rsidRPr="00D40833" w:rsidRDefault="00E81BC4" w:rsidP="006420FC">
            <w:pPr>
              <w:pStyle w:val="TH"/>
              <w:spacing w:before="0" w:after="0"/>
              <w:jc w:val="left"/>
              <w:rPr>
                <w:rFonts w:cs="Arial"/>
                <w:b w:val="0"/>
                <w:bCs/>
                <w:sz w:val="16"/>
                <w:szCs w:val="16"/>
              </w:rPr>
            </w:pPr>
          </w:p>
          <w:p w14:paraId="7413EBF7" w14:textId="7E101EC9" w:rsidR="00E81BC4" w:rsidRPr="00D40833" w:rsidRDefault="00E81BC4" w:rsidP="006420FC">
            <w:pPr>
              <w:pStyle w:val="TH"/>
              <w:spacing w:before="0" w:after="0"/>
              <w:jc w:val="left"/>
              <w:rPr>
                <w:rFonts w:cs="Arial"/>
                <w:b w:val="0"/>
                <w:bCs/>
                <w:sz w:val="16"/>
                <w:szCs w:val="16"/>
              </w:rPr>
            </w:pPr>
            <w:r w:rsidRPr="00D40833">
              <w:rPr>
                <w:rFonts w:cs="Arial"/>
                <w:b w:val="0"/>
                <w:bCs/>
                <w:sz w:val="16"/>
                <w:szCs w:val="16"/>
              </w:rPr>
              <w:t>NOTE:</w:t>
            </w:r>
            <w:r w:rsidRPr="00D40833">
              <w:rPr>
                <w:rFonts w:cs="Arial"/>
                <w:b w:val="0"/>
                <w:bCs/>
                <w:sz w:val="16"/>
                <w:szCs w:val="16"/>
              </w:rPr>
              <w:tab/>
              <w:t>The following network energy information about energy consumption and carbon equivalent emissions can be calculated and/or estimated.</w:t>
            </w:r>
          </w:p>
        </w:tc>
        <w:tc>
          <w:tcPr>
            <w:tcW w:w="1701" w:type="dxa"/>
            <w:shd w:val="clear" w:color="auto" w:fill="D0CECE" w:themeFill="background2" w:themeFillShade="E6"/>
          </w:tcPr>
          <w:p w14:paraId="3B5069E7"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 xml:space="preserve">PR 5.8.6.6-1 </w:t>
            </w:r>
          </w:p>
        </w:tc>
        <w:tc>
          <w:tcPr>
            <w:tcW w:w="2268" w:type="dxa"/>
            <w:shd w:val="clear" w:color="auto" w:fill="D0CECE" w:themeFill="background2" w:themeFillShade="E6"/>
          </w:tcPr>
          <w:p w14:paraId="129BAE8C"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16FB9079" w14:textId="3F4CC486" w:rsidR="006F4026" w:rsidRPr="00D40833" w:rsidRDefault="006F4026" w:rsidP="006420FC">
            <w:pPr>
              <w:pStyle w:val="TH"/>
              <w:spacing w:before="0" w:after="0"/>
              <w:rPr>
                <w:rFonts w:cs="Arial"/>
                <w:b w:val="0"/>
                <w:bCs/>
                <w:sz w:val="16"/>
                <w:szCs w:val="16"/>
              </w:rPr>
            </w:pPr>
          </w:p>
        </w:tc>
      </w:tr>
      <w:tr w:rsidR="00210161" w:rsidRPr="00D40833" w14:paraId="0941DDDD" w14:textId="77777777" w:rsidTr="00BB35A6">
        <w:tc>
          <w:tcPr>
            <w:tcW w:w="1800" w:type="dxa"/>
            <w:shd w:val="clear" w:color="auto" w:fill="D0CECE" w:themeFill="background2" w:themeFillShade="E6"/>
          </w:tcPr>
          <w:p w14:paraId="3DC00520" w14:textId="01B0FAC5" w:rsidR="00210161" w:rsidRPr="00D40833" w:rsidRDefault="00210161" w:rsidP="006420FC">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0A917A24" w14:textId="2D2FDB4F" w:rsidR="00210161" w:rsidRPr="00D40833" w:rsidRDefault="003C0D05" w:rsidP="006420FC">
            <w:pPr>
              <w:pStyle w:val="TH"/>
              <w:spacing w:before="0" w:after="0"/>
              <w:jc w:val="left"/>
              <w:rPr>
                <w:rFonts w:cs="Arial"/>
                <w:b w:val="0"/>
                <w:bCs/>
                <w:sz w:val="16"/>
                <w:szCs w:val="16"/>
              </w:rPr>
            </w:pPr>
            <w:r w:rsidRPr="00D40833">
              <w:rPr>
                <w:rFonts w:cs="Arial"/>
                <w:b w:val="0"/>
                <w:bCs/>
                <w:sz w:val="16"/>
                <w:szCs w:val="16"/>
              </w:rPr>
              <w:t>Subject to regulatory requirements, the 6G system shall be able to optimi</w:t>
            </w:r>
            <w:r w:rsidR="00CE4ABC" w:rsidRPr="00D40833">
              <w:rPr>
                <w:rFonts w:cs="Arial"/>
                <w:b w:val="0"/>
                <w:bCs/>
                <w:sz w:val="16"/>
                <w:szCs w:val="16"/>
              </w:rPr>
              <w:t>s</w:t>
            </w:r>
            <w:r w:rsidRPr="00D40833">
              <w:rPr>
                <w:rFonts w:cs="Arial"/>
                <w:b w:val="0"/>
                <w:bCs/>
                <w:sz w:val="16"/>
                <w:szCs w:val="16"/>
              </w:rPr>
              <w:t>e the network energy saving considering the current traffic conditions of the network.</w:t>
            </w:r>
          </w:p>
        </w:tc>
        <w:tc>
          <w:tcPr>
            <w:tcW w:w="1701" w:type="dxa"/>
            <w:shd w:val="clear" w:color="auto" w:fill="D0CECE" w:themeFill="background2" w:themeFillShade="E6"/>
          </w:tcPr>
          <w:p w14:paraId="0A075E92"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PR 5.8.4.6-1</w:t>
            </w:r>
          </w:p>
        </w:tc>
        <w:tc>
          <w:tcPr>
            <w:tcW w:w="2268" w:type="dxa"/>
            <w:shd w:val="clear" w:color="auto" w:fill="D0CECE" w:themeFill="background2" w:themeFillShade="E6"/>
          </w:tcPr>
          <w:p w14:paraId="2BD3650F"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57C3AFF3" w14:textId="2BB9B551" w:rsidR="00E20F33" w:rsidRPr="00D40833" w:rsidRDefault="00E20F33" w:rsidP="00E20F33">
            <w:pPr>
              <w:pStyle w:val="TH"/>
              <w:spacing w:before="0"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uawei: suggest to keep the original wording.</w:t>
            </w:r>
          </w:p>
        </w:tc>
      </w:tr>
      <w:tr w:rsidR="00B82953" w:rsidRPr="00D40833" w14:paraId="41CB5E87" w14:textId="77777777" w:rsidTr="00BB35A6">
        <w:tc>
          <w:tcPr>
            <w:tcW w:w="1800" w:type="dxa"/>
          </w:tcPr>
          <w:p w14:paraId="61CC621F" w14:textId="730CBF1A" w:rsidR="00B82953" w:rsidRPr="00D40833" w:rsidRDefault="001570D4" w:rsidP="00A875B6">
            <w:pPr>
              <w:pStyle w:val="TH"/>
              <w:spacing w:before="0" w:after="0"/>
              <w:rPr>
                <w:rFonts w:cs="Arial"/>
                <w:b w:val="0"/>
                <w:bCs/>
                <w:sz w:val="16"/>
                <w:szCs w:val="16"/>
              </w:rPr>
            </w:pPr>
            <w:r w:rsidRPr="001570D4">
              <w:rPr>
                <w:rFonts w:cs="Arial"/>
                <w:b w:val="0"/>
                <w:bCs/>
                <w:sz w:val="16"/>
                <w:szCs w:val="16"/>
              </w:rPr>
              <w:t>CPR 14.1.4-1-</w:t>
            </w:r>
            <w:r>
              <w:rPr>
                <w:rFonts w:cs="Arial"/>
                <w:b w:val="0"/>
                <w:bCs/>
                <w:sz w:val="16"/>
                <w:szCs w:val="16"/>
              </w:rPr>
              <w:t>10</w:t>
            </w:r>
          </w:p>
        </w:tc>
        <w:tc>
          <w:tcPr>
            <w:tcW w:w="4536" w:type="dxa"/>
          </w:tcPr>
          <w:p w14:paraId="447CB718" w14:textId="77777777" w:rsidR="00103906" w:rsidRPr="005834C9" w:rsidRDefault="00D41797" w:rsidP="00E4626D">
            <w:pPr>
              <w:pStyle w:val="TH"/>
              <w:spacing w:before="0" w:after="0"/>
              <w:jc w:val="left"/>
              <w:rPr>
                <w:ins w:id="13" w:author="Aleksiev, Vasil" w:date="2026-02-13T10:15:00Z" w16du:dateUtc="2026-02-13T09:15:00Z"/>
                <w:rFonts w:cs="Arial"/>
                <w:b w:val="0"/>
                <w:bCs/>
                <w:sz w:val="16"/>
                <w:szCs w:val="16"/>
                <w:highlight w:val="green"/>
              </w:rPr>
            </w:pPr>
            <w:r w:rsidRPr="005834C9">
              <w:rPr>
                <w:rFonts w:cs="Arial"/>
                <w:b w:val="0"/>
                <w:bCs/>
                <w:sz w:val="16"/>
                <w:szCs w:val="16"/>
                <w:highlight w:val="green"/>
              </w:rPr>
              <w:t>Subject to operator’s policy</w:t>
            </w:r>
            <w:ins w:id="14" w:author="Trakinat, Jean" w:date="2026-02-13T03:47:00Z" w16du:dateUtc="2026-02-13T08:47:00Z">
              <w:r w:rsidR="00A7257F" w:rsidRPr="005834C9">
                <w:rPr>
                  <w:rFonts w:cs="Arial"/>
                  <w:b w:val="0"/>
                  <w:bCs/>
                  <w:sz w:val="16"/>
                  <w:szCs w:val="16"/>
                  <w:highlight w:val="green"/>
                </w:rPr>
                <w:t xml:space="preserve"> and </w:t>
              </w:r>
            </w:ins>
            <w:del w:id="15" w:author="Trakinat, Jean" w:date="2026-02-13T03:47:00Z" w16du:dateUtc="2026-02-13T08:47:00Z">
              <w:r w:rsidRPr="005834C9" w:rsidDel="00A7257F">
                <w:rPr>
                  <w:rFonts w:cs="Arial"/>
                  <w:b w:val="0"/>
                  <w:bCs/>
                  <w:sz w:val="16"/>
                  <w:szCs w:val="16"/>
                  <w:highlight w:val="green"/>
                </w:rPr>
                <w:delText xml:space="preserve">, </w:delText>
              </w:r>
            </w:del>
            <w:r w:rsidRPr="005834C9">
              <w:rPr>
                <w:rFonts w:cs="Arial"/>
                <w:b w:val="0"/>
                <w:bCs/>
                <w:sz w:val="16"/>
                <w:szCs w:val="16"/>
                <w:highlight w:val="green"/>
              </w:rPr>
              <w:t>regulatory requirements</w:t>
            </w:r>
            <w:del w:id="16" w:author="Trakinat, Jean" w:date="2026-02-13T03:47:00Z" w16du:dateUtc="2026-02-13T08:47:00Z">
              <w:r w:rsidRPr="005834C9" w:rsidDel="00A7257F">
                <w:rPr>
                  <w:rFonts w:cs="Arial"/>
                  <w:b w:val="0"/>
                  <w:bCs/>
                  <w:sz w:val="16"/>
                  <w:szCs w:val="16"/>
                  <w:highlight w:val="green"/>
                </w:rPr>
                <w:delText xml:space="preserve"> and subscriber permission</w:delText>
              </w:r>
            </w:del>
            <w:r w:rsidRPr="005834C9">
              <w:rPr>
                <w:rFonts w:cs="Arial"/>
                <w:b w:val="0"/>
                <w:bCs/>
                <w:sz w:val="16"/>
                <w:szCs w:val="16"/>
                <w:highlight w:val="green"/>
              </w:rPr>
              <w:t>, the 6G network shall provide suitable</w:t>
            </w:r>
            <w:r w:rsidR="003E5D0B" w:rsidRPr="005834C9">
              <w:rPr>
                <w:rFonts w:cs="Arial"/>
                <w:b w:val="0"/>
                <w:bCs/>
                <w:sz w:val="16"/>
                <w:szCs w:val="16"/>
                <w:highlight w:val="green"/>
              </w:rPr>
              <w:t xml:space="preserve"> network</w:t>
            </w:r>
            <w:r w:rsidRPr="005834C9">
              <w:rPr>
                <w:rFonts w:cs="Arial"/>
                <w:b w:val="0"/>
                <w:bCs/>
                <w:sz w:val="16"/>
                <w:szCs w:val="16"/>
                <w:highlight w:val="green"/>
              </w:rPr>
              <w:t xml:space="preserve"> energy saving methods </w:t>
            </w:r>
            <w:ins w:id="17" w:author="Trakinat, Jean" w:date="2026-02-13T03:48:00Z" w16du:dateUtc="2026-02-13T08:48:00Z">
              <w:r w:rsidR="005A738C" w:rsidRPr="005834C9">
                <w:rPr>
                  <w:rFonts w:cs="Arial"/>
                  <w:b w:val="0"/>
                  <w:bCs/>
                  <w:sz w:val="16"/>
                  <w:szCs w:val="16"/>
                  <w:highlight w:val="green"/>
                </w:rPr>
                <w:t xml:space="preserve">enabling the operator to </w:t>
              </w:r>
              <w:r w:rsidR="00E87887" w:rsidRPr="005834C9">
                <w:rPr>
                  <w:rFonts w:cs="Arial"/>
                  <w:b w:val="0"/>
                  <w:bCs/>
                  <w:sz w:val="16"/>
                  <w:szCs w:val="16"/>
                  <w:highlight w:val="green"/>
                </w:rPr>
                <w:t xml:space="preserve">select among </w:t>
              </w:r>
            </w:ins>
            <w:ins w:id="18" w:author="Trakinat, Jean" w:date="2026-02-13T03:58:00Z" w16du:dateUtc="2026-02-13T08:58:00Z">
              <w:r w:rsidR="000B3F2F" w:rsidRPr="005834C9">
                <w:rPr>
                  <w:rFonts w:cs="Arial"/>
                  <w:b w:val="0"/>
                  <w:bCs/>
                  <w:sz w:val="16"/>
                  <w:szCs w:val="16"/>
                  <w:highlight w:val="green"/>
                </w:rPr>
                <w:t>different</w:t>
              </w:r>
            </w:ins>
            <w:ins w:id="19" w:author="Trakinat, Jean" w:date="2026-02-13T03:59:00Z" w16du:dateUtc="2026-02-13T08:59:00Z">
              <w:r w:rsidR="000B3F2F" w:rsidRPr="005834C9">
                <w:rPr>
                  <w:rFonts w:cs="Arial"/>
                  <w:b w:val="0"/>
                  <w:bCs/>
                  <w:sz w:val="16"/>
                  <w:szCs w:val="16"/>
                  <w:highlight w:val="green"/>
                </w:rPr>
                <w:t xml:space="preserve"> service delivery options</w:t>
              </w:r>
              <w:r w:rsidR="00350914" w:rsidRPr="005834C9">
                <w:rPr>
                  <w:rFonts w:cs="Arial"/>
                  <w:b w:val="0"/>
                  <w:bCs/>
                  <w:sz w:val="16"/>
                  <w:szCs w:val="16"/>
                  <w:highlight w:val="green"/>
                </w:rPr>
                <w:t xml:space="preserve"> </w:t>
              </w:r>
            </w:ins>
            <w:ins w:id="20" w:author="Trakinat, Jean" w:date="2026-02-13T03:58:00Z" w16du:dateUtc="2026-02-13T08:58:00Z">
              <w:r w:rsidR="000B3F2F" w:rsidRPr="005834C9">
                <w:rPr>
                  <w:rFonts w:cs="Arial"/>
                  <w:b w:val="0"/>
                  <w:bCs/>
                  <w:sz w:val="16"/>
                  <w:szCs w:val="16"/>
                  <w:highlight w:val="green"/>
                </w:rPr>
                <w:t xml:space="preserve"> </w:t>
              </w:r>
            </w:ins>
            <w:del w:id="21" w:author="Trakinat, Jean" w:date="2026-02-13T03:48:00Z" w16du:dateUtc="2026-02-13T08:48:00Z">
              <w:r w:rsidRPr="005834C9" w:rsidDel="00E87887">
                <w:rPr>
                  <w:rFonts w:cs="Arial"/>
                  <w:b w:val="0"/>
                  <w:bCs/>
                  <w:sz w:val="16"/>
                  <w:szCs w:val="16"/>
                  <w:highlight w:val="green"/>
                </w:rPr>
                <w:delText xml:space="preserve">targeting different </w:delText>
              </w:r>
              <w:r w:rsidR="00267102" w:rsidRPr="005834C9" w:rsidDel="00E87887">
                <w:rPr>
                  <w:rFonts w:cs="Arial"/>
                  <w:b w:val="0"/>
                  <w:bCs/>
                  <w:sz w:val="16"/>
                  <w:szCs w:val="16"/>
                  <w:highlight w:val="green"/>
                </w:rPr>
                <w:delText xml:space="preserve">consumer </w:delText>
              </w:r>
            </w:del>
            <w:del w:id="22" w:author="Trakinat, Jean" w:date="2026-02-13T03:59:00Z" w16du:dateUtc="2026-02-13T08:59:00Z">
              <w:r w:rsidRPr="005834C9" w:rsidDel="00350914">
                <w:rPr>
                  <w:rFonts w:cs="Arial"/>
                  <w:b w:val="0"/>
                  <w:bCs/>
                  <w:sz w:val="16"/>
                  <w:szCs w:val="16"/>
                  <w:highlight w:val="green"/>
                </w:rPr>
                <w:delText xml:space="preserve">scenarios </w:delText>
              </w:r>
            </w:del>
            <w:r w:rsidRPr="005834C9">
              <w:rPr>
                <w:rFonts w:cs="Arial"/>
                <w:b w:val="0"/>
                <w:bCs/>
                <w:sz w:val="16"/>
                <w:szCs w:val="16"/>
                <w:highlight w:val="green"/>
              </w:rPr>
              <w:t xml:space="preserve">(e.g. </w:t>
            </w:r>
            <w:del w:id="23" w:author="Trakinat, Jean" w:date="2026-02-13T03:59:00Z" w16du:dateUtc="2026-02-13T08:59:00Z">
              <w:r w:rsidRPr="005834C9" w:rsidDel="00350914">
                <w:rPr>
                  <w:rFonts w:cs="Arial"/>
                  <w:b w:val="0"/>
                  <w:bCs/>
                  <w:sz w:val="16"/>
                  <w:szCs w:val="16"/>
                  <w:highlight w:val="green"/>
                </w:rPr>
                <w:delText>different working time</w:delText>
              </w:r>
            </w:del>
            <w:ins w:id="24" w:author="Trakinat, Jean" w:date="2026-02-13T03:59:00Z" w16du:dateUtc="2026-02-13T08:59:00Z">
              <w:r w:rsidR="00350914" w:rsidRPr="005834C9">
                <w:rPr>
                  <w:rFonts w:cs="Arial"/>
                  <w:b w:val="0"/>
                  <w:bCs/>
                  <w:sz w:val="16"/>
                  <w:szCs w:val="16"/>
                  <w:highlight w:val="green"/>
                </w:rPr>
                <w:t>when the requested service is delivered</w:t>
              </w:r>
            </w:ins>
            <w:r w:rsidRPr="005834C9">
              <w:rPr>
                <w:rFonts w:cs="Arial"/>
                <w:b w:val="0"/>
                <w:bCs/>
                <w:sz w:val="16"/>
                <w:szCs w:val="16"/>
                <w:highlight w:val="green"/>
              </w:rPr>
              <w:t>)</w:t>
            </w:r>
            <w:r w:rsidR="003E5D0B" w:rsidRPr="005834C9">
              <w:rPr>
                <w:rFonts w:cs="Arial"/>
                <w:b w:val="0"/>
                <w:bCs/>
                <w:sz w:val="16"/>
                <w:szCs w:val="16"/>
                <w:highlight w:val="green"/>
              </w:rPr>
              <w:t xml:space="preserve"> based on </w:t>
            </w:r>
          </w:p>
          <w:p w14:paraId="6980F1FE" w14:textId="20868553" w:rsidR="00103906" w:rsidRPr="005834C9" w:rsidRDefault="00103906" w:rsidP="00E4626D">
            <w:pPr>
              <w:pStyle w:val="TH"/>
              <w:spacing w:before="0" w:after="0"/>
              <w:jc w:val="left"/>
              <w:rPr>
                <w:ins w:id="25" w:author="Aleksiev, Vasil" w:date="2026-02-13T10:15:00Z" w16du:dateUtc="2026-02-13T09:15:00Z"/>
                <w:rFonts w:cs="Arial"/>
                <w:b w:val="0"/>
                <w:bCs/>
                <w:sz w:val="16"/>
                <w:szCs w:val="16"/>
                <w:highlight w:val="green"/>
              </w:rPr>
            </w:pPr>
            <w:ins w:id="26" w:author="Aleksiev, Vasil" w:date="2026-02-13T10:14:00Z" w16du:dateUtc="2026-02-13T09:14:00Z">
              <w:r w:rsidRPr="005834C9">
                <w:rPr>
                  <w:rFonts w:cs="Arial"/>
                  <w:b w:val="0"/>
                  <w:bCs/>
                  <w:sz w:val="16"/>
                  <w:szCs w:val="16"/>
                  <w:highlight w:val="green"/>
                </w:rPr>
                <w:t xml:space="preserve">- </w:t>
              </w:r>
            </w:ins>
            <w:r w:rsidR="003E5D0B" w:rsidRPr="005834C9">
              <w:rPr>
                <w:rFonts w:cs="Arial"/>
                <w:b w:val="0"/>
                <w:bCs/>
                <w:sz w:val="16"/>
                <w:szCs w:val="16"/>
                <w:highlight w:val="green"/>
              </w:rPr>
              <w:t>respective information</w:t>
            </w:r>
            <w:r w:rsidR="00D41797" w:rsidRPr="005834C9">
              <w:rPr>
                <w:rFonts w:cs="Arial"/>
                <w:b w:val="0"/>
                <w:bCs/>
                <w:sz w:val="16"/>
                <w:szCs w:val="16"/>
                <w:highlight w:val="green"/>
              </w:rPr>
              <w:t xml:space="preserve"> </w:t>
            </w:r>
            <w:r w:rsidR="003E5D0B" w:rsidRPr="005834C9">
              <w:rPr>
                <w:rFonts w:cs="Arial"/>
                <w:b w:val="0"/>
                <w:bCs/>
                <w:sz w:val="16"/>
                <w:szCs w:val="16"/>
                <w:highlight w:val="green"/>
              </w:rPr>
              <w:t>regarding</w:t>
            </w:r>
            <w:r w:rsidR="00D41797" w:rsidRPr="005834C9">
              <w:rPr>
                <w:rFonts w:cs="Arial"/>
                <w:b w:val="0"/>
                <w:bCs/>
                <w:sz w:val="16"/>
                <w:szCs w:val="16"/>
                <w:highlight w:val="green"/>
              </w:rPr>
              <w:t xml:space="preserve"> predicted energy consumption</w:t>
            </w:r>
          </w:p>
          <w:p w14:paraId="1D1ED0E4" w14:textId="37AACC94" w:rsidR="00103906" w:rsidRPr="005834C9" w:rsidRDefault="003E5D0B" w:rsidP="00E4626D">
            <w:pPr>
              <w:pStyle w:val="TH"/>
              <w:spacing w:before="0" w:after="0"/>
              <w:jc w:val="left"/>
              <w:rPr>
                <w:ins w:id="27" w:author="Aleksiev, Vasil" w:date="2026-02-13T10:15:00Z" w16du:dateUtc="2026-02-13T09:15:00Z"/>
                <w:rFonts w:cs="Arial"/>
                <w:b w:val="0"/>
                <w:bCs/>
                <w:sz w:val="16"/>
                <w:szCs w:val="16"/>
                <w:highlight w:val="green"/>
              </w:rPr>
            </w:pPr>
            <w:del w:id="28" w:author="Aleksiev, Vasil" w:date="2026-02-13T10:15:00Z" w16du:dateUtc="2026-02-13T09:15:00Z">
              <w:r w:rsidRPr="005834C9" w:rsidDel="00103906">
                <w:rPr>
                  <w:rFonts w:cs="Arial"/>
                  <w:b w:val="0"/>
                  <w:bCs/>
                  <w:sz w:val="16"/>
                  <w:szCs w:val="16"/>
                  <w:highlight w:val="green"/>
                </w:rPr>
                <w:delText>,</w:delText>
              </w:r>
            </w:del>
            <w:ins w:id="29" w:author="Aleksiev, Vasil" w:date="2026-02-13T10:15:00Z" w16du:dateUtc="2026-02-13T09:15:00Z">
              <w:r w:rsidR="00103906" w:rsidRPr="005834C9">
                <w:rPr>
                  <w:rFonts w:cs="Arial"/>
                  <w:b w:val="0"/>
                  <w:bCs/>
                  <w:sz w:val="16"/>
                  <w:szCs w:val="16"/>
                  <w:highlight w:val="green"/>
                </w:rPr>
                <w:t>-</w:t>
              </w:r>
            </w:ins>
            <w:r w:rsidR="00D41797" w:rsidRPr="005834C9">
              <w:rPr>
                <w:rFonts w:cs="Arial"/>
                <w:b w:val="0"/>
                <w:bCs/>
                <w:sz w:val="16"/>
                <w:szCs w:val="16"/>
                <w:highlight w:val="green"/>
              </w:rPr>
              <w:t xml:space="preserve"> carbon equivalent emissions per </w:t>
            </w:r>
            <w:del w:id="30" w:author="Trakinat, Jean" w:date="2026-02-13T04:00:00Z" w16du:dateUtc="2026-02-13T09:00:00Z">
              <w:r w:rsidR="00267102" w:rsidRPr="005834C9" w:rsidDel="00DD6825">
                <w:rPr>
                  <w:rFonts w:cs="Arial"/>
                  <w:b w:val="0"/>
                  <w:bCs/>
                  <w:sz w:val="16"/>
                  <w:szCs w:val="16"/>
                  <w:highlight w:val="green"/>
                </w:rPr>
                <w:delText xml:space="preserve">consumer </w:delText>
              </w:r>
              <w:r w:rsidR="00D41797" w:rsidRPr="005834C9" w:rsidDel="00DD6825">
                <w:rPr>
                  <w:rFonts w:cs="Arial"/>
                  <w:b w:val="0"/>
                  <w:bCs/>
                  <w:sz w:val="16"/>
                  <w:szCs w:val="16"/>
                  <w:highlight w:val="green"/>
                </w:rPr>
                <w:delText>scenario</w:delText>
              </w:r>
            </w:del>
            <w:ins w:id="31" w:author="Trakinat, Jean" w:date="2026-02-13T04:00:00Z" w16du:dateUtc="2026-02-13T09:00:00Z">
              <w:r w:rsidR="00DD6825" w:rsidRPr="005834C9">
                <w:rPr>
                  <w:rFonts w:cs="Arial"/>
                  <w:b w:val="0"/>
                  <w:bCs/>
                  <w:sz w:val="16"/>
                  <w:szCs w:val="16"/>
                  <w:highlight w:val="green"/>
                </w:rPr>
                <w:t>service delivery option</w:t>
              </w:r>
            </w:ins>
            <w:r w:rsidR="00267102" w:rsidRPr="005834C9">
              <w:rPr>
                <w:rFonts w:cs="Arial"/>
                <w:b w:val="0"/>
                <w:bCs/>
                <w:sz w:val="16"/>
                <w:szCs w:val="16"/>
                <w:highlight w:val="green"/>
              </w:rPr>
              <w:t xml:space="preserve"> </w:t>
            </w:r>
            <w:del w:id="32" w:author="Aleksiev, Vasil" w:date="2026-02-13T10:16:00Z" w16du:dateUtc="2026-02-13T09:16:00Z">
              <w:r w:rsidR="00267102" w:rsidRPr="005834C9" w:rsidDel="005834C9">
                <w:rPr>
                  <w:rFonts w:cs="Arial"/>
                  <w:b w:val="0"/>
                  <w:bCs/>
                  <w:sz w:val="16"/>
                  <w:szCs w:val="16"/>
                  <w:highlight w:val="green"/>
                </w:rPr>
                <w:delText xml:space="preserve">including </w:delText>
              </w:r>
            </w:del>
            <w:ins w:id="33" w:author="Aleksiev, Vasil" w:date="2026-02-13T10:16:00Z" w16du:dateUtc="2026-02-13T09:16:00Z">
              <w:r w:rsidR="005834C9" w:rsidRPr="005834C9">
                <w:rPr>
                  <w:rFonts w:cs="Arial"/>
                  <w:b w:val="0"/>
                  <w:bCs/>
                  <w:sz w:val="16"/>
                  <w:szCs w:val="16"/>
                  <w:highlight w:val="green"/>
                </w:rPr>
                <w:t>based on</w:t>
              </w:r>
              <w:r w:rsidR="005834C9" w:rsidRPr="005834C9">
                <w:rPr>
                  <w:rFonts w:cs="Arial"/>
                  <w:b w:val="0"/>
                  <w:bCs/>
                  <w:sz w:val="16"/>
                  <w:szCs w:val="16"/>
                  <w:highlight w:val="green"/>
                </w:rPr>
                <w:t xml:space="preserve"> </w:t>
              </w:r>
            </w:ins>
            <w:r w:rsidR="00267102" w:rsidRPr="005834C9">
              <w:rPr>
                <w:rFonts w:cs="Arial"/>
                <w:b w:val="0"/>
                <w:bCs/>
                <w:sz w:val="16"/>
                <w:szCs w:val="16"/>
                <w:highlight w:val="green"/>
              </w:rPr>
              <w:t>information received from the energy provider</w:t>
            </w:r>
            <w:ins w:id="34" w:author="Aleksiev, Vasil" w:date="2026-02-13T10:16:00Z" w16du:dateUtc="2026-02-13T09:16:00Z">
              <w:r w:rsidR="005834C9" w:rsidRPr="005834C9">
                <w:rPr>
                  <w:rFonts w:cs="Arial"/>
                  <w:b w:val="0"/>
                  <w:bCs/>
                  <w:sz w:val="16"/>
                  <w:szCs w:val="16"/>
                  <w:highlight w:val="green"/>
                </w:rPr>
                <w:t>, if applicable</w:t>
              </w:r>
            </w:ins>
          </w:p>
          <w:p w14:paraId="703DDD99" w14:textId="4B6CE5DC" w:rsidR="00FC0F42" w:rsidRPr="005834C9" w:rsidRDefault="00D41797" w:rsidP="00E4626D">
            <w:pPr>
              <w:pStyle w:val="TH"/>
              <w:spacing w:before="0" w:after="0"/>
              <w:jc w:val="left"/>
              <w:rPr>
                <w:rFonts w:cs="Arial"/>
                <w:b w:val="0"/>
                <w:bCs/>
                <w:sz w:val="16"/>
                <w:szCs w:val="16"/>
                <w:highlight w:val="green"/>
              </w:rPr>
            </w:pPr>
            <w:del w:id="35" w:author="Aleksiev, Vasil" w:date="2026-02-13T10:15:00Z" w16du:dateUtc="2026-02-13T09:15:00Z">
              <w:r w:rsidRPr="005834C9" w:rsidDel="00103906">
                <w:rPr>
                  <w:rFonts w:cs="Arial"/>
                  <w:b w:val="0"/>
                  <w:bCs/>
                  <w:sz w:val="16"/>
                  <w:szCs w:val="16"/>
                  <w:highlight w:val="green"/>
                </w:rPr>
                <w:delText>,</w:delText>
              </w:r>
            </w:del>
            <w:ins w:id="36" w:author="Aleksiev, Vasil" w:date="2026-02-13T10:15:00Z" w16du:dateUtc="2026-02-13T09:15:00Z">
              <w:r w:rsidR="00103906" w:rsidRPr="005834C9">
                <w:rPr>
                  <w:rFonts w:cs="Arial"/>
                  <w:b w:val="0"/>
                  <w:bCs/>
                  <w:sz w:val="16"/>
                  <w:szCs w:val="16"/>
                  <w:highlight w:val="green"/>
                </w:rPr>
                <w:t>-</w:t>
              </w:r>
            </w:ins>
            <w:r w:rsidRPr="005834C9">
              <w:rPr>
                <w:rFonts w:cs="Arial"/>
                <w:b w:val="0"/>
                <w:bCs/>
                <w:sz w:val="16"/>
                <w:szCs w:val="16"/>
                <w:highlight w:val="green"/>
              </w:rPr>
              <w:t xml:space="preserve"> and/or</w:t>
            </w:r>
            <w:r w:rsidR="003E5D0B" w:rsidRPr="005834C9">
              <w:rPr>
                <w:rFonts w:cs="Arial"/>
                <w:b w:val="0"/>
                <w:bCs/>
                <w:sz w:val="16"/>
                <w:szCs w:val="16"/>
                <w:highlight w:val="green"/>
              </w:rPr>
              <w:t xml:space="preserve"> </w:t>
            </w:r>
            <w:r w:rsidRPr="005834C9">
              <w:rPr>
                <w:rFonts w:cs="Arial"/>
                <w:b w:val="0"/>
                <w:bCs/>
                <w:sz w:val="16"/>
                <w:szCs w:val="16"/>
                <w:highlight w:val="green"/>
              </w:rPr>
              <w:t xml:space="preserve">the current </w:t>
            </w:r>
            <w:r w:rsidR="003E5D0B" w:rsidRPr="005834C9">
              <w:rPr>
                <w:rFonts w:cs="Arial"/>
                <w:b w:val="0"/>
                <w:bCs/>
                <w:sz w:val="16"/>
                <w:szCs w:val="16"/>
                <w:highlight w:val="green"/>
              </w:rPr>
              <w:t xml:space="preserve">network </w:t>
            </w:r>
            <w:r w:rsidRPr="005834C9">
              <w:rPr>
                <w:rFonts w:cs="Arial"/>
                <w:b w:val="0"/>
                <w:bCs/>
                <w:sz w:val="16"/>
                <w:szCs w:val="16"/>
                <w:highlight w:val="green"/>
              </w:rPr>
              <w:t>traffic conditions.</w:t>
            </w:r>
          </w:p>
          <w:p w14:paraId="1B9C34B5" w14:textId="77777777" w:rsidR="003E5D0B" w:rsidRPr="005834C9" w:rsidRDefault="003E5D0B" w:rsidP="00E4626D">
            <w:pPr>
              <w:pStyle w:val="TH"/>
              <w:spacing w:before="0" w:after="0"/>
              <w:jc w:val="left"/>
              <w:rPr>
                <w:rFonts w:cs="Arial"/>
                <w:b w:val="0"/>
                <w:bCs/>
                <w:sz w:val="16"/>
                <w:szCs w:val="16"/>
                <w:highlight w:val="green"/>
              </w:rPr>
            </w:pPr>
          </w:p>
          <w:p w14:paraId="78DD32CC" w14:textId="1045B0DA" w:rsidR="00FC0F42" w:rsidRPr="00D40833" w:rsidRDefault="003E5D0B" w:rsidP="006D6D7D">
            <w:pPr>
              <w:pStyle w:val="TH"/>
              <w:spacing w:before="0" w:after="0"/>
              <w:jc w:val="left"/>
              <w:rPr>
                <w:rFonts w:cs="Arial"/>
                <w:b w:val="0"/>
                <w:bCs/>
                <w:sz w:val="16"/>
                <w:szCs w:val="16"/>
              </w:rPr>
            </w:pPr>
            <w:r w:rsidRPr="005834C9">
              <w:rPr>
                <w:rFonts w:cs="Arial"/>
                <w:b w:val="0"/>
                <w:bCs/>
                <w:sz w:val="16"/>
                <w:szCs w:val="16"/>
                <w:highlight w:val="green"/>
              </w:rPr>
              <w:t xml:space="preserve">NOTE: This requirement describes </w:t>
            </w:r>
            <w:del w:id="37" w:author="Trakinat, Jean" w:date="2026-02-13T04:00:00Z" w16du:dateUtc="2026-02-13T09:00:00Z">
              <w:r w:rsidRPr="005834C9" w:rsidDel="00184EBA">
                <w:rPr>
                  <w:rFonts w:cs="Arial"/>
                  <w:b w:val="0"/>
                  <w:bCs/>
                  <w:sz w:val="16"/>
                  <w:szCs w:val="16"/>
                  <w:highlight w:val="green"/>
                </w:rPr>
                <w:delText>scenario</w:delText>
              </w:r>
              <w:r w:rsidR="007B15BC" w:rsidRPr="005834C9" w:rsidDel="00184EBA">
                <w:rPr>
                  <w:rFonts w:cs="Arial"/>
                  <w:b w:val="0"/>
                  <w:bCs/>
                  <w:sz w:val="16"/>
                  <w:szCs w:val="16"/>
                  <w:highlight w:val="green"/>
                </w:rPr>
                <w:delText>s</w:delText>
              </w:r>
              <w:r w:rsidRPr="005834C9" w:rsidDel="00184EBA">
                <w:rPr>
                  <w:rFonts w:cs="Arial"/>
                  <w:b w:val="0"/>
                  <w:bCs/>
                  <w:sz w:val="16"/>
                  <w:szCs w:val="16"/>
                  <w:highlight w:val="green"/>
                </w:rPr>
                <w:delText xml:space="preserve"> </w:delText>
              </w:r>
            </w:del>
            <w:ins w:id="38" w:author="Trakinat, Jean" w:date="2026-02-13T04:00:00Z" w16du:dateUtc="2026-02-13T09:00:00Z">
              <w:r w:rsidR="00184EBA" w:rsidRPr="005834C9">
                <w:rPr>
                  <w:rFonts w:cs="Arial"/>
                  <w:b w:val="0"/>
                  <w:bCs/>
                  <w:sz w:val="16"/>
                  <w:szCs w:val="16"/>
                  <w:highlight w:val="green"/>
                </w:rPr>
                <w:t>service delivery option</w:t>
              </w:r>
              <w:r w:rsidR="00DF2FF2" w:rsidRPr="005834C9">
                <w:rPr>
                  <w:rFonts w:cs="Arial"/>
                  <w:b w:val="0"/>
                  <w:bCs/>
                  <w:sz w:val="16"/>
                  <w:szCs w:val="16"/>
                  <w:highlight w:val="green"/>
                </w:rPr>
                <w:t>s</w:t>
              </w:r>
              <w:r w:rsidR="00184EBA" w:rsidRPr="005834C9">
                <w:rPr>
                  <w:rFonts w:cs="Arial"/>
                  <w:b w:val="0"/>
                  <w:bCs/>
                  <w:sz w:val="16"/>
                  <w:szCs w:val="16"/>
                  <w:highlight w:val="green"/>
                </w:rPr>
                <w:t xml:space="preserve"> </w:t>
              </w:r>
            </w:ins>
            <w:r w:rsidRPr="005834C9">
              <w:rPr>
                <w:rFonts w:cs="Arial"/>
                <w:b w:val="0"/>
                <w:bCs/>
                <w:sz w:val="16"/>
                <w:szCs w:val="16"/>
                <w:highlight w:val="green"/>
              </w:rPr>
              <w:t>where the user experience could be impacted.</w:t>
            </w:r>
          </w:p>
        </w:tc>
        <w:tc>
          <w:tcPr>
            <w:tcW w:w="1701" w:type="dxa"/>
          </w:tcPr>
          <w:p w14:paraId="50CB2DD3" w14:textId="77777777" w:rsidR="00E3303F" w:rsidRPr="00D40833" w:rsidRDefault="00E3303F" w:rsidP="00E3303F">
            <w:pPr>
              <w:pStyle w:val="TH"/>
              <w:spacing w:after="0"/>
              <w:rPr>
                <w:rFonts w:cs="Arial"/>
                <w:b w:val="0"/>
                <w:bCs/>
                <w:sz w:val="16"/>
                <w:szCs w:val="16"/>
              </w:rPr>
            </w:pPr>
            <w:r w:rsidRPr="00D40833">
              <w:rPr>
                <w:rFonts w:cs="Arial"/>
                <w:b w:val="0"/>
                <w:bCs/>
                <w:sz w:val="16"/>
                <w:szCs w:val="16"/>
              </w:rPr>
              <w:t xml:space="preserve">PR 5.8.6.6-1 </w:t>
            </w:r>
          </w:p>
          <w:p w14:paraId="58F2BFC2" w14:textId="1DA9E44D" w:rsidR="00B82953" w:rsidRPr="00D40833" w:rsidRDefault="00E3303F" w:rsidP="00E3303F">
            <w:pPr>
              <w:pStyle w:val="TH"/>
              <w:spacing w:before="0" w:after="0"/>
              <w:rPr>
                <w:rFonts w:cs="Arial"/>
                <w:b w:val="0"/>
                <w:bCs/>
                <w:sz w:val="16"/>
                <w:szCs w:val="16"/>
              </w:rPr>
            </w:pPr>
            <w:r w:rsidRPr="00D40833">
              <w:rPr>
                <w:rFonts w:cs="Arial"/>
                <w:b w:val="0"/>
                <w:bCs/>
                <w:sz w:val="16"/>
                <w:szCs w:val="16"/>
              </w:rPr>
              <w:t>PR 5.8.4.6-1</w:t>
            </w:r>
          </w:p>
        </w:tc>
        <w:tc>
          <w:tcPr>
            <w:tcW w:w="2268" w:type="dxa"/>
          </w:tcPr>
          <w:p w14:paraId="6237C168" w14:textId="77777777" w:rsidR="00B82953" w:rsidRPr="00D40833" w:rsidRDefault="00E3303F" w:rsidP="00A875B6">
            <w:pPr>
              <w:pStyle w:val="TH"/>
              <w:spacing w:before="0" w:after="0"/>
              <w:rPr>
                <w:rFonts w:cs="Arial"/>
                <w:b w:val="0"/>
                <w:bCs/>
                <w:sz w:val="16"/>
                <w:szCs w:val="16"/>
              </w:rPr>
            </w:pPr>
            <w:r w:rsidRPr="00D40833">
              <w:rPr>
                <w:rFonts w:cs="Arial"/>
                <w:b w:val="0"/>
                <w:bCs/>
                <w:sz w:val="16"/>
                <w:szCs w:val="16"/>
              </w:rPr>
              <w:t>Network Energy Saving</w:t>
            </w:r>
          </w:p>
          <w:p w14:paraId="7552E91E" w14:textId="77777777" w:rsidR="00B631CA" w:rsidRPr="00D40833" w:rsidRDefault="00B631CA" w:rsidP="00A875B6">
            <w:pPr>
              <w:pStyle w:val="TH"/>
              <w:spacing w:before="0" w:after="0"/>
              <w:rPr>
                <w:rFonts w:cs="Arial"/>
                <w:b w:val="0"/>
                <w:bCs/>
                <w:sz w:val="16"/>
                <w:szCs w:val="16"/>
              </w:rPr>
            </w:pPr>
          </w:p>
          <w:p w14:paraId="73B354DC" w14:textId="0D4757DB" w:rsidR="00D41797" w:rsidRPr="00D40833" w:rsidRDefault="00D41797" w:rsidP="00CB4902">
            <w:pPr>
              <w:pStyle w:val="TH"/>
              <w:spacing w:after="0"/>
              <w:rPr>
                <w:rFonts w:cs="Arial"/>
                <w:b w:val="0"/>
                <w:bCs/>
                <w:sz w:val="16"/>
                <w:szCs w:val="16"/>
              </w:rPr>
            </w:pPr>
          </w:p>
        </w:tc>
      </w:tr>
      <w:tr w:rsidR="000A301F" w:rsidRPr="00D40833" w14:paraId="47F25547" w14:textId="77777777" w:rsidTr="00BA78A5">
        <w:tc>
          <w:tcPr>
            <w:tcW w:w="1800" w:type="dxa"/>
            <w:shd w:val="clear" w:color="auto" w:fill="DBDBDB" w:themeFill="accent3" w:themeFillTint="66"/>
          </w:tcPr>
          <w:p w14:paraId="2DB50F68" w14:textId="77777777" w:rsidR="000A301F" w:rsidRPr="00D40833" w:rsidRDefault="000A301F" w:rsidP="00BA78A5">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161CC6C0" w14:textId="77777777" w:rsidR="000A301F" w:rsidRPr="00FE14E4" w:rsidRDefault="000A301F" w:rsidP="00BA78A5">
            <w:pPr>
              <w:pStyle w:val="TH"/>
              <w:spacing w:before="0" w:after="0"/>
              <w:jc w:val="left"/>
              <w:rPr>
                <w:rFonts w:cs="Arial"/>
                <w:b w:val="0"/>
                <w:bCs/>
                <w:sz w:val="16"/>
                <w:szCs w:val="16"/>
                <w:highlight w:val="magenta"/>
              </w:rPr>
            </w:pPr>
            <w:r w:rsidRPr="00C80B16">
              <w:rPr>
                <w:rFonts w:cs="Arial"/>
                <w:b w:val="0"/>
                <w:bCs/>
                <w:sz w:val="16"/>
                <w:szCs w:val="16"/>
              </w:rPr>
              <w:t>Subject to operator’s policy and regulatory requirementsregulation and operator’s policy, the 6G network shall be able to expose to a trusted third-party the network energy consumption information including the energy consumption related with to sensing, AI, and computing services, over a specific time period (e.g. month etc.).</w:t>
            </w:r>
          </w:p>
        </w:tc>
        <w:tc>
          <w:tcPr>
            <w:tcW w:w="1701" w:type="dxa"/>
            <w:shd w:val="clear" w:color="auto" w:fill="DBDBDB" w:themeFill="accent3" w:themeFillTint="66"/>
          </w:tcPr>
          <w:p w14:paraId="69016F8A"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5.8.6.6-2</w:t>
            </w:r>
          </w:p>
        </w:tc>
        <w:tc>
          <w:tcPr>
            <w:tcW w:w="2268" w:type="dxa"/>
            <w:shd w:val="clear" w:color="auto" w:fill="DBDBDB" w:themeFill="accent3" w:themeFillTint="66"/>
          </w:tcPr>
          <w:p w14:paraId="7720FF62" w14:textId="77777777" w:rsidR="000A301F" w:rsidRPr="00D40833" w:rsidRDefault="000A301F" w:rsidP="00BA78A5">
            <w:pPr>
              <w:pStyle w:val="TH"/>
              <w:spacing w:before="0" w:after="0"/>
              <w:rPr>
                <w:rFonts w:cs="Arial"/>
                <w:b w:val="0"/>
                <w:bCs/>
                <w:sz w:val="16"/>
                <w:szCs w:val="16"/>
              </w:rPr>
            </w:pPr>
            <w:r>
              <w:rPr>
                <w:rFonts w:cs="Arial"/>
                <w:b w:val="0"/>
                <w:bCs/>
                <w:sz w:val="16"/>
                <w:szCs w:val="16"/>
              </w:rPr>
              <w:t>Provided for Info</w:t>
            </w:r>
          </w:p>
        </w:tc>
      </w:tr>
      <w:tr w:rsidR="000A301F" w:rsidRPr="00D40833" w14:paraId="20774376" w14:textId="77777777" w:rsidTr="00BA78A5">
        <w:tc>
          <w:tcPr>
            <w:tcW w:w="1800" w:type="dxa"/>
            <w:shd w:val="clear" w:color="auto" w:fill="DBDBDB" w:themeFill="accent3" w:themeFillTint="66"/>
          </w:tcPr>
          <w:p w14:paraId="36BE563E" w14:textId="77777777" w:rsidR="000A301F" w:rsidRPr="00D40833" w:rsidRDefault="000A301F" w:rsidP="00BA78A5">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3EFF4D02" w14:textId="77777777" w:rsidR="000A301F" w:rsidRPr="00FE14E4" w:rsidRDefault="000A301F" w:rsidP="00BA78A5">
            <w:pPr>
              <w:pStyle w:val="TH"/>
              <w:spacing w:before="0" w:after="0"/>
              <w:jc w:val="left"/>
              <w:rPr>
                <w:rFonts w:cs="Arial"/>
                <w:b w:val="0"/>
                <w:bCs/>
                <w:sz w:val="16"/>
                <w:szCs w:val="16"/>
                <w:highlight w:val="magenta"/>
              </w:rPr>
            </w:pPr>
            <w:r w:rsidRPr="00EA4F7B">
              <w:rPr>
                <w:rFonts w:cs="Arial"/>
                <w:b w:val="0"/>
                <w:bCs/>
                <w:sz w:val="16"/>
                <w:szCs w:val="16"/>
              </w:rPr>
              <w:t>Based on operator's policy and agreement with 3rd party, the 6G network shall support monitoring energy consumption for an AI service (e.g. inference) requested by 3rd party.</w:t>
            </w:r>
          </w:p>
        </w:tc>
        <w:tc>
          <w:tcPr>
            <w:tcW w:w="1701" w:type="dxa"/>
            <w:shd w:val="clear" w:color="auto" w:fill="DBDBDB" w:themeFill="accent3" w:themeFillTint="66"/>
          </w:tcPr>
          <w:p w14:paraId="633A2050"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6.37.6-1</w:t>
            </w:r>
          </w:p>
        </w:tc>
        <w:tc>
          <w:tcPr>
            <w:tcW w:w="2268" w:type="dxa"/>
            <w:shd w:val="clear" w:color="auto" w:fill="DBDBDB" w:themeFill="accent3" w:themeFillTint="66"/>
          </w:tcPr>
          <w:p w14:paraId="47F68E0E" w14:textId="77777777" w:rsidR="000A301F" w:rsidRDefault="000A301F" w:rsidP="00BA78A5">
            <w:pPr>
              <w:pStyle w:val="TH"/>
              <w:spacing w:before="0" w:after="0"/>
              <w:rPr>
                <w:rFonts w:cs="Arial"/>
                <w:b w:val="0"/>
                <w:bCs/>
                <w:sz w:val="16"/>
                <w:szCs w:val="16"/>
              </w:rPr>
            </w:pPr>
            <w:r>
              <w:rPr>
                <w:rFonts w:cs="Arial"/>
                <w:b w:val="0"/>
                <w:bCs/>
                <w:sz w:val="16"/>
                <w:szCs w:val="16"/>
              </w:rPr>
              <w:t>Provided for Info</w:t>
            </w:r>
          </w:p>
          <w:p w14:paraId="58B485A0" w14:textId="7A5CDFAB" w:rsidR="000A301F" w:rsidRPr="00D40833" w:rsidRDefault="000A301F" w:rsidP="00BA78A5">
            <w:pPr>
              <w:pStyle w:val="TH"/>
              <w:spacing w:before="0" w:after="0"/>
              <w:rPr>
                <w:rFonts w:cs="Arial"/>
                <w:b w:val="0"/>
                <w:bCs/>
                <w:sz w:val="16"/>
                <w:szCs w:val="16"/>
              </w:rPr>
            </w:pPr>
          </w:p>
        </w:tc>
      </w:tr>
      <w:tr w:rsidR="000A301F" w:rsidRPr="00D40833" w14:paraId="5F414B87" w14:textId="77777777" w:rsidTr="00BA78A5">
        <w:tc>
          <w:tcPr>
            <w:tcW w:w="1800" w:type="dxa"/>
            <w:shd w:val="clear" w:color="auto" w:fill="DBDBDB" w:themeFill="accent3" w:themeFillTint="66"/>
          </w:tcPr>
          <w:p w14:paraId="1A63D4C5" w14:textId="77777777" w:rsidR="000A301F" w:rsidRPr="00D40833" w:rsidRDefault="000A301F" w:rsidP="00BA78A5">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02E64750" w14:textId="77777777" w:rsidR="000A301F" w:rsidRPr="00FE14E4" w:rsidRDefault="000A301F" w:rsidP="00BA78A5">
            <w:pPr>
              <w:pStyle w:val="TH"/>
              <w:spacing w:before="0" w:after="0"/>
              <w:jc w:val="left"/>
              <w:rPr>
                <w:rFonts w:cs="Arial"/>
                <w:b w:val="0"/>
                <w:bCs/>
                <w:sz w:val="16"/>
                <w:szCs w:val="16"/>
                <w:highlight w:val="magenta"/>
              </w:rPr>
            </w:pPr>
            <w:r w:rsidRPr="00850212">
              <w:rPr>
                <w:rFonts w:cs="Arial"/>
                <w:b w:val="0"/>
                <w:bCs/>
                <w:sz w:val="16"/>
                <w:szCs w:val="16"/>
              </w:rPr>
              <w:t>Based on operator's policy and agreement with 3rd party, the 6G network shall support exposing energy consumption information of an AI service to 3rd party</w:t>
            </w:r>
          </w:p>
        </w:tc>
        <w:tc>
          <w:tcPr>
            <w:tcW w:w="1701" w:type="dxa"/>
            <w:shd w:val="clear" w:color="auto" w:fill="DBDBDB" w:themeFill="accent3" w:themeFillTint="66"/>
          </w:tcPr>
          <w:p w14:paraId="574A6EF3"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6.37.6-2</w:t>
            </w:r>
          </w:p>
        </w:tc>
        <w:tc>
          <w:tcPr>
            <w:tcW w:w="2268" w:type="dxa"/>
            <w:shd w:val="clear" w:color="auto" w:fill="DBDBDB" w:themeFill="accent3" w:themeFillTint="66"/>
          </w:tcPr>
          <w:p w14:paraId="5D8F4488" w14:textId="77777777" w:rsidR="000A301F" w:rsidRDefault="000A301F" w:rsidP="00BA78A5">
            <w:pPr>
              <w:pStyle w:val="TH"/>
              <w:spacing w:before="0" w:after="0"/>
              <w:rPr>
                <w:rFonts w:cs="Arial"/>
                <w:b w:val="0"/>
                <w:bCs/>
                <w:sz w:val="16"/>
                <w:szCs w:val="16"/>
              </w:rPr>
            </w:pPr>
            <w:r>
              <w:rPr>
                <w:rFonts w:cs="Arial"/>
                <w:b w:val="0"/>
                <w:bCs/>
                <w:sz w:val="16"/>
                <w:szCs w:val="16"/>
              </w:rPr>
              <w:t>Provided for Info</w:t>
            </w:r>
          </w:p>
          <w:p w14:paraId="5C450798" w14:textId="57FDAC04" w:rsidR="000A301F" w:rsidRPr="00D40833" w:rsidRDefault="000A301F" w:rsidP="00BA78A5">
            <w:pPr>
              <w:pStyle w:val="TH"/>
              <w:spacing w:before="0" w:after="0"/>
              <w:rPr>
                <w:rFonts w:cs="Arial"/>
                <w:b w:val="0"/>
                <w:bCs/>
                <w:sz w:val="16"/>
                <w:szCs w:val="16"/>
              </w:rPr>
            </w:pPr>
          </w:p>
        </w:tc>
      </w:tr>
      <w:tr w:rsidR="001F5359" w:rsidRPr="00D40833" w14:paraId="0B4EA7B2" w14:textId="77777777" w:rsidTr="00BB35A6">
        <w:tc>
          <w:tcPr>
            <w:tcW w:w="1800" w:type="dxa"/>
          </w:tcPr>
          <w:p w14:paraId="1D931C7C" w14:textId="4F8768FC" w:rsidR="001F5359" w:rsidRPr="00D40833" w:rsidRDefault="001570D4" w:rsidP="00143485">
            <w:pPr>
              <w:pStyle w:val="TH"/>
              <w:spacing w:before="0" w:after="0"/>
              <w:rPr>
                <w:rFonts w:cs="Arial"/>
                <w:b w:val="0"/>
                <w:bCs/>
                <w:sz w:val="16"/>
                <w:szCs w:val="16"/>
              </w:rPr>
            </w:pPr>
            <w:r w:rsidRPr="001570D4">
              <w:rPr>
                <w:rFonts w:cs="Arial"/>
                <w:b w:val="0"/>
                <w:bCs/>
                <w:sz w:val="16"/>
                <w:szCs w:val="16"/>
              </w:rPr>
              <w:t>CPR 14.1.4-1-</w:t>
            </w:r>
            <w:r>
              <w:rPr>
                <w:rFonts w:cs="Arial"/>
                <w:b w:val="0"/>
                <w:bCs/>
                <w:sz w:val="16"/>
                <w:szCs w:val="16"/>
              </w:rPr>
              <w:t>11</w:t>
            </w:r>
          </w:p>
        </w:tc>
        <w:tc>
          <w:tcPr>
            <w:tcW w:w="4536" w:type="dxa"/>
          </w:tcPr>
          <w:p w14:paraId="5AF502EE" w14:textId="763E0179" w:rsidR="00FE14E4" w:rsidRDefault="00FE14E4" w:rsidP="00A571B1">
            <w:pPr>
              <w:pStyle w:val="TH"/>
              <w:spacing w:before="0" w:after="0"/>
              <w:jc w:val="left"/>
              <w:rPr>
                <w:rFonts w:cs="Arial"/>
                <w:b w:val="0"/>
                <w:bCs/>
                <w:sz w:val="16"/>
                <w:szCs w:val="16"/>
              </w:rPr>
            </w:pPr>
            <w:r w:rsidRPr="00DF7C48">
              <w:rPr>
                <w:rFonts w:cs="Arial"/>
                <w:b w:val="0"/>
                <w:bCs/>
                <w:sz w:val="16"/>
                <w:szCs w:val="16"/>
                <w:highlight w:val="green"/>
              </w:rPr>
              <w:t xml:space="preserve">Subject to operator’s policy and regulatory requirements, the 6G network shall be able </w:t>
            </w:r>
            <w:r w:rsidRPr="007B15BC">
              <w:rPr>
                <w:rFonts w:cs="Arial"/>
                <w:b w:val="0"/>
                <w:bCs/>
                <w:sz w:val="16"/>
                <w:szCs w:val="16"/>
                <w:highlight w:val="green"/>
              </w:rPr>
              <w:t>to expose to an authorised third-</w:t>
            </w:r>
            <w:r w:rsidRPr="005834C9">
              <w:rPr>
                <w:rFonts w:cs="Arial"/>
                <w:b w:val="0"/>
                <w:bCs/>
                <w:sz w:val="16"/>
                <w:szCs w:val="16"/>
                <w:highlight w:val="green"/>
              </w:rPr>
              <w:t>party the network energy consumption information</w:t>
            </w:r>
            <w:r w:rsidR="00DF7C48" w:rsidRPr="005834C9">
              <w:rPr>
                <w:rFonts w:cs="Arial"/>
                <w:b w:val="0"/>
                <w:bCs/>
                <w:sz w:val="16"/>
                <w:szCs w:val="16"/>
                <w:highlight w:val="green"/>
              </w:rPr>
              <w:t xml:space="preserve"> and carbon equivalent emissions</w:t>
            </w:r>
            <w:r w:rsidR="00267102" w:rsidRPr="005834C9">
              <w:rPr>
                <w:rFonts w:cs="Arial"/>
                <w:b w:val="0"/>
                <w:bCs/>
                <w:sz w:val="16"/>
                <w:szCs w:val="16"/>
                <w:highlight w:val="green"/>
              </w:rPr>
              <w:t xml:space="preserve"> based on information received from the energy provider</w:t>
            </w:r>
            <w:r w:rsidRPr="005834C9">
              <w:rPr>
                <w:rFonts w:cs="Arial"/>
                <w:b w:val="0"/>
                <w:bCs/>
                <w:sz w:val="16"/>
                <w:szCs w:val="16"/>
                <w:highlight w:val="green"/>
              </w:rPr>
              <w:t xml:space="preserve"> (e.g. </w:t>
            </w:r>
            <w:r w:rsidR="00DF7C48" w:rsidRPr="005834C9">
              <w:rPr>
                <w:rFonts w:cs="Arial"/>
                <w:b w:val="0"/>
                <w:bCs/>
                <w:sz w:val="16"/>
                <w:szCs w:val="16"/>
                <w:highlight w:val="green"/>
              </w:rPr>
              <w:t xml:space="preserve">derived </w:t>
            </w:r>
            <w:r w:rsidRPr="005834C9">
              <w:rPr>
                <w:rFonts w:cs="Arial"/>
                <w:b w:val="0"/>
                <w:bCs/>
                <w:sz w:val="16"/>
                <w:szCs w:val="16"/>
                <w:highlight w:val="green"/>
              </w:rPr>
              <w:t xml:space="preserve">through monitoring and/or estimation) related to 3GPP services, over a specific </w:t>
            </w:r>
            <w:proofErr w:type="gramStart"/>
            <w:r w:rsidRPr="005834C9">
              <w:rPr>
                <w:rFonts w:cs="Arial"/>
                <w:b w:val="0"/>
                <w:bCs/>
                <w:sz w:val="16"/>
                <w:szCs w:val="16"/>
                <w:highlight w:val="green"/>
              </w:rPr>
              <w:t>time period</w:t>
            </w:r>
            <w:proofErr w:type="gramEnd"/>
            <w:r w:rsidRPr="005834C9">
              <w:rPr>
                <w:rFonts w:cs="Arial"/>
                <w:b w:val="0"/>
                <w:bCs/>
                <w:sz w:val="16"/>
                <w:szCs w:val="16"/>
                <w:highlight w:val="green"/>
              </w:rPr>
              <w:t xml:space="preserve"> (e.g. month</w:t>
            </w:r>
            <w:del w:id="39" w:author="Aleksiev, Vasil" w:date="2026-02-13T10:18:00Z" w16du:dateUtc="2026-02-13T09:18:00Z">
              <w:r w:rsidRPr="005834C9" w:rsidDel="005834C9">
                <w:rPr>
                  <w:rFonts w:cs="Arial"/>
                  <w:b w:val="0"/>
                  <w:bCs/>
                  <w:sz w:val="16"/>
                  <w:szCs w:val="16"/>
                  <w:highlight w:val="green"/>
                </w:rPr>
                <w:delText xml:space="preserve"> etc.</w:delText>
              </w:r>
            </w:del>
            <w:r w:rsidRPr="005834C9">
              <w:rPr>
                <w:rFonts w:cs="Arial"/>
                <w:b w:val="0"/>
                <w:bCs/>
                <w:sz w:val="16"/>
                <w:szCs w:val="16"/>
                <w:highlight w:val="green"/>
              </w:rPr>
              <w:t>).</w:t>
            </w:r>
          </w:p>
          <w:p w14:paraId="7C9B8573" w14:textId="77777777" w:rsidR="00A42941" w:rsidRDefault="00A42941" w:rsidP="00A571B1">
            <w:pPr>
              <w:pStyle w:val="TH"/>
              <w:spacing w:before="0" w:after="0"/>
              <w:jc w:val="left"/>
              <w:rPr>
                <w:rFonts w:cs="Arial"/>
                <w:b w:val="0"/>
                <w:bCs/>
                <w:sz w:val="16"/>
                <w:szCs w:val="16"/>
              </w:rPr>
            </w:pPr>
          </w:p>
          <w:p w14:paraId="2FB8768C" w14:textId="28431496" w:rsidR="00A42941" w:rsidRPr="00D40833" w:rsidRDefault="00A42941" w:rsidP="00C17BEB">
            <w:pPr>
              <w:pStyle w:val="TH"/>
              <w:spacing w:before="0" w:after="0"/>
              <w:jc w:val="left"/>
              <w:rPr>
                <w:rFonts w:cs="Arial"/>
                <w:b w:val="0"/>
                <w:bCs/>
                <w:sz w:val="16"/>
                <w:szCs w:val="16"/>
              </w:rPr>
            </w:pPr>
          </w:p>
        </w:tc>
        <w:tc>
          <w:tcPr>
            <w:tcW w:w="1701" w:type="dxa"/>
          </w:tcPr>
          <w:p w14:paraId="2A00154C" w14:textId="77777777" w:rsidR="001F5359" w:rsidRPr="00D40833" w:rsidRDefault="001F5359" w:rsidP="00753157">
            <w:pPr>
              <w:pStyle w:val="TH"/>
              <w:spacing w:before="0" w:after="0"/>
              <w:rPr>
                <w:ins w:id="40" w:author="Trakinat, Jean" w:date="2026-01-13T10:12:00Z" w16du:dateUtc="2026-01-13T15:12:00Z"/>
                <w:rFonts w:cs="Arial"/>
                <w:b w:val="0"/>
                <w:bCs/>
                <w:sz w:val="16"/>
                <w:szCs w:val="16"/>
              </w:rPr>
            </w:pPr>
            <w:r w:rsidRPr="00D40833">
              <w:rPr>
                <w:rFonts w:cs="Arial"/>
                <w:b w:val="0"/>
                <w:bCs/>
                <w:sz w:val="16"/>
                <w:szCs w:val="16"/>
              </w:rPr>
              <w:t>PR 5.8.6.6-2</w:t>
            </w:r>
          </w:p>
          <w:p w14:paraId="4D9D4791" w14:textId="250E1A80" w:rsidR="00633E5D" w:rsidRPr="00D40833" w:rsidRDefault="00633E5D" w:rsidP="00753157">
            <w:pPr>
              <w:pStyle w:val="TH"/>
              <w:spacing w:before="0" w:after="0"/>
              <w:rPr>
                <w:rFonts w:cs="Arial"/>
                <w:b w:val="0"/>
                <w:bCs/>
                <w:sz w:val="16"/>
                <w:szCs w:val="16"/>
              </w:rPr>
            </w:pPr>
            <w:r w:rsidRPr="00D40833">
              <w:rPr>
                <w:rFonts w:cs="Arial"/>
                <w:b w:val="0"/>
                <w:bCs/>
                <w:sz w:val="16"/>
                <w:szCs w:val="16"/>
              </w:rPr>
              <w:t>PR 6.37.6-1</w:t>
            </w:r>
          </w:p>
          <w:p w14:paraId="52A8A6DC" w14:textId="7DD39104" w:rsidR="00633E5D" w:rsidRPr="00D40833" w:rsidRDefault="00633E5D" w:rsidP="00753157">
            <w:pPr>
              <w:pStyle w:val="TH"/>
              <w:spacing w:before="0" w:after="0"/>
              <w:rPr>
                <w:rFonts w:cs="Arial"/>
                <w:b w:val="0"/>
                <w:bCs/>
                <w:sz w:val="16"/>
                <w:szCs w:val="16"/>
              </w:rPr>
            </w:pPr>
            <w:r w:rsidRPr="00D40833">
              <w:rPr>
                <w:rFonts w:cs="Arial"/>
                <w:b w:val="0"/>
                <w:bCs/>
                <w:sz w:val="16"/>
                <w:szCs w:val="16"/>
              </w:rPr>
              <w:t>PR 6.37.6-2</w:t>
            </w:r>
          </w:p>
        </w:tc>
        <w:tc>
          <w:tcPr>
            <w:tcW w:w="2268" w:type="dxa"/>
          </w:tcPr>
          <w:p w14:paraId="3D536C9A" w14:textId="77777777" w:rsidR="001F5359" w:rsidRPr="00D40833" w:rsidRDefault="001F5359" w:rsidP="00143485">
            <w:pPr>
              <w:pStyle w:val="TH"/>
              <w:spacing w:before="0" w:after="0"/>
              <w:rPr>
                <w:rFonts w:cs="Arial"/>
                <w:b w:val="0"/>
                <w:bCs/>
                <w:sz w:val="16"/>
                <w:szCs w:val="16"/>
              </w:rPr>
            </w:pPr>
            <w:r w:rsidRPr="00D40833">
              <w:rPr>
                <w:rFonts w:cs="Arial"/>
                <w:b w:val="0"/>
                <w:bCs/>
                <w:sz w:val="16"/>
                <w:szCs w:val="16"/>
              </w:rPr>
              <w:t xml:space="preserve">Network </w:t>
            </w:r>
            <w:ins w:id="41" w:author="Trakinat, Jean" w:date="2026-01-13T10:13:00Z" w16du:dateUtc="2026-01-13T15:13:00Z">
              <w:r w:rsidR="00633E5D" w:rsidRPr="00D40833">
                <w:rPr>
                  <w:rFonts w:cs="Arial"/>
                  <w:b w:val="0"/>
                  <w:bCs/>
                  <w:sz w:val="16"/>
                  <w:szCs w:val="16"/>
                </w:rPr>
                <w:t xml:space="preserve">(Sensing, AI, computing) related </w:t>
              </w:r>
            </w:ins>
            <w:r w:rsidRPr="00D40833">
              <w:rPr>
                <w:rFonts w:cs="Arial"/>
                <w:b w:val="0"/>
                <w:bCs/>
                <w:sz w:val="16"/>
                <w:szCs w:val="16"/>
              </w:rPr>
              <w:t>Energy Consumption</w:t>
            </w:r>
          </w:p>
          <w:p w14:paraId="3B14C0AF" w14:textId="77777777" w:rsidR="00B631CA" w:rsidRPr="00D40833" w:rsidRDefault="00B631CA" w:rsidP="00143485">
            <w:pPr>
              <w:pStyle w:val="TH"/>
              <w:spacing w:before="0" w:after="0"/>
              <w:rPr>
                <w:rFonts w:cs="Arial"/>
                <w:b w:val="0"/>
                <w:bCs/>
                <w:sz w:val="16"/>
                <w:szCs w:val="16"/>
              </w:rPr>
            </w:pPr>
          </w:p>
          <w:p w14:paraId="0D64736F" w14:textId="77777777" w:rsidR="00211085" w:rsidRDefault="00D5500F" w:rsidP="0077016F">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expose the energy consumption for service. Need clarify</w:t>
            </w:r>
            <w:r w:rsidRPr="008A0A4F">
              <w:rPr>
                <w:rFonts w:cs="Arial"/>
                <w:b w:val="0"/>
                <w:bCs/>
                <w:sz w:val="16"/>
                <w:szCs w:val="16"/>
                <w:highlight w:val="cyan"/>
              </w:rPr>
              <w:t>.</w:t>
            </w:r>
          </w:p>
          <w:p w14:paraId="4C51B307" w14:textId="77777777" w:rsidR="00242AAB" w:rsidRDefault="00242AAB" w:rsidP="00242AAB">
            <w:pPr>
              <w:pStyle w:val="TH"/>
              <w:spacing w:before="0" w:after="0"/>
              <w:rPr>
                <w:rFonts w:cs="Arial"/>
                <w:b w:val="0"/>
                <w:bCs/>
                <w:sz w:val="16"/>
                <w:szCs w:val="16"/>
              </w:rPr>
            </w:pPr>
          </w:p>
          <w:p w14:paraId="2516AD70" w14:textId="77777777" w:rsidR="00C37CEC" w:rsidRDefault="00C37CEC" w:rsidP="0077016F">
            <w:pPr>
              <w:pStyle w:val="TH"/>
              <w:spacing w:after="0"/>
              <w:rPr>
                <w:ins w:id="42" w:author="Trakinat, Jean" w:date="2026-01-29T13:48:00Z" w16du:dateUtc="2026-01-29T18:48:00Z"/>
                <w:rFonts w:cs="Arial"/>
                <w:b w:val="0"/>
                <w:bCs/>
                <w:sz w:val="16"/>
                <w:szCs w:val="16"/>
              </w:rPr>
            </w:pPr>
            <w:ins w:id="43" w:author="Trakinat, Jean" w:date="2026-01-29T13:41:00Z" w16du:dateUtc="2026-01-29T18:41:00Z">
              <w:r>
                <w:rPr>
                  <w:rFonts w:cs="Arial"/>
                  <w:b w:val="0"/>
                  <w:bCs/>
                  <w:sz w:val="16"/>
                  <w:szCs w:val="16"/>
                </w:rPr>
                <w:t>Nokia: prefer to avoid the word monitor, which may not always be achievable (prefer original CPR)</w:t>
              </w:r>
            </w:ins>
          </w:p>
          <w:p w14:paraId="2B162322" w14:textId="202EE9AE" w:rsidR="00ED6198" w:rsidRPr="00D40833" w:rsidRDefault="00ED6198" w:rsidP="00ED6198">
            <w:pPr>
              <w:pStyle w:val="TH"/>
              <w:spacing w:after="0"/>
              <w:jc w:val="left"/>
              <w:rPr>
                <w:rFonts w:cs="Arial"/>
                <w:b w:val="0"/>
                <w:bCs/>
                <w:sz w:val="16"/>
                <w:szCs w:val="16"/>
              </w:rPr>
            </w:pPr>
          </w:p>
        </w:tc>
      </w:tr>
      <w:tr w:rsidR="007B58A9" w:rsidRPr="00D40833" w14:paraId="51DB06DD" w14:textId="77777777" w:rsidTr="000F7DF2">
        <w:trPr>
          <w:ins w:id="44" w:author="Trakinat, Jean" w:date="2026-01-13T10:17:00Z"/>
        </w:trPr>
        <w:tc>
          <w:tcPr>
            <w:tcW w:w="1800" w:type="dxa"/>
          </w:tcPr>
          <w:p w14:paraId="00EDB428" w14:textId="5F17D527" w:rsidR="007B58A9" w:rsidRPr="00D40833" w:rsidRDefault="001570D4" w:rsidP="001570D4">
            <w:pPr>
              <w:pStyle w:val="TH"/>
              <w:spacing w:before="0" w:after="0"/>
              <w:rPr>
                <w:ins w:id="45" w:author="Trakinat, Jean" w:date="2026-01-13T10:17:00Z" w16du:dateUtc="2026-01-13T15:17:00Z"/>
                <w:rFonts w:cs="Arial"/>
                <w:b w:val="0"/>
                <w:bCs/>
                <w:sz w:val="16"/>
                <w:szCs w:val="16"/>
              </w:rPr>
            </w:pPr>
            <w:r>
              <w:rPr>
                <w:b w:val="0"/>
                <w:bCs/>
                <w:sz w:val="16"/>
                <w:szCs w:val="18"/>
              </w:rPr>
              <w:t>CPR 14.1.4-1-13</w:t>
            </w:r>
          </w:p>
        </w:tc>
        <w:tc>
          <w:tcPr>
            <w:tcW w:w="4536" w:type="dxa"/>
          </w:tcPr>
          <w:p w14:paraId="23B5A0DF" w14:textId="6D39F90E" w:rsidR="007B58A9" w:rsidRDefault="007B58A9" w:rsidP="000F7DF2">
            <w:pPr>
              <w:pStyle w:val="TH"/>
              <w:spacing w:before="0" w:after="0"/>
              <w:jc w:val="left"/>
              <w:rPr>
                <w:ins w:id="46" w:author="Aleksiev, Vasil" w:date="2026-02-11T14:04:00Z" w16du:dateUtc="2026-02-11T13:04:00Z"/>
                <w:rFonts w:cs="Arial"/>
                <w:b w:val="0"/>
                <w:bCs/>
                <w:sz w:val="16"/>
                <w:szCs w:val="16"/>
              </w:rPr>
            </w:pPr>
            <w:r w:rsidRPr="00F75324">
              <w:rPr>
                <w:rFonts w:cs="Arial"/>
                <w:b w:val="0"/>
                <w:bCs/>
                <w:sz w:val="16"/>
                <w:szCs w:val="16"/>
                <w:highlight w:val="green"/>
              </w:rPr>
              <w:t>The 6G network shall be able to support mechanisms to</w:t>
            </w:r>
            <w:r>
              <w:rPr>
                <w:rFonts w:cs="Arial"/>
                <w:b w:val="0"/>
                <w:bCs/>
                <w:sz w:val="16"/>
                <w:szCs w:val="16"/>
                <w:highlight w:val="green"/>
              </w:rPr>
              <w:t xml:space="preserve"> select </w:t>
            </w:r>
            <w:r w:rsidRPr="00F75324">
              <w:rPr>
                <w:rFonts w:cs="Arial"/>
                <w:b w:val="0"/>
                <w:bCs/>
                <w:sz w:val="16"/>
                <w:szCs w:val="16"/>
                <w:highlight w:val="green"/>
              </w:rPr>
              <w:t xml:space="preserve">computing resources in the </w:t>
            </w:r>
            <w:r w:rsidRPr="00F75324">
              <w:rPr>
                <w:rFonts w:cs="Arial"/>
                <w:b w:val="0"/>
                <w:bCs/>
                <w:sz w:val="16"/>
                <w:szCs w:val="16"/>
                <w:highlight w:val="yellow"/>
              </w:rPr>
              <w:t>S</w:t>
            </w:r>
            <w:ins w:id="47" w:author="Aleksiev, Vasil" w:date="2026-02-13T10:17:00Z" w16du:dateUtc="2026-02-13T09:17:00Z">
              <w:r w:rsidR="005834C9">
                <w:rPr>
                  <w:rFonts w:cs="Arial"/>
                  <w:b w:val="0"/>
                  <w:bCs/>
                  <w:sz w:val="16"/>
                  <w:szCs w:val="16"/>
                  <w:highlight w:val="yellow"/>
                </w:rPr>
                <w:t xml:space="preserve">ervice </w:t>
              </w:r>
            </w:ins>
            <w:r w:rsidRPr="00F75324">
              <w:rPr>
                <w:rFonts w:cs="Arial"/>
                <w:b w:val="0"/>
                <w:bCs/>
                <w:sz w:val="16"/>
                <w:szCs w:val="16"/>
                <w:highlight w:val="yellow"/>
              </w:rPr>
              <w:t>H</w:t>
            </w:r>
            <w:ins w:id="48" w:author="Aleksiev, Vasil" w:date="2026-02-13T10:17:00Z" w16du:dateUtc="2026-02-13T09:17:00Z">
              <w:r w:rsidR="005834C9">
                <w:rPr>
                  <w:rFonts w:cs="Arial"/>
                  <w:b w:val="0"/>
                  <w:bCs/>
                  <w:sz w:val="16"/>
                  <w:szCs w:val="16"/>
                  <w:highlight w:val="yellow"/>
                </w:rPr>
                <w:t xml:space="preserve">osting </w:t>
              </w:r>
            </w:ins>
            <w:r w:rsidRPr="00F75324">
              <w:rPr>
                <w:rFonts w:cs="Arial"/>
                <w:b w:val="0"/>
                <w:bCs/>
                <w:sz w:val="16"/>
                <w:szCs w:val="16"/>
                <w:highlight w:val="yellow"/>
              </w:rPr>
              <w:t>E</w:t>
            </w:r>
            <w:ins w:id="49" w:author="Aleksiev, Vasil" w:date="2026-02-13T10:17:00Z" w16du:dateUtc="2026-02-13T09:17:00Z">
              <w:r w:rsidR="005834C9">
                <w:rPr>
                  <w:rFonts w:cs="Arial"/>
                  <w:b w:val="0"/>
                  <w:bCs/>
                  <w:sz w:val="16"/>
                  <w:szCs w:val="16"/>
                  <w:highlight w:val="yellow"/>
                </w:rPr>
                <w:t>nvironment</w:t>
              </w:r>
            </w:ins>
            <w:r w:rsidRPr="00F75324">
              <w:rPr>
                <w:rFonts w:cs="Arial"/>
                <w:b w:val="0"/>
                <w:bCs/>
                <w:sz w:val="16"/>
                <w:szCs w:val="16"/>
                <w:highlight w:val="yellow"/>
              </w:rPr>
              <w:t xml:space="preserve"> (excluding RAN)</w:t>
            </w:r>
            <w:r w:rsidRPr="00F75324">
              <w:rPr>
                <w:rFonts w:cs="Arial"/>
                <w:b w:val="0"/>
                <w:bCs/>
                <w:sz w:val="16"/>
                <w:szCs w:val="16"/>
                <w:highlight w:val="green"/>
              </w:rPr>
              <w:t xml:space="preserve"> considering energy related information from authorized 3</w:t>
            </w:r>
            <w:r w:rsidRPr="00F75324">
              <w:rPr>
                <w:rFonts w:cs="Arial"/>
                <w:b w:val="0"/>
                <w:bCs/>
                <w:sz w:val="16"/>
                <w:szCs w:val="16"/>
                <w:highlight w:val="green"/>
                <w:vertAlign w:val="superscript"/>
              </w:rPr>
              <w:t>rd</w:t>
            </w:r>
            <w:r w:rsidRPr="00F75324">
              <w:rPr>
                <w:rFonts w:cs="Arial"/>
                <w:b w:val="0"/>
                <w:bCs/>
                <w:sz w:val="16"/>
                <w:szCs w:val="16"/>
                <w:highlight w:val="green"/>
              </w:rPr>
              <w:t xml:space="preserve"> party</w:t>
            </w:r>
            <w:r>
              <w:rPr>
                <w:rFonts w:cs="Arial"/>
                <w:b w:val="0"/>
                <w:bCs/>
                <w:sz w:val="16"/>
                <w:szCs w:val="16"/>
                <w:highlight w:val="green"/>
              </w:rPr>
              <w:t xml:space="preserve"> (e.g. energy management system)</w:t>
            </w:r>
            <w:r w:rsidRPr="00F75324">
              <w:rPr>
                <w:rFonts w:cs="Arial"/>
                <w:b w:val="0"/>
                <w:bCs/>
                <w:sz w:val="16"/>
                <w:szCs w:val="16"/>
                <w:highlight w:val="green"/>
              </w:rPr>
              <w:t>.</w:t>
            </w:r>
          </w:p>
          <w:p w14:paraId="31097E28" w14:textId="77777777" w:rsidR="00E85CF0" w:rsidRDefault="00E85CF0" w:rsidP="000F7DF2">
            <w:pPr>
              <w:pStyle w:val="TH"/>
              <w:spacing w:before="0" w:after="0"/>
              <w:jc w:val="left"/>
              <w:rPr>
                <w:ins w:id="50" w:author="Aleksiev, Vasil" w:date="2026-02-11T14:04:00Z" w16du:dateUtc="2026-02-11T13:04:00Z"/>
                <w:rFonts w:cs="Arial"/>
                <w:b w:val="0"/>
                <w:bCs/>
                <w:sz w:val="16"/>
                <w:szCs w:val="16"/>
              </w:rPr>
            </w:pPr>
          </w:p>
          <w:p w14:paraId="3A251290" w14:textId="47AB8C0A" w:rsidR="00E85CF0" w:rsidRPr="00D40833" w:rsidRDefault="00E85CF0" w:rsidP="000F7DF2">
            <w:pPr>
              <w:pStyle w:val="TH"/>
              <w:spacing w:before="0" w:after="0"/>
              <w:jc w:val="left"/>
              <w:rPr>
                <w:ins w:id="51" w:author="Trakinat, Jean" w:date="2026-01-13T10:17:00Z" w16du:dateUtc="2026-01-13T15:17:00Z"/>
                <w:rFonts w:cs="Arial"/>
                <w:b w:val="0"/>
                <w:bCs/>
                <w:sz w:val="16"/>
                <w:szCs w:val="16"/>
              </w:rPr>
            </w:pPr>
          </w:p>
        </w:tc>
        <w:tc>
          <w:tcPr>
            <w:tcW w:w="1701" w:type="dxa"/>
          </w:tcPr>
          <w:p w14:paraId="04E0ED19" w14:textId="77777777" w:rsidR="007B58A9" w:rsidRDefault="007B58A9" w:rsidP="000F7DF2">
            <w:pPr>
              <w:pStyle w:val="TH"/>
              <w:spacing w:before="0" w:after="0"/>
              <w:rPr>
                <w:rFonts w:cs="Arial"/>
                <w:b w:val="0"/>
                <w:bCs/>
                <w:sz w:val="16"/>
                <w:szCs w:val="16"/>
              </w:rPr>
            </w:pPr>
            <w:r w:rsidRPr="00D40833">
              <w:rPr>
                <w:rFonts w:cs="Arial"/>
                <w:b w:val="0"/>
                <w:bCs/>
                <w:sz w:val="16"/>
                <w:szCs w:val="16"/>
              </w:rPr>
              <w:t>PR 6.24.6-3</w:t>
            </w:r>
          </w:p>
          <w:p w14:paraId="3B45E259" w14:textId="4BDE98F4" w:rsidR="007B58A9" w:rsidRPr="00D40833" w:rsidRDefault="007B58A9" w:rsidP="000F7DF2">
            <w:pPr>
              <w:pStyle w:val="TH"/>
              <w:spacing w:before="0" w:after="0"/>
              <w:rPr>
                <w:ins w:id="52" w:author="Trakinat, Jean" w:date="2026-01-13T10:17:00Z" w16du:dateUtc="2026-01-13T15:17:00Z"/>
                <w:rFonts w:cs="Arial"/>
                <w:b w:val="0"/>
                <w:bCs/>
                <w:sz w:val="16"/>
                <w:szCs w:val="16"/>
              </w:rPr>
            </w:pPr>
          </w:p>
        </w:tc>
        <w:tc>
          <w:tcPr>
            <w:tcW w:w="2268" w:type="dxa"/>
          </w:tcPr>
          <w:p w14:paraId="030952F1" w14:textId="77777777" w:rsidR="007B58A9" w:rsidRDefault="007B58A9" w:rsidP="000F7DF2">
            <w:pPr>
              <w:pStyle w:val="TH"/>
              <w:spacing w:before="0" w:after="0"/>
              <w:rPr>
                <w:ins w:id="53" w:author="Trakinat, Jean" w:date="2026-01-29T14:16:00Z" w16du:dateUtc="2026-01-29T19:16:00Z"/>
                <w:rFonts w:cs="Arial"/>
                <w:b w:val="0"/>
                <w:bCs/>
                <w:i/>
                <w:iCs/>
                <w:sz w:val="16"/>
                <w:szCs w:val="16"/>
              </w:rPr>
            </w:pPr>
            <w:ins w:id="54" w:author="Trakinat, Jean" w:date="2026-01-13T10:22:00Z" w16du:dateUtc="2026-01-13T15:22:00Z">
              <w:r w:rsidRPr="00D40833">
                <w:rPr>
                  <w:rFonts w:cs="Arial"/>
                  <w:b w:val="0"/>
                  <w:bCs/>
                  <w:i/>
                  <w:iCs/>
                  <w:sz w:val="16"/>
                  <w:szCs w:val="16"/>
                </w:rPr>
                <w:t>According to the use case of 6.24, revise it as:</w:t>
              </w:r>
            </w:ins>
          </w:p>
          <w:p w14:paraId="17BF9C87" w14:textId="77777777" w:rsidR="007B58A9" w:rsidRDefault="007B58A9" w:rsidP="000F7DF2">
            <w:pPr>
              <w:pStyle w:val="TH"/>
              <w:spacing w:before="0" w:after="0"/>
              <w:rPr>
                <w:ins w:id="55" w:author="Trakinat, Jean" w:date="2026-01-29T14:16:00Z" w16du:dateUtc="2026-01-29T19:16:00Z"/>
                <w:rFonts w:cs="Arial"/>
                <w:b w:val="0"/>
                <w:bCs/>
                <w:i/>
                <w:iCs/>
                <w:sz w:val="16"/>
                <w:szCs w:val="16"/>
              </w:rPr>
            </w:pPr>
          </w:p>
          <w:p w14:paraId="6A838039" w14:textId="6296EC1D" w:rsidR="007B58A9" w:rsidRPr="00424F40" w:rsidRDefault="007B58A9" w:rsidP="00424F40">
            <w:pPr>
              <w:pStyle w:val="TH"/>
              <w:spacing w:before="0" w:after="0"/>
              <w:rPr>
                <w:ins w:id="56" w:author="Trakinat, Jean" w:date="2026-01-13T10:17:00Z" w16du:dateUtc="2026-01-13T15:17:00Z"/>
                <w:rFonts w:cs="Arial"/>
                <w:b w:val="0"/>
                <w:bCs/>
                <w:sz w:val="16"/>
                <w:szCs w:val="16"/>
                <w:lang w:eastAsia="zh-CN"/>
              </w:rPr>
            </w:pPr>
            <w:ins w:id="57" w:author="Trakinat, Jean" w:date="2026-01-29T13:22:00Z" w16du:dateUtc="2026-01-29T18:22:00Z">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c</w:t>
              </w:r>
              <w:r w:rsidRPr="00246993">
                <w:rPr>
                  <w:rFonts w:cs="Arial"/>
                  <w:b w:val="0"/>
                  <w:bCs/>
                  <w:sz w:val="16"/>
                  <w:szCs w:val="16"/>
                  <w:highlight w:val="cyan"/>
                  <w:lang w:eastAsia="zh-CN"/>
                </w:rPr>
                <w:t xml:space="preserve">larify </w:t>
              </w:r>
              <w:r>
                <w:rPr>
                  <w:rFonts w:cs="Arial"/>
                  <w:b w:val="0"/>
                  <w:bCs/>
                  <w:sz w:val="16"/>
                  <w:szCs w:val="16"/>
                  <w:highlight w:val="cyan"/>
                  <w:lang w:eastAsia="zh-CN"/>
                </w:rPr>
                <w:t>what is the energy supplier, and what is the relationship to 3GPP.</w:t>
              </w:r>
            </w:ins>
          </w:p>
        </w:tc>
      </w:tr>
      <w:tr w:rsidR="00096076" w:rsidRPr="00D40833" w14:paraId="7352AA7D" w14:textId="77777777" w:rsidTr="00BB35A6">
        <w:tc>
          <w:tcPr>
            <w:tcW w:w="1800" w:type="dxa"/>
          </w:tcPr>
          <w:p w14:paraId="1AE4593F" w14:textId="299FB288" w:rsidR="00096076" w:rsidRPr="00D40833" w:rsidRDefault="001570D4" w:rsidP="001570D4">
            <w:pPr>
              <w:pStyle w:val="TH"/>
              <w:spacing w:before="0" w:after="0"/>
              <w:rPr>
                <w:rFonts w:cs="Arial"/>
                <w:b w:val="0"/>
                <w:bCs/>
                <w:sz w:val="16"/>
                <w:szCs w:val="16"/>
              </w:rPr>
            </w:pPr>
            <w:r>
              <w:rPr>
                <w:b w:val="0"/>
                <w:bCs/>
                <w:sz w:val="16"/>
                <w:szCs w:val="18"/>
              </w:rPr>
              <w:t>CPR 14.1.4-1-14</w:t>
            </w:r>
          </w:p>
        </w:tc>
        <w:tc>
          <w:tcPr>
            <w:tcW w:w="4536" w:type="dxa"/>
          </w:tcPr>
          <w:p w14:paraId="454081FB" w14:textId="6D7BC070" w:rsidR="0001302A" w:rsidRPr="00D40833" w:rsidRDefault="0001302A" w:rsidP="0001302A">
            <w:pPr>
              <w:pStyle w:val="TH"/>
              <w:spacing w:after="0"/>
              <w:jc w:val="left"/>
              <w:rPr>
                <w:rFonts w:cs="Arial"/>
                <w:b w:val="0"/>
                <w:bCs/>
                <w:sz w:val="16"/>
                <w:szCs w:val="16"/>
              </w:rPr>
            </w:pPr>
            <w:r w:rsidRPr="000410C9">
              <w:rPr>
                <w:rFonts w:cs="Arial"/>
                <w:b w:val="0"/>
                <w:bCs/>
                <w:sz w:val="16"/>
                <w:szCs w:val="16"/>
                <w:highlight w:val="green"/>
              </w:rPr>
              <w:t>Subject to operator’s policy, the 6G network shall provide</w:t>
            </w:r>
            <w:r w:rsidR="00E837D8" w:rsidRPr="000410C9">
              <w:rPr>
                <w:rFonts w:cs="Arial"/>
                <w:b w:val="0"/>
                <w:bCs/>
                <w:sz w:val="16"/>
                <w:szCs w:val="16"/>
                <w:highlight w:val="green"/>
              </w:rPr>
              <w:t xml:space="preserve"> 3GPP services (e.g. sensing, AI, computing) </w:t>
            </w:r>
            <w:r w:rsidRPr="000410C9">
              <w:rPr>
                <w:rFonts w:cs="Arial"/>
                <w:b w:val="0"/>
                <w:bCs/>
                <w:sz w:val="16"/>
                <w:szCs w:val="16"/>
                <w:highlight w:val="green"/>
              </w:rPr>
              <w:t>consider</w:t>
            </w:r>
            <w:r w:rsidR="00E837D8" w:rsidRPr="000410C9">
              <w:rPr>
                <w:rFonts w:cs="Arial"/>
                <w:b w:val="0"/>
                <w:bCs/>
                <w:sz w:val="16"/>
                <w:szCs w:val="16"/>
                <w:highlight w:val="green"/>
              </w:rPr>
              <w:t>ing</w:t>
            </w:r>
            <w:r w:rsidRPr="000410C9">
              <w:rPr>
                <w:rFonts w:cs="Arial"/>
                <w:b w:val="0"/>
                <w:bCs/>
                <w:sz w:val="16"/>
                <w:szCs w:val="16"/>
                <w:highlight w:val="green"/>
              </w:rPr>
              <w:t xml:space="preserve"> energy consumption information </w:t>
            </w:r>
            <w:r w:rsidR="00C9117A" w:rsidRPr="000410C9">
              <w:rPr>
                <w:rFonts w:cs="Arial"/>
                <w:b w:val="0"/>
                <w:bCs/>
                <w:sz w:val="16"/>
                <w:szCs w:val="16"/>
                <w:highlight w:val="green"/>
              </w:rPr>
              <w:t>and</w:t>
            </w:r>
            <w:r w:rsidR="001D5797" w:rsidRPr="000410C9">
              <w:rPr>
                <w:rFonts w:cs="Arial"/>
                <w:b w:val="0"/>
                <w:bCs/>
                <w:sz w:val="16"/>
                <w:szCs w:val="16"/>
                <w:highlight w:val="green"/>
              </w:rPr>
              <w:t xml:space="preserve"> </w:t>
            </w:r>
            <w:r w:rsidRPr="000410C9">
              <w:rPr>
                <w:rFonts w:cs="Arial"/>
                <w:b w:val="0"/>
                <w:bCs/>
                <w:sz w:val="16"/>
                <w:szCs w:val="16"/>
                <w:highlight w:val="green"/>
              </w:rPr>
              <w:t xml:space="preserve">carbon equivalent emissions </w:t>
            </w:r>
            <w:r w:rsidR="00267102" w:rsidRPr="000410C9">
              <w:rPr>
                <w:rFonts w:cs="Arial"/>
                <w:b w:val="0"/>
                <w:bCs/>
                <w:sz w:val="16"/>
                <w:szCs w:val="16"/>
                <w:highlight w:val="green"/>
              </w:rPr>
              <w:t xml:space="preserve">based on information received from the energy provider </w:t>
            </w:r>
            <w:r w:rsidR="001D5797" w:rsidRPr="000410C9">
              <w:rPr>
                <w:rFonts w:cs="Arial"/>
                <w:b w:val="0"/>
                <w:bCs/>
                <w:sz w:val="16"/>
                <w:szCs w:val="16"/>
                <w:highlight w:val="green"/>
              </w:rPr>
              <w:t xml:space="preserve">(e.g. </w:t>
            </w:r>
            <w:r w:rsidR="003C622B" w:rsidRPr="000410C9">
              <w:rPr>
                <w:rFonts w:cs="Arial"/>
                <w:b w:val="0"/>
                <w:bCs/>
                <w:sz w:val="16"/>
                <w:szCs w:val="16"/>
                <w:highlight w:val="green"/>
              </w:rPr>
              <w:t xml:space="preserve">related to </w:t>
            </w:r>
            <w:r w:rsidR="001D5797" w:rsidRPr="000410C9">
              <w:rPr>
                <w:rFonts w:cs="Arial"/>
                <w:b w:val="0"/>
                <w:bCs/>
                <w:sz w:val="16"/>
                <w:szCs w:val="16"/>
                <w:highlight w:val="green"/>
              </w:rPr>
              <w:t xml:space="preserve">network </w:t>
            </w:r>
            <w:r w:rsidR="00A77185" w:rsidRPr="000410C9">
              <w:rPr>
                <w:rFonts w:cs="Arial"/>
                <w:b w:val="0"/>
                <w:bCs/>
                <w:sz w:val="16"/>
                <w:szCs w:val="16"/>
                <w:highlight w:val="green"/>
              </w:rPr>
              <w:t>resources</w:t>
            </w:r>
            <w:r w:rsidR="001D5797" w:rsidRPr="000410C9">
              <w:rPr>
                <w:rFonts w:cs="Arial"/>
                <w:b w:val="0"/>
                <w:bCs/>
                <w:sz w:val="16"/>
                <w:szCs w:val="16"/>
                <w:highlight w:val="green"/>
              </w:rPr>
              <w:t>)</w:t>
            </w:r>
            <w:r w:rsidRPr="000410C9">
              <w:rPr>
                <w:rFonts w:cs="Arial"/>
                <w:b w:val="0"/>
                <w:bCs/>
                <w:sz w:val="16"/>
                <w:szCs w:val="16"/>
                <w:highlight w:val="green"/>
              </w:rPr>
              <w:t>.</w:t>
            </w:r>
          </w:p>
        </w:tc>
        <w:tc>
          <w:tcPr>
            <w:tcW w:w="1701" w:type="dxa"/>
          </w:tcPr>
          <w:p w14:paraId="56C74795" w14:textId="77777777" w:rsidR="00096076" w:rsidRPr="00D40833" w:rsidRDefault="00096076" w:rsidP="00E268BC">
            <w:pPr>
              <w:pStyle w:val="TH"/>
              <w:spacing w:before="0" w:after="0"/>
              <w:rPr>
                <w:rFonts w:cs="Arial"/>
                <w:b w:val="0"/>
                <w:bCs/>
                <w:sz w:val="16"/>
                <w:szCs w:val="16"/>
              </w:rPr>
            </w:pPr>
            <w:r w:rsidRPr="000A61C0">
              <w:rPr>
                <w:rFonts w:cs="Arial"/>
                <w:b w:val="0"/>
                <w:bCs/>
                <w:sz w:val="16"/>
                <w:szCs w:val="16"/>
              </w:rPr>
              <w:t>PR 5.8.6.6-3</w:t>
            </w:r>
          </w:p>
        </w:tc>
        <w:tc>
          <w:tcPr>
            <w:tcW w:w="2268" w:type="dxa"/>
          </w:tcPr>
          <w:p w14:paraId="272C8E0F" w14:textId="31542611" w:rsidR="001D5797" w:rsidRPr="00D40833" w:rsidRDefault="001D5797" w:rsidP="002F327A">
            <w:pPr>
              <w:pStyle w:val="TH"/>
              <w:spacing w:before="0" w:after="0"/>
              <w:jc w:val="left"/>
              <w:rPr>
                <w:rFonts w:cs="Arial"/>
                <w:b w:val="0"/>
                <w:bCs/>
                <w:sz w:val="16"/>
                <w:szCs w:val="16"/>
                <w:highlight w:val="magenta"/>
              </w:rPr>
            </w:pPr>
          </w:p>
        </w:tc>
      </w:tr>
    </w:tbl>
    <w:p w14:paraId="453FD9D9" w14:textId="7E94E523" w:rsidR="00C04CD5" w:rsidRDefault="00B82953" w:rsidP="002B6DF0">
      <w:r>
        <w:tab/>
      </w:r>
    </w:p>
    <w:p w14:paraId="766FDBB2" w14:textId="77777777" w:rsidR="00C63A37" w:rsidRDefault="00C63A37" w:rsidP="00C63A3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lastRenderedPageBreak/>
        <w:t>* * * End of Changes * * *</w:t>
      </w:r>
    </w:p>
    <w:p w14:paraId="4A757ABF" w14:textId="77777777" w:rsidR="00362A2A" w:rsidRDefault="00362A2A" w:rsidP="00C63A3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72C2" w14:textId="77777777" w:rsidR="00E23776" w:rsidRDefault="00E23776">
      <w:r>
        <w:separator/>
      </w:r>
    </w:p>
  </w:endnote>
  <w:endnote w:type="continuationSeparator" w:id="0">
    <w:p w14:paraId="217C12DC" w14:textId="77777777" w:rsidR="00E23776" w:rsidRDefault="00E2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6542" w14:textId="77777777" w:rsidR="00E23776" w:rsidRDefault="00E23776">
      <w:r>
        <w:separator/>
      </w:r>
    </w:p>
  </w:footnote>
  <w:footnote w:type="continuationSeparator" w:id="0">
    <w:p w14:paraId="732157D7" w14:textId="77777777" w:rsidR="00E23776" w:rsidRDefault="00E23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C46A2"/>
    <w:multiLevelType w:val="hybridMultilevel"/>
    <w:tmpl w:val="D9CE5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17781"/>
    <w:multiLevelType w:val="hybridMultilevel"/>
    <w:tmpl w:val="D7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72600"/>
    <w:multiLevelType w:val="hybridMultilevel"/>
    <w:tmpl w:val="CEFC41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8C7C98"/>
    <w:multiLevelType w:val="hybridMultilevel"/>
    <w:tmpl w:val="A34AEC76"/>
    <w:lvl w:ilvl="0" w:tplc="C38EDA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D7757"/>
    <w:multiLevelType w:val="hybridMultilevel"/>
    <w:tmpl w:val="C8B09B32"/>
    <w:lvl w:ilvl="0" w:tplc="83B6465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A114BB"/>
    <w:multiLevelType w:val="hybridMultilevel"/>
    <w:tmpl w:val="8FF06484"/>
    <w:lvl w:ilvl="0" w:tplc="7BE09C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9E1E3A"/>
    <w:multiLevelType w:val="hybridMultilevel"/>
    <w:tmpl w:val="B1D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62081"/>
    <w:multiLevelType w:val="hybridMultilevel"/>
    <w:tmpl w:val="6BD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8"/>
  </w:num>
  <w:num w:numId="5" w16cid:durableId="481581073">
    <w:abstractNumId w:val="26"/>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32"/>
  </w:num>
  <w:num w:numId="11" w16cid:durableId="1401828180">
    <w:abstractNumId w:val="21"/>
  </w:num>
  <w:num w:numId="12" w16cid:durableId="1089423465">
    <w:abstractNumId w:val="11"/>
  </w:num>
  <w:num w:numId="13" w16cid:durableId="299531507">
    <w:abstractNumId w:val="22"/>
  </w:num>
  <w:num w:numId="14" w16cid:durableId="79835715">
    <w:abstractNumId w:val="30"/>
  </w:num>
  <w:num w:numId="15" w16cid:durableId="1609777914">
    <w:abstractNumId w:val="20"/>
  </w:num>
  <w:num w:numId="16" w16cid:durableId="58483255">
    <w:abstractNumId w:val="7"/>
  </w:num>
  <w:num w:numId="17" w16cid:durableId="401098894">
    <w:abstractNumId w:val="10"/>
  </w:num>
  <w:num w:numId="18" w16cid:durableId="668564603">
    <w:abstractNumId w:val="23"/>
  </w:num>
  <w:num w:numId="19" w16cid:durableId="875123486">
    <w:abstractNumId w:val="25"/>
  </w:num>
  <w:num w:numId="20" w16cid:durableId="1595554563">
    <w:abstractNumId w:val="9"/>
  </w:num>
  <w:num w:numId="21" w16cid:durableId="853764541">
    <w:abstractNumId w:val="16"/>
  </w:num>
  <w:num w:numId="22" w16cid:durableId="1631788817">
    <w:abstractNumId w:val="17"/>
  </w:num>
  <w:num w:numId="23" w16cid:durableId="1941909346">
    <w:abstractNumId w:val="3"/>
  </w:num>
  <w:num w:numId="24" w16cid:durableId="729040509">
    <w:abstractNumId w:val="31"/>
  </w:num>
  <w:num w:numId="25" w16cid:durableId="19212314">
    <w:abstractNumId w:val="4"/>
  </w:num>
  <w:num w:numId="26" w16cid:durableId="1067613701">
    <w:abstractNumId w:val="29"/>
  </w:num>
  <w:num w:numId="27" w16cid:durableId="514686604">
    <w:abstractNumId w:val="6"/>
  </w:num>
  <w:num w:numId="28" w16cid:durableId="1829130261">
    <w:abstractNumId w:val="33"/>
  </w:num>
  <w:num w:numId="29" w16cid:durableId="229772417">
    <w:abstractNumId w:val="24"/>
  </w:num>
  <w:num w:numId="30" w16cid:durableId="873154006">
    <w:abstractNumId w:val="14"/>
  </w:num>
  <w:num w:numId="31" w16cid:durableId="157504177">
    <w:abstractNumId w:val="5"/>
  </w:num>
  <w:num w:numId="32" w16cid:durableId="1670014553">
    <w:abstractNumId w:val="12"/>
  </w:num>
  <w:num w:numId="33" w16cid:durableId="933705843">
    <w:abstractNumId w:val="15"/>
  </w:num>
  <w:num w:numId="34" w16cid:durableId="13844179">
    <w:abstractNumId w:val="13"/>
  </w:num>
  <w:num w:numId="35" w16cid:durableId="858391898">
    <w:abstractNumId w:val="34"/>
  </w:num>
  <w:num w:numId="36" w16cid:durableId="1441532412">
    <w:abstractNumId w:val="19"/>
  </w:num>
  <w:num w:numId="37" w16cid:durableId="318071380">
    <w:abstractNumId w:val="18"/>
  </w:num>
  <w:num w:numId="38" w16cid:durableId="54090136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B3C"/>
    <w:rsid w:val="00005FBF"/>
    <w:rsid w:val="00006BAF"/>
    <w:rsid w:val="00007723"/>
    <w:rsid w:val="000120DE"/>
    <w:rsid w:val="000129CF"/>
    <w:rsid w:val="0001302A"/>
    <w:rsid w:val="00014BA2"/>
    <w:rsid w:val="00014DF0"/>
    <w:rsid w:val="00021677"/>
    <w:rsid w:val="00023F8E"/>
    <w:rsid w:val="000315CB"/>
    <w:rsid w:val="00031C07"/>
    <w:rsid w:val="00033397"/>
    <w:rsid w:val="0003535D"/>
    <w:rsid w:val="0003538B"/>
    <w:rsid w:val="000375B9"/>
    <w:rsid w:val="00040095"/>
    <w:rsid w:val="000410C9"/>
    <w:rsid w:val="00042340"/>
    <w:rsid w:val="0004325B"/>
    <w:rsid w:val="00043C46"/>
    <w:rsid w:val="00051834"/>
    <w:rsid w:val="000534D4"/>
    <w:rsid w:val="000535D7"/>
    <w:rsid w:val="00054A22"/>
    <w:rsid w:val="00054A9F"/>
    <w:rsid w:val="00054E72"/>
    <w:rsid w:val="000551E1"/>
    <w:rsid w:val="00055E00"/>
    <w:rsid w:val="00062023"/>
    <w:rsid w:val="0006370A"/>
    <w:rsid w:val="000655A6"/>
    <w:rsid w:val="00074B9D"/>
    <w:rsid w:val="0007572A"/>
    <w:rsid w:val="00080512"/>
    <w:rsid w:val="00082D5C"/>
    <w:rsid w:val="00082E72"/>
    <w:rsid w:val="000840F1"/>
    <w:rsid w:val="00085985"/>
    <w:rsid w:val="00085B1B"/>
    <w:rsid w:val="000907E2"/>
    <w:rsid w:val="0009182A"/>
    <w:rsid w:val="00092BA2"/>
    <w:rsid w:val="00093B0B"/>
    <w:rsid w:val="00096076"/>
    <w:rsid w:val="000970EA"/>
    <w:rsid w:val="00097DAC"/>
    <w:rsid w:val="00097EC7"/>
    <w:rsid w:val="000A301F"/>
    <w:rsid w:val="000A4DF6"/>
    <w:rsid w:val="000A61C0"/>
    <w:rsid w:val="000A672B"/>
    <w:rsid w:val="000A67F8"/>
    <w:rsid w:val="000A7532"/>
    <w:rsid w:val="000B3F2F"/>
    <w:rsid w:val="000C47C3"/>
    <w:rsid w:val="000C5F24"/>
    <w:rsid w:val="000C6192"/>
    <w:rsid w:val="000C67B3"/>
    <w:rsid w:val="000C6DC5"/>
    <w:rsid w:val="000D2507"/>
    <w:rsid w:val="000D4917"/>
    <w:rsid w:val="000D58AB"/>
    <w:rsid w:val="000E3201"/>
    <w:rsid w:val="000E47E2"/>
    <w:rsid w:val="000E4CCE"/>
    <w:rsid w:val="000E6188"/>
    <w:rsid w:val="000E7F8F"/>
    <w:rsid w:val="000F142E"/>
    <w:rsid w:val="000F3851"/>
    <w:rsid w:val="000F4D40"/>
    <w:rsid w:val="0010060A"/>
    <w:rsid w:val="00103906"/>
    <w:rsid w:val="00105C93"/>
    <w:rsid w:val="00110269"/>
    <w:rsid w:val="00111E99"/>
    <w:rsid w:val="00122F76"/>
    <w:rsid w:val="00123591"/>
    <w:rsid w:val="00123E6E"/>
    <w:rsid w:val="001257E1"/>
    <w:rsid w:val="001266AF"/>
    <w:rsid w:val="0013052A"/>
    <w:rsid w:val="00131061"/>
    <w:rsid w:val="001325F1"/>
    <w:rsid w:val="00133525"/>
    <w:rsid w:val="00135DFE"/>
    <w:rsid w:val="00141703"/>
    <w:rsid w:val="00146508"/>
    <w:rsid w:val="00150A65"/>
    <w:rsid w:val="00151947"/>
    <w:rsid w:val="00154612"/>
    <w:rsid w:val="001555A0"/>
    <w:rsid w:val="001562DE"/>
    <w:rsid w:val="001570D4"/>
    <w:rsid w:val="00157726"/>
    <w:rsid w:val="00160E01"/>
    <w:rsid w:val="00161386"/>
    <w:rsid w:val="00164A1E"/>
    <w:rsid w:val="00165E71"/>
    <w:rsid w:val="00170BCC"/>
    <w:rsid w:val="001714B2"/>
    <w:rsid w:val="00173E6F"/>
    <w:rsid w:val="001776B5"/>
    <w:rsid w:val="00180507"/>
    <w:rsid w:val="00183E12"/>
    <w:rsid w:val="00184EBA"/>
    <w:rsid w:val="00184EF4"/>
    <w:rsid w:val="00186D2F"/>
    <w:rsid w:val="00187EFB"/>
    <w:rsid w:val="00191ED4"/>
    <w:rsid w:val="001A1454"/>
    <w:rsid w:val="001A2E40"/>
    <w:rsid w:val="001A4C42"/>
    <w:rsid w:val="001A7420"/>
    <w:rsid w:val="001B169C"/>
    <w:rsid w:val="001B1FB8"/>
    <w:rsid w:val="001B22D0"/>
    <w:rsid w:val="001B5950"/>
    <w:rsid w:val="001B6637"/>
    <w:rsid w:val="001C15A6"/>
    <w:rsid w:val="001C21C3"/>
    <w:rsid w:val="001C3051"/>
    <w:rsid w:val="001C6D08"/>
    <w:rsid w:val="001D02C2"/>
    <w:rsid w:val="001D3346"/>
    <w:rsid w:val="001D36FF"/>
    <w:rsid w:val="001D431E"/>
    <w:rsid w:val="001D4C43"/>
    <w:rsid w:val="001D531A"/>
    <w:rsid w:val="001D5797"/>
    <w:rsid w:val="001D7502"/>
    <w:rsid w:val="001E32A6"/>
    <w:rsid w:val="001E32EA"/>
    <w:rsid w:val="001E3B45"/>
    <w:rsid w:val="001E676D"/>
    <w:rsid w:val="001E6B3C"/>
    <w:rsid w:val="001F0C1D"/>
    <w:rsid w:val="001F1132"/>
    <w:rsid w:val="001F168B"/>
    <w:rsid w:val="001F19AF"/>
    <w:rsid w:val="001F2AE1"/>
    <w:rsid w:val="001F5359"/>
    <w:rsid w:val="001F6D29"/>
    <w:rsid w:val="001F7ACA"/>
    <w:rsid w:val="00205559"/>
    <w:rsid w:val="00210161"/>
    <w:rsid w:val="00211085"/>
    <w:rsid w:val="002113CF"/>
    <w:rsid w:val="00213424"/>
    <w:rsid w:val="00216754"/>
    <w:rsid w:val="00227B4E"/>
    <w:rsid w:val="00230CE3"/>
    <w:rsid w:val="00230E19"/>
    <w:rsid w:val="00231C83"/>
    <w:rsid w:val="00232FFA"/>
    <w:rsid w:val="00233D5D"/>
    <w:rsid w:val="002347A2"/>
    <w:rsid w:val="00234858"/>
    <w:rsid w:val="00235A1F"/>
    <w:rsid w:val="00237474"/>
    <w:rsid w:val="00240E8F"/>
    <w:rsid w:val="00241D8A"/>
    <w:rsid w:val="00242AAB"/>
    <w:rsid w:val="00242AEA"/>
    <w:rsid w:val="0024477B"/>
    <w:rsid w:val="00245339"/>
    <w:rsid w:val="002504C8"/>
    <w:rsid w:val="0025235F"/>
    <w:rsid w:val="002577A9"/>
    <w:rsid w:val="002617FC"/>
    <w:rsid w:val="00262273"/>
    <w:rsid w:val="00266491"/>
    <w:rsid w:val="00267102"/>
    <w:rsid w:val="002675F0"/>
    <w:rsid w:val="002726D5"/>
    <w:rsid w:val="00273FCC"/>
    <w:rsid w:val="002760EE"/>
    <w:rsid w:val="00285D6C"/>
    <w:rsid w:val="00285FCE"/>
    <w:rsid w:val="002926BC"/>
    <w:rsid w:val="002930FB"/>
    <w:rsid w:val="002B4AE4"/>
    <w:rsid w:val="002B5A72"/>
    <w:rsid w:val="002B6339"/>
    <w:rsid w:val="002B6DF0"/>
    <w:rsid w:val="002C158E"/>
    <w:rsid w:val="002C2E44"/>
    <w:rsid w:val="002C2E59"/>
    <w:rsid w:val="002C4CFF"/>
    <w:rsid w:val="002C789B"/>
    <w:rsid w:val="002C7CF2"/>
    <w:rsid w:val="002D1CE9"/>
    <w:rsid w:val="002D45FE"/>
    <w:rsid w:val="002E00EE"/>
    <w:rsid w:val="002E0133"/>
    <w:rsid w:val="002E2B69"/>
    <w:rsid w:val="002E5785"/>
    <w:rsid w:val="002E59CE"/>
    <w:rsid w:val="002E7A44"/>
    <w:rsid w:val="002F13D8"/>
    <w:rsid w:val="002F1440"/>
    <w:rsid w:val="002F24B2"/>
    <w:rsid w:val="002F2763"/>
    <w:rsid w:val="002F327A"/>
    <w:rsid w:val="002F352E"/>
    <w:rsid w:val="002F5807"/>
    <w:rsid w:val="002F6612"/>
    <w:rsid w:val="002F6880"/>
    <w:rsid w:val="003016B3"/>
    <w:rsid w:val="0030521F"/>
    <w:rsid w:val="00314FC1"/>
    <w:rsid w:val="003172DC"/>
    <w:rsid w:val="00317432"/>
    <w:rsid w:val="00317FD2"/>
    <w:rsid w:val="00326027"/>
    <w:rsid w:val="00332A89"/>
    <w:rsid w:val="003364BA"/>
    <w:rsid w:val="003368FD"/>
    <w:rsid w:val="003401EE"/>
    <w:rsid w:val="00346126"/>
    <w:rsid w:val="003471A4"/>
    <w:rsid w:val="003503C6"/>
    <w:rsid w:val="00350914"/>
    <w:rsid w:val="00352C22"/>
    <w:rsid w:val="00352F92"/>
    <w:rsid w:val="0035462D"/>
    <w:rsid w:val="00355200"/>
    <w:rsid w:val="00355831"/>
    <w:rsid w:val="00356555"/>
    <w:rsid w:val="00362813"/>
    <w:rsid w:val="00362A2A"/>
    <w:rsid w:val="00363C56"/>
    <w:rsid w:val="00366C58"/>
    <w:rsid w:val="00367ED7"/>
    <w:rsid w:val="003757C3"/>
    <w:rsid w:val="00375F48"/>
    <w:rsid w:val="003765B8"/>
    <w:rsid w:val="00380DFE"/>
    <w:rsid w:val="0038484C"/>
    <w:rsid w:val="00386A3E"/>
    <w:rsid w:val="00391E46"/>
    <w:rsid w:val="003A010E"/>
    <w:rsid w:val="003A1FF5"/>
    <w:rsid w:val="003A24E4"/>
    <w:rsid w:val="003A267F"/>
    <w:rsid w:val="003A5049"/>
    <w:rsid w:val="003B0F8E"/>
    <w:rsid w:val="003B1360"/>
    <w:rsid w:val="003B194D"/>
    <w:rsid w:val="003B3865"/>
    <w:rsid w:val="003B4881"/>
    <w:rsid w:val="003B6DA6"/>
    <w:rsid w:val="003B6DFC"/>
    <w:rsid w:val="003B7D24"/>
    <w:rsid w:val="003C0B6B"/>
    <w:rsid w:val="003C0D05"/>
    <w:rsid w:val="003C3971"/>
    <w:rsid w:val="003C46EB"/>
    <w:rsid w:val="003C5DBC"/>
    <w:rsid w:val="003C622B"/>
    <w:rsid w:val="003C6FDA"/>
    <w:rsid w:val="003C7203"/>
    <w:rsid w:val="003C7604"/>
    <w:rsid w:val="003D10AA"/>
    <w:rsid w:val="003D3D2C"/>
    <w:rsid w:val="003D3EC3"/>
    <w:rsid w:val="003D5D6B"/>
    <w:rsid w:val="003D677D"/>
    <w:rsid w:val="003D6C26"/>
    <w:rsid w:val="003E00E3"/>
    <w:rsid w:val="003E097C"/>
    <w:rsid w:val="003E1FE6"/>
    <w:rsid w:val="003E2C5B"/>
    <w:rsid w:val="003E3FB0"/>
    <w:rsid w:val="003E42DF"/>
    <w:rsid w:val="003E5D0B"/>
    <w:rsid w:val="003F296D"/>
    <w:rsid w:val="003F56E5"/>
    <w:rsid w:val="003F5893"/>
    <w:rsid w:val="00423334"/>
    <w:rsid w:val="00424D01"/>
    <w:rsid w:val="00424F40"/>
    <w:rsid w:val="004300B7"/>
    <w:rsid w:val="004325D0"/>
    <w:rsid w:val="00433B94"/>
    <w:rsid w:val="00433EE9"/>
    <w:rsid w:val="004345EC"/>
    <w:rsid w:val="004349B9"/>
    <w:rsid w:val="00436285"/>
    <w:rsid w:val="004368E2"/>
    <w:rsid w:val="00436EC3"/>
    <w:rsid w:val="0043756D"/>
    <w:rsid w:val="004427C1"/>
    <w:rsid w:val="00442D6F"/>
    <w:rsid w:val="00443179"/>
    <w:rsid w:val="00443811"/>
    <w:rsid w:val="00444699"/>
    <w:rsid w:val="00451FC1"/>
    <w:rsid w:val="004530B4"/>
    <w:rsid w:val="0045376D"/>
    <w:rsid w:val="004605F8"/>
    <w:rsid w:val="0046199E"/>
    <w:rsid w:val="00461F8B"/>
    <w:rsid w:val="0046386A"/>
    <w:rsid w:val="004642E6"/>
    <w:rsid w:val="00465515"/>
    <w:rsid w:val="00465F74"/>
    <w:rsid w:val="00467F62"/>
    <w:rsid w:val="00470D50"/>
    <w:rsid w:val="00470F9B"/>
    <w:rsid w:val="004710D1"/>
    <w:rsid w:val="00472BDA"/>
    <w:rsid w:val="0047300E"/>
    <w:rsid w:val="004748F8"/>
    <w:rsid w:val="00482EB2"/>
    <w:rsid w:val="00484295"/>
    <w:rsid w:val="0048546E"/>
    <w:rsid w:val="00485C63"/>
    <w:rsid w:val="004913C3"/>
    <w:rsid w:val="004945A8"/>
    <w:rsid w:val="0049751D"/>
    <w:rsid w:val="004A1D3B"/>
    <w:rsid w:val="004A4725"/>
    <w:rsid w:val="004A5864"/>
    <w:rsid w:val="004B4371"/>
    <w:rsid w:val="004B5352"/>
    <w:rsid w:val="004B5652"/>
    <w:rsid w:val="004C30AC"/>
    <w:rsid w:val="004C39BA"/>
    <w:rsid w:val="004C5962"/>
    <w:rsid w:val="004D0542"/>
    <w:rsid w:val="004D1517"/>
    <w:rsid w:val="004D1693"/>
    <w:rsid w:val="004D3578"/>
    <w:rsid w:val="004D5251"/>
    <w:rsid w:val="004E12BD"/>
    <w:rsid w:val="004E14DA"/>
    <w:rsid w:val="004E1A7A"/>
    <w:rsid w:val="004E213A"/>
    <w:rsid w:val="004E2C10"/>
    <w:rsid w:val="004E4859"/>
    <w:rsid w:val="004E5329"/>
    <w:rsid w:val="004F0988"/>
    <w:rsid w:val="004F1EC7"/>
    <w:rsid w:val="004F3340"/>
    <w:rsid w:val="004F6150"/>
    <w:rsid w:val="00502744"/>
    <w:rsid w:val="005051E2"/>
    <w:rsid w:val="0051031F"/>
    <w:rsid w:val="00511FCF"/>
    <w:rsid w:val="00514287"/>
    <w:rsid w:val="005156B3"/>
    <w:rsid w:val="00516A35"/>
    <w:rsid w:val="005173DF"/>
    <w:rsid w:val="00520D40"/>
    <w:rsid w:val="0052420C"/>
    <w:rsid w:val="005260B5"/>
    <w:rsid w:val="00526CB8"/>
    <w:rsid w:val="00527608"/>
    <w:rsid w:val="00531341"/>
    <w:rsid w:val="005313B8"/>
    <w:rsid w:val="0053388B"/>
    <w:rsid w:val="00535773"/>
    <w:rsid w:val="0053591E"/>
    <w:rsid w:val="005369EC"/>
    <w:rsid w:val="00537005"/>
    <w:rsid w:val="00537038"/>
    <w:rsid w:val="00543E6C"/>
    <w:rsid w:val="00544542"/>
    <w:rsid w:val="0054459D"/>
    <w:rsid w:val="00545C0E"/>
    <w:rsid w:val="00545FB2"/>
    <w:rsid w:val="00555A7D"/>
    <w:rsid w:val="0055745C"/>
    <w:rsid w:val="00557549"/>
    <w:rsid w:val="00563E40"/>
    <w:rsid w:val="00565087"/>
    <w:rsid w:val="00567CAA"/>
    <w:rsid w:val="00570576"/>
    <w:rsid w:val="00571640"/>
    <w:rsid w:val="005758D6"/>
    <w:rsid w:val="005834C9"/>
    <w:rsid w:val="005862E0"/>
    <w:rsid w:val="0059410B"/>
    <w:rsid w:val="005964F5"/>
    <w:rsid w:val="00597B11"/>
    <w:rsid w:val="005A0543"/>
    <w:rsid w:val="005A0AF8"/>
    <w:rsid w:val="005A2CA3"/>
    <w:rsid w:val="005A2DD7"/>
    <w:rsid w:val="005A60A4"/>
    <w:rsid w:val="005A72E0"/>
    <w:rsid w:val="005A738C"/>
    <w:rsid w:val="005A7D66"/>
    <w:rsid w:val="005B2ED3"/>
    <w:rsid w:val="005B69B3"/>
    <w:rsid w:val="005B6CC4"/>
    <w:rsid w:val="005C03BF"/>
    <w:rsid w:val="005C2B1E"/>
    <w:rsid w:val="005C3B19"/>
    <w:rsid w:val="005D2E01"/>
    <w:rsid w:val="005D58FA"/>
    <w:rsid w:val="005D7526"/>
    <w:rsid w:val="005E0CCD"/>
    <w:rsid w:val="005E2108"/>
    <w:rsid w:val="005E2842"/>
    <w:rsid w:val="005E3E82"/>
    <w:rsid w:val="005E4BB2"/>
    <w:rsid w:val="005E7A60"/>
    <w:rsid w:val="005F2748"/>
    <w:rsid w:val="005F2EBE"/>
    <w:rsid w:val="005F3EBE"/>
    <w:rsid w:val="005F788A"/>
    <w:rsid w:val="006016D8"/>
    <w:rsid w:val="006024A7"/>
    <w:rsid w:val="00602AEA"/>
    <w:rsid w:val="00605445"/>
    <w:rsid w:val="00606DDB"/>
    <w:rsid w:val="00607618"/>
    <w:rsid w:val="00607C7C"/>
    <w:rsid w:val="006141B2"/>
    <w:rsid w:val="00614FDF"/>
    <w:rsid w:val="00615443"/>
    <w:rsid w:val="00616586"/>
    <w:rsid w:val="006170D8"/>
    <w:rsid w:val="006236AE"/>
    <w:rsid w:val="00625045"/>
    <w:rsid w:val="00626451"/>
    <w:rsid w:val="0062669D"/>
    <w:rsid w:val="0063234D"/>
    <w:rsid w:val="00633E5D"/>
    <w:rsid w:val="0063543D"/>
    <w:rsid w:val="006363D8"/>
    <w:rsid w:val="0064289D"/>
    <w:rsid w:val="00644B11"/>
    <w:rsid w:val="00646839"/>
    <w:rsid w:val="00647114"/>
    <w:rsid w:val="006474F7"/>
    <w:rsid w:val="00647E1A"/>
    <w:rsid w:val="00657750"/>
    <w:rsid w:val="00657D08"/>
    <w:rsid w:val="006613DB"/>
    <w:rsid w:val="00661EDD"/>
    <w:rsid w:val="00666ED3"/>
    <w:rsid w:val="00667920"/>
    <w:rsid w:val="00667A0A"/>
    <w:rsid w:val="00667D04"/>
    <w:rsid w:val="00670215"/>
    <w:rsid w:val="00670457"/>
    <w:rsid w:val="006710C3"/>
    <w:rsid w:val="00672C25"/>
    <w:rsid w:val="006804F6"/>
    <w:rsid w:val="006855AA"/>
    <w:rsid w:val="006860C4"/>
    <w:rsid w:val="006905BF"/>
    <w:rsid w:val="006912E9"/>
    <w:rsid w:val="006913F1"/>
    <w:rsid w:val="00692485"/>
    <w:rsid w:val="00694298"/>
    <w:rsid w:val="006971B4"/>
    <w:rsid w:val="00697E5F"/>
    <w:rsid w:val="006A10A3"/>
    <w:rsid w:val="006A2E67"/>
    <w:rsid w:val="006A323F"/>
    <w:rsid w:val="006B0DC8"/>
    <w:rsid w:val="006B1233"/>
    <w:rsid w:val="006B30D0"/>
    <w:rsid w:val="006C3D95"/>
    <w:rsid w:val="006C6719"/>
    <w:rsid w:val="006C6A13"/>
    <w:rsid w:val="006C74C4"/>
    <w:rsid w:val="006C7890"/>
    <w:rsid w:val="006C7FD7"/>
    <w:rsid w:val="006D3A9D"/>
    <w:rsid w:val="006D6D7D"/>
    <w:rsid w:val="006E1BD1"/>
    <w:rsid w:val="006E5C86"/>
    <w:rsid w:val="006E717B"/>
    <w:rsid w:val="006F0003"/>
    <w:rsid w:val="006F15D8"/>
    <w:rsid w:val="006F1770"/>
    <w:rsid w:val="006F4026"/>
    <w:rsid w:val="00701116"/>
    <w:rsid w:val="00706240"/>
    <w:rsid w:val="00706EC9"/>
    <w:rsid w:val="0071174C"/>
    <w:rsid w:val="00713C44"/>
    <w:rsid w:val="00715F66"/>
    <w:rsid w:val="007169AF"/>
    <w:rsid w:val="00721C5C"/>
    <w:rsid w:val="00722482"/>
    <w:rsid w:val="00727634"/>
    <w:rsid w:val="00731D10"/>
    <w:rsid w:val="00734A5B"/>
    <w:rsid w:val="007352B0"/>
    <w:rsid w:val="0074026F"/>
    <w:rsid w:val="00740ED8"/>
    <w:rsid w:val="007410F8"/>
    <w:rsid w:val="007429F6"/>
    <w:rsid w:val="007433F2"/>
    <w:rsid w:val="00744E6E"/>
    <w:rsid w:val="00744E76"/>
    <w:rsid w:val="007454D7"/>
    <w:rsid w:val="00745D9B"/>
    <w:rsid w:val="00746109"/>
    <w:rsid w:val="00747334"/>
    <w:rsid w:val="0075046C"/>
    <w:rsid w:val="00753157"/>
    <w:rsid w:val="007543C8"/>
    <w:rsid w:val="007602C2"/>
    <w:rsid w:val="00761B0C"/>
    <w:rsid w:val="00762672"/>
    <w:rsid w:val="007640C2"/>
    <w:rsid w:val="007649BB"/>
    <w:rsid w:val="00765A84"/>
    <w:rsid w:val="00765EA3"/>
    <w:rsid w:val="00767C01"/>
    <w:rsid w:val="00767C22"/>
    <w:rsid w:val="0077016F"/>
    <w:rsid w:val="00772749"/>
    <w:rsid w:val="00774DA4"/>
    <w:rsid w:val="00775689"/>
    <w:rsid w:val="00777A6C"/>
    <w:rsid w:val="00780968"/>
    <w:rsid w:val="00781F0F"/>
    <w:rsid w:val="007846F6"/>
    <w:rsid w:val="007868F4"/>
    <w:rsid w:val="00792C08"/>
    <w:rsid w:val="00793AF5"/>
    <w:rsid w:val="00793B96"/>
    <w:rsid w:val="00795E43"/>
    <w:rsid w:val="007A4700"/>
    <w:rsid w:val="007A5546"/>
    <w:rsid w:val="007A6AB7"/>
    <w:rsid w:val="007B15BC"/>
    <w:rsid w:val="007B58A9"/>
    <w:rsid w:val="007B600E"/>
    <w:rsid w:val="007B7111"/>
    <w:rsid w:val="007C2BEB"/>
    <w:rsid w:val="007C61BD"/>
    <w:rsid w:val="007C7544"/>
    <w:rsid w:val="007D0AEB"/>
    <w:rsid w:val="007D20F7"/>
    <w:rsid w:val="007D7F02"/>
    <w:rsid w:val="007E300E"/>
    <w:rsid w:val="007E36C9"/>
    <w:rsid w:val="007E489B"/>
    <w:rsid w:val="007E56DF"/>
    <w:rsid w:val="007F02D8"/>
    <w:rsid w:val="007F0F4A"/>
    <w:rsid w:val="007F445E"/>
    <w:rsid w:val="007F5B93"/>
    <w:rsid w:val="00801CDA"/>
    <w:rsid w:val="008028A4"/>
    <w:rsid w:val="00805B67"/>
    <w:rsid w:val="008063FE"/>
    <w:rsid w:val="00806767"/>
    <w:rsid w:val="00807A56"/>
    <w:rsid w:val="00810DC1"/>
    <w:rsid w:val="008154F4"/>
    <w:rsid w:val="00815A0A"/>
    <w:rsid w:val="0082716E"/>
    <w:rsid w:val="00830747"/>
    <w:rsid w:val="008330AD"/>
    <w:rsid w:val="00836645"/>
    <w:rsid w:val="0084318C"/>
    <w:rsid w:val="00845A8A"/>
    <w:rsid w:val="008477C7"/>
    <w:rsid w:val="00850212"/>
    <w:rsid w:val="008507DF"/>
    <w:rsid w:val="00850AFA"/>
    <w:rsid w:val="00857746"/>
    <w:rsid w:val="00860E07"/>
    <w:rsid w:val="00862BF7"/>
    <w:rsid w:val="00863AE1"/>
    <w:rsid w:val="00863B97"/>
    <w:rsid w:val="0086524F"/>
    <w:rsid w:val="0086671D"/>
    <w:rsid w:val="00866BED"/>
    <w:rsid w:val="0087330A"/>
    <w:rsid w:val="008768CA"/>
    <w:rsid w:val="00881CF0"/>
    <w:rsid w:val="00882C9C"/>
    <w:rsid w:val="00885695"/>
    <w:rsid w:val="00892633"/>
    <w:rsid w:val="008960A9"/>
    <w:rsid w:val="008964FB"/>
    <w:rsid w:val="0089735A"/>
    <w:rsid w:val="0089736D"/>
    <w:rsid w:val="008A1555"/>
    <w:rsid w:val="008A795A"/>
    <w:rsid w:val="008B136C"/>
    <w:rsid w:val="008C2002"/>
    <w:rsid w:val="008C384C"/>
    <w:rsid w:val="008C5E47"/>
    <w:rsid w:val="008D10A7"/>
    <w:rsid w:val="008D2303"/>
    <w:rsid w:val="008D27BF"/>
    <w:rsid w:val="008D4C03"/>
    <w:rsid w:val="008D7365"/>
    <w:rsid w:val="008E2D68"/>
    <w:rsid w:val="008E6756"/>
    <w:rsid w:val="008E6AC0"/>
    <w:rsid w:val="008E773B"/>
    <w:rsid w:val="008E7F61"/>
    <w:rsid w:val="008F0EC4"/>
    <w:rsid w:val="008F6A8B"/>
    <w:rsid w:val="008F7987"/>
    <w:rsid w:val="0090076A"/>
    <w:rsid w:val="0090271F"/>
    <w:rsid w:val="00902E23"/>
    <w:rsid w:val="00903BE6"/>
    <w:rsid w:val="009040EA"/>
    <w:rsid w:val="009114D7"/>
    <w:rsid w:val="009124EB"/>
    <w:rsid w:val="00912C98"/>
    <w:rsid w:val="0091348E"/>
    <w:rsid w:val="0091520D"/>
    <w:rsid w:val="009162A9"/>
    <w:rsid w:val="00917CCB"/>
    <w:rsid w:val="0092363D"/>
    <w:rsid w:val="00926EBB"/>
    <w:rsid w:val="009308D9"/>
    <w:rsid w:val="00931AA5"/>
    <w:rsid w:val="009334B3"/>
    <w:rsid w:val="00933C7E"/>
    <w:rsid w:val="00933FB0"/>
    <w:rsid w:val="00934044"/>
    <w:rsid w:val="00934CD8"/>
    <w:rsid w:val="00935E63"/>
    <w:rsid w:val="00937A53"/>
    <w:rsid w:val="00942EC2"/>
    <w:rsid w:val="009461A9"/>
    <w:rsid w:val="009470AB"/>
    <w:rsid w:val="0095129F"/>
    <w:rsid w:val="00956729"/>
    <w:rsid w:val="00963A00"/>
    <w:rsid w:val="00965087"/>
    <w:rsid w:val="00966D46"/>
    <w:rsid w:val="00967EE0"/>
    <w:rsid w:val="00972555"/>
    <w:rsid w:val="00972D8A"/>
    <w:rsid w:val="009778DE"/>
    <w:rsid w:val="00980869"/>
    <w:rsid w:val="00985920"/>
    <w:rsid w:val="0098608A"/>
    <w:rsid w:val="00987DD0"/>
    <w:rsid w:val="009900B1"/>
    <w:rsid w:val="00990461"/>
    <w:rsid w:val="00992FAA"/>
    <w:rsid w:val="00996D70"/>
    <w:rsid w:val="009A1570"/>
    <w:rsid w:val="009A3B84"/>
    <w:rsid w:val="009A4DEC"/>
    <w:rsid w:val="009B09AC"/>
    <w:rsid w:val="009B2661"/>
    <w:rsid w:val="009B4FC5"/>
    <w:rsid w:val="009B60C2"/>
    <w:rsid w:val="009C01AA"/>
    <w:rsid w:val="009C1102"/>
    <w:rsid w:val="009C3318"/>
    <w:rsid w:val="009C6C91"/>
    <w:rsid w:val="009D1D5B"/>
    <w:rsid w:val="009E145A"/>
    <w:rsid w:val="009E3ECF"/>
    <w:rsid w:val="009E41E0"/>
    <w:rsid w:val="009E5822"/>
    <w:rsid w:val="009F1EF2"/>
    <w:rsid w:val="009F2D7D"/>
    <w:rsid w:val="009F37B7"/>
    <w:rsid w:val="009F5E58"/>
    <w:rsid w:val="00A00660"/>
    <w:rsid w:val="00A024C9"/>
    <w:rsid w:val="00A02FA5"/>
    <w:rsid w:val="00A040B2"/>
    <w:rsid w:val="00A06ADF"/>
    <w:rsid w:val="00A07A52"/>
    <w:rsid w:val="00A10F02"/>
    <w:rsid w:val="00A14FB0"/>
    <w:rsid w:val="00A152AF"/>
    <w:rsid w:val="00A164B4"/>
    <w:rsid w:val="00A200FC"/>
    <w:rsid w:val="00A26956"/>
    <w:rsid w:val="00A27486"/>
    <w:rsid w:val="00A27EC1"/>
    <w:rsid w:val="00A33B30"/>
    <w:rsid w:val="00A40582"/>
    <w:rsid w:val="00A40F23"/>
    <w:rsid w:val="00A41E51"/>
    <w:rsid w:val="00A42941"/>
    <w:rsid w:val="00A46AEE"/>
    <w:rsid w:val="00A5088F"/>
    <w:rsid w:val="00A5140D"/>
    <w:rsid w:val="00A5184F"/>
    <w:rsid w:val="00A53724"/>
    <w:rsid w:val="00A56066"/>
    <w:rsid w:val="00A571B1"/>
    <w:rsid w:val="00A62C20"/>
    <w:rsid w:val="00A70928"/>
    <w:rsid w:val="00A7257F"/>
    <w:rsid w:val="00A73129"/>
    <w:rsid w:val="00A77185"/>
    <w:rsid w:val="00A820E9"/>
    <w:rsid w:val="00A82346"/>
    <w:rsid w:val="00A875B6"/>
    <w:rsid w:val="00A913DD"/>
    <w:rsid w:val="00A92BA1"/>
    <w:rsid w:val="00A95A32"/>
    <w:rsid w:val="00A95BF6"/>
    <w:rsid w:val="00AA170D"/>
    <w:rsid w:val="00AA1973"/>
    <w:rsid w:val="00AA3676"/>
    <w:rsid w:val="00AA7249"/>
    <w:rsid w:val="00AA788E"/>
    <w:rsid w:val="00AB0D9C"/>
    <w:rsid w:val="00AB2219"/>
    <w:rsid w:val="00AB3BE5"/>
    <w:rsid w:val="00AB3F26"/>
    <w:rsid w:val="00AB4A5D"/>
    <w:rsid w:val="00AC0FA6"/>
    <w:rsid w:val="00AC36BE"/>
    <w:rsid w:val="00AC677D"/>
    <w:rsid w:val="00AC6BC6"/>
    <w:rsid w:val="00AD27F7"/>
    <w:rsid w:val="00AD4D1D"/>
    <w:rsid w:val="00AE0A7D"/>
    <w:rsid w:val="00AE2388"/>
    <w:rsid w:val="00AE2748"/>
    <w:rsid w:val="00AE65E2"/>
    <w:rsid w:val="00AF1460"/>
    <w:rsid w:val="00AF162C"/>
    <w:rsid w:val="00AF3BDD"/>
    <w:rsid w:val="00AF51B4"/>
    <w:rsid w:val="00AF6FE5"/>
    <w:rsid w:val="00AF716B"/>
    <w:rsid w:val="00B0090F"/>
    <w:rsid w:val="00B04431"/>
    <w:rsid w:val="00B1413A"/>
    <w:rsid w:val="00B15449"/>
    <w:rsid w:val="00B16936"/>
    <w:rsid w:val="00B20025"/>
    <w:rsid w:val="00B200EF"/>
    <w:rsid w:val="00B2451F"/>
    <w:rsid w:val="00B24527"/>
    <w:rsid w:val="00B27F8A"/>
    <w:rsid w:val="00B317E1"/>
    <w:rsid w:val="00B34DF1"/>
    <w:rsid w:val="00B36041"/>
    <w:rsid w:val="00B364FB"/>
    <w:rsid w:val="00B3670F"/>
    <w:rsid w:val="00B431A4"/>
    <w:rsid w:val="00B44AC8"/>
    <w:rsid w:val="00B45791"/>
    <w:rsid w:val="00B5049C"/>
    <w:rsid w:val="00B5569D"/>
    <w:rsid w:val="00B55BC0"/>
    <w:rsid w:val="00B57871"/>
    <w:rsid w:val="00B631CA"/>
    <w:rsid w:val="00B666AE"/>
    <w:rsid w:val="00B67DE0"/>
    <w:rsid w:val="00B70DAA"/>
    <w:rsid w:val="00B7339B"/>
    <w:rsid w:val="00B75329"/>
    <w:rsid w:val="00B75703"/>
    <w:rsid w:val="00B75AF0"/>
    <w:rsid w:val="00B75B70"/>
    <w:rsid w:val="00B76AB7"/>
    <w:rsid w:val="00B77748"/>
    <w:rsid w:val="00B80114"/>
    <w:rsid w:val="00B80980"/>
    <w:rsid w:val="00B82953"/>
    <w:rsid w:val="00B914CC"/>
    <w:rsid w:val="00B92CC5"/>
    <w:rsid w:val="00B93086"/>
    <w:rsid w:val="00B93179"/>
    <w:rsid w:val="00B944B8"/>
    <w:rsid w:val="00B966F7"/>
    <w:rsid w:val="00BA1982"/>
    <w:rsid w:val="00BA19ED"/>
    <w:rsid w:val="00BA2721"/>
    <w:rsid w:val="00BA2FD0"/>
    <w:rsid w:val="00BA30CE"/>
    <w:rsid w:val="00BA40A2"/>
    <w:rsid w:val="00BA4B8D"/>
    <w:rsid w:val="00BA61E0"/>
    <w:rsid w:val="00BA76DC"/>
    <w:rsid w:val="00BB1E5C"/>
    <w:rsid w:val="00BB2541"/>
    <w:rsid w:val="00BB35A6"/>
    <w:rsid w:val="00BB3B4E"/>
    <w:rsid w:val="00BB6376"/>
    <w:rsid w:val="00BB6F3A"/>
    <w:rsid w:val="00BC0F7D"/>
    <w:rsid w:val="00BC454F"/>
    <w:rsid w:val="00BC4F9F"/>
    <w:rsid w:val="00BC5C79"/>
    <w:rsid w:val="00BC6F37"/>
    <w:rsid w:val="00BD0B62"/>
    <w:rsid w:val="00BD0D5B"/>
    <w:rsid w:val="00BD52FE"/>
    <w:rsid w:val="00BD5BAF"/>
    <w:rsid w:val="00BD68F0"/>
    <w:rsid w:val="00BD7D31"/>
    <w:rsid w:val="00BE018C"/>
    <w:rsid w:val="00BE20DD"/>
    <w:rsid w:val="00BE229E"/>
    <w:rsid w:val="00BE2996"/>
    <w:rsid w:val="00BE3255"/>
    <w:rsid w:val="00BE3C59"/>
    <w:rsid w:val="00BE4BDA"/>
    <w:rsid w:val="00BE6AA6"/>
    <w:rsid w:val="00BE6C2F"/>
    <w:rsid w:val="00BF128E"/>
    <w:rsid w:val="00BF21F1"/>
    <w:rsid w:val="00C0071F"/>
    <w:rsid w:val="00C0195E"/>
    <w:rsid w:val="00C0343D"/>
    <w:rsid w:val="00C0357F"/>
    <w:rsid w:val="00C0359C"/>
    <w:rsid w:val="00C04CD5"/>
    <w:rsid w:val="00C04F90"/>
    <w:rsid w:val="00C06F64"/>
    <w:rsid w:val="00C070BC"/>
    <w:rsid w:val="00C074DD"/>
    <w:rsid w:val="00C10AF2"/>
    <w:rsid w:val="00C111DD"/>
    <w:rsid w:val="00C13C71"/>
    <w:rsid w:val="00C1496A"/>
    <w:rsid w:val="00C17417"/>
    <w:rsid w:val="00C17BEB"/>
    <w:rsid w:val="00C23974"/>
    <w:rsid w:val="00C27320"/>
    <w:rsid w:val="00C3073E"/>
    <w:rsid w:val="00C30C13"/>
    <w:rsid w:val="00C30C22"/>
    <w:rsid w:val="00C31C1A"/>
    <w:rsid w:val="00C31FDD"/>
    <w:rsid w:val="00C33079"/>
    <w:rsid w:val="00C338B8"/>
    <w:rsid w:val="00C34443"/>
    <w:rsid w:val="00C37CEC"/>
    <w:rsid w:val="00C37F3F"/>
    <w:rsid w:val="00C45231"/>
    <w:rsid w:val="00C4734C"/>
    <w:rsid w:val="00C51ACB"/>
    <w:rsid w:val="00C52099"/>
    <w:rsid w:val="00C5345F"/>
    <w:rsid w:val="00C551FF"/>
    <w:rsid w:val="00C5682A"/>
    <w:rsid w:val="00C63A37"/>
    <w:rsid w:val="00C644FB"/>
    <w:rsid w:val="00C6486B"/>
    <w:rsid w:val="00C6530C"/>
    <w:rsid w:val="00C659B9"/>
    <w:rsid w:val="00C666C2"/>
    <w:rsid w:val="00C71C93"/>
    <w:rsid w:val="00C72833"/>
    <w:rsid w:val="00C72955"/>
    <w:rsid w:val="00C75D29"/>
    <w:rsid w:val="00C80B16"/>
    <w:rsid w:val="00C80F1D"/>
    <w:rsid w:val="00C82046"/>
    <w:rsid w:val="00C87860"/>
    <w:rsid w:val="00C9015A"/>
    <w:rsid w:val="00C9117A"/>
    <w:rsid w:val="00C91962"/>
    <w:rsid w:val="00C925B2"/>
    <w:rsid w:val="00C93083"/>
    <w:rsid w:val="00C93F40"/>
    <w:rsid w:val="00C94DDA"/>
    <w:rsid w:val="00C96E44"/>
    <w:rsid w:val="00CA3609"/>
    <w:rsid w:val="00CA3C60"/>
    <w:rsid w:val="00CA3D0C"/>
    <w:rsid w:val="00CA470A"/>
    <w:rsid w:val="00CA47D2"/>
    <w:rsid w:val="00CA7AD2"/>
    <w:rsid w:val="00CB0E34"/>
    <w:rsid w:val="00CB3164"/>
    <w:rsid w:val="00CB31BA"/>
    <w:rsid w:val="00CB403B"/>
    <w:rsid w:val="00CB4902"/>
    <w:rsid w:val="00CB5400"/>
    <w:rsid w:val="00CB6395"/>
    <w:rsid w:val="00CC0E21"/>
    <w:rsid w:val="00CC4DB7"/>
    <w:rsid w:val="00CC5AD2"/>
    <w:rsid w:val="00CD0A07"/>
    <w:rsid w:val="00CD160B"/>
    <w:rsid w:val="00CD290D"/>
    <w:rsid w:val="00CD6964"/>
    <w:rsid w:val="00CD74A8"/>
    <w:rsid w:val="00CE050A"/>
    <w:rsid w:val="00CE251B"/>
    <w:rsid w:val="00CE3C2D"/>
    <w:rsid w:val="00CE4ABC"/>
    <w:rsid w:val="00CE5075"/>
    <w:rsid w:val="00CE6D0A"/>
    <w:rsid w:val="00CF0C29"/>
    <w:rsid w:val="00CF18A9"/>
    <w:rsid w:val="00CF7558"/>
    <w:rsid w:val="00D038C8"/>
    <w:rsid w:val="00D06624"/>
    <w:rsid w:val="00D074C9"/>
    <w:rsid w:val="00D07B06"/>
    <w:rsid w:val="00D10B96"/>
    <w:rsid w:val="00D123A4"/>
    <w:rsid w:val="00D13762"/>
    <w:rsid w:val="00D21312"/>
    <w:rsid w:val="00D26BC4"/>
    <w:rsid w:val="00D273C5"/>
    <w:rsid w:val="00D31BFC"/>
    <w:rsid w:val="00D31E39"/>
    <w:rsid w:val="00D32A9D"/>
    <w:rsid w:val="00D33646"/>
    <w:rsid w:val="00D35DE6"/>
    <w:rsid w:val="00D40833"/>
    <w:rsid w:val="00D41797"/>
    <w:rsid w:val="00D448F1"/>
    <w:rsid w:val="00D45949"/>
    <w:rsid w:val="00D46006"/>
    <w:rsid w:val="00D46839"/>
    <w:rsid w:val="00D46878"/>
    <w:rsid w:val="00D47634"/>
    <w:rsid w:val="00D51B50"/>
    <w:rsid w:val="00D538D9"/>
    <w:rsid w:val="00D5500F"/>
    <w:rsid w:val="00D56289"/>
    <w:rsid w:val="00D57972"/>
    <w:rsid w:val="00D62C18"/>
    <w:rsid w:val="00D66F2E"/>
    <w:rsid w:val="00D675A9"/>
    <w:rsid w:val="00D73415"/>
    <w:rsid w:val="00D738D6"/>
    <w:rsid w:val="00D755EB"/>
    <w:rsid w:val="00D76048"/>
    <w:rsid w:val="00D76643"/>
    <w:rsid w:val="00D82E6F"/>
    <w:rsid w:val="00D8765F"/>
    <w:rsid w:val="00D87E00"/>
    <w:rsid w:val="00D9134D"/>
    <w:rsid w:val="00D931BF"/>
    <w:rsid w:val="00D95CC9"/>
    <w:rsid w:val="00D96E39"/>
    <w:rsid w:val="00DA0146"/>
    <w:rsid w:val="00DA062F"/>
    <w:rsid w:val="00DA2C7E"/>
    <w:rsid w:val="00DA4367"/>
    <w:rsid w:val="00DA5901"/>
    <w:rsid w:val="00DA7A03"/>
    <w:rsid w:val="00DB095C"/>
    <w:rsid w:val="00DB1818"/>
    <w:rsid w:val="00DB37AA"/>
    <w:rsid w:val="00DB3EC7"/>
    <w:rsid w:val="00DB5613"/>
    <w:rsid w:val="00DB573B"/>
    <w:rsid w:val="00DB5A07"/>
    <w:rsid w:val="00DB642B"/>
    <w:rsid w:val="00DC05C3"/>
    <w:rsid w:val="00DC309B"/>
    <w:rsid w:val="00DC4DA2"/>
    <w:rsid w:val="00DC6070"/>
    <w:rsid w:val="00DC625A"/>
    <w:rsid w:val="00DD2702"/>
    <w:rsid w:val="00DD3E57"/>
    <w:rsid w:val="00DD4C17"/>
    <w:rsid w:val="00DD55D1"/>
    <w:rsid w:val="00DD5AFB"/>
    <w:rsid w:val="00DD6825"/>
    <w:rsid w:val="00DD74A5"/>
    <w:rsid w:val="00DE10EE"/>
    <w:rsid w:val="00DE2844"/>
    <w:rsid w:val="00DE48A7"/>
    <w:rsid w:val="00DE6639"/>
    <w:rsid w:val="00DF292F"/>
    <w:rsid w:val="00DF2B1F"/>
    <w:rsid w:val="00DF2FF2"/>
    <w:rsid w:val="00DF62CD"/>
    <w:rsid w:val="00DF7458"/>
    <w:rsid w:val="00DF7C48"/>
    <w:rsid w:val="00DF7D27"/>
    <w:rsid w:val="00E02531"/>
    <w:rsid w:val="00E1433F"/>
    <w:rsid w:val="00E16509"/>
    <w:rsid w:val="00E1740E"/>
    <w:rsid w:val="00E20F33"/>
    <w:rsid w:val="00E21D23"/>
    <w:rsid w:val="00E23776"/>
    <w:rsid w:val="00E24F68"/>
    <w:rsid w:val="00E26174"/>
    <w:rsid w:val="00E3303F"/>
    <w:rsid w:val="00E339D9"/>
    <w:rsid w:val="00E34EA5"/>
    <w:rsid w:val="00E414A5"/>
    <w:rsid w:val="00E414D6"/>
    <w:rsid w:val="00E43A2C"/>
    <w:rsid w:val="00E43ACA"/>
    <w:rsid w:val="00E44582"/>
    <w:rsid w:val="00E45491"/>
    <w:rsid w:val="00E4626D"/>
    <w:rsid w:val="00E47E4F"/>
    <w:rsid w:val="00E502C7"/>
    <w:rsid w:val="00E51C77"/>
    <w:rsid w:val="00E52AE3"/>
    <w:rsid w:val="00E532A8"/>
    <w:rsid w:val="00E539C6"/>
    <w:rsid w:val="00E541F1"/>
    <w:rsid w:val="00E54413"/>
    <w:rsid w:val="00E5461E"/>
    <w:rsid w:val="00E5656D"/>
    <w:rsid w:val="00E578C5"/>
    <w:rsid w:val="00E6075E"/>
    <w:rsid w:val="00E64BC2"/>
    <w:rsid w:val="00E64D89"/>
    <w:rsid w:val="00E65064"/>
    <w:rsid w:val="00E66326"/>
    <w:rsid w:val="00E66D63"/>
    <w:rsid w:val="00E720AD"/>
    <w:rsid w:val="00E724F9"/>
    <w:rsid w:val="00E727B5"/>
    <w:rsid w:val="00E73E79"/>
    <w:rsid w:val="00E740A6"/>
    <w:rsid w:val="00E74570"/>
    <w:rsid w:val="00E763F9"/>
    <w:rsid w:val="00E767DD"/>
    <w:rsid w:val="00E77645"/>
    <w:rsid w:val="00E80143"/>
    <w:rsid w:val="00E81BC4"/>
    <w:rsid w:val="00E837D8"/>
    <w:rsid w:val="00E85CF0"/>
    <w:rsid w:val="00E8609C"/>
    <w:rsid w:val="00E872D5"/>
    <w:rsid w:val="00E877C6"/>
    <w:rsid w:val="00E87887"/>
    <w:rsid w:val="00E878D3"/>
    <w:rsid w:val="00E9145C"/>
    <w:rsid w:val="00E928D4"/>
    <w:rsid w:val="00E9707C"/>
    <w:rsid w:val="00E97414"/>
    <w:rsid w:val="00EA0A33"/>
    <w:rsid w:val="00EA15B0"/>
    <w:rsid w:val="00EA37EB"/>
    <w:rsid w:val="00EA4DBF"/>
    <w:rsid w:val="00EA4F7B"/>
    <w:rsid w:val="00EA5048"/>
    <w:rsid w:val="00EA55F8"/>
    <w:rsid w:val="00EA5DEB"/>
    <w:rsid w:val="00EA5EA7"/>
    <w:rsid w:val="00EB3206"/>
    <w:rsid w:val="00EC1D5A"/>
    <w:rsid w:val="00EC22BE"/>
    <w:rsid w:val="00EC24E9"/>
    <w:rsid w:val="00EC486E"/>
    <w:rsid w:val="00EC4A25"/>
    <w:rsid w:val="00EC604A"/>
    <w:rsid w:val="00EC6893"/>
    <w:rsid w:val="00EC6FC5"/>
    <w:rsid w:val="00ED064E"/>
    <w:rsid w:val="00ED1830"/>
    <w:rsid w:val="00ED3506"/>
    <w:rsid w:val="00ED5831"/>
    <w:rsid w:val="00ED6028"/>
    <w:rsid w:val="00ED6198"/>
    <w:rsid w:val="00EE0CA5"/>
    <w:rsid w:val="00EE0CCE"/>
    <w:rsid w:val="00EE11FA"/>
    <w:rsid w:val="00EE1C2A"/>
    <w:rsid w:val="00EE3ED9"/>
    <w:rsid w:val="00EE53EF"/>
    <w:rsid w:val="00EF01BD"/>
    <w:rsid w:val="00EF1971"/>
    <w:rsid w:val="00EF3DAB"/>
    <w:rsid w:val="00EF469A"/>
    <w:rsid w:val="00EF608C"/>
    <w:rsid w:val="00EF6399"/>
    <w:rsid w:val="00F021D7"/>
    <w:rsid w:val="00F025A2"/>
    <w:rsid w:val="00F03D80"/>
    <w:rsid w:val="00F04712"/>
    <w:rsid w:val="00F07BE6"/>
    <w:rsid w:val="00F13360"/>
    <w:rsid w:val="00F13438"/>
    <w:rsid w:val="00F15E9F"/>
    <w:rsid w:val="00F16092"/>
    <w:rsid w:val="00F21B47"/>
    <w:rsid w:val="00F22B41"/>
    <w:rsid w:val="00F22EC7"/>
    <w:rsid w:val="00F2431B"/>
    <w:rsid w:val="00F25DBC"/>
    <w:rsid w:val="00F26F43"/>
    <w:rsid w:val="00F3139B"/>
    <w:rsid w:val="00F325C8"/>
    <w:rsid w:val="00F408F7"/>
    <w:rsid w:val="00F41473"/>
    <w:rsid w:val="00F43F16"/>
    <w:rsid w:val="00F44BC5"/>
    <w:rsid w:val="00F4515E"/>
    <w:rsid w:val="00F45BCA"/>
    <w:rsid w:val="00F45E16"/>
    <w:rsid w:val="00F472BE"/>
    <w:rsid w:val="00F4790C"/>
    <w:rsid w:val="00F5102A"/>
    <w:rsid w:val="00F53C9D"/>
    <w:rsid w:val="00F53D2C"/>
    <w:rsid w:val="00F571A7"/>
    <w:rsid w:val="00F60FD8"/>
    <w:rsid w:val="00F61197"/>
    <w:rsid w:val="00F61A19"/>
    <w:rsid w:val="00F653B8"/>
    <w:rsid w:val="00F6699C"/>
    <w:rsid w:val="00F74A3C"/>
    <w:rsid w:val="00F75324"/>
    <w:rsid w:val="00F7560B"/>
    <w:rsid w:val="00F75A7D"/>
    <w:rsid w:val="00F76E53"/>
    <w:rsid w:val="00F8038E"/>
    <w:rsid w:val="00F817D9"/>
    <w:rsid w:val="00F850A7"/>
    <w:rsid w:val="00F9008D"/>
    <w:rsid w:val="00F937CB"/>
    <w:rsid w:val="00F94321"/>
    <w:rsid w:val="00F9459B"/>
    <w:rsid w:val="00F9627C"/>
    <w:rsid w:val="00F966EA"/>
    <w:rsid w:val="00FA00AF"/>
    <w:rsid w:val="00FA0115"/>
    <w:rsid w:val="00FA1266"/>
    <w:rsid w:val="00FA1BB4"/>
    <w:rsid w:val="00FA244D"/>
    <w:rsid w:val="00FA358A"/>
    <w:rsid w:val="00FA6F82"/>
    <w:rsid w:val="00FA7E6E"/>
    <w:rsid w:val="00FB07C1"/>
    <w:rsid w:val="00FB663D"/>
    <w:rsid w:val="00FC0F42"/>
    <w:rsid w:val="00FC1192"/>
    <w:rsid w:val="00FC40FB"/>
    <w:rsid w:val="00FC4E0A"/>
    <w:rsid w:val="00FC6582"/>
    <w:rsid w:val="00FC6ACF"/>
    <w:rsid w:val="00FD39D8"/>
    <w:rsid w:val="00FD3DCE"/>
    <w:rsid w:val="00FE14E4"/>
    <w:rsid w:val="00FE447E"/>
    <w:rsid w:val="00FE4A99"/>
    <w:rsid w:val="00FE5C2A"/>
    <w:rsid w:val="00FE7301"/>
    <w:rsid w:val="00FF1A15"/>
    <w:rsid w:val="00FF3017"/>
    <w:rsid w:val="00FF5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996"/>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913</Words>
  <Characters>5288</Characters>
  <Application>Microsoft Office Word</Application>
  <DocSecurity>0</DocSecurity>
  <Lines>176</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6100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5</cp:revision>
  <cp:lastPrinted>2019-02-25T14:05:00Z</cp:lastPrinted>
  <dcterms:created xsi:type="dcterms:W3CDTF">2026-02-13T09:14:00Z</dcterms:created>
  <dcterms:modified xsi:type="dcterms:W3CDTF">2026-02-13T09:18:00Z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