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20B6" w14:textId="4307CA2C" w:rsidR="00996B92" w:rsidRPr="001444D3" w:rsidRDefault="00996B92" w:rsidP="00996B92">
      <w:pPr>
        <w:pBdr>
          <w:bottom w:val="single" w:sz="4" w:space="1" w:color="auto"/>
        </w:pBdr>
        <w:tabs>
          <w:tab w:val="right" w:pos="9214"/>
        </w:tabs>
        <w:spacing w:after="0"/>
        <w:rPr>
          <w:rFonts w:ascii="Arial" w:eastAsiaTheme="minorEastAsia"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sidR="001444D3">
        <w:rPr>
          <w:rFonts w:ascii="Arial" w:eastAsiaTheme="minorEastAsia" w:hAnsi="Arial" w:cs="Arial" w:hint="eastAsia"/>
          <w:b/>
          <w:sz w:val="24"/>
          <w:szCs w:val="24"/>
          <w:lang w:eastAsia="zh-CN"/>
        </w:rPr>
        <w:t>1384</w:t>
      </w:r>
    </w:p>
    <w:p w14:paraId="6895CBCB" w14:textId="46C52C14" w:rsidR="00996B92" w:rsidRPr="00F82209" w:rsidRDefault="00996B92" w:rsidP="00996B92">
      <w:pPr>
        <w:pBdr>
          <w:bottom w:val="single" w:sz="4" w:space="1" w:color="auto"/>
        </w:pBdr>
        <w:tabs>
          <w:tab w:val="right" w:pos="9214"/>
        </w:tabs>
        <w:spacing w:after="0"/>
        <w:jc w:val="both"/>
        <w:rPr>
          <w:rFonts w:ascii="Arial" w:eastAsiaTheme="minorEastAsia" w:hAnsi="Arial" w:cs="Arial"/>
          <w:b/>
          <w:sz w:val="24"/>
          <w:szCs w:val="24"/>
          <w:lang w:eastAsia="zh-CN"/>
        </w:rPr>
      </w:pPr>
      <w:r w:rsidRPr="002551A4">
        <w:rPr>
          <w:rFonts w:ascii="Arial" w:eastAsia="MS Mincho" w:hAnsi="Arial" w:cs="Arial"/>
          <w:b/>
          <w:sz w:val="24"/>
          <w:szCs w:val="24"/>
          <w:lang w:eastAsia="ja-JP"/>
        </w:rPr>
        <w:t>9-13 February 2026, Goa, India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001444D3" w:rsidRPr="001444D3">
        <w:rPr>
          <w:rFonts w:ascii="Arial" w:eastAsia="MS Mincho" w:hAnsi="Arial" w:cs="Arial"/>
          <w:i/>
          <w:sz w:val="24"/>
          <w:szCs w:val="24"/>
          <w:lang w:eastAsia="ja-JP"/>
        </w:rPr>
        <w:t>1346</w:t>
      </w:r>
      <w:r w:rsidR="001444D3">
        <w:rPr>
          <w:rFonts w:ascii="Arial" w:eastAsiaTheme="minorEastAsia" w:hAnsi="Arial" w:cs="Arial" w:hint="eastAsia"/>
          <w:i/>
          <w:sz w:val="24"/>
          <w:szCs w:val="24"/>
          <w:lang w:eastAsia="zh-CN"/>
        </w:rPr>
        <w:t xml:space="preserve">, </w:t>
      </w:r>
      <w:r w:rsidR="00EB5724" w:rsidRPr="00EB5724">
        <w:rPr>
          <w:rFonts w:ascii="Arial" w:eastAsia="MS Mincho" w:hAnsi="Arial" w:cs="Arial"/>
          <w:i/>
          <w:sz w:val="24"/>
          <w:szCs w:val="24"/>
          <w:lang w:eastAsia="ja-JP"/>
        </w:rPr>
        <w:t>1337</w:t>
      </w:r>
      <w:r w:rsidR="00EB5724">
        <w:rPr>
          <w:rFonts w:ascii="Arial" w:eastAsiaTheme="minorEastAsia" w:hAnsi="Arial" w:cs="Arial" w:hint="eastAsia"/>
          <w:i/>
          <w:sz w:val="24"/>
          <w:szCs w:val="24"/>
          <w:lang w:eastAsia="zh-CN"/>
        </w:rPr>
        <w:t xml:space="preserve">, </w:t>
      </w:r>
      <w:r w:rsidR="00091166" w:rsidRPr="00091166">
        <w:rPr>
          <w:rFonts w:ascii="Arial" w:eastAsia="MS Mincho" w:hAnsi="Arial" w:cs="Arial"/>
          <w:i/>
          <w:sz w:val="24"/>
          <w:szCs w:val="24"/>
          <w:lang w:eastAsia="ja-JP"/>
        </w:rPr>
        <w:t>1324</w:t>
      </w:r>
      <w:r w:rsidR="00091166">
        <w:rPr>
          <w:rFonts w:ascii="Arial" w:eastAsiaTheme="minorEastAsia" w:hAnsi="Arial" w:cs="Arial" w:hint="eastAsia"/>
          <w:i/>
          <w:sz w:val="24"/>
          <w:szCs w:val="24"/>
          <w:lang w:eastAsia="zh-CN"/>
        </w:rPr>
        <w:t xml:space="preserve">, </w:t>
      </w:r>
      <w:r w:rsidR="00F82209" w:rsidRPr="00F82209">
        <w:rPr>
          <w:rFonts w:ascii="Arial" w:eastAsia="MS Mincho" w:hAnsi="Arial" w:cs="Arial"/>
          <w:i/>
          <w:sz w:val="24"/>
          <w:szCs w:val="24"/>
          <w:lang w:eastAsia="ja-JP"/>
        </w:rPr>
        <w:t>1304</w:t>
      </w:r>
      <w:r w:rsidR="00F82209">
        <w:rPr>
          <w:rFonts w:ascii="Arial" w:eastAsiaTheme="minorEastAsia" w:hAnsi="Arial" w:cs="Arial" w:hint="eastAsia"/>
          <w:i/>
          <w:sz w:val="24"/>
          <w:szCs w:val="24"/>
          <w:lang w:eastAsia="zh-CN"/>
        </w:rPr>
        <w:t xml:space="preserve">, </w:t>
      </w:r>
      <w:r w:rsidR="00923839" w:rsidRPr="00923839">
        <w:rPr>
          <w:rFonts w:ascii="Arial" w:eastAsia="MS Mincho" w:hAnsi="Arial" w:cs="Arial"/>
          <w:i/>
          <w:sz w:val="24"/>
          <w:szCs w:val="24"/>
          <w:lang w:eastAsia="ja-JP"/>
        </w:rPr>
        <w:t>1041</w:t>
      </w:r>
      <w:r w:rsidR="00F82209">
        <w:rPr>
          <w:rFonts w:ascii="Arial" w:eastAsiaTheme="minorEastAsia" w:hAnsi="Arial" w:cs="Arial" w:hint="eastAsia"/>
          <w:i/>
          <w:sz w:val="24"/>
          <w:szCs w:val="24"/>
          <w:lang w:eastAsia="zh-CN"/>
        </w:rPr>
        <w:t>)</w:t>
      </w:r>
    </w:p>
    <w:p w14:paraId="55B8173E" w14:textId="77777777" w:rsidR="00996B92" w:rsidRPr="000D6532" w:rsidRDefault="00996B92" w:rsidP="00996B92">
      <w:pPr>
        <w:spacing w:after="0"/>
        <w:rPr>
          <w:rFonts w:ascii="Arial" w:eastAsia="MS Mincho" w:hAnsi="Arial"/>
          <w:sz w:val="24"/>
          <w:szCs w:val="24"/>
          <w:lang w:eastAsia="ja-JP"/>
        </w:rPr>
      </w:pPr>
    </w:p>
    <w:p w14:paraId="12607FF7" w14:textId="77777777" w:rsidR="00996B92" w:rsidRDefault="00996B92" w:rsidP="00996B9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1B19E36D" w14:textId="025B71F1" w:rsidR="00996B92" w:rsidRDefault="00996B92" w:rsidP="00996B92">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w:t>
      </w:r>
      <w:r w:rsidR="009E75A6">
        <w:rPr>
          <w:rFonts w:ascii="Arial" w:hAnsi="Arial" w:cs="Arial" w:hint="eastAsia"/>
          <w:b/>
          <w:bCs/>
          <w:lang w:val="en-US" w:eastAsia="zh-CN"/>
        </w:rPr>
        <w:t>5</w:t>
      </w:r>
      <w:r>
        <w:rPr>
          <w:rFonts w:ascii="Arial" w:hAnsi="Arial" w:cs="Arial"/>
          <w:b/>
          <w:bCs/>
          <w:lang w:val="en-US"/>
        </w:rPr>
        <w:t xml:space="preserve"> </w:t>
      </w:r>
      <w:r w:rsidRPr="00CF769B">
        <w:rPr>
          <w:rFonts w:ascii="Arial" w:hAnsi="Arial" w:cs="Arial"/>
          <w:b/>
          <w:bCs/>
          <w:lang w:val="en-US"/>
        </w:rPr>
        <w:t>AI model training and inferencing</w:t>
      </w:r>
    </w:p>
    <w:p w14:paraId="4B368505" w14:textId="77777777" w:rsidR="00996B92" w:rsidRDefault="00996B92" w:rsidP="00996B92">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0599E20B" w14:textId="4F0ED6FB" w:rsidR="00996B92" w:rsidRPr="00C524DD" w:rsidRDefault="00996B92" w:rsidP="00996B92">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650BC9">
        <w:rPr>
          <w:rFonts w:ascii="Arial" w:hAnsi="Arial" w:cs="Arial" w:hint="eastAsia"/>
          <w:b/>
          <w:bCs/>
          <w:lang w:eastAsia="zh-CN"/>
        </w:rPr>
        <w:t>8.1.3</w:t>
      </w:r>
    </w:p>
    <w:p w14:paraId="7B816F92" w14:textId="77777777" w:rsidR="00996B92" w:rsidRDefault="00996B92" w:rsidP="00996B92">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2FA2415B" w14:textId="77777777" w:rsidR="00996B92" w:rsidRPr="00C524DD" w:rsidRDefault="00996B92" w:rsidP="00996B92">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7EB209B6" w14:textId="77777777" w:rsidR="00996B92" w:rsidRPr="000D6532" w:rsidRDefault="00996B92" w:rsidP="00996B92">
      <w:pPr>
        <w:pBdr>
          <w:bottom w:val="single" w:sz="6" w:space="1" w:color="auto"/>
        </w:pBdr>
        <w:spacing w:after="0"/>
        <w:rPr>
          <w:rFonts w:eastAsia="MS Mincho"/>
          <w:sz w:val="24"/>
          <w:szCs w:val="24"/>
          <w:lang w:eastAsia="ja-JP"/>
        </w:rPr>
      </w:pPr>
    </w:p>
    <w:p w14:paraId="0F2B7A2A" w14:textId="77777777" w:rsidR="00996B92" w:rsidRDefault="00996B92" w:rsidP="00996B92">
      <w:pPr>
        <w:pStyle w:val="CRCoverPage"/>
        <w:rPr>
          <w:b/>
          <w:lang w:val="en-US"/>
        </w:rPr>
      </w:pPr>
      <w:r>
        <w:rPr>
          <w:b/>
          <w:lang w:val="en-US"/>
        </w:rPr>
        <w:t>Comments</w:t>
      </w:r>
    </w:p>
    <w:p w14:paraId="3707F7FA" w14:textId="77777777" w:rsidR="00F7008F" w:rsidRPr="00892609" w:rsidRDefault="00F7008F" w:rsidP="00F7008F">
      <w:pPr>
        <w:rPr>
          <w:lang w:val="en-US" w:eastAsia="zh-CN"/>
        </w:rPr>
      </w:pPr>
      <w:r>
        <w:rPr>
          <w:lang w:val="en-US"/>
        </w:rPr>
        <w:t xml:space="preserve">This </w:t>
      </w:r>
      <w:r>
        <w:rPr>
          <w:rFonts w:hint="eastAsia"/>
          <w:lang w:val="en-US" w:eastAsia="zh-CN"/>
        </w:rPr>
        <w:t>t</w:t>
      </w:r>
      <w:r>
        <w:rPr>
          <w:lang w:val="en-US"/>
        </w:rPr>
        <w:t xml:space="preserve">able </w:t>
      </w:r>
      <w:r>
        <w:rPr>
          <w:rFonts w:hint="eastAsia"/>
          <w:lang w:val="en-US" w:eastAsia="zh-CN"/>
        </w:rPr>
        <w:t xml:space="preserve">contains the CPR which are fully or partly </w:t>
      </w:r>
      <w:r>
        <w:rPr>
          <w:lang w:val="en-US" w:eastAsia="zh-CN"/>
        </w:rPr>
        <w:t>marked</w:t>
      </w:r>
      <w:r>
        <w:rPr>
          <w:rFonts w:hint="eastAsia"/>
          <w:lang w:val="en-US" w:eastAsia="zh-CN"/>
        </w:rPr>
        <w:t xml:space="preserve"> in yellow during the drafting session and for further discussion.</w:t>
      </w:r>
    </w:p>
    <w:p w14:paraId="307FFD15" w14:textId="203A1BAD" w:rsidR="00996B92" w:rsidRPr="008A5E86" w:rsidRDefault="00996B92" w:rsidP="00996B92">
      <w:pPr>
        <w:rPr>
          <w:lang w:val="en-US" w:eastAsia="zh-CN"/>
        </w:rPr>
      </w:pPr>
    </w:p>
    <w:p w14:paraId="391CE5B2" w14:textId="77777777" w:rsidR="00996B92" w:rsidRPr="008A5E86" w:rsidRDefault="00996B92" w:rsidP="00996B92">
      <w:pPr>
        <w:pBdr>
          <w:bottom w:val="single" w:sz="12" w:space="1" w:color="auto"/>
        </w:pBdr>
        <w:rPr>
          <w:noProof/>
          <w:lang w:val="en-US"/>
        </w:rPr>
      </w:pPr>
    </w:p>
    <w:p w14:paraId="24A4BA0D" w14:textId="77777777" w:rsidR="00996B92" w:rsidRPr="008A5E86" w:rsidRDefault="00996B92" w:rsidP="00996B92">
      <w:pPr>
        <w:rPr>
          <w:noProof/>
          <w:lang w:val="en-US"/>
        </w:rPr>
      </w:pPr>
    </w:p>
    <w:p w14:paraId="5E825D23" w14:textId="1181D2C2" w:rsidR="00996B92" w:rsidRPr="0009108F" w:rsidRDefault="00996B92" w:rsidP="00996B9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DC3F8D" w:rsidRPr="00DC3F8D">
        <w:rPr>
          <w:rFonts w:ascii="Arial" w:hAnsi="Arial" w:cs="Arial"/>
          <w:noProof/>
          <w:color w:val="0000FF"/>
          <w:sz w:val="28"/>
          <w:szCs w:val="28"/>
        </w:rPr>
        <w:t xml:space="preserve"> (All new CPRs)</w:t>
      </w:r>
      <w:r w:rsidRPr="0009108F">
        <w:rPr>
          <w:rFonts w:ascii="Arial" w:hAnsi="Arial" w:cs="Arial"/>
          <w:noProof/>
          <w:color w:val="0000FF"/>
          <w:sz w:val="28"/>
          <w:szCs w:val="28"/>
        </w:rPr>
        <w:t xml:space="preserve"> * * * *</w:t>
      </w:r>
    </w:p>
    <w:p w14:paraId="4A3BEE71" w14:textId="77777777" w:rsidR="00996B92" w:rsidRDefault="00996B92" w:rsidP="00996B92">
      <w:pPr>
        <w:pStyle w:val="TH"/>
        <w:rPr>
          <w:ins w:id="3" w:author="Aleksiev, Vasil" w:date="2026-02-11T09:35:00Z" w16du:dateUtc="2026-02-11T08:35:00Z"/>
          <w:lang w:eastAsia="zh-CN"/>
        </w:rPr>
      </w:pPr>
      <w:r w:rsidRPr="002E46E1">
        <w:t xml:space="preserve">Table </w:t>
      </w:r>
      <w:r>
        <w:rPr>
          <w:rFonts w:hint="eastAsia"/>
          <w:lang w:eastAsia="zh-CN"/>
        </w:rPr>
        <w:t>14</w:t>
      </w:r>
      <w:r w:rsidRPr="002E46E1">
        <w:t>.</w:t>
      </w:r>
      <w:r w:rsidRPr="002E46E1">
        <w:rPr>
          <w:rFonts w:hint="eastAsia"/>
          <w:lang w:eastAsia="zh-CN"/>
        </w:rPr>
        <w:t>1.8</w:t>
      </w:r>
      <w:r w:rsidRPr="002E46E1">
        <w:rPr>
          <w:rFonts w:eastAsia="DengXian"/>
        </w:rPr>
        <w:t>-</w:t>
      </w:r>
      <w:r w:rsidRPr="002E46E1">
        <w:rPr>
          <w:rFonts w:eastAsia="DengXian" w:hint="eastAsia"/>
          <w:lang w:eastAsia="zh-CN"/>
        </w:rPr>
        <w:t>5</w:t>
      </w:r>
      <w:r w:rsidRPr="002E46E1">
        <w:rPr>
          <w:rFonts w:eastAsia="DengXian"/>
        </w:rPr>
        <w:t xml:space="preserve"> </w:t>
      </w:r>
      <w:r w:rsidRPr="002E46E1">
        <w:t xml:space="preserve">– </w:t>
      </w:r>
      <w:r w:rsidRPr="002E46E1">
        <w:rPr>
          <w:rFonts w:hint="eastAsia"/>
          <w:lang w:eastAsia="zh-CN"/>
        </w:rPr>
        <w:t>AI model training and inferencing</w:t>
      </w:r>
    </w:p>
    <w:p w14:paraId="13811A2E" w14:textId="5361A25D" w:rsidR="00A83148" w:rsidRDefault="00A83148" w:rsidP="00996B92">
      <w:pPr>
        <w:pStyle w:val="TH"/>
        <w:rPr>
          <w:lang w:eastAsia="ko-KR"/>
        </w:rPr>
      </w:pP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996B92" w:rsidRPr="00457CAE" w14:paraId="7FF24B22" w14:textId="77777777" w:rsidTr="00E863C5">
        <w:trPr>
          <w:cantSplit/>
          <w:tblHeader/>
        </w:trPr>
        <w:tc>
          <w:tcPr>
            <w:tcW w:w="1134" w:type="dxa"/>
          </w:tcPr>
          <w:p w14:paraId="78374003" w14:textId="77777777" w:rsidR="00996B92" w:rsidRPr="00457CAE" w:rsidRDefault="00996B92" w:rsidP="00E863C5">
            <w:pPr>
              <w:pStyle w:val="TAH"/>
            </w:pPr>
            <w:r>
              <w:t>CPR #</w:t>
            </w:r>
          </w:p>
        </w:tc>
        <w:tc>
          <w:tcPr>
            <w:tcW w:w="4536" w:type="dxa"/>
          </w:tcPr>
          <w:p w14:paraId="7A9FA08F" w14:textId="77777777" w:rsidR="00996B92" w:rsidRPr="00457CAE" w:rsidRDefault="00996B92" w:rsidP="00E863C5">
            <w:pPr>
              <w:pStyle w:val="TAH"/>
            </w:pPr>
            <w:r>
              <w:t>Consolidated Potential Requirement</w:t>
            </w:r>
          </w:p>
        </w:tc>
        <w:tc>
          <w:tcPr>
            <w:tcW w:w="1701" w:type="dxa"/>
          </w:tcPr>
          <w:p w14:paraId="58DF7653" w14:textId="77777777" w:rsidR="00996B92" w:rsidRDefault="00996B92" w:rsidP="00E863C5">
            <w:pPr>
              <w:pStyle w:val="TAH"/>
            </w:pPr>
            <w:r>
              <w:t>Original PR #</w:t>
            </w:r>
          </w:p>
        </w:tc>
        <w:tc>
          <w:tcPr>
            <w:tcW w:w="2268" w:type="dxa"/>
          </w:tcPr>
          <w:p w14:paraId="0FCB290B" w14:textId="77777777" w:rsidR="00996B92" w:rsidRDefault="00996B92" w:rsidP="00E863C5">
            <w:pPr>
              <w:pStyle w:val="TAH"/>
            </w:pPr>
            <w:r>
              <w:t>Comment</w:t>
            </w:r>
          </w:p>
        </w:tc>
      </w:tr>
      <w:tr w:rsidR="00996B92" w:rsidRPr="00457CAE" w14:paraId="584D391D" w14:textId="77777777" w:rsidTr="00E863C5">
        <w:trPr>
          <w:cantSplit/>
          <w:ins w:id="4" w:author="Xiaonan Shi 1117" w:date="2025-11-19T18:25:00Z"/>
        </w:trPr>
        <w:tc>
          <w:tcPr>
            <w:tcW w:w="1134" w:type="dxa"/>
          </w:tcPr>
          <w:p w14:paraId="456A03F8" w14:textId="2E3E93C4" w:rsidR="00996B92" w:rsidRDefault="00996B92" w:rsidP="00E863C5">
            <w:pPr>
              <w:pStyle w:val="TAC"/>
              <w:rPr>
                <w:ins w:id="5" w:author="Xiaonan Shi 1117" w:date="2025-11-19T18:25:00Z"/>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w:t>
            </w:r>
            <w:ins w:id="6" w:author="Xiaonan Shi 1117" w:date="2025-11-19T18:25:00Z">
              <w:r w:rsidRPr="007E5A29">
                <w:rPr>
                  <w:rFonts w:hint="eastAsia"/>
                  <w:lang w:eastAsia="zh-CN"/>
                </w:rPr>
                <w:t>1</w:t>
              </w:r>
            </w:ins>
          </w:p>
        </w:tc>
        <w:tc>
          <w:tcPr>
            <w:tcW w:w="4536" w:type="dxa"/>
          </w:tcPr>
          <w:p w14:paraId="7C338E1D" w14:textId="316F477A" w:rsidR="00996B92" w:rsidRDefault="00E55752" w:rsidP="00E863C5">
            <w:pPr>
              <w:pStyle w:val="TAL"/>
              <w:rPr>
                <w:ins w:id="7" w:author="Xiaonan" w:date="2026-02-12T01:51:00Z" w16du:dateUtc="2026-02-11T17:51:00Z"/>
              </w:rPr>
            </w:pPr>
            <w:ins w:id="8" w:author="Xiaonan" w:date="2026-02-12T01:51:00Z" w16du:dateUtc="2026-02-11T17:51:00Z">
              <w:r w:rsidRPr="00D7274F">
                <w:rPr>
                  <w:highlight w:val="green"/>
                </w:rPr>
                <w:t xml:space="preserve">Subject to operator policy and </w:t>
              </w:r>
              <w:r w:rsidRPr="00D7274F">
                <w:rPr>
                  <w:highlight w:val="green"/>
                  <w:lang w:val="en-US" w:eastAsia="zh-CN"/>
                </w:rPr>
                <w:t>subscriber permission</w:t>
              </w:r>
            </w:ins>
            <w:ins w:id="9" w:author="Xiaonan2.12" w:date="2026-02-12T18:38:00Z" w16du:dateUtc="2026-02-12T10:38:00Z">
              <w:r w:rsidR="00065567">
                <w:rPr>
                  <w:rFonts w:hint="eastAsia"/>
                  <w:highlight w:val="green"/>
                  <w:lang w:val="en-US" w:eastAsia="zh-CN"/>
                </w:rPr>
                <w:t xml:space="preserve"> </w:t>
              </w:r>
            </w:ins>
            <w:ins w:id="10" w:author="Xiaonan" w:date="2026-02-12T01:51:00Z" w16du:dateUtc="2026-02-11T17:51:00Z">
              <w:del w:id="11" w:author="Xiaonan2.12" w:date="2026-02-12T18:38:00Z" w16du:dateUtc="2026-02-12T10:38:00Z">
                <w:r w:rsidRPr="00D7274F" w:rsidDel="00065567">
                  <w:rPr>
                    <w:highlight w:val="green"/>
                  </w:rPr>
                  <w:delText xml:space="preserve">  </w:delText>
                </w:r>
              </w:del>
              <w:r w:rsidRPr="00D7274F">
                <w:rPr>
                  <w:highlight w:val="green"/>
                </w:rPr>
                <w:t xml:space="preserve">the 6G network shall be able to provide AI service (e.g. AI/ML model training and inference in the </w:t>
              </w:r>
              <w:r w:rsidRPr="00D7274F">
                <w:rPr>
                  <w:highlight w:val="yellow"/>
                </w:rPr>
                <w:t>SHE (</w:t>
              </w:r>
              <w:del w:id="12" w:author="Aleksiev, Vasil" w:date="2026-02-12T09:41:00Z" w16du:dateUtc="2026-02-12T08:41:00Z">
                <w:r w:rsidDel="00977A12">
                  <w:rPr>
                    <w:highlight w:val="yellow"/>
                  </w:rPr>
                  <w:delText xml:space="preserve">i.e. </w:delText>
                </w:r>
              </w:del>
              <w:r w:rsidRPr="00D7274F">
                <w:rPr>
                  <w:highlight w:val="yellow"/>
                </w:rPr>
                <w:t>excluding RAN)</w:t>
              </w:r>
              <w:r w:rsidRPr="00D7274F">
                <w:rPr>
                  <w:highlight w:val="green"/>
                </w:rPr>
                <w:t xml:space="preserve"> and AI model management) to subscriber/user (via a UE) or authorized third parties.</w:t>
              </w:r>
            </w:ins>
          </w:p>
          <w:p w14:paraId="0F271FCE" w14:textId="488DF94E" w:rsidR="00E55752" w:rsidRPr="00B916A2" w:rsidRDefault="00E55752" w:rsidP="00E863C5">
            <w:pPr>
              <w:pStyle w:val="TAL"/>
              <w:rPr>
                <w:ins w:id="13" w:author="Xiaonan Shi 1117" w:date="2025-11-19T18:25:00Z"/>
              </w:rPr>
            </w:pPr>
          </w:p>
        </w:tc>
        <w:tc>
          <w:tcPr>
            <w:tcW w:w="1701" w:type="dxa"/>
          </w:tcPr>
          <w:p w14:paraId="6AFBEC16" w14:textId="77777777" w:rsidR="00996B92" w:rsidRDefault="00996B92" w:rsidP="00E863C5">
            <w:pPr>
              <w:pStyle w:val="TAL"/>
              <w:jc w:val="center"/>
              <w:rPr>
                <w:ins w:id="14" w:author="Xiaonan Shi 1117" w:date="2025-11-19T18:25:00Z"/>
              </w:rPr>
            </w:pPr>
            <w:ins w:id="15" w:author="Xiaonan Shi 1117" w:date="2025-11-19T18:25:00Z">
              <w:r w:rsidRPr="009037C9">
                <w:t>PR 6.10.6-1</w:t>
              </w:r>
            </w:ins>
          </w:p>
          <w:p w14:paraId="5D9D086B" w14:textId="77777777" w:rsidR="00996B92" w:rsidRDefault="00996B92" w:rsidP="00E863C5">
            <w:pPr>
              <w:pStyle w:val="TAL"/>
              <w:jc w:val="center"/>
              <w:rPr>
                <w:ins w:id="16" w:author="Xiaonan Shi 1117" w:date="2025-11-19T18:25:00Z"/>
              </w:rPr>
            </w:pPr>
            <w:ins w:id="17" w:author="Xiaonan Shi 1117" w:date="2025-11-19T18:25:00Z">
              <w:r w:rsidRPr="0070286F">
                <w:t>PR 6.25.6-1</w:t>
              </w:r>
            </w:ins>
          </w:p>
          <w:p w14:paraId="6C58D798" w14:textId="77777777" w:rsidR="00996B92" w:rsidRPr="00B916A2" w:rsidRDefault="00996B92" w:rsidP="00E863C5">
            <w:pPr>
              <w:pStyle w:val="TAL"/>
              <w:jc w:val="center"/>
              <w:rPr>
                <w:ins w:id="18" w:author="Xiaonan Shi 1117" w:date="2025-11-19T18:25:00Z"/>
              </w:rPr>
            </w:pPr>
            <w:ins w:id="19" w:author="Xiaonan Shi 1117" w:date="2025-11-19T18:25:00Z">
              <w:r w:rsidRPr="00B916A2">
                <w:t>PR 6.34.6-1</w:t>
              </w:r>
            </w:ins>
          </w:p>
        </w:tc>
        <w:tc>
          <w:tcPr>
            <w:tcW w:w="2268" w:type="dxa"/>
          </w:tcPr>
          <w:p w14:paraId="78BE923F" w14:textId="77777777" w:rsidR="00996B92" w:rsidRDefault="00996B92" w:rsidP="00E863C5">
            <w:pPr>
              <w:pStyle w:val="TAL"/>
              <w:jc w:val="center"/>
              <w:rPr>
                <w:lang w:eastAsia="zh-CN"/>
              </w:rPr>
            </w:pPr>
            <w:ins w:id="20" w:author="Xiaonan Shi 1117" w:date="2025-11-19T18:25:00Z">
              <w:r>
                <w:rPr>
                  <w:lang w:eastAsia="zh-CN"/>
                </w:rPr>
                <w:t>AI Services, General</w:t>
              </w:r>
            </w:ins>
          </w:p>
          <w:p w14:paraId="2753E38C" w14:textId="09A337D2" w:rsidR="00277DB1" w:rsidRPr="00662817" w:rsidRDefault="00277DB1" w:rsidP="00E863C5">
            <w:pPr>
              <w:pStyle w:val="TAL"/>
              <w:jc w:val="center"/>
              <w:rPr>
                <w:ins w:id="21" w:author="Xiaonan Shi 1117" w:date="2025-11-19T18:25:00Z"/>
              </w:rPr>
            </w:pPr>
          </w:p>
        </w:tc>
      </w:tr>
      <w:tr w:rsidR="005F47CD" w:rsidRPr="00457CAE" w14:paraId="35842AD9" w14:textId="77777777" w:rsidTr="00E863C5">
        <w:trPr>
          <w:cantSplit/>
        </w:trPr>
        <w:tc>
          <w:tcPr>
            <w:tcW w:w="1134" w:type="dxa"/>
          </w:tcPr>
          <w:p w14:paraId="10467D8C" w14:textId="5491F371" w:rsidR="005F47CD" w:rsidRDefault="005F47CD" w:rsidP="00E863C5">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5-4</w:t>
            </w:r>
          </w:p>
        </w:tc>
        <w:tc>
          <w:tcPr>
            <w:tcW w:w="4536" w:type="dxa"/>
          </w:tcPr>
          <w:p w14:paraId="2D28A101" w14:textId="43A86EED" w:rsidR="005F47CD" w:rsidRDefault="005F47CD" w:rsidP="00E55752">
            <w:pPr>
              <w:pStyle w:val="TAL"/>
              <w:rPr>
                <w:ins w:id="22" w:author="Xiaonan" w:date="2026-02-12T01:52:00Z" w16du:dateUtc="2026-02-11T17:52:00Z"/>
              </w:rPr>
            </w:pPr>
            <w:ins w:id="23" w:author="Xiaonan" w:date="2026-02-12T01:52:00Z" w16du:dateUtc="2026-02-11T17:52:00Z">
              <w:r w:rsidRPr="00D7274F">
                <w:rPr>
                  <w:highlight w:val="green"/>
                </w:rPr>
                <w:t xml:space="preserve">Subject to operator’s policy, the 6G system shall be able to support negotiation of the service performance (e.g. latency, inference </w:t>
              </w:r>
              <w:r w:rsidRPr="00300189">
                <w:rPr>
                  <w:highlight w:val="green"/>
                </w:rPr>
                <w:t xml:space="preserve">accuracy), between </w:t>
              </w:r>
              <w:del w:id="24" w:author="Aleksiev, Vasil" w:date="2026-02-12T09:44:00Z" w16du:dateUtc="2026-02-12T08:44:00Z">
                <w:r w:rsidRPr="00EB5724" w:rsidDel="00300189">
                  <w:rPr>
                    <w:highlight w:val="green"/>
                  </w:rPr>
                  <w:delText xml:space="preserve">UE </w:delText>
                </w:r>
              </w:del>
              <w:r w:rsidRPr="00EB5724">
                <w:rPr>
                  <w:highlight w:val="green"/>
                </w:rPr>
                <w:t>application</w:t>
              </w:r>
            </w:ins>
            <w:ins w:id="25" w:author="Aleksiev, Vasil" w:date="2026-02-12T09:44:00Z" w16du:dateUtc="2026-02-12T08:44:00Z">
              <w:r w:rsidR="00300189" w:rsidRPr="00EB5724">
                <w:rPr>
                  <w:highlight w:val="green"/>
                </w:rPr>
                <w:t xml:space="preserve"> on the UE</w:t>
              </w:r>
            </w:ins>
            <w:ins w:id="26" w:author="Xiaonan" w:date="2026-02-12T01:52:00Z" w16du:dateUtc="2026-02-11T17:52:00Z">
              <w:r w:rsidRPr="00300189">
                <w:rPr>
                  <w:highlight w:val="green"/>
                </w:rPr>
                <w:t xml:space="preserve"> </w:t>
              </w:r>
              <w:r w:rsidRPr="00D7274F">
                <w:rPr>
                  <w:highlight w:val="green"/>
                </w:rPr>
                <w:t xml:space="preserve">and 6G network, when providing 6G AI Service </w:t>
              </w:r>
              <w:del w:id="27" w:author="Aleksiev, Vasil" w:date="2026-02-12T09:45:00Z" w16du:dateUtc="2026-02-12T08:45:00Z">
                <w:r w:rsidRPr="00D7274F" w:rsidDel="00F45A57">
                  <w:rPr>
                    <w:highlight w:val="green"/>
                  </w:rPr>
                  <w:delText>(</w:delText>
                </w:r>
              </w:del>
              <w:r w:rsidRPr="00D7274F">
                <w:rPr>
                  <w:highlight w:val="green"/>
                </w:rPr>
                <w:t xml:space="preserve">using resources in </w:t>
              </w:r>
              <w:r w:rsidRPr="00D7274F">
                <w:rPr>
                  <w:highlight w:val="yellow"/>
                </w:rPr>
                <w:t>Service Hosting Environment (</w:t>
              </w:r>
              <w:del w:id="28" w:author="Aleksiev, Vasil" w:date="2026-02-12T09:44:00Z" w16du:dateUtc="2026-02-12T08:44:00Z">
                <w:r w:rsidRPr="00D7274F" w:rsidDel="00467E96">
                  <w:rPr>
                    <w:highlight w:val="yellow"/>
                  </w:rPr>
                  <w:delText xml:space="preserve">i.e. </w:delText>
                </w:r>
              </w:del>
              <w:r w:rsidRPr="00D7274F">
                <w:rPr>
                  <w:highlight w:val="yellow"/>
                </w:rPr>
                <w:t>excluding RAN)</w:t>
              </w:r>
              <w:del w:id="29" w:author="Aleksiev, Vasil" w:date="2026-02-12T09:45:00Z" w16du:dateUtc="2026-02-12T08:45:00Z">
                <w:r w:rsidRPr="00D7274F" w:rsidDel="00F45A57">
                  <w:rPr>
                    <w:highlight w:val="yellow"/>
                  </w:rPr>
                  <w:delText>)</w:delText>
                </w:r>
              </w:del>
              <w:r w:rsidRPr="00D7274F">
                <w:rPr>
                  <w:highlight w:val="yellow"/>
                </w:rPr>
                <w:t>.</w:t>
              </w:r>
            </w:ins>
          </w:p>
          <w:p w14:paraId="0612877B" w14:textId="2C53FD49" w:rsidR="005F47CD" w:rsidRPr="00A75B66" w:rsidRDefault="005F47CD" w:rsidP="00E863C5">
            <w:pPr>
              <w:pStyle w:val="TAL"/>
            </w:pPr>
          </w:p>
        </w:tc>
        <w:tc>
          <w:tcPr>
            <w:tcW w:w="1701" w:type="dxa"/>
          </w:tcPr>
          <w:p w14:paraId="4248D12D" w14:textId="6B74F4E5" w:rsidR="005F47CD" w:rsidRPr="00A75B66" w:rsidRDefault="005F47CD" w:rsidP="00E863C5">
            <w:pPr>
              <w:pStyle w:val="TAL"/>
              <w:jc w:val="center"/>
            </w:pPr>
            <w:r w:rsidRPr="00D652CD">
              <w:t>PR 6.10.6-2</w:t>
            </w:r>
          </w:p>
        </w:tc>
        <w:tc>
          <w:tcPr>
            <w:tcW w:w="2268" w:type="dxa"/>
          </w:tcPr>
          <w:p w14:paraId="0F0E5FF6" w14:textId="00E3DAB9" w:rsidR="005F47CD" w:rsidRDefault="005F47CD" w:rsidP="00E863C5">
            <w:pPr>
              <w:pStyle w:val="TAL"/>
              <w:jc w:val="center"/>
              <w:rPr>
                <w:lang w:eastAsia="zh-CN"/>
              </w:rPr>
            </w:pPr>
            <w:r w:rsidRPr="00CB4428">
              <w:t xml:space="preserve">AI </w:t>
            </w:r>
            <w:r>
              <w:rPr>
                <w:rFonts w:hint="eastAsia"/>
                <w:lang w:eastAsia="zh-CN"/>
              </w:rPr>
              <w:t>service,</w:t>
            </w:r>
            <w:r>
              <w:rPr>
                <w:lang w:eastAsia="zh-CN"/>
              </w:rPr>
              <w:t xml:space="preserve"> P</w:t>
            </w:r>
            <w:r>
              <w:rPr>
                <w:rFonts w:hint="eastAsia"/>
                <w:lang w:eastAsia="zh-CN"/>
              </w:rPr>
              <w:t>erformance</w:t>
            </w:r>
          </w:p>
        </w:tc>
      </w:tr>
      <w:tr w:rsidR="005F47CD" w:rsidRPr="00457CAE" w14:paraId="67687204" w14:textId="77777777" w:rsidTr="00E863C5">
        <w:trPr>
          <w:cantSplit/>
        </w:trPr>
        <w:tc>
          <w:tcPr>
            <w:tcW w:w="1134" w:type="dxa"/>
          </w:tcPr>
          <w:p w14:paraId="4E08B590" w14:textId="0605614A" w:rsidR="005F47CD" w:rsidRDefault="005F47CD" w:rsidP="00E55752">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5-5</w:t>
            </w:r>
          </w:p>
        </w:tc>
        <w:tc>
          <w:tcPr>
            <w:tcW w:w="4536" w:type="dxa"/>
          </w:tcPr>
          <w:p w14:paraId="0A6E68F9" w14:textId="30ECE524" w:rsidR="005F47CD" w:rsidRPr="00D7274F" w:rsidRDefault="005F47CD" w:rsidP="00E55752">
            <w:pPr>
              <w:pStyle w:val="TAL"/>
              <w:rPr>
                <w:ins w:id="30" w:author="Xiaonan" w:date="2026-02-12T01:53:00Z" w16du:dateUtc="2026-02-11T17:53:00Z"/>
                <w:highlight w:val="yellow"/>
                <w:lang w:eastAsia="zh-CN"/>
              </w:rPr>
            </w:pPr>
            <w:ins w:id="31" w:author="Xiaonan" w:date="2026-02-12T01:53:00Z" w16du:dateUtc="2026-02-11T17:53:00Z">
              <w:r w:rsidRPr="00D7274F">
                <w:rPr>
                  <w:highlight w:val="yellow"/>
                </w:rPr>
                <w:t xml:space="preserve">Subject to operator’s policy, the 6G network shall be able to support mechanism(s) to ensure a guaranteed </w:t>
              </w:r>
              <w:r w:rsidRPr="00D7274F">
                <w:rPr>
                  <w:strike/>
                  <w:highlight w:val="yellow"/>
                </w:rPr>
                <w:t>the</w:t>
              </w:r>
              <w:r w:rsidRPr="00D7274F">
                <w:rPr>
                  <w:highlight w:val="yellow"/>
                </w:rPr>
                <w:t xml:space="preserve"> service performance (e.g. latency and inference accuracy) when providing 6G AI Service (e.g. AI inference service) </w:t>
              </w:r>
              <w:r w:rsidRPr="001E07E1">
                <w:rPr>
                  <w:highlight w:val="yellow"/>
                </w:rPr>
                <w:t>using resources in Service Hosting Environment (</w:t>
              </w:r>
              <w:del w:id="32" w:author="Aleksiev, Vasil" w:date="2026-02-12T09:47:00Z" w16du:dateUtc="2026-02-12T08:47:00Z">
                <w:r w:rsidRPr="001E07E1" w:rsidDel="00B844EC">
                  <w:rPr>
                    <w:highlight w:val="yellow"/>
                  </w:rPr>
                  <w:delText xml:space="preserve">i.e. </w:delText>
                </w:r>
              </w:del>
              <w:r w:rsidRPr="001E07E1">
                <w:rPr>
                  <w:highlight w:val="yellow"/>
                </w:rPr>
                <w:t>excluding RAN))</w:t>
              </w:r>
              <w:r>
                <w:rPr>
                  <w:rFonts w:hint="eastAsia"/>
                  <w:highlight w:val="yellow"/>
                  <w:lang w:eastAsia="zh-CN"/>
                </w:rPr>
                <w:t>.</w:t>
              </w:r>
            </w:ins>
          </w:p>
          <w:p w14:paraId="3F2A360C" w14:textId="018E3A1C" w:rsidR="005F47CD" w:rsidRPr="00A31578" w:rsidRDefault="005F47CD" w:rsidP="00E55752">
            <w:pPr>
              <w:pStyle w:val="TAL"/>
            </w:pPr>
          </w:p>
        </w:tc>
        <w:tc>
          <w:tcPr>
            <w:tcW w:w="1701" w:type="dxa"/>
          </w:tcPr>
          <w:p w14:paraId="36A3E636" w14:textId="77777777" w:rsidR="005F47CD" w:rsidRDefault="005F47CD" w:rsidP="00E863C5">
            <w:pPr>
              <w:pStyle w:val="TAL"/>
              <w:jc w:val="center"/>
              <w:rPr>
                <w:ins w:id="33" w:author="Xiaonan Shi 1117" w:date="2025-11-19T18:38:00Z"/>
              </w:rPr>
            </w:pPr>
            <w:ins w:id="34" w:author="Xiaonan Shi 1117" w:date="2025-11-19T18:38:00Z">
              <w:r w:rsidRPr="00E333E4">
                <w:t>PR 6.10.6-3</w:t>
              </w:r>
            </w:ins>
          </w:p>
          <w:p w14:paraId="48C36575" w14:textId="77777777" w:rsidR="005F47CD" w:rsidRDefault="005F47CD" w:rsidP="00E863C5">
            <w:pPr>
              <w:pStyle w:val="TAL"/>
              <w:jc w:val="center"/>
              <w:rPr>
                <w:ins w:id="35" w:author="Xiaonan Shi 1117" w:date="2025-11-19T18:38:00Z"/>
              </w:rPr>
            </w:pPr>
            <w:ins w:id="36" w:author="Xiaonan Shi 1117" w:date="2025-11-19T18:38:00Z">
              <w:r w:rsidRPr="00CB4428">
                <w:t>PR 6.10.6-5</w:t>
              </w:r>
            </w:ins>
          </w:p>
          <w:p w14:paraId="516830F1" w14:textId="48BDDBBE" w:rsidR="005F47CD" w:rsidRPr="00D652CD" w:rsidRDefault="005F47CD" w:rsidP="00E55752">
            <w:pPr>
              <w:pStyle w:val="TAL"/>
              <w:jc w:val="center"/>
            </w:pPr>
          </w:p>
        </w:tc>
        <w:tc>
          <w:tcPr>
            <w:tcW w:w="2268" w:type="dxa"/>
          </w:tcPr>
          <w:p w14:paraId="344678AE" w14:textId="77777777" w:rsidR="005F47CD" w:rsidRDefault="005F47CD" w:rsidP="00E863C5">
            <w:pPr>
              <w:pStyle w:val="TAL"/>
              <w:jc w:val="center"/>
              <w:rPr>
                <w:ins w:id="37" w:author="huazhang - 0130a" w:date="2026-01-30T16:38:00Z"/>
                <w:lang w:eastAsia="zh-CN"/>
              </w:rPr>
            </w:pPr>
            <w:ins w:id="38" w:author="Xiaonan Shi 1117" w:date="2025-11-19T18:38: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CB4428">
                <w:t xml:space="preserve">AI </w:t>
              </w:r>
              <w:r>
                <w:rPr>
                  <w:rFonts w:hint="eastAsia"/>
                  <w:lang w:eastAsia="zh-CN"/>
                </w:rPr>
                <w:t>service</w:t>
              </w:r>
              <w:r w:rsidRPr="00CC02FE">
                <w:rPr>
                  <w:rFonts w:hint="eastAsia"/>
                  <w:strike/>
                  <w:lang w:eastAsia="zh-CN"/>
                </w:rPr>
                <w:t>,</w:t>
              </w:r>
              <w:r w:rsidRPr="00CC02FE">
                <w:rPr>
                  <w:strike/>
                  <w:lang w:eastAsia="zh-CN"/>
                </w:rPr>
                <w:t xml:space="preserve"> P</w:t>
              </w:r>
              <w:r>
                <w:rPr>
                  <w:rFonts w:hint="eastAsia"/>
                  <w:lang w:eastAsia="zh-CN"/>
                </w:rPr>
                <w:t>erformance</w:t>
              </w:r>
              <w:r>
                <w:rPr>
                  <w:lang w:eastAsia="zh-CN"/>
                </w:rPr>
                <w:t xml:space="preserve"> guarantee</w:t>
              </w:r>
            </w:ins>
          </w:p>
          <w:p w14:paraId="252A6B70" w14:textId="0B180A0E" w:rsidR="005F47CD" w:rsidRPr="00CB4428" w:rsidRDefault="005F47CD" w:rsidP="00E55752">
            <w:pPr>
              <w:pStyle w:val="TAL"/>
              <w:jc w:val="center"/>
              <w:rPr>
                <w:lang w:eastAsia="zh-CN"/>
              </w:rPr>
            </w:pPr>
          </w:p>
        </w:tc>
      </w:tr>
      <w:tr w:rsidR="005F47CD" w:rsidRPr="00457CAE" w14:paraId="642F5900" w14:textId="77777777" w:rsidTr="00D7274F">
        <w:trPr>
          <w:cantSplit/>
        </w:trPr>
        <w:tc>
          <w:tcPr>
            <w:tcW w:w="1134" w:type="dxa"/>
          </w:tcPr>
          <w:p w14:paraId="4D347955" w14:textId="2DE5E6BB" w:rsidR="005F47CD" w:rsidRDefault="005F47CD" w:rsidP="00E55752">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5-7</w:t>
            </w:r>
          </w:p>
        </w:tc>
        <w:tc>
          <w:tcPr>
            <w:tcW w:w="4536" w:type="dxa"/>
          </w:tcPr>
          <w:p w14:paraId="5F8F58D6" w14:textId="4779A948" w:rsidR="005F47CD" w:rsidRPr="000A2154" w:rsidRDefault="005F47CD" w:rsidP="00E55752">
            <w:pPr>
              <w:pStyle w:val="TAL"/>
              <w:rPr>
                <w:ins w:id="39" w:author="Xiaonan" w:date="2026-02-12T01:54:00Z" w16du:dateUtc="2026-02-11T17:54:00Z"/>
                <w:highlight w:val="green"/>
              </w:rPr>
            </w:pPr>
            <w:ins w:id="40" w:author="Xiaonan" w:date="2026-02-12T01:54:00Z" w16du:dateUtc="2026-02-11T17:54:00Z">
              <w:r w:rsidRPr="000A2154">
                <w:rPr>
                  <w:highlight w:val="green"/>
                </w:rPr>
                <w:t xml:space="preserve">Subject to operator policies, agreement with an authorized third party, and subscriber permission the 6G network shall provide communication service </w:t>
              </w:r>
            </w:ins>
            <w:ins w:id="41" w:author="Xiaonan2.12v2" w:date="2026-02-13T12:25:00Z" w16du:dateUtc="2026-02-13T04:25:00Z">
              <w:r w:rsidR="002A74C4" w:rsidRPr="000A2154">
                <w:rPr>
                  <w:highlight w:val="green"/>
                </w:rPr>
                <w:t xml:space="preserve"> (between UEs and SHEs) </w:t>
              </w:r>
            </w:ins>
            <w:ins w:id="42" w:author="Xiaonan" w:date="2026-02-12T01:54:00Z" w16du:dateUtc="2026-02-11T17:54:00Z">
              <w:r w:rsidRPr="000A2154">
                <w:rPr>
                  <w:highlight w:val="green"/>
                </w:rPr>
                <w:t xml:space="preserve">and provide suitable means to associate a group of UEs </w:t>
              </w:r>
            </w:ins>
            <w:r w:rsidR="000A2154" w:rsidRPr="000A2154">
              <w:rPr>
                <w:highlight w:val="green"/>
              </w:rPr>
              <w:t>in</w:t>
            </w:r>
            <w:ins w:id="43" w:author="Xiaonan" w:date="2026-02-12T01:54:00Z" w16du:dateUtc="2026-02-11T17:54:00Z">
              <w:r w:rsidRPr="000A2154">
                <w:rPr>
                  <w:highlight w:val="green"/>
                </w:rPr>
                <w:t xml:space="preserve"> a given </w:t>
              </w:r>
              <w:del w:id="44" w:author="Aleksiev, Vasil" w:date="2026-02-12T09:52:00Z" w16du:dateUtc="2026-02-12T08:52:00Z">
                <w:r w:rsidRPr="000A2154" w:rsidDel="00406155">
                  <w:rPr>
                    <w:highlight w:val="green"/>
                  </w:rPr>
                  <w:delText>server</w:delText>
                </w:r>
              </w:del>
            </w:ins>
            <w:ins w:id="45" w:author="Aleksiev, Vasil" w:date="2026-02-12T09:52:00Z" w16du:dateUtc="2026-02-12T08:52:00Z">
              <w:r w:rsidR="00406155" w:rsidRPr="000A2154">
                <w:rPr>
                  <w:highlight w:val="green"/>
                </w:rPr>
                <w:t>location</w:t>
              </w:r>
            </w:ins>
            <w:ins w:id="46" w:author="Xiaonan" w:date="2026-02-12T01:54:00Z" w16du:dateUtc="2026-02-11T17:54:00Z">
              <w:r w:rsidRPr="000A2154">
                <w:rPr>
                  <w:highlight w:val="green"/>
                </w:rPr>
                <w:t xml:space="preserve"> </w:t>
              </w:r>
            </w:ins>
            <w:r w:rsidR="000A2154" w:rsidRPr="000A2154">
              <w:rPr>
                <w:highlight w:val="green"/>
              </w:rPr>
              <w:t>with</w:t>
            </w:r>
            <w:ins w:id="47" w:author="Xiaonan" w:date="2026-02-12T01:54:00Z" w16du:dateUtc="2026-02-11T17:54:00Z">
              <w:r w:rsidRPr="000A2154">
                <w:rPr>
                  <w:highlight w:val="green"/>
                </w:rPr>
                <w:t xml:space="preserve"> the operator’s Service Hosting Environment, taking into account UE mobility </w:t>
              </w:r>
            </w:ins>
            <w:ins w:id="48" w:author="Xiaonan2.12" w:date="2026-02-12T12:35:00Z" w16du:dateUtc="2026-02-12T04:35:00Z">
              <w:r w:rsidR="000D1E37" w:rsidRPr="000A2154">
                <w:rPr>
                  <w:rFonts w:hint="eastAsia"/>
                  <w:highlight w:val="green"/>
                  <w:lang w:eastAsia="zh-CN"/>
                </w:rPr>
                <w:t xml:space="preserve">patterns </w:t>
              </w:r>
            </w:ins>
            <w:ins w:id="49" w:author="Xiaonan" w:date="2026-02-12T01:54:00Z" w16du:dateUtc="2026-02-11T17:54:00Z">
              <w:r w:rsidRPr="000A2154">
                <w:rPr>
                  <w:highlight w:val="green"/>
                </w:rPr>
                <w:t xml:space="preserve">and </w:t>
              </w:r>
            </w:ins>
            <w:ins w:id="50" w:author="Xiaonan2.12" w:date="2026-02-12T12:35:00Z" w16du:dateUtc="2026-02-12T04:35:00Z">
              <w:r w:rsidR="000D1E37" w:rsidRPr="000A2154">
                <w:rPr>
                  <w:rFonts w:hint="eastAsia"/>
                  <w:highlight w:val="green"/>
                  <w:lang w:eastAsia="zh-CN"/>
                </w:rPr>
                <w:t xml:space="preserve">the characteristics </w:t>
              </w:r>
            </w:ins>
            <w:ins w:id="51" w:author="Xiaonan" w:date="2026-02-12T01:54:00Z" w16du:dateUtc="2026-02-11T17:54:00Z">
              <w:del w:id="52" w:author="Xiaonan2.12v2" w:date="2026-02-13T12:26:00Z" w16du:dateUtc="2026-02-13T04:26:00Z">
                <w:r w:rsidRPr="000A2154" w:rsidDel="002A74C4">
                  <w:rPr>
                    <w:highlight w:val="green"/>
                    <w:rPrChange w:id="53" w:author="Xiaonan2.12v2" w:date="2026-02-13T12:26:00Z" w16du:dateUtc="2026-02-13T04:26:00Z">
                      <w:rPr>
                        <w:highlight w:val="yellow"/>
                      </w:rPr>
                    </w:rPrChange>
                  </w:rPr>
                  <w:delText>and respective</w:delText>
                </w:r>
                <w:r w:rsidRPr="000A2154" w:rsidDel="002A74C4">
                  <w:rPr>
                    <w:highlight w:val="green"/>
                    <w:rPrChange w:id="54" w:author="Xiaonan2.12v2" w:date="2026-02-13T12:27:00Z" w16du:dateUtc="2026-02-13T04:27:00Z">
                      <w:rPr>
                        <w:highlight w:val="yellow"/>
                      </w:rPr>
                    </w:rPrChange>
                  </w:rPr>
                  <w:delText xml:space="preserve"> </w:delText>
                </w:r>
              </w:del>
            </w:ins>
            <w:ins w:id="55" w:author="Xiaonan2.12v2" w:date="2026-02-13T12:26:00Z" w16du:dateUtc="2026-02-13T04:26:00Z">
              <w:r w:rsidR="00161ABD" w:rsidRPr="000A2154">
                <w:rPr>
                  <w:highlight w:val="green"/>
                  <w:lang w:eastAsia="zh-CN"/>
                  <w:rPrChange w:id="56" w:author="Xiaonan2.12v2" w:date="2026-02-13T12:27:00Z" w16du:dateUtc="2026-02-13T04:27:00Z">
                    <w:rPr>
                      <w:highlight w:val="yellow"/>
                      <w:lang w:eastAsia="zh-CN"/>
                    </w:rPr>
                  </w:rPrChange>
                </w:rPr>
                <w:t xml:space="preserve">of the </w:t>
              </w:r>
            </w:ins>
            <w:ins w:id="57" w:author="Xiaonan" w:date="2026-02-12T01:54:00Z" w16du:dateUtc="2026-02-11T17:54:00Z">
              <w:r w:rsidRPr="000A2154">
                <w:rPr>
                  <w:highlight w:val="green"/>
                </w:rPr>
                <w:t xml:space="preserve">data </w:t>
              </w:r>
            </w:ins>
            <w:ins w:id="58" w:author="Xiaonan2.12v2" w:date="2026-02-13T12:27:00Z" w16du:dateUtc="2026-02-13T04:27:00Z">
              <w:r w:rsidR="00161ABD" w:rsidRPr="000A2154">
                <w:rPr>
                  <w:highlight w:val="green"/>
                  <w:lang w:eastAsia="zh-CN"/>
                </w:rPr>
                <w:t>provided by UEs</w:t>
              </w:r>
            </w:ins>
            <w:ins w:id="59" w:author="Xiaonan2.12v2" w:date="2026-02-13T12:28:00Z" w16du:dateUtc="2026-02-13T04:28:00Z">
              <w:r w:rsidR="00161ABD" w:rsidRPr="000A2154">
                <w:rPr>
                  <w:rFonts w:hint="eastAsia"/>
                  <w:highlight w:val="green"/>
                  <w:lang w:eastAsia="zh-CN"/>
                </w:rPr>
                <w:t xml:space="preserve"> </w:t>
              </w:r>
            </w:ins>
            <w:ins w:id="60" w:author="Xiaonan2.12v2" w:date="2026-02-13T12:27:00Z" w16du:dateUtc="2026-02-13T04:27:00Z">
              <w:r w:rsidR="00161ABD" w:rsidRPr="000A2154">
                <w:rPr>
                  <w:highlight w:val="green"/>
                  <w:lang w:eastAsia="zh-CN"/>
                </w:rPr>
                <w:t>(application data)</w:t>
              </w:r>
            </w:ins>
            <w:ins w:id="61" w:author="Xiaonan" w:date="2026-02-12T01:54:00Z" w16du:dateUtc="2026-02-11T17:54:00Z">
              <w:r w:rsidRPr="000A2154">
                <w:rPr>
                  <w:highlight w:val="green"/>
                </w:rPr>
                <w:t>, for them</w:t>
              </w:r>
            </w:ins>
            <w:ins w:id="62" w:author="Xiaonan2.12v2" w:date="2026-02-13T12:28:00Z" w16du:dateUtc="2026-02-13T04:28:00Z">
              <w:r w:rsidR="00161ABD" w:rsidRPr="000A2154">
                <w:rPr>
                  <w:rFonts w:hint="eastAsia"/>
                  <w:highlight w:val="green"/>
                  <w:lang w:eastAsia="zh-CN"/>
                </w:rPr>
                <w:t xml:space="preserve"> </w:t>
              </w:r>
            </w:ins>
            <w:ins w:id="63" w:author="Xiaonan2.12" w:date="2026-02-12T12:36:00Z" w16du:dateUtc="2026-02-12T04:36:00Z">
              <w:r w:rsidR="00310CB1" w:rsidRPr="000A2154">
                <w:rPr>
                  <w:rFonts w:hint="eastAsia"/>
                  <w:highlight w:val="green"/>
                  <w:lang w:eastAsia="zh-CN"/>
                </w:rPr>
                <w:t>(i.e. UEs and SHE)</w:t>
              </w:r>
            </w:ins>
            <w:ins w:id="64" w:author="Xiaonan" w:date="2026-02-12T01:54:00Z" w16du:dateUtc="2026-02-11T17:54:00Z">
              <w:r w:rsidRPr="000A2154">
                <w:rPr>
                  <w:highlight w:val="green"/>
                </w:rPr>
                <w:t xml:space="preserve"> to perform distributed AI model inferencing</w:t>
              </w:r>
            </w:ins>
            <w:ins w:id="65" w:author="Xiaonan2.12v2" w:date="2026-02-13T12:28:00Z" w16du:dateUtc="2026-02-13T04:28:00Z">
              <w:r w:rsidR="00161ABD" w:rsidRPr="000A2154">
                <w:rPr>
                  <w:rFonts w:hint="eastAsia"/>
                  <w:highlight w:val="green"/>
                  <w:lang w:eastAsia="zh-CN"/>
                </w:rPr>
                <w:t>.</w:t>
              </w:r>
            </w:ins>
          </w:p>
          <w:p w14:paraId="194FE8E7" w14:textId="77777777" w:rsidR="005F47CD" w:rsidRPr="000A2154" w:rsidRDefault="005F47CD" w:rsidP="00E55752">
            <w:pPr>
              <w:pStyle w:val="TAL"/>
              <w:rPr>
                <w:ins w:id="66" w:author="Xiaonan2.12" w:date="2026-02-12T12:40:00Z" w16du:dateUtc="2026-02-12T04:40:00Z"/>
                <w:highlight w:val="green"/>
                <w:lang w:eastAsia="zh-CN"/>
              </w:rPr>
            </w:pPr>
          </w:p>
          <w:p w14:paraId="1223E693" w14:textId="77777777" w:rsidR="00161ABD" w:rsidRPr="000A2154" w:rsidRDefault="00161ABD" w:rsidP="00161ABD">
            <w:pPr>
              <w:pStyle w:val="TAL"/>
              <w:rPr>
                <w:ins w:id="67" w:author="Xiaonan2.12v2" w:date="2026-02-13T12:29:00Z"/>
                <w:highlight w:val="green"/>
                <w:lang w:eastAsia="zh-CN"/>
              </w:rPr>
            </w:pPr>
            <w:bookmarkStart w:id="68" w:name="_Hlk221683176"/>
            <w:ins w:id="69" w:author="Xiaonan2.12v2" w:date="2026-02-13T12:29:00Z">
              <w:r w:rsidRPr="000A2154">
                <w:rPr>
                  <w:highlight w:val="green"/>
                  <w:lang w:eastAsia="zh-CN"/>
                </w:rPr>
                <w:lastRenderedPageBreak/>
                <w:t>NOTE 1: The purpose is to minimize communication overhead and improve overall performance (e.g., inferencing latency, inferencing accuracy).</w:t>
              </w:r>
            </w:ins>
          </w:p>
          <w:p w14:paraId="01E0F0B4" w14:textId="77777777" w:rsidR="00161ABD" w:rsidRPr="000A2154" w:rsidRDefault="00161ABD" w:rsidP="00FA3EFB">
            <w:pPr>
              <w:pStyle w:val="TAL"/>
              <w:rPr>
                <w:ins w:id="70" w:author="Xiaonan2.12v2" w:date="2026-02-13T12:29:00Z" w16du:dateUtc="2026-02-13T04:29:00Z"/>
                <w:highlight w:val="green"/>
                <w:lang w:eastAsia="zh-CN"/>
              </w:rPr>
            </w:pPr>
          </w:p>
          <w:p w14:paraId="5AC4B31D" w14:textId="7C378D7F" w:rsidR="00FA3EFB" w:rsidRPr="000A2154" w:rsidRDefault="00FA3EFB" w:rsidP="00FA3EFB">
            <w:pPr>
              <w:pStyle w:val="TAL"/>
              <w:rPr>
                <w:ins w:id="71" w:author="Xiaonan2.12" w:date="2026-02-12T12:40:00Z"/>
                <w:highlight w:val="green"/>
                <w:lang w:eastAsia="zh-CN"/>
              </w:rPr>
            </w:pPr>
            <w:ins w:id="72" w:author="Xiaonan2.12" w:date="2026-02-12T12:40:00Z">
              <w:r w:rsidRPr="000A2154">
                <w:rPr>
                  <w:highlight w:val="green"/>
                  <w:lang w:eastAsia="zh-CN"/>
                </w:rPr>
                <w:t>NOTE</w:t>
              </w:r>
            </w:ins>
            <w:ins w:id="73" w:author="Xiaonan2.12v2" w:date="2026-02-13T12:35:00Z" w16du:dateUtc="2026-02-13T04:35:00Z">
              <w:r w:rsidR="005F0473" w:rsidRPr="000A2154">
                <w:rPr>
                  <w:rFonts w:hint="eastAsia"/>
                  <w:highlight w:val="green"/>
                  <w:lang w:eastAsia="zh-CN"/>
                </w:rPr>
                <w:t xml:space="preserve"> 2</w:t>
              </w:r>
            </w:ins>
            <w:ins w:id="74" w:author="Xiaonan2.12" w:date="2026-02-12T12:40:00Z">
              <w:r w:rsidRPr="000A2154">
                <w:rPr>
                  <w:highlight w:val="green"/>
                  <w:lang w:eastAsia="zh-CN"/>
                </w:rPr>
                <w:t xml:space="preserve">: The </w:t>
              </w:r>
            </w:ins>
            <w:ins w:id="75" w:author="Xiaonan2.12v2" w:date="2026-02-13T12:29:00Z">
              <w:r w:rsidR="00161ABD" w:rsidRPr="000A2154">
                <w:rPr>
                  <w:highlight w:val="green"/>
                  <w:lang w:eastAsia="zh-CN"/>
                </w:rPr>
                <w:t xml:space="preserve">application </w:t>
              </w:r>
            </w:ins>
            <w:ins w:id="76" w:author="Xiaonan2.12" w:date="2026-02-12T12:40:00Z">
              <w:r w:rsidRPr="000A2154">
                <w:rPr>
                  <w:highlight w:val="green"/>
                  <w:lang w:eastAsia="zh-CN"/>
                </w:rPr>
                <w:t xml:space="preserve">data is used for inference, which can include sensors data on UE. </w:t>
              </w:r>
              <w:del w:id="77" w:author="Xiaonan2.12v2" w:date="2026-02-13T12:29:00Z" w16du:dateUtc="2026-02-13T04:29:00Z">
                <w:r w:rsidRPr="000A2154" w:rsidDel="00161ABD">
                  <w:rPr>
                    <w:highlight w:val="green"/>
                    <w:lang w:eastAsia="zh-CN"/>
                  </w:rPr>
                  <w:delText>The</w:delText>
                </w:r>
              </w:del>
            </w:ins>
            <w:ins w:id="78" w:author="Xiaonan2.12v2" w:date="2026-02-13T12:29:00Z" w16du:dateUtc="2026-02-13T04:29:00Z">
              <w:r w:rsidR="00161ABD" w:rsidRPr="000A2154">
                <w:rPr>
                  <w:rFonts w:hint="eastAsia"/>
                  <w:highlight w:val="green"/>
                  <w:lang w:eastAsia="zh-CN"/>
                </w:rPr>
                <w:t>Those</w:t>
              </w:r>
            </w:ins>
            <w:ins w:id="79" w:author="Xiaonan2.12v2" w:date="2026-02-13T12:30:00Z" w16du:dateUtc="2026-02-13T04:30:00Z">
              <w:r w:rsidR="003B5EA2" w:rsidRPr="000A2154">
                <w:rPr>
                  <w:rFonts w:ascii="Times New Roman" w:hAnsi="Times New Roman"/>
                  <w:sz w:val="20"/>
                  <w:highlight w:val="green"/>
                  <w:lang w:eastAsia="zh-CN"/>
                </w:rPr>
                <w:t xml:space="preserve"> </w:t>
              </w:r>
            </w:ins>
            <w:ins w:id="80" w:author="Xiaonan2.12v2" w:date="2026-02-13T12:30:00Z">
              <w:r w:rsidR="003B5EA2" w:rsidRPr="000A2154">
                <w:rPr>
                  <w:highlight w:val="green"/>
                  <w:lang w:eastAsia="zh-CN"/>
                </w:rPr>
                <w:t>application</w:t>
              </w:r>
            </w:ins>
            <w:ins w:id="81" w:author="Xiaonan2.12" w:date="2026-02-12T12:40:00Z">
              <w:r w:rsidRPr="000A2154">
                <w:rPr>
                  <w:highlight w:val="green"/>
                  <w:lang w:eastAsia="zh-CN"/>
                </w:rPr>
                <w:t xml:space="preserve"> data characteristics can include sensors types (e.g. camera, infrared, radar, proximity sensors, LiDARs), and </w:t>
              </w:r>
              <w:r w:rsidRPr="000A2154">
                <w:rPr>
                  <w:strike/>
                  <w:highlight w:val="green"/>
                  <w:lang w:eastAsia="zh-CN"/>
                </w:rPr>
                <w:t>data scope can refer to</w:t>
              </w:r>
            </w:ins>
            <w:ins w:id="82" w:author="Xiaonan2.12v2" w:date="2026-02-13T12:30:00Z" w16du:dateUtc="2026-02-13T04:30:00Z">
              <w:r w:rsidR="003B5EA2" w:rsidRPr="000A2154">
                <w:rPr>
                  <w:rFonts w:hint="eastAsia"/>
                  <w:strike/>
                  <w:highlight w:val="green"/>
                  <w:lang w:eastAsia="zh-CN"/>
                </w:rPr>
                <w:t xml:space="preserve"> </w:t>
              </w:r>
              <w:r w:rsidR="003B5EA2" w:rsidRPr="000A2154">
                <w:rPr>
                  <w:highlight w:val="green"/>
                  <w:lang w:eastAsia="zh-CN"/>
                </w:rPr>
                <w:t>other related information</w:t>
              </w:r>
            </w:ins>
            <w:ins w:id="83" w:author="Xiaonan2.12" w:date="2026-02-12T12:40:00Z">
              <w:r w:rsidRPr="000A2154">
                <w:rPr>
                  <w:highlight w:val="green"/>
                  <w:lang w:eastAsia="zh-CN"/>
                </w:rPr>
                <w:t xml:space="preserve"> e.g. UE sensors’ sensing coverage, sensing data-related location and time, sensor resolution, etc.).</w:t>
              </w:r>
              <w:bookmarkEnd w:id="68"/>
            </w:ins>
          </w:p>
          <w:p w14:paraId="4D2F98C7" w14:textId="77777777" w:rsidR="00FA3EFB" w:rsidRPr="00FA3EFB" w:rsidRDefault="00FA3EFB" w:rsidP="00E55752">
            <w:pPr>
              <w:pStyle w:val="TAL"/>
              <w:rPr>
                <w:ins w:id="84" w:author="Xiaonan2.12" w:date="2026-02-12T12:40:00Z" w16du:dateUtc="2026-02-12T04:40:00Z"/>
                <w:highlight w:val="yellow"/>
                <w:lang w:eastAsia="zh-CN"/>
              </w:rPr>
            </w:pPr>
          </w:p>
          <w:p w14:paraId="5B62EB1D" w14:textId="41E418BB" w:rsidR="00FA3EFB" w:rsidRPr="00D7274F" w:rsidDel="00FA3EFB" w:rsidRDefault="00FA3EFB" w:rsidP="00E55752">
            <w:pPr>
              <w:pStyle w:val="TAL"/>
              <w:rPr>
                <w:ins w:id="85" w:author="Xiaonan" w:date="2026-02-12T01:54:00Z" w16du:dateUtc="2026-02-11T17:54:00Z"/>
                <w:del w:id="86" w:author="Xiaonan2.12" w:date="2026-02-12T12:40:00Z" w16du:dateUtc="2026-02-12T04:40:00Z"/>
                <w:highlight w:val="yellow"/>
                <w:lang w:eastAsia="zh-CN"/>
              </w:rPr>
            </w:pPr>
          </w:p>
          <w:p w14:paraId="29A6B39F" w14:textId="144E1435" w:rsidR="005F47CD" w:rsidRPr="00D7274F" w:rsidDel="00FA3EFB" w:rsidRDefault="005F47CD" w:rsidP="00E55752">
            <w:pPr>
              <w:pStyle w:val="TAL"/>
              <w:rPr>
                <w:ins w:id="87" w:author="Xiaonan" w:date="2026-02-12T01:54:00Z" w16du:dateUtc="2026-02-11T17:54:00Z"/>
                <w:del w:id="88" w:author="Xiaonan2.12" w:date="2026-02-12T12:40:00Z" w16du:dateUtc="2026-02-12T04:40:00Z"/>
                <w:highlight w:val="yellow"/>
              </w:rPr>
            </w:pPr>
            <w:ins w:id="89" w:author="Xiaonan" w:date="2026-02-12T01:54:00Z" w16du:dateUtc="2026-02-11T17:54:00Z">
              <w:del w:id="90" w:author="Xiaonan2.12" w:date="2026-02-12T12:40:00Z" w16du:dateUtc="2026-02-12T04:40:00Z">
                <w:r w:rsidRPr="00D7274F" w:rsidDel="00FA3EFB">
                  <w:rPr>
                    <w:highlight w:val="yellow"/>
                  </w:rPr>
                  <w:delText xml:space="preserve">NOTE 1a: The authorized third party to which the UEs belong to share with the 6G network information related to each UE’s sensor types (e.g. camera, infrared, radar, proximity sensors, LiDARs) and capabilities (e.g. sensor resolution). </w:delText>
                </w:r>
              </w:del>
            </w:ins>
          </w:p>
          <w:p w14:paraId="7B459C19" w14:textId="1269F59F" w:rsidR="005F47CD" w:rsidRPr="00D7274F" w:rsidDel="00FA3EFB" w:rsidRDefault="005F47CD" w:rsidP="00E55752">
            <w:pPr>
              <w:pStyle w:val="TAL"/>
              <w:rPr>
                <w:ins w:id="91" w:author="Xiaonan" w:date="2026-02-12T01:54:00Z" w16du:dateUtc="2026-02-11T17:54:00Z"/>
                <w:del w:id="92" w:author="Xiaonan2.12" w:date="2026-02-12T12:40:00Z" w16du:dateUtc="2026-02-12T04:40:00Z"/>
                <w:highlight w:val="yellow"/>
              </w:rPr>
            </w:pPr>
          </w:p>
          <w:p w14:paraId="388253E8" w14:textId="5DA27BE4" w:rsidR="005F47CD" w:rsidDel="00FA3EFB" w:rsidRDefault="005F47CD" w:rsidP="00BB52DA">
            <w:pPr>
              <w:pStyle w:val="TAL"/>
              <w:rPr>
                <w:ins w:id="93" w:author="Xiaonan" w:date="2026-02-12T01:54:00Z" w16du:dateUtc="2026-02-11T17:54:00Z"/>
                <w:del w:id="94" w:author="Xiaonan2.12" w:date="2026-02-12T12:40:00Z" w16du:dateUtc="2026-02-12T04:40:00Z"/>
              </w:rPr>
            </w:pPr>
            <w:ins w:id="95" w:author="Xiaonan" w:date="2026-02-12T01:54:00Z" w16du:dateUtc="2026-02-11T17:54:00Z">
              <w:del w:id="96" w:author="Xiaonan2.12" w:date="2026-02-12T12:40:00Z" w16du:dateUtc="2026-02-12T04:40:00Z">
                <w:r w:rsidRPr="00D7274F" w:rsidDel="00FA3EFB">
                  <w:rPr>
                    <w:highlight w:val="yellow"/>
                  </w:rPr>
                  <w:delText>NOTE 1b: This third party collaborates with the operator to provide services, such as real-time 3-dimensional (3D) environment reconstruction service (e.g. “3DER service”).</w:delText>
                </w:r>
              </w:del>
            </w:ins>
          </w:p>
          <w:p w14:paraId="711F8426" w14:textId="00FA15D1" w:rsidR="005F47CD" w:rsidRPr="002976A3" w:rsidRDefault="005F47CD" w:rsidP="00FA3EFB">
            <w:pPr>
              <w:pStyle w:val="TAL"/>
            </w:pPr>
          </w:p>
        </w:tc>
        <w:tc>
          <w:tcPr>
            <w:tcW w:w="1701" w:type="dxa"/>
          </w:tcPr>
          <w:p w14:paraId="611D9093" w14:textId="1018802D" w:rsidR="005F47CD" w:rsidRPr="002976A3" w:rsidRDefault="005F47CD" w:rsidP="00E55752">
            <w:pPr>
              <w:pStyle w:val="TAL"/>
              <w:jc w:val="center"/>
              <w:rPr>
                <w:lang w:eastAsia="zh-CN"/>
              </w:rPr>
            </w:pPr>
            <w:r w:rsidRPr="001304B9">
              <w:rPr>
                <w:rFonts w:cs="Arial"/>
                <w:lang w:val="en-US"/>
              </w:rPr>
              <w:lastRenderedPageBreak/>
              <w:t>PR 6.58.6-1</w:t>
            </w:r>
          </w:p>
        </w:tc>
        <w:tc>
          <w:tcPr>
            <w:tcW w:w="2268" w:type="dxa"/>
          </w:tcPr>
          <w:p w14:paraId="16FA06CE" w14:textId="77777777" w:rsidR="005F47CD" w:rsidRDefault="005F47CD" w:rsidP="00BB52DA">
            <w:pPr>
              <w:pStyle w:val="TAL"/>
              <w:jc w:val="center"/>
              <w:rPr>
                <w:lang w:eastAsia="zh-CN"/>
              </w:rPr>
            </w:pPr>
            <w:r>
              <w:rPr>
                <w:rFonts w:hint="eastAsia"/>
                <w:lang w:eastAsia="zh-CN"/>
              </w:rPr>
              <w:t xml:space="preserve">AI inference </w:t>
            </w:r>
          </w:p>
          <w:p w14:paraId="10E3D91E" w14:textId="77777777" w:rsidR="005F47CD" w:rsidRDefault="005F47CD" w:rsidP="00BB52DA">
            <w:pPr>
              <w:pStyle w:val="TAL"/>
              <w:jc w:val="center"/>
              <w:rPr>
                <w:ins w:id="97" w:author="huazhang - 0130a" w:date="2026-01-30T17:04:00Z"/>
                <w:lang w:eastAsia="zh-CN"/>
              </w:rPr>
            </w:pPr>
            <w:r>
              <w:rPr>
                <w:lang w:eastAsia="zh-CN"/>
              </w:rPr>
              <w:t>P</w:t>
            </w:r>
            <w:r>
              <w:rPr>
                <w:rFonts w:hint="eastAsia"/>
                <w:lang w:eastAsia="zh-CN"/>
              </w:rPr>
              <w:t>erformance</w:t>
            </w:r>
          </w:p>
          <w:p w14:paraId="6C70BCBD" w14:textId="77777777" w:rsidR="005F47CD" w:rsidRDefault="005F47CD" w:rsidP="00E55752">
            <w:pPr>
              <w:pStyle w:val="TAL"/>
              <w:jc w:val="center"/>
              <w:rPr>
                <w:lang w:eastAsia="zh-CN"/>
              </w:rPr>
            </w:pPr>
          </w:p>
          <w:p w14:paraId="101DD98B" w14:textId="34E62A55" w:rsidR="00334278" w:rsidRDefault="00334278" w:rsidP="00E55752">
            <w:pPr>
              <w:pStyle w:val="TAL"/>
              <w:jc w:val="center"/>
              <w:rPr>
                <w:lang w:eastAsia="zh-CN"/>
              </w:rPr>
            </w:pPr>
            <w:ins w:id="98" w:author="Xiaonan2.12" w:date="2026-02-12T13:59:00Z" w16du:dateUtc="2026-02-12T05:59:00Z">
              <w:r>
                <w:rPr>
                  <w:lang w:eastAsia="zh-CN"/>
                </w:rPr>
                <w:t>Huawei</w:t>
              </w:r>
              <w:r>
                <w:rPr>
                  <w:rFonts w:hint="eastAsia"/>
                  <w:lang w:eastAsia="zh-CN"/>
                </w:rPr>
                <w:t xml:space="preserve"> proposes wording suggestion</w:t>
              </w:r>
            </w:ins>
          </w:p>
        </w:tc>
      </w:tr>
      <w:tr w:rsidR="005F47CD" w:rsidRPr="00457CAE" w14:paraId="6E248BAF" w14:textId="77777777" w:rsidTr="00A74AB5">
        <w:trPr>
          <w:cantSplit/>
        </w:trPr>
        <w:tc>
          <w:tcPr>
            <w:tcW w:w="1134" w:type="dxa"/>
          </w:tcPr>
          <w:p w14:paraId="27A938A3" w14:textId="50503FF0" w:rsidR="005F47CD" w:rsidRPr="00206C35" w:rsidRDefault="005F47CD" w:rsidP="00E55752">
            <w:pPr>
              <w:pStyle w:val="TAC"/>
              <w:rPr>
                <w:b/>
                <w:bCs/>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5-9</w:t>
            </w:r>
          </w:p>
        </w:tc>
        <w:tc>
          <w:tcPr>
            <w:tcW w:w="4536" w:type="dxa"/>
          </w:tcPr>
          <w:p w14:paraId="2BB6432F" w14:textId="08BF3F04" w:rsidR="005F47CD" w:rsidRDefault="005F47CD" w:rsidP="000C2AA6">
            <w:pPr>
              <w:pStyle w:val="TAL"/>
              <w:rPr>
                <w:ins w:id="99" w:author="Xiaonan" w:date="2026-02-12T01:55:00Z" w16du:dateUtc="2026-02-11T17:55:00Z"/>
              </w:rPr>
            </w:pPr>
            <w:ins w:id="100" w:author="Xiaonan" w:date="2026-02-12T01:55:00Z" w16du:dateUtc="2026-02-11T17:55:00Z">
              <w:r w:rsidRPr="00D7274F">
                <w:rPr>
                  <w:highlight w:val="green"/>
                </w:rPr>
                <w:t>Subject to operator</w:t>
              </w:r>
              <w:r w:rsidRPr="00D7274F">
                <w:rPr>
                  <w:highlight w:val="green"/>
                  <w:lang w:eastAsia="zh-CN"/>
                </w:rPr>
                <w:t>’s</w:t>
              </w:r>
              <w:r w:rsidRPr="00D7274F">
                <w:rPr>
                  <w:highlight w:val="green"/>
                </w:rPr>
                <w:t xml:space="preserve"> policy, the 6G network shall be able to manage and coordinate various network operations including in the </w:t>
              </w:r>
              <w:r w:rsidRPr="00D7274F">
                <w:rPr>
                  <w:highlight w:val="yellow"/>
                </w:rPr>
                <w:t>Service Hosting Environment (</w:t>
              </w:r>
              <w:del w:id="101" w:author="Aleksiev, Vasil" w:date="2026-02-12T09:54:00Z" w16du:dateUtc="2026-02-12T08:54:00Z">
                <w:r w:rsidRPr="00D7274F" w:rsidDel="004F2740">
                  <w:rPr>
                    <w:highlight w:val="yellow"/>
                  </w:rPr>
                  <w:delText xml:space="preserve">i.e. </w:delText>
                </w:r>
              </w:del>
              <w:r w:rsidRPr="00D7274F">
                <w:rPr>
                  <w:highlight w:val="yellow"/>
                </w:rPr>
                <w:t xml:space="preserve">excluding RAN) </w:t>
              </w:r>
              <w:r w:rsidRPr="00D7274F">
                <w:rPr>
                  <w:highlight w:val="green"/>
                </w:rPr>
                <w:t>(e.g. AI model training/selection, computing resource selection, communication performance monitoring) upon receiving a request (e.g. combined 3GPP service that combines services such as 6G AI service and communication service) with the requested service requirement.</w:t>
              </w:r>
            </w:ins>
          </w:p>
          <w:p w14:paraId="21EE8F19" w14:textId="3CD9A746" w:rsidR="005F47CD" w:rsidRPr="00BB52DA" w:rsidRDefault="005F47CD" w:rsidP="00E55752">
            <w:pPr>
              <w:pStyle w:val="TAL"/>
              <w:rPr>
                <w:lang w:eastAsia="zh-CN"/>
              </w:rPr>
            </w:pPr>
          </w:p>
        </w:tc>
        <w:tc>
          <w:tcPr>
            <w:tcW w:w="1701" w:type="dxa"/>
          </w:tcPr>
          <w:p w14:paraId="57F4694E" w14:textId="437755D1" w:rsidR="005F47CD" w:rsidRPr="001304B9" w:rsidRDefault="005F47CD" w:rsidP="00E55752">
            <w:pPr>
              <w:pStyle w:val="TAL"/>
              <w:jc w:val="center"/>
              <w:rPr>
                <w:rFonts w:cs="Arial"/>
                <w:lang w:val="en-US"/>
              </w:rPr>
            </w:pPr>
            <w:r w:rsidRPr="00077334">
              <w:t>PR 6.50.6-1</w:t>
            </w:r>
          </w:p>
        </w:tc>
        <w:tc>
          <w:tcPr>
            <w:tcW w:w="2268" w:type="dxa"/>
          </w:tcPr>
          <w:p w14:paraId="5678AA27" w14:textId="087D30B0" w:rsidR="005F47CD" w:rsidRDefault="005F47CD" w:rsidP="00E55752">
            <w:pPr>
              <w:pStyle w:val="TAL"/>
              <w:jc w:val="center"/>
              <w:rPr>
                <w:lang w:eastAsia="zh-CN"/>
              </w:rPr>
            </w:pPr>
            <w:r w:rsidRPr="008460FC">
              <w:t>AI service</w:t>
            </w:r>
            <w:r>
              <w:rPr>
                <w:rFonts w:hint="eastAsia"/>
                <w:lang w:eastAsia="zh-CN"/>
              </w:rPr>
              <w:t xml:space="preserve">, performance </w:t>
            </w:r>
          </w:p>
        </w:tc>
      </w:tr>
      <w:tr w:rsidR="005F47CD" w:rsidRPr="00457CAE" w14:paraId="4E8D2BCB" w14:textId="77777777" w:rsidTr="00E863C5">
        <w:trPr>
          <w:cantSplit/>
        </w:trPr>
        <w:tc>
          <w:tcPr>
            <w:tcW w:w="1134" w:type="dxa"/>
          </w:tcPr>
          <w:p w14:paraId="4F91606E" w14:textId="16F4BA25"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5-10</w:t>
            </w:r>
          </w:p>
        </w:tc>
        <w:tc>
          <w:tcPr>
            <w:tcW w:w="4536" w:type="dxa"/>
          </w:tcPr>
          <w:p w14:paraId="49585767" w14:textId="4C3DB4A9" w:rsidR="005F47CD" w:rsidRDefault="005F47CD" w:rsidP="000C2AA6">
            <w:pPr>
              <w:pStyle w:val="TAL"/>
              <w:rPr>
                <w:ins w:id="102" w:author="Xiaonan2.12" w:date="2026-02-12T14:00:00Z" w16du:dateUtc="2026-02-12T06:00:00Z"/>
              </w:rPr>
            </w:pPr>
            <w:ins w:id="103" w:author="Xiaonan" w:date="2026-02-12T01:55:00Z" w16du:dateUtc="2026-02-11T17:55:00Z">
              <w:r w:rsidRPr="00D7274F">
                <w:rPr>
                  <w:highlight w:val="green"/>
                </w:rPr>
                <w:t>Subject to operator</w:t>
              </w:r>
              <w:r w:rsidRPr="00D7274F">
                <w:rPr>
                  <w:highlight w:val="green"/>
                  <w:lang w:eastAsia="zh-CN"/>
                </w:rPr>
                <w:t>’s</w:t>
              </w:r>
              <w:r w:rsidRPr="00D7274F">
                <w:rPr>
                  <w:highlight w:val="green"/>
                </w:rPr>
                <w:t xml:space="preserve"> policy, the 6G network shall be able to monitor </w:t>
              </w:r>
              <w:r w:rsidRPr="00D7274F">
                <w:rPr>
                  <w:highlight w:val="yellow"/>
                </w:rPr>
                <w:t>AI service performan</w:t>
              </w:r>
              <w:r w:rsidRPr="00D7274F">
                <w:rPr>
                  <w:highlight w:val="green"/>
                </w:rPr>
                <w:t xml:space="preserve">ce </w:t>
              </w:r>
              <w:r w:rsidRPr="00D7274F">
                <w:rPr>
                  <w:highlight w:val="yellow"/>
                </w:rPr>
                <w:t>(e.g., AI model inference accuracy</w:t>
              </w:r>
              <w:r w:rsidRPr="00D7274F">
                <w:rPr>
                  <w:highlight w:val="green"/>
                </w:rPr>
                <w:t xml:space="preserve">) </w:t>
              </w:r>
              <w:r w:rsidRPr="00D7274F">
                <w:rPr>
                  <w:highlight w:val="yellow"/>
                </w:rPr>
                <w:t xml:space="preserve">and expose the service </w:t>
              </w:r>
              <w:r w:rsidRPr="00D7274F">
                <w:rPr>
                  <w:highlight w:val="green"/>
                </w:rPr>
                <w:t xml:space="preserve">performance (e.g. the communication QoS information between a given </w:t>
              </w:r>
              <w:r w:rsidRPr="00D7274F">
                <w:rPr>
                  <w:highlight w:val="yellow"/>
                </w:rPr>
                <w:t>Service Hosting Environment (</w:t>
              </w:r>
              <w:del w:id="104" w:author="Aleksiev, Vasil" w:date="2026-02-12T09:54:00Z" w16du:dateUtc="2026-02-12T08:54:00Z">
                <w:r w:rsidRPr="00D7274F" w:rsidDel="004F2740">
                  <w:rPr>
                    <w:highlight w:val="yellow"/>
                  </w:rPr>
                  <w:delText xml:space="preserve">i.e. </w:delText>
                </w:r>
              </w:del>
              <w:r w:rsidRPr="00D7274F">
                <w:rPr>
                  <w:highlight w:val="yellow"/>
                </w:rPr>
                <w:t>excluding RAN</w:t>
              </w:r>
              <w:r>
                <w:rPr>
                  <w:highlight w:val="green"/>
                </w:rPr>
                <w:t>)</w:t>
              </w:r>
              <w:r w:rsidRPr="00D7274F">
                <w:rPr>
                  <w:highlight w:val="green"/>
                </w:rPr>
                <w:t xml:space="preserve"> and </w:t>
              </w:r>
              <w:r w:rsidRPr="00D7274F">
                <w:rPr>
                  <w:highlight w:val="yellow"/>
                </w:rPr>
                <w:t>a UE</w:t>
              </w:r>
              <w:r w:rsidRPr="00D7274F">
                <w:rPr>
                  <w:highlight w:val="green"/>
                </w:rPr>
                <w:t>) to an authorized 3</w:t>
              </w:r>
              <w:r w:rsidRPr="00D7274F">
                <w:rPr>
                  <w:highlight w:val="green"/>
                  <w:vertAlign w:val="superscript"/>
                </w:rPr>
                <w:t>rd</w:t>
              </w:r>
              <w:r w:rsidRPr="00D7274F">
                <w:rPr>
                  <w:highlight w:val="green"/>
                </w:rPr>
                <w:t xml:space="preserve"> party.</w:t>
              </w:r>
            </w:ins>
          </w:p>
          <w:p w14:paraId="172D45C3" w14:textId="45C172EE" w:rsidR="00334278" w:rsidRPr="00077334" w:rsidRDefault="00334278" w:rsidP="000C2AA6">
            <w:pPr>
              <w:pStyle w:val="TAL"/>
            </w:pPr>
          </w:p>
        </w:tc>
        <w:tc>
          <w:tcPr>
            <w:tcW w:w="1701" w:type="dxa"/>
          </w:tcPr>
          <w:p w14:paraId="525CFD27" w14:textId="77777777" w:rsidR="005F47CD" w:rsidRDefault="005F47CD" w:rsidP="00E863C5">
            <w:pPr>
              <w:pStyle w:val="TAL"/>
              <w:jc w:val="center"/>
              <w:rPr>
                <w:ins w:id="105" w:author="Xiaonan Shi 1117" w:date="2025-11-19T18:57:00Z"/>
              </w:rPr>
            </w:pPr>
            <w:ins w:id="106" w:author="Xiaonan Shi 1117" w:date="2025-11-19T18:57:00Z">
              <w:r w:rsidRPr="00077334">
                <w:t>PR 6.50.6-3</w:t>
              </w:r>
            </w:ins>
          </w:p>
          <w:p w14:paraId="3EDA0F99" w14:textId="5468B010" w:rsidR="005F47CD" w:rsidRPr="00077334" w:rsidRDefault="005F47CD" w:rsidP="000C2AA6">
            <w:pPr>
              <w:pStyle w:val="TAL"/>
              <w:jc w:val="center"/>
            </w:pPr>
            <w:ins w:id="107" w:author="Xiaonan Shi 1117" w:date="2025-11-19T18:57:00Z">
              <w:r w:rsidRPr="00C50008">
                <w:t>PR 6.18.6-1</w:t>
              </w:r>
            </w:ins>
          </w:p>
        </w:tc>
        <w:tc>
          <w:tcPr>
            <w:tcW w:w="2268" w:type="dxa"/>
          </w:tcPr>
          <w:p w14:paraId="4E953E8B" w14:textId="122EF6B9" w:rsidR="005F47CD" w:rsidRPr="008460FC" w:rsidRDefault="005F47CD" w:rsidP="000C2AA6">
            <w:pPr>
              <w:pStyle w:val="TAL"/>
              <w:jc w:val="center"/>
            </w:pPr>
            <w:ins w:id="108" w:author="Xiaonan Shi 1117" w:date="2025-11-19T18:57:00Z">
              <w:r>
                <w:rPr>
                  <w:lang w:eastAsia="zh-CN"/>
                </w:rPr>
                <w:t xml:space="preserve">AI service </w:t>
              </w:r>
              <w:r>
                <w:rPr>
                  <w:rFonts w:hint="eastAsia"/>
                  <w:lang w:eastAsia="zh-CN"/>
                </w:rPr>
                <w:t>performance monitor</w:t>
              </w:r>
              <w:r>
                <w:rPr>
                  <w:lang w:eastAsia="zh-CN"/>
                </w:rPr>
                <w:t>ing and exposure</w:t>
              </w:r>
            </w:ins>
          </w:p>
        </w:tc>
      </w:tr>
      <w:tr w:rsidR="005F47CD" w:rsidRPr="00457CAE" w14:paraId="041FCECC" w14:textId="77777777" w:rsidTr="00E863C5">
        <w:trPr>
          <w:cantSplit/>
          <w:ins w:id="109" w:author="Xiaonan Shi 1117" w:date="2025-11-19T18:57:00Z"/>
        </w:trPr>
        <w:tc>
          <w:tcPr>
            <w:tcW w:w="1134" w:type="dxa"/>
          </w:tcPr>
          <w:p w14:paraId="0A3D539E" w14:textId="421DA9F0" w:rsidR="005F47CD" w:rsidRDefault="005F47CD" w:rsidP="00E863C5">
            <w:pPr>
              <w:pStyle w:val="TAC"/>
              <w:rPr>
                <w:ins w:id="110" w:author="Xiaonan Shi 1117" w:date="2025-11-19T18:57:00Z"/>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5-11</w:t>
            </w:r>
          </w:p>
        </w:tc>
        <w:tc>
          <w:tcPr>
            <w:tcW w:w="4536" w:type="dxa"/>
          </w:tcPr>
          <w:p w14:paraId="77E51004" w14:textId="0069604C" w:rsidR="005F47CD" w:rsidRPr="00D7274F" w:rsidRDefault="005F47CD" w:rsidP="00206C35">
            <w:pPr>
              <w:pStyle w:val="TAL"/>
              <w:rPr>
                <w:ins w:id="111" w:author="Xiaonan" w:date="2026-02-12T01:55:00Z" w16du:dateUtc="2026-02-11T17:55:00Z"/>
                <w:highlight w:val="green"/>
                <w:lang w:eastAsia="zh-CN"/>
              </w:rPr>
            </w:pPr>
            <w:ins w:id="112" w:author="Xiaonan" w:date="2026-02-12T01:55:00Z" w16du:dateUtc="2026-02-11T17:55:00Z">
              <w:r w:rsidRPr="00D7274F">
                <w:rPr>
                  <w:highlight w:val="green"/>
                  <w:lang w:eastAsia="zh-CN"/>
                </w:rPr>
                <w:t>Subject to</w:t>
              </w:r>
              <w:r w:rsidRPr="00D7274F">
                <w:rPr>
                  <w:highlight w:val="green"/>
                </w:rPr>
                <w:t xml:space="preserve"> operator’s policy the 6G network shall be able to securely store and train authorized 3</w:t>
              </w:r>
              <w:r w:rsidRPr="00D7274F">
                <w:rPr>
                  <w:highlight w:val="green"/>
                  <w:vertAlign w:val="superscript"/>
                </w:rPr>
                <w:t>rd</w:t>
              </w:r>
              <w:r w:rsidRPr="00D7274F">
                <w:rPr>
                  <w:highlight w:val="green"/>
                </w:rPr>
                <w:t xml:space="preserve"> party’s AI/ML models inside the </w:t>
              </w:r>
              <w:r w:rsidRPr="00D7274F">
                <w:rPr>
                  <w:highlight w:val="yellow"/>
                </w:rPr>
                <w:t>Service Hosting Environment (</w:t>
              </w:r>
              <w:del w:id="113" w:author="Aleksiev, Vasil" w:date="2026-02-12T09:54:00Z" w16du:dateUtc="2026-02-12T08:54:00Z">
                <w:r w:rsidRPr="00D7274F" w:rsidDel="004F2740">
                  <w:rPr>
                    <w:highlight w:val="yellow"/>
                  </w:rPr>
                  <w:delText xml:space="preserve">i.e. </w:delText>
                </w:r>
              </w:del>
              <w:r w:rsidRPr="00D7274F">
                <w:rPr>
                  <w:highlight w:val="yellow"/>
                </w:rPr>
                <w:t>excluding RAN</w:t>
              </w:r>
              <w:r w:rsidRPr="00D7274F">
                <w:rPr>
                  <w:highlight w:val="green"/>
                </w:rPr>
                <w:t>)</w:t>
              </w:r>
              <w:r w:rsidRPr="00D7274F">
                <w:rPr>
                  <w:highlight w:val="green"/>
                  <w:lang w:eastAsia="zh-CN"/>
                </w:rPr>
                <w:t xml:space="preserve"> for</w:t>
              </w:r>
              <w:r w:rsidRPr="00D7274F">
                <w:rPr>
                  <w:highlight w:val="green"/>
                </w:rPr>
                <w:t xml:space="preserve"> the same authorized 3</w:t>
              </w:r>
              <w:r w:rsidRPr="00D7274F">
                <w:rPr>
                  <w:highlight w:val="green"/>
                  <w:vertAlign w:val="superscript"/>
                </w:rPr>
                <w:t>rd</w:t>
              </w:r>
              <w:r w:rsidRPr="00D7274F">
                <w:rPr>
                  <w:highlight w:val="green"/>
                </w:rPr>
                <w:t xml:space="preserve"> party</w:t>
              </w:r>
              <w:r w:rsidRPr="00D7274F">
                <w:rPr>
                  <w:highlight w:val="green"/>
                  <w:lang w:eastAsia="zh-CN"/>
                </w:rPr>
                <w:t>,</w:t>
              </w:r>
            </w:ins>
          </w:p>
          <w:p w14:paraId="29A45E91" w14:textId="77777777" w:rsidR="005F47CD" w:rsidRPr="00D7274F" w:rsidRDefault="005F47CD" w:rsidP="00206C35">
            <w:pPr>
              <w:pStyle w:val="TAL"/>
              <w:numPr>
                <w:ilvl w:val="0"/>
                <w:numId w:val="1"/>
              </w:numPr>
              <w:rPr>
                <w:ins w:id="114" w:author="Xiaonan" w:date="2026-02-12T01:55:00Z" w16du:dateUtc="2026-02-11T17:55:00Z"/>
                <w:highlight w:val="green"/>
              </w:rPr>
            </w:pPr>
            <w:ins w:id="115" w:author="Xiaonan" w:date="2026-02-12T01:55:00Z" w16du:dateUtc="2026-02-11T17:55:00Z">
              <w:r w:rsidRPr="00D7274F">
                <w:rPr>
                  <w:highlight w:val="green"/>
                </w:rPr>
                <w:t>based on a dataset provided by the authorized 3rd party requesting AI/ML model training.</w:t>
              </w:r>
            </w:ins>
          </w:p>
          <w:p w14:paraId="21CCB6EC" w14:textId="77777777" w:rsidR="005F47CD" w:rsidRPr="00D7274F" w:rsidRDefault="005F47CD" w:rsidP="00206C35">
            <w:pPr>
              <w:pStyle w:val="TAL"/>
              <w:numPr>
                <w:ilvl w:val="0"/>
                <w:numId w:val="1"/>
              </w:numPr>
              <w:rPr>
                <w:ins w:id="116" w:author="Xiaonan" w:date="2026-02-12T01:55:00Z" w16du:dateUtc="2026-02-11T17:55:00Z"/>
                <w:highlight w:val="green"/>
              </w:rPr>
            </w:pPr>
            <w:ins w:id="117" w:author="Xiaonan" w:date="2026-02-12T01:55:00Z" w16du:dateUtc="2026-02-11T17:55:00Z">
              <w:r w:rsidRPr="00D7274F">
                <w:rPr>
                  <w:highlight w:val="green"/>
                </w:rPr>
                <w:t xml:space="preserve">using 6G network data (e.g., configuration data of the deployed 6G network/services, network analytics data) and 3GPP sensing </w:t>
              </w:r>
              <w:r>
                <w:rPr>
                  <w:highlight w:val="green"/>
                </w:rPr>
                <w:t>result</w:t>
              </w:r>
              <w:r w:rsidRPr="00D7274F">
                <w:rPr>
                  <w:highlight w:val="green"/>
                </w:rPr>
                <w:t xml:space="preserve"> collected from wide areas, if needed.  </w:t>
              </w:r>
            </w:ins>
          </w:p>
          <w:p w14:paraId="459231D5" w14:textId="77777777" w:rsidR="005F47CD" w:rsidRPr="000C76C5" w:rsidRDefault="005F47CD" w:rsidP="00206C35">
            <w:pPr>
              <w:pStyle w:val="TAL"/>
              <w:rPr>
                <w:ins w:id="118" w:author="Xiaonan" w:date="2026-02-12T01:55:00Z" w16du:dateUtc="2026-02-11T17:55:00Z"/>
              </w:rPr>
            </w:pPr>
          </w:p>
          <w:p w14:paraId="148E97C4" w14:textId="77777777" w:rsidR="005F47CD" w:rsidRDefault="005F47CD" w:rsidP="00206C35">
            <w:pPr>
              <w:pStyle w:val="TAL"/>
              <w:rPr>
                <w:ins w:id="119" w:author="Xiaonan" w:date="2026-02-12T01:55:00Z" w16du:dateUtc="2026-02-11T17:55:00Z"/>
                <w:highlight w:val="yellow"/>
              </w:rPr>
            </w:pPr>
            <w:ins w:id="120" w:author="Xiaonan" w:date="2026-02-12T01:55:00Z" w16du:dateUtc="2026-02-11T17:55:00Z">
              <w:r w:rsidRPr="00D7274F">
                <w:rPr>
                  <w:highlight w:val="yellow"/>
                </w:rPr>
                <w:t>NOTE 1:</w:t>
              </w:r>
              <w:r w:rsidRPr="00D7274F">
                <w:rPr>
                  <w:highlight w:val="yellow"/>
                  <w:lang w:eastAsia="zh-CN"/>
                </w:rPr>
                <w:t xml:space="preserve"> </w:t>
              </w:r>
              <w:r w:rsidRPr="00D7274F">
                <w:rPr>
                  <w:highlight w:val="yellow"/>
                </w:rPr>
                <w:t>this requirement considers among others the availability of some of the above-mentioned 6G network data and 3GPP sensing data collected from wide area, when available in the Service Hosting Environment, or/and in the 6G network, necessary for training the intelligent assistance service-related AI/ML models.</w:t>
              </w:r>
            </w:ins>
          </w:p>
          <w:p w14:paraId="3D60F672" w14:textId="77777777" w:rsidR="005F47CD" w:rsidRPr="00D7274F" w:rsidRDefault="005F47CD" w:rsidP="00206C35">
            <w:pPr>
              <w:pStyle w:val="TAL"/>
              <w:rPr>
                <w:ins w:id="121" w:author="Xiaonan" w:date="2026-02-12T01:55:00Z" w16du:dateUtc="2026-02-11T17:55:00Z"/>
                <w:highlight w:val="yellow"/>
              </w:rPr>
            </w:pPr>
          </w:p>
          <w:p w14:paraId="0E9209D2" w14:textId="77777777" w:rsidR="005F47CD" w:rsidRDefault="005F47CD" w:rsidP="00E863C5">
            <w:pPr>
              <w:pStyle w:val="TAL"/>
              <w:tabs>
                <w:tab w:val="left" w:pos="2869"/>
              </w:tabs>
              <w:rPr>
                <w:ins w:id="122" w:author="Xiaonan2.12" w:date="2026-02-12T13:59:00Z" w16du:dateUtc="2026-02-12T05:59:00Z"/>
              </w:rPr>
            </w:pPr>
            <w:ins w:id="123" w:author="Xiaonan" w:date="2026-02-12T01:55:00Z" w16du:dateUtc="2026-02-11T17:55:00Z">
              <w:r w:rsidRPr="00D7274F">
                <w:rPr>
                  <w:highlight w:val="yellow"/>
                </w:rPr>
                <w:t>NOTE</w:t>
              </w:r>
              <w:r w:rsidRPr="00D7274F">
                <w:rPr>
                  <w:highlight w:val="yellow"/>
                  <w:lang w:eastAsia="zh-CN"/>
                </w:rPr>
                <w:t xml:space="preserve"> 2</w:t>
              </w:r>
              <w:r w:rsidRPr="00D7274F">
                <w:rPr>
                  <w:highlight w:val="yellow"/>
                </w:rPr>
                <w:t xml:space="preserve">: </w:t>
              </w:r>
              <w:r w:rsidRPr="00D7274F">
                <w:rPr>
                  <w:highlight w:val="yellow"/>
                  <w:lang w:eastAsia="zh-CN"/>
                </w:rPr>
                <w:t xml:space="preserve"> </w:t>
              </w:r>
              <w:r w:rsidRPr="00D7274F">
                <w:rPr>
                  <w:highlight w:val="yellow"/>
                </w:rPr>
                <w:t>It is up to the 6G network to determine the AI/ML model training method, e.g. centralized or distributed.</w:t>
              </w:r>
            </w:ins>
          </w:p>
          <w:p w14:paraId="6DBD8446" w14:textId="4BDB4EC0" w:rsidR="00334278" w:rsidRPr="00077334" w:rsidRDefault="00334278" w:rsidP="00E863C5">
            <w:pPr>
              <w:pStyle w:val="TAL"/>
              <w:tabs>
                <w:tab w:val="left" w:pos="2869"/>
              </w:tabs>
              <w:rPr>
                <w:ins w:id="124" w:author="Xiaonan Shi 1117" w:date="2025-11-19T18:57:00Z"/>
              </w:rPr>
            </w:pPr>
          </w:p>
        </w:tc>
        <w:tc>
          <w:tcPr>
            <w:tcW w:w="1701" w:type="dxa"/>
          </w:tcPr>
          <w:p w14:paraId="530C77B9" w14:textId="77777777" w:rsidR="005F47CD" w:rsidRDefault="005F47CD" w:rsidP="00604FC3">
            <w:pPr>
              <w:pStyle w:val="TAL"/>
              <w:jc w:val="center"/>
            </w:pPr>
            <w:r w:rsidRPr="00725C2B">
              <w:t>PR 6.12.6-1</w:t>
            </w:r>
          </w:p>
          <w:p w14:paraId="2059C9ED" w14:textId="77777777" w:rsidR="005F47CD" w:rsidRDefault="005F47CD" w:rsidP="00604FC3">
            <w:pPr>
              <w:pStyle w:val="TAL"/>
              <w:jc w:val="center"/>
            </w:pPr>
            <w:r w:rsidRPr="00DB7E5B">
              <w:t>PR 6.12.6-2</w:t>
            </w:r>
          </w:p>
          <w:p w14:paraId="2FA45B25" w14:textId="77777777" w:rsidR="005F47CD" w:rsidRDefault="005F47CD" w:rsidP="00604FC3">
            <w:pPr>
              <w:pStyle w:val="TAL"/>
              <w:jc w:val="center"/>
            </w:pPr>
            <w:r w:rsidRPr="00981DDB">
              <w:t>PR 6.36.6-1</w:t>
            </w:r>
          </w:p>
          <w:p w14:paraId="7FE0C125" w14:textId="4F49704F" w:rsidR="005F47CD" w:rsidRPr="00077334" w:rsidRDefault="005F47CD" w:rsidP="00E863C5">
            <w:pPr>
              <w:pStyle w:val="TAL"/>
              <w:jc w:val="center"/>
              <w:rPr>
                <w:ins w:id="125" w:author="Xiaonan Shi 1117" w:date="2025-11-19T18:57:00Z"/>
              </w:rPr>
            </w:pPr>
            <w:r w:rsidRPr="000C76C5">
              <w:t>PR 6.51.6-2</w:t>
            </w:r>
          </w:p>
        </w:tc>
        <w:tc>
          <w:tcPr>
            <w:tcW w:w="2268" w:type="dxa"/>
          </w:tcPr>
          <w:p w14:paraId="267E1534" w14:textId="77777777" w:rsidR="005F47CD" w:rsidRDefault="005F47CD" w:rsidP="00604FC3">
            <w:pPr>
              <w:pStyle w:val="TAL"/>
              <w:jc w:val="center"/>
              <w:rPr>
                <w:ins w:id="126" w:author="Xiaonan Shi 1117" w:date="2025-11-19T19:19: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sidRPr="00725C2B">
              <w:t>AI/ML model</w:t>
            </w:r>
            <w:r>
              <w:rPr>
                <w:rFonts w:hint="eastAsia"/>
                <w:lang w:eastAsia="zh-CN"/>
              </w:rPr>
              <w:t xml:space="preserve"> training</w:t>
            </w:r>
          </w:p>
          <w:p w14:paraId="4E002642" w14:textId="77777777" w:rsidR="005F47CD" w:rsidRDefault="005F47CD" w:rsidP="00604FC3">
            <w:pPr>
              <w:pStyle w:val="TAL"/>
              <w:jc w:val="center"/>
              <w:rPr>
                <w:ins w:id="127" w:author="Xiaonan Shi 1117" w:date="2025-11-19T19:19:00Z"/>
                <w:lang w:eastAsia="zh-CN"/>
              </w:rPr>
            </w:pPr>
          </w:p>
          <w:p w14:paraId="6C5E98FB" w14:textId="4F6666AF" w:rsidR="005F47CD" w:rsidRPr="008460FC" w:rsidRDefault="005F47CD" w:rsidP="00E863C5">
            <w:pPr>
              <w:pStyle w:val="TAL"/>
              <w:jc w:val="center"/>
              <w:rPr>
                <w:ins w:id="128" w:author="Xiaonan Shi 1117" w:date="2025-11-19T18:57:00Z"/>
              </w:rPr>
            </w:pPr>
          </w:p>
        </w:tc>
      </w:tr>
      <w:tr w:rsidR="005F47CD" w:rsidRPr="00457CAE" w14:paraId="7F93FFAD" w14:textId="77777777" w:rsidTr="00E863C5">
        <w:trPr>
          <w:cantSplit/>
        </w:trPr>
        <w:tc>
          <w:tcPr>
            <w:tcW w:w="1134" w:type="dxa"/>
          </w:tcPr>
          <w:p w14:paraId="2614438B" w14:textId="00849F4F" w:rsidR="005F47CD" w:rsidRDefault="005F47CD" w:rsidP="00604FC3">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5-12</w:t>
            </w:r>
          </w:p>
        </w:tc>
        <w:tc>
          <w:tcPr>
            <w:tcW w:w="4536" w:type="dxa"/>
          </w:tcPr>
          <w:p w14:paraId="0985A1A0" w14:textId="3504C501" w:rsidR="005F47CD" w:rsidRPr="00D7274F" w:rsidRDefault="005F47CD" w:rsidP="00206C35">
            <w:pPr>
              <w:pStyle w:val="TAL"/>
              <w:rPr>
                <w:ins w:id="129" w:author="Xiaonan" w:date="2026-02-12T01:55:00Z" w16du:dateUtc="2026-02-11T17:55:00Z"/>
                <w:highlight w:val="green"/>
              </w:rPr>
            </w:pPr>
            <w:ins w:id="130" w:author="Xiaonan" w:date="2026-02-12T01:55:00Z" w16du:dateUtc="2026-02-11T17:55:00Z">
              <w:r w:rsidRPr="00D7274F">
                <w:rPr>
                  <w:highlight w:val="green"/>
                </w:rPr>
                <w:t xml:space="preserve">Subject to operator’s policy, the 6G network shall be able </w:t>
              </w:r>
              <w:r w:rsidRPr="00D7274F">
                <w:rPr>
                  <w:highlight w:val="yellow"/>
                </w:rPr>
                <w:t xml:space="preserve">to select or </w:t>
              </w:r>
              <w:r w:rsidRPr="00D7274F">
                <w:rPr>
                  <w:highlight w:val="green"/>
                </w:rPr>
                <w:t xml:space="preserve">generate AI/ML model(s) from the stored AI/ML models inside </w:t>
              </w:r>
              <w:r w:rsidRPr="00672288">
                <w:rPr>
                  <w:highlight w:val="yellow"/>
                </w:rPr>
                <w:t>Service Hosting Environment (</w:t>
              </w:r>
              <w:r w:rsidRPr="00D7274F">
                <w:rPr>
                  <w:highlight w:val="yellow"/>
                </w:rPr>
                <w:t xml:space="preserve">excluding RAN) </w:t>
              </w:r>
              <w:r w:rsidRPr="00D7274F">
                <w:rPr>
                  <w:highlight w:val="green"/>
                </w:rPr>
                <w:t>upon 3</w:t>
              </w:r>
              <w:r w:rsidRPr="00D7274F">
                <w:rPr>
                  <w:highlight w:val="green"/>
                  <w:vertAlign w:val="superscript"/>
                </w:rPr>
                <w:t>rd</w:t>
              </w:r>
              <w:r w:rsidRPr="00D7274F">
                <w:rPr>
                  <w:highlight w:val="green"/>
                </w:rPr>
                <w:t xml:space="preserve"> party application’s request (e.g. model type, target area, requested AI capabilities for deployment, etc.).</w:t>
              </w:r>
            </w:ins>
          </w:p>
          <w:p w14:paraId="66961B2A" w14:textId="77777777" w:rsidR="005F47CD" w:rsidRPr="00D7274F" w:rsidRDefault="005F47CD" w:rsidP="00206C35">
            <w:pPr>
              <w:pStyle w:val="TAL"/>
              <w:rPr>
                <w:ins w:id="131" w:author="Xiaonan" w:date="2026-02-12T01:55:00Z" w16du:dateUtc="2026-02-11T17:55:00Z"/>
                <w:highlight w:val="green"/>
              </w:rPr>
            </w:pPr>
          </w:p>
          <w:p w14:paraId="279D0243" w14:textId="77777777" w:rsidR="005F47CD" w:rsidRDefault="005F47CD" w:rsidP="00206C35">
            <w:pPr>
              <w:pStyle w:val="TAL"/>
              <w:rPr>
                <w:ins w:id="132" w:author="Xiaonan" w:date="2026-02-12T01:55:00Z" w16du:dateUtc="2026-02-11T17:55:00Z"/>
              </w:rPr>
            </w:pPr>
            <w:ins w:id="133" w:author="Xiaonan" w:date="2026-02-12T01:55:00Z" w16du:dateUtc="2026-02-11T17:55:00Z">
              <w:r w:rsidRPr="00D7274F">
                <w:rPr>
                  <w:highlight w:val="green"/>
                </w:rPr>
                <w:t>NOTE:</w:t>
              </w:r>
              <w:r w:rsidRPr="00D7274F">
                <w:rPr>
                  <w:highlight w:val="green"/>
                </w:rPr>
                <w:tab/>
                <w:t>The algorithms used to generate a new AI/ML model are out of 3GPP scope, which may include model training, model aggregation, model pruning, etc.</w:t>
              </w:r>
            </w:ins>
          </w:p>
          <w:p w14:paraId="726FDF6B" w14:textId="76C89EEB" w:rsidR="005F47CD" w:rsidRPr="00725C2B" w:rsidDel="00930557" w:rsidRDefault="005F47CD" w:rsidP="00604FC3">
            <w:pPr>
              <w:pStyle w:val="TAL"/>
            </w:pPr>
          </w:p>
        </w:tc>
        <w:tc>
          <w:tcPr>
            <w:tcW w:w="1701" w:type="dxa"/>
          </w:tcPr>
          <w:p w14:paraId="48DB075A" w14:textId="55E9D6D6" w:rsidR="005F47CD" w:rsidRPr="00725C2B" w:rsidRDefault="005F47CD" w:rsidP="00604FC3">
            <w:pPr>
              <w:pStyle w:val="TAL"/>
              <w:jc w:val="center"/>
            </w:pPr>
            <w:r w:rsidRPr="00B764BB">
              <w:lastRenderedPageBreak/>
              <w:t>PR 6.36.6-2</w:t>
            </w:r>
          </w:p>
        </w:tc>
        <w:tc>
          <w:tcPr>
            <w:tcW w:w="2268" w:type="dxa"/>
          </w:tcPr>
          <w:p w14:paraId="15B5EEBA" w14:textId="06E3BE6A" w:rsidR="005F47CD" w:rsidRDefault="005F47CD" w:rsidP="00604FC3">
            <w:pPr>
              <w:pStyle w:val="TAL"/>
              <w:jc w:val="center"/>
              <w:rPr>
                <w:color w:val="EE0000"/>
                <w:lang w:eastAsia="zh-CN"/>
              </w:rPr>
            </w:pPr>
            <w:r w:rsidRPr="00725C2B">
              <w:t>AI/ML model</w:t>
            </w:r>
            <w:r>
              <w:rPr>
                <w:rFonts w:hint="eastAsia"/>
                <w:lang w:eastAsia="zh-CN"/>
              </w:rPr>
              <w:t xml:space="preserve"> training</w:t>
            </w:r>
          </w:p>
        </w:tc>
      </w:tr>
      <w:tr w:rsidR="005F47CD" w:rsidRPr="00457CAE" w14:paraId="5C0F27EE" w14:textId="77777777" w:rsidTr="00E863C5">
        <w:trPr>
          <w:cantSplit/>
        </w:trPr>
        <w:tc>
          <w:tcPr>
            <w:tcW w:w="1134" w:type="dxa"/>
          </w:tcPr>
          <w:p w14:paraId="342A72A1" w14:textId="5A443380" w:rsidR="005F47CD" w:rsidRDefault="005F47CD" w:rsidP="00206C3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5-13</w:t>
            </w:r>
          </w:p>
        </w:tc>
        <w:tc>
          <w:tcPr>
            <w:tcW w:w="4536" w:type="dxa"/>
          </w:tcPr>
          <w:p w14:paraId="6A0CA6D9" w14:textId="77777777" w:rsidR="005F47CD" w:rsidRDefault="005F47CD" w:rsidP="000C2AA6">
            <w:pPr>
              <w:pStyle w:val="TAL"/>
              <w:rPr>
                <w:ins w:id="134" w:author="Xiaonan" w:date="2026-02-12T01:56:00Z" w16du:dateUtc="2026-02-11T17:56:00Z"/>
              </w:rPr>
            </w:pPr>
            <w:ins w:id="135" w:author="Xiaonan" w:date="2026-02-12T01:56:00Z" w16du:dateUtc="2026-02-11T17:56:00Z">
              <w:r w:rsidRPr="00D7274F">
                <w:rPr>
                  <w:highlight w:val="green"/>
                </w:rPr>
                <w:t xml:space="preserve">Subject to operator’s policy, the 6G network shall support to distribute AI/ML models provided by third party to multiple </w:t>
              </w:r>
              <w:r w:rsidRPr="00D7274F">
                <w:rPr>
                  <w:highlight w:val="yellow"/>
                </w:rPr>
                <w:t>Service Hosting Environments (excluding RAN)</w:t>
              </w:r>
              <w:r w:rsidRPr="00D7274F">
                <w:rPr>
                  <w:highlight w:val="green"/>
                </w:rPr>
                <w:t xml:space="preserve"> to support distributed AI/ML model training upon third party application request.</w:t>
              </w:r>
            </w:ins>
          </w:p>
          <w:p w14:paraId="5B7C66CC" w14:textId="5B75A0F9" w:rsidR="005F47CD" w:rsidRPr="00B764BB" w:rsidRDefault="005F47CD" w:rsidP="00206C35">
            <w:pPr>
              <w:pStyle w:val="TAL"/>
            </w:pPr>
          </w:p>
        </w:tc>
        <w:tc>
          <w:tcPr>
            <w:tcW w:w="1701" w:type="dxa"/>
          </w:tcPr>
          <w:p w14:paraId="4E8097EB" w14:textId="2BCA0BE2" w:rsidR="005F47CD" w:rsidRPr="00B764BB" w:rsidRDefault="005F47CD" w:rsidP="00206C35">
            <w:pPr>
              <w:pStyle w:val="TAL"/>
              <w:jc w:val="center"/>
            </w:pPr>
            <w:r w:rsidRPr="00A75B66">
              <w:t>PR 6.25.6-4</w:t>
            </w:r>
          </w:p>
        </w:tc>
        <w:tc>
          <w:tcPr>
            <w:tcW w:w="2268" w:type="dxa"/>
          </w:tcPr>
          <w:p w14:paraId="3650FD38" w14:textId="25FC1EF1" w:rsidR="005F47CD" w:rsidRPr="00725C2B" w:rsidRDefault="005F47CD" w:rsidP="00206C35">
            <w:pPr>
              <w:pStyle w:val="TAL"/>
              <w:jc w:val="center"/>
            </w:pPr>
            <w:r w:rsidRPr="00DB7E5B">
              <w:t>AI/ML model training</w:t>
            </w:r>
            <w:r>
              <w:rPr>
                <w:rFonts w:hint="eastAsia"/>
                <w:lang w:eastAsia="zh-CN"/>
              </w:rPr>
              <w:t>, distributed</w:t>
            </w:r>
          </w:p>
        </w:tc>
      </w:tr>
      <w:tr w:rsidR="005F47CD" w:rsidRPr="00457CAE" w14:paraId="5D47A565" w14:textId="77777777" w:rsidTr="00E863C5">
        <w:trPr>
          <w:cantSplit/>
        </w:trPr>
        <w:tc>
          <w:tcPr>
            <w:tcW w:w="1134" w:type="dxa"/>
          </w:tcPr>
          <w:p w14:paraId="243263F0" w14:textId="48E80CAE"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5-14</w:t>
            </w:r>
          </w:p>
        </w:tc>
        <w:tc>
          <w:tcPr>
            <w:tcW w:w="4536" w:type="dxa"/>
          </w:tcPr>
          <w:p w14:paraId="496130D4" w14:textId="77777777" w:rsidR="005F47CD" w:rsidRDefault="005F47CD" w:rsidP="000C2AA6">
            <w:pPr>
              <w:pStyle w:val="TAL"/>
              <w:rPr>
                <w:ins w:id="136" w:author="Xiaonan2.12" w:date="2026-02-12T13:59:00Z" w16du:dateUtc="2026-02-12T05:59:00Z"/>
              </w:rPr>
            </w:pPr>
            <w:bookmarkStart w:id="137" w:name="_Hlk197689178"/>
            <w:ins w:id="138" w:author="Xiaonan" w:date="2026-02-12T01:56:00Z" w16du:dateUtc="2026-02-11T17:56:00Z">
              <w:r w:rsidRPr="00D7274F">
                <w:rPr>
                  <w:highlight w:val="yellow"/>
                </w:rPr>
                <w:t>Subject to operator</w:t>
              </w:r>
              <w:r w:rsidRPr="00D7274F">
                <w:rPr>
                  <w:highlight w:val="yellow"/>
                  <w:lang w:eastAsia="zh-CN"/>
                </w:rPr>
                <w:t>’s</w:t>
              </w:r>
              <w:r w:rsidRPr="00D7274F">
                <w:rPr>
                  <w:highlight w:val="yellow"/>
                </w:rPr>
                <w:t xml:space="preserve"> policy and regulatory requirements, the 6G network shall be able to support using </w:t>
              </w:r>
              <w:r w:rsidRPr="007C0ECF">
                <w:rPr>
                  <w:highlight w:val="yellow"/>
                </w:rPr>
                <w:t>Service Hosting Environments (excluding RAN)</w:t>
              </w:r>
            </w:ins>
            <w:r>
              <w:rPr>
                <w:rFonts w:hint="eastAsia"/>
                <w:highlight w:val="yellow"/>
                <w:lang w:eastAsia="zh-CN"/>
              </w:rPr>
              <w:t xml:space="preserve"> </w:t>
            </w:r>
            <w:ins w:id="139" w:author="Xiaonan" w:date="2026-02-12T01:56:00Z" w16du:dateUtc="2026-02-11T17:56:00Z">
              <w:r w:rsidRPr="00D7274F">
                <w:rPr>
                  <w:highlight w:val="yellow"/>
                </w:rPr>
                <w:t>of one or more other 6G networks in order to enable the collaborative execution of third party AI/ML tasks, (e.g. model training and testing).</w:t>
              </w:r>
            </w:ins>
            <w:bookmarkEnd w:id="137"/>
          </w:p>
          <w:p w14:paraId="3C30B3F2" w14:textId="5C9C8877" w:rsidR="00334278" w:rsidRPr="00A75B66" w:rsidRDefault="00334278" w:rsidP="000C2AA6">
            <w:pPr>
              <w:pStyle w:val="TAL"/>
            </w:pPr>
          </w:p>
        </w:tc>
        <w:tc>
          <w:tcPr>
            <w:tcW w:w="1701" w:type="dxa"/>
          </w:tcPr>
          <w:p w14:paraId="337428E0" w14:textId="453A195D" w:rsidR="005F47CD" w:rsidRPr="00A75B66" w:rsidRDefault="005F47CD" w:rsidP="000C2AA6">
            <w:pPr>
              <w:pStyle w:val="TAL"/>
              <w:jc w:val="center"/>
            </w:pPr>
            <w:r w:rsidRPr="006429E2">
              <w:t>PR 6.27.6-1</w:t>
            </w:r>
          </w:p>
        </w:tc>
        <w:tc>
          <w:tcPr>
            <w:tcW w:w="2268" w:type="dxa"/>
          </w:tcPr>
          <w:p w14:paraId="533E7801" w14:textId="77777777" w:rsidR="005F47CD" w:rsidRDefault="005F47CD" w:rsidP="00BB52DA">
            <w:pPr>
              <w:pStyle w:val="TAL"/>
              <w:jc w:val="center"/>
              <w:rPr>
                <w:ins w:id="140" w:author="Xiaonan Shi" w:date="2025-11-18T06:58:00Z"/>
                <w:lang w:eastAsia="zh-CN"/>
              </w:rPr>
            </w:pPr>
            <w:r w:rsidRPr="00DB7E5B">
              <w:t>AI/ML model training</w:t>
            </w:r>
            <w:r>
              <w:rPr>
                <w:rFonts w:hint="eastAsia"/>
                <w:lang w:eastAsia="zh-CN"/>
              </w:rPr>
              <w:t>, federate</w:t>
            </w:r>
          </w:p>
          <w:p w14:paraId="0A50EAAD" w14:textId="60EBDB07" w:rsidR="005F47CD" w:rsidRPr="00DB7E5B" w:rsidRDefault="005F47CD" w:rsidP="000C2AA6">
            <w:pPr>
              <w:pStyle w:val="TAL"/>
              <w:jc w:val="center"/>
            </w:pPr>
          </w:p>
        </w:tc>
      </w:tr>
      <w:tr w:rsidR="005F47CD" w:rsidRPr="00457CAE" w14:paraId="08D55AC1" w14:textId="77777777" w:rsidTr="00E863C5">
        <w:trPr>
          <w:cantSplit/>
        </w:trPr>
        <w:tc>
          <w:tcPr>
            <w:tcW w:w="1134" w:type="dxa"/>
          </w:tcPr>
          <w:p w14:paraId="2ED7FEBC" w14:textId="175B121F" w:rsidR="005F47CD" w:rsidRDefault="005F47CD" w:rsidP="00BB52DA">
            <w:pPr>
              <w:pStyle w:val="TAC"/>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5-15</w:t>
            </w:r>
          </w:p>
        </w:tc>
        <w:tc>
          <w:tcPr>
            <w:tcW w:w="4536" w:type="dxa"/>
          </w:tcPr>
          <w:p w14:paraId="60468AFE" w14:textId="77777777" w:rsidR="005F47CD" w:rsidRDefault="005F47CD" w:rsidP="00206C35">
            <w:pPr>
              <w:pStyle w:val="TAL"/>
              <w:rPr>
                <w:ins w:id="141" w:author="Xiaonan" w:date="2026-02-12T01:56:00Z" w16du:dateUtc="2026-02-11T17:56:00Z"/>
                <w:highlight w:val="yellow"/>
              </w:rPr>
            </w:pPr>
            <w:ins w:id="142"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and regulatory requirements the 6G network shall ensure privacy protection on the training dataset used in the </w:t>
              </w:r>
              <w:r w:rsidRPr="00D7274F">
                <w:rPr>
                  <w:highlight w:val="yellow"/>
                </w:rPr>
                <w:t>Service Hosting Environment (excluding RAN)</w:t>
              </w:r>
              <w:r>
                <w:rPr>
                  <w:highlight w:val="yellow"/>
                </w:rPr>
                <w:t>.</w:t>
              </w:r>
            </w:ins>
          </w:p>
          <w:p w14:paraId="0D4F0D9D" w14:textId="77777777" w:rsidR="005F47CD" w:rsidRDefault="005F47CD" w:rsidP="000C2AA6">
            <w:pPr>
              <w:pStyle w:val="TAL"/>
              <w:rPr>
                <w:ins w:id="143" w:author="Xiaonan" w:date="2026-02-12T01:56:00Z" w16du:dateUtc="2026-02-11T17:56:00Z"/>
              </w:rPr>
            </w:pPr>
            <w:ins w:id="144" w:author="Xiaonan" w:date="2026-02-12T01:56:00Z" w16du:dateUtc="2026-02-11T17:56:00Z">
              <w:r w:rsidRPr="00D7274F">
                <w:rPr>
                  <w:highlight w:val="green"/>
                </w:rPr>
                <w:t xml:space="preserve">NOTE: </w:t>
              </w:r>
              <w:r>
                <w:rPr>
                  <w:highlight w:val="green"/>
                </w:rPr>
                <w:t>T</w:t>
              </w:r>
              <w:r w:rsidRPr="00D7274F">
                <w:rPr>
                  <w:highlight w:val="green"/>
                </w:rPr>
                <w:t xml:space="preserve">he dataset </w:t>
              </w:r>
              <w:r>
                <w:rPr>
                  <w:highlight w:val="green"/>
                </w:rPr>
                <w:t>can come</w:t>
              </w:r>
              <w:r w:rsidRPr="00D7274F">
                <w:rPr>
                  <w:highlight w:val="green"/>
                </w:rPr>
                <w:t xml:space="preserve"> from the 6G </w:t>
              </w:r>
              <w:r>
                <w:rPr>
                  <w:highlight w:val="green"/>
                </w:rPr>
                <w:t>system</w:t>
              </w:r>
              <w:r w:rsidRPr="00D7274F">
                <w:rPr>
                  <w:highlight w:val="green"/>
                </w:rPr>
                <w:t xml:space="preserve"> </w:t>
              </w:r>
              <w:r>
                <w:rPr>
                  <w:highlight w:val="green"/>
                </w:rPr>
                <w:t>and/</w:t>
              </w:r>
              <w:r w:rsidRPr="00D7274F">
                <w:rPr>
                  <w:highlight w:val="green"/>
                </w:rPr>
                <w:t xml:space="preserve">or </w:t>
              </w:r>
              <w:r>
                <w:rPr>
                  <w:highlight w:val="green"/>
                </w:rPr>
                <w:t xml:space="preserve">can be </w:t>
              </w:r>
              <w:r w:rsidRPr="00D7274F">
                <w:rPr>
                  <w:highlight w:val="green"/>
                </w:rPr>
                <w:t>provided by the 3rd party requesting AI/ML Model training.</w:t>
              </w:r>
            </w:ins>
          </w:p>
          <w:p w14:paraId="2F543C2D" w14:textId="1E8E9DC0" w:rsidR="005F47CD" w:rsidRPr="00A75B66" w:rsidRDefault="005F47CD" w:rsidP="00BB52DA">
            <w:pPr>
              <w:pStyle w:val="TAL"/>
            </w:pPr>
          </w:p>
        </w:tc>
        <w:tc>
          <w:tcPr>
            <w:tcW w:w="1701" w:type="dxa"/>
          </w:tcPr>
          <w:p w14:paraId="4D9567EF" w14:textId="5CF9BE75" w:rsidR="005F47CD" w:rsidRPr="00A75B66" w:rsidRDefault="005F47CD" w:rsidP="00BB52DA">
            <w:pPr>
              <w:pStyle w:val="TAL"/>
              <w:jc w:val="center"/>
            </w:pPr>
            <w:r w:rsidRPr="00DB7E5B">
              <w:t>PR 6.12.6-</w:t>
            </w:r>
            <w:r>
              <w:rPr>
                <w:rFonts w:hint="eastAsia"/>
                <w:lang w:eastAsia="zh-CN"/>
              </w:rPr>
              <w:t>3</w:t>
            </w:r>
          </w:p>
        </w:tc>
        <w:tc>
          <w:tcPr>
            <w:tcW w:w="2268" w:type="dxa"/>
          </w:tcPr>
          <w:p w14:paraId="44A85518" w14:textId="740C6438" w:rsidR="005F47CD" w:rsidRDefault="005F47CD" w:rsidP="00BB52DA">
            <w:pPr>
              <w:pStyle w:val="TAL"/>
              <w:jc w:val="center"/>
              <w:rPr>
                <w:lang w:eastAsia="zh-CN"/>
              </w:rPr>
            </w:pPr>
            <w:r w:rsidRPr="00725C2B">
              <w:t>AI/ML model</w:t>
            </w:r>
            <w:r>
              <w:rPr>
                <w:rFonts w:hint="eastAsia"/>
                <w:lang w:eastAsia="zh-CN"/>
              </w:rPr>
              <w:t xml:space="preserve"> training, privacy</w:t>
            </w:r>
          </w:p>
        </w:tc>
      </w:tr>
      <w:tr w:rsidR="005F47CD" w:rsidRPr="00457CAE" w14:paraId="2456F1E8" w14:textId="77777777" w:rsidTr="00E863C5">
        <w:trPr>
          <w:cantSplit/>
        </w:trPr>
        <w:tc>
          <w:tcPr>
            <w:tcW w:w="1134" w:type="dxa"/>
          </w:tcPr>
          <w:p w14:paraId="1059EFFA" w14:textId="0575A7AB"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5-16</w:t>
            </w:r>
          </w:p>
        </w:tc>
        <w:tc>
          <w:tcPr>
            <w:tcW w:w="4536" w:type="dxa"/>
          </w:tcPr>
          <w:p w14:paraId="1A6DB0C2" w14:textId="77777777" w:rsidR="005F47CD" w:rsidRDefault="005F47CD" w:rsidP="00206C35">
            <w:pPr>
              <w:pStyle w:val="TAL"/>
              <w:rPr>
                <w:ins w:id="145" w:author="Xiaonan" w:date="2026-02-12T01:56:00Z" w16du:dateUtc="2026-02-11T17:56:00Z"/>
              </w:rPr>
            </w:pPr>
            <w:ins w:id="146"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the 6G network shall be able to expose training validation performance </w:t>
              </w:r>
              <w:r>
                <w:rPr>
                  <w:highlight w:val="green"/>
                </w:rPr>
                <w:t xml:space="preserve">metrics </w:t>
              </w:r>
              <w:r w:rsidRPr="00D7274F">
                <w:rPr>
                  <w:highlight w:val="green"/>
                </w:rPr>
                <w:t xml:space="preserve">to the authorized 3rd party to enable selection of validation performance parameters for the 6G network to validate the requested </w:t>
              </w:r>
              <w:r>
                <w:rPr>
                  <w:highlight w:val="green"/>
                </w:rPr>
                <w:t xml:space="preserve">authorized </w:t>
              </w:r>
              <w:r w:rsidRPr="00D7274F">
                <w:rPr>
                  <w:highlight w:val="green"/>
                </w:rPr>
                <w:t xml:space="preserve">3rd party AI/ML model training </w:t>
              </w:r>
              <w:r w:rsidRPr="00D7274F">
                <w:rPr>
                  <w:highlight w:val="yellow"/>
                </w:rPr>
                <w:t>in Service Hosting Environment (excluding RAN)</w:t>
              </w:r>
              <w:r w:rsidRPr="00D7274F">
                <w:rPr>
                  <w:highlight w:val="green"/>
                </w:rPr>
                <w:t>.</w:t>
              </w:r>
            </w:ins>
          </w:p>
          <w:p w14:paraId="65580490" w14:textId="0525C487" w:rsidR="005F47CD" w:rsidRPr="006429E2" w:rsidRDefault="005F47CD" w:rsidP="000C2AA6">
            <w:pPr>
              <w:pStyle w:val="TAL"/>
            </w:pPr>
          </w:p>
        </w:tc>
        <w:tc>
          <w:tcPr>
            <w:tcW w:w="1701" w:type="dxa"/>
          </w:tcPr>
          <w:p w14:paraId="7CB3F1BC" w14:textId="3715AA0A" w:rsidR="005F47CD" w:rsidRPr="00DB7E5B" w:rsidRDefault="005F47CD" w:rsidP="000C2AA6">
            <w:pPr>
              <w:pStyle w:val="TAL"/>
              <w:jc w:val="center"/>
            </w:pPr>
            <w:r w:rsidRPr="00DB7E5B">
              <w:t>PR 6.12.6-4</w:t>
            </w:r>
          </w:p>
        </w:tc>
        <w:tc>
          <w:tcPr>
            <w:tcW w:w="2268" w:type="dxa"/>
          </w:tcPr>
          <w:p w14:paraId="1E4DA8F1" w14:textId="22A2DE91" w:rsidR="005F47CD" w:rsidRPr="00725C2B" w:rsidRDefault="005F47CD" w:rsidP="000C2AA6">
            <w:pPr>
              <w:pStyle w:val="TAL"/>
              <w:jc w:val="center"/>
            </w:pPr>
            <w:r w:rsidRPr="00DB7E5B">
              <w:t>AI/ML model training</w:t>
            </w:r>
            <w:r>
              <w:rPr>
                <w:rFonts w:hint="eastAsia"/>
                <w:lang w:eastAsia="zh-CN"/>
              </w:rPr>
              <w:t>,</w:t>
            </w:r>
            <w:r>
              <w:rPr>
                <w:lang w:eastAsia="zh-CN"/>
              </w:rPr>
              <w:t xml:space="preserve"> P</w:t>
            </w:r>
            <w:r>
              <w:rPr>
                <w:rFonts w:hint="eastAsia"/>
                <w:lang w:eastAsia="zh-CN"/>
              </w:rPr>
              <w:t>erformance</w:t>
            </w:r>
          </w:p>
        </w:tc>
      </w:tr>
      <w:tr w:rsidR="005F47CD" w:rsidRPr="00457CAE" w14:paraId="6E8FA646" w14:textId="77777777" w:rsidTr="00E863C5">
        <w:trPr>
          <w:cantSplit/>
        </w:trPr>
        <w:tc>
          <w:tcPr>
            <w:tcW w:w="1134" w:type="dxa"/>
          </w:tcPr>
          <w:p w14:paraId="1C5E2A71" w14:textId="2D16E00B" w:rsidR="005F47CD" w:rsidRDefault="005F47CD" w:rsidP="00206C35">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5-17</w:t>
            </w:r>
          </w:p>
        </w:tc>
        <w:tc>
          <w:tcPr>
            <w:tcW w:w="4536" w:type="dxa"/>
          </w:tcPr>
          <w:p w14:paraId="5D411B7E" w14:textId="77777777" w:rsidR="005F47CD" w:rsidRDefault="005F47CD" w:rsidP="000C2AA6">
            <w:pPr>
              <w:pStyle w:val="TAL"/>
              <w:rPr>
                <w:ins w:id="147" w:author="Xiaonan" w:date="2026-02-12T01:56:00Z" w16du:dateUtc="2026-02-11T17:56:00Z"/>
              </w:rPr>
            </w:pPr>
            <w:ins w:id="148" w:author="Xiaonan" w:date="2026-02-12T01:56:00Z" w16du:dateUtc="2026-02-11T17:56:00Z">
              <w:r w:rsidRPr="00D7274F">
                <w:rPr>
                  <w:highlight w:val="green"/>
                </w:rPr>
                <w:t>Subject to</w:t>
              </w:r>
              <w:r w:rsidRPr="00D7274F" w:rsidDel="00930557">
                <w:rPr>
                  <w:highlight w:val="green"/>
                </w:rPr>
                <w:t xml:space="preserve"> </w:t>
              </w:r>
              <w:r w:rsidRPr="00D7274F">
                <w:rPr>
                  <w:highlight w:val="green"/>
                </w:rPr>
                <w:t xml:space="preserve"> operator’s policy the 6G network shall be able to expose to the authorized 3rd party the ML model training validation performance report, for the requested authorized 3rd party AI/ML model training in </w:t>
              </w:r>
              <w:r w:rsidRPr="00D7274F">
                <w:rPr>
                  <w:highlight w:val="yellow"/>
                </w:rPr>
                <w:t>Service Hosting Environment (excluding RAN)</w:t>
              </w:r>
              <w:r w:rsidRPr="00D7274F">
                <w:rPr>
                  <w:highlight w:val="green"/>
                </w:rPr>
                <w:t>.</w:t>
              </w:r>
            </w:ins>
          </w:p>
          <w:p w14:paraId="638F009F" w14:textId="61E5C5B4" w:rsidR="005F47CD" w:rsidRPr="006429E2" w:rsidRDefault="005F47CD" w:rsidP="00206C35">
            <w:pPr>
              <w:pStyle w:val="TAL"/>
            </w:pPr>
          </w:p>
        </w:tc>
        <w:tc>
          <w:tcPr>
            <w:tcW w:w="1701" w:type="dxa"/>
          </w:tcPr>
          <w:p w14:paraId="0017D039" w14:textId="1CDBB3C8" w:rsidR="005F47CD" w:rsidRPr="00DB7E5B" w:rsidRDefault="005F47CD" w:rsidP="00206C35">
            <w:pPr>
              <w:pStyle w:val="TAL"/>
              <w:jc w:val="center"/>
            </w:pPr>
            <w:r w:rsidRPr="00D719EE">
              <w:t>PR 6.12.6-5</w:t>
            </w:r>
          </w:p>
        </w:tc>
        <w:tc>
          <w:tcPr>
            <w:tcW w:w="2268" w:type="dxa"/>
          </w:tcPr>
          <w:p w14:paraId="3B83E5B3" w14:textId="77777777" w:rsidR="005F47CD" w:rsidRDefault="005F47CD" w:rsidP="000C2AA6">
            <w:pPr>
              <w:pStyle w:val="TAL"/>
              <w:jc w:val="center"/>
              <w:rPr>
                <w:ins w:id="149" w:author="huazhang - 0130a" w:date="2026-01-30T16:43:00Z"/>
                <w:lang w:eastAsia="zh-CN"/>
              </w:rPr>
            </w:pPr>
            <w:r w:rsidRPr="00DB7E5B">
              <w:t>AI/ML model training</w:t>
            </w:r>
            <w:r>
              <w:rPr>
                <w:rFonts w:hint="eastAsia"/>
                <w:lang w:eastAsia="zh-CN"/>
              </w:rPr>
              <w:t>,</w:t>
            </w:r>
            <w:r>
              <w:rPr>
                <w:lang w:eastAsia="zh-CN"/>
              </w:rPr>
              <w:t xml:space="preserve"> P</w:t>
            </w:r>
            <w:r>
              <w:rPr>
                <w:rFonts w:hint="eastAsia"/>
                <w:lang w:eastAsia="zh-CN"/>
              </w:rPr>
              <w:t>erformance</w:t>
            </w:r>
          </w:p>
          <w:p w14:paraId="2C9BC2DF" w14:textId="338CCC3C" w:rsidR="005F47CD" w:rsidRPr="00DB7E5B" w:rsidRDefault="005F47CD" w:rsidP="00206C35">
            <w:pPr>
              <w:pStyle w:val="TAL"/>
              <w:jc w:val="center"/>
            </w:pPr>
          </w:p>
        </w:tc>
      </w:tr>
      <w:tr w:rsidR="005F47CD" w:rsidRPr="00457CAE" w14:paraId="307E6642" w14:textId="77777777" w:rsidTr="00E863C5">
        <w:trPr>
          <w:cantSplit/>
        </w:trPr>
        <w:tc>
          <w:tcPr>
            <w:tcW w:w="1134" w:type="dxa"/>
          </w:tcPr>
          <w:p w14:paraId="606C64C7" w14:textId="47EC99EE" w:rsidR="005F47CD" w:rsidRDefault="005F47CD"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5-18</w:t>
            </w:r>
          </w:p>
        </w:tc>
        <w:tc>
          <w:tcPr>
            <w:tcW w:w="4536" w:type="dxa"/>
          </w:tcPr>
          <w:p w14:paraId="39631590" w14:textId="4BC1674D" w:rsidR="005F47CD" w:rsidRPr="006429E2" w:rsidRDefault="005F47CD" w:rsidP="005F47CD">
            <w:pPr>
              <w:pStyle w:val="TAL"/>
            </w:pPr>
            <w:ins w:id="150" w:author="Xiaonan" w:date="2026-02-12T01:56:00Z" w16du:dateUtc="2026-02-11T17:56:00Z">
              <w:r w:rsidRPr="00D7274F">
                <w:rPr>
                  <w:highlight w:val="green"/>
                </w:rPr>
                <w:t xml:space="preserve">Subject to operator’s policy, the 6G network shall be able to support mechanisms to coordinate with </w:t>
              </w:r>
              <w:r w:rsidRPr="00D7274F">
                <w:rPr>
                  <w:highlight w:val="yellow"/>
                </w:rPr>
                <w:t>Service Hosting Environment (excluding RAN)</w:t>
              </w:r>
              <w:r w:rsidRPr="00D7274F">
                <w:rPr>
                  <w:highlight w:val="green"/>
                </w:rPr>
                <w:t xml:space="preserve"> to minimize the latency of distributed AI/ML model training.</w:t>
              </w:r>
            </w:ins>
          </w:p>
        </w:tc>
        <w:tc>
          <w:tcPr>
            <w:tcW w:w="1701" w:type="dxa"/>
          </w:tcPr>
          <w:p w14:paraId="293F050A" w14:textId="23FF1012" w:rsidR="005F47CD" w:rsidRPr="00D719EE" w:rsidRDefault="005F47CD" w:rsidP="000C2AA6">
            <w:pPr>
              <w:pStyle w:val="TAL"/>
              <w:jc w:val="center"/>
            </w:pPr>
            <w:r w:rsidRPr="006A0202">
              <w:t>PR 6.25.6-5</w:t>
            </w:r>
          </w:p>
        </w:tc>
        <w:tc>
          <w:tcPr>
            <w:tcW w:w="2268" w:type="dxa"/>
          </w:tcPr>
          <w:p w14:paraId="71B10E4C" w14:textId="0B185124" w:rsidR="005F47CD" w:rsidRPr="00DB7E5B" w:rsidRDefault="005F47CD" w:rsidP="000C2AA6">
            <w:pPr>
              <w:pStyle w:val="TAL"/>
              <w:jc w:val="center"/>
            </w:pPr>
            <w:r w:rsidRPr="00DB7E5B">
              <w:t>AI/ML model training</w:t>
            </w:r>
            <w:r>
              <w:rPr>
                <w:rFonts w:hint="eastAsia"/>
                <w:lang w:eastAsia="zh-CN"/>
              </w:rPr>
              <w:t>, performance</w:t>
            </w:r>
          </w:p>
        </w:tc>
      </w:tr>
      <w:tr w:rsidR="00534772" w:rsidRPr="00457CAE" w14:paraId="07F39D67" w14:textId="77777777" w:rsidTr="00E863C5">
        <w:trPr>
          <w:cantSplit/>
        </w:trPr>
        <w:tc>
          <w:tcPr>
            <w:tcW w:w="1134" w:type="dxa"/>
          </w:tcPr>
          <w:p w14:paraId="691E9F11" w14:textId="62A12157" w:rsidR="00534772" w:rsidRDefault="00534772" w:rsidP="000C2AA6">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5-19</w:t>
            </w:r>
          </w:p>
        </w:tc>
        <w:tc>
          <w:tcPr>
            <w:tcW w:w="4536" w:type="dxa"/>
          </w:tcPr>
          <w:p w14:paraId="5C48F621" w14:textId="77777777" w:rsidR="00534772" w:rsidRPr="00672288" w:rsidRDefault="00534772" w:rsidP="00534772">
            <w:pPr>
              <w:pStyle w:val="TAL"/>
              <w:rPr>
                <w:ins w:id="151" w:author="Xiaonan" w:date="2026-02-12T02:45:00Z" w16du:dateUtc="2026-02-11T18:45:00Z"/>
                <w:highlight w:val="red"/>
              </w:rPr>
            </w:pPr>
            <w:ins w:id="152" w:author="Xiaonan" w:date="2026-02-12T02:45:00Z" w16du:dateUtc="2026-02-11T18:45:00Z">
              <w:r w:rsidRPr="00672288">
                <w:rPr>
                  <w:highlight w:val="red"/>
                </w:rPr>
                <w:t>The 6G network with AI capabilities should be able to collaborate with an authorized third-party. e.g. for split inference to assist Digital Twin applications in meeting the required service performance.</w:t>
              </w:r>
            </w:ins>
          </w:p>
          <w:p w14:paraId="56C93C7F" w14:textId="77777777" w:rsidR="00534772" w:rsidRPr="00534772" w:rsidRDefault="00534772" w:rsidP="005F47CD">
            <w:pPr>
              <w:pStyle w:val="TAL"/>
              <w:rPr>
                <w:highlight w:val="green"/>
              </w:rPr>
            </w:pPr>
          </w:p>
        </w:tc>
        <w:tc>
          <w:tcPr>
            <w:tcW w:w="1701" w:type="dxa"/>
          </w:tcPr>
          <w:p w14:paraId="0122AE81" w14:textId="507A33F2" w:rsidR="00534772" w:rsidRPr="006A0202" w:rsidRDefault="00534772" w:rsidP="000C2AA6">
            <w:pPr>
              <w:pStyle w:val="TAL"/>
              <w:jc w:val="center"/>
            </w:pPr>
            <w:r w:rsidRPr="00534772">
              <w:t>PR 11.4.6-2</w:t>
            </w:r>
          </w:p>
        </w:tc>
        <w:tc>
          <w:tcPr>
            <w:tcW w:w="2268" w:type="dxa"/>
          </w:tcPr>
          <w:p w14:paraId="2A8D4097" w14:textId="02C16079" w:rsidR="00534772" w:rsidRPr="00DB7E5B" w:rsidRDefault="00534772" w:rsidP="000C2AA6">
            <w:pPr>
              <w:pStyle w:val="TAL"/>
              <w:jc w:val="center"/>
              <w:rPr>
                <w:lang w:eastAsia="zh-CN"/>
              </w:rPr>
            </w:pPr>
            <w:r>
              <w:rPr>
                <w:lang w:eastAsia="zh-CN"/>
              </w:rPr>
              <w:t>M</w:t>
            </w:r>
            <w:r>
              <w:rPr>
                <w:rFonts w:hint="eastAsia"/>
                <w:lang w:eastAsia="zh-CN"/>
              </w:rPr>
              <w:t>oved from vertical others table</w:t>
            </w:r>
          </w:p>
        </w:tc>
      </w:tr>
      <w:tr w:rsidR="00D23014" w:rsidRPr="00457CAE" w14:paraId="3748B7B3" w14:textId="77777777" w:rsidTr="00E863C5">
        <w:trPr>
          <w:cantSplit/>
        </w:trPr>
        <w:tc>
          <w:tcPr>
            <w:tcW w:w="1134" w:type="dxa"/>
          </w:tcPr>
          <w:p w14:paraId="64F0E3EC" w14:textId="1F5BB042" w:rsidR="00D23014" w:rsidRDefault="00D23014" w:rsidP="00D23014">
            <w:pPr>
              <w:pStyle w:val="TAC"/>
              <w:rPr>
                <w:lang w:eastAsia="zh-CN"/>
              </w:rPr>
            </w:pPr>
            <w:r>
              <w:rPr>
                <w:rFonts w:hint="eastAsia"/>
                <w:lang w:eastAsia="zh-CN"/>
              </w:rPr>
              <w:t>CPR</w:t>
            </w:r>
            <w:r>
              <w:t xml:space="preserve"> </w:t>
            </w:r>
            <w:r>
              <w:rPr>
                <w:rFonts w:hint="eastAsia"/>
                <w:lang w:eastAsia="zh-CN"/>
              </w:rPr>
              <w:t>14</w:t>
            </w:r>
            <w:r w:rsidRPr="00C611B8">
              <w:rPr>
                <w:lang w:eastAsia="zh-CN"/>
              </w:rPr>
              <w:t>.1.8-</w:t>
            </w:r>
            <w:r>
              <w:rPr>
                <w:rFonts w:hint="eastAsia"/>
                <w:lang w:eastAsia="zh-CN"/>
              </w:rPr>
              <w:t>5-20</w:t>
            </w:r>
          </w:p>
        </w:tc>
        <w:tc>
          <w:tcPr>
            <w:tcW w:w="4536" w:type="dxa"/>
          </w:tcPr>
          <w:p w14:paraId="0864CA60" w14:textId="07EC03E4" w:rsidR="00D23014" w:rsidRPr="005565A7" w:rsidRDefault="00D23014" w:rsidP="00D23014">
            <w:pPr>
              <w:pStyle w:val="TAL"/>
              <w:rPr>
                <w:highlight w:val="yellow"/>
              </w:rPr>
            </w:pPr>
            <w:r w:rsidRPr="00D23014">
              <w:rPr>
                <w:highlight w:val="green"/>
              </w:rPr>
              <w:t xml:space="preserve">Subject to operator’s policy, the 6G network shall support hosting of </w:t>
            </w:r>
            <w:ins w:id="153" w:author="Samsung" w:date="2026-02-11T17:58:00Z">
              <w:r w:rsidRPr="00D23014">
                <w:rPr>
                  <w:highlight w:val="green"/>
                </w:rPr>
                <w:t>(</w:t>
              </w:r>
            </w:ins>
            <w:r w:rsidRPr="00D23014">
              <w:rPr>
                <w:highlight w:val="green"/>
              </w:rPr>
              <w:t>e.g. an AI/ML model</w:t>
            </w:r>
            <w:ins w:id="154" w:author="Samsung" w:date="2026-02-11T17:58:00Z">
              <w:r w:rsidRPr="00D23014">
                <w:rPr>
                  <w:highlight w:val="green"/>
                </w:rPr>
                <w:t>)</w:t>
              </w:r>
            </w:ins>
            <w:r w:rsidRPr="00D23014">
              <w:rPr>
                <w:highlight w:val="green"/>
              </w:rPr>
              <w:t xml:space="preserve"> in the</w:t>
            </w:r>
            <w:r w:rsidRPr="00C061C4">
              <w:t xml:space="preserve"> </w:t>
            </w:r>
            <w:r w:rsidRPr="00ED3C36">
              <w:rPr>
                <w:highlight w:val="yellow"/>
              </w:rPr>
              <w:t xml:space="preserve">Service Hosting Environment </w:t>
            </w:r>
            <w:ins w:id="155" w:author="Samsung" w:date="2026-02-11T17:58:00Z">
              <w:r w:rsidRPr="00ED3C36">
                <w:rPr>
                  <w:highlight w:val="yellow"/>
                </w:rPr>
                <w:t>(excluding RAN)</w:t>
              </w:r>
              <w:r>
                <w:t xml:space="preserve"> </w:t>
              </w:r>
            </w:ins>
            <w:r w:rsidRPr="00D23014">
              <w:rPr>
                <w:highlight w:val="green"/>
              </w:rPr>
              <w:t>based on latency, transport load or data privacy requirements.</w:t>
            </w:r>
          </w:p>
        </w:tc>
        <w:tc>
          <w:tcPr>
            <w:tcW w:w="1701" w:type="dxa"/>
          </w:tcPr>
          <w:p w14:paraId="1DB47F19" w14:textId="32AE2D30" w:rsidR="00D23014" w:rsidRPr="00534772" w:rsidRDefault="00D23014" w:rsidP="00D23014">
            <w:pPr>
              <w:pStyle w:val="TAL"/>
              <w:jc w:val="center"/>
            </w:pPr>
            <w:r w:rsidRPr="00C061C4">
              <w:t>PR 9.5.6-3</w:t>
            </w:r>
          </w:p>
        </w:tc>
        <w:tc>
          <w:tcPr>
            <w:tcW w:w="2268" w:type="dxa"/>
          </w:tcPr>
          <w:p w14:paraId="307C9ABB" w14:textId="3A87CEA8" w:rsidR="00D23014" w:rsidRDefault="00D23014" w:rsidP="00D23014">
            <w:pPr>
              <w:pStyle w:val="TAL"/>
              <w:jc w:val="center"/>
              <w:rPr>
                <w:lang w:eastAsia="zh-CN"/>
              </w:rPr>
            </w:pPr>
            <w:r>
              <w:rPr>
                <w:lang w:eastAsia="zh-CN"/>
              </w:rPr>
              <w:t>M</w:t>
            </w:r>
            <w:r>
              <w:rPr>
                <w:rFonts w:hint="eastAsia"/>
                <w:lang w:eastAsia="zh-CN"/>
              </w:rPr>
              <w:t>oved from computing general table</w:t>
            </w:r>
          </w:p>
        </w:tc>
      </w:tr>
    </w:tbl>
    <w:p w14:paraId="10D53EB3" w14:textId="77777777" w:rsidR="00996B92" w:rsidRPr="00996B92" w:rsidRDefault="00996B92" w:rsidP="005F47CD"/>
    <w:sectPr w:rsidR="00996B92" w:rsidRPr="00996B92" w:rsidSect="00996B92">
      <w:footerReference w:type="default" r:id="rId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CDFC" w14:textId="77777777" w:rsidR="0036368F" w:rsidRDefault="0036368F">
      <w:pPr>
        <w:spacing w:after="0"/>
      </w:pPr>
      <w:r>
        <w:separator/>
      </w:r>
    </w:p>
  </w:endnote>
  <w:endnote w:type="continuationSeparator" w:id="0">
    <w:p w14:paraId="7694B453" w14:textId="77777777" w:rsidR="0036368F" w:rsidRDefault="00363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0060" w14:textId="77777777" w:rsidR="00996B92" w:rsidRDefault="00996B92">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88B7" w14:textId="77777777" w:rsidR="0036368F" w:rsidRDefault="0036368F">
      <w:pPr>
        <w:spacing w:after="0"/>
      </w:pPr>
      <w:r>
        <w:separator/>
      </w:r>
    </w:p>
  </w:footnote>
  <w:footnote w:type="continuationSeparator" w:id="0">
    <w:p w14:paraId="7EB8D62B" w14:textId="77777777" w:rsidR="0036368F" w:rsidRDefault="003636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934B6"/>
    <w:multiLevelType w:val="hybridMultilevel"/>
    <w:tmpl w:val="E6F60116"/>
    <w:lvl w:ilvl="0" w:tplc="6D6E7AA8">
      <w:start w:val="7"/>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34916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iev, Vasil">
    <w15:presenceInfo w15:providerId="AD" w15:userId="S::vasil.aleksiev@magenta.at::ce1c42f2-f701-467a-bba3-9684fae2bbf6"/>
  </w15:person>
  <w15:person w15:author="Xiaonan Shi 1117">
    <w15:presenceInfo w15:providerId="None" w15:userId="Xiaonan Shi 1117"/>
  </w15:person>
  <w15:person w15:author="Xiaonan">
    <w15:presenceInfo w15:providerId="None" w15:userId="Xiaonan"/>
  </w15:person>
  <w15:person w15:author="Xiaonan2.12">
    <w15:presenceInfo w15:providerId="None" w15:userId="Xiaonan2.12"/>
  </w15:person>
  <w15:person w15:author="huazhang - 0130a">
    <w15:presenceInfo w15:providerId="None" w15:userId="huazhang - 0130a"/>
  </w15:person>
  <w15:person w15:author="Xiaonan2.12v2">
    <w15:presenceInfo w15:providerId="None" w15:userId="Xiaonan2.12v2"/>
  </w15:person>
  <w15:person w15:author="Xiaonan Shi">
    <w15:presenceInfo w15:providerId="None" w15:userId="Xiaonan Sh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92"/>
    <w:rsid w:val="000111BB"/>
    <w:rsid w:val="00065567"/>
    <w:rsid w:val="00091166"/>
    <w:rsid w:val="00093162"/>
    <w:rsid w:val="000A2154"/>
    <w:rsid w:val="000A3FF6"/>
    <w:rsid w:val="000C2AA6"/>
    <w:rsid w:val="000C5C43"/>
    <w:rsid w:val="000D1E37"/>
    <w:rsid w:val="000D7F2E"/>
    <w:rsid w:val="000E1A89"/>
    <w:rsid w:val="00117607"/>
    <w:rsid w:val="001444D3"/>
    <w:rsid w:val="001477CB"/>
    <w:rsid w:val="00161ABD"/>
    <w:rsid w:val="00177147"/>
    <w:rsid w:val="00195955"/>
    <w:rsid w:val="001E3BC1"/>
    <w:rsid w:val="001E6998"/>
    <w:rsid w:val="00206C35"/>
    <w:rsid w:val="00252726"/>
    <w:rsid w:val="00265349"/>
    <w:rsid w:val="00271905"/>
    <w:rsid w:val="00277567"/>
    <w:rsid w:val="00277DB1"/>
    <w:rsid w:val="002A74C4"/>
    <w:rsid w:val="002B39F5"/>
    <w:rsid w:val="002C143C"/>
    <w:rsid w:val="002C6924"/>
    <w:rsid w:val="002E10D1"/>
    <w:rsid w:val="002F7D5E"/>
    <w:rsid w:val="00300189"/>
    <w:rsid w:val="00310CB1"/>
    <w:rsid w:val="00334278"/>
    <w:rsid w:val="003554ED"/>
    <w:rsid w:val="00360DFA"/>
    <w:rsid w:val="0036368F"/>
    <w:rsid w:val="003B5EA2"/>
    <w:rsid w:val="003C19CA"/>
    <w:rsid w:val="003E583C"/>
    <w:rsid w:val="00406155"/>
    <w:rsid w:val="004602CD"/>
    <w:rsid w:val="00467E96"/>
    <w:rsid w:val="00471804"/>
    <w:rsid w:val="0048534E"/>
    <w:rsid w:val="004B4AF5"/>
    <w:rsid w:val="004F2740"/>
    <w:rsid w:val="0050027C"/>
    <w:rsid w:val="00534772"/>
    <w:rsid w:val="005407B4"/>
    <w:rsid w:val="005E5243"/>
    <w:rsid w:val="005F0473"/>
    <w:rsid w:val="005F47CD"/>
    <w:rsid w:val="00604FC3"/>
    <w:rsid w:val="00606303"/>
    <w:rsid w:val="006141B2"/>
    <w:rsid w:val="00650BC9"/>
    <w:rsid w:val="00670215"/>
    <w:rsid w:val="00672288"/>
    <w:rsid w:val="0067561B"/>
    <w:rsid w:val="006B3AE7"/>
    <w:rsid w:val="006C377B"/>
    <w:rsid w:val="006C49D2"/>
    <w:rsid w:val="006D1B69"/>
    <w:rsid w:val="006F647F"/>
    <w:rsid w:val="00793A77"/>
    <w:rsid w:val="007C0ECF"/>
    <w:rsid w:val="00805651"/>
    <w:rsid w:val="00813F84"/>
    <w:rsid w:val="00847B6C"/>
    <w:rsid w:val="008824CC"/>
    <w:rsid w:val="00882ADC"/>
    <w:rsid w:val="0091620B"/>
    <w:rsid w:val="00923839"/>
    <w:rsid w:val="0094440F"/>
    <w:rsid w:val="00977A12"/>
    <w:rsid w:val="00996B92"/>
    <w:rsid w:val="009C6518"/>
    <w:rsid w:val="009E4071"/>
    <w:rsid w:val="009E75A6"/>
    <w:rsid w:val="00A31578"/>
    <w:rsid w:val="00A47B2B"/>
    <w:rsid w:val="00A75E3D"/>
    <w:rsid w:val="00A83148"/>
    <w:rsid w:val="00A85C2C"/>
    <w:rsid w:val="00A909D7"/>
    <w:rsid w:val="00A94B1C"/>
    <w:rsid w:val="00B35949"/>
    <w:rsid w:val="00B44989"/>
    <w:rsid w:val="00B46A77"/>
    <w:rsid w:val="00B510CF"/>
    <w:rsid w:val="00B844EC"/>
    <w:rsid w:val="00B96ACA"/>
    <w:rsid w:val="00BB4755"/>
    <w:rsid w:val="00BB52DA"/>
    <w:rsid w:val="00BC0502"/>
    <w:rsid w:val="00BC308E"/>
    <w:rsid w:val="00BF7A6A"/>
    <w:rsid w:val="00C07471"/>
    <w:rsid w:val="00C539B9"/>
    <w:rsid w:val="00C6592B"/>
    <w:rsid w:val="00C74C7B"/>
    <w:rsid w:val="00CD1547"/>
    <w:rsid w:val="00CF6B36"/>
    <w:rsid w:val="00D23014"/>
    <w:rsid w:val="00D65735"/>
    <w:rsid w:val="00D71DC1"/>
    <w:rsid w:val="00D7274F"/>
    <w:rsid w:val="00DB3F6C"/>
    <w:rsid w:val="00DC3F8D"/>
    <w:rsid w:val="00DC5CBB"/>
    <w:rsid w:val="00E47FB3"/>
    <w:rsid w:val="00E55752"/>
    <w:rsid w:val="00E720AD"/>
    <w:rsid w:val="00EB5724"/>
    <w:rsid w:val="00EE01E8"/>
    <w:rsid w:val="00F10DD2"/>
    <w:rsid w:val="00F45A57"/>
    <w:rsid w:val="00F553EE"/>
    <w:rsid w:val="00F63B39"/>
    <w:rsid w:val="00F7008F"/>
    <w:rsid w:val="00F707BD"/>
    <w:rsid w:val="00F76EA7"/>
    <w:rsid w:val="00F82209"/>
    <w:rsid w:val="00FA3EFB"/>
    <w:rsid w:val="00FA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F159B"/>
  <w15:chartTrackingRefBased/>
  <w15:docId w15:val="{47A0C1E1-C1A1-417C-805A-F8302F57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6B92"/>
    <w:pPr>
      <w:spacing w:after="180" w:line="240" w:lineRule="auto"/>
    </w:pPr>
    <w:rPr>
      <w:rFonts w:ascii="Times New Roman" w:eastAsia="SimSun" w:hAnsi="Times New Roman" w:cs="Times New Roman"/>
      <w:kern w:val="0"/>
      <w:sz w:val="20"/>
      <w:szCs w:val="20"/>
      <w:lang w:val="en-GB" w:eastAsia="en-US"/>
      <w14:ligatures w14:val="none"/>
    </w:rPr>
  </w:style>
  <w:style w:type="paragraph" w:styleId="berschrift1">
    <w:name w:val="heading 1"/>
    <w:basedOn w:val="Standard"/>
    <w:next w:val="Standard"/>
    <w:link w:val="berschrift1Zchn"/>
    <w:uiPriority w:val="9"/>
    <w:qFormat/>
    <w:rsid w:val="00996B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berschrift2">
    <w:name w:val="heading 2"/>
    <w:basedOn w:val="Standard"/>
    <w:next w:val="Standard"/>
    <w:link w:val="berschrift2Zchn"/>
    <w:uiPriority w:val="9"/>
    <w:semiHidden/>
    <w:unhideWhenUsed/>
    <w:qFormat/>
    <w:rsid w:val="00996B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996B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berschrift4">
    <w:name w:val="heading 4"/>
    <w:basedOn w:val="Standard"/>
    <w:next w:val="Standard"/>
    <w:link w:val="berschrift4Zchn"/>
    <w:uiPriority w:val="9"/>
    <w:semiHidden/>
    <w:unhideWhenUsed/>
    <w:qFormat/>
    <w:rsid w:val="00996B92"/>
    <w:pPr>
      <w:keepNext/>
      <w:keepLines/>
      <w:spacing w:before="80" w:after="40"/>
      <w:outlineLvl w:val="3"/>
    </w:pPr>
    <w:rPr>
      <w:rFonts w:cstheme="majorBidi"/>
      <w:color w:val="0F4761" w:themeColor="accent1" w:themeShade="BF"/>
      <w:sz w:val="28"/>
      <w:szCs w:val="28"/>
    </w:rPr>
  </w:style>
  <w:style w:type="paragraph" w:styleId="berschrift5">
    <w:name w:val="heading 5"/>
    <w:basedOn w:val="Standard"/>
    <w:next w:val="Standard"/>
    <w:link w:val="berschrift5Zchn"/>
    <w:uiPriority w:val="9"/>
    <w:semiHidden/>
    <w:unhideWhenUsed/>
    <w:qFormat/>
    <w:rsid w:val="00996B92"/>
    <w:pPr>
      <w:keepNext/>
      <w:keepLines/>
      <w:spacing w:before="80" w:after="40"/>
      <w:outlineLvl w:val="4"/>
    </w:pPr>
    <w:rPr>
      <w:rFonts w:cstheme="majorBidi"/>
      <w:color w:val="0F4761" w:themeColor="accent1" w:themeShade="BF"/>
      <w:sz w:val="24"/>
    </w:rPr>
  </w:style>
  <w:style w:type="paragraph" w:styleId="berschrift6">
    <w:name w:val="heading 6"/>
    <w:basedOn w:val="Standard"/>
    <w:next w:val="Standard"/>
    <w:link w:val="berschrift6Zchn"/>
    <w:uiPriority w:val="9"/>
    <w:semiHidden/>
    <w:unhideWhenUsed/>
    <w:qFormat/>
    <w:rsid w:val="00996B92"/>
    <w:pPr>
      <w:keepNext/>
      <w:keepLines/>
      <w:spacing w:before="40" w:after="0"/>
      <w:outlineLvl w:val="5"/>
    </w:pPr>
    <w:rPr>
      <w:rFonts w:cstheme="majorBidi"/>
      <w:b/>
      <w:bCs/>
      <w:color w:val="0F4761" w:themeColor="accent1" w:themeShade="BF"/>
    </w:rPr>
  </w:style>
  <w:style w:type="paragraph" w:styleId="berschrift7">
    <w:name w:val="heading 7"/>
    <w:basedOn w:val="Standard"/>
    <w:next w:val="Standard"/>
    <w:link w:val="berschrift7Zchn"/>
    <w:uiPriority w:val="9"/>
    <w:semiHidden/>
    <w:unhideWhenUsed/>
    <w:qFormat/>
    <w:rsid w:val="00996B92"/>
    <w:pPr>
      <w:keepNext/>
      <w:keepLines/>
      <w:spacing w:before="40" w:after="0"/>
      <w:outlineLvl w:val="6"/>
    </w:pPr>
    <w:rPr>
      <w:rFonts w:cstheme="majorBidi"/>
      <w:b/>
      <w:bCs/>
      <w:color w:val="595959" w:themeColor="text1" w:themeTint="A6"/>
    </w:rPr>
  </w:style>
  <w:style w:type="paragraph" w:styleId="berschrift8">
    <w:name w:val="heading 8"/>
    <w:basedOn w:val="Standard"/>
    <w:next w:val="Standard"/>
    <w:link w:val="berschrift8Zchn"/>
    <w:uiPriority w:val="9"/>
    <w:semiHidden/>
    <w:unhideWhenUsed/>
    <w:qFormat/>
    <w:rsid w:val="00996B92"/>
    <w:pPr>
      <w:keepNext/>
      <w:keepLines/>
      <w:spacing w:after="0"/>
      <w:outlineLvl w:val="7"/>
    </w:pPr>
    <w:rPr>
      <w:rFonts w:cstheme="majorBidi"/>
      <w:color w:val="595959" w:themeColor="text1" w:themeTint="A6"/>
    </w:rPr>
  </w:style>
  <w:style w:type="paragraph" w:styleId="berschrift9">
    <w:name w:val="heading 9"/>
    <w:basedOn w:val="Standard"/>
    <w:next w:val="Standard"/>
    <w:link w:val="berschrift9Zchn"/>
    <w:uiPriority w:val="9"/>
    <w:semiHidden/>
    <w:unhideWhenUsed/>
    <w:qFormat/>
    <w:rsid w:val="00996B92"/>
    <w:pPr>
      <w:keepNext/>
      <w:keepLines/>
      <w:spacing w:after="0"/>
      <w:outlineLvl w:val="8"/>
    </w:pPr>
    <w:rPr>
      <w:rFonts w:eastAsiaTheme="majorEastAsia" w:cstheme="majorBidi"/>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6B92"/>
    <w:rPr>
      <w:rFonts w:asciiTheme="majorHAnsi" w:eastAsiaTheme="majorEastAsia" w:hAnsiTheme="majorHAnsi" w:cstheme="majorBidi"/>
      <w:color w:val="0F4761" w:themeColor="accent1" w:themeShade="BF"/>
      <w:sz w:val="48"/>
      <w:szCs w:val="48"/>
    </w:rPr>
  </w:style>
  <w:style w:type="character" w:customStyle="1" w:styleId="berschrift2Zchn">
    <w:name w:val="Überschrift 2 Zchn"/>
    <w:basedOn w:val="Absatz-Standardschriftart"/>
    <w:link w:val="berschrift2"/>
    <w:uiPriority w:val="9"/>
    <w:semiHidden/>
    <w:rsid w:val="00996B92"/>
    <w:rPr>
      <w:rFonts w:asciiTheme="majorHAnsi" w:eastAsiaTheme="majorEastAsia" w:hAnsiTheme="majorHAnsi" w:cstheme="majorBidi"/>
      <w:color w:val="0F4761" w:themeColor="accent1" w:themeShade="BF"/>
      <w:sz w:val="40"/>
      <w:szCs w:val="40"/>
    </w:rPr>
  </w:style>
  <w:style w:type="character" w:customStyle="1" w:styleId="berschrift3Zchn">
    <w:name w:val="Überschrift 3 Zchn"/>
    <w:basedOn w:val="Absatz-Standardschriftart"/>
    <w:link w:val="berschrift3"/>
    <w:uiPriority w:val="9"/>
    <w:semiHidden/>
    <w:rsid w:val="00996B92"/>
    <w:rPr>
      <w:rFonts w:asciiTheme="majorHAnsi" w:eastAsiaTheme="majorEastAsia" w:hAnsiTheme="majorHAnsi" w:cstheme="majorBidi"/>
      <w:color w:val="0F4761" w:themeColor="accent1" w:themeShade="BF"/>
      <w:sz w:val="32"/>
      <w:szCs w:val="32"/>
    </w:rPr>
  </w:style>
  <w:style w:type="character" w:customStyle="1" w:styleId="berschrift4Zchn">
    <w:name w:val="Überschrift 4 Zchn"/>
    <w:basedOn w:val="Absatz-Standardschriftart"/>
    <w:link w:val="berschrift4"/>
    <w:uiPriority w:val="9"/>
    <w:semiHidden/>
    <w:rsid w:val="00996B92"/>
    <w:rPr>
      <w:rFonts w:cstheme="majorBidi"/>
      <w:color w:val="0F4761" w:themeColor="accent1" w:themeShade="BF"/>
      <w:sz w:val="28"/>
      <w:szCs w:val="28"/>
    </w:rPr>
  </w:style>
  <w:style w:type="character" w:customStyle="1" w:styleId="berschrift5Zchn">
    <w:name w:val="Überschrift 5 Zchn"/>
    <w:basedOn w:val="Absatz-Standardschriftart"/>
    <w:link w:val="berschrift5"/>
    <w:uiPriority w:val="9"/>
    <w:semiHidden/>
    <w:rsid w:val="00996B92"/>
    <w:rPr>
      <w:rFonts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996B92"/>
    <w:rPr>
      <w:rFonts w:cstheme="majorBidi"/>
      <w:b/>
      <w:bCs/>
      <w:color w:val="0F4761" w:themeColor="accent1" w:themeShade="BF"/>
    </w:rPr>
  </w:style>
  <w:style w:type="character" w:customStyle="1" w:styleId="berschrift7Zchn">
    <w:name w:val="Überschrift 7 Zchn"/>
    <w:basedOn w:val="Absatz-Standardschriftart"/>
    <w:link w:val="berschrift7"/>
    <w:uiPriority w:val="9"/>
    <w:semiHidden/>
    <w:rsid w:val="00996B92"/>
    <w:rPr>
      <w:rFonts w:cstheme="majorBidi"/>
      <w:b/>
      <w:bCs/>
      <w:color w:val="595959" w:themeColor="text1" w:themeTint="A6"/>
    </w:rPr>
  </w:style>
  <w:style w:type="character" w:customStyle="1" w:styleId="berschrift8Zchn">
    <w:name w:val="Überschrift 8 Zchn"/>
    <w:basedOn w:val="Absatz-Standardschriftart"/>
    <w:link w:val="berschrift8"/>
    <w:uiPriority w:val="9"/>
    <w:semiHidden/>
    <w:rsid w:val="00996B92"/>
    <w:rPr>
      <w:rFonts w:cstheme="majorBidi"/>
      <w:color w:val="595959" w:themeColor="text1" w:themeTint="A6"/>
    </w:rPr>
  </w:style>
  <w:style w:type="character" w:customStyle="1" w:styleId="berschrift9Zchn">
    <w:name w:val="Überschrift 9 Zchn"/>
    <w:basedOn w:val="Absatz-Standardschriftart"/>
    <w:link w:val="berschrift9"/>
    <w:uiPriority w:val="9"/>
    <w:semiHidden/>
    <w:rsid w:val="00996B92"/>
    <w:rPr>
      <w:rFonts w:eastAsiaTheme="majorEastAsia" w:cstheme="majorBidi"/>
      <w:color w:val="595959" w:themeColor="text1" w:themeTint="A6"/>
    </w:rPr>
  </w:style>
  <w:style w:type="paragraph" w:styleId="Titel">
    <w:name w:val="Title"/>
    <w:basedOn w:val="Standard"/>
    <w:next w:val="Standard"/>
    <w:link w:val="TitelZchn"/>
    <w:uiPriority w:val="10"/>
    <w:qFormat/>
    <w:rsid w:val="00996B92"/>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6B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6B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6B92"/>
    <w:rPr>
      <w:rFonts w:asciiTheme="majorHAnsi" w:eastAsiaTheme="majorEastAsia" w:hAnsiTheme="maj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96B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6B92"/>
    <w:rPr>
      <w:i/>
      <w:iCs/>
      <w:color w:val="404040" w:themeColor="text1" w:themeTint="BF"/>
    </w:rPr>
  </w:style>
  <w:style w:type="paragraph" w:styleId="Listenabsatz">
    <w:name w:val="List Paragraph"/>
    <w:basedOn w:val="Standard"/>
    <w:uiPriority w:val="34"/>
    <w:qFormat/>
    <w:rsid w:val="00996B92"/>
    <w:pPr>
      <w:ind w:left="720"/>
      <w:contextualSpacing/>
    </w:pPr>
  </w:style>
  <w:style w:type="character" w:styleId="IntensiveHervorhebung">
    <w:name w:val="Intense Emphasis"/>
    <w:basedOn w:val="Absatz-Standardschriftart"/>
    <w:uiPriority w:val="21"/>
    <w:qFormat/>
    <w:rsid w:val="00996B92"/>
    <w:rPr>
      <w:i/>
      <w:iCs/>
      <w:color w:val="0F4761" w:themeColor="accent1" w:themeShade="BF"/>
    </w:rPr>
  </w:style>
  <w:style w:type="paragraph" w:styleId="IntensivesZitat">
    <w:name w:val="Intense Quote"/>
    <w:basedOn w:val="Standard"/>
    <w:next w:val="Standard"/>
    <w:link w:val="IntensivesZitatZchn"/>
    <w:uiPriority w:val="30"/>
    <w:qFormat/>
    <w:rsid w:val="00996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6B92"/>
    <w:rPr>
      <w:i/>
      <w:iCs/>
      <w:color w:val="0F4761" w:themeColor="accent1" w:themeShade="BF"/>
    </w:rPr>
  </w:style>
  <w:style w:type="character" w:styleId="IntensiverVerweis">
    <w:name w:val="Intense Reference"/>
    <w:basedOn w:val="Absatz-Standardschriftart"/>
    <w:uiPriority w:val="32"/>
    <w:qFormat/>
    <w:rsid w:val="00996B92"/>
    <w:rPr>
      <w:b/>
      <w:bCs/>
      <w:smallCaps/>
      <w:color w:val="0F4761" w:themeColor="accent1" w:themeShade="BF"/>
      <w:spacing w:val="5"/>
    </w:rPr>
  </w:style>
  <w:style w:type="paragraph" w:styleId="Fuzeile">
    <w:name w:val="footer"/>
    <w:basedOn w:val="Kopfzeile"/>
    <w:link w:val="FuzeileZchn"/>
    <w:rsid w:val="00996B92"/>
    <w:pPr>
      <w:widowControl w:val="0"/>
      <w:tabs>
        <w:tab w:val="clear" w:pos="4153"/>
        <w:tab w:val="clear" w:pos="8306"/>
      </w:tabs>
      <w:overflowPunct w:val="0"/>
      <w:autoSpaceDE w:val="0"/>
      <w:autoSpaceDN w:val="0"/>
      <w:adjustRightInd w:val="0"/>
      <w:snapToGrid/>
      <w:spacing w:after="0"/>
      <w:textAlignment w:val="baseline"/>
    </w:pPr>
    <w:rPr>
      <w:rFonts w:ascii="Arial" w:hAnsi="Arial"/>
      <w:b/>
      <w:i/>
      <w:noProof/>
      <w:szCs w:val="20"/>
      <w:lang w:eastAsia="ja-JP"/>
    </w:rPr>
  </w:style>
  <w:style w:type="character" w:customStyle="1" w:styleId="FuzeileZchn">
    <w:name w:val="Fußzeile Zchn"/>
    <w:basedOn w:val="Absatz-Standardschriftart"/>
    <w:link w:val="Fuzeile"/>
    <w:rsid w:val="00996B92"/>
    <w:rPr>
      <w:rFonts w:ascii="Arial" w:eastAsia="SimSun" w:hAnsi="Arial" w:cs="Times New Roman"/>
      <w:b/>
      <w:i/>
      <w:noProof/>
      <w:kern w:val="0"/>
      <w:sz w:val="18"/>
      <w:szCs w:val="20"/>
      <w:lang w:val="en-GB" w:eastAsia="ja-JP"/>
      <w14:ligatures w14:val="none"/>
    </w:rPr>
  </w:style>
  <w:style w:type="paragraph" w:customStyle="1" w:styleId="TAL">
    <w:name w:val="TAL"/>
    <w:basedOn w:val="Standard"/>
    <w:link w:val="TALChar"/>
    <w:qFormat/>
    <w:rsid w:val="00996B92"/>
    <w:pPr>
      <w:keepNext/>
      <w:keepLines/>
      <w:spacing w:after="0"/>
    </w:pPr>
    <w:rPr>
      <w:rFonts w:ascii="Arial" w:hAnsi="Arial"/>
      <w:sz w:val="18"/>
    </w:rPr>
  </w:style>
  <w:style w:type="paragraph" w:customStyle="1" w:styleId="TAH">
    <w:name w:val="TAH"/>
    <w:basedOn w:val="TAC"/>
    <w:rsid w:val="00996B92"/>
    <w:rPr>
      <w:b/>
    </w:rPr>
  </w:style>
  <w:style w:type="paragraph" w:customStyle="1" w:styleId="TAC">
    <w:name w:val="TAC"/>
    <w:basedOn w:val="TAL"/>
    <w:rsid w:val="00996B92"/>
    <w:pPr>
      <w:jc w:val="center"/>
    </w:pPr>
  </w:style>
  <w:style w:type="paragraph" w:customStyle="1" w:styleId="TH">
    <w:name w:val="TH"/>
    <w:basedOn w:val="Standard"/>
    <w:link w:val="THChar"/>
    <w:qFormat/>
    <w:rsid w:val="00996B92"/>
    <w:pPr>
      <w:keepNext/>
      <w:keepLines/>
      <w:spacing w:before="60"/>
      <w:jc w:val="center"/>
    </w:pPr>
    <w:rPr>
      <w:rFonts w:ascii="Arial" w:hAnsi="Arial"/>
      <w:b/>
    </w:rPr>
  </w:style>
  <w:style w:type="paragraph" w:customStyle="1" w:styleId="CRCoverPage">
    <w:name w:val="CR Cover Page"/>
    <w:rsid w:val="00996B92"/>
    <w:pPr>
      <w:spacing w:after="120" w:line="240" w:lineRule="auto"/>
    </w:pPr>
    <w:rPr>
      <w:rFonts w:ascii="Arial" w:eastAsia="SimSun" w:hAnsi="Arial" w:cs="Times New Roman"/>
      <w:kern w:val="0"/>
      <w:sz w:val="20"/>
      <w:szCs w:val="20"/>
      <w:lang w:val="en-GB" w:eastAsia="en-US"/>
      <w14:ligatures w14:val="none"/>
    </w:rPr>
  </w:style>
  <w:style w:type="character" w:customStyle="1" w:styleId="THChar">
    <w:name w:val="TH Char"/>
    <w:link w:val="TH"/>
    <w:qFormat/>
    <w:rsid w:val="00996B92"/>
    <w:rPr>
      <w:rFonts w:ascii="Arial" w:eastAsia="SimSun" w:hAnsi="Arial" w:cs="Times New Roman"/>
      <w:b/>
      <w:kern w:val="0"/>
      <w:sz w:val="20"/>
      <w:szCs w:val="20"/>
      <w:lang w:val="en-GB" w:eastAsia="en-US"/>
      <w14:ligatures w14:val="none"/>
    </w:rPr>
  </w:style>
  <w:style w:type="paragraph" w:styleId="Kopfzeile">
    <w:name w:val="header"/>
    <w:basedOn w:val="Standard"/>
    <w:link w:val="KopfzeileZchn"/>
    <w:uiPriority w:val="99"/>
    <w:unhideWhenUsed/>
    <w:rsid w:val="00996B92"/>
    <w:pPr>
      <w:tabs>
        <w:tab w:val="center" w:pos="4153"/>
        <w:tab w:val="right" w:pos="8306"/>
      </w:tabs>
      <w:snapToGrid w:val="0"/>
      <w:jc w:val="center"/>
    </w:pPr>
    <w:rPr>
      <w:sz w:val="18"/>
      <w:szCs w:val="18"/>
    </w:rPr>
  </w:style>
  <w:style w:type="character" w:customStyle="1" w:styleId="KopfzeileZchn">
    <w:name w:val="Kopfzeile Zchn"/>
    <w:basedOn w:val="Absatz-Standardschriftart"/>
    <w:link w:val="Kopfzeile"/>
    <w:uiPriority w:val="99"/>
    <w:rsid w:val="00996B92"/>
    <w:rPr>
      <w:rFonts w:ascii="Times New Roman" w:eastAsia="SimSun" w:hAnsi="Times New Roman" w:cs="Times New Roman"/>
      <w:kern w:val="0"/>
      <w:sz w:val="18"/>
      <w:szCs w:val="18"/>
      <w:lang w:val="en-GB" w:eastAsia="en-US"/>
      <w14:ligatures w14:val="none"/>
    </w:rPr>
  </w:style>
  <w:style w:type="paragraph" w:styleId="Index4">
    <w:name w:val="index 4"/>
    <w:basedOn w:val="Standard"/>
    <w:next w:val="Standard"/>
    <w:autoRedefine/>
    <w:unhideWhenUsed/>
    <w:rsid w:val="000A3FF6"/>
    <w:pPr>
      <w:suppressAutoHyphens/>
      <w:spacing w:after="0"/>
      <w:ind w:left="800" w:hanging="200"/>
    </w:pPr>
    <w:rPr>
      <w:rFonts w:eastAsia="Times New Roman"/>
      <w:lang w:eastAsia="ar-SA"/>
    </w:rPr>
  </w:style>
  <w:style w:type="paragraph" w:styleId="berarbeitung">
    <w:name w:val="Revision"/>
    <w:hidden/>
    <w:uiPriority w:val="99"/>
    <w:semiHidden/>
    <w:rsid w:val="00650BC9"/>
    <w:pPr>
      <w:spacing w:after="0" w:line="240" w:lineRule="auto"/>
    </w:pPr>
    <w:rPr>
      <w:rFonts w:ascii="Times New Roman" w:eastAsia="SimSun" w:hAnsi="Times New Roman" w:cs="Times New Roman"/>
      <w:kern w:val="0"/>
      <w:sz w:val="20"/>
      <w:szCs w:val="20"/>
      <w:lang w:val="en-GB" w:eastAsia="en-US"/>
      <w14:ligatures w14:val="none"/>
    </w:rPr>
  </w:style>
  <w:style w:type="character" w:customStyle="1" w:styleId="TALChar">
    <w:name w:val="TAL Char"/>
    <w:link w:val="TAL"/>
    <w:qFormat/>
    <w:locked/>
    <w:rsid w:val="00534772"/>
    <w:rPr>
      <w:rFonts w:ascii="Arial" w:eastAsia="SimSun" w:hAnsi="Arial" w:cs="Times New Roman"/>
      <w:kern w:val="0"/>
      <w:sz w:val="18"/>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7049</Characters>
  <Application>Microsoft Office Word</Application>
  <DocSecurity>0</DocSecurity>
  <Lines>306</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6G rapporteurs-1.15</dc:creator>
  <cp:keywords/>
  <dc:description/>
  <cp:lastModifiedBy>Aleksiev, Vasil</cp:lastModifiedBy>
  <cp:revision>6</cp:revision>
  <dcterms:created xsi:type="dcterms:W3CDTF">2026-02-13T05:45:00Z</dcterms:created>
  <dcterms:modified xsi:type="dcterms:W3CDTF">2026-02-13T05:50:00Z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2026-02-10T08:34:46Z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5235c3d0-42d6-4fcf-9c5d-7e8b99b0a410</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