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CC79" w14:textId="2DC2E786" w:rsidR="006E1F9E" w:rsidRPr="001C332D" w:rsidRDefault="006E1F9E" w:rsidP="006E1F9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85CAF">
        <w:rPr>
          <w:rFonts w:ascii="Arial" w:eastAsia="MS Mincho" w:hAnsi="Arial" w:cs="Arial"/>
          <w:b/>
          <w:sz w:val="24"/>
          <w:szCs w:val="24"/>
          <w:lang w:eastAsia="ja-JP"/>
        </w:rPr>
        <w:t>261</w:t>
      </w:r>
      <w:r w:rsidR="003507BE">
        <w:rPr>
          <w:rFonts w:ascii="Arial" w:eastAsia="MS Mincho" w:hAnsi="Arial" w:cs="Arial"/>
          <w:b/>
          <w:sz w:val="24"/>
          <w:szCs w:val="24"/>
          <w:lang w:eastAsia="ja-JP"/>
        </w:rPr>
        <w:t>2</w:t>
      </w:r>
      <w:r w:rsidR="0040136B">
        <w:rPr>
          <w:rFonts w:ascii="Arial" w:eastAsia="MS Mincho" w:hAnsi="Arial" w:cs="Arial"/>
          <w:b/>
          <w:sz w:val="24"/>
          <w:szCs w:val="24"/>
          <w:lang w:eastAsia="ja-JP"/>
        </w:rPr>
        <w:t>74</w:t>
      </w:r>
    </w:p>
    <w:p w14:paraId="504AEA50" w14:textId="2938BBD9" w:rsidR="006E1F9E" w:rsidRPr="0040136B" w:rsidRDefault="006E1F9E" w:rsidP="006E1F9E">
      <w:pPr>
        <w:pBdr>
          <w:bottom w:val="single" w:sz="4" w:space="1" w:color="auto"/>
        </w:pBdr>
        <w:tabs>
          <w:tab w:val="right" w:pos="9214"/>
        </w:tabs>
        <w:spacing w:after="0"/>
        <w:jc w:val="both"/>
        <w:rPr>
          <w:rFonts w:ascii="Arial" w:eastAsia="MS Mincho" w:hAnsi="Arial" w:cs="Arial"/>
          <w:b/>
          <w:sz w:val="16"/>
          <w:szCs w:val="16"/>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40136B">
        <w:rPr>
          <w:rFonts w:ascii="Arial" w:eastAsia="MS Mincho" w:hAnsi="Arial" w:cs="Arial"/>
          <w:i/>
          <w:sz w:val="14"/>
          <w:szCs w:val="14"/>
          <w:lang w:eastAsia="ja-JP"/>
        </w:rPr>
        <w:t xml:space="preserve">(revision of </w:t>
      </w:r>
      <w:r w:rsidR="00274D9A" w:rsidRPr="0040136B">
        <w:rPr>
          <w:rFonts w:ascii="Arial" w:eastAsia="MS Mincho" w:hAnsi="Arial" w:cs="Arial"/>
          <w:i/>
          <w:sz w:val="14"/>
          <w:szCs w:val="14"/>
          <w:lang w:eastAsia="ja-JP"/>
        </w:rPr>
        <w:t>S1-2613</w:t>
      </w:r>
      <w:r w:rsidR="0040136B" w:rsidRPr="0040136B">
        <w:rPr>
          <w:rFonts w:ascii="Arial" w:eastAsia="MS Mincho" w:hAnsi="Arial" w:cs="Arial"/>
          <w:i/>
          <w:sz w:val="14"/>
          <w:szCs w:val="14"/>
          <w:lang w:eastAsia="ja-JP"/>
        </w:rPr>
        <w:t>54, S1-261257,</w:t>
      </w:r>
      <w:r w:rsidR="0040136B">
        <w:rPr>
          <w:rFonts w:ascii="Arial" w:eastAsia="MS Mincho" w:hAnsi="Arial" w:cs="Arial"/>
          <w:i/>
          <w:sz w:val="14"/>
          <w:szCs w:val="14"/>
          <w:lang w:eastAsia="ja-JP"/>
        </w:rPr>
        <w:t xml:space="preserve"> </w:t>
      </w:r>
      <w:r w:rsidR="008263C1" w:rsidRPr="0040136B">
        <w:rPr>
          <w:rFonts w:ascii="Arial" w:eastAsia="MS Mincho" w:hAnsi="Arial" w:cs="Arial"/>
          <w:i/>
          <w:sz w:val="14"/>
          <w:szCs w:val="14"/>
          <w:lang w:eastAsia="ja-JP"/>
        </w:rPr>
        <w:t xml:space="preserve">S1-261108, </w:t>
      </w:r>
      <w:r w:rsidR="00250846" w:rsidRPr="0040136B">
        <w:rPr>
          <w:rFonts w:ascii="Arial" w:eastAsia="MS Mincho" w:hAnsi="Arial" w:cs="Arial"/>
          <w:i/>
          <w:sz w:val="14"/>
          <w:szCs w:val="14"/>
          <w:lang w:eastAsia="ja-JP"/>
        </w:rPr>
        <w:t xml:space="preserve">S1-261116, </w:t>
      </w:r>
      <w:r w:rsidRPr="0040136B">
        <w:rPr>
          <w:rFonts w:ascii="Arial" w:eastAsia="MS Mincho" w:hAnsi="Arial" w:cs="Arial"/>
          <w:i/>
          <w:sz w:val="14"/>
          <w:szCs w:val="14"/>
          <w:lang w:eastAsia="ja-JP"/>
        </w:rPr>
        <w:t>S1-260113)</w:t>
      </w:r>
    </w:p>
    <w:p w14:paraId="3B825E27" w14:textId="77777777" w:rsidR="006E1F9E" w:rsidRDefault="006E1F9E" w:rsidP="00CC4471">
      <w:pPr>
        <w:pStyle w:val="CRCoverPage"/>
        <w:tabs>
          <w:tab w:val="right" w:pos="9639"/>
        </w:tabs>
        <w:spacing w:after="0"/>
        <w:rPr>
          <w:b/>
          <w:noProof/>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37C903A9" w14:textId="6EFE4AA7" w:rsidR="00C52E6B" w:rsidRDefault="00C52E6B" w:rsidP="00C52E6B">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Pr="00C52E6B">
        <w:rPr>
          <w:rFonts w:ascii="Arial" w:hAnsi="Arial" w:cs="Arial"/>
          <w:b/>
          <w:bCs/>
        </w:rPr>
        <w:t>Table 14.1.10-1</w:t>
      </w:r>
      <w:r>
        <w:rPr>
          <w:rFonts w:ascii="Arial" w:hAnsi="Arial" w:cs="Arial"/>
          <w:b/>
          <w:bCs/>
        </w:rPr>
        <w:t xml:space="preserve"> (</w:t>
      </w:r>
      <w:r w:rsidRPr="00C52E6B">
        <w:rPr>
          <w:rFonts w:ascii="Arial" w:hAnsi="Arial" w:cs="Arial"/>
          <w:b/>
          <w:bCs/>
        </w:rPr>
        <w:t>ISAC</w:t>
      </w:r>
      <w:r w:rsidRPr="00AE2388">
        <w:rPr>
          <w:rFonts w:ascii="Arial" w:hAnsi="Arial" w:cs="Arial"/>
          <w:b/>
          <w:bCs/>
        </w:rPr>
        <w:t>) Consolidation</w:t>
      </w:r>
    </w:p>
    <w:p w14:paraId="359E3FBE" w14:textId="77777777" w:rsidR="00C52E6B" w:rsidRDefault="00C52E6B" w:rsidP="00C52E6B">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C52E6B">
        <w:rPr>
          <w:rFonts w:ascii="Arial" w:hAnsi="Arial" w:cs="Arial"/>
          <w:b/>
          <w:bCs/>
        </w:rPr>
        <w:t>870 v1.1.0</w:t>
      </w:r>
    </w:p>
    <w:p w14:paraId="1300223C" w14:textId="2F90FE1F"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36B47">
        <w:rPr>
          <w:rFonts w:ascii="Arial" w:hAnsi="Arial" w:cs="Arial"/>
          <w:b/>
          <w:bCs/>
        </w:rPr>
        <w:t>8.1.4</w:t>
      </w:r>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6FC08EAD"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Pr="00D66F2E">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B914CAF" w14:textId="6E9F645C" w:rsidR="00BE0235" w:rsidRPr="000D6532" w:rsidRDefault="00BE0235" w:rsidP="00BE0235">
      <w:pPr>
        <w:spacing w:after="200" w:line="276" w:lineRule="auto"/>
        <w:rPr>
          <w:rFonts w:ascii="Arial" w:eastAsia="Calibri" w:hAnsi="Arial" w:cs="Arial"/>
          <w:i/>
          <w:sz w:val="22"/>
          <w:szCs w:val="22"/>
        </w:rPr>
      </w:pPr>
      <w:r w:rsidRPr="0042510C">
        <w:rPr>
          <w:rFonts w:ascii="Arial" w:eastAsia="Calibri" w:hAnsi="Arial" w:cs="Arial"/>
          <w:i/>
          <w:sz w:val="22"/>
          <w:szCs w:val="22"/>
        </w:rPr>
        <w:t xml:space="preserve">Abstract: This </w:t>
      </w:r>
      <w:r w:rsidR="002150D4">
        <w:rPr>
          <w:rFonts w:ascii="Arial" w:eastAsia="Calibri" w:hAnsi="Arial" w:cs="Arial"/>
          <w:i/>
          <w:sz w:val="22"/>
          <w:szCs w:val="22"/>
        </w:rPr>
        <w:t>p</w:t>
      </w:r>
      <w:r w:rsidRPr="0042510C">
        <w:rPr>
          <w:rFonts w:ascii="Arial" w:eastAsia="Calibri" w:hAnsi="Arial" w:cs="Arial"/>
          <w:i/>
          <w:sz w:val="22"/>
          <w:szCs w:val="22"/>
        </w:rPr>
        <w:t xml:space="preserve">CR provides the </w:t>
      </w:r>
      <w:r w:rsidRPr="00BE0235">
        <w:rPr>
          <w:rFonts w:ascii="Arial" w:eastAsia="Calibri" w:hAnsi="Arial" w:cs="Arial"/>
          <w:i/>
          <w:sz w:val="22"/>
          <w:szCs w:val="22"/>
        </w:rPr>
        <w:t>14.1.10-1</w:t>
      </w:r>
      <w:r>
        <w:rPr>
          <w:rFonts w:ascii="Arial" w:eastAsia="Calibri" w:hAnsi="Arial" w:cs="Arial"/>
          <w:i/>
          <w:sz w:val="22"/>
          <w:szCs w:val="22"/>
        </w:rPr>
        <w:t xml:space="preserve"> </w:t>
      </w:r>
      <w:r w:rsidRPr="0042510C">
        <w:rPr>
          <w:rFonts w:ascii="Arial" w:eastAsia="Calibri" w:hAnsi="Arial" w:cs="Arial"/>
          <w:i/>
          <w:sz w:val="22"/>
          <w:szCs w:val="22"/>
        </w:rPr>
        <w:t>for continued consolidation discussions.</w:t>
      </w:r>
    </w:p>
    <w:p w14:paraId="4037CAD6" w14:textId="77777777" w:rsidR="00BE0235" w:rsidRPr="0009108F" w:rsidRDefault="00BE0235" w:rsidP="00BE0235">
      <w:pPr>
        <w:pStyle w:val="CRCoverPage"/>
        <w:rPr>
          <w:b/>
          <w:noProof/>
        </w:rPr>
      </w:pPr>
      <w:r w:rsidRPr="00C524DD">
        <w:rPr>
          <w:b/>
          <w:noProof/>
        </w:rPr>
        <w:t>1</w:t>
      </w:r>
      <w:r w:rsidRPr="0009108F">
        <w:rPr>
          <w:b/>
          <w:noProof/>
        </w:rPr>
        <w:t>. Introduction</w:t>
      </w:r>
    </w:p>
    <w:p w14:paraId="376D57EC" w14:textId="77777777" w:rsidR="00BE0235" w:rsidRPr="0009108F" w:rsidRDefault="00BE0235" w:rsidP="00BE0235">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78D2CCF3" w14:textId="77777777" w:rsidR="00BE0235" w:rsidRPr="008A5E86" w:rsidRDefault="00BE0235" w:rsidP="00BE0235">
      <w:pPr>
        <w:pStyle w:val="CRCoverPage"/>
        <w:rPr>
          <w:b/>
          <w:noProof/>
          <w:lang w:val="en-US"/>
        </w:rPr>
      </w:pPr>
      <w:r w:rsidRPr="008A5E86">
        <w:rPr>
          <w:b/>
          <w:noProof/>
          <w:lang w:val="en-US"/>
        </w:rPr>
        <w:t>2. Reason for Change</w:t>
      </w:r>
    </w:p>
    <w:p w14:paraId="4A0D8CC6" w14:textId="1EA47C12" w:rsidR="00BE0235" w:rsidRDefault="00BE0235" w:rsidP="00BE0235">
      <w:pPr>
        <w:spacing w:after="200" w:line="276" w:lineRule="auto"/>
        <w:rPr>
          <w:noProof/>
          <w:lang w:val="en-US"/>
        </w:rPr>
      </w:pPr>
      <w:r w:rsidRPr="00FB71A5">
        <w:rPr>
          <w:noProof/>
          <w:lang w:val="en-US"/>
        </w:rPr>
        <w:t>S1-26011</w:t>
      </w:r>
      <w:r>
        <w:rPr>
          <w:noProof/>
          <w:lang w:val="en-US"/>
        </w:rPr>
        <w:t>3</w:t>
      </w:r>
      <w:r w:rsidRPr="00FB71A5">
        <w:rPr>
          <w:noProof/>
          <w:lang w:val="en-US"/>
        </w:rPr>
        <w:t xml:space="preserve"> was the final end of discussion status during SA1 #112 Ad Hoc-2. It is provided here for continued discussions</w:t>
      </w:r>
      <w:r>
        <w:rPr>
          <w:noProof/>
          <w:lang w:val="en-US"/>
        </w:rPr>
        <w:t>.</w:t>
      </w:r>
    </w:p>
    <w:p w14:paraId="04DE6392" w14:textId="77777777" w:rsidR="00BE0235" w:rsidRPr="0011678D" w:rsidRDefault="00BE0235" w:rsidP="00BE0235">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629E9122" w14:textId="77777777" w:rsidR="00BE0235" w:rsidRDefault="00BE0235" w:rsidP="00BE0235">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832AEEC" w14:textId="77777777" w:rsidR="00BE0235" w:rsidRDefault="00BE0235" w:rsidP="00BE0235">
      <w:pPr>
        <w:pStyle w:val="Listenabsatz"/>
        <w:numPr>
          <w:ilvl w:val="0"/>
          <w:numId w:val="1"/>
        </w:numPr>
        <w:rPr>
          <w:lang w:val="en-US"/>
        </w:rPr>
      </w:pPr>
      <w:r w:rsidRPr="00CD6B29">
        <w:rPr>
          <w:highlight w:val="red"/>
          <w:lang w:val="en-US"/>
        </w:rPr>
        <w:t>Red</w:t>
      </w:r>
      <w:r>
        <w:rPr>
          <w:lang w:val="en-US"/>
        </w:rPr>
        <w:t xml:space="preserve"> indicates that this proposal was discussed, and it was decided to not pursue.</w:t>
      </w:r>
    </w:p>
    <w:p w14:paraId="4B6D9150" w14:textId="77777777" w:rsidR="00BE0235" w:rsidRDefault="00BE0235" w:rsidP="00BE0235">
      <w:pPr>
        <w:rPr>
          <w:lang w:val="en-US"/>
        </w:rPr>
      </w:pPr>
      <w:r>
        <w:rPr>
          <w:lang w:val="en-US"/>
        </w:rPr>
        <w:t>NOTE: below the proposed consolidation table, is the table of the removed CPRs (with reasons). It is provided here for information &amp; convenience.</w:t>
      </w:r>
    </w:p>
    <w:p w14:paraId="0559F19E" w14:textId="7B09903E" w:rsidR="00941BB2" w:rsidRDefault="00BE0235" w:rsidP="007D55C6">
      <w:pPr>
        <w:spacing w:after="200" w:line="276" w:lineRule="auto"/>
        <w:rPr>
          <w:noProof/>
          <w:lang w:val="en-US"/>
        </w:rPr>
      </w:pPr>
      <w:r>
        <w:rPr>
          <w:noProof/>
          <w:lang w:val="en-US"/>
        </w:rPr>
        <w:t>From S1-25011</w:t>
      </w:r>
      <w:r w:rsidR="007D55C6">
        <w:rPr>
          <w:noProof/>
          <w:lang w:val="en-US"/>
        </w:rPr>
        <w:t>3</w:t>
      </w:r>
      <w:r>
        <w:rPr>
          <w:noProof/>
          <w:lang w:val="en-US"/>
        </w:rPr>
        <w:t xml:space="preserve">,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057945D4" w14:textId="77777777" w:rsidR="0017708C" w:rsidRPr="005B2ED3" w:rsidRDefault="0017708C" w:rsidP="0017708C">
      <w:pPr>
        <w:pStyle w:val="CRCoverPage"/>
        <w:rPr>
          <w:rFonts w:ascii="Times New Roman" w:hAnsi="Times New Roman"/>
          <w:noProof/>
          <w:lang w:val="en-US"/>
        </w:rPr>
      </w:pPr>
      <w:r w:rsidRPr="005B2ED3">
        <w:rPr>
          <w:rFonts w:ascii="Times New Roman" w:hAnsi="Times New Roman"/>
          <w:noProof/>
          <w:lang w:val="en-US"/>
        </w:rPr>
        <w:t>Differences from the latest draft version:</w:t>
      </w:r>
    </w:p>
    <w:p w14:paraId="18787F27"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initial CPRs if alternative(s) were proposed</w:t>
      </w:r>
    </w:p>
    <w:p w14:paraId="61B2CA4A" w14:textId="77777777" w:rsidR="0017708C" w:rsidRPr="005B2ED3" w:rsidRDefault="0017708C"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Removed CPRs if company proposing them requested them to be removed/withdrawn.</w:t>
      </w:r>
    </w:p>
    <w:p w14:paraId="3B542CAC"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comments no longer needed (Table moved, alignment notes)</w:t>
      </w:r>
    </w:p>
    <w:p w14:paraId="60C693DC" w14:textId="77777777"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 xml:space="preserve">Cleaned up CPR numbering </w:t>
      </w:r>
    </w:p>
    <w:p w14:paraId="1B89447D" w14:textId="2AA6EC5E"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Moved PR 7.5.6-1 from Table 14.1.5-3: Data Collection and Consumption</w:t>
      </w:r>
    </w:p>
    <w:p w14:paraId="6FA91F14" w14:textId="37B42C92" w:rsidR="0017708C" w:rsidRDefault="0099010E"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 xml:space="preserve">Removed </w:t>
      </w:r>
      <w:r w:rsidRPr="0099010E">
        <w:rPr>
          <w:rFonts w:ascii="Times New Roman" w:hAnsi="Times New Roman"/>
          <w:noProof/>
          <w:lang w:val="en-US"/>
        </w:rPr>
        <w:t>PR 7.12.6-2</w:t>
      </w:r>
      <w:r>
        <w:rPr>
          <w:rFonts w:ascii="Times New Roman" w:hAnsi="Times New Roman"/>
          <w:noProof/>
          <w:lang w:val="en-US"/>
        </w:rPr>
        <w:t xml:space="preserve"> as it is in </w:t>
      </w:r>
      <w:r w:rsidR="00BD4B44" w:rsidRPr="00BD4B44">
        <w:rPr>
          <w:rFonts w:ascii="Times New Roman" w:hAnsi="Times New Roman"/>
          <w:noProof/>
          <w:lang w:val="en-US"/>
        </w:rPr>
        <w:t>Table 14.1.2-1: Security and Privacy</w:t>
      </w:r>
      <w:r w:rsidR="00BD4B44">
        <w:rPr>
          <w:rFonts w:ascii="Times New Roman" w:hAnsi="Times New Roman"/>
          <w:noProof/>
          <w:lang w:val="en-US"/>
        </w:rPr>
        <w:t xml:space="preserve"> and will be addressed there.</w:t>
      </w:r>
    </w:p>
    <w:p w14:paraId="31DC589D" w14:textId="2A4F6A4E" w:rsidR="00BD4B44" w:rsidRDefault="003F4AFB" w:rsidP="0017708C">
      <w:pPr>
        <w:pStyle w:val="CRCoverPage"/>
        <w:numPr>
          <w:ilvl w:val="0"/>
          <w:numId w:val="3"/>
        </w:numPr>
        <w:spacing w:after="0"/>
        <w:rPr>
          <w:ins w:id="1" w:author="Trakinat, Jean" w:date="2026-02-03T14:07:00Z" w16du:dateUtc="2026-02-03T19:07:00Z"/>
          <w:rFonts w:ascii="Times New Roman" w:hAnsi="Times New Roman"/>
          <w:noProof/>
          <w:lang w:val="en-US"/>
        </w:rPr>
      </w:pPr>
      <w:r>
        <w:rPr>
          <w:rFonts w:ascii="Times New Roman" w:hAnsi="Times New Roman"/>
          <w:noProof/>
          <w:lang w:val="en-US"/>
        </w:rPr>
        <w:t>Added proposed PR (Interdigital pCR S1-261036 change 2/S1-261118)</w:t>
      </w:r>
      <w:r w:rsidR="00581919">
        <w:rPr>
          <w:rFonts w:ascii="Times New Roman" w:hAnsi="Times New Roman"/>
          <w:noProof/>
          <w:lang w:val="en-US"/>
        </w:rPr>
        <w:t xml:space="preserve"> – pending agreement on EN removal.</w:t>
      </w:r>
    </w:p>
    <w:p w14:paraId="06F08DB4" w14:textId="337E2750" w:rsidR="00CE57DB" w:rsidRDefault="00CE57DB" w:rsidP="0017708C">
      <w:pPr>
        <w:pStyle w:val="CRCoverPage"/>
        <w:numPr>
          <w:ilvl w:val="0"/>
          <w:numId w:val="3"/>
        </w:numPr>
        <w:spacing w:after="0"/>
        <w:rPr>
          <w:ins w:id="2" w:author="Trakinat, Jean" w:date="2026-02-03T14:19:00Z" w16du:dateUtc="2026-02-03T19:19:00Z"/>
          <w:rFonts w:ascii="Times New Roman" w:hAnsi="Times New Roman"/>
          <w:noProof/>
          <w:lang w:val="en-US"/>
        </w:rPr>
      </w:pPr>
      <w:ins w:id="3" w:author="Trakinat, Jean" w:date="2026-02-03T14:07:00Z" w16du:dateUtc="2026-02-03T19:07:00Z">
        <w:r>
          <w:rPr>
            <w:rFonts w:ascii="Times New Roman" w:hAnsi="Times New Roman"/>
            <w:noProof/>
            <w:lang w:val="en-US"/>
          </w:rPr>
          <w:t xml:space="preserve">Corrected PR # </w:t>
        </w:r>
      </w:ins>
      <w:ins w:id="4" w:author="Trakinat, Jean" w:date="2026-02-03T14:08:00Z" w16du:dateUtc="2026-02-03T19:08:00Z">
        <w:r w:rsidR="003E3AF8">
          <w:rPr>
            <w:rFonts w:ascii="Times New Roman" w:hAnsi="Times New Roman"/>
            <w:noProof/>
            <w:lang w:val="en-US"/>
          </w:rPr>
          <w:t xml:space="preserve">that was agreed in CPR 14.1.10-1-3 (from PR 7.5.6-3 to PR 7.7.6-1). </w:t>
        </w:r>
      </w:ins>
    </w:p>
    <w:p w14:paraId="43201BB5" w14:textId="2141774B" w:rsidR="00917D2F" w:rsidRDefault="00917D2F" w:rsidP="0017708C">
      <w:pPr>
        <w:pStyle w:val="CRCoverPage"/>
        <w:numPr>
          <w:ilvl w:val="0"/>
          <w:numId w:val="3"/>
        </w:numPr>
        <w:spacing w:after="0"/>
        <w:rPr>
          <w:rFonts w:ascii="Times New Roman" w:hAnsi="Times New Roman"/>
          <w:noProof/>
          <w:lang w:val="en-US"/>
        </w:rPr>
      </w:pPr>
      <w:ins w:id="5" w:author="Trakinat, Jean" w:date="2026-02-03T14:19:00Z" w16du:dateUtc="2026-02-03T19:19:00Z">
        <w:r>
          <w:rPr>
            <w:rFonts w:ascii="Times New Roman" w:hAnsi="Times New Roman"/>
            <w:noProof/>
            <w:lang w:val="en-US"/>
          </w:rPr>
          <w:t>Added Ericsson update from reflector email on 3 Feb.</w:t>
        </w:r>
      </w:ins>
    </w:p>
    <w:p w14:paraId="0720AA56" w14:textId="77777777" w:rsidR="00142472" w:rsidRDefault="00142472" w:rsidP="00142472">
      <w:pPr>
        <w:rPr>
          <w:noProof/>
          <w:lang w:val="en-US"/>
        </w:rPr>
      </w:pPr>
    </w:p>
    <w:p w14:paraId="60524A13" w14:textId="19BCE11D" w:rsidR="00142472" w:rsidRDefault="00142472" w:rsidP="00142472">
      <w:pPr>
        <w:rPr>
          <w:ins w:id="6" w:author="Trakinat, Jean" w:date="2026-02-09T19:26:00Z" w16du:dateUtc="2026-02-10T00:26:00Z"/>
          <w:noProof/>
          <w:lang w:val="en-US"/>
        </w:rPr>
      </w:pPr>
      <w:ins w:id="7" w:author="Trakinat, Jean" w:date="2026-02-09T19:26:00Z" w16du:dateUtc="2026-02-10T00:26:00Z">
        <w:r>
          <w:rPr>
            <w:noProof/>
            <w:lang w:val="en-US"/>
          </w:rPr>
          <w:t xml:space="preserve">This revision captures the </w:t>
        </w:r>
      </w:ins>
      <w:ins w:id="8" w:author="Trakinat, Jean" w:date="2026-02-11T03:35:00Z" w16du:dateUtc="2026-02-11T08:35:00Z">
        <w:r>
          <w:rPr>
            <w:noProof/>
            <w:lang w:val="en-US"/>
          </w:rPr>
          <w:t xml:space="preserve">latest status of the </w:t>
        </w:r>
      </w:ins>
      <w:ins w:id="9" w:author="Trakinat, Jean" w:date="2026-02-09T19:26:00Z" w16du:dateUtc="2026-02-10T00:26:00Z">
        <w:r>
          <w:rPr>
            <w:noProof/>
            <w:lang w:val="en-US"/>
          </w:rPr>
          <w:t xml:space="preserve">CPR discussions. Changes from the </w:t>
        </w:r>
      </w:ins>
      <w:ins w:id="10" w:author="Trakinat, Jean" w:date="2026-02-11T03:35:00Z" w16du:dateUtc="2026-02-11T08:35:00Z">
        <w:r>
          <w:rPr>
            <w:noProof/>
            <w:lang w:val="en-US"/>
          </w:rPr>
          <w:t>last</w:t>
        </w:r>
      </w:ins>
      <w:ins w:id="11" w:author="Trakinat, Jean" w:date="2026-02-09T19:26:00Z" w16du:dateUtc="2026-02-10T00:26:00Z">
        <w:r>
          <w:rPr>
            <w:noProof/>
            <w:lang w:val="en-US"/>
          </w:rPr>
          <w:t xml:space="preserve"> version include:</w:t>
        </w:r>
      </w:ins>
    </w:p>
    <w:p w14:paraId="4FF0AA78" w14:textId="77777777" w:rsidR="00142472" w:rsidRDefault="00142472" w:rsidP="00142472">
      <w:pPr>
        <w:pStyle w:val="Listenabsatz"/>
        <w:numPr>
          <w:ilvl w:val="0"/>
          <w:numId w:val="4"/>
        </w:numPr>
        <w:rPr>
          <w:ins w:id="12" w:author="Trakinat, Jean" w:date="2026-02-11T03:37:00Z" w16du:dateUtc="2026-02-11T08:37:00Z"/>
          <w:noProof/>
          <w:lang w:val="en-US"/>
        </w:rPr>
      </w:pPr>
      <w:ins w:id="13" w:author="Trakinat, Jean" w:date="2026-02-09T19:26:00Z" w16du:dateUtc="2026-02-10T00:26:00Z">
        <w:r>
          <w:rPr>
            <w:noProof/>
            <w:lang w:val="en-US"/>
          </w:rPr>
          <w:t>Revising the CPR numbers, removing change marks and comments from “green” CPRs (e.g., preparing them to final form for agreement). Removing “gray” (orig PRs provided in Table for info).</w:t>
        </w:r>
      </w:ins>
    </w:p>
    <w:p w14:paraId="197B3A65" w14:textId="085F0B48" w:rsidR="007204FE" w:rsidRDefault="007204FE" w:rsidP="00142472">
      <w:pPr>
        <w:pStyle w:val="Listenabsatz"/>
        <w:numPr>
          <w:ilvl w:val="0"/>
          <w:numId w:val="4"/>
        </w:numPr>
        <w:rPr>
          <w:ins w:id="14" w:author="Trakinat, Jean" w:date="2026-02-11T03:37:00Z" w16du:dateUtc="2026-02-11T08:37:00Z"/>
          <w:noProof/>
          <w:lang w:val="en-US"/>
        </w:rPr>
      </w:pPr>
      <w:ins w:id="15" w:author="Trakinat, Jean" w:date="2026-02-11T03:37:00Z" w16du:dateUtc="2026-02-11T08:37:00Z">
        <w:r>
          <w:rPr>
            <w:noProof/>
            <w:lang w:val="en-US"/>
          </w:rPr>
          <w:t>Removed text after “end of changes”</w:t>
        </w:r>
      </w:ins>
    </w:p>
    <w:p w14:paraId="1B7068FF" w14:textId="66D95393" w:rsidR="007204FE" w:rsidRDefault="004D0D0B" w:rsidP="00142472">
      <w:pPr>
        <w:pStyle w:val="Listenabsatz"/>
        <w:numPr>
          <w:ilvl w:val="0"/>
          <w:numId w:val="4"/>
        </w:numPr>
        <w:rPr>
          <w:ins w:id="16" w:author="Trakinat, Jean" w:date="2026-02-11T03:46:00Z" w16du:dateUtc="2026-02-11T08:46:00Z"/>
          <w:noProof/>
          <w:lang w:val="en-US"/>
        </w:rPr>
      </w:pPr>
      <w:ins w:id="17" w:author="Trakinat, Jean" w:date="2026-02-11T03:38:00Z" w16du:dateUtc="2026-02-11T08:38:00Z">
        <w:r>
          <w:rPr>
            <w:noProof/>
            <w:lang w:val="en-US"/>
          </w:rPr>
          <w:t xml:space="preserve">Removed </w:t>
        </w:r>
        <w:r w:rsidRPr="004D0D0B">
          <w:rPr>
            <w:noProof/>
            <w:lang w:val="en-US"/>
          </w:rPr>
          <w:t>PR</w:t>
        </w:r>
      </w:ins>
      <w:ins w:id="18" w:author="Trakinat, Jean" w:date="2026-02-11T04:08:00Z" w16du:dateUtc="2026-02-11T09:08:00Z">
        <w:r w:rsidR="007C7769">
          <w:rPr>
            <w:noProof/>
            <w:lang w:val="en-US"/>
          </w:rPr>
          <w:t>s</w:t>
        </w:r>
      </w:ins>
      <w:ins w:id="19" w:author="Trakinat, Jean" w:date="2026-02-11T03:38:00Z" w16du:dateUtc="2026-02-11T08:38:00Z">
        <w:r w:rsidRPr="004D0D0B">
          <w:rPr>
            <w:noProof/>
            <w:lang w:val="en-US"/>
          </w:rPr>
          <w:t xml:space="preserve"> 7.27.6-1</w:t>
        </w:r>
        <w:r>
          <w:rPr>
            <w:noProof/>
            <w:lang w:val="en-US"/>
          </w:rPr>
          <w:t xml:space="preserve"> </w:t>
        </w:r>
      </w:ins>
      <w:ins w:id="20" w:author="Trakinat, Jean" w:date="2026-02-11T04:08:00Z" w16du:dateUtc="2026-02-11T09:08:00Z">
        <w:r w:rsidR="007C7769">
          <w:rPr>
            <w:noProof/>
            <w:lang w:val="en-US"/>
          </w:rPr>
          <w:t xml:space="preserve">and </w:t>
        </w:r>
        <w:r w:rsidR="007C7769" w:rsidRPr="007C7769">
          <w:rPr>
            <w:noProof/>
            <w:lang w:val="en-US"/>
          </w:rPr>
          <w:t>PR 7.2.6-1</w:t>
        </w:r>
        <w:r w:rsidR="007C7769">
          <w:rPr>
            <w:noProof/>
            <w:lang w:val="en-US"/>
          </w:rPr>
          <w:t xml:space="preserve"> </w:t>
        </w:r>
      </w:ins>
      <w:ins w:id="21" w:author="Trakinat, Jean" w:date="2026-02-11T03:39:00Z" w16du:dateUtc="2026-02-11T08:39:00Z">
        <w:r>
          <w:rPr>
            <w:noProof/>
            <w:lang w:val="en-US"/>
          </w:rPr>
          <w:t xml:space="preserve">as </w:t>
        </w:r>
      </w:ins>
      <w:ins w:id="22" w:author="Trakinat, Jean" w:date="2026-02-11T04:08:00Z" w16du:dateUtc="2026-02-11T09:08:00Z">
        <w:r w:rsidR="007C7769">
          <w:rPr>
            <w:noProof/>
            <w:lang w:val="en-US"/>
          </w:rPr>
          <w:t>it</w:t>
        </w:r>
      </w:ins>
      <w:ins w:id="23" w:author="Trakinat, Jean" w:date="2026-02-11T03:39:00Z" w16du:dateUtc="2026-02-11T08:39:00Z">
        <w:r>
          <w:rPr>
            <w:noProof/>
            <w:lang w:val="en-US"/>
          </w:rPr>
          <w:t xml:space="preserve"> was decided</w:t>
        </w:r>
      </w:ins>
      <w:ins w:id="24" w:author="Trakinat, Jean" w:date="2026-02-11T04:08:00Z" w16du:dateUtc="2026-02-11T09:08:00Z">
        <w:r w:rsidR="007C7769">
          <w:rPr>
            <w:noProof/>
            <w:lang w:val="en-US"/>
          </w:rPr>
          <w:t xml:space="preserve">they are </w:t>
        </w:r>
      </w:ins>
      <w:ins w:id="25" w:author="Trakinat, Jean" w:date="2026-02-11T04:09:00Z" w16du:dateUtc="2026-02-11T09:09:00Z">
        <w:r w:rsidR="00F91F36">
          <w:rPr>
            <w:noProof/>
            <w:lang w:val="en-US"/>
          </w:rPr>
          <w:t xml:space="preserve">discussed in </w:t>
        </w:r>
      </w:ins>
      <w:ins w:id="26" w:author="Trakinat, Jean" w:date="2026-02-11T03:39:00Z" w16du:dateUtc="2026-02-11T08:39:00Z">
        <w:r>
          <w:rPr>
            <w:noProof/>
            <w:lang w:val="en-US"/>
          </w:rPr>
          <w:t>KPI discussions.</w:t>
        </w:r>
      </w:ins>
    </w:p>
    <w:p w14:paraId="1F287363" w14:textId="58A5DFC5" w:rsidR="00A74A96" w:rsidRDefault="00A74A96" w:rsidP="00142472">
      <w:pPr>
        <w:pStyle w:val="Listenabsatz"/>
        <w:numPr>
          <w:ilvl w:val="0"/>
          <w:numId w:val="4"/>
        </w:numPr>
        <w:rPr>
          <w:ins w:id="27" w:author="Trakinat, Jean" w:date="2026-02-09T19:45:00Z" w16du:dateUtc="2026-02-10T00:45:00Z"/>
          <w:noProof/>
          <w:lang w:val="en-US"/>
        </w:rPr>
      </w:pPr>
      <w:ins w:id="28" w:author="Trakinat, Jean" w:date="2026-02-11T03:46:00Z" w16du:dateUtc="2026-02-11T08:46:00Z">
        <w:r>
          <w:rPr>
            <w:noProof/>
            <w:lang w:val="en-US"/>
          </w:rPr>
          <w:t xml:space="preserve">Removed </w:t>
        </w:r>
        <w:r w:rsidRPr="00A74A96">
          <w:rPr>
            <w:noProof/>
            <w:lang w:val="en-US"/>
          </w:rPr>
          <w:t>PR 7.5.6-3</w:t>
        </w:r>
      </w:ins>
      <w:ins w:id="29" w:author="Trakinat, Jean" w:date="2026-02-11T03:47:00Z" w16du:dateUtc="2026-02-11T08:47:00Z">
        <w:r>
          <w:rPr>
            <w:noProof/>
            <w:lang w:val="en-US"/>
          </w:rPr>
          <w:t xml:space="preserve"> as it was decided that this is included in e</w:t>
        </w:r>
        <w:r w:rsidRPr="00A74A96">
          <w:rPr>
            <w:noProof/>
            <w:lang w:val="en-US"/>
          </w:rPr>
          <w:t>xisting CPR 14.1.10-1-3</w:t>
        </w:r>
      </w:ins>
      <w:ins w:id="30" w:author="Trakinat, Jean" w:date="2026-02-11T03:48:00Z" w16du:dateUtc="2026-02-11T08:48:00Z">
        <w:r>
          <w:rPr>
            <w:noProof/>
            <w:lang w:val="en-US"/>
          </w:rPr>
          <w:t>.</w:t>
        </w:r>
      </w:ins>
    </w:p>
    <w:p w14:paraId="4DD100E8" w14:textId="4DD91962" w:rsidR="00581919" w:rsidRDefault="00CB3DC2" w:rsidP="00581919">
      <w:pPr>
        <w:pStyle w:val="CRCoverPage"/>
        <w:spacing w:after="0"/>
        <w:rPr>
          <w:rFonts w:ascii="Times New Roman" w:hAnsi="Times New Roman"/>
          <w:noProof/>
          <w:lang w:val="en-US"/>
        </w:rPr>
      </w:pPr>
      <w:r>
        <w:rPr>
          <w:rFonts w:ascii="Times New Roman" w:hAnsi="Times New Roman"/>
          <w:noProof/>
          <w:lang w:val="en-US"/>
        </w:rPr>
        <w:t>This is the latest status of the ISAC consolidation</w:t>
      </w:r>
      <w:r w:rsidR="00831B02">
        <w:rPr>
          <w:rFonts w:ascii="Times New Roman" w:hAnsi="Times New Roman"/>
          <w:noProof/>
          <w:lang w:val="en-US"/>
        </w:rPr>
        <w:t xml:space="preserve"> discussions as of the end of the Thursday meeting. Agreed CPRs were moved to TDOC 13</w:t>
      </w:r>
      <w:r w:rsidR="008A424A">
        <w:rPr>
          <w:rFonts w:ascii="Times New Roman" w:hAnsi="Times New Roman"/>
          <w:noProof/>
          <w:lang w:val="en-US"/>
        </w:rPr>
        <w:t>75.</w:t>
      </w:r>
    </w:p>
    <w:p w14:paraId="06CB3AE3" w14:textId="77777777" w:rsidR="00CB3DC2" w:rsidRPr="0017708C" w:rsidRDefault="00CB3DC2" w:rsidP="00581919">
      <w:pPr>
        <w:pStyle w:val="CRCoverPage"/>
        <w:spacing w:after="0"/>
        <w:rPr>
          <w:rFonts w:ascii="Times New Roman" w:hAnsi="Times New Roman"/>
          <w:noProof/>
          <w:lang w:val="en-US"/>
        </w:rPr>
      </w:pPr>
    </w:p>
    <w:p w14:paraId="76A60E98" w14:textId="77777777" w:rsidR="00432E08" w:rsidRPr="00432E08" w:rsidRDefault="00432E08" w:rsidP="00432E08">
      <w:pPr>
        <w:spacing w:after="200" w:line="276" w:lineRule="auto"/>
        <w:rPr>
          <w:rFonts w:ascii="Arial" w:hAnsi="Arial"/>
          <w:b/>
          <w:noProof/>
          <w:lang w:val="en-US"/>
        </w:rPr>
      </w:pPr>
      <w:r w:rsidRPr="00432E08">
        <w:rPr>
          <w:rFonts w:ascii="Arial" w:hAnsi="Arial"/>
          <w:b/>
          <w:noProof/>
          <w:lang w:val="en-US"/>
        </w:rPr>
        <w:t>3. Proposal</w:t>
      </w:r>
    </w:p>
    <w:p w14:paraId="61931A6C" w14:textId="7571BD42" w:rsidR="007D55C6" w:rsidRPr="00432E08" w:rsidRDefault="00432E08" w:rsidP="00432E08">
      <w:pPr>
        <w:spacing w:after="200" w:line="276" w:lineRule="auto"/>
        <w:rPr>
          <w:noProof/>
          <w:lang w:val="en-US"/>
        </w:rPr>
      </w:pPr>
      <w:r w:rsidRPr="00432E08">
        <w:rPr>
          <w:noProof/>
          <w:lang w:val="en-US"/>
        </w:rPr>
        <w:lastRenderedPageBreak/>
        <w:t>It is proposed to agree the following changes to 3GPP TR 22.870 v1.1.0.</w:t>
      </w:r>
    </w:p>
    <w:p w14:paraId="5BFABA6B" w14:textId="06C268F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140"/>
        <w:gridCol w:w="1808"/>
        <w:gridCol w:w="1702"/>
      </w:tblGrid>
      <w:tr w:rsidR="009F728B" w:rsidRPr="00E071F4" w14:paraId="48555AAB" w14:textId="77777777" w:rsidTr="00872E2B">
        <w:trPr>
          <w:tblHeader/>
        </w:trPr>
        <w:tc>
          <w:tcPr>
            <w:tcW w:w="1525" w:type="dxa"/>
            <w:tcBorders>
              <w:top w:val="single" w:sz="4" w:space="0" w:color="auto"/>
              <w:left w:val="single" w:sz="4" w:space="0" w:color="auto"/>
              <w:bottom w:val="single" w:sz="4" w:space="0" w:color="auto"/>
              <w:right w:val="single" w:sz="4" w:space="0" w:color="auto"/>
            </w:tcBorders>
            <w:hideMark/>
          </w:tcPr>
          <w:p w14:paraId="310A60D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CPR #</w:t>
            </w:r>
          </w:p>
        </w:tc>
        <w:tc>
          <w:tcPr>
            <w:tcW w:w="4140" w:type="dxa"/>
            <w:tcBorders>
              <w:top w:val="single" w:sz="4" w:space="0" w:color="auto"/>
              <w:left w:val="single" w:sz="4" w:space="0" w:color="auto"/>
              <w:bottom w:val="single" w:sz="4" w:space="0" w:color="auto"/>
              <w:right w:val="single" w:sz="4" w:space="0" w:color="auto"/>
            </w:tcBorders>
            <w:hideMark/>
          </w:tcPr>
          <w:p w14:paraId="76314874" w14:textId="77777777" w:rsidR="009F728B" w:rsidRPr="00E071F4" w:rsidRDefault="009F728B" w:rsidP="00336262">
            <w:pPr>
              <w:keepNext/>
              <w:keepLines/>
              <w:spacing w:after="0"/>
              <w:jc w:val="center"/>
              <w:rPr>
                <w:rFonts w:ascii="Arial" w:hAnsi="Arial" w:cs="Arial"/>
                <w:sz w:val="16"/>
                <w:szCs w:val="16"/>
              </w:rPr>
            </w:pPr>
            <w:r w:rsidRPr="00E071F4">
              <w:rPr>
                <w:rFonts w:ascii="Arial" w:hAnsi="Arial" w:cs="Arial"/>
                <w:sz w:val="16"/>
                <w:szCs w:val="16"/>
              </w:rPr>
              <w:t>Consolidated Potential Requirement</w:t>
            </w:r>
          </w:p>
        </w:tc>
        <w:tc>
          <w:tcPr>
            <w:tcW w:w="1808" w:type="dxa"/>
            <w:tcBorders>
              <w:top w:val="single" w:sz="4" w:space="0" w:color="auto"/>
              <w:left w:val="single" w:sz="4" w:space="0" w:color="auto"/>
              <w:bottom w:val="single" w:sz="4" w:space="0" w:color="auto"/>
              <w:right w:val="single" w:sz="4" w:space="0" w:color="auto"/>
            </w:tcBorders>
            <w:hideMark/>
          </w:tcPr>
          <w:p w14:paraId="5BB5871F"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Original PR #</w:t>
            </w:r>
          </w:p>
        </w:tc>
        <w:tc>
          <w:tcPr>
            <w:tcW w:w="1702" w:type="dxa"/>
            <w:tcBorders>
              <w:top w:val="single" w:sz="4" w:space="0" w:color="auto"/>
              <w:left w:val="single" w:sz="4" w:space="0" w:color="auto"/>
              <w:bottom w:val="single" w:sz="4" w:space="0" w:color="auto"/>
              <w:right w:val="single" w:sz="4" w:space="0" w:color="auto"/>
            </w:tcBorders>
            <w:hideMark/>
          </w:tcPr>
          <w:p w14:paraId="5E0D8933" w14:textId="77777777" w:rsidR="009F728B" w:rsidRPr="00660A26" w:rsidRDefault="009F728B" w:rsidP="00336262">
            <w:pPr>
              <w:keepNext/>
              <w:keepLines/>
              <w:spacing w:after="0"/>
              <w:jc w:val="center"/>
              <w:rPr>
                <w:rFonts w:ascii="Arial" w:hAnsi="Arial" w:cs="Arial"/>
                <w:b/>
                <w:sz w:val="16"/>
                <w:szCs w:val="16"/>
              </w:rPr>
            </w:pPr>
            <w:r w:rsidRPr="00660A26">
              <w:rPr>
                <w:rFonts w:ascii="Arial" w:hAnsi="Arial" w:cs="Arial"/>
                <w:b/>
                <w:sz w:val="16"/>
                <w:szCs w:val="16"/>
              </w:rPr>
              <w:t>Comment</w:t>
            </w:r>
          </w:p>
        </w:tc>
      </w:tr>
      <w:tr w:rsidR="0051100A" w:rsidRPr="00E071F4" w14:paraId="203155A2" w14:textId="77777777" w:rsidTr="008A65D2">
        <w:tc>
          <w:tcPr>
            <w:tcW w:w="1525" w:type="dxa"/>
            <w:tcBorders>
              <w:top w:val="single" w:sz="4" w:space="0" w:color="auto"/>
              <w:left w:val="single" w:sz="4" w:space="0" w:color="auto"/>
              <w:bottom w:val="single" w:sz="4" w:space="0" w:color="auto"/>
              <w:right w:val="single" w:sz="4" w:space="0" w:color="auto"/>
            </w:tcBorders>
          </w:tcPr>
          <w:p w14:paraId="245F3A32" w14:textId="3264F02B" w:rsidR="0051100A" w:rsidRPr="00E071F4" w:rsidRDefault="0051100A" w:rsidP="0051100A">
            <w:pPr>
              <w:keepNext/>
              <w:keepLines/>
              <w:spacing w:after="0"/>
              <w:jc w:val="center"/>
              <w:rPr>
                <w:rFonts w:ascii="Arial" w:hAnsi="Arial" w:cs="Arial"/>
                <w:sz w:val="16"/>
                <w:szCs w:val="16"/>
                <w:highlight w:val="yellow"/>
              </w:rPr>
            </w:pPr>
            <w:r w:rsidRPr="00ED1CC5">
              <w:rPr>
                <w:rFonts w:ascii="Arial" w:hAnsi="Arial" w:cs="Arial"/>
                <w:sz w:val="16"/>
                <w:szCs w:val="16"/>
              </w:rPr>
              <w:t>CPR 14.1.10-1-</w:t>
            </w:r>
            <w:r>
              <w:rPr>
                <w:rFonts w:ascii="Arial" w:hAnsi="Arial" w:cs="Arial"/>
                <w:sz w:val="16"/>
                <w:szCs w:val="16"/>
              </w:rPr>
              <w:t>4</w:t>
            </w:r>
          </w:p>
        </w:tc>
        <w:tc>
          <w:tcPr>
            <w:tcW w:w="4140" w:type="dxa"/>
            <w:tcBorders>
              <w:top w:val="single" w:sz="4" w:space="0" w:color="auto"/>
              <w:left w:val="single" w:sz="4" w:space="0" w:color="auto"/>
              <w:bottom w:val="single" w:sz="4" w:space="0" w:color="auto"/>
              <w:right w:val="single" w:sz="4" w:space="0" w:color="auto"/>
            </w:tcBorders>
          </w:tcPr>
          <w:p w14:paraId="31E05E42" w14:textId="4704A758" w:rsidR="0051100A" w:rsidRPr="001B0180" w:rsidRDefault="0051100A" w:rsidP="0051100A">
            <w:pPr>
              <w:keepNext/>
              <w:keepLines/>
              <w:spacing w:after="0"/>
              <w:rPr>
                <w:rFonts w:ascii="Arial" w:hAnsi="Arial" w:cs="Arial"/>
                <w:sz w:val="16"/>
                <w:szCs w:val="16"/>
                <w:highlight w:val="green"/>
              </w:rPr>
            </w:pPr>
            <w:r w:rsidRPr="001B0180">
              <w:rPr>
                <w:rFonts w:ascii="Arial" w:hAnsi="Arial" w:cs="Arial"/>
                <w:sz w:val="16"/>
                <w:szCs w:val="16"/>
                <w:highlight w:val="green"/>
              </w:rPr>
              <w:t xml:space="preserve">Subject to operator’s policy, regulatory requirements, the </w:t>
            </w:r>
            <w:r w:rsidRPr="003B4BBE">
              <w:rPr>
                <w:rFonts w:ascii="Arial" w:hAnsi="Arial" w:cs="Arial"/>
                <w:sz w:val="16"/>
                <w:szCs w:val="16"/>
                <w:highlight w:val="green"/>
              </w:rPr>
              <w:t>6G network shall be able to provide a sensing service</w:t>
            </w:r>
            <w:r w:rsidR="003B4BBE" w:rsidRPr="003B4BBE">
              <w:rPr>
                <w:rFonts w:ascii="Arial" w:hAnsi="Arial" w:cs="Arial"/>
                <w:sz w:val="16"/>
                <w:szCs w:val="16"/>
                <w:highlight w:val="green"/>
              </w:rPr>
              <w:t xml:space="preserve"> that is able</w:t>
            </w:r>
            <w:r w:rsidRPr="003B4BBE">
              <w:rPr>
                <w:rFonts w:ascii="Arial" w:hAnsi="Arial" w:cs="Arial"/>
                <w:sz w:val="16"/>
                <w:szCs w:val="16"/>
                <w:highlight w:val="green"/>
              </w:rPr>
              <w:t xml:space="preserve"> to derive predicted location and/or velocity of sensing target(s)</w:t>
            </w:r>
            <w:r w:rsidR="00C76854" w:rsidRPr="003B4BBE">
              <w:rPr>
                <w:rFonts w:ascii="Arial" w:hAnsi="Arial" w:cs="Arial"/>
                <w:sz w:val="16"/>
                <w:szCs w:val="16"/>
                <w:highlight w:val="green"/>
              </w:rPr>
              <w:t xml:space="preserve"> as requested by </w:t>
            </w:r>
            <w:r w:rsidR="006264CE" w:rsidRPr="003B4BBE">
              <w:rPr>
                <w:rFonts w:ascii="Arial" w:hAnsi="Arial" w:cs="Arial"/>
                <w:sz w:val="16"/>
                <w:szCs w:val="16"/>
                <w:highlight w:val="green"/>
              </w:rPr>
              <w:t xml:space="preserve">a subscriber or </w:t>
            </w:r>
            <w:r w:rsidR="00C76854" w:rsidRPr="003B4BBE">
              <w:rPr>
                <w:rFonts w:ascii="Arial" w:hAnsi="Arial" w:cs="Arial"/>
                <w:sz w:val="16"/>
                <w:szCs w:val="16"/>
                <w:highlight w:val="green"/>
              </w:rPr>
              <w:t>an authorized 3</w:t>
            </w:r>
            <w:r w:rsidR="00C76854" w:rsidRPr="003B4BBE">
              <w:rPr>
                <w:rFonts w:ascii="Arial" w:hAnsi="Arial" w:cs="Arial"/>
                <w:sz w:val="16"/>
                <w:szCs w:val="16"/>
                <w:highlight w:val="green"/>
                <w:vertAlign w:val="superscript"/>
              </w:rPr>
              <w:t>rd</w:t>
            </w:r>
            <w:r w:rsidR="00C76854" w:rsidRPr="003B4BBE">
              <w:rPr>
                <w:rFonts w:ascii="Arial" w:hAnsi="Arial" w:cs="Arial"/>
                <w:sz w:val="16"/>
                <w:szCs w:val="16"/>
                <w:highlight w:val="green"/>
              </w:rPr>
              <w:t xml:space="preserve"> party</w:t>
            </w:r>
            <w:r w:rsidRPr="003B4BBE">
              <w:rPr>
                <w:rFonts w:ascii="Arial" w:hAnsi="Arial" w:cs="Arial"/>
                <w:sz w:val="16"/>
                <w:szCs w:val="16"/>
                <w:highlight w:val="green"/>
              </w:rPr>
              <w:t>.</w:t>
            </w:r>
          </w:p>
          <w:p w14:paraId="166958B7" w14:textId="77777777" w:rsidR="006264CE" w:rsidRPr="001B0180" w:rsidRDefault="006264CE" w:rsidP="0051100A">
            <w:pPr>
              <w:keepNext/>
              <w:keepLines/>
              <w:spacing w:after="0"/>
              <w:rPr>
                <w:rFonts w:ascii="Arial" w:hAnsi="Arial" w:cs="Arial"/>
                <w:sz w:val="16"/>
                <w:szCs w:val="16"/>
                <w:highlight w:val="green"/>
              </w:rPr>
            </w:pPr>
          </w:p>
          <w:p w14:paraId="3EC84BBE" w14:textId="77777777" w:rsidR="0051100A" w:rsidRDefault="0051100A" w:rsidP="0051100A">
            <w:pPr>
              <w:keepNext/>
              <w:keepLines/>
              <w:spacing w:after="0"/>
              <w:rPr>
                <w:rFonts w:ascii="Arial" w:hAnsi="Arial" w:cs="Arial"/>
                <w:sz w:val="16"/>
                <w:szCs w:val="16"/>
              </w:rPr>
            </w:pPr>
          </w:p>
          <w:p w14:paraId="39E4E9A2" w14:textId="77777777" w:rsidR="0051100A" w:rsidRDefault="0051100A" w:rsidP="0051100A">
            <w:pPr>
              <w:keepNext/>
              <w:keepLines/>
              <w:spacing w:after="0"/>
              <w:rPr>
                <w:rFonts w:ascii="Arial" w:hAnsi="Arial" w:cs="Arial"/>
                <w:sz w:val="16"/>
                <w:szCs w:val="16"/>
              </w:rPr>
            </w:pPr>
          </w:p>
          <w:p w14:paraId="744848BB" w14:textId="35380DB2" w:rsidR="0051100A" w:rsidRPr="00E071F4" w:rsidRDefault="0051100A" w:rsidP="0051100A">
            <w:pPr>
              <w:keepNext/>
              <w:keepLines/>
              <w:spacing w:after="0"/>
              <w:rPr>
                <w:rFonts w:ascii="Arial" w:hAnsi="Arial" w:cs="Arial"/>
                <w:sz w:val="16"/>
                <w:szCs w:val="16"/>
              </w:rPr>
            </w:pPr>
          </w:p>
        </w:tc>
        <w:tc>
          <w:tcPr>
            <w:tcW w:w="1808" w:type="dxa"/>
            <w:tcBorders>
              <w:top w:val="single" w:sz="4" w:space="0" w:color="auto"/>
              <w:left w:val="single" w:sz="4" w:space="0" w:color="auto"/>
              <w:bottom w:val="single" w:sz="4" w:space="0" w:color="auto"/>
              <w:right w:val="single" w:sz="4" w:space="0" w:color="auto"/>
            </w:tcBorders>
          </w:tcPr>
          <w:p w14:paraId="141B3375" w14:textId="77777777" w:rsidR="0051100A" w:rsidRPr="00E071F4" w:rsidRDefault="0051100A" w:rsidP="0051100A">
            <w:pPr>
              <w:keepNext/>
              <w:keepLines/>
              <w:spacing w:after="0"/>
              <w:jc w:val="center"/>
              <w:rPr>
                <w:rFonts w:ascii="Arial" w:hAnsi="Arial" w:cs="Arial"/>
                <w:sz w:val="16"/>
                <w:szCs w:val="16"/>
                <w:highlight w:val="red"/>
              </w:rPr>
            </w:pPr>
            <w:r w:rsidRPr="0051100A">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tcPr>
          <w:p w14:paraId="7291DD5A" w14:textId="77777777" w:rsidR="0051100A" w:rsidRPr="00660A26" w:rsidRDefault="0051100A" w:rsidP="0051100A">
            <w:pPr>
              <w:keepNext/>
              <w:keepLines/>
              <w:spacing w:after="0"/>
              <w:jc w:val="center"/>
              <w:rPr>
                <w:ins w:id="31" w:author="Trakinat, Jean" w:date="2026-01-13T11:52:00Z" w16du:dateUtc="2026-01-13T16:52:00Z"/>
                <w:rFonts w:ascii="Arial" w:hAnsi="Arial" w:cs="Arial"/>
                <w:sz w:val="16"/>
                <w:szCs w:val="16"/>
              </w:rPr>
            </w:pPr>
            <w:r w:rsidRPr="00660A26">
              <w:rPr>
                <w:rFonts w:ascii="Arial" w:hAnsi="Arial" w:cs="Arial"/>
                <w:sz w:val="16"/>
                <w:szCs w:val="16"/>
              </w:rPr>
              <w:t>Prediction</w:t>
            </w:r>
          </w:p>
          <w:p w14:paraId="64AEC7BC" w14:textId="18695FEF" w:rsidR="0051100A" w:rsidRPr="00660A26" w:rsidRDefault="0051100A" w:rsidP="0051100A">
            <w:pPr>
              <w:keepNext/>
              <w:keepLines/>
              <w:spacing w:after="0"/>
              <w:jc w:val="center"/>
              <w:rPr>
                <w:rFonts w:cs="Arial"/>
                <w:b/>
                <w:bCs/>
                <w:sz w:val="16"/>
                <w:szCs w:val="16"/>
              </w:rPr>
            </w:pPr>
            <w:ins w:id="32" w:author="Trakinat, Jean" w:date="2026-01-13T11:38:00Z" w16du:dateUtc="2026-01-13T16:38:00Z">
              <w:r w:rsidRPr="00660A26">
                <w:rPr>
                  <w:rFonts w:ascii="Arial" w:hAnsi="Arial" w:cs="Arial"/>
                  <w:sz w:val="16"/>
                  <w:szCs w:val="16"/>
                </w:rPr>
                <w:t>[</w:t>
              </w:r>
            </w:ins>
            <w:r w:rsidRPr="00660A26">
              <w:rPr>
                <w:rFonts w:cs="Arial"/>
                <w:bCs/>
                <w:sz w:val="16"/>
                <w:szCs w:val="16"/>
              </w:rPr>
              <w:t>[Philips Int BV: The sensing target could be a human, or a car used by the subsc</w:t>
            </w:r>
            <w:r w:rsidR="004522BB">
              <w:rPr>
                <w:rFonts w:cs="Arial"/>
                <w:bCs/>
                <w:sz w:val="16"/>
                <w:szCs w:val="16"/>
              </w:rPr>
              <w:t>r</w:t>
            </w:r>
            <w:r w:rsidRPr="00660A26">
              <w:rPr>
                <w:rFonts w:cs="Arial"/>
                <w:bCs/>
                <w:sz w:val="16"/>
                <w:szCs w:val="16"/>
              </w:rPr>
              <w:t>iber of the sensing service or a related user (e.g. family member), so the subscriber should give permission to allow prediction of the location or speed.]</w:t>
            </w:r>
          </w:p>
        </w:tc>
      </w:tr>
      <w:tr w:rsidR="00CA323C" w:rsidRPr="00E071F4" w14:paraId="65393D1D" w14:textId="77777777" w:rsidTr="00872E2B">
        <w:tc>
          <w:tcPr>
            <w:tcW w:w="1525" w:type="dxa"/>
            <w:tcBorders>
              <w:top w:val="single" w:sz="4" w:space="0" w:color="auto"/>
              <w:left w:val="single" w:sz="4" w:space="0" w:color="auto"/>
              <w:bottom w:val="single" w:sz="4" w:space="0" w:color="auto"/>
              <w:right w:val="single" w:sz="4" w:space="0" w:color="auto"/>
            </w:tcBorders>
          </w:tcPr>
          <w:p w14:paraId="1E8DCB2D" w14:textId="65A37DA6" w:rsidR="00CA323C" w:rsidRPr="00E071F4" w:rsidRDefault="0051100A" w:rsidP="00CA323C">
            <w:pPr>
              <w:keepNext/>
              <w:keepLines/>
              <w:spacing w:after="0"/>
              <w:jc w:val="center"/>
              <w:rPr>
                <w:rFonts w:ascii="Arial" w:hAnsi="Arial" w:cs="Arial"/>
                <w:sz w:val="16"/>
                <w:szCs w:val="16"/>
              </w:rPr>
            </w:pPr>
            <w:r w:rsidRPr="0051100A">
              <w:rPr>
                <w:rFonts w:ascii="Arial" w:hAnsi="Arial" w:cs="Arial"/>
                <w:sz w:val="16"/>
                <w:szCs w:val="16"/>
              </w:rPr>
              <w:t>CPR 14.1.10-1-</w:t>
            </w:r>
            <w:r>
              <w:rPr>
                <w:rFonts w:ascii="Arial" w:hAnsi="Arial" w:cs="Arial"/>
                <w:sz w:val="16"/>
                <w:szCs w:val="16"/>
              </w:rPr>
              <w:t>5</w:t>
            </w:r>
          </w:p>
        </w:tc>
        <w:tc>
          <w:tcPr>
            <w:tcW w:w="4140" w:type="dxa"/>
            <w:tcBorders>
              <w:top w:val="single" w:sz="4" w:space="0" w:color="auto"/>
              <w:left w:val="single" w:sz="4" w:space="0" w:color="auto"/>
              <w:bottom w:val="single" w:sz="4" w:space="0" w:color="auto"/>
              <w:right w:val="single" w:sz="4" w:space="0" w:color="auto"/>
            </w:tcBorders>
          </w:tcPr>
          <w:p w14:paraId="3658AF04" w14:textId="67EA67F5" w:rsidR="00BE217F" w:rsidRDefault="00CE371B" w:rsidP="00CA323C">
            <w:pPr>
              <w:keepNext/>
              <w:keepLines/>
              <w:spacing w:after="0"/>
              <w:rPr>
                <w:rFonts w:ascii="Arial" w:hAnsi="Arial" w:cs="Arial"/>
                <w:sz w:val="16"/>
                <w:szCs w:val="16"/>
              </w:rPr>
            </w:pPr>
            <w:r w:rsidRPr="003D56E0">
              <w:rPr>
                <w:rFonts w:ascii="Arial" w:hAnsi="Arial" w:cs="Arial"/>
                <w:sz w:val="16"/>
                <w:szCs w:val="16"/>
                <w:highlight w:val="green"/>
              </w:rPr>
              <w:t>Subject to operator’s policy</w:t>
            </w:r>
            <w:r w:rsidR="003D56E0" w:rsidRPr="003D56E0">
              <w:rPr>
                <w:rFonts w:ascii="Arial" w:hAnsi="Arial" w:cs="Arial"/>
                <w:sz w:val="16"/>
                <w:szCs w:val="16"/>
                <w:highlight w:val="green"/>
              </w:rPr>
              <w:t>,</w:t>
            </w:r>
            <w:r w:rsidRPr="003D56E0">
              <w:rPr>
                <w:rFonts w:ascii="Arial" w:hAnsi="Arial" w:cs="Arial"/>
                <w:sz w:val="16"/>
                <w:szCs w:val="16"/>
                <w:highlight w:val="green"/>
              </w:rPr>
              <w:t xml:space="preserve"> regulatory requirements, the 6G network shall be able to provide secure means to expose the prediction of location and/or velocity of sensing target(s) to a trusted third-party.</w:t>
            </w:r>
          </w:p>
          <w:p w14:paraId="32ACFD2D" w14:textId="77777777" w:rsidR="0004790F" w:rsidRDefault="0004790F" w:rsidP="00CA323C">
            <w:pPr>
              <w:keepNext/>
              <w:keepLines/>
              <w:spacing w:after="0"/>
              <w:rPr>
                <w:rFonts w:ascii="Arial" w:hAnsi="Arial" w:cs="Arial"/>
                <w:sz w:val="16"/>
                <w:szCs w:val="16"/>
              </w:rPr>
            </w:pPr>
          </w:p>
          <w:p w14:paraId="40B82FE2" w14:textId="3B0F2B9A" w:rsidR="009A21DD" w:rsidRPr="00E071F4" w:rsidRDefault="009A21DD" w:rsidP="0004790F">
            <w:pPr>
              <w:keepNext/>
              <w:keepLines/>
              <w:spacing w:after="0"/>
              <w:rPr>
                <w:rFonts w:ascii="Arial" w:hAnsi="Arial" w:cs="Arial"/>
                <w:sz w:val="16"/>
                <w:szCs w:val="16"/>
                <w:highlight w:val="yellow"/>
              </w:rPr>
            </w:pPr>
          </w:p>
        </w:tc>
        <w:tc>
          <w:tcPr>
            <w:tcW w:w="1808" w:type="dxa"/>
            <w:tcBorders>
              <w:top w:val="single" w:sz="4" w:space="0" w:color="auto"/>
              <w:left w:val="single" w:sz="4" w:space="0" w:color="auto"/>
              <w:bottom w:val="single" w:sz="4" w:space="0" w:color="auto"/>
              <w:right w:val="single" w:sz="4" w:space="0" w:color="auto"/>
            </w:tcBorders>
          </w:tcPr>
          <w:p w14:paraId="490905A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7A2A90D6"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Prediction</w:t>
            </w:r>
          </w:p>
          <w:p w14:paraId="4E035249"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Exposure</w:t>
            </w:r>
          </w:p>
          <w:p w14:paraId="70788DC3"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Privacy</w:t>
            </w:r>
          </w:p>
          <w:p w14:paraId="5BE36A79"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Third Party support</w:t>
            </w:r>
          </w:p>
          <w:p w14:paraId="50C73BCA" w14:textId="77777777" w:rsidR="003D67B3" w:rsidRPr="00660A26" w:rsidRDefault="003D67B3" w:rsidP="00CA323C">
            <w:pPr>
              <w:keepNext/>
              <w:keepLines/>
              <w:spacing w:after="0"/>
              <w:jc w:val="center"/>
              <w:rPr>
                <w:rFonts w:ascii="Arial" w:hAnsi="Arial" w:cs="Arial"/>
                <w:sz w:val="16"/>
                <w:szCs w:val="16"/>
              </w:rPr>
            </w:pPr>
          </w:p>
          <w:p w14:paraId="6F7C7571" w14:textId="77777777" w:rsidR="00FA01CB" w:rsidRPr="00660A26" w:rsidRDefault="00FA01CB" w:rsidP="00FA01CB">
            <w:pPr>
              <w:keepNext/>
              <w:keepLines/>
              <w:spacing w:after="0"/>
              <w:jc w:val="center"/>
              <w:rPr>
                <w:rFonts w:ascii="Arial" w:hAnsi="Arial" w:cs="Arial"/>
                <w:sz w:val="16"/>
                <w:szCs w:val="16"/>
                <w:lang w:val="en-US" w:eastAsia="zh-CN"/>
              </w:rPr>
            </w:pPr>
            <w:ins w:id="33" w:author="Trakinat, Jean" w:date="2026-01-15T07:55:00Z" w16du:dateUtc="2026-01-15T12:55:00Z">
              <w:r w:rsidRPr="00660A26">
                <w:rPr>
                  <w:rFonts w:ascii="Arial" w:hAnsi="Arial" w:cs="Arial"/>
                  <w:sz w:val="16"/>
                  <w:szCs w:val="16"/>
                  <w:lang w:val="en-US" w:eastAsia="zh-CN"/>
                </w:rPr>
                <w:t>ZTE:They are separated and already covered by CPR-</w:t>
              </w:r>
              <w:r w:rsidRPr="00660A26">
                <w:rPr>
                  <w:rFonts w:ascii="Arial" w:hAnsi="Arial" w:cs="Arial"/>
                  <w:sz w:val="16"/>
                  <w:szCs w:val="16"/>
                </w:rPr>
                <w:t>14.1.10-1-</w:t>
              </w:r>
              <w:r w:rsidRPr="00660A26">
                <w:rPr>
                  <w:rFonts w:ascii="Arial" w:hAnsi="Arial" w:cs="Arial"/>
                  <w:sz w:val="16"/>
                  <w:szCs w:val="16"/>
                  <w:lang w:val="en-US" w:eastAsia="zh-CN"/>
                </w:rPr>
                <w:t xml:space="preserve">7 and </w:t>
              </w:r>
              <w:r w:rsidRPr="00660A26">
                <w:rPr>
                  <w:rFonts w:ascii="Arial" w:hAnsi="Arial" w:cs="Arial"/>
                  <w:sz w:val="16"/>
                  <w:szCs w:val="16"/>
                </w:rPr>
                <w:t>14.1.10-1-</w:t>
              </w:r>
              <w:r w:rsidRPr="00660A26">
                <w:rPr>
                  <w:rFonts w:ascii="Arial" w:hAnsi="Arial" w:cs="Arial"/>
                  <w:sz w:val="16"/>
                  <w:szCs w:val="16"/>
                  <w:lang w:val="en-US" w:eastAsia="zh-CN"/>
                </w:rPr>
                <w:t>8.</w:t>
              </w:r>
            </w:ins>
          </w:p>
          <w:p w14:paraId="7BCAF16E" w14:textId="77777777" w:rsidR="00FA01CB" w:rsidRPr="00660A26" w:rsidRDefault="00FA01CB" w:rsidP="0004790F">
            <w:pPr>
              <w:keepNext/>
              <w:keepLines/>
              <w:spacing w:after="0"/>
              <w:jc w:val="center"/>
              <w:rPr>
                <w:rFonts w:ascii="Arial" w:hAnsi="Arial" w:cs="Arial"/>
                <w:sz w:val="16"/>
                <w:szCs w:val="16"/>
                <w:lang w:val="en-US" w:eastAsia="zh-CN"/>
              </w:rPr>
            </w:pPr>
          </w:p>
          <w:p w14:paraId="320E2F4C" w14:textId="653CC475" w:rsidR="00CA323C" w:rsidRPr="00660A26" w:rsidRDefault="00352D35" w:rsidP="0004022E">
            <w:pPr>
              <w:keepNext/>
              <w:keepLines/>
              <w:spacing w:after="0"/>
              <w:jc w:val="center"/>
              <w:rPr>
                <w:rFonts w:ascii="Arial" w:hAnsi="Arial" w:cs="Arial"/>
                <w:sz w:val="16"/>
                <w:szCs w:val="16"/>
              </w:rPr>
            </w:pPr>
            <w:ins w:id="34" w:author="Trakinat, Jean" w:date="2026-01-28T15:42:00Z" w16du:dateUtc="2026-01-28T20:42:00Z">
              <w:r w:rsidRPr="00660A26">
                <w:rPr>
                  <w:rFonts w:ascii="Arial" w:hAnsi="Arial" w:cs="Arial"/>
                  <w:sz w:val="16"/>
                  <w:szCs w:val="16"/>
                </w:rPr>
                <w:t xml:space="preserve">[Philips Int B.V: </w:t>
              </w:r>
            </w:ins>
            <w:ins w:id="35" w:author="Trakinat, Jean" w:date="2026-01-28T15:43:00Z" w16du:dateUtc="2026-01-28T20:43:00Z">
              <w:r w:rsidRPr="00660A26">
                <w:rPr>
                  <w:rFonts w:ascii="Arial" w:hAnsi="Arial" w:cs="Arial"/>
                  <w:sz w:val="16"/>
                  <w:szCs w:val="16"/>
                </w:rPr>
                <w:t>-</w:t>
              </w:r>
              <w:r w:rsidRPr="00660A26">
                <w:rPr>
                  <w:rFonts w:ascii="Arial" w:hAnsi="Arial" w:cs="Arial"/>
                  <w:sz w:val="16"/>
                  <w:szCs w:val="16"/>
                </w:rPr>
                <w:tab/>
              </w:r>
            </w:ins>
            <w:ins w:id="36" w:author="Trakinat, Jean" w:date="2026-01-28T15:45:00Z" w16du:dateUtc="2026-01-28T20:45:00Z">
              <w:r w:rsidRPr="00660A26">
                <w:rPr>
                  <w:rFonts w:ascii="Arial" w:hAnsi="Arial" w:cs="Arial"/>
                  <w:sz w:val="16"/>
                  <w:szCs w:val="16"/>
                </w:rPr>
                <w:t>-</w:t>
              </w:r>
              <w:r w:rsidRPr="00660A26">
                <w:rPr>
                  <w:rFonts w:ascii="Arial" w:hAnsi="Arial" w:cs="Arial"/>
                  <w:sz w:val="16"/>
                  <w:szCs w:val="16"/>
                </w:rPr>
                <w:tab/>
                <w:t>Similar to 14.1.10-1-8, this requirement is subject to subscriber permission, especially when it comes to exposing the sensing results. Not clear if this is covered by 14.1.10-1-17 which is just below. Is that an alternative proposal for 14.1.10-1.8 or separate proposal. It is confusing that that one has a different number than 14.1.10-1-8</w:t>
              </w:r>
            </w:ins>
            <w:ins w:id="37" w:author="Trakinat, Jean" w:date="2026-01-28T15:43:00Z" w16du:dateUtc="2026-01-28T20:43:00Z">
              <w:r w:rsidRPr="00660A26">
                <w:rPr>
                  <w:rFonts w:ascii="Arial" w:hAnsi="Arial" w:cs="Arial"/>
                  <w:sz w:val="16"/>
                  <w:szCs w:val="16"/>
                </w:rPr>
                <w:t>.]</w:t>
              </w:r>
            </w:ins>
          </w:p>
        </w:tc>
      </w:tr>
      <w:tr w:rsidR="00146C1F" w:rsidRPr="00E071F4" w14:paraId="40F65C9C" w14:textId="77777777" w:rsidTr="008A65D2">
        <w:tc>
          <w:tcPr>
            <w:tcW w:w="1525" w:type="dxa"/>
            <w:tcBorders>
              <w:top w:val="single" w:sz="4" w:space="0" w:color="auto"/>
              <w:left w:val="single" w:sz="4" w:space="0" w:color="auto"/>
              <w:bottom w:val="single" w:sz="4" w:space="0" w:color="auto"/>
              <w:right w:val="single" w:sz="4" w:space="0" w:color="auto"/>
            </w:tcBorders>
          </w:tcPr>
          <w:p w14:paraId="6AFB7459" w14:textId="2F8E3F77" w:rsidR="000A01BC" w:rsidRPr="00E071F4" w:rsidRDefault="0051100A" w:rsidP="00146C1F">
            <w:pPr>
              <w:keepNext/>
              <w:keepLines/>
              <w:spacing w:after="0"/>
              <w:jc w:val="center"/>
              <w:rPr>
                <w:rFonts w:ascii="Arial" w:hAnsi="Arial" w:cs="Arial"/>
                <w:sz w:val="16"/>
                <w:szCs w:val="16"/>
              </w:rPr>
            </w:pPr>
            <w:r w:rsidRPr="0051100A">
              <w:rPr>
                <w:rFonts w:ascii="Arial" w:hAnsi="Arial" w:cs="Arial"/>
                <w:sz w:val="16"/>
                <w:szCs w:val="16"/>
              </w:rPr>
              <w:t>CPR 14.1.10-1-</w:t>
            </w:r>
            <w:r>
              <w:rPr>
                <w:rFonts w:ascii="Arial" w:hAnsi="Arial" w:cs="Arial"/>
                <w:sz w:val="16"/>
                <w:szCs w:val="16"/>
              </w:rPr>
              <w:t>7</w:t>
            </w:r>
          </w:p>
        </w:tc>
        <w:tc>
          <w:tcPr>
            <w:tcW w:w="4140" w:type="dxa"/>
            <w:tcBorders>
              <w:top w:val="single" w:sz="4" w:space="0" w:color="auto"/>
              <w:left w:val="single" w:sz="4" w:space="0" w:color="auto"/>
              <w:bottom w:val="single" w:sz="4" w:space="0" w:color="auto"/>
              <w:right w:val="single" w:sz="4" w:space="0" w:color="auto"/>
            </w:tcBorders>
          </w:tcPr>
          <w:p w14:paraId="04AFB957" w14:textId="3183BA4B" w:rsidR="00997FAA" w:rsidRPr="002245C9" w:rsidRDefault="00503D40" w:rsidP="001328A9">
            <w:pPr>
              <w:keepNext/>
              <w:keepLines/>
              <w:spacing w:after="0"/>
              <w:rPr>
                <w:ins w:id="38" w:author="Aleksiev, Vasil" w:date="2026-02-12T12:05:00Z" w16du:dateUtc="2026-02-12T11:05:00Z"/>
                <w:rFonts w:ascii="Arial" w:hAnsi="Arial" w:cs="Arial"/>
                <w:sz w:val="16"/>
                <w:szCs w:val="16"/>
                <w:highlight w:val="green"/>
              </w:rPr>
            </w:pPr>
            <w:r>
              <w:rPr>
                <w:rFonts w:ascii="Arial" w:hAnsi="Arial" w:cs="Arial"/>
                <w:sz w:val="16"/>
                <w:szCs w:val="16"/>
                <w:highlight w:val="green"/>
              </w:rPr>
              <w:t xml:space="preserve">Subject to </w:t>
            </w:r>
            <w:r w:rsidR="00563402">
              <w:rPr>
                <w:rFonts w:ascii="Arial" w:hAnsi="Arial" w:cs="Arial"/>
                <w:sz w:val="16"/>
                <w:szCs w:val="16"/>
                <w:highlight w:val="green"/>
              </w:rPr>
              <w:t xml:space="preserve">operator’s policy and </w:t>
            </w:r>
            <w:r>
              <w:rPr>
                <w:rFonts w:ascii="Arial" w:hAnsi="Arial" w:cs="Arial"/>
                <w:sz w:val="16"/>
                <w:szCs w:val="16"/>
                <w:highlight w:val="green"/>
              </w:rPr>
              <w:t xml:space="preserve">regulatory requirements, </w:t>
            </w:r>
            <w:r w:rsidR="00997FAA" w:rsidRPr="002245C9">
              <w:rPr>
                <w:rFonts w:ascii="Arial" w:hAnsi="Arial" w:cs="Arial"/>
                <w:sz w:val="16"/>
                <w:szCs w:val="16"/>
                <w:highlight w:val="green"/>
              </w:rPr>
              <w:t xml:space="preserve">he 6G system shall be able to prioritize </w:t>
            </w:r>
            <w:r w:rsidR="002245C9" w:rsidRPr="002245C9">
              <w:rPr>
                <w:rFonts w:ascii="Arial" w:hAnsi="Arial" w:cs="Arial"/>
                <w:sz w:val="16"/>
                <w:szCs w:val="16"/>
                <w:highlight w:val="green"/>
              </w:rPr>
              <w:t xml:space="preserve">a combination of </w:t>
            </w:r>
            <w:r w:rsidR="00997FAA" w:rsidRPr="002245C9">
              <w:rPr>
                <w:rFonts w:ascii="Arial" w:hAnsi="Arial" w:cs="Arial"/>
                <w:sz w:val="16"/>
                <w:szCs w:val="16"/>
                <w:highlight w:val="green"/>
              </w:rPr>
              <w:t>communication service, sensing service and positioning service for an application on a UE</w:t>
            </w:r>
            <w:r w:rsidR="002245C9" w:rsidRPr="002245C9">
              <w:rPr>
                <w:rFonts w:ascii="Arial" w:hAnsi="Arial" w:cs="Arial"/>
                <w:sz w:val="16"/>
                <w:szCs w:val="16"/>
                <w:highlight w:val="green"/>
              </w:rPr>
              <w:t xml:space="preserve"> over </w:t>
            </w:r>
            <w:r w:rsidR="00256C5E">
              <w:rPr>
                <w:rFonts w:ascii="Arial" w:hAnsi="Arial" w:cs="Arial"/>
                <w:sz w:val="16"/>
                <w:szCs w:val="16"/>
                <w:highlight w:val="green"/>
              </w:rPr>
              <w:t xml:space="preserve">3GPP services for other </w:t>
            </w:r>
            <w:r w:rsidR="002245C9" w:rsidRPr="002245C9">
              <w:rPr>
                <w:rFonts w:ascii="Arial" w:hAnsi="Arial" w:cs="Arial"/>
                <w:sz w:val="16"/>
                <w:szCs w:val="16"/>
                <w:highlight w:val="green"/>
              </w:rPr>
              <w:t>UEs</w:t>
            </w:r>
            <w:r w:rsidR="00997FAA" w:rsidRPr="002245C9">
              <w:rPr>
                <w:rFonts w:ascii="Arial" w:hAnsi="Arial" w:cs="Arial"/>
                <w:sz w:val="16"/>
                <w:szCs w:val="16"/>
                <w:highlight w:val="green"/>
              </w:rPr>
              <w:t>.</w:t>
            </w:r>
          </w:p>
          <w:p w14:paraId="3FB713A0" w14:textId="77777777" w:rsidR="00894D64" w:rsidRPr="009A5AA2" w:rsidRDefault="00894D64" w:rsidP="001328A9">
            <w:pPr>
              <w:keepNext/>
              <w:keepLines/>
              <w:spacing w:after="0"/>
              <w:rPr>
                <w:ins w:id="39" w:author="Aleksiev, Vasil" w:date="2026-02-12T12:05:00Z" w16du:dateUtc="2026-02-12T11:05:00Z"/>
                <w:rFonts w:ascii="Arial" w:hAnsi="Arial" w:cs="Arial"/>
                <w:sz w:val="16"/>
                <w:szCs w:val="16"/>
                <w:highlight w:val="yellow"/>
              </w:rPr>
            </w:pPr>
          </w:p>
          <w:p w14:paraId="4BAB79EF" w14:textId="77D97260" w:rsidR="00894D64" w:rsidRPr="0094307D" w:rsidRDefault="00F9289B" w:rsidP="001328A9">
            <w:pPr>
              <w:keepNext/>
              <w:keepLines/>
              <w:spacing w:after="0"/>
              <w:rPr>
                <w:rFonts w:ascii="Arial" w:hAnsi="Arial" w:cs="Arial"/>
                <w:sz w:val="16"/>
                <w:szCs w:val="16"/>
                <w:highlight w:val="magenta"/>
              </w:rPr>
            </w:pPr>
            <w:r w:rsidRPr="002245C9">
              <w:rPr>
                <w:rFonts w:ascii="Arial" w:hAnsi="Arial" w:cs="Arial"/>
                <w:sz w:val="16"/>
                <w:szCs w:val="16"/>
                <w:highlight w:val="red"/>
              </w:rPr>
              <w:t>Subject to operator’s policy, t</w:t>
            </w:r>
            <w:r w:rsidR="00894D64" w:rsidRPr="002245C9">
              <w:rPr>
                <w:rFonts w:ascii="Arial" w:hAnsi="Arial" w:cs="Arial"/>
                <w:sz w:val="16"/>
                <w:szCs w:val="16"/>
                <w:highlight w:val="red"/>
              </w:rPr>
              <w:t xml:space="preserve">he 6G network shall be able to </w:t>
            </w:r>
            <w:r w:rsidR="008B6627" w:rsidRPr="002245C9">
              <w:rPr>
                <w:rFonts w:ascii="Arial" w:hAnsi="Arial" w:cs="Arial"/>
                <w:sz w:val="16"/>
                <w:szCs w:val="16"/>
                <w:highlight w:val="red"/>
              </w:rPr>
              <w:t>provide a</w:t>
            </w:r>
            <w:r w:rsidR="00894D64" w:rsidRPr="002245C9">
              <w:rPr>
                <w:rFonts w:ascii="Arial" w:hAnsi="Arial" w:cs="Arial"/>
                <w:sz w:val="16"/>
                <w:szCs w:val="16"/>
                <w:highlight w:val="red"/>
              </w:rPr>
              <w:t xml:space="preserve"> </w:t>
            </w:r>
            <w:r w:rsidR="008B6627" w:rsidRPr="002245C9">
              <w:rPr>
                <w:rFonts w:ascii="Arial" w:hAnsi="Arial" w:cs="Arial"/>
                <w:sz w:val="16"/>
                <w:szCs w:val="16"/>
                <w:highlight w:val="red"/>
              </w:rPr>
              <w:t xml:space="preserve">combination of </w:t>
            </w:r>
            <w:r w:rsidR="00894D64" w:rsidRPr="002245C9">
              <w:rPr>
                <w:rFonts w:ascii="Arial" w:hAnsi="Arial" w:cs="Arial"/>
                <w:sz w:val="16"/>
                <w:szCs w:val="16"/>
                <w:highlight w:val="red"/>
              </w:rPr>
              <w:t xml:space="preserve">communication service, sensing service, and positioning service for a given </w:t>
            </w:r>
            <w:r w:rsidR="008B6627" w:rsidRPr="002245C9">
              <w:rPr>
                <w:rFonts w:ascii="Arial" w:hAnsi="Arial" w:cs="Arial"/>
                <w:sz w:val="16"/>
                <w:szCs w:val="16"/>
                <w:highlight w:val="red"/>
              </w:rPr>
              <w:t xml:space="preserve">application in the </w:t>
            </w:r>
            <w:r w:rsidR="00894D64" w:rsidRPr="002245C9">
              <w:rPr>
                <w:rFonts w:ascii="Arial" w:hAnsi="Arial" w:cs="Arial"/>
                <w:sz w:val="16"/>
                <w:szCs w:val="16"/>
                <w:highlight w:val="red"/>
              </w:rPr>
              <w:t>UE</w:t>
            </w:r>
            <w:r w:rsidR="008B6627" w:rsidRPr="002245C9">
              <w:rPr>
                <w:rFonts w:ascii="Arial" w:hAnsi="Arial" w:cs="Arial"/>
                <w:sz w:val="16"/>
                <w:szCs w:val="16"/>
                <w:highlight w:val="red"/>
              </w:rPr>
              <w:t xml:space="preserve"> (e.g. smart transportation)</w:t>
            </w:r>
            <w:r w:rsidR="00894D64" w:rsidRPr="002245C9">
              <w:rPr>
                <w:rFonts w:ascii="Arial" w:hAnsi="Arial" w:cs="Arial"/>
                <w:sz w:val="16"/>
                <w:szCs w:val="16"/>
                <w:highlight w:val="red"/>
              </w:rPr>
              <w:t>.</w:t>
            </w:r>
          </w:p>
        </w:tc>
        <w:tc>
          <w:tcPr>
            <w:tcW w:w="1808" w:type="dxa"/>
            <w:tcBorders>
              <w:top w:val="single" w:sz="4" w:space="0" w:color="auto"/>
              <w:left w:val="single" w:sz="4" w:space="0" w:color="auto"/>
              <w:bottom w:val="single" w:sz="4" w:space="0" w:color="auto"/>
              <w:right w:val="single" w:sz="4" w:space="0" w:color="auto"/>
            </w:tcBorders>
          </w:tcPr>
          <w:p w14:paraId="0C71AC8E" w14:textId="77777777" w:rsidR="00146C1F" w:rsidRPr="00E071F4" w:rsidRDefault="00146C1F" w:rsidP="00146C1F">
            <w:pPr>
              <w:keepNext/>
              <w:keepLines/>
              <w:spacing w:after="0"/>
              <w:jc w:val="center"/>
              <w:rPr>
                <w:rFonts w:ascii="Arial" w:hAnsi="Arial" w:cs="Arial"/>
                <w:sz w:val="16"/>
                <w:szCs w:val="16"/>
              </w:rPr>
            </w:pPr>
            <w:r w:rsidRPr="00E071F4">
              <w:rPr>
                <w:rFonts w:ascii="Arial" w:hAnsi="Arial" w:cs="Arial"/>
                <w:sz w:val="16"/>
                <w:szCs w:val="16"/>
              </w:rPr>
              <w:t>PR 7.19.6-2</w:t>
            </w:r>
          </w:p>
        </w:tc>
        <w:tc>
          <w:tcPr>
            <w:tcW w:w="1702" w:type="dxa"/>
            <w:tcBorders>
              <w:top w:val="single" w:sz="4" w:space="0" w:color="auto"/>
              <w:left w:val="single" w:sz="4" w:space="0" w:color="auto"/>
              <w:bottom w:val="single" w:sz="4" w:space="0" w:color="auto"/>
              <w:right w:val="single" w:sz="4" w:space="0" w:color="auto"/>
            </w:tcBorders>
          </w:tcPr>
          <w:p w14:paraId="7FF5782F" w14:textId="77777777" w:rsidR="00146C1F" w:rsidRPr="00660A26" w:rsidRDefault="00146C1F" w:rsidP="00146C1F">
            <w:pPr>
              <w:keepNext/>
              <w:keepLines/>
              <w:spacing w:after="0"/>
              <w:jc w:val="center"/>
              <w:rPr>
                <w:rFonts w:ascii="Arial" w:hAnsi="Arial" w:cs="Arial"/>
                <w:sz w:val="16"/>
                <w:szCs w:val="16"/>
              </w:rPr>
            </w:pPr>
            <w:r w:rsidRPr="00660A26">
              <w:rPr>
                <w:rFonts w:ascii="Arial" w:hAnsi="Arial" w:cs="Arial"/>
                <w:sz w:val="16"/>
                <w:szCs w:val="16"/>
              </w:rPr>
              <w:t>Prioritization</w:t>
            </w:r>
          </w:p>
          <w:p w14:paraId="28C65CB8" w14:textId="77777777" w:rsidR="001328A9" w:rsidRPr="00660A26" w:rsidRDefault="001328A9" w:rsidP="001328A9">
            <w:pPr>
              <w:keepNext/>
              <w:keepLines/>
              <w:spacing w:after="0"/>
              <w:jc w:val="center"/>
              <w:rPr>
                <w:ins w:id="40" w:author="Trakinat, Jean" w:date="2026-01-13T11:41:00Z" w16du:dateUtc="2026-01-13T16:41:00Z"/>
                <w:rFonts w:ascii="Arial" w:hAnsi="Arial" w:cs="Arial"/>
                <w:sz w:val="16"/>
                <w:szCs w:val="16"/>
              </w:rPr>
            </w:pPr>
            <w:ins w:id="41" w:author="Trakinat, Jean" w:date="2026-01-13T08:19:00Z" w16du:dateUtc="2026-01-13T13:19:00Z">
              <w:r w:rsidRPr="00660A26">
                <w:rPr>
                  <w:rFonts w:ascii="Arial" w:hAnsi="Arial" w:cs="Arial"/>
                  <w:sz w:val="16"/>
                  <w:szCs w:val="16"/>
                </w:rPr>
                <w:t>Futurewei: Not clear this for per user or whole system level prioritization. If it’s per system, this is more implementation.]</w:t>
              </w:r>
            </w:ins>
          </w:p>
          <w:p w14:paraId="5CDFC8DF" w14:textId="77777777" w:rsidR="001328A9" w:rsidRPr="00660A26" w:rsidRDefault="001328A9" w:rsidP="001328A9">
            <w:pPr>
              <w:keepNext/>
              <w:keepLines/>
              <w:spacing w:after="0"/>
              <w:jc w:val="center"/>
              <w:rPr>
                <w:ins w:id="42" w:author="Trakinat, Jean" w:date="2026-01-13T11:41:00Z" w16du:dateUtc="2026-01-13T16:41:00Z"/>
                <w:rFonts w:ascii="Arial" w:hAnsi="Arial" w:cs="Arial"/>
                <w:sz w:val="16"/>
                <w:szCs w:val="16"/>
              </w:rPr>
            </w:pPr>
          </w:p>
          <w:p w14:paraId="1029FE89" w14:textId="77777777" w:rsidR="001328A9" w:rsidRPr="00660A26" w:rsidRDefault="001328A9" w:rsidP="001328A9">
            <w:pPr>
              <w:keepNext/>
              <w:keepLines/>
              <w:spacing w:after="0"/>
              <w:jc w:val="center"/>
              <w:rPr>
                <w:ins w:id="43" w:author="Trakinat, Jean" w:date="2026-01-13T11:41:00Z" w16du:dateUtc="2026-01-13T16:41:00Z"/>
                <w:rFonts w:ascii="Arial" w:hAnsi="Arial" w:cs="Arial"/>
                <w:sz w:val="16"/>
                <w:szCs w:val="16"/>
              </w:rPr>
            </w:pPr>
            <w:ins w:id="44" w:author="Trakinat, Jean" w:date="2026-01-13T11:41:00Z" w16du:dateUtc="2026-01-13T16:41:00Z">
              <w:r w:rsidRPr="00660A26">
                <w:rPr>
                  <w:rFonts w:ascii="Arial" w:hAnsi="Arial" w:cs="Arial"/>
                  <w:sz w:val="16"/>
                  <w:szCs w:val="16"/>
                </w:rPr>
                <w:t>[Huawei]:  Intended to say communication should be prioritized when all three are all in use in the network?</w:t>
              </w:r>
            </w:ins>
          </w:p>
          <w:p w14:paraId="36169A59" w14:textId="77777777" w:rsidR="001328A9" w:rsidRPr="00660A26" w:rsidRDefault="001328A9" w:rsidP="001328A9">
            <w:pPr>
              <w:keepNext/>
              <w:keepLines/>
              <w:spacing w:after="0"/>
              <w:jc w:val="center"/>
              <w:rPr>
                <w:ins w:id="45" w:author="Trakinat, Jean" w:date="2026-01-13T11:41:00Z" w16du:dateUtc="2026-01-13T16:41:00Z"/>
                <w:rFonts w:ascii="Arial" w:hAnsi="Arial" w:cs="Arial"/>
                <w:sz w:val="16"/>
                <w:szCs w:val="16"/>
              </w:rPr>
            </w:pPr>
          </w:p>
          <w:p w14:paraId="1C2C143D" w14:textId="77777777" w:rsidR="001328A9" w:rsidRPr="00660A26" w:rsidRDefault="001328A9" w:rsidP="001328A9">
            <w:pPr>
              <w:keepNext/>
              <w:keepLines/>
              <w:spacing w:after="0"/>
              <w:jc w:val="center"/>
              <w:rPr>
                <w:ins w:id="46" w:author="Trakinat, Jean" w:date="2026-01-15T07:52:00Z" w16du:dateUtc="2026-01-15T12:52:00Z"/>
                <w:rFonts w:ascii="Arial" w:hAnsi="Arial" w:cs="Arial"/>
                <w:sz w:val="16"/>
                <w:szCs w:val="16"/>
              </w:rPr>
            </w:pPr>
            <w:ins w:id="47" w:author="Trakinat, Jean" w:date="2026-01-13T11:41:00Z" w16du:dateUtc="2026-01-13T16:41:00Z">
              <w:r w:rsidRPr="00660A26">
                <w:rPr>
                  <w:rFonts w:ascii="Arial" w:hAnsi="Arial" w:cs="Arial"/>
                  <w:sz w:val="16"/>
                  <w:szCs w:val="16"/>
                </w:rPr>
                <w:t>Unclear which will be prioritized.</w:t>
              </w:r>
            </w:ins>
          </w:p>
          <w:p w14:paraId="2EF2C789" w14:textId="77777777" w:rsidR="001328A9" w:rsidRPr="00660A26" w:rsidRDefault="001328A9" w:rsidP="00146C1F">
            <w:pPr>
              <w:keepNext/>
              <w:keepLines/>
              <w:spacing w:after="0"/>
              <w:jc w:val="center"/>
              <w:rPr>
                <w:rFonts w:ascii="Arial" w:hAnsi="Arial" w:cs="Arial"/>
                <w:sz w:val="16"/>
                <w:szCs w:val="16"/>
              </w:rPr>
            </w:pPr>
          </w:p>
          <w:p w14:paraId="7979C676" w14:textId="1824266D" w:rsidR="001328A9" w:rsidRPr="00660A26" w:rsidRDefault="001328A9" w:rsidP="00146C1F">
            <w:pPr>
              <w:keepNext/>
              <w:keepLines/>
              <w:spacing w:after="0"/>
              <w:jc w:val="center"/>
              <w:rPr>
                <w:ins w:id="48" w:author="Trakinat, Jean" w:date="2026-01-13T08:19:00Z" w16du:dateUtc="2026-01-13T13:19:00Z"/>
                <w:rFonts w:ascii="Arial" w:hAnsi="Arial" w:cs="Arial"/>
                <w:sz w:val="16"/>
                <w:szCs w:val="16"/>
              </w:rPr>
            </w:pPr>
            <w:ins w:id="49" w:author="Trakinat, Jean" w:date="2026-01-15T07:52:00Z" w16du:dateUtc="2026-01-15T12:52:00Z">
              <w:r w:rsidRPr="00660A26">
                <w:rPr>
                  <w:rFonts w:ascii="Arial" w:hAnsi="Arial" w:cs="Arial"/>
                  <w:sz w:val="16"/>
                  <w:szCs w:val="16"/>
                  <w:lang w:val="en-US" w:eastAsia="zh-CN"/>
                </w:rPr>
                <w:t xml:space="preserve">ZTE: more clarification is needed. What will be prioritized? What does the network </w:t>
              </w:r>
              <w:r w:rsidRPr="00660A26">
                <w:rPr>
                  <w:rFonts w:ascii="Arial" w:hAnsi="Arial" w:cs="Arial"/>
                  <w:sz w:val="16"/>
                  <w:szCs w:val="16"/>
                  <w:lang w:val="en-US" w:eastAsia="zh-CN"/>
                </w:rPr>
                <w:lastRenderedPageBreak/>
                <w:t>assisted smart transportation mean?</w:t>
              </w:r>
            </w:ins>
          </w:p>
          <w:p w14:paraId="2672EE77" w14:textId="77777777" w:rsidR="001328A9" w:rsidRPr="00660A26" w:rsidRDefault="001328A9" w:rsidP="00A30F26">
            <w:pPr>
              <w:keepNext/>
              <w:keepLines/>
              <w:spacing w:after="0"/>
              <w:jc w:val="center"/>
              <w:rPr>
                <w:rFonts w:ascii="Arial" w:hAnsi="Arial" w:cs="Arial"/>
                <w:sz w:val="16"/>
                <w:szCs w:val="16"/>
                <w:lang w:val="en-US" w:eastAsia="zh-CN"/>
              </w:rPr>
            </w:pPr>
          </w:p>
          <w:p w14:paraId="25F4A16E" w14:textId="77777777" w:rsidR="001328A9" w:rsidRPr="00660A26" w:rsidRDefault="001328A9" w:rsidP="00A30F26">
            <w:pPr>
              <w:keepNext/>
              <w:keepLines/>
              <w:spacing w:after="0"/>
              <w:jc w:val="center"/>
              <w:rPr>
                <w:rFonts w:ascii="Arial" w:hAnsi="Arial" w:cs="Arial"/>
                <w:sz w:val="16"/>
                <w:szCs w:val="16"/>
                <w:lang w:val="en-US" w:eastAsia="zh-CN"/>
              </w:rPr>
            </w:pPr>
            <w:ins w:id="50" w:author="Trakinat, Jean" w:date="2026-01-28T18:25:00Z" w16du:dateUtc="2026-01-28T23:25:00Z">
              <w:r w:rsidRPr="00660A26">
                <w:rPr>
                  <w:rFonts w:ascii="Arial" w:hAnsi="Arial" w:cs="Arial"/>
                  <w:sz w:val="16"/>
                  <w:szCs w:val="16"/>
                  <w:lang w:val="en-US" w:eastAsia="zh-CN"/>
                </w:rPr>
                <w:t>Xiaomi2: the original PR (seems?) to confirm the 3 services should be jointly prioritized (over any other active service) for this network assisted smart transportation</w:t>
              </w:r>
            </w:ins>
          </w:p>
          <w:p w14:paraId="6817B649" w14:textId="77777777" w:rsidR="00C9122F" w:rsidRPr="00660A26" w:rsidRDefault="00C9122F" w:rsidP="00A30F26">
            <w:pPr>
              <w:keepNext/>
              <w:keepLines/>
              <w:spacing w:after="0"/>
              <w:jc w:val="center"/>
              <w:rPr>
                <w:rFonts w:ascii="Arial" w:hAnsi="Arial" w:cs="Arial"/>
                <w:sz w:val="16"/>
                <w:szCs w:val="16"/>
                <w:lang w:val="en-US" w:eastAsia="zh-CN"/>
              </w:rPr>
            </w:pPr>
          </w:p>
          <w:p w14:paraId="5F224678" w14:textId="0F31A741" w:rsidR="00C9122F" w:rsidRPr="00660A26" w:rsidRDefault="00C9122F" w:rsidP="00A30F26">
            <w:pPr>
              <w:keepNext/>
              <w:keepLines/>
              <w:spacing w:after="0"/>
              <w:jc w:val="center"/>
              <w:rPr>
                <w:rFonts w:ascii="Arial" w:hAnsi="Arial" w:cs="Arial"/>
                <w:sz w:val="16"/>
                <w:szCs w:val="16"/>
                <w:lang w:val="en-US" w:eastAsia="zh-CN"/>
              </w:rPr>
            </w:pPr>
            <w:r w:rsidRPr="00660A26">
              <w:rPr>
                <w:rFonts w:ascii="Arial" w:hAnsi="Arial" w:cs="Arial"/>
                <w:sz w:val="16"/>
                <w:szCs w:val="16"/>
                <w:lang w:val="en-US" w:eastAsia="zh-CN"/>
              </w:rPr>
              <w:t>Ericsson: As indicated by Xiaomi the intention is to prioritize the 3 services together (sensing, positioning , communication) to a application on a UE</w:t>
            </w:r>
          </w:p>
        </w:tc>
      </w:tr>
      <w:tr w:rsidR="00CA323C" w:rsidRPr="00E071F4" w14:paraId="47E14F2A" w14:textId="77777777" w:rsidTr="00872E2B">
        <w:tc>
          <w:tcPr>
            <w:tcW w:w="1525" w:type="dxa"/>
            <w:tcBorders>
              <w:top w:val="single" w:sz="4" w:space="0" w:color="auto"/>
              <w:left w:val="single" w:sz="4" w:space="0" w:color="auto"/>
              <w:bottom w:val="single" w:sz="4" w:space="0" w:color="auto"/>
              <w:right w:val="single" w:sz="4" w:space="0" w:color="auto"/>
            </w:tcBorders>
          </w:tcPr>
          <w:p w14:paraId="7FE2925E" w14:textId="5B2478C3" w:rsidR="00CA323C" w:rsidRPr="00E071F4" w:rsidRDefault="0051100A" w:rsidP="00D13094">
            <w:pPr>
              <w:keepNext/>
              <w:keepLines/>
              <w:spacing w:after="0"/>
              <w:jc w:val="center"/>
              <w:rPr>
                <w:rFonts w:ascii="Arial" w:hAnsi="Arial" w:cs="Arial"/>
                <w:sz w:val="16"/>
                <w:szCs w:val="16"/>
              </w:rPr>
            </w:pPr>
            <w:r w:rsidRPr="0051100A">
              <w:rPr>
                <w:rFonts w:ascii="Arial" w:hAnsi="Arial" w:cs="Arial"/>
                <w:sz w:val="16"/>
                <w:szCs w:val="16"/>
              </w:rPr>
              <w:lastRenderedPageBreak/>
              <w:t>CPR 14.1.10-1-</w:t>
            </w:r>
            <w:r>
              <w:rPr>
                <w:rFonts w:ascii="Arial" w:hAnsi="Arial" w:cs="Arial"/>
                <w:sz w:val="16"/>
                <w:szCs w:val="16"/>
              </w:rPr>
              <w:t>8</w:t>
            </w:r>
          </w:p>
        </w:tc>
        <w:tc>
          <w:tcPr>
            <w:tcW w:w="4140" w:type="dxa"/>
            <w:tcBorders>
              <w:top w:val="single" w:sz="4" w:space="0" w:color="auto"/>
              <w:left w:val="single" w:sz="4" w:space="0" w:color="auto"/>
              <w:bottom w:val="single" w:sz="4" w:space="0" w:color="auto"/>
              <w:right w:val="single" w:sz="4" w:space="0" w:color="auto"/>
            </w:tcBorders>
          </w:tcPr>
          <w:p w14:paraId="6D62758C" w14:textId="402B07FE" w:rsidR="00751723" w:rsidRPr="005111C2" w:rsidRDefault="00751723" w:rsidP="00751723">
            <w:pPr>
              <w:keepNext/>
              <w:keepLines/>
              <w:spacing w:after="0"/>
              <w:rPr>
                <w:rFonts w:ascii="Arial" w:hAnsi="Arial" w:cs="Arial"/>
                <w:sz w:val="16"/>
                <w:szCs w:val="16"/>
                <w:highlight w:val="red"/>
              </w:rPr>
            </w:pPr>
            <w:r w:rsidRPr="005111C2">
              <w:rPr>
                <w:rFonts w:ascii="Arial" w:hAnsi="Arial" w:cs="Arial"/>
                <w:sz w:val="16"/>
                <w:szCs w:val="16"/>
                <w:highlight w:val="red"/>
              </w:rPr>
              <w:t>Subject to operator’s policy</w:t>
            </w:r>
            <w:r w:rsidR="00B073E6" w:rsidRPr="005111C2">
              <w:rPr>
                <w:highlight w:val="red"/>
              </w:rPr>
              <w:t xml:space="preserve"> </w:t>
            </w:r>
            <w:r w:rsidR="00B073E6" w:rsidRPr="005111C2">
              <w:rPr>
                <w:rFonts w:ascii="Arial" w:hAnsi="Arial" w:cs="Arial"/>
                <w:sz w:val="16"/>
                <w:szCs w:val="16"/>
                <w:highlight w:val="red"/>
              </w:rPr>
              <w:t>and subscriber permission</w:t>
            </w:r>
            <w:r w:rsidRPr="005111C2">
              <w:rPr>
                <w:rFonts w:ascii="Arial" w:hAnsi="Arial" w:cs="Arial"/>
                <w:sz w:val="16"/>
                <w:szCs w:val="16"/>
                <w:highlight w:val="red"/>
              </w:rPr>
              <w:t xml:space="preserve">, the 6G system shall provide </w:t>
            </w:r>
            <w:r w:rsidR="00B108E1" w:rsidRPr="005111C2">
              <w:rPr>
                <w:rFonts w:ascii="Arial" w:hAnsi="Arial" w:cs="Arial"/>
                <w:sz w:val="16"/>
                <w:szCs w:val="16"/>
                <w:highlight w:val="red"/>
              </w:rPr>
              <w:t xml:space="preserve">exposure </w:t>
            </w:r>
            <w:r w:rsidR="00D74D2B" w:rsidRPr="005111C2">
              <w:rPr>
                <w:rFonts w:ascii="Arial" w:hAnsi="Arial" w:cs="Arial"/>
                <w:sz w:val="16"/>
                <w:szCs w:val="16"/>
                <w:highlight w:val="red"/>
              </w:rPr>
              <w:t>mechanism</w:t>
            </w:r>
            <w:r w:rsidR="00B108E1" w:rsidRPr="005111C2">
              <w:rPr>
                <w:rFonts w:ascii="Arial" w:hAnsi="Arial" w:cs="Arial"/>
                <w:sz w:val="16"/>
                <w:szCs w:val="16"/>
                <w:highlight w:val="red"/>
              </w:rPr>
              <w:t xml:space="preserve">(s) </w:t>
            </w:r>
            <w:r w:rsidRPr="005111C2">
              <w:rPr>
                <w:rFonts w:ascii="Arial" w:hAnsi="Arial" w:cs="Arial"/>
                <w:sz w:val="16"/>
                <w:szCs w:val="16"/>
                <w:highlight w:val="red"/>
              </w:rPr>
              <w:t xml:space="preserve">to activate and deactivate sensing results </w:t>
            </w:r>
            <w:r w:rsidR="00D26694" w:rsidRPr="005111C2">
              <w:rPr>
                <w:rFonts w:ascii="Arial" w:hAnsi="Arial" w:cs="Arial"/>
                <w:sz w:val="16"/>
                <w:szCs w:val="16"/>
                <w:highlight w:val="red"/>
              </w:rPr>
              <w:t xml:space="preserve">of a given area </w:t>
            </w:r>
            <w:r w:rsidR="009E4E6E" w:rsidRPr="005111C2">
              <w:rPr>
                <w:rFonts w:ascii="Arial" w:hAnsi="Arial" w:cs="Arial"/>
                <w:sz w:val="16"/>
                <w:szCs w:val="16"/>
                <w:highlight w:val="red"/>
              </w:rPr>
              <w:t xml:space="preserve">to </w:t>
            </w:r>
            <w:r w:rsidR="00BC5C31" w:rsidRPr="005111C2">
              <w:rPr>
                <w:rFonts w:ascii="Arial" w:hAnsi="Arial" w:cs="Arial"/>
                <w:sz w:val="16"/>
                <w:szCs w:val="16"/>
                <w:highlight w:val="red"/>
              </w:rPr>
              <w:t>an authorized 3</w:t>
            </w:r>
            <w:r w:rsidR="00BC5C31" w:rsidRPr="005111C2">
              <w:rPr>
                <w:rFonts w:ascii="Arial" w:hAnsi="Arial" w:cs="Arial"/>
                <w:sz w:val="16"/>
                <w:szCs w:val="16"/>
                <w:highlight w:val="red"/>
                <w:vertAlign w:val="superscript"/>
              </w:rPr>
              <w:t>rd</w:t>
            </w:r>
            <w:r w:rsidR="00BC5C31" w:rsidRPr="005111C2">
              <w:rPr>
                <w:rFonts w:ascii="Arial" w:hAnsi="Arial" w:cs="Arial"/>
                <w:sz w:val="16"/>
                <w:szCs w:val="16"/>
                <w:highlight w:val="red"/>
              </w:rPr>
              <w:t xml:space="preserve"> party </w:t>
            </w:r>
            <w:r w:rsidR="00D26694" w:rsidRPr="005111C2">
              <w:rPr>
                <w:rFonts w:ascii="Arial" w:hAnsi="Arial" w:cs="Arial"/>
                <w:sz w:val="16"/>
                <w:szCs w:val="16"/>
                <w:highlight w:val="red"/>
              </w:rPr>
              <w:t xml:space="preserve">application on UE </w:t>
            </w:r>
            <w:r w:rsidRPr="005111C2">
              <w:rPr>
                <w:rFonts w:ascii="Arial" w:hAnsi="Arial" w:cs="Arial"/>
                <w:sz w:val="16"/>
                <w:szCs w:val="16"/>
                <w:highlight w:val="red"/>
              </w:rPr>
              <w:t>(</w:t>
            </w:r>
            <w:r w:rsidR="00BC5C31" w:rsidRPr="005111C2">
              <w:rPr>
                <w:rFonts w:ascii="Arial" w:hAnsi="Arial" w:cs="Arial"/>
                <w:sz w:val="16"/>
                <w:szCs w:val="16"/>
                <w:highlight w:val="red"/>
              </w:rPr>
              <w:t xml:space="preserve">e.g. AI applications running on a neighbouring, </w:t>
            </w:r>
            <w:r w:rsidRPr="005111C2">
              <w:rPr>
                <w:rFonts w:ascii="Arial" w:hAnsi="Arial" w:cs="Arial"/>
                <w:sz w:val="16"/>
                <w:szCs w:val="16"/>
                <w:highlight w:val="red"/>
              </w:rPr>
              <w:t>AMR)</w:t>
            </w:r>
            <w:r w:rsidR="00D26694" w:rsidRPr="005111C2">
              <w:rPr>
                <w:rFonts w:ascii="Arial" w:hAnsi="Arial" w:cs="Arial"/>
                <w:sz w:val="16"/>
                <w:szCs w:val="16"/>
                <w:highlight w:val="red"/>
              </w:rPr>
              <w:t xml:space="preserve"> based on the request of an authorized 3</w:t>
            </w:r>
            <w:r w:rsidR="00D26694" w:rsidRPr="005111C2">
              <w:rPr>
                <w:rFonts w:ascii="Arial" w:hAnsi="Arial" w:cs="Arial"/>
                <w:sz w:val="16"/>
                <w:szCs w:val="16"/>
                <w:highlight w:val="red"/>
                <w:vertAlign w:val="superscript"/>
              </w:rPr>
              <w:t>rd</w:t>
            </w:r>
            <w:r w:rsidR="00D26694" w:rsidRPr="005111C2">
              <w:rPr>
                <w:rFonts w:ascii="Arial" w:hAnsi="Arial" w:cs="Arial"/>
                <w:sz w:val="16"/>
                <w:szCs w:val="16"/>
                <w:highlight w:val="red"/>
              </w:rPr>
              <w:t xml:space="preserve"> party</w:t>
            </w:r>
            <w:r w:rsidR="005111C2" w:rsidRPr="005111C2">
              <w:rPr>
                <w:rFonts w:ascii="Arial" w:hAnsi="Arial" w:cs="Arial"/>
                <w:sz w:val="16"/>
                <w:szCs w:val="16"/>
                <w:highlight w:val="red"/>
              </w:rPr>
              <w:t xml:space="preserve"> application</w:t>
            </w:r>
            <w:r w:rsidRPr="005111C2">
              <w:rPr>
                <w:rFonts w:ascii="Arial" w:hAnsi="Arial" w:cs="Arial"/>
                <w:sz w:val="16"/>
                <w:szCs w:val="16"/>
                <w:highlight w:val="red"/>
              </w:rPr>
              <w:t>.</w:t>
            </w:r>
          </w:p>
          <w:p w14:paraId="754472C5" w14:textId="77777777" w:rsidR="00751723" w:rsidRPr="005111C2" w:rsidRDefault="00751723" w:rsidP="00751723">
            <w:pPr>
              <w:keepNext/>
              <w:keepLines/>
              <w:spacing w:after="0"/>
              <w:rPr>
                <w:rFonts w:ascii="Arial" w:hAnsi="Arial" w:cs="Arial"/>
                <w:sz w:val="16"/>
                <w:szCs w:val="16"/>
                <w:highlight w:val="red"/>
              </w:rPr>
            </w:pPr>
          </w:p>
          <w:p w14:paraId="652662B4" w14:textId="64AE5C10" w:rsidR="00751723" w:rsidRPr="005111C2" w:rsidRDefault="00751723" w:rsidP="00751723">
            <w:pPr>
              <w:keepNext/>
              <w:keepLines/>
              <w:spacing w:after="0"/>
              <w:rPr>
                <w:rFonts w:ascii="Arial" w:hAnsi="Arial" w:cs="Arial"/>
                <w:sz w:val="16"/>
                <w:szCs w:val="16"/>
                <w:highlight w:val="red"/>
              </w:rPr>
            </w:pPr>
            <w:r w:rsidRPr="005111C2">
              <w:rPr>
                <w:rFonts w:ascii="Arial" w:hAnsi="Arial" w:cs="Arial"/>
                <w:sz w:val="16"/>
                <w:szCs w:val="16"/>
                <w:highlight w:val="red"/>
              </w:rPr>
              <w:t xml:space="preserve">NOTE 1: </w:t>
            </w:r>
            <w:r w:rsidR="00BC5C31" w:rsidRPr="005111C2">
              <w:rPr>
                <w:rFonts w:ascii="Arial" w:hAnsi="Arial" w:cs="Arial"/>
                <w:sz w:val="16"/>
                <w:szCs w:val="16"/>
                <w:highlight w:val="red"/>
              </w:rPr>
              <w:t>T</w:t>
            </w:r>
            <w:r w:rsidR="00793C26" w:rsidRPr="005111C2">
              <w:rPr>
                <w:rFonts w:ascii="Arial" w:hAnsi="Arial" w:cs="Arial"/>
                <w:sz w:val="16"/>
                <w:szCs w:val="16"/>
                <w:highlight w:val="red"/>
              </w:rPr>
              <w:t>he exposed sensing results can be used for prediction in a given area</w:t>
            </w:r>
            <w:r w:rsidR="00BC5C31" w:rsidRPr="005111C2">
              <w:rPr>
                <w:rFonts w:ascii="Arial" w:hAnsi="Arial" w:cs="Arial"/>
                <w:sz w:val="16"/>
                <w:szCs w:val="16"/>
                <w:highlight w:val="red"/>
              </w:rPr>
              <w:t xml:space="preserve"> an authorized 3</w:t>
            </w:r>
            <w:r w:rsidR="00BC5C31" w:rsidRPr="005111C2">
              <w:rPr>
                <w:rFonts w:ascii="Arial" w:hAnsi="Arial" w:cs="Arial"/>
                <w:sz w:val="16"/>
                <w:szCs w:val="16"/>
                <w:highlight w:val="red"/>
                <w:vertAlign w:val="superscript"/>
              </w:rPr>
              <w:t>rd</w:t>
            </w:r>
            <w:r w:rsidR="00BC5C31" w:rsidRPr="005111C2">
              <w:rPr>
                <w:rFonts w:ascii="Arial" w:hAnsi="Arial" w:cs="Arial"/>
                <w:sz w:val="16"/>
                <w:szCs w:val="16"/>
                <w:highlight w:val="red"/>
              </w:rPr>
              <w:t xml:space="preserve"> party is interested in</w:t>
            </w:r>
            <w:r w:rsidRPr="005111C2">
              <w:rPr>
                <w:rFonts w:ascii="Arial" w:hAnsi="Arial" w:cs="Arial"/>
                <w:sz w:val="16"/>
                <w:szCs w:val="16"/>
                <w:highlight w:val="red"/>
              </w:rPr>
              <w:t xml:space="preserve">. </w:t>
            </w:r>
          </w:p>
          <w:p w14:paraId="31E7136D" w14:textId="77777777" w:rsidR="00D13094" w:rsidRDefault="00D13094" w:rsidP="00CA323C">
            <w:pPr>
              <w:keepNext/>
              <w:keepLines/>
              <w:spacing w:after="0"/>
              <w:rPr>
                <w:rFonts w:ascii="Arial" w:hAnsi="Arial" w:cs="Arial"/>
                <w:sz w:val="16"/>
                <w:szCs w:val="16"/>
                <w:highlight w:val="yellow"/>
              </w:rPr>
            </w:pPr>
          </w:p>
          <w:p w14:paraId="0C93853F" w14:textId="77777777" w:rsidR="00D13094" w:rsidRDefault="00D13094" w:rsidP="00CA323C">
            <w:pPr>
              <w:keepNext/>
              <w:keepLines/>
              <w:spacing w:after="0"/>
              <w:rPr>
                <w:rFonts w:ascii="Arial" w:hAnsi="Arial" w:cs="Arial"/>
                <w:sz w:val="16"/>
                <w:szCs w:val="16"/>
                <w:highlight w:val="yellow"/>
              </w:rPr>
            </w:pPr>
          </w:p>
          <w:p w14:paraId="417C2BB2" w14:textId="77777777" w:rsidR="00D13094" w:rsidRDefault="00D13094" w:rsidP="00CA323C">
            <w:pPr>
              <w:keepNext/>
              <w:keepLines/>
              <w:spacing w:after="0"/>
              <w:rPr>
                <w:rFonts w:ascii="Arial" w:hAnsi="Arial" w:cs="Arial"/>
                <w:sz w:val="16"/>
                <w:szCs w:val="16"/>
                <w:highlight w:val="yellow"/>
              </w:rPr>
            </w:pPr>
          </w:p>
          <w:p w14:paraId="32161710" w14:textId="4806D202" w:rsidR="00D13094" w:rsidRPr="00E071F4" w:rsidRDefault="00D13094" w:rsidP="00CA323C">
            <w:pPr>
              <w:keepNext/>
              <w:keepLines/>
              <w:spacing w:after="0"/>
              <w:rPr>
                <w:rFonts w:ascii="Arial" w:hAnsi="Arial" w:cs="Arial"/>
                <w:sz w:val="16"/>
                <w:szCs w:val="16"/>
                <w:highlight w:val="yellow"/>
              </w:rPr>
            </w:pPr>
          </w:p>
        </w:tc>
        <w:tc>
          <w:tcPr>
            <w:tcW w:w="1808" w:type="dxa"/>
            <w:tcBorders>
              <w:top w:val="single" w:sz="4" w:space="0" w:color="auto"/>
              <w:left w:val="single" w:sz="4" w:space="0" w:color="auto"/>
              <w:bottom w:val="single" w:sz="4" w:space="0" w:color="auto"/>
              <w:right w:val="single" w:sz="4" w:space="0" w:color="auto"/>
            </w:tcBorders>
          </w:tcPr>
          <w:p w14:paraId="147F7E7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7A23FAF7"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Exposure</w:t>
            </w:r>
          </w:p>
          <w:p w14:paraId="515FBE1B"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Third party support</w:t>
            </w:r>
          </w:p>
          <w:p w14:paraId="3B3FBDFC"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Delivery synchronization</w:t>
            </w:r>
          </w:p>
          <w:p w14:paraId="3AF754FA" w14:textId="77777777" w:rsidR="007A532D" w:rsidRPr="00660A26" w:rsidRDefault="007A532D" w:rsidP="007A532D">
            <w:pPr>
              <w:keepNext/>
              <w:keepLines/>
              <w:spacing w:after="0"/>
              <w:jc w:val="center"/>
              <w:rPr>
                <w:rFonts w:ascii="Arial" w:hAnsi="Arial" w:cs="Arial"/>
                <w:sz w:val="16"/>
                <w:szCs w:val="16"/>
              </w:rPr>
            </w:pPr>
          </w:p>
          <w:p w14:paraId="17E89F52" w14:textId="77777777" w:rsidR="007A532D" w:rsidRPr="00660A26" w:rsidRDefault="007A532D" w:rsidP="007A532D">
            <w:pPr>
              <w:keepNext/>
              <w:keepLines/>
              <w:spacing w:after="0"/>
              <w:jc w:val="center"/>
              <w:rPr>
                <w:ins w:id="51" w:author="Trakinat, Jean" w:date="2026-01-14T07:38:00Z" w16du:dateUtc="2026-01-14T12:38:00Z"/>
                <w:rFonts w:ascii="Arial" w:hAnsi="Arial" w:cs="Arial"/>
                <w:sz w:val="16"/>
                <w:szCs w:val="16"/>
              </w:rPr>
            </w:pPr>
            <w:ins w:id="52" w:author="Trakinat, Jean" w:date="2026-01-14T07:38:00Z" w16du:dateUtc="2026-01-14T12:38:00Z">
              <w:r w:rsidRPr="00660A26">
                <w:rPr>
                  <w:rFonts w:ascii="Arial" w:hAnsi="Arial" w:cs="Arial"/>
                  <w:sz w:val="16"/>
                  <w:szCs w:val="16"/>
                </w:rPr>
                <w:t>[Ericsson: First of all, should it not be “an application on a UE” ? the AMR is not a UE, there is a UE on the AMR. If my understanding is correct this is about exposure sensing result by a request from a trusted third party. The second part of the sentence is not needed, it is about what the application should use the sensing result?</w:t>
              </w:r>
            </w:ins>
          </w:p>
          <w:p w14:paraId="502CE9E1" w14:textId="77777777" w:rsidR="007A532D" w:rsidRPr="00660A26" w:rsidRDefault="007A532D" w:rsidP="007A532D">
            <w:pPr>
              <w:keepNext/>
              <w:keepLines/>
              <w:spacing w:after="0"/>
              <w:jc w:val="center"/>
              <w:rPr>
                <w:rFonts w:ascii="Arial" w:hAnsi="Arial" w:cs="Arial"/>
                <w:sz w:val="16"/>
                <w:szCs w:val="16"/>
              </w:rPr>
            </w:pPr>
          </w:p>
          <w:p w14:paraId="40A8E589" w14:textId="3A832A7F" w:rsidR="007A532D" w:rsidRPr="00660A26" w:rsidRDefault="007A532D" w:rsidP="007A532D">
            <w:pPr>
              <w:keepNext/>
              <w:keepLines/>
              <w:spacing w:after="0"/>
              <w:jc w:val="center"/>
              <w:rPr>
                <w:ins w:id="53" w:author="Trakinat, Jean" w:date="2026-01-14T07:38:00Z" w16du:dateUtc="2026-01-14T12:38:00Z"/>
                <w:rFonts w:ascii="Arial" w:hAnsi="Arial" w:cs="Arial"/>
                <w:sz w:val="16"/>
                <w:szCs w:val="16"/>
              </w:rPr>
            </w:pPr>
            <w:ins w:id="54" w:author="Trakinat, Jean" w:date="2026-01-14T07:38:00Z" w16du:dateUtc="2026-01-14T12:38:00Z">
              <w:r w:rsidRPr="00660A26">
                <w:rPr>
                  <w:rFonts w:ascii="Arial" w:hAnsi="Arial" w:cs="Arial"/>
                  <w:sz w:val="16"/>
                  <w:szCs w:val="16"/>
                </w:rPr>
                <w:t>As a reminder we have two requirements in 22.137 about exposure:</w:t>
              </w:r>
            </w:ins>
          </w:p>
          <w:p w14:paraId="0DA2ABCF" w14:textId="77777777" w:rsidR="003F3EB9" w:rsidRPr="00660A26" w:rsidRDefault="003F3EB9" w:rsidP="007A532D">
            <w:pPr>
              <w:keepNext/>
              <w:keepLines/>
              <w:spacing w:after="0"/>
              <w:rPr>
                <w:rFonts w:ascii="Arial" w:hAnsi="Arial" w:cs="Arial"/>
                <w:sz w:val="16"/>
                <w:szCs w:val="16"/>
              </w:rPr>
            </w:pPr>
          </w:p>
          <w:p w14:paraId="5F6E8D0F" w14:textId="77777777" w:rsidR="007A532D" w:rsidRPr="00CB5627" w:rsidRDefault="007A532D" w:rsidP="007A532D">
            <w:pPr>
              <w:keepNext/>
              <w:keepLines/>
              <w:spacing w:after="0"/>
              <w:jc w:val="center"/>
              <w:rPr>
                <w:ins w:id="55" w:author="Trakinat, Jean" w:date="2026-01-14T07:38:00Z" w16du:dateUtc="2026-01-14T12:38:00Z"/>
                <w:rFonts w:ascii="Arial" w:hAnsi="Arial" w:cs="Arial"/>
                <w:sz w:val="16"/>
                <w:szCs w:val="16"/>
              </w:rPr>
            </w:pPr>
            <w:ins w:id="56" w:author="Trakinat, Jean" w:date="2026-01-14T07:38:00Z" w16du:dateUtc="2026-01-14T12:38:00Z">
              <w:r w:rsidRPr="00CB5627">
                <w:rPr>
                  <w:rFonts w:ascii="Arial" w:hAnsi="Arial" w:cs="Arial"/>
                  <w:sz w:val="16"/>
                  <w:szCs w:val="16"/>
                </w:rPr>
                <w:t>Subject to operator’s policy, the 5G network shall be able to provide secure means to report sensing result to a trusted third-party requesting information about a target object when specific requested conditions are met.</w:t>
              </w:r>
            </w:ins>
          </w:p>
          <w:p w14:paraId="2F265AD5" w14:textId="77777777" w:rsidR="007A532D" w:rsidRPr="00CB5627" w:rsidRDefault="007A532D" w:rsidP="007A532D">
            <w:pPr>
              <w:keepNext/>
              <w:keepLines/>
              <w:spacing w:after="0"/>
              <w:jc w:val="center"/>
              <w:rPr>
                <w:ins w:id="57" w:author="Trakinat, Jean" w:date="2026-01-14T07:38:00Z" w16du:dateUtc="2026-01-14T12:38:00Z"/>
                <w:rFonts w:ascii="Arial" w:hAnsi="Arial" w:cs="Arial"/>
                <w:sz w:val="16"/>
                <w:szCs w:val="16"/>
              </w:rPr>
            </w:pPr>
            <w:ins w:id="58" w:author="Trakinat, Jean" w:date="2026-01-14T07:38:00Z" w16du:dateUtc="2026-01-14T12:38:00Z">
              <w:r w:rsidRPr="00CB5627">
                <w:rPr>
                  <w:rFonts w:ascii="Arial" w:hAnsi="Arial" w:cs="Arial"/>
                  <w:sz w:val="16"/>
                  <w:szCs w:val="16"/>
                </w:rPr>
                <w:t>NOTE: These conditions could be e.g., the target object distance from the restricted area border or entering restricted area.</w:t>
              </w:r>
            </w:ins>
          </w:p>
          <w:p w14:paraId="3D2DCDB7" w14:textId="77777777" w:rsidR="003F3EB9" w:rsidRPr="00CB5627" w:rsidRDefault="003F3EB9" w:rsidP="007A532D">
            <w:pPr>
              <w:keepNext/>
              <w:keepLines/>
              <w:spacing w:after="0"/>
              <w:rPr>
                <w:rFonts w:ascii="Arial" w:hAnsi="Arial" w:cs="Arial"/>
                <w:sz w:val="16"/>
                <w:szCs w:val="16"/>
              </w:rPr>
            </w:pPr>
          </w:p>
          <w:p w14:paraId="5DC84AC9" w14:textId="3F616FF5" w:rsidR="003F3EB9" w:rsidRPr="00CB5627" w:rsidRDefault="003F3EB9" w:rsidP="00CA323C">
            <w:pPr>
              <w:keepNext/>
              <w:keepLines/>
              <w:spacing w:after="0"/>
              <w:jc w:val="center"/>
              <w:rPr>
                <w:rFonts w:ascii="Arial" w:hAnsi="Arial" w:cs="Arial"/>
                <w:sz w:val="16"/>
                <w:szCs w:val="16"/>
              </w:rPr>
            </w:pPr>
            <w:ins w:id="59" w:author="Trakinat, Jean" w:date="2026-01-14T07:38:00Z" w16du:dateUtc="2026-01-14T12:38:00Z">
              <w:r w:rsidRPr="00CB5627">
                <w:rPr>
                  <w:rFonts w:ascii="Arial" w:hAnsi="Arial" w:cs="Arial"/>
                  <w:sz w:val="16"/>
                  <w:szCs w:val="16"/>
                </w:rPr>
                <w:t xml:space="preserve">Subject to operator’s policy, the 5G network shall </w:t>
              </w:r>
              <w:r w:rsidRPr="00CB5627">
                <w:rPr>
                  <w:rFonts w:ascii="Arial" w:hAnsi="Arial" w:cs="Arial"/>
                  <w:sz w:val="16"/>
                  <w:szCs w:val="16"/>
                </w:rPr>
                <w:lastRenderedPageBreak/>
                <w:t>provide secure means for a trusted third-party to request 5G wireless sensing service based on specific parameters (e.g., refresh rate, period of time, sensing KPIs, geographical location) and to receive the corresponding sensing results.]</w:t>
              </w:r>
            </w:ins>
          </w:p>
          <w:p w14:paraId="327E9B78" w14:textId="77777777" w:rsidR="00CA323C" w:rsidRPr="00CB5627" w:rsidRDefault="00CA323C" w:rsidP="003F3EB9">
            <w:pPr>
              <w:keepNext/>
              <w:keepLines/>
              <w:spacing w:after="0"/>
              <w:rPr>
                <w:ins w:id="60" w:author="Trakinat, Jean" w:date="2026-01-13T11:43:00Z" w16du:dateUtc="2026-01-13T16:43:00Z"/>
                <w:rFonts w:ascii="Arial" w:hAnsi="Arial" w:cs="Arial"/>
                <w:sz w:val="16"/>
                <w:szCs w:val="16"/>
              </w:rPr>
            </w:pPr>
          </w:p>
          <w:p w14:paraId="4D494B1E" w14:textId="5654CFF7" w:rsidR="00CA323C" w:rsidRPr="00660A26" w:rsidRDefault="00CA323C" w:rsidP="00CA323C">
            <w:pPr>
              <w:keepNext/>
              <w:keepLines/>
              <w:spacing w:after="0"/>
              <w:jc w:val="center"/>
              <w:rPr>
                <w:ins w:id="61" w:author="Trakinat, Jean" w:date="2026-01-13T11:43:00Z" w16du:dateUtc="2026-01-13T16:43:00Z"/>
                <w:rFonts w:ascii="Arial" w:hAnsi="Arial" w:cs="Arial"/>
                <w:sz w:val="16"/>
                <w:szCs w:val="16"/>
              </w:rPr>
            </w:pPr>
            <w:ins w:id="62" w:author="Trakinat, Jean" w:date="2026-01-13T11:43:00Z" w16du:dateUtc="2026-01-13T16:43:00Z">
              <w:r w:rsidRPr="00660A26">
                <w:rPr>
                  <w:rFonts w:ascii="Arial" w:hAnsi="Arial" w:cs="Arial"/>
                  <w:sz w:val="16"/>
                  <w:szCs w:val="16"/>
                </w:rPr>
                <w:t>[Huawei]:  6G network -&gt; 6G core network</w:t>
              </w:r>
            </w:ins>
          </w:p>
          <w:p w14:paraId="63060171" w14:textId="77777777" w:rsidR="00CA323C" w:rsidRPr="00660A26" w:rsidRDefault="00CA323C" w:rsidP="00CA323C">
            <w:pPr>
              <w:keepNext/>
              <w:keepLines/>
              <w:spacing w:after="0"/>
              <w:jc w:val="center"/>
              <w:rPr>
                <w:ins w:id="63" w:author="Trakinat, Jean" w:date="2026-01-13T11:44:00Z" w16du:dateUtc="2026-01-13T16:44:00Z"/>
                <w:rFonts w:ascii="Arial" w:hAnsi="Arial" w:cs="Arial"/>
                <w:sz w:val="16"/>
                <w:szCs w:val="16"/>
              </w:rPr>
            </w:pPr>
            <w:ins w:id="64" w:author="Trakinat, Jean" w:date="2026-01-13T11:44:00Z" w16du:dateUtc="2026-01-13T16:44:00Z">
              <w:r w:rsidRPr="00660A26">
                <w:rPr>
                  <w:rFonts w:ascii="Arial" w:hAnsi="Arial" w:cs="Arial"/>
                  <w:sz w:val="16"/>
                  <w:szCs w:val="16"/>
                </w:rPr>
                <w:t xml:space="preserve">Is UE also included in this PR? </w:t>
              </w:r>
            </w:ins>
          </w:p>
          <w:p w14:paraId="0B495EEC" w14:textId="77777777" w:rsidR="00CA323C" w:rsidRPr="00660A26" w:rsidRDefault="00CA323C" w:rsidP="00CA323C">
            <w:pPr>
              <w:keepNext/>
              <w:keepLines/>
              <w:spacing w:after="0"/>
              <w:jc w:val="center"/>
              <w:rPr>
                <w:rFonts w:ascii="Arial" w:hAnsi="Arial" w:cs="Arial"/>
                <w:sz w:val="16"/>
                <w:szCs w:val="16"/>
              </w:rPr>
            </w:pPr>
            <w:ins w:id="65" w:author="Trakinat, Jean" w:date="2026-01-13T11:44:00Z" w16du:dateUtc="2026-01-13T16:44:00Z">
              <w:r w:rsidRPr="00660A26">
                <w:rPr>
                  <w:rFonts w:ascii="Arial" w:hAnsi="Arial" w:cs="Arial"/>
                  <w:sz w:val="16"/>
                  <w:szCs w:val="16"/>
                </w:rPr>
                <w:t>Is subscriber permission needed?</w:t>
              </w:r>
            </w:ins>
          </w:p>
          <w:p w14:paraId="4DCAE662" w14:textId="77777777" w:rsidR="00E2603E" w:rsidRPr="00660A26" w:rsidRDefault="00E2603E" w:rsidP="00CA323C">
            <w:pPr>
              <w:keepNext/>
              <w:keepLines/>
              <w:spacing w:after="0"/>
              <w:jc w:val="center"/>
              <w:rPr>
                <w:rFonts w:ascii="Arial" w:hAnsi="Arial" w:cs="Arial"/>
                <w:sz w:val="16"/>
                <w:szCs w:val="16"/>
              </w:rPr>
            </w:pPr>
          </w:p>
          <w:p w14:paraId="60076DBD" w14:textId="77777777" w:rsidR="00E2603E" w:rsidRPr="00660A26" w:rsidRDefault="00E2603E" w:rsidP="00E2603E">
            <w:pPr>
              <w:keepNext/>
              <w:keepLines/>
              <w:spacing w:after="0"/>
              <w:jc w:val="center"/>
              <w:rPr>
                <w:ins w:id="66" w:author="Trakinat, Jean" w:date="2026-01-15T08:00:00Z" w16du:dateUtc="2026-01-15T13:00:00Z"/>
                <w:rFonts w:ascii="Arial" w:hAnsi="Arial" w:cs="Arial"/>
                <w:sz w:val="16"/>
                <w:szCs w:val="16"/>
              </w:rPr>
            </w:pPr>
            <w:r w:rsidRPr="00660A26">
              <w:rPr>
                <w:rFonts w:ascii="Arial" w:hAnsi="Arial" w:cs="Arial"/>
                <w:sz w:val="16"/>
                <w:szCs w:val="16"/>
              </w:rPr>
              <w:t>[LGE:proposed changes considering the comments received.]</w:t>
            </w:r>
          </w:p>
          <w:p w14:paraId="0D5F42D0" w14:textId="77777777" w:rsidR="00E2603E" w:rsidRPr="00660A26" w:rsidRDefault="00E2603E" w:rsidP="00E2603E">
            <w:pPr>
              <w:keepNext/>
              <w:keepLines/>
              <w:spacing w:after="0"/>
              <w:jc w:val="center"/>
              <w:rPr>
                <w:ins w:id="67" w:author="Trakinat, Jean" w:date="2026-01-15T08:04:00Z" w16du:dateUtc="2026-01-15T13:04:00Z"/>
                <w:rFonts w:ascii="Arial" w:hAnsi="Arial" w:cs="Arial"/>
                <w:sz w:val="16"/>
                <w:szCs w:val="16"/>
              </w:rPr>
            </w:pPr>
            <w:ins w:id="68" w:author="Trakinat, Jean" w:date="2026-01-15T08:00:00Z" w16du:dateUtc="2026-01-15T13:00:00Z">
              <w:r w:rsidRPr="00660A26">
                <w:rPr>
                  <w:rFonts w:ascii="Arial" w:hAnsi="Arial" w:cs="Arial"/>
                  <w:sz w:val="16"/>
                  <w:szCs w:val="16"/>
                </w:rPr>
                <w:t>[Philips Int BV: I am ok with your proposal. My main point was to improve the readability. Your proposal address that.]</w:t>
              </w:r>
            </w:ins>
          </w:p>
          <w:p w14:paraId="71C84CBB" w14:textId="77777777" w:rsidR="00E2603E" w:rsidRPr="00660A26" w:rsidRDefault="00E2603E" w:rsidP="00E2603E">
            <w:pPr>
              <w:keepNext/>
              <w:keepLines/>
              <w:spacing w:after="0"/>
              <w:jc w:val="center"/>
              <w:rPr>
                <w:rFonts w:ascii="Arial" w:hAnsi="Arial" w:cs="Arial"/>
                <w:sz w:val="16"/>
                <w:szCs w:val="16"/>
              </w:rPr>
            </w:pPr>
            <w:ins w:id="69" w:author="Trakinat, Jean" w:date="2026-01-15T08:04:00Z" w16du:dateUtc="2026-01-15T13:04:00Z">
              <w:r w:rsidRPr="00660A26">
                <w:rPr>
                  <w:rFonts w:ascii="Arial" w:hAnsi="Arial" w:cs="Arial"/>
                  <w:sz w:val="16"/>
                  <w:szCs w:val="16"/>
                </w:rPr>
                <w:t>Mario: This CPR really made various modifications from initial PR wording to now and got a bit clearer. And as discussed in the past, as BMWE, we have a concern with respect to some security consideration in using “6G system” for authorization/exposure and our preference would be to avoid it. So we propose a small change here from 6G System to 6G Network.</w:t>
              </w:r>
            </w:ins>
          </w:p>
          <w:p w14:paraId="7F9A726D" w14:textId="77777777" w:rsidR="00E2603E" w:rsidRPr="00660A26" w:rsidRDefault="00E2603E" w:rsidP="00E2603E">
            <w:pPr>
              <w:keepNext/>
              <w:keepLines/>
              <w:spacing w:after="0"/>
              <w:jc w:val="center"/>
              <w:rPr>
                <w:rFonts w:ascii="Arial" w:hAnsi="Arial" w:cs="Arial"/>
                <w:sz w:val="16"/>
                <w:szCs w:val="16"/>
              </w:rPr>
            </w:pPr>
          </w:p>
          <w:p w14:paraId="47A715C7" w14:textId="77777777" w:rsidR="00E2603E" w:rsidRPr="00660A26" w:rsidRDefault="00E2603E" w:rsidP="00E2603E">
            <w:pPr>
              <w:keepNext/>
              <w:keepLines/>
              <w:spacing w:after="0"/>
              <w:jc w:val="center"/>
              <w:rPr>
                <w:ins w:id="70" w:author="Trakinat, Jean" w:date="2026-01-15T08:15:00Z" w16du:dateUtc="2026-01-15T13:15:00Z"/>
                <w:rFonts w:ascii="Arial" w:hAnsi="Arial" w:cs="Arial"/>
                <w:sz w:val="16"/>
                <w:szCs w:val="16"/>
              </w:rPr>
            </w:pPr>
            <w:ins w:id="71" w:author="Trakinat, Jean" w:date="2026-01-15T08:15:00Z" w16du:dateUtc="2026-01-15T13:15:00Z">
              <w:r w:rsidRPr="00660A26">
                <w:rPr>
                  <w:rFonts w:ascii="Arial" w:hAnsi="Arial" w:cs="Arial"/>
                  <w:sz w:val="16"/>
                  <w:szCs w:val="16"/>
                </w:rPr>
                <w:t>[Xiaomi: Then this CPR requires the 3rd party to indicate to the 6G system sensing service to activate or deactivate the exposure of the sensing results to nearby UEs for predictive purposes? And this predictive use by nearby UEs is specific, but can this be guaranteed by the 3rd party/6G system?</w:t>
              </w:r>
            </w:ins>
          </w:p>
          <w:p w14:paraId="6FFB3C45" w14:textId="77777777" w:rsidR="00E2603E" w:rsidRPr="00660A26" w:rsidRDefault="00E2603E" w:rsidP="00E2603E">
            <w:pPr>
              <w:keepNext/>
              <w:keepLines/>
              <w:spacing w:after="0"/>
              <w:jc w:val="center"/>
              <w:rPr>
                <w:ins w:id="72" w:author="Trakinat, Jean" w:date="2026-01-15T08:15:00Z" w16du:dateUtc="2026-01-15T13:15:00Z"/>
                <w:rFonts w:ascii="Arial" w:hAnsi="Arial" w:cs="Arial"/>
                <w:sz w:val="16"/>
                <w:szCs w:val="16"/>
              </w:rPr>
            </w:pPr>
          </w:p>
          <w:p w14:paraId="14442020" w14:textId="77777777" w:rsidR="00E2603E" w:rsidRPr="00660A26" w:rsidRDefault="00E2603E" w:rsidP="00E2603E">
            <w:pPr>
              <w:keepNext/>
              <w:keepLines/>
              <w:spacing w:after="0"/>
              <w:jc w:val="center"/>
              <w:rPr>
                <w:ins w:id="73" w:author="Trakinat, Jean" w:date="2026-01-15T08:15:00Z" w16du:dateUtc="2026-01-15T13:15:00Z"/>
                <w:rFonts w:ascii="Arial" w:hAnsi="Arial" w:cs="Arial"/>
                <w:sz w:val="16"/>
                <w:szCs w:val="16"/>
              </w:rPr>
            </w:pPr>
            <w:ins w:id="74" w:author="Trakinat, Jean" w:date="2026-01-15T08:15:00Z" w16du:dateUtc="2026-01-15T13:15:00Z">
              <w:r w:rsidRPr="00660A26">
                <w:rPr>
                  <w:rFonts w:ascii="Arial" w:hAnsi="Arial" w:cs="Arial"/>
                  <w:sz w:val="16"/>
                  <w:szCs w:val="16"/>
                </w:rPr>
                <w:lastRenderedPageBreak/>
                <w:t>Regarding “nearby UEs” then this means UEs in the sensing target area (not necessarily UEs engaged in the sensing service?) or another area?</w:t>
              </w:r>
            </w:ins>
          </w:p>
          <w:p w14:paraId="1491253F" w14:textId="77777777" w:rsidR="00E2603E" w:rsidRPr="00660A26" w:rsidRDefault="00E2603E" w:rsidP="00E2603E">
            <w:pPr>
              <w:keepNext/>
              <w:keepLines/>
              <w:spacing w:after="0"/>
              <w:jc w:val="center"/>
              <w:rPr>
                <w:ins w:id="75" w:author="Trakinat, Jean" w:date="2026-01-15T08:15:00Z" w16du:dateUtc="2026-01-15T13:15:00Z"/>
                <w:rFonts w:ascii="Arial" w:hAnsi="Arial" w:cs="Arial"/>
                <w:sz w:val="16"/>
                <w:szCs w:val="16"/>
              </w:rPr>
            </w:pPr>
            <w:ins w:id="76" w:author="Trakinat, Jean" w:date="2026-01-15T08:15:00Z" w16du:dateUtc="2026-01-15T13:15:00Z">
              <w:r w:rsidRPr="00660A26">
                <w:rPr>
                  <w:rFonts w:ascii="Arial" w:hAnsi="Arial" w:cs="Arial"/>
                  <w:sz w:val="16"/>
                  <w:szCs w:val="16"/>
                </w:rPr>
                <w:t>Is it a feature of this exposure indication (by the 3rd party) to indicate which UEs these are, or something for the 6G system to work out, based on the “sensing target area”? How are these UEs authorised to be able to receive these results, are they a subscriber to the sensing service at the third party? (maybe this addresses the concern raised by Mario in the other thread? [SA1#112-ad-hoc], [S1-260016], [ Table 14.1.10-1</w:t>
              </w:r>
              <w:r w:rsidRPr="00660A26">
                <w:rPr>
                  <w:rFonts w:ascii="Arial" w:eastAsia="MS Mincho" w:hAnsi="Arial" w:cs="Arial"/>
                  <w:sz w:val="16"/>
                  <w:szCs w:val="16"/>
                </w:rPr>
                <w:t>・</w:t>
              </w:r>
              <w:r w:rsidRPr="00660A26">
                <w:rPr>
                  <w:rFonts w:ascii="Arial" w:hAnsi="Arial" w:cs="Arial"/>
                  <w:sz w:val="16"/>
                  <w:szCs w:val="16"/>
                </w:rPr>
                <w:t xml:space="preserve"> ISAC])</w:t>
              </w:r>
            </w:ins>
          </w:p>
          <w:p w14:paraId="1F4EAF84" w14:textId="77777777" w:rsidR="00E2603E" w:rsidRPr="00660A26" w:rsidRDefault="00E2603E" w:rsidP="00E2603E">
            <w:pPr>
              <w:keepNext/>
              <w:keepLines/>
              <w:spacing w:after="0"/>
              <w:jc w:val="center"/>
              <w:rPr>
                <w:ins w:id="77" w:author="Trakinat, Jean" w:date="2026-01-15T08:15:00Z" w16du:dateUtc="2026-01-15T13:15:00Z"/>
                <w:rFonts w:ascii="Arial" w:hAnsi="Arial" w:cs="Arial"/>
                <w:sz w:val="16"/>
                <w:szCs w:val="16"/>
              </w:rPr>
            </w:pPr>
          </w:p>
          <w:p w14:paraId="6F73656F" w14:textId="5ED52874" w:rsidR="00E2603E" w:rsidRPr="00660A26" w:rsidRDefault="00E2603E" w:rsidP="00E2603E">
            <w:pPr>
              <w:keepNext/>
              <w:keepLines/>
              <w:spacing w:after="0"/>
              <w:jc w:val="center"/>
              <w:rPr>
                <w:ins w:id="78" w:author="Trakinat, Jean" w:date="2026-01-15T08:15:00Z" w16du:dateUtc="2026-01-15T13:15:00Z"/>
                <w:rFonts w:ascii="Arial" w:hAnsi="Arial" w:cs="Arial"/>
                <w:sz w:val="16"/>
                <w:szCs w:val="16"/>
              </w:rPr>
            </w:pPr>
            <w:ins w:id="79" w:author="Trakinat, Jean" w:date="2026-01-15T08:15:00Z" w16du:dateUtc="2026-01-15T13:15:00Z">
              <w:r w:rsidRPr="00660A26">
                <w:rPr>
                  <w:rFonts w:ascii="Arial" w:hAnsi="Arial" w:cs="Arial"/>
                  <w:sz w:val="16"/>
                  <w:szCs w:val="16"/>
                </w:rPr>
                <w:t>I’m assuming here that the UE supports an app to perform the prediction locally (i.e. acts on its own volition) and based on the predicted output slows the AMR down or takes evasive action and alters</w:t>
              </w:r>
            </w:ins>
            <w:r w:rsidRPr="00660A26">
              <w:rPr>
                <w:rFonts w:ascii="Arial" w:hAnsi="Arial" w:cs="Arial"/>
                <w:sz w:val="16"/>
                <w:szCs w:val="16"/>
              </w:rPr>
              <w:t xml:space="preserve"> </w:t>
            </w:r>
            <w:ins w:id="80" w:author="Trakinat, Jean" w:date="2026-01-15T08:15:00Z" w16du:dateUtc="2026-01-15T13:15:00Z">
              <w:r w:rsidRPr="00660A26">
                <w:rPr>
                  <w:rFonts w:ascii="Arial" w:hAnsi="Arial" w:cs="Arial"/>
                  <w:sz w:val="16"/>
                  <w:szCs w:val="16"/>
                </w:rPr>
                <w:t xml:space="preserve">course/stops/sounds an alarm etc. </w:t>
              </w:r>
            </w:ins>
          </w:p>
          <w:p w14:paraId="390756F9" w14:textId="77777777" w:rsidR="00E2603E" w:rsidRPr="00660A26" w:rsidRDefault="00E2603E" w:rsidP="00E2603E">
            <w:pPr>
              <w:keepNext/>
              <w:keepLines/>
              <w:spacing w:after="0"/>
              <w:jc w:val="center"/>
              <w:rPr>
                <w:ins w:id="81" w:author="Trakinat, Jean" w:date="2026-01-15T08:15:00Z" w16du:dateUtc="2026-01-15T13:15:00Z"/>
                <w:rFonts w:ascii="Arial" w:hAnsi="Arial" w:cs="Arial"/>
                <w:sz w:val="16"/>
                <w:szCs w:val="16"/>
              </w:rPr>
            </w:pPr>
            <w:ins w:id="82" w:author="Trakinat, Jean" w:date="2026-01-15T08:15:00Z" w16du:dateUtc="2026-01-15T13:15:00Z">
              <w:r w:rsidRPr="00660A26">
                <w:rPr>
                  <w:rFonts w:ascii="Arial" w:hAnsi="Arial" w:cs="Arial"/>
                  <w:sz w:val="16"/>
                  <w:szCs w:val="16"/>
                </w:rPr>
                <w:t>Presumably this is the prediction of detected objects e.g. humans, other UEs/AMRs. If there is no detected object, is there a need by the nearby UEs to perform prediction? Or is it still preferable to send as a nearby UE can confirm prediction that no object is detected? I assume it is useful regardless of whether or not an object is detected.</w:t>
              </w:r>
            </w:ins>
          </w:p>
          <w:p w14:paraId="69A06DD7" w14:textId="77777777" w:rsidR="00E2603E" w:rsidRPr="00660A26" w:rsidRDefault="00E2603E" w:rsidP="00E2603E">
            <w:pPr>
              <w:keepNext/>
              <w:keepLines/>
              <w:spacing w:after="0"/>
              <w:jc w:val="center"/>
              <w:rPr>
                <w:rFonts w:ascii="Arial" w:hAnsi="Arial" w:cs="Arial"/>
                <w:sz w:val="16"/>
                <w:szCs w:val="16"/>
              </w:rPr>
            </w:pPr>
            <w:ins w:id="83" w:author="Trakinat, Jean" w:date="2026-01-15T08:15:00Z" w16du:dateUtc="2026-01-15T13:15:00Z">
              <w:r w:rsidRPr="00660A26">
                <w:rPr>
                  <w:rFonts w:ascii="Arial" w:hAnsi="Arial" w:cs="Arial"/>
                  <w:sz w:val="16"/>
                  <w:szCs w:val="16"/>
                </w:rPr>
                <w:t xml:space="preserve">But is it also intended to report all object types and label/classify them in the sensing results so that the nearby UE prediction can make a reasonable prediction regarding </w:t>
              </w:r>
              <w:r w:rsidRPr="00660A26">
                <w:rPr>
                  <w:rFonts w:ascii="Arial" w:hAnsi="Arial" w:cs="Arial"/>
                  <w:sz w:val="16"/>
                  <w:szCs w:val="16"/>
                </w:rPr>
                <w:lastRenderedPageBreak/>
                <w:t>the object future location/movement?</w:t>
              </w:r>
            </w:ins>
          </w:p>
          <w:p w14:paraId="7A5A3A24" w14:textId="4AA2B3B6" w:rsidR="00E2603E" w:rsidRPr="00660A26" w:rsidRDefault="00E2603E" w:rsidP="00E2603E">
            <w:pPr>
              <w:keepNext/>
              <w:keepLines/>
              <w:spacing w:after="0"/>
              <w:jc w:val="center"/>
              <w:rPr>
                <w:rFonts w:ascii="Arial" w:hAnsi="Arial" w:cs="Arial"/>
                <w:sz w:val="16"/>
                <w:szCs w:val="16"/>
              </w:rPr>
            </w:pPr>
          </w:p>
          <w:p w14:paraId="6161588D" w14:textId="77777777" w:rsidR="00E2603E" w:rsidRPr="00660A26" w:rsidDel="0024462D" w:rsidRDefault="00E2603E" w:rsidP="00E2603E">
            <w:pPr>
              <w:keepNext/>
              <w:keepLines/>
              <w:spacing w:after="0"/>
              <w:jc w:val="center"/>
              <w:rPr>
                <w:del w:id="84" w:author="Trakinat, Jean" w:date="2026-01-15T08:15:00Z" w16du:dateUtc="2026-01-15T13:15:00Z"/>
                <w:rFonts w:ascii="Arial" w:hAnsi="Arial" w:cs="Arial"/>
                <w:sz w:val="16"/>
                <w:szCs w:val="16"/>
              </w:rPr>
            </w:pPr>
            <w:ins w:id="85" w:author="Trakinat, Jean" w:date="2026-01-15T08:15:00Z" w16du:dateUtc="2026-01-15T13:15:00Z">
              <w:r w:rsidRPr="00660A26">
                <w:rPr>
                  <w:rFonts w:ascii="Arial" w:hAnsi="Arial" w:cs="Arial"/>
                  <w:sz w:val="16"/>
                  <w:szCs w:val="16"/>
                </w:rPr>
                <w:t>-</w:t>
              </w:r>
              <w:r w:rsidRPr="00660A26">
                <w:rPr>
                  <w:rFonts w:ascii="Arial" w:hAnsi="Arial" w:cs="Arial"/>
                  <w:sz w:val="16"/>
                  <w:szCs w:val="16"/>
                </w:rPr>
                <w:tab/>
                <w:t>Maybe covered by QC CPR elsewhere but could be useful to confirm?</w:t>
              </w:r>
            </w:ins>
          </w:p>
          <w:p w14:paraId="0989425C" w14:textId="77777777" w:rsidR="00E2603E" w:rsidRPr="00660A26" w:rsidRDefault="00E2603E" w:rsidP="00E2603E">
            <w:pPr>
              <w:keepNext/>
              <w:keepLines/>
              <w:spacing w:after="0"/>
              <w:jc w:val="center"/>
              <w:rPr>
                <w:rFonts w:ascii="Arial" w:hAnsi="Arial" w:cs="Arial"/>
                <w:sz w:val="16"/>
                <w:szCs w:val="16"/>
              </w:rPr>
            </w:pPr>
          </w:p>
          <w:p w14:paraId="5FEF4360" w14:textId="3A77ECA7" w:rsidR="000769A2" w:rsidRPr="00660A26" w:rsidRDefault="000769A2" w:rsidP="000769A2">
            <w:pPr>
              <w:keepNext/>
              <w:keepLines/>
              <w:spacing w:after="0"/>
              <w:jc w:val="center"/>
              <w:rPr>
                <w:ins w:id="86" w:author="Trakinat, Jean" w:date="2026-01-15T08:14:00Z" w16du:dateUtc="2026-01-15T13:14:00Z"/>
                <w:rFonts w:ascii="Arial" w:hAnsi="Arial" w:cs="Arial"/>
                <w:sz w:val="16"/>
                <w:szCs w:val="16"/>
              </w:rPr>
            </w:pPr>
            <w:ins w:id="87" w:author="Trakinat, Jean" w:date="2026-01-15T08:14:00Z" w16du:dateUtc="2026-01-15T13:14:00Z">
              <w:r w:rsidRPr="00660A26">
                <w:rPr>
                  <w:rFonts w:ascii="Arial" w:hAnsi="Arial" w:cs="Arial"/>
                  <w:sz w:val="16"/>
                  <w:szCs w:val="16"/>
                </w:rPr>
                <w:t>[Xiaomi – based on the CPR provided by LGE in revision of table r4.</w:t>
              </w:r>
            </w:ins>
          </w:p>
          <w:p w14:paraId="610CECB2" w14:textId="53A67DB5" w:rsidR="00E2603E" w:rsidRPr="00660A26" w:rsidRDefault="000769A2" w:rsidP="000769A2">
            <w:pPr>
              <w:keepNext/>
              <w:keepLines/>
              <w:spacing w:after="0"/>
              <w:jc w:val="center"/>
              <w:rPr>
                <w:rFonts w:ascii="Arial" w:hAnsi="Arial" w:cs="Arial"/>
                <w:sz w:val="16"/>
                <w:szCs w:val="16"/>
              </w:rPr>
            </w:pPr>
            <w:ins w:id="88" w:author="Trakinat, Jean" w:date="2026-01-15T08:14:00Z" w16du:dateUtc="2026-01-15T13:14:00Z">
              <w:r w:rsidRPr="00660A26">
                <w:rPr>
                  <w:rFonts w:ascii="Arial" w:hAnsi="Arial" w:cs="Arial"/>
                  <w:sz w:val="16"/>
                  <w:szCs w:val="16"/>
                </w:rPr>
                <w:t>Exposure of sensing results are based on 3</w:t>
              </w:r>
              <w:r w:rsidRPr="00660A26">
                <w:rPr>
                  <w:rFonts w:ascii="Arial" w:hAnsi="Arial" w:cs="Arial"/>
                  <w:sz w:val="16"/>
                  <w:szCs w:val="16"/>
                  <w:vertAlign w:val="superscript"/>
                </w:rPr>
                <w:t>rd</w:t>
              </w:r>
              <w:r w:rsidRPr="00660A26">
                <w:rPr>
                  <w:rFonts w:ascii="Arial" w:hAnsi="Arial" w:cs="Arial"/>
                  <w:sz w:val="16"/>
                  <w:szCs w:val="16"/>
                </w:rPr>
                <w:t xml:space="preserve"> party to UEs in the sensing target area, to enable the nearby UEs to predict detected objects in order to carryout further actions based on the predicted result]</w:t>
              </w:r>
            </w:ins>
          </w:p>
        </w:tc>
      </w:tr>
    </w:tbl>
    <w:p w14:paraId="70EE6C89" w14:textId="77777777" w:rsidR="009F728B" w:rsidRDefault="009F728B" w:rsidP="009F728B">
      <w:pPr>
        <w:rPr>
          <w:ins w:id="89" w:author="Trakinat, Jean" w:date="2026-01-30T08:29:00Z" w16du:dateUtc="2026-01-30T13:29:00Z"/>
        </w:rPr>
      </w:pPr>
    </w:p>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BDEB" w14:textId="77777777" w:rsidR="00AE2AD3" w:rsidRDefault="00AE2AD3">
      <w:r>
        <w:separator/>
      </w:r>
    </w:p>
  </w:endnote>
  <w:endnote w:type="continuationSeparator" w:id="0">
    <w:p w14:paraId="08FDBD9F" w14:textId="77777777" w:rsidR="00AE2AD3" w:rsidRDefault="00AE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150B" w14:textId="77777777" w:rsidR="00AE2AD3" w:rsidRDefault="00AE2AD3">
      <w:r>
        <w:separator/>
      </w:r>
    </w:p>
  </w:footnote>
  <w:footnote w:type="continuationSeparator" w:id="0">
    <w:p w14:paraId="38AD7903" w14:textId="77777777" w:rsidR="00AE2AD3" w:rsidRDefault="00AE2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1"/>
  </w:num>
  <w:num w:numId="2" w16cid:durableId="1812364492">
    <w:abstractNumId w:val="3"/>
  </w:num>
  <w:num w:numId="3" w16cid:durableId="318071380">
    <w:abstractNumId w:val="0"/>
  </w:num>
  <w:num w:numId="4" w16cid:durableId="5409013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5F9"/>
    <w:rsid w:val="00002300"/>
    <w:rsid w:val="00011604"/>
    <w:rsid w:val="00012324"/>
    <w:rsid w:val="0001235F"/>
    <w:rsid w:val="00013AF5"/>
    <w:rsid w:val="00016299"/>
    <w:rsid w:val="000208F5"/>
    <w:rsid w:val="00021F2A"/>
    <w:rsid w:val="00026BFE"/>
    <w:rsid w:val="00026CE5"/>
    <w:rsid w:val="00026DF8"/>
    <w:rsid w:val="00032590"/>
    <w:rsid w:val="000333A7"/>
    <w:rsid w:val="000335F1"/>
    <w:rsid w:val="000355D4"/>
    <w:rsid w:val="00035BFD"/>
    <w:rsid w:val="0004022E"/>
    <w:rsid w:val="00041301"/>
    <w:rsid w:val="000423F1"/>
    <w:rsid w:val="00044238"/>
    <w:rsid w:val="00045E2B"/>
    <w:rsid w:val="0004790F"/>
    <w:rsid w:val="000568F5"/>
    <w:rsid w:val="00056D05"/>
    <w:rsid w:val="0006135E"/>
    <w:rsid w:val="0006347A"/>
    <w:rsid w:val="00067CD0"/>
    <w:rsid w:val="00067D71"/>
    <w:rsid w:val="00072E45"/>
    <w:rsid w:val="000734B2"/>
    <w:rsid w:val="00073A3C"/>
    <w:rsid w:val="0007532C"/>
    <w:rsid w:val="000769A2"/>
    <w:rsid w:val="000851B4"/>
    <w:rsid w:val="00091CE7"/>
    <w:rsid w:val="000930C2"/>
    <w:rsid w:val="0009317F"/>
    <w:rsid w:val="000A01BC"/>
    <w:rsid w:val="000A2D21"/>
    <w:rsid w:val="000A3949"/>
    <w:rsid w:val="000A6195"/>
    <w:rsid w:val="000A69D1"/>
    <w:rsid w:val="000B1660"/>
    <w:rsid w:val="000B3E09"/>
    <w:rsid w:val="000B59EB"/>
    <w:rsid w:val="000B6D81"/>
    <w:rsid w:val="000B71CB"/>
    <w:rsid w:val="000C1D0B"/>
    <w:rsid w:val="000C21B5"/>
    <w:rsid w:val="000C3B1C"/>
    <w:rsid w:val="000C4B0E"/>
    <w:rsid w:val="000C5A7D"/>
    <w:rsid w:val="000C5D62"/>
    <w:rsid w:val="000C621E"/>
    <w:rsid w:val="000C78D1"/>
    <w:rsid w:val="000C7FA9"/>
    <w:rsid w:val="000D25E9"/>
    <w:rsid w:val="000D6103"/>
    <w:rsid w:val="000E03B5"/>
    <w:rsid w:val="000E0BDA"/>
    <w:rsid w:val="000E0C2A"/>
    <w:rsid w:val="000E56DF"/>
    <w:rsid w:val="000E6617"/>
    <w:rsid w:val="000F0D1B"/>
    <w:rsid w:val="000F2287"/>
    <w:rsid w:val="000F7BD3"/>
    <w:rsid w:val="001023AB"/>
    <w:rsid w:val="0010504F"/>
    <w:rsid w:val="00107121"/>
    <w:rsid w:val="001074AC"/>
    <w:rsid w:val="0011114C"/>
    <w:rsid w:val="00112909"/>
    <w:rsid w:val="001150D5"/>
    <w:rsid w:val="00117DDF"/>
    <w:rsid w:val="00124521"/>
    <w:rsid w:val="00125EB0"/>
    <w:rsid w:val="001328A9"/>
    <w:rsid w:val="00134941"/>
    <w:rsid w:val="00140E1D"/>
    <w:rsid w:val="00142472"/>
    <w:rsid w:val="00143349"/>
    <w:rsid w:val="00144D39"/>
    <w:rsid w:val="00146C1F"/>
    <w:rsid w:val="0015054C"/>
    <w:rsid w:val="00150BFB"/>
    <w:rsid w:val="001518E0"/>
    <w:rsid w:val="001528E5"/>
    <w:rsid w:val="00153F19"/>
    <w:rsid w:val="001604A8"/>
    <w:rsid w:val="001644FB"/>
    <w:rsid w:val="00166106"/>
    <w:rsid w:val="00170448"/>
    <w:rsid w:val="0017086F"/>
    <w:rsid w:val="0017708C"/>
    <w:rsid w:val="00177D7D"/>
    <w:rsid w:val="00190DAA"/>
    <w:rsid w:val="0019105D"/>
    <w:rsid w:val="00192486"/>
    <w:rsid w:val="00194B6C"/>
    <w:rsid w:val="00195E15"/>
    <w:rsid w:val="0019602F"/>
    <w:rsid w:val="0019642D"/>
    <w:rsid w:val="001A1022"/>
    <w:rsid w:val="001A2B54"/>
    <w:rsid w:val="001A48CE"/>
    <w:rsid w:val="001A61D6"/>
    <w:rsid w:val="001A6389"/>
    <w:rsid w:val="001A7BD2"/>
    <w:rsid w:val="001B0180"/>
    <w:rsid w:val="001B093A"/>
    <w:rsid w:val="001B2D80"/>
    <w:rsid w:val="001B5505"/>
    <w:rsid w:val="001C5CF1"/>
    <w:rsid w:val="001D2928"/>
    <w:rsid w:val="001D5C8A"/>
    <w:rsid w:val="001D6A2E"/>
    <w:rsid w:val="001E05CB"/>
    <w:rsid w:val="001E0E9E"/>
    <w:rsid w:val="001E30DB"/>
    <w:rsid w:val="001E45B6"/>
    <w:rsid w:val="001E552F"/>
    <w:rsid w:val="001E5A4C"/>
    <w:rsid w:val="001E7E8E"/>
    <w:rsid w:val="001F1564"/>
    <w:rsid w:val="001F31F7"/>
    <w:rsid w:val="001F6A2F"/>
    <w:rsid w:val="00200082"/>
    <w:rsid w:val="00201CF8"/>
    <w:rsid w:val="00203708"/>
    <w:rsid w:val="00204000"/>
    <w:rsid w:val="002062EC"/>
    <w:rsid w:val="00211829"/>
    <w:rsid w:val="0021189B"/>
    <w:rsid w:val="00212E8B"/>
    <w:rsid w:val="00214235"/>
    <w:rsid w:val="00214DF0"/>
    <w:rsid w:val="002150D4"/>
    <w:rsid w:val="00215EB6"/>
    <w:rsid w:val="002227CC"/>
    <w:rsid w:val="002245C9"/>
    <w:rsid w:val="00231E4D"/>
    <w:rsid w:val="00232ADD"/>
    <w:rsid w:val="00240621"/>
    <w:rsid w:val="002436FC"/>
    <w:rsid w:val="0024462D"/>
    <w:rsid w:val="00244D59"/>
    <w:rsid w:val="0024515B"/>
    <w:rsid w:val="002474B7"/>
    <w:rsid w:val="00250846"/>
    <w:rsid w:val="00253C88"/>
    <w:rsid w:val="002541B3"/>
    <w:rsid w:val="0025697E"/>
    <w:rsid w:val="00256C5E"/>
    <w:rsid w:val="002650DC"/>
    <w:rsid w:val="00266561"/>
    <w:rsid w:val="00271556"/>
    <w:rsid w:val="00273E6C"/>
    <w:rsid w:val="00274B92"/>
    <w:rsid w:val="00274D9A"/>
    <w:rsid w:val="00276FFC"/>
    <w:rsid w:val="0027737F"/>
    <w:rsid w:val="0028220D"/>
    <w:rsid w:val="00285FCE"/>
    <w:rsid w:val="002867B2"/>
    <w:rsid w:val="002933A8"/>
    <w:rsid w:val="00294FA2"/>
    <w:rsid w:val="002A1C4B"/>
    <w:rsid w:val="002A32D2"/>
    <w:rsid w:val="002A4783"/>
    <w:rsid w:val="002A74AF"/>
    <w:rsid w:val="002C625C"/>
    <w:rsid w:val="002D1D6E"/>
    <w:rsid w:val="002D26EC"/>
    <w:rsid w:val="002D74F3"/>
    <w:rsid w:val="002E20AA"/>
    <w:rsid w:val="002E6DB5"/>
    <w:rsid w:val="002E700F"/>
    <w:rsid w:val="002F2800"/>
    <w:rsid w:val="002F2C37"/>
    <w:rsid w:val="002F45C1"/>
    <w:rsid w:val="002F6248"/>
    <w:rsid w:val="00303FB0"/>
    <w:rsid w:val="00306A53"/>
    <w:rsid w:val="00306BFC"/>
    <w:rsid w:val="0031040C"/>
    <w:rsid w:val="00313336"/>
    <w:rsid w:val="00314B98"/>
    <w:rsid w:val="003155F3"/>
    <w:rsid w:val="00315B03"/>
    <w:rsid w:val="003217C3"/>
    <w:rsid w:val="00325E3A"/>
    <w:rsid w:val="00331637"/>
    <w:rsid w:val="00336262"/>
    <w:rsid w:val="0034261C"/>
    <w:rsid w:val="0034274C"/>
    <w:rsid w:val="00342B27"/>
    <w:rsid w:val="0034344C"/>
    <w:rsid w:val="00344A5E"/>
    <w:rsid w:val="00346D21"/>
    <w:rsid w:val="003478CF"/>
    <w:rsid w:val="003507BE"/>
    <w:rsid w:val="00351B82"/>
    <w:rsid w:val="00351CEA"/>
    <w:rsid w:val="00352D35"/>
    <w:rsid w:val="003607C6"/>
    <w:rsid w:val="00362A09"/>
    <w:rsid w:val="003630F8"/>
    <w:rsid w:val="00363396"/>
    <w:rsid w:val="00364713"/>
    <w:rsid w:val="0036732D"/>
    <w:rsid w:val="00372288"/>
    <w:rsid w:val="00376E27"/>
    <w:rsid w:val="003771C7"/>
    <w:rsid w:val="00377CBD"/>
    <w:rsid w:val="003804B9"/>
    <w:rsid w:val="00380D0C"/>
    <w:rsid w:val="003826AA"/>
    <w:rsid w:val="00384C01"/>
    <w:rsid w:val="00386A73"/>
    <w:rsid w:val="00393A1E"/>
    <w:rsid w:val="003A5CA4"/>
    <w:rsid w:val="003A68F3"/>
    <w:rsid w:val="003A7965"/>
    <w:rsid w:val="003B4BBE"/>
    <w:rsid w:val="003B7A87"/>
    <w:rsid w:val="003C01B9"/>
    <w:rsid w:val="003C15FC"/>
    <w:rsid w:val="003C3C2E"/>
    <w:rsid w:val="003D1B30"/>
    <w:rsid w:val="003D22BD"/>
    <w:rsid w:val="003D449B"/>
    <w:rsid w:val="003D56CD"/>
    <w:rsid w:val="003D56E0"/>
    <w:rsid w:val="003D67B3"/>
    <w:rsid w:val="003E3AE3"/>
    <w:rsid w:val="003E3AF8"/>
    <w:rsid w:val="003E49F9"/>
    <w:rsid w:val="003F2671"/>
    <w:rsid w:val="003F3880"/>
    <w:rsid w:val="003F3EB9"/>
    <w:rsid w:val="003F4AFB"/>
    <w:rsid w:val="003F59A5"/>
    <w:rsid w:val="003F6DE5"/>
    <w:rsid w:val="0040010B"/>
    <w:rsid w:val="0040136B"/>
    <w:rsid w:val="00403708"/>
    <w:rsid w:val="004054C1"/>
    <w:rsid w:val="004061FB"/>
    <w:rsid w:val="00406466"/>
    <w:rsid w:val="0041577C"/>
    <w:rsid w:val="00416F80"/>
    <w:rsid w:val="0042256E"/>
    <w:rsid w:val="00422E05"/>
    <w:rsid w:val="00426AC7"/>
    <w:rsid w:val="004325D0"/>
    <w:rsid w:val="00432E08"/>
    <w:rsid w:val="00433234"/>
    <w:rsid w:val="00435014"/>
    <w:rsid w:val="00435A56"/>
    <w:rsid w:val="0044235F"/>
    <w:rsid w:val="00442621"/>
    <w:rsid w:val="00442DC3"/>
    <w:rsid w:val="00443CB1"/>
    <w:rsid w:val="00445600"/>
    <w:rsid w:val="0044615C"/>
    <w:rsid w:val="00450A1E"/>
    <w:rsid w:val="004522BB"/>
    <w:rsid w:val="004526D0"/>
    <w:rsid w:val="00453BA6"/>
    <w:rsid w:val="00464C91"/>
    <w:rsid w:val="004721C0"/>
    <w:rsid w:val="00480A8F"/>
    <w:rsid w:val="004824B9"/>
    <w:rsid w:val="004871C0"/>
    <w:rsid w:val="00491D75"/>
    <w:rsid w:val="00492645"/>
    <w:rsid w:val="004946BE"/>
    <w:rsid w:val="004950D1"/>
    <w:rsid w:val="0049637F"/>
    <w:rsid w:val="004A234E"/>
    <w:rsid w:val="004B5495"/>
    <w:rsid w:val="004C115D"/>
    <w:rsid w:val="004C1489"/>
    <w:rsid w:val="004C2EB7"/>
    <w:rsid w:val="004D0D0B"/>
    <w:rsid w:val="004D2CA7"/>
    <w:rsid w:val="004D3DB2"/>
    <w:rsid w:val="004D627E"/>
    <w:rsid w:val="004E0293"/>
    <w:rsid w:val="004E2F92"/>
    <w:rsid w:val="004F4A78"/>
    <w:rsid w:val="004F6CA9"/>
    <w:rsid w:val="004F6DDB"/>
    <w:rsid w:val="00502022"/>
    <w:rsid w:val="005026C2"/>
    <w:rsid w:val="00502BF4"/>
    <w:rsid w:val="00503ABB"/>
    <w:rsid w:val="00503D40"/>
    <w:rsid w:val="00505623"/>
    <w:rsid w:val="005067B4"/>
    <w:rsid w:val="005068F8"/>
    <w:rsid w:val="005078DF"/>
    <w:rsid w:val="0051100A"/>
    <w:rsid w:val="005111C2"/>
    <w:rsid w:val="00512C48"/>
    <w:rsid w:val="0051321E"/>
    <w:rsid w:val="005132B1"/>
    <w:rsid w:val="00513624"/>
    <w:rsid w:val="0051513A"/>
    <w:rsid w:val="0051688C"/>
    <w:rsid w:val="00517E09"/>
    <w:rsid w:val="005206DF"/>
    <w:rsid w:val="00525873"/>
    <w:rsid w:val="00526A7A"/>
    <w:rsid w:val="00532407"/>
    <w:rsid w:val="00534FA4"/>
    <w:rsid w:val="0054370E"/>
    <w:rsid w:val="00545646"/>
    <w:rsid w:val="005476A8"/>
    <w:rsid w:val="00547B47"/>
    <w:rsid w:val="00552083"/>
    <w:rsid w:val="00561BC8"/>
    <w:rsid w:val="00563402"/>
    <w:rsid w:val="00573D02"/>
    <w:rsid w:val="00580737"/>
    <w:rsid w:val="00581919"/>
    <w:rsid w:val="005821CF"/>
    <w:rsid w:val="005827ED"/>
    <w:rsid w:val="00585619"/>
    <w:rsid w:val="0058592E"/>
    <w:rsid w:val="00591569"/>
    <w:rsid w:val="005976C5"/>
    <w:rsid w:val="005A05B3"/>
    <w:rsid w:val="005A5DED"/>
    <w:rsid w:val="005B0C07"/>
    <w:rsid w:val="005B2B93"/>
    <w:rsid w:val="005B5E9E"/>
    <w:rsid w:val="005C448F"/>
    <w:rsid w:val="005C51D3"/>
    <w:rsid w:val="005C6D18"/>
    <w:rsid w:val="005D13DF"/>
    <w:rsid w:val="005D1FFE"/>
    <w:rsid w:val="005D336E"/>
    <w:rsid w:val="005D37BC"/>
    <w:rsid w:val="005D5781"/>
    <w:rsid w:val="005D6A6A"/>
    <w:rsid w:val="005D79FF"/>
    <w:rsid w:val="005D7AD9"/>
    <w:rsid w:val="005D7F05"/>
    <w:rsid w:val="005E1880"/>
    <w:rsid w:val="005E2561"/>
    <w:rsid w:val="005E642A"/>
    <w:rsid w:val="005F0A2F"/>
    <w:rsid w:val="005F3022"/>
    <w:rsid w:val="00606D6D"/>
    <w:rsid w:val="006070DB"/>
    <w:rsid w:val="00612560"/>
    <w:rsid w:val="006126C8"/>
    <w:rsid w:val="00617CE9"/>
    <w:rsid w:val="00620716"/>
    <w:rsid w:val="00625112"/>
    <w:rsid w:val="006264CE"/>
    <w:rsid w:val="00631154"/>
    <w:rsid w:val="00641034"/>
    <w:rsid w:val="00642A3A"/>
    <w:rsid w:val="00650E99"/>
    <w:rsid w:val="00653E2A"/>
    <w:rsid w:val="00654036"/>
    <w:rsid w:val="0065481F"/>
    <w:rsid w:val="0066080E"/>
    <w:rsid w:val="00660A26"/>
    <w:rsid w:val="006674BF"/>
    <w:rsid w:val="00670215"/>
    <w:rsid w:val="00670457"/>
    <w:rsid w:val="00670B0D"/>
    <w:rsid w:val="00675A8A"/>
    <w:rsid w:val="00677415"/>
    <w:rsid w:val="0068009E"/>
    <w:rsid w:val="00680136"/>
    <w:rsid w:val="006818D5"/>
    <w:rsid w:val="00681B16"/>
    <w:rsid w:val="00683634"/>
    <w:rsid w:val="006836F4"/>
    <w:rsid w:val="006852D0"/>
    <w:rsid w:val="00690468"/>
    <w:rsid w:val="006925F6"/>
    <w:rsid w:val="00695028"/>
    <w:rsid w:val="0069541A"/>
    <w:rsid w:val="006A07C8"/>
    <w:rsid w:val="006A52E2"/>
    <w:rsid w:val="006A532C"/>
    <w:rsid w:val="006B50E4"/>
    <w:rsid w:val="006B621B"/>
    <w:rsid w:val="006B76C9"/>
    <w:rsid w:val="006C00DC"/>
    <w:rsid w:val="006C0210"/>
    <w:rsid w:val="006C6AEB"/>
    <w:rsid w:val="006D03CA"/>
    <w:rsid w:val="006D3C57"/>
    <w:rsid w:val="006E1F9E"/>
    <w:rsid w:val="006E3FDA"/>
    <w:rsid w:val="006E42A1"/>
    <w:rsid w:val="006E4BF0"/>
    <w:rsid w:val="006E5879"/>
    <w:rsid w:val="006E6628"/>
    <w:rsid w:val="006E6C3A"/>
    <w:rsid w:val="006F0663"/>
    <w:rsid w:val="006F4752"/>
    <w:rsid w:val="007006DC"/>
    <w:rsid w:val="00703282"/>
    <w:rsid w:val="0070387B"/>
    <w:rsid w:val="0070466C"/>
    <w:rsid w:val="00705C38"/>
    <w:rsid w:val="00711E33"/>
    <w:rsid w:val="007136FA"/>
    <w:rsid w:val="00715D0E"/>
    <w:rsid w:val="007176B0"/>
    <w:rsid w:val="007204FE"/>
    <w:rsid w:val="00725C4E"/>
    <w:rsid w:val="00727D56"/>
    <w:rsid w:val="00727FC2"/>
    <w:rsid w:val="0073083B"/>
    <w:rsid w:val="00734002"/>
    <w:rsid w:val="00735B38"/>
    <w:rsid w:val="00735F3A"/>
    <w:rsid w:val="00743389"/>
    <w:rsid w:val="00744A3A"/>
    <w:rsid w:val="0074578B"/>
    <w:rsid w:val="007470F6"/>
    <w:rsid w:val="00747CDC"/>
    <w:rsid w:val="0075046C"/>
    <w:rsid w:val="00751723"/>
    <w:rsid w:val="00751F2E"/>
    <w:rsid w:val="00752047"/>
    <w:rsid w:val="007558DC"/>
    <w:rsid w:val="007561B2"/>
    <w:rsid w:val="0075632C"/>
    <w:rsid w:val="00761B63"/>
    <w:rsid w:val="0076328D"/>
    <w:rsid w:val="0076698A"/>
    <w:rsid w:val="00780624"/>
    <w:rsid w:val="00780A06"/>
    <w:rsid w:val="00781037"/>
    <w:rsid w:val="0078513A"/>
    <w:rsid w:val="00785301"/>
    <w:rsid w:val="00793C26"/>
    <w:rsid w:val="00793D77"/>
    <w:rsid w:val="00794C70"/>
    <w:rsid w:val="007954E0"/>
    <w:rsid w:val="007955B2"/>
    <w:rsid w:val="007970D3"/>
    <w:rsid w:val="007A275A"/>
    <w:rsid w:val="007A3CAE"/>
    <w:rsid w:val="007A4F8C"/>
    <w:rsid w:val="007A532D"/>
    <w:rsid w:val="007B2A0C"/>
    <w:rsid w:val="007B2B1E"/>
    <w:rsid w:val="007B4BC7"/>
    <w:rsid w:val="007B56B8"/>
    <w:rsid w:val="007B5723"/>
    <w:rsid w:val="007B708B"/>
    <w:rsid w:val="007C167D"/>
    <w:rsid w:val="007C6508"/>
    <w:rsid w:val="007C7769"/>
    <w:rsid w:val="007D2EE0"/>
    <w:rsid w:val="007D46AA"/>
    <w:rsid w:val="007D55C6"/>
    <w:rsid w:val="007D6307"/>
    <w:rsid w:val="007D73A2"/>
    <w:rsid w:val="007D791E"/>
    <w:rsid w:val="007E1787"/>
    <w:rsid w:val="007E24F6"/>
    <w:rsid w:val="007E3573"/>
    <w:rsid w:val="007E6215"/>
    <w:rsid w:val="007E74E2"/>
    <w:rsid w:val="007F39FF"/>
    <w:rsid w:val="007F737B"/>
    <w:rsid w:val="0080242F"/>
    <w:rsid w:val="00803669"/>
    <w:rsid w:val="00804332"/>
    <w:rsid w:val="00810959"/>
    <w:rsid w:val="00811FAA"/>
    <w:rsid w:val="008171CF"/>
    <w:rsid w:val="0082070B"/>
    <w:rsid w:val="00821228"/>
    <w:rsid w:val="00822A09"/>
    <w:rsid w:val="0082476E"/>
    <w:rsid w:val="00824C59"/>
    <w:rsid w:val="008252FA"/>
    <w:rsid w:val="008263C1"/>
    <w:rsid w:val="0082707E"/>
    <w:rsid w:val="0083164E"/>
    <w:rsid w:val="00831B02"/>
    <w:rsid w:val="00832E21"/>
    <w:rsid w:val="0083314A"/>
    <w:rsid w:val="00833915"/>
    <w:rsid w:val="008356EB"/>
    <w:rsid w:val="00835E29"/>
    <w:rsid w:val="008415BB"/>
    <w:rsid w:val="00841760"/>
    <w:rsid w:val="00846F1D"/>
    <w:rsid w:val="00847153"/>
    <w:rsid w:val="00847982"/>
    <w:rsid w:val="00850D77"/>
    <w:rsid w:val="00851E55"/>
    <w:rsid w:val="00854FA9"/>
    <w:rsid w:val="00855855"/>
    <w:rsid w:val="00862C40"/>
    <w:rsid w:val="008678EE"/>
    <w:rsid w:val="00872E2B"/>
    <w:rsid w:val="00875751"/>
    <w:rsid w:val="0088069E"/>
    <w:rsid w:val="008808E1"/>
    <w:rsid w:val="00881500"/>
    <w:rsid w:val="00884697"/>
    <w:rsid w:val="00884D94"/>
    <w:rsid w:val="0089079E"/>
    <w:rsid w:val="00891B3B"/>
    <w:rsid w:val="00892826"/>
    <w:rsid w:val="0089323A"/>
    <w:rsid w:val="00894D64"/>
    <w:rsid w:val="008A17AB"/>
    <w:rsid w:val="008A1DFD"/>
    <w:rsid w:val="008A1FB9"/>
    <w:rsid w:val="008A3795"/>
    <w:rsid w:val="008A424A"/>
    <w:rsid w:val="008B05A4"/>
    <w:rsid w:val="008B2271"/>
    <w:rsid w:val="008B3E3E"/>
    <w:rsid w:val="008B4AAF"/>
    <w:rsid w:val="008B6627"/>
    <w:rsid w:val="008B7BB2"/>
    <w:rsid w:val="008C02E0"/>
    <w:rsid w:val="008C0E91"/>
    <w:rsid w:val="008C3528"/>
    <w:rsid w:val="008C6445"/>
    <w:rsid w:val="008D40CC"/>
    <w:rsid w:val="008D59B9"/>
    <w:rsid w:val="008D773B"/>
    <w:rsid w:val="008E2C06"/>
    <w:rsid w:val="008E333F"/>
    <w:rsid w:val="008E3EBA"/>
    <w:rsid w:val="008E4D01"/>
    <w:rsid w:val="008E6582"/>
    <w:rsid w:val="008E6A57"/>
    <w:rsid w:val="008F1985"/>
    <w:rsid w:val="008F3E8E"/>
    <w:rsid w:val="008F53ED"/>
    <w:rsid w:val="008F64DF"/>
    <w:rsid w:val="0090432A"/>
    <w:rsid w:val="00905AC2"/>
    <w:rsid w:val="0090603A"/>
    <w:rsid w:val="00906D5B"/>
    <w:rsid w:val="00910BDB"/>
    <w:rsid w:val="00910C09"/>
    <w:rsid w:val="00911BC9"/>
    <w:rsid w:val="00912F8B"/>
    <w:rsid w:val="009158D2"/>
    <w:rsid w:val="00917D2F"/>
    <w:rsid w:val="00920D10"/>
    <w:rsid w:val="009224C6"/>
    <w:rsid w:val="009255E7"/>
    <w:rsid w:val="00926FA3"/>
    <w:rsid w:val="00936D8C"/>
    <w:rsid w:val="00941BB2"/>
    <w:rsid w:val="0094307D"/>
    <w:rsid w:val="00951AE6"/>
    <w:rsid w:val="009549A4"/>
    <w:rsid w:val="009675E1"/>
    <w:rsid w:val="00973DE8"/>
    <w:rsid w:val="00975A2E"/>
    <w:rsid w:val="009768A1"/>
    <w:rsid w:val="00976CE3"/>
    <w:rsid w:val="0098263E"/>
    <w:rsid w:val="00982872"/>
    <w:rsid w:val="00982BA7"/>
    <w:rsid w:val="009830D7"/>
    <w:rsid w:val="009874C3"/>
    <w:rsid w:val="0099010E"/>
    <w:rsid w:val="00991821"/>
    <w:rsid w:val="00991826"/>
    <w:rsid w:val="009925C4"/>
    <w:rsid w:val="00993444"/>
    <w:rsid w:val="00994A47"/>
    <w:rsid w:val="00995C58"/>
    <w:rsid w:val="00997FAA"/>
    <w:rsid w:val="009A21B0"/>
    <w:rsid w:val="009A21DD"/>
    <w:rsid w:val="009A5AA2"/>
    <w:rsid w:val="009A7DE4"/>
    <w:rsid w:val="009B1ADF"/>
    <w:rsid w:val="009B2A7D"/>
    <w:rsid w:val="009B3216"/>
    <w:rsid w:val="009B56FA"/>
    <w:rsid w:val="009B5FD5"/>
    <w:rsid w:val="009C23AB"/>
    <w:rsid w:val="009C593F"/>
    <w:rsid w:val="009C644A"/>
    <w:rsid w:val="009E38EA"/>
    <w:rsid w:val="009E4E6E"/>
    <w:rsid w:val="009E7374"/>
    <w:rsid w:val="009F1C46"/>
    <w:rsid w:val="009F728B"/>
    <w:rsid w:val="009F7662"/>
    <w:rsid w:val="00A03D30"/>
    <w:rsid w:val="00A05302"/>
    <w:rsid w:val="00A05A1B"/>
    <w:rsid w:val="00A11D9B"/>
    <w:rsid w:val="00A126BD"/>
    <w:rsid w:val="00A130E3"/>
    <w:rsid w:val="00A159A5"/>
    <w:rsid w:val="00A15C0E"/>
    <w:rsid w:val="00A21F57"/>
    <w:rsid w:val="00A304D9"/>
    <w:rsid w:val="00A30F26"/>
    <w:rsid w:val="00A33CE4"/>
    <w:rsid w:val="00A34787"/>
    <w:rsid w:val="00A35839"/>
    <w:rsid w:val="00A44EEF"/>
    <w:rsid w:val="00A4553E"/>
    <w:rsid w:val="00A51BA1"/>
    <w:rsid w:val="00A54346"/>
    <w:rsid w:val="00A54C81"/>
    <w:rsid w:val="00A557FB"/>
    <w:rsid w:val="00A55D42"/>
    <w:rsid w:val="00A65884"/>
    <w:rsid w:val="00A701D5"/>
    <w:rsid w:val="00A70BA8"/>
    <w:rsid w:val="00A71857"/>
    <w:rsid w:val="00A74A96"/>
    <w:rsid w:val="00A7649D"/>
    <w:rsid w:val="00A813F8"/>
    <w:rsid w:val="00A8230D"/>
    <w:rsid w:val="00A85CAF"/>
    <w:rsid w:val="00A8681C"/>
    <w:rsid w:val="00A91B39"/>
    <w:rsid w:val="00A95686"/>
    <w:rsid w:val="00A96164"/>
    <w:rsid w:val="00A966F9"/>
    <w:rsid w:val="00A97F6A"/>
    <w:rsid w:val="00AA12CE"/>
    <w:rsid w:val="00AA1D6C"/>
    <w:rsid w:val="00AA33B3"/>
    <w:rsid w:val="00AA3DBE"/>
    <w:rsid w:val="00AA587D"/>
    <w:rsid w:val="00AA7E59"/>
    <w:rsid w:val="00AC1B83"/>
    <w:rsid w:val="00AC2AD9"/>
    <w:rsid w:val="00AC2EE5"/>
    <w:rsid w:val="00AC3765"/>
    <w:rsid w:val="00AC43B5"/>
    <w:rsid w:val="00AC47F2"/>
    <w:rsid w:val="00AD0122"/>
    <w:rsid w:val="00AD5553"/>
    <w:rsid w:val="00AE0C01"/>
    <w:rsid w:val="00AE11A4"/>
    <w:rsid w:val="00AE2AD3"/>
    <w:rsid w:val="00AE35AD"/>
    <w:rsid w:val="00AE4598"/>
    <w:rsid w:val="00AF3526"/>
    <w:rsid w:val="00AF742D"/>
    <w:rsid w:val="00B00F6C"/>
    <w:rsid w:val="00B073E6"/>
    <w:rsid w:val="00B108E1"/>
    <w:rsid w:val="00B10A20"/>
    <w:rsid w:val="00B11B46"/>
    <w:rsid w:val="00B12BFD"/>
    <w:rsid w:val="00B15495"/>
    <w:rsid w:val="00B171CB"/>
    <w:rsid w:val="00B2284A"/>
    <w:rsid w:val="00B24EBC"/>
    <w:rsid w:val="00B27498"/>
    <w:rsid w:val="00B30AD9"/>
    <w:rsid w:val="00B33817"/>
    <w:rsid w:val="00B35B51"/>
    <w:rsid w:val="00B37FA5"/>
    <w:rsid w:val="00B41104"/>
    <w:rsid w:val="00B42330"/>
    <w:rsid w:val="00B440F8"/>
    <w:rsid w:val="00B461B6"/>
    <w:rsid w:val="00B469AA"/>
    <w:rsid w:val="00B4742A"/>
    <w:rsid w:val="00B5161F"/>
    <w:rsid w:val="00B5180B"/>
    <w:rsid w:val="00B52F6D"/>
    <w:rsid w:val="00B55218"/>
    <w:rsid w:val="00B64647"/>
    <w:rsid w:val="00B71784"/>
    <w:rsid w:val="00B71F9E"/>
    <w:rsid w:val="00B730E1"/>
    <w:rsid w:val="00B733FE"/>
    <w:rsid w:val="00B80C3D"/>
    <w:rsid w:val="00B82CCE"/>
    <w:rsid w:val="00B84EDA"/>
    <w:rsid w:val="00B916C9"/>
    <w:rsid w:val="00B9456F"/>
    <w:rsid w:val="00B96794"/>
    <w:rsid w:val="00B96E21"/>
    <w:rsid w:val="00BA2721"/>
    <w:rsid w:val="00BA3850"/>
    <w:rsid w:val="00BA4454"/>
    <w:rsid w:val="00BA4BE2"/>
    <w:rsid w:val="00BA55F2"/>
    <w:rsid w:val="00BB32DA"/>
    <w:rsid w:val="00BB6236"/>
    <w:rsid w:val="00BC0082"/>
    <w:rsid w:val="00BC3064"/>
    <w:rsid w:val="00BC3839"/>
    <w:rsid w:val="00BC4084"/>
    <w:rsid w:val="00BC5C31"/>
    <w:rsid w:val="00BC657F"/>
    <w:rsid w:val="00BC68F6"/>
    <w:rsid w:val="00BC7321"/>
    <w:rsid w:val="00BD1620"/>
    <w:rsid w:val="00BD4B44"/>
    <w:rsid w:val="00BD57AA"/>
    <w:rsid w:val="00BE0235"/>
    <w:rsid w:val="00BE0DF5"/>
    <w:rsid w:val="00BE217F"/>
    <w:rsid w:val="00BE6DDD"/>
    <w:rsid w:val="00BF3721"/>
    <w:rsid w:val="00C01B28"/>
    <w:rsid w:val="00C04EE3"/>
    <w:rsid w:val="00C05860"/>
    <w:rsid w:val="00C11FC4"/>
    <w:rsid w:val="00C12457"/>
    <w:rsid w:val="00C128FC"/>
    <w:rsid w:val="00C17E8C"/>
    <w:rsid w:val="00C27CC6"/>
    <w:rsid w:val="00C331A0"/>
    <w:rsid w:val="00C36481"/>
    <w:rsid w:val="00C3655D"/>
    <w:rsid w:val="00C37342"/>
    <w:rsid w:val="00C42A28"/>
    <w:rsid w:val="00C44D05"/>
    <w:rsid w:val="00C4541F"/>
    <w:rsid w:val="00C464B3"/>
    <w:rsid w:val="00C52E6B"/>
    <w:rsid w:val="00C564EB"/>
    <w:rsid w:val="00C56ACB"/>
    <w:rsid w:val="00C56CBF"/>
    <w:rsid w:val="00C601CB"/>
    <w:rsid w:val="00C70997"/>
    <w:rsid w:val="00C74ACC"/>
    <w:rsid w:val="00C74D5E"/>
    <w:rsid w:val="00C76854"/>
    <w:rsid w:val="00C80D5C"/>
    <w:rsid w:val="00C86F41"/>
    <w:rsid w:val="00C87441"/>
    <w:rsid w:val="00C9122F"/>
    <w:rsid w:val="00C93D83"/>
    <w:rsid w:val="00C94B12"/>
    <w:rsid w:val="00CA06DB"/>
    <w:rsid w:val="00CA0F2A"/>
    <w:rsid w:val="00CA323C"/>
    <w:rsid w:val="00CA551D"/>
    <w:rsid w:val="00CA6D0A"/>
    <w:rsid w:val="00CB18DE"/>
    <w:rsid w:val="00CB1C59"/>
    <w:rsid w:val="00CB3DC2"/>
    <w:rsid w:val="00CB5627"/>
    <w:rsid w:val="00CB72F9"/>
    <w:rsid w:val="00CC0567"/>
    <w:rsid w:val="00CC38EA"/>
    <w:rsid w:val="00CC4471"/>
    <w:rsid w:val="00CC5EB6"/>
    <w:rsid w:val="00CD0DEC"/>
    <w:rsid w:val="00CD0EEE"/>
    <w:rsid w:val="00CD5DCB"/>
    <w:rsid w:val="00CD75AB"/>
    <w:rsid w:val="00CE2EF1"/>
    <w:rsid w:val="00CE371B"/>
    <w:rsid w:val="00CE56B7"/>
    <w:rsid w:val="00CE57DB"/>
    <w:rsid w:val="00CE6E25"/>
    <w:rsid w:val="00CF1954"/>
    <w:rsid w:val="00CF20E9"/>
    <w:rsid w:val="00CF3ED9"/>
    <w:rsid w:val="00CF539B"/>
    <w:rsid w:val="00D02E84"/>
    <w:rsid w:val="00D0627B"/>
    <w:rsid w:val="00D07287"/>
    <w:rsid w:val="00D10839"/>
    <w:rsid w:val="00D13094"/>
    <w:rsid w:val="00D162D2"/>
    <w:rsid w:val="00D167AA"/>
    <w:rsid w:val="00D17947"/>
    <w:rsid w:val="00D24E13"/>
    <w:rsid w:val="00D26694"/>
    <w:rsid w:val="00D26E17"/>
    <w:rsid w:val="00D30217"/>
    <w:rsid w:val="00D304A1"/>
    <w:rsid w:val="00D318B2"/>
    <w:rsid w:val="00D41E35"/>
    <w:rsid w:val="00D4413D"/>
    <w:rsid w:val="00D517D3"/>
    <w:rsid w:val="00D5369D"/>
    <w:rsid w:val="00D53811"/>
    <w:rsid w:val="00D55FB4"/>
    <w:rsid w:val="00D5605A"/>
    <w:rsid w:val="00D57DB6"/>
    <w:rsid w:val="00D6108D"/>
    <w:rsid w:val="00D64501"/>
    <w:rsid w:val="00D7078E"/>
    <w:rsid w:val="00D7122A"/>
    <w:rsid w:val="00D71F8A"/>
    <w:rsid w:val="00D73381"/>
    <w:rsid w:val="00D74B3A"/>
    <w:rsid w:val="00D74D2B"/>
    <w:rsid w:val="00D81ACF"/>
    <w:rsid w:val="00D81C35"/>
    <w:rsid w:val="00D84D9A"/>
    <w:rsid w:val="00D90B71"/>
    <w:rsid w:val="00D91627"/>
    <w:rsid w:val="00D92D6F"/>
    <w:rsid w:val="00D935C1"/>
    <w:rsid w:val="00D962A2"/>
    <w:rsid w:val="00DA08C7"/>
    <w:rsid w:val="00DA0FA7"/>
    <w:rsid w:val="00DA342A"/>
    <w:rsid w:val="00DA35B3"/>
    <w:rsid w:val="00DA5DF1"/>
    <w:rsid w:val="00DA7026"/>
    <w:rsid w:val="00DB04BD"/>
    <w:rsid w:val="00DB122D"/>
    <w:rsid w:val="00DB3363"/>
    <w:rsid w:val="00DB5613"/>
    <w:rsid w:val="00DB69E5"/>
    <w:rsid w:val="00DB799F"/>
    <w:rsid w:val="00DC0380"/>
    <w:rsid w:val="00DD40EB"/>
    <w:rsid w:val="00DD5DE1"/>
    <w:rsid w:val="00DD62D6"/>
    <w:rsid w:val="00DE2AF4"/>
    <w:rsid w:val="00DE2E22"/>
    <w:rsid w:val="00DE4D9B"/>
    <w:rsid w:val="00DE5D81"/>
    <w:rsid w:val="00DE61E8"/>
    <w:rsid w:val="00DE6961"/>
    <w:rsid w:val="00DF174E"/>
    <w:rsid w:val="00DF3309"/>
    <w:rsid w:val="00DF3F3B"/>
    <w:rsid w:val="00DF6F8E"/>
    <w:rsid w:val="00DF7C08"/>
    <w:rsid w:val="00E00A16"/>
    <w:rsid w:val="00E06393"/>
    <w:rsid w:val="00E071F4"/>
    <w:rsid w:val="00E12F3E"/>
    <w:rsid w:val="00E1353E"/>
    <w:rsid w:val="00E13662"/>
    <w:rsid w:val="00E141C6"/>
    <w:rsid w:val="00E1464D"/>
    <w:rsid w:val="00E16D47"/>
    <w:rsid w:val="00E16FBA"/>
    <w:rsid w:val="00E20C9B"/>
    <w:rsid w:val="00E21546"/>
    <w:rsid w:val="00E25D01"/>
    <w:rsid w:val="00E2603E"/>
    <w:rsid w:val="00E36B47"/>
    <w:rsid w:val="00E37766"/>
    <w:rsid w:val="00E40730"/>
    <w:rsid w:val="00E42D62"/>
    <w:rsid w:val="00E42F53"/>
    <w:rsid w:val="00E509DC"/>
    <w:rsid w:val="00E54C0A"/>
    <w:rsid w:val="00E5596C"/>
    <w:rsid w:val="00E562D8"/>
    <w:rsid w:val="00E57055"/>
    <w:rsid w:val="00E57B7A"/>
    <w:rsid w:val="00E613A2"/>
    <w:rsid w:val="00E62063"/>
    <w:rsid w:val="00E720AD"/>
    <w:rsid w:val="00E74D3E"/>
    <w:rsid w:val="00E807A4"/>
    <w:rsid w:val="00E840A0"/>
    <w:rsid w:val="00E84DE1"/>
    <w:rsid w:val="00E943A0"/>
    <w:rsid w:val="00E9482D"/>
    <w:rsid w:val="00E954C0"/>
    <w:rsid w:val="00E95ECD"/>
    <w:rsid w:val="00EA1352"/>
    <w:rsid w:val="00EA274C"/>
    <w:rsid w:val="00EA581D"/>
    <w:rsid w:val="00EA5A6C"/>
    <w:rsid w:val="00EB666B"/>
    <w:rsid w:val="00EC1E2B"/>
    <w:rsid w:val="00ED64C0"/>
    <w:rsid w:val="00ED78CB"/>
    <w:rsid w:val="00EE2736"/>
    <w:rsid w:val="00EE2FF3"/>
    <w:rsid w:val="00EF27FA"/>
    <w:rsid w:val="00EF28FC"/>
    <w:rsid w:val="00EF4D24"/>
    <w:rsid w:val="00F10B1E"/>
    <w:rsid w:val="00F11F56"/>
    <w:rsid w:val="00F1724D"/>
    <w:rsid w:val="00F21090"/>
    <w:rsid w:val="00F2708E"/>
    <w:rsid w:val="00F30FD1"/>
    <w:rsid w:val="00F33327"/>
    <w:rsid w:val="00F3533F"/>
    <w:rsid w:val="00F356DA"/>
    <w:rsid w:val="00F401B9"/>
    <w:rsid w:val="00F431B2"/>
    <w:rsid w:val="00F434DE"/>
    <w:rsid w:val="00F4452A"/>
    <w:rsid w:val="00F47C24"/>
    <w:rsid w:val="00F5079D"/>
    <w:rsid w:val="00F51F83"/>
    <w:rsid w:val="00F550B4"/>
    <w:rsid w:val="00F5769C"/>
    <w:rsid w:val="00F57C87"/>
    <w:rsid w:val="00F6525A"/>
    <w:rsid w:val="00F65391"/>
    <w:rsid w:val="00F67E28"/>
    <w:rsid w:val="00F713B3"/>
    <w:rsid w:val="00F77B2B"/>
    <w:rsid w:val="00F82D8F"/>
    <w:rsid w:val="00F843E7"/>
    <w:rsid w:val="00F86206"/>
    <w:rsid w:val="00F87615"/>
    <w:rsid w:val="00F87647"/>
    <w:rsid w:val="00F91F36"/>
    <w:rsid w:val="00F9229D"/>
    <w:rsid w:val="00F9289B"/>
    <w:rsid w:val="00F954B2"/>
    <w:rsid w:val="00F95E7C"/>
    <w:rsid w:val="00FA01CB"/>
    <w:rsid w:val="00FA215D"/>
    <w:rsid w:val="00FA2D57"/>
    <w:rsid w:val="00FA3060"/>
    <w:rsid w:val="00FA3309"/>
    <w:rsid w:val="00FB1D37"/>
    <w:rsid w:val="00FB425C"/>
    <w:rsid w:val="00FB6B3F"/>
    <w:rsid w:val="00FC0267"/>
    <w:rsid w:val="00FC14F0"/>
    <w:rsid w:val="00FC163B"/>
    <w:rsid w:val="00FC1BC9"/>
    <w:rsid w:val="00FC362A"/>
    <w:rsid w:val="00FC4107"/>
    <w:rsid w:val="00FC48C2"/>
    <w:rsid w:val="00FD02A8"/>
    <w:rsid w:val="00FD1A1C"/>
    <w:rsid w:val="00FD2F43"/>
    <w:rsid w:val="00FD3570"/>
    <w:rsid w:val="00FD3DCE"/>
    <w:rsid w:val="00FE3102"/>
    <w:rsid w:val="00FE6030"/>
    <w:rsid w:val="00FF3EAD"/>
    <w:rsid w:val="00FF4178"/>
    <w:rsid w:val="00FF7B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1857"/>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berarbeitung">
    <w:name w:val="Revision"/>
    <w:hidden/>
    <w:uiPriority w:val="99"/>
    <w:semiHidden/>
    <w:rsid w:val="004C1489"/>
    <w:rPr>
      <w:rFonts w:ascii="Times New Roman" w:hAnsi="Times New Roman"/>
      <w:lang w:eastAsia="en-US"/>
    </w:rPr>
  </w:style>
  <w:style w:type="paragraph" w:styleId="Listenabsatz">
    <w:name w:val="List Paragraph"/>
    <w:basedOn w:val="Standard"/>
    <w:uiPriority w:val="34"/>
    <w:qFormat/>
    <w:rsid w:val="00DF6F8E"/>
    <w:pPr>
      <w:ind w:left="720"/>
      <w:contextualSpacing/>
    </w:pPr>
  </w:style>
  <w:style w:type="character" w:styleId="NichtaufgelsteErwhnung">
    <w:name w:val="Unresolved Mention"/>
    <w:basedOn w:val="Absatz-Standardschriftart"/>
    <w:uiPriority w:val="99"/>
    <w:semiHidden/>
    <w:unhideWhenUsed/>
    <w:rsid w:val="008B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1549</Words>
  <Characters>8105</Characters>
  <Application>Microsoft Office Word</Application>
  <DocSecurity>0</DocSecurity>
  <Lines>426</Lines>
  <Paragraphs>113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13</cp:revision>
  <cp:lastPrinted>1900-01-01T05:00:00Z</cp:lastPrinted>
  <dcterms:created xsi:type="dcterms:W3CDTF">2026-02-13T06:09:00Z</dcterms:created>
  <dcterms:modified xsi:type="dcterms:W3CDTF">2026-02-13T06:26:00Z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