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BD5AB" w14:textId="559E1470" w:rsidR="004E67AC" w:rsidRPr="001C332D" w:rsidRDefault="004E67AC" w:rsidP="004E67AC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881287">
        <w:rPr>
          <w:rFonts w:ascii="Arial" w:eastAsia="MS Mincho" w:hAnsi="Arial" w:cs="Arial"/>
          <w:b/>
          <w:sz w:val="24"/>
          <w:szCs w:val="24"/>
          <w:lang w:eastAsia="ja-JP"/>
        </w:rPr>
        <w:t xml:space="preserve">3GPP TSG SA WG 1 Meeting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#11</w:t>
      </w:r>
      <w:r w:rsidR="00420C82">
        <w:rPr>
          <w:rFonts w:ascii="Arial" w:eastAsia="MS Mincho" w:hAnsi="Arial" w:cs="Arial"/>
          <w:b/>
          <w:sz w:val="24"/>
          <w:szCs w:val="24"/>
          <w:lang w:eastAsia="ja-JP"/>
        </w:rPr>
        <w:t>3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  <w:t>S1-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2</w:t>
      </w:r>
      <w:r w:rsidR="0080719E">
        <w:rPr>
          <w:rFonts w:ascii="Arial" w:eastAsia="MS Mincho" w:hAnsi="Arial" w:cs="Arial"/>
          <w:b/>
          <w:sz w:val="24"/>
          <w:szCs w:val="24"/>
          <w:lang w:eastAsia="ja-JP"/>
        </w:rPr>
        <w:t>6</w:t>
      </w:r>
      <w:r w:rsidR="00E32B2F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4226EC">
        <w:rPr>
          <w:rFonts w:ascii="Arial" w:eastAsia="MS Mincho" w:hAnsi="Arial" w:cs="Arial"/>
          <w:b/>
          <w:sz w:val="24"/>
          <w:szCs w:val="24"/>
          <w:lang w:eastAsia="ja-JP"/>
        </w:rPr>
        <w:t>373</w:t>
      </w:r>
    </w:p>
    <w:p w14:paraId="63110EA6" w14:textId="295A9604" w:rsidR="00512CD4" w:rsidRPr="000D6532" w:rsidRDefault="00420C82" w:rsidP="004E67AC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>9</w:t>
      </w:r>
      <w:r w:rsidR="004E67AC" w:rsidRPr="0008504D">
        <w:rPr>
          <w:rFonts w:ascii="Arial" w:eastAsia="MS Mincho" w:hAnsi="Arial" w:cs="Arial"/>
          <w:b/>
          <w:sz w:val="24"/>
          <w:szCs w:val="24"/>
          <w:lang w:eastAsia="ja-JP"/>
        </w:rPr>
        <w:t>-</w:t>
      </w:r>
      <w:r w:rsidR="004E67AC">
        <w:rPr>
          <w:rFonts w:ascii="Arial" w:eastAsia="MS Mincho" w:hAnsi="Arial" w:cs="Arial" w:hint="eastAsia"/>
          <w:b/>
          <w:sz w:val="24"/>
          <w:szCs w:val="24"/>
          <w:lang w:eastAsia="ja-JP"/>
        </w:rPr>
        <w:t>1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3</w:t>
      </w:r>
      <w:r w:rsidR="004E67AC" w:rsidRPr="0008504D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="00193DCE">
        <w:rPr>
          <w:rFonts w:ascii="Arial" w:eastAsia="MS Mincho" w:hAnsi="Arial" w:cs="Arial"/>
          <w:b/>
          <w:sz w:val="24"/>
          <w:szCs w:val="24"/>
          <w:lang w:eastAsia="ja-JP"/>
        </w:rPr>
        <w:t>February</w:t>
      </w:r>
      <w:r w:rsidR="004E67AC" w:rsidRPr="0008504D">
        <w:rPr>
          <w:rFonts w:ascii="Arial" w:eastAsia="MS Mincho" w:hAnsi="Arial" w:cs="Arial"/>
          <w:b/>
          <w:sz w:val="24"/>
          <w:szCs w:val="24"/>
          <w:lang w:eastAsia="ja-JP"/>
        </w:rPr>
        <w:t xml:space="preserve"> 202</w:t>
      </w:r>
      <w:r w:rsidR="004E67AC">
        <w:rPr>
          <w:rFonts w:ascii="Arial" w:eastAsia="MS Mincho" w:hAnsi="Arial" w:cs="Arial"/>
          <w:b/>
          <w:sz w:val="24"/>
          <w:szCs w:val="24"/>
          <w:lang w:eastAsia="ja-JP"/>
        </w:rPr>
        <w:t>6</w:t>
      </w:r>
      <w:r w:rsidR="004E67AC" w:rsidRPr="0008504D">
        <w:rPr>
          <w:rFonts w:ascii="Arial" w:eastAsia="MS Mincho" w:hAnsi="Arial" w:cs="Arial"/>
          <w:b/>
          <w:sz w:val="24"/>
          <w:szCs w:val="24"/>
          <w:lang w:eastAsia="ja-JP"/>
        </w:rPr>
        <w:t xml:space="preserve">, </w:t>
      </w:r>
      <w:r w:rsidR="00193DCE">
        <w:rPr>
          <w:rFonts w:ascii="Arial" w:eastAsia="MS Mincho" w:hAnsi="Arial" w:cs="Arial"/>
          <w:b/>
          <w:sz w:val="24"/>
          <w:szCs w:val="24"/>
          <w:lang w:eastAsia="ja-JP"/>
        </w:rPr>
        <w:t>Goa, India</w:t>
      </w:r>
      <w:r w:rsidR="00512CD4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512CD4" w:rsidRPr="001C332D">
        <w:rPr>
          <w:rFonts w:ascii="Arial" w:eastAsia="MS Mincho" w:hAnsi="Arial" w:cs="Arial"/>
          <w:i/>
          <w:sz w:val="24"/>
          <w:szCs w:val="24"/>
          <w:lang w:eastAsia="ja-JP"/>
        </w:rPr>
        <w:t>(</w:t>
      </w:r>
      <w:r w:rsidR="00AA035E">
        <w:rPr>
          <w:rFonts w:ascii="Arial" w:eastAsia="MS Mincho" w:hAnsi="Arial" w:cs="Arial"/>
          <w:i/>
          <w:sz w:val="24"/>
          <w:szCs w:val="24"/>
          <w:lang w:eastAsia="ja-JP"/>
        </w:rPr>
        <w:t xml:space="preserve">revision of </w:t>
      </w:r>
      <w:r w:rsidR="004226EC">
        <w:rPr>
          <w:rFonts w:ascii="Arial" w:eastAsia="MS Mincho" w:hAnsi="Arial" w:cs="Arial"/>
          <w:i/>
          <w:sz w:val="24"/>
          <w:szCs w:val="24"/>
          <w:lang w:eastAsia="ja-JP"/>
        </w:rPr>
        <w:t xml:space="preserve">1264, </w:t>
      </w:r>
      <w:r w:rsidR="00AA035E">
        <w:rPr>
          <w:rFonts w:ascii="Arial" w:eastAsia="MS Mincho" w:hAnsi="Arial" w:cs="Arial"/>
          <w:i/>
          <w:sz w:val="24"/>
          <w:szCs w:val="24"/>
          <w:lang w:eastAsia="ja-JP"/>
        </w:rPr>
        <w:t xml:space="preserve">1126, </w:t>
      </w:r>
      <w:r w:rsidR="00BB0887">
        <w:rPr>
          <w:rFonts w:ascii="Arial" w:eastAsia="MS Mincho" w:hAnsi="Arial" w:cs="Arial"/>
          <w:i/>
          <w:sz w:val="24"/>
          <w:szCs w:val="24"/>
          <w:lang w:eastAsia="ja-JP"/>
        </w:rPr>
        <w:t>merge</w:t>
      </w:r>
      <w:r w:rsidR="004F01A3">
        <w:rPr>
          <w:rFonts w:ascii="Arial" w:eastAsia="MS Mincho" w:hAnsi="Arial" w:cs="Arial"/>
          <w:i/>
          <w:sz w:val="24"/>
          <w:szCs w:val="24"/>
          <w:lang w:eastAsia="ja-JP"/>
        </w:rPr>
        <w:t xml:space="preserve"> of </w:t>
      </w:r>
      <w:r w:rsidR="006B6C6E">
        <w:rPr>
          <w:rFonts w:ascii="Arial" w:eastAsia="MS Mincho" w:hAnsi="Arial" w:cs="Arial"/>
          <w:i/>
          <w:sz w:val="24"/>
          <w:szCs w:val="24"/>
          <w:lang w:eastAsia="ja-JP"/>
        </w:rPr>
        <w:t>S1-26</w:t>
      </w:r>
      <w:r w:rsidR="00BB0887">
        <w:rPr>
          <w:rFonts w:ascii="Arial" w:eastAsia="MS Mincho" w:hAnsi="Arial" w:cs="Arial"/>
          <w:i/>
          <w:sz w:val="24"/>
          <w:szCs w:val="24"/>
          <w:lang w:eastAsia="ja-JP"/>
        </w:rPr>
        <w:t xml:space="preserve">1104, </w:t>
      </w:r>
      <w:r w:rsidR="00E32B2F">
        <w:rPr>
          <w:rFonts w:ascii="Arial" w:eastAsia="MS Mincho" w:hAnsi="Arial" w:cs="Arial"/>
          <w:i/>
          <w:sz w:val="24"/>
          <w:szCs w:val="24"/>
          <w:lang w:eastAsia="ja-JP"/>
        </w:rPr>
        <w:t>1072</w:t>
      </w:r>
      <w:r w:rsidR="00512CD4" w:rsidRPr="001C332D">
        <w:rPr>
          <w:rFonts w:ascii="Arial" w:eastAsia="MS Mincho" w:hAnsi="Arial" w:cs="Arial"/>
          <w:i/>
          <w:sz w:val="24"/>
          <w:szCs w:val="24"/>
          <w:lang w:eastAsia="ja-JP"/>
        </w:rPr>
        <w:t>)</w:t>
      </w:r>
    </w:p>
    <w:p w14:paraId="0AEADB64" w14:textId="77777777" w:rsidR="008D05CF" w:rsidRPr="00512CD4" w:rsidRDefault="008D05CF" w:rsidP="008D05CF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175F88D6" w14:textId="621E9BA0" w:rsidR="0009108F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B946E5">
        <w:rPr>
          <w:rFonts w:ascii="Arial" w:hAnsi="Arial" w:cs="Arial"/>
          <w:b/>
          <w:bCs/>
          <w:lang w:eastAsia="ja-JP"/>
        </w:rPr>
        <w:t>Nokia</w:t>
      </w:r>
      <w:r w:rsidR="00B42AE7">
        <w:rPr>
          <w:rFonts w:ascii="Arial" w:hAnsi="Arial" w:cs="Arial" w:hint="eastAsia"/>
          <w:b/>
          <w:bCs/>
          <w:lang w:eastAsia="ja-JP"/>
        </w:rPr>
        <w:t xml:space="preserve"> (Moderator)</w:t>
      </w:r>
    </w:p>
    <w:p w14:paraId="4711311D" w14:textId="0D09A518" w:rsidR="0009108F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pCR Title:</w:t>
      </w:r>
      <w:r>
        <w:rPr>
          <w:rFonts w:ascii="Arial" w:hAnsi="Arial" w:cs="Arial"/>
          <w:b/>
          <w:bCs/>
        </w:rPr>
        <w:tab/>
      </w:r>
      <w:r w:rsidR="005F6677" w:rsidRPr="004B05B0">
        <w:rPr>
          <w:rFonts w:ascii="Arial" w:hAnsi="Arial" w:cs="Arial"/>
          <w:b/>
          <w:bCs/>
        </w:rPr>
        <w:t xml:space="preserve">Consolidation of KPI requirements on </w:t>
      </w:r>
      <w:r w:rsidR="005F6677">
        <w:rPr>
          <w:rFonts w:ascii="Arial" w:hAnsi="Arial" w:cs="Arial"/>
          <w:b/>
          <w:bCs/>
          <w:lang w:eastAsia="ja-JP"/>
        </w:rPr>
        <w:t>Ubiquitous</w:t>
      </w:r>
      <w:r w:rsidR="00D91A5F">
        <w:rPr>
          <w:rFonts w:ascii="Arial" w:hAnsi="Arial" w:cs="Arial"/>
          <w:b/>
          <w:bCs/>
          <w:lang w:eastAsia="ja-JP"/>
        </w:rPr>
        <w:t xml:space="preserve"> Connectivity</w:t>
      </w:r>
    </w:p>
    <w:p w14:paraId="7996084A" w14:textId="62CE36B9" w:rsidR="0009108F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Draft Spec:</w:t>
      </w:r>
      <w:r>
        <w:rPr>
          <w:rFonts w:ascii="Arial" w:hAnsi="Arial" w:cs="Arial"/>
          <w:b/>
          <w:bCs/>
        </w:rPr>
        <w:tab/>
        <w:t xml:space="preserve">3GPP </w:t>
      </w:r>
      <w:r w:rsidR="00FF4292">
        <w:rPr>
          <w:rFonts w:ascii="Arial" w:eastAsia="DengXian" w:hAnsi="Arial" w:cs="Arial" w:hint="eastAsia"/>
          <w:b/>
          <w:bCs/>
          <w:lang w:eastAsia="zh-CN"/>
        </w:rPr>
        <w:t xml:space="preserve">TR </w:t>
      </w:r>
      <w:r w:rsidR="00006E97">
        <w:rPr>
          <w:rFonts w:ascii="Arial" w:hAnsi="Arial" w:cs="Arial"/>
          <w:b/>
          <w:bCs/>
        </w:rPr>
        <w:t>22.870</w:t>
      </w:r>
    </w:p>
    <w:p w14:paraId="0BC8E829" w14:textId="6F1E7BF5" w:rsidR="0009108F" w:rsidRPr="00FF4292" w:rsidRDefault="0009108F" w:rsidP="0009108F">
      <w:pPr>
        <w:spacing w:after="120"/>
        <w:ind w:left="1985" w:hanging="1985"/>
        <w:rPr>
          <w:rFonts w:ascii="Arial" w:eastAsia="DengXian" w:hAnsi="Arial" w:cs="Arial"/>
          <w:b/>
          <w:bCs/>
          <w:lang w:eastAsia="zh-CN"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 w:rsidR="00BE1FA2">
        <w:rPr>
          <w:rFonts w:ascii="Arial" w:hAnsi="Arial" w:cs="Arial"/>
          <w:b/>
          <w:bCs/>
        </w:rPr>
        <w:t>8.</w:t>
      </w:r>
      <w:r w:rsidR="003A587F">
        <w:rPr>
          <w:rFonts w:ascii="Arial" w:eastAsia="DengXian" w:hAnsi="Arial" w:cs="Arial"/>
          <w:b/>
          <w:bCs/>
          <w:lang w:eastAsia="zh-CN"/>
        </w:rPr>
        <w:t>1.</w:t>
      </w:r>
      <w:r w:rsidR="00BE1FA2">
        <w:rPr>
          <w:rFonts w:ascii="Arial" w:eastAsia="DengXian" w:hAnsi="Arial" w:cs="Arial"/>
          <w:b/>
          <w:bCs/>
          <w:lang w:eastAsia="zh-CN"/>
        </w:rPr>
        <w:t>5</w:t>
      </w:r>
    </w:p>
    <w:p w14:paraId="357F2850" w14:textId="77777777" w:rsidR="0009108F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Approval</w:t>
      </w:r>
    </w:p>
    <w:p w14:paraId="6A3A6079" w14:textId="7A0FFD26" w:rsidR="0009108F" w:rsidRPr="00C524DD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r w:rsidR="00BE1FA2">
        <w:rPr>
          <w:rFonts w:ascii="Arial" w:hAnsi="Arial" w:cs="Arial"/>
          <w:b/>
          <w:bCs/>
        </w:rPr>
        <w:t xml:space="preserve">Feifei Lou, </w:t>
      </w:r>
      <w:r w:rsidR="003673CE">
        <w:rPr>
          <w:rFonts w:ascii="Arial" w:hAnsi="Arial" w:cs="Arial"/>
          <w:b/>
          <w:bCs/>
          <w:lang w:eastAsia="ja-JP"/>
        </w:rPr>
        <w:t>feifei.lou@nokia.com</w:t>
      </w:r>
    </w:p>
    <w:p w14:paraId="1BE55A2C" w14:textId="77777777" w:rsidR="008D05CF" w:rsidRPr="000D6532" w:rsidRDefault="008D05CF" w:rsidP="008D05CF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48C0FAFD" w14:textId="2283D05D" w:rsidR="008D05CF" w:rsidRPr="000D6532" w:rsidRDefault="008D05CF" w:rsidP="008D05CF">
      <w:pPr>
        <w:spacing w:after="200" w:line="276" w:lineRule="auto"/>
        <w:rPr>
          <w:rFonts w:ascii="Arial" w:eastAsia="Calibri" w:hAnsi="Arial" w:cs="Arial"/>
          <w:i/>
          <w:sz w:val="22"/>
          <w:szCs w:val="22"/>
        </w:rPr>
      </w:pPr>
      <w:r w:rsidRPr="000D6532">
        <w:rPr>
          <w:rFonts w:ascii="Arial" w:eastAsia="Calibri" w:hAnsi="Arial" w:cs="Arial"/>
          <w:i/>
          <w:sz w:val="22"/>
          <w:szCs w:val="22"/>
        </w:rPr>
        <w:t xml:space="preserve">Abstract: </w:t>
      </w:r>
      <w:r w:rsidR="006920A7">
        <w:rPr>
          <w:rFonts w:ascii="Arial" w:eastAsia="Calibri" w:hAnsi="Arial" w:cs="Arial"/>
          <w:i/>
          <w:sz w:val="22"/>
          <w:szCs w:val="22"/>
        </w:rPr>
        <w:t xml:space="preserve">this contribution provides </w:t>
      </w:r>
      <w:r w:rsidR="00054710">
        <w:rPr>
          <w:rFonts w:ascii="Arial" w:eastAsia="DengXian" w:hAnsi="Arial" w:cs="Arial" w:hint="eastAsia"/>
          <w:i/>
          <w:sz w:val="22"/>
          <w:szCs w:val="22"/>
          <w:lang w:eastAsia="zh-CN"/>
        </w:rPr>
        <w:t xml:space="preserve">an update of </w:t>
      </w:r>
      <w:r w:rsidR="006920A7">
        <w:rPr>
          <w:rFonts w:ascii="Arial" w:eastAsia="Calibri" w:hAnsi="Arial" w:cs="Arial"/>
          <w:i/>
          <w:sz w:val="22"/>
          <w:szCs w:val="22"/>
        </w:rPr>
        <w:t xml:space="preserve">the </w:t>
      </w:r>
      <w:r w:rsidR="00054710">
        <w:rPr>
          <w:rFonts w:ascii="Arial" w:eastAsia="Calibri" w:hAnsi="Arial" w:cs="Arial"/>
          <w:i/>
          <w:sz w:val="22"/>
          <w:szCs w:val="22"/>
        </w:rPr>
        <w:t xml:space="preserve">performance requirements </w:t>
      </w:r>
      <w:r w:rsidR="006920A7">
        <w:rPr>
          <w:rFonts w:ascii="Arial" w:eastAsia="Calibri" w:hAnsi="Arial" w:cs="Arial"/>
          <w:i/>
          <w:sz w:val="22"/>
          <w:szCs w:val="22"/>
        </w:rPr>
        <w:t xml:space="preserve">consolidation </w:t>
      </w:r>
      <w:r w:rsidR="00054710">
        <w:rPr>
          <w:rFonts w:ascii="Arial" w:eastAsia="DengXian" w:hAnsi="Arial" w:cs="Arial" w:hint="eastAsia"/>
          <w:i/>
          <w:sz w:val="22"/>
          <w:szCs w:val="22"/>
          <w:lang w:eastAsia="zh-CN"/>
        </w:rPr>
        <w:t>on</w:t>
      </w:r>
      <w:r w:rsidR="006920A7">
        <w:rPr>
          <w:rFonts w:ascii="Arial" w:eastAsia="Calibri" w:hAnsi="Arial" w:cs="Arial"/>
          <w:i/>
          <w:sz w:val="22"/>
          <w:szCs w:val="22"/>
        </w:rPr>
        <w:t xml:space="preserve"> </w:t>
      </w:r>
      <w:r w:rsidR="008823CA">
        <w:rPr>
          <w:rFonts w:ascii="Arial" w:eastAsia="Calibri" w:hAnsi="Arial" w:cs="Arial"/>
          <w:i/>
          <w:sz w:val="22"/>
          <w:szCs w:val="22"/>
        </w:rPr>
        <w:t>ubiquitous connectivity</w:t>
      </w:r>
      <w:r w:rsidR="00054710">
        <w:rPr>
          <w:rFonts w:ascii="Arial" w:eastAsia="DengXian" w:hAnsi="Arial" w:cs="Arial" w:hint="eastAsia"/>
          <w:i/>
          <w:sz w:val="22"/>
          <w:szCs w:val="22"/>
          <w:lang w:eastAsia="zh-CN"/>
        </w:rPr>
        <w:t xml:space="preserve">, based on the </w:t>
      </w:r>
      <w:r w:rsidR="00E5420B">
        <w:rPr>
          <w:rFonts w:ascii="Arial" w:eastAsia="DengXian" w:hAnsi="Arial" w:cs="Arial"/>
          <w:i/>
          <w:sz w:val="22"/>
          <w:szCs w:val="22"/>
          <w:lang w:eastAsia="zh-CN"/>
        </w:rPr>
        <w:t>end of discussion</w:t>
      </w:r>
      <w:r w:rsidR="00054710">
        <w:rPr>
          <w:rFonts w:ascii="Arial" w:eastAsia="DengXian" w:hAnsi="Arial" w:cs="Arial" w:hint="eastAsia"/>
          <w:i/>
          <w:sz w:val="22"/>
          <w:szCs w:val="22"/>
          <w:lang w:eastAsia="zh-CN"/>
        </w:rPr>
        <w:t xml:space="preserve"> from SA1#112</w:t>
      </w:r>
      <w:r w:rsidR="00E5420B">
        <w:rPr>
          <w:rFonts w:ascii="Arial" w:eastAsia="DengXian" w:hAnsi="Arial" w:cs="Arial"/>
          <w:i/>
          <w:sz w:val="22"/>
          <w:szCs w:val="22"/>
          <w:lang w:eastAsia="zh-CN"/>
        </w:rPr>
        <w:t xml:space="preserve"> ad hoc e-meeting</w:t>
      </w:r>
      <w:r w:rsidR="008823CA">
        <w:rPr>
          <w:rFonts w:ascii="Arial" w:eastAsia="Calibri" w:hAnsi="Arial" w:cs="Arial"/>
          <w:i/>
          <w:sz w:val="22"/>
          <w:szCs w:val="22"/>
        </w:rPr>
        <w:t>.</w:t>
      </w:r>
    </w:p>
    <w:p w14:paraId="28CC9352" w14:textId="77777777" w:rsidR="0009108F" w:rsidRPr="0009108F" w:rsidRDefault="0009108F" w:rsidP="0009108F">
      <w:pPr>
        <w:pStyle w:val="CRCoverPage"/>
        <w:rPr>
          <w:b/>
          <w:noProof/>
        </w:rPr>
      </w:pPr>
      <w:r w:rsidRPr="00C524DD">
        <w:rPr>
          <w:b/>
          <w:noProof/>
        </w:rPr>
        <w:t>1</w:t>
      </w:r>
      <w:r w:rsidRPr="0009108F">
        <w:rPr>
          <w:b/>
          <w:noProof/>
        </w:rPr>
        <w:t>. Introduction</w:t>
      </w:r>
    </w:p>
    <w:p w14:paraId="2CBB7D65" w14:textId="527A18E4" w:rsidR="00AA3155" w:rsidRDefault="00AA3155" w:rsidP="0009108F">
      <w:pPr>
        <w:rPr>
          <w:noProof/>
        </w:rPr>
      </w:pPr>
      <w:r>
        <w:rPr>
          <w:noProof/>
        </w:rPr>
        <w:t>The consolidated performance requirements</w:t>
      </w:r>
      <w:r w:rsidR="0013652C">
        <w:rPr>
          <w:noProof/>
        </w:rPr>
        <w:t xml:space="preserve"> for clause 8 are categorised into two parts.</w:t>
      </w:r>
    </w:p>
    <w:p w14:paraId="4B3C84EF" w14:textId="325EB0B4" w:rsidR="0009108F" w:rsidRDefault="00B00D86" w:rsidP="0009108F">
      <w:pPr>
        <w:rPr>
          <w:noProof/>
        </w:rPr>
      </w:pPr>
      <w:r>
        <w:rPr>
          <w:noProof/>
        </w:rPr>
        <w:t xml:space="preserve">The </w:t>
      </w:r>
      <w:r w:rsidR="0066077A">
        <w:t xml:space="preserve">consolidated </w:t>
      </w:r>
      <w:r w:rsidR="0066077A">
        <w:rPr>
          <w:lang w:eastAsia="zh-CN"/>
        </w:rPr>
        <w:t>p</w:t>
      </w:r>
      <w:r w:rsidR="0066077A" w:rsidRPr="00D54329">
        <w:rPr>
          <w:lang w:eastAsia="zh-CN"/>
        </w:rPr>
        <w:t>erformance requirements for positioning services</w:t>
      </w:r>
      <w:r>
        <w:rPr>
          <w:noProof/>
        </w:rPr>
        <w:t xml:space="preserve"> covers the following use cases and PRs.</w:t>
      </w:r>
      <w:r w:rsidR="001466FC">
        <w:rPr>
          <w:noProof/>
        </w:rPr>
        <w:t xml:space="preserve"> The scenarios in the KPI table are sorted from less demanding to more demanding cases.</w:t>
      </w:r>
    </w:p>
    <w:p w14:paraId="3BE318AB" w14:textId="723001A8" w:rsidR="00B00D86" w:rsidRDefault="00B00D86" w:rsidP="00B00D86">
      <w:pPr>
        <w:pStyle w:val="Listenabsatz"/>
        <w:numPr>
          <w:ilvl w:val="0"/>
          <w:numId w:val="8"/>
        </w:numPr>
        <w:ind w:leftChars="0"/>
        <w:rPr>
          <w:noProof/>
        </w:rPr>
      </w:pPr>
      <w:r w:rsidRPr="00D54329">
        <w:t>[PR</w:t>
      </w:r>
      <w:r w:rsidRPr="00D54329">
        <w:rPr>
          <w:rFonts w:eastAsia="SimSun" w:hint="eastAsia"/>
          <w:lang w:eastAsia="zh-CN"/>
        </w:rPr>
        <w:t xml:space="preserve"> </w:t>
      </w:r>
      <w:r w:rsidRPr="00D54329">
        <w:t>8.5.</w:t>
      </w:r>
      <w:r w:rsidRPr="00D54329">
        <w:rPr>
          <w:rFonts w:hint="eastAsia"/>
          <w:lang w:eastAsia="zh-CN"/>
        </w:rPr>
        <w:t>6</w:t>
      </w:r>
      <w:r w:rsidRPr="00D54329">
        <w:t>-1]</w:t>
      </w:r>
      <w:r w:rsidR="00866C3D">
        <w:t xml:space="preserve"> from </w:t>
      </w:r>
      <w:r w:rsidR="00866C3D">
        <w:rPr>
          <w:lang w:eastAsia="ja-JP"/>
        </w:rPr>
        <w:t>u</w:t>
      </w:r>
      <w:r w:rsidR="00866C3D" w:rsidRPr="00F6182B">
        <w:rPr>
          <w:lang w:eastAsia="ja-JP"/>
        </w:rPr>
        <w:t>se case on resilient positioning in satellite networks</w:t>
      </w:r>
    </w:p>
    <w:p w14:paraId="78AB8194" w14:textId="4028B129" w:rsidR="00866C3D" w:rsidRDefault="002D46AB" w:rsidP="00B00D86">
      <w:pPr>
        <w:pStyle w:val="Listenabsatz"/>
        <w:numPr>
          <w:ilvl w:val="0"/>
          <w:numId w:val="8"/>
        </w:numPr>
        <w:ind w:leftChars="0"/>
        <w:rPr>
          <w:noProof/>
        </w:rPr>
      </w:pPr>
      <w:r w:rsidRPr="00D54329">
        <w:rPr>
          <w:lang w:eastAsia="en-GB"/>
        </w:rPr>
        <w:t>[PR 8.7.6-2]</w:t>
      </w:r>
      <w:r>
        <w:rPr>
          <w:lang w:eastAsia="en-GB"/>
        </w:rPr>
        <w:t xml:space="preserve"> from use case </w:t>
      </w:r>
      <w:r w:rsidR="009841D5" w:rsidRPr="009841D5">
        <w:rPr>
          <w:lang w:eastAsia="en-GB"/>
        </w:rPr>
        <w:t>on low-energy positioning in satellite networks</w:t>
      </w:r>
      <w:r w:rsidR="009C53C7">
        <w:rPr>
          <w:rFonts w:eastAsia="DengXian" w:hint="eastAsia"/>
          <w:lang w:eastAsia="zh-CN"/>
        </w:rPr>
        <w:t xml:space="preserve"> (</w:t>
      </w:r>
      <w:r w:rsidR="009449A3">
        <w:rPr>
          <w:rFonts w:eastAsia="DengXian" w:hint="eastAsia"/>
          <w:lang w:eastAsia="zh-CN"/>
        </w:rPr>
        <w:t>updated in SA1#112</w:t>
      </w:r>
      <w:r w:rsidR="009C53C7">
        <w:rPr>
          <w:rFonts w:eastAsia="DengXian" w:hint="eastAsia"/>
          <w:lang w:eastAsia="zh-CN"/>
        </w:rPr>
        <w:t>)</w:t>
      </w:r>
    </w:p>
    <w:p w14:paraId="2CBB506F" w14:textId="0C56B476" w:rsidR="009841D5" w:rsidRDefault="00D400A5" w:rsidP="00B00D86">
      <w:pPr>
        <w:pStyle w:val="Listenabsatz"/>
        <w:numPr>
          <w:ilvl w:val="0"/>
          <w:numId w:val="8"/>
        </w:numPr>
        <w:ind w:leftChars="0"/>
        <w:rPr>
          <w:noProof/>
        </w:rPr>
      </w:pPr>
      <w:r w:rsidRPr="00D54329">
        <w:rPr>
          <w:lang w:eastAsia="zh-CN"/>
        </w:rPr>
        <w:t>[PR 8.10.6-1]</w:t>
      </w:r>
      <w:r>
        <w:rPr>
          <w:lang w:eastAsia="zh-CN"/>
        </w:rPr>
        <w:t xml:space="preserve"> from use case </w:t>
      </w:r>
      <w:r w:rsidR="00994ABB">
        <w:rPr>
          <w:lang w:eastAsia="zh-CN"/>
        </w:rPr>
        <w:t xml:space="preserve">on </w:t>
      </w:r>
      <w:r w:rsidR="00994ABB" w:rsidRPr="00994ABB">
        <w:rPr>
          <w:lang w:eastAsia="zh-CN"/>
        </w:rPr>
        <w:t>hybrid TN and NTN positioning</w:t>
      </w:r>
    </w:p>
    <w:p w14:paraId="7DD4549D" w14:textId="5ED9160C" w:rsidR="001F4C03" w:rsidRDefault="00D12C76" w:rsidP="0066077A">
      <w:pPr>
        <w:pStyle w:val="Listenabsatz"/>
        <w:numPr>
          <w:ilvl w:val="0"/>
          <w:numId w:val="8"/>
        </w:numPr>
        <w:ind w:leftChars="0"/>
        <w:rPr>
          <w:noProof/>
        </w:rPr>
      </w:pPr>
      <w:r w:rsidRPr="00D54329">
        <w:rPr>
          <w:lang w:eastAsia="zh-CN"/>
        </w:rPr>
        <w:t>[PR 8.11.6-2]</w:t>
      </w:r>
      <w:r>
        <w:rPr>
          <w:lang w:eastAsia="zh-CN"/>
        </w:rPr>
        <w:t xml:space="preserve"> from use case on </w:t>
      </w:r>
      <w:r w:rsidR="00956D34" w:rsidRPr="00956D34">
        <w:rPr>
          <w:lang w:eastAsia="zh-CN"/>
        </w:rPr>
        <w:t>hybrid NTN and GNSS positioning</w:t>
      </w:r>
    </w:p>
    <w:p w14:paraId="4996D827" w14:textId="38DD5D31" w:rsidR="0066077A" w:rsidRPr="007569FA" w:rsidRDefault="0066077A" w:rsidP="0066077A">
      <w:pPr>
        <w:rPr>
          <w:rFonts w:eastAsia="DengXian"/>
          <w:noProof/>
          <w:lang w:eastAsia="zh-CN"/>
        </w:rPr>
      </w:pPr>
      <w:r w:rsidRPr="0066077A">
        <w:rPr>
          <w:noProof/>
        </w:rPr>
        <w:t xml:space="preserve">The </w:t>
      </w:r>
      <w:r w:rsidR="007B15B2">
        <w:t xml:space="preserve">consolidated </w:t>
      </w:r>
      <w:r w:rsidR="007B15B2">
        <w:rPr>
          <w:lang w:val="en-US"/>
        </w:rPr>
        <w:t xml:space="preserve">performance requirements for </w:t>
      </w:r>
      <w:r w:rsidR="006E2777">
        <w:rPr>
          <w:rFonts w:eastAsia="DengXian" w:hint="eastAsia"/>
          <w:lang w:val="en-US" w:eastAsia="zh-CN"/>
        </w:rPr>
        <w:t>NTN</w:t>
      </w:r>
      <w:r w:rsidRPr="0066077A">
        <w:rPr>
          <w:noProof/>
        </w:rPr>
        <w:t xml:space="preserve"> covers the following use cases and PRs.</w:t>
      </w:r>
      <w:r w:rsidR="007569FA">
        <w:rPr>
          <w:rFonts w:eastAsia="DengXian" w:hint="eastAsia"/>
          <w:noProof/>
          <w:lang w:eastAsia="zh-CN"/>
        </w:rPr>
        <w:t xml:space="preserve"> Based on SA1#112 discussion, </w:t>
      </w:r>
      <w:r w:rsidR="00D03D97">
        <w:rPr>
          <w:rFonts w:eastAsia="DengXian" w:hint="eastAsia"/>
          <w:noProof/>
          <w:lang w:eastAsia="zh-CN"/>
        </w:rPr>
        <w:t xml:space="preserve">all of </w:t>
      </w:r>
      <w:r w:rsidR="007569FA">
        <w:rPr>
          <w:rFonts w:eastAsia="DengXian" w:hint="eastAsia"/>
          <w:noProof/>
          <w:lang w:eastAsia="zh-CN"/>
        </w:rPr>
        <w:t xml:space="preserve">the </w:t>
      </w:r>
      <w:r w:rsidR="00FF1BB6">
        <w:rPr>
          <w:rFonts w:eastAsia="DengXian" w:hint="eastAsia"/>
          <w:noProof/>
          <w:lang w:eastAsia="zh-CN"/>
        </w:rPr>
        <w:t xml:space="preserve">KPIs in </w:t>
      </w:r>
      <w:r w:rsidR="007569FA">
        <w:rPr>
          <w:rFonts w:eastAsia="DengXian" w:hint="eastAsia"/>
          <w:noProof/>
          <w:lang w:eastAsia="zh-CN"/>
        </w:rPr>
        <w:t>TS 22.261</w:t>
      </w:r>
      <w:r w:rsidR="007569FA" w:rsidRPr="007569FA">
        <w:t xml:space="preserve"> </w:t>
      </w:r>
      <w:r w:rsidR="007569FA" w:rsidRPr="007569FA">
        <w:rPr>
          <w:rFonts w:eastAsia="DengXian"/>
          <w:noProof/>
          <w:lang w:eastAsia="zh-CN"/>
        </w:rPr>
        <w:t>Table 7.4.2-1 Performance requirements for satellite access</w:t>
      </w:r>
      <w:r w:rsidR="00FF1BB6">
        <w:rPr>
          <w:rFonts w:eastAsia="DengXian" w:hint="eastAsia"/>
          <w:noProof/>
          <w:lang w:eastAsia="zh-CN"/>
        </w:rPr>
        <w:t xml:space="preserve"> are </w:t>
      </w:r>
      <w:r w:rsidR="00D03D97">
        <w:rPr>
          <w:rFonts w:eastAsia="DengXian" w:hint="eastAsia"/>
          <w:noProof/>
          <w:lang w:eastAsia="zh-CN"/>
        </w:rPr>
        <w:t>included</w:t>
      </w:r>
      <w:r w:rsidR="007569FA">
        <w:rPr>
          <w:rFonts w:eastAsia="DengXian" w:hint="eastAsia"/>
          <w:noProof/>
          <w:lang w:eastAsia="zh-CN"/>
        </w:rPr>
        <w:t>.</w:t>
      </w:r>
    </w:p>
    <w:p w14:paraId="1BC038C9" w14:textId="3D10DE5F" w:rsidR="00BD59C2" w:rsidRDefault="00BD59C2" w:rsidP="00BD59C2">
      <w:pPr>
        <w:pStyle w:val="Listenabsatz"/>
        <w:numPr>
          <w:ilvl w:val="0"/>
          <w:numId w:val="9"/>
        </w:numPr>
        <w:ind w:leftChars="0"/>
        <w:rPr>
          <w:noProof/>
        </w:rPr>
      </w:pPr>
      <w:r w:rsidRPr="0008718F">
        <w:t>[PR 8.</w:t>
      </w:r>
      <w:r>
        <w:t>2</w:t>
      </w:r>
      <w:r w:rsidRPr="0008718F">
        <w:t>.6-1]</w:t>
      </w:r>
      <w:r>
        <w:t xml:space="preserve"> from use case on ubiquitous and resilient </w:t>
      </w:r>
      <w:r>
        <w:rPr>
          <w:rFonts w:hint="eastAsia"/>
          <w:lang w:eastAsia="zh-CN"/>
        </w:rPr>
        <w:t>n</w:t>
      </w:r>
      <w:r>
        <w:t>etwork</w:t>
      </w:r>
      <w:r>
        <w:rPr>
          <w:rFonts w:eastAsia="DengXian" w:hint="eastAsia"/>
          <w:lang w:eastAsia="zh-CN"/>
        </w:rPr>
        <w:t xml:space="preserve"> (</w:t>
      </w:r>
      <w:r w:rsidR="009C53C7">
        <w:rPr>
          <w:rFonts w:eastAsia="DengXian" w:hint="eastAsia"/>
          <w:lang w:eastAsia="zh-CN"/>
        </w:rPr>
        <w:t>EN addressed</w:t>
      </w:r>
      <w:r>
        <w:rPr>
          <w:rFonts w:eastAsia="DengXian" w:hint="eastAsia"/>
          <w:lang w:eastAsia="zh-CN"/>
        </w:rPr>
        <w:t xml:space="preserve"> in SA1#112)</w:t>
      </w:r>
    </w:p>
    <w:p w14:paraId="6418EF4B" w14:textId="6032D7C2" w:rsidR="0066077A" w:rsidRDefault="00A81C4E" w:rsidP="0066077A">
      <w:pPr>
        <w:pStyle w:val="Listenabsatz"/>
        <w:numPr>
          <w:ilvl w:val="0"/>
          <w:numId w:val="9"/>
        </w:numPr>
        <w:ind w:leftChars="0"/>
        <w:rPr>
          <w:noProof/>
        </w:rPr>
      </w:pPr>
      <w:r>
        <w:t>[PR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hint="eastAsia"/>
        </w:rPr>
        <w:t>8.</w:t>
      </w:r>
      <w:r>
        <w:t xml:space="preserve">4.6-2] </w:t>
      </w:r>
      <w:r>
        <w:rPr>
          <w:noProof/>
        </w:rPr>
        <w:t>f</w:t>
      </w:r>
      <w:r w:rsidR="00A93631">
        <w:rPr>
          <w:noProof/>
        </w:rPr>
        <w:t xml:space="preserve">rom </w:t>
      </w:r>
      <w:r w:rsidR="00F74E53">
        <w:rPr>
          <w:noProof/>
        </w:rPr>
        <w:t>u</w:t>
      </w:r>
      <w:r w:rsidR="00A93631" w:rsidRPr="00A93631">
        <w:rPr>
          <w:noProof/>
        </w:rPr>
        <w:t>se case on service continuity for wearable mobile devices</w:t>
      </w:r>
    </w:p>
    <w:p w14:paraId="432A6306" w14:textId="120E356F" w:rsidR="00A93631" w:rsidRDefault="00A20928" w:rsidP="0066077A">
      <w:pPr>
        <w:pStyle w:val="Listenabsatz"/>
        <w:numPr>
          <w:ilvl w:val="0"/>
          <w:numId w:val="9"/>
        </w:numPr>
        <w:ind w:leftChars="0"/>
        <w:rPr>
          <w:noProof/>
        </w:rPr>
      </w:pPr>
      <w:r w:rsidRPr="00D54329">
        <w:t>[PR 8.6.6-2]</w:t>
      </w:r>
      <w:r w:rsidR="002F501E">
        <w:t xml:space="preserve"> from u</w:t>
      </w:r>
      <w:r w:rsidR="002F501E" w:rsidRPr="002F501E">
        <w:t>se case on disaster relief</w:t>
      </w:r>
    </w:p>
    <w:p w14:paraId="7CF5F37A" w14:textId="33256D6E" w:rsidR="00272C71" w:rsidRDefault="00272C71" w:rsidP="0066077A">
      <w:pPr>
        <w:pStyle w:val="Listenabsatz"/>
        <w:numPr>
          <w:ilvl w:val="0"/>
          <w:numId w:val="9"/>
        </w:numPr>
        <w:ind w:leftChars="0"/>
        <w:rPr>
          <w:noProof/>
        </w:rPr>
      </w:pPr>
      <w:r w:rsidRPr="00D54329">
        <w:t>[PR</w:t>
      </w:r>
      <w:r w:rsidRPr="00D54329">
        <w:rPr>
          <w:rFonts w:eastAsia="SimSun" w:hint="eastAsia"/>
          <w:lang w:eastAsia="zh-CN"/>
        </w:rPr>
        <w:t xml:space="preserve"> </w:t>
      </w:r>
      <w:r w:rsidRPr="00D54329">
        <w:t>8.8.6-2]</w:t>
      </w:r>
      <w:r w:rsidR="008567D9">
        <w:t xml:space="preserve"> from u</w:t>
      </w:r>
      <w:r w:rsidR="008567D9" w:rsidRPr="008567D9">
        <w:t>se case on global mobile video</w:t>
      </w:r>
      <w:r w:rsidR="000D3D45">
        <w:rPr>
          <w:rFonts w:eastAsia="DengXian" w:hint="eastAsia"/>
          <w:lang w:eastAsia="zh-CN"/>
        </w:rPr>
        <w:t xml:space="preserve"> (updated in SA1#112)</w:t>
      </w:r>
    </w:p>
    <w:p w14:paraId="0023917D" w14:textId="469D889F" w:rsidR="00C804F4" w:rsidRPr="00E53C8A" w:rsidRDefault="00C804F4" w:rsidP="0066077A">
      <w:pPr>
        <w:pStyle w:val="Listenabsatz"/>
        <w:numPr>
          <w:ilvl w:val="0"/>
          <w:numId w:val="9"/>
        </w:numPr>
        <w:ind w:leftChars="0"/>
        <w:rPr>
          <w:noProof/>
        </w:rPr>
      </w:pPr>
      <w:r w:rsidRPr="00C804F4">
        <w:rPr>
          <w:noProof/>
          <w:lang w:val="en-US"/>
        </w:rPr>
        <w:t>[PR 8.9.6-2]</w:t>
      </w:r>
      <w:r>
        <w:rPr>
          <w:noProof/>
          <w:lang w:val="en-US"/>
        </w:rPr>
        <w:t xml:space="preserve"> from u</w:t>
      </w:r>
      <w:r w:rsidRPr="00C804F4">
        <w:rPr>
          <w:noProof/>
          <w:lang w:val="en-US"/>
        </w:rPr>
        <w:t>se case on low-altitude logistics supported by NTN</w:t>
      </w:r>
    </w:p>
    <w:p w14:paraId="029C983F" w14:textId="54B24BDC" w:rsidR="008051AA" w:rsidRPr="008051AA" w:rsidRDefault="008051AA" w:rsidP="0066077A">
      <w:pPr>
        <w:pStyle w:val="Listenabsatz"/>
        <w:numPr>
          <w:ilvl w:val="0"/>
          <w:numId w:val="9"/>
        </w:numPr>
        <w:ind w:leftChars="0"/>
        <w:rPr>
          <w:noProof/>
        </w:rPr>
      </w:pPr>
      <w:r w:rsidRPr="00D54329">
        <w:t>[PR</w:t>
      </w:r>
      <w:r w:rsidRPr="00D54329">
        <w:rPr>
          <w:rFonts w:hint="eastAsia"/>
          <w:lang w:eastAsia="zh-CN"/>
        </w:rPr>
        <w:t xml:space="preserve"> </w:t>
      </w:r>
      <w:r w:rsidRPr="00D54329">
        <w:t>11.</w:t>
      </w:r>
      <w:r w:rsidRPr="00D54329">
        <w:rPr>
          <w:rFonts w:hint="eastAsia"/>
          <w:lang w:eastAsia="zh-CN"/>
        </w:rPr>
        <w:t>5</w:t>
      </w:r>
      <w:r w:rsidRPr="00D54329">
        <w:t xml:space="preserve">.6-1] </w:t>
      </w:r>
      <w:r w:rsidR="00827241">
        <w:rPr>
          <w:rFonts w:eastAsia="DengXian" w:hint="eastAsia"/>
          <w:lang w:eastAsia="zh-CN"/>
        </w:rPr>
        <w:t>from use case on i</w:t>
      </w:r>
      <w:r w:rsidR="00827241" w:rsidRPr="00827241">
        <w:rPr>
          <w:rFonts w:eastAsia="DengXian"/>
          <w:lang w:eastAsia="zh-CN"/>
        </w:rPr>
        <w:t>mmersive media services for advanced air mobility (AAM) enabled by 6G NTN</w:t>
      </w:r>
      <w:r w:rsidR="00AB46F5">
        <w:rPr>
          <w:rFonts w:eastAsia="DengXian" w:hint="eastAsia"/>
          <w:lang w:eastAsia="zh-CN"/>
        </w:rPr>
        <w:t xml:space="preserve"> </w:t>
      </w:r>
      <w:r w:rsidR="0068436B">
        <w:rPr>
          <w:rFonts w:eastAsia="DengXian" w:hint="eastAsia"/>
          <w:lang w:eastAsia="zh-CN"/>
        </w:rPr>
        <w:t>(from industry and verticals)</w:t>
      </w:r>
    </w:p>
    <w:p w14:paraId="54893288" w14:textId="03810E1B" w:rsidR="00A87CA5" w:rsidRPr="00BD59C2" w:rsidRDefault="00294057" w:rsidP="0066077A">
      <w:pPr>
        <w:pStyle w:val="Listenabsatz"/>
        <w:numPr>
          <w:ilvl w:val="0"/>
          <w:numId w:val="9"/>
        </w:numPr>
        <w:ind w:leftChars="0"/>
        <w:rPr>
          <w:noProof/>
        </w:rPr>
      </w:pPr>
      <w:r w:rsidRPr="00D54329">
        <w:t>[PR 11.</w:t>
      </w:r>
      <w:r w:rsidRPr="00D54329">
        <w:rPr>
          <w:rFonts w:hint="eastAsia"/>
          <w:lang w:eastAsia="zh-CN"/>
        </w:rPr>
        <w:t>6</w:t>
      </w:r>
      <w:r w:rsidRPr="00D54329">
        <w:t>.6-1]</w:t>
      </w:r>
      <w:r w:rsidR="00900685">
        <w:rPr>
          <w:rFonts w:eastAsia="DengXian" w:hint="eastAsia"/>
          <w:lang w:eastAsia="zh-CN"/>
        </w:rPr>
        <w:t xml:space="preserve"> from use case on </w:t>
      </w:r>
      <w:r w:rsidR="001342A5" w:rsidRPr="00D54329">
        <w:t>high-rate aircraft communication services in 6G</w:t>
      </w:r>
      <w:r w:rsidR="0068436B">
        <w:rPr>
          <w:rFonts w:eastAsia="DengXian" w:hint="eastAsia"/>
          <w:lang w:eastAsia="zh-CN"/>
        </w:rPr>
        <w:t xml:space="preserve"> (from industry and verticals)</w:t>
      </w:r>
    </w:p>
    <w:p w14:paraId="6BC49DFD" w14:textId="47C9D362" w:rsidR="0009108F" w:rsidRPr="008A5E86" w:rsidRDefault="0009108F" w:rsidP="0009108F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AD16EE">
        <w:rPr>
          <w:b/>
          <w:noProof/>
          <w:lang w:val="en-US"/>
        </w:rPr>
        <w:t>Summary of changes</w:t>
      </w:r>
    </w:p>
    <w:p w14:paraId="6219F66B" w14:textId="4846B75E" w:rsidR="0075694D" w:rsidRDefault="0075694D" w:rsidP="00DE4DE0">
      <w:pPr>
        <w:rPr>
          <w:rFonts w:eastAsia="DengXian"/>
          <w:noProof/>
          <w:lang w:val="en-US" w:eastAsia="zh-CN"/>
        </w:rPr>
      </w:pPr>
      <w:r>
        <w:rPr>
          <w:rFonts w:eastAsia="DengXian"/>
          <w:noProof/>
          <w:lang w:val="en-US" w:eastAsia="zh-CN"/>
        </w:rPr>
        <w:t>1072:</w:t>
      </w:r>
    </w:p>
    <w:p w14:paraId="67257325" w14:textId="21FC2B68" w:rsidR="00DE4DE0" w:rsidRPr="00DE4DE0" w:rsidRDefault="00DE4DE0" w:rsidP="00DE4DE0">
      <w:pPr>
        <w:rPr>
          <w:rFonts w:eastAsia="DengXian"/>
          <w:noProof/>
          <w:lang w:val="en-US" w:eastAsia="zh-CN"/>
        </w:rPr>
      </w:pPr>
      <w:r>
        <w:rPr>
          <w:rFonts w:eastAsia="DengXian" w:hint="eastAsia"/>
          <w:noProof/>
          <w:lang w:val="en-US" w:eastAsia="zh-CN"/>
        </w:rPr>
        <w:t xml:space="preserve">The update is from the following PRs, </w:t>
      </w:r>
      <w:r w:rsidR="007271FD">
        <w:rPr>
          <w:rFonts w:eastAsia="DengXian" w:hint="eastAsia"/>
          <w:noProof/>
          <w:lang w:val="en-US" w:eastAsia="zh-CN"/>
        </w:rPr>
        <w:t xml:space="preserve">including the </w:t>
      </w:r>
      <w:r w:rsidR="00C1278D">
        <w:rPr>
          <w:rFonts w:eastAsia="DengXian" w:hint="eastAsia"/>
          <w:noProof/>
          <w:lang w:val="en-US" w:eastAsia="zh-CN"/>
        </w:rPr>
        <w:t>performance requirements for satellite access for UAM and Airplane from industry and verticals</w:t>
      </w:r>
      <w:r>
        <w:rPr>
          <w:rFonts w:eastAsia="DengXian" w:hint="eastAsia"/>
          <w:noProof/>
          <w:lang w:val="en-US" w:eastAsia="zh-CN"/>
        </w:rPr>
        <w:t>.</w:t>
      </w:r>
    </w:p>
    <w:p w14:paraId="4C038199" w14:textId="5BEDA701" w:rsidR="009B7DA2" w:rsidRPr="000C2E50" w:rsidRDefault="002E0EE2" w:rsidP="00DE4DE0">
      <w:pPr>
        <w:pStyle w:val="Listenabsatz"/>
        <w:numPr>
          <w:ilvl w:val="0"/>
          <w:numId w:val="11"/>
        </w:numPr>
        <w:ind w:leftChars="0"/>
        <w:contextualSpacing/>
        <w:rPr>
          <w:noProof/>
          <w:lang w:val="en-US" w:eastAsia="ja-JP"/>
        </w:rPr>
      </w:pPr>
      <w:r>
        <w:rPr>
          <w:lang w:eastAsia="en-GB"/>
        </w:rPr>
        <w:t>Add “ubiquitous” in the title of sub-clause 14.2.3.2 and Table 14.2.3.2-1.</w:t>
      </w:r>
    </w:p>
    <w:p w14:paraId="08B44A13" w14:textId="2EE03149" w:rsidR="009B4658" w:rsidRDefault="009B4658" w:rsidP="000C2E50">
      <w:pPr>
        <w:pStyle w:val="Listenabsatz"/>
        <w:numPr>
          <w:ilvl w:val="0"/>
          <w:numId w:val="11"/>
        </w:numPr>
        <w:ind w:leftChars="0"/>
        <w:contextualSpacing/>
        <w:rPr>
          <w:noProof/>
          <w:lang w:val="en-US" w:eastAsia="ja-JP"/>
        </w:rPr>
      </w:pPr>
      <w:r>
        <w:rPr>
          <w:noProof/>
          <w:lang w:val="en-US" w:eastAsia="ja-JP"/>
        </w:rPr>
        <w:t xml:space="preserve">Update note 2 to be clear it is about </w:t>
      </w:r>
      <w:r w:rsidRPr="009B4658">
        <w:rPr>
          <w:noProof/>
          <w:lang w:val="en-US" w:eastAsia="ja-JP"/>
        </w:rPr>
        <w:t>3GPP satellite-based positioning</w:t>
      </w:r>
      <w:r>
        <w:rPr>
          <w:noProof/>
          <w:lang w:val="en-US" w:eastAsia="ja-JP"/>
        </w:rPr>
        <w:t>.</w:t>
      </w:r>
    </w:p>
    <w:p w14:paraId="02E283D7" w14:textId="7FE82A86" w:rsidR="000C2E50" w:rsidRPr="000C2E50" w:rsidRDefault="000C2E50" w:rsidP="000C2E50">
      <w:pPr>
        <w:pStyle w:val="Listenabsatz"/>
        <w:numPr>
          <w:ilvl w:val="0"/>
          <w:numId w:val="11"/>
        </w:numPr>
        <w:ind w:leftChars="0"/>
        <w:contextualSpacing/>
        <w:rPr>
          <w:noProof/>
          <w:lang w:val="en-US" w:eastAsia="ja-JP"/>
        </w:rPr>
      </w:pPr>
      <w:r w:rsidRPr="000C2E50">
        <w:rPr>
          <w:noProof/>
          <w:lang w:val="en-US" w:eastAsia="ja-JP"/>
        </w:rPr>
        <w:t>After double checking the service flow in UC 8.7, original note 5 is replaced with note 2 as it is also about 3GPP satellite-based positioning.</w:t>
      </w:r>
    </w:p>
    <w:p w14:paraId="46E8923E" w14:textId="77777777" w:rsidR="000C2E50" w:rsidRPr="000C2E50" w:rsidRDefault="000C2E50" w:rsidP="000C2E50">
      <w:pPr>
        <w:pStyle w:val="Listenabsatz"/>
        <w:numPr>
          <w:ilvl w:val="0"/>
          <w:numId w:val="11"/>
        </w:numPr>
        <w:ind w:leftChars="0"/>
        <w:contextualSpacing/>
        <w:rPr>
          <w:noProof/>
          <w:lang w:val="en-US" w:eastAsia="ja-JP"/>
        </w:rPr>
      </w:pPr>
      <w:r w:rsidRPr="000C2E50">
        <w:rPr>
          <w:noProof/>
          <w:lang w:val="en-US" w:eastAsia="ja-JP"/>
        </w:rPr>
        <w:t>“Maritime” is reversed to “Airborne and maritime” as in UC 8.11. Airborne in this use case uses hybrid NTN and GNSS positioning, which is different from other airborne use cases.</w:t>
      </w:r>
    </w:p>
    <w:p w14:paraId="633F24C6" w14:textId="6E6BC645" w:rsidR="000C2E50" w:rsidRPr="000C2E50" w:rsidRDefault="000C2E50" w:rsidP="000C2E50">
      <w:pPr>
        <w:pStyle w:val="Listenabsatz"/>
        <w:numPr>
          <w:ilvl w:val="0"/>
          <w:numId w:val="11"/>
        </w:numPr>
        <w:ind w:leftChars="0"/>
        <w:contextualSpacing/>
        <w:rPr>
          <w:noProof/>
          <w:lang w:val="en-US" w:eastAsia="ja-JP"/>
        </w:rPr>
      </w:pPr>
      <w:r w:rsidRPr="000C2E50">
        <w:rPr>
          <w:noProof/>
          <w:lang w:val="en-US" w:eastAsia="ja-JP"/>
        </w:rPr>
        <w:t>With th</w:t>
      </w:r>
      <w:r w:rsidR="002B39F7">
        <w:rPr>
          <w:noProof/>
          <w:lang w:val="en-US" w:eastAsia="ja-JP"/>
        </w:rPr>
        <w:t>e above changes</w:t>
      </w:r>
      <w:r w:rsidRPr="000C2E50">
        <w:rPr>
          <w:noProof/>
          <w:lang w:val="en-US" w:eastAsia="ja-JP"/>
        </w:rPr>
        <w:t>, the two ENs are solved.</w:t>
      </w:r>
    </w:p>
    <w:p w14:paraId="08729F04" w14:textId="77777777" w:rsidR="000C2E50" w:rsidRPr="000C2E50" w:rsidRDefault="000C2E50" w:rsidP="000C2E50">
      <w:pPr>
        <w:pStyle w:val="Listenabsatz"/>
        <w:numPr>
          <w:ilvl w:val="0"/>
          <w:numId w:val="11"/>
        </w:numPr>
        <w:ind w:leftChars="0"/>
        <w:contextualSpacing/>
        <w:rPr>
          <w:noProof/>
          <w:lang w:val="en-US" w:eastAsia="ja-JP"/>
        </w:rPr>
      </w:pPr>
      <w:r w:rsidRPr="000C2E50">
        <w:rPr>
          <w:noProof/>
          <w:lang w:val="en-US" w:eastAsia="ja-JP"/>
        </w:rPr>
        <w:lastRenderedPageBreak/>
        <w:t>“Containers on board” is reversed to “Containers” as in UC 8.7. The use case is about tracking containers, not tracking containers on vessels.</w:t>
      </w:r>
    </w:p>
    <w:p w14:paraId="5BC949DD" w14:textId="4E0E7FA1" w:rsidR="000C2E50" w:rsidRDefault="000C2E50" w:rsidP="000C2E50">
      <w:pPr>
        <w:pStyle w:val="Listenabsatz"/>
        <w:numPr>
          <w:ilvl w:val="0"/>
          <w:numId w:val="11"/>
        </w:numPr>
        <w:ind w:leftChars="0"/>
        <w:contextualSpacing/>
        <w:rPr>
          <w:noProof/>
          <w:lang w:val="en-US" w:eastAsia="ja-JP"/>
        </w:rPr>
      </w:pPr>
      <w:r w:rsidRPr="000C2E50">
        <w:rPr>
          <w:noProof/>
          <w:lang w:val="en-US" w:eastAsia="ja-JP"/>
        </w:rPr>
        <w:t>Add the referred use case for each scenario.</w:t>
      </w:r>
    </w:p>
    <w:p w14:paraId="0DE32A34" w14:textId="08742340" w:rsidR="00BF32BE" w:rsidRDefault="00BF32BE" w:rsidP="00BF32BE">
      <w:pPr>
        <w:pStyle w:val="Listenabsatz"/>
        <w:ind w:leftChars="0" w:left="0"/>
        <w:contextualSpacing/>
        <w:rPr>
          <w:noProof/>
          <w:lang w:val="en-US" w:eastAsia="ja-JP"/>
        </w:rPr>
      </w:pPr>
      <w:r>
        <w:rPr>
          <w:noProof/>
          <w:lang w:val="en-US" w:eastAsia="ja-JP"/>
        </w:rPr>
        <w:t>1126:</w:t>
      </w:r>
    </w:p>
    <w:p w14:paraId="677F05C6" w14:textId="5420EAF9" w:rsidR="00FD6BD2" w:rsidRDefault="00BB0887" w:rsidP="000C2E50">
      <w:pPr>
        <w:pStyle w:val="Listenabsatz"/>
        <w:numPr>
          <w:ilvl w:val="0"/>
          <w:numId w:val="11"/>
        </w:numPr>
        <w:ind w:leftChars="0"/>
        <w:contextualSpacing/>
        <w:rPr>
          <w:ins w:id="0" w:author="Feifei" w:date="2026-02-11T14:22:00Z" w16du:dateUtc="2026-02-11T13:22:00Z"/>
          <w:noProof/>
          <w:lang w:val="en-US" w:eastAsia="ja-JP"/>
        </w:rPr>
      </w:pPr>
      <w:r>
        <w:rPr>
          <w:noProof/>
          <w:lang w:val="en-US" w:eastAsia="ja-JP"/>
        </w:rPr>
        <w:t>M</w:t>
      </w:r>
      <w:r w:rsidR="00FD6BD2">
        <w:rPr>
          <w:noProof/>
          <w:lang w:val="en-US" w:eastAsia="ja-JP"/>
        </w:rPr>
        <w:t xml:space="preserve">erge </w:t>
      </w:r>
      <w:r>
        <w:rPr>
          <w:noProof/>
          <w:lang w:val="en-US" w:eastAsia="ja-JP"/>
        </w:rPr>
        <w:t xml:space="preserve">of </w:t>
      </w:r>
      <w:r w:rsidR="00FD6BD2">
        <w:rPr>
          <w:noProof/>
          <w:lang w:val="en-US" w:eastAsia="ja-JP"/>
        </w:rPr>
        <w:t>S1-261104</w:t>
      </w:r>
      <w:r w:rsidR="006A2D9D">
        <w:rPr>
          <w:noProof/>
          <w:lang w:val="en-US" w:eastAsia="ja-JP"/>
        </w:rPr>
        <w:t>.</w:t>
      </w:r>
    </w:p>
    <w:p w14:paraId="46486573" w14:textId="4F33B489" w:rsidR="00BF32BE" w:rsidRDefault="00BF32BE" w:rsidP="00BF32BE">
      <w:pPr>
        <w:contextualSpacing/>
        <w:rPr>
          <w:ins w:id="1" w:author="Feifei" w:date="2026-02-11T14:22:00Z" w16du:dateUtc="2026-02-11T13:22:00Z"/>
          <w:noProof/>
          <w:lang w:val="en-US" w:eastAsia="ja-JP"/>
        </w:rPr>
      </w:pPr>
      <w:ins w:id="2" w:author="Feifei" w:date="2026-02-11T14:22:00Z" w16du:dateUtc="2026-02-11T13:22:00Z">
        <w:r w:rsidRPr="00BF32BE">
          <w:rPr>
            <w:noProof/>
            <w:lang w:val="en-US" w:eastAsia="ja-JP"/>
          </w:rPr>
          <w:t>1264</w:t>
        </w:r>
        <w:r>
          <w:rPr>
            <w:noProof/>
            <w:lang w:val="en-US" w:eastAsia="ja-JP"/>
          </w:rPr>
          <w:t>:</w:t>
        </w:r>
      </w:ins>
    </w:p>
    <w:p w14:paraId="67F15EFB" w14:textId="49E8614C" w:rsidR="00BF32BE" w:rsidRPr="00B23C7A" w:rsidRDefault="00317B43" w:rsidP="00BF32BE">
      <w:pPr>
        <w:pStyle w:val="Listenabsatz"/>
        <w:numPr>
          <w:ilvl w:val="0"/>
          <w:numId w:val="15"/>
        </w:numPr>
        <w:ind w:leftChars="0"/>
        <w:contextualSpacing/>
        <w:rPr>
          <w:ins w:id="3" w:author="Feifei" w:date="2026-02-12T19:11:00Z" w16du:dateUtc="2026-02-12T18:11:00Z"/>
          <w:noProof/>
          <w:lang w:val="en-US" w:eastAsia="ja-JP"/>
        </w:rPr>
      </w:pPr>
      <w:ins w:id="4" w:author="Feifei" w:date="2026-02-12T19:03:00Z" w16du:dateUtc="2026-02-12T18:03:00Z">
        <w:r>
          <w:rPr>
            <w:rFonts w:eastAsia="DengXian" w:hint="eastAsia"/>
            <w:noProof/>
            <w:lang w:val="en-US" w:eastAsia="zh-CN"/>
          </w:rPr>
          <w:t>I</w:t>
        </w:r>
        <w:r>
          <w:rPr>
            <w:noProof/>
            <w:lang w:val="en-US" w:eastAsia="ja-JP"/>
          </w:rPr>
          <w:t xml:space="preserve">n the </w:t>
        </w:r>
      </w:ins>
      <w:ins w:id="5" w:author="Feifei" w:date="2026-02-12T19:04:00Z" w16du:dateUtc="2026-02-12T18:04:00Z">
        <w:r>
          <w:rPr>
            <w:rFonts w:eastAsia="DengXian" w:hint="eastAsia"/>
            <w:noProof/>
            <w:lang w:val="en-US" w:eastAsia="zh-CN"/>
          </w:rPr>
          <w:t>positioning</w:t>
        </w:r>
      </w:ins>
      <w:ins w:id="6" w:author="Feifei" w:date="2026-02-12T19:03:00Z" w16du:dateUtc="2026-02-12T18:03:00Z">
        <w:r>
          <w:rPr>
            <w:noProof/>
            <w:lang w:val="en-US" w:eastAsia="ja-JP"/>
          </w:rPr>
          <w:t xml:space="preserve"> table</w:t>
        </w:r>
      </w:ins>
      <w:ins w:id="7" w:author="Feifei" w:date="2026-02-12T19:04:00Z" w16du:dateUtc="2026-02-12T18:04:00Z">
        <w:r>
          <w:rPr>
            <w:rFonts w:eastAsia="DengXian" w:hint="eastAsia"/>
            <w:noProof/>
            <w:lang w:val="en-US" w:eastAsia="zh-CN"/>
          </w:rPr>
          <w:t>,</w:t>
        </w:r>
      </w:ins>
      <w:ins w:id="8" w:author="Feifei" w:date="2026-02-12T19:03:00Z" w16du:dateUtc="2026-02-12T18:03:00Z">
        <w:r>
          <w:rPr>
            <w:noProof/>
            <w:lang w:val="en-US" w:eastAsia="ja-JP"/>
          </w:rPr>
          <w:t xml:space="preserve"> </w:t>
        </w:r>
      </w:ins>
      <w:ins w:id="9" w:author="Feifei" w:date="2026-02-12T19:04:00Z" w16du:dateUtc="2026-02-12T18:04:00Z">
        <w:r>
          <w:rPr>
            <w:rFonts w:eastAsia="DengXian" w:hint="eastAsia"/>
            <w:noProof/>
            <w:lang w:val="en-US" w:eastAsia="zh-CN"/>
          </w:rPr>
          <w:t>r</w:t>
        </w:r>
      </w:ins>
      <w:ins w:id="10" w:author="Feifei" w:date="2026-02-12T18:58:00Z" w16du:dateUtc="2026-02-12T17:58:00Z">
        <w:r w:rsidR="00406378">
          <w:rPr>
            <w:noProof/>
            <w:lang w:val="en-US" w:eastAsia="ja-JP"/>
          </w:rPr>
          <w:t>evise</w:t>
        </w:r>
      </w:ins>
      <w:ins w:id="11" w:author="Feifei" w:date="2026-02-11T14:23:00Z" w16du:dateUtc="2026-02-11T13:23:00Z">
        <w:r w:rsidR="00EE39FF">
          <w:rPr>
            <w:noProof/>
            <w:lang w:val="en-US" w:eastAsia="ja-JP"/>
          </w:rPr>
          <w:t xml:space="preserve"> </w:t>
        </w:r>
      </w:ins>
      <w:ins w:id="12" w:author="Feifei" w:date="2026-02-12T19:10:00Z" w16du:dateUtc="2026-02-12T18:10:00Z">
        <w:r>
          <w:rPr>
            <w:rFonts w:eastAsia="DengXian" w:hint="eastAsia"/>
            <w:noProof/>
            <w:lang w:val="en-US" w:eastAsia="zh-CN"/>
          </w:rPr>
          <w:t>note</w:t>
        </w:r>
      </w:ins>
      <w:ins w:id="13" w:author="Feifei" w:date="2026-02-11T14:23:00Z" w16du:dateUtc="2026-02-11T13:23:00Z">
        <w:r w:rsidR="00EE39FF">
          <w:rPr>
            <w:noProof/>
            <w:lang w:val="en-US" w:eastAsia="ja-JP"/>
          </w:rPr>
          <w:t xml:space="preserve"> </w:t>
        </w:r>
      </w:ins>
      <w:ins w:id="14" w:author="Feifei" w:date="2026-02-12T18:58:00Z" w16du:dateUtc="2026-02-12T17:58:00Z">
        <w:r w:rsidR="00406378">
          <w:rPr>
            <w:noProof/>
            <w:lang w:val="en-US" w:eastAsia="ja-JP"/>
          </w:rPr>
          <w:t>5</w:t>
        </w:r>
      </w:ins>
      <w:ins w:id="15" w:author="Feifei" w:date="2026-02-12T19:10:00Z" w16du:dateUtc="2026-02-12T18:10:00Z">
        <w:r>
          <w:rPr>
            <w:rFonts w:eastAsia="DengXian" w:hint="eastAsia"/>
            <w:noProof/>
            <w:lang w:val="en-US" w:eastAsia="zh-CN"/>
          </w:rPr>
          <w:t>, remove note 6 and replace note 6 with note 5</w:t>
        </w:r>
      </w:ins>
      <w:ins w:id="16" w:author="Feifei" w:date="2026-02-11T14:23:00Z" w16du:dateUtc="2026-02-11T13:23:00Z">
        <w:r w:rsidR="00EE39FF">
          <w:rPr>
            <w:noProof/>
            <w:lang w:val="en-US" w:eastAsia="ja-JP"/>
          </w:rPr>
          <w:t>.</w:t>
        </w:r>
      </w:ins>
    </w:p>
    <w:p w14:paraId="4EF112B7" w14:textId="047E400D" w:rsidR="00B23C7A" w:rsidRPr="00F937F9" w:rsidRDefault="00B23C7A" w:rsidP="00057241">
      <w:pPr>
        <w:pStyle w:val="Listenabsatz"/>
        <w:numPr>
          <w:ilvl w:val="0"/>
          <w:numId w:val="15"/>
        </w:numPr>
        <w:ind w:leftChars="0"/>
        <w:contextualSpacing/>
        <w:rPr>
          <w:ins w:id="17" w:author="Feifei" w:date="2026-02-11T14:23:00Z" w16du:dateUtc="2026-02-11T13:23:00Z"/>
          <w:noProof/>
          <w:lang w:val="en-US" w:eastAsia="ja-JP"/>
        </w:rPr>
      </w:pPr>
      <w:ins w:id="18" w:author="Feifei" w:date="2026-02-12T19:11:00Z" w16du:dateUtc="2026-02-12T18:11:00Z">
        <w:r>
          <w:rPr>
            <w:rFonts w:eastAsia="DengXian" w:hint="eastAsia"/>
            <w:noProof/>
            <w:lang w:val="en-US" w:eastAsia="zh-CN"/>
          </w:rPr>
          <w:t xml:space="preserve">In the communication table, </w:t>
        </w:r>
      </w:ins>
      <w:ins w:id="19" w:author="Feifei" w:date="2026-02-12T19:15:00Z" w16du:dateUtc="2026-02-12T18:15:00Z">
        <w:r>
          <w:rPr>
            <w:rFonts w:eastAsia="DengXian" w:hint="eastAsia"/>
            <w:noProof/>
            <w:lang w:val="en-US" w:eastAsia="zh-CN"/>
          </w:rPr>
          <w:t xml:space="preserve">do not separate </w:t>
        </w:r>
        <w:r w:rsidRPr="00B23C7A">
          <w:rPr>
            <w:rFonts w:eastAsia="DengXian"/>
            <w:noProof/>
            <w:lang w:val="en-US" w:eastAsia="zh-CN"/>
          </w:rPr>
          <w:t>Ubiquitous and Resilient Network</w:t>
        </w:r>
        <w:r>
          <w:rPr>
            <w:rFonts w:eastAsia="DengXian" w:hint="eastAsia"/>
            <w:noProof/>
            <w:lang w:val="en-US" w:eastAsia="zh-CN"/>
          </w:rPr>
          <w:t xml:space="preserve"> from others anymore. Add a note to this scenario.</w:t>
        </w:r>
      </w:ins>
      <w:ins w:id="20" w:author="Feifei" w:date="2026-02-12T19:16:00Z" w16du:dateUtc="2026-02-12T18:16:00Z">
        <w:r w:rsidR="00057241">
          <w:rPr>
            <w:rFonts w:eastAsia="DengXian" w:hint="eastAsia"/>
            <w:noProof/>
            <w:lang w:val="en-US" w:eastAsia="zh-CN"/>
          </w:rPr>
          <w:t xml:space="preserve"> Remove </w:t>
        </w:r>
        <w:r w:rsidR="00057241">
          <w:rPr>
            <w:rFonts w:eastAsia="DengXian"/>
            <w:noProof/>
            <w:lang w:val="en-US" w:eastAsia="zh-CN"/>
          </w:rPr>
          <w:t>“</w:t>
        </w:r>
        <w:r w:rsidR="00057241">
          <w:rPr>
            <w:rFonts w:eastAsia="DengXian" w:hint="eastAsia"/>
            <w:noProof/>
            <w:lang w:val="en-US" w:eastAsia="zh-CN"/>
          </w:rPr>
          <w:t>immersive</w:t>
        </w:r>
        <w:r w:rsidR="00057241">
          <w:rPr>
            <w:rFonts w:eastAsia="DengXian"/>
            <w:noProof/>
            <w:lang w:val="en-US" w:eastAsia="zh-CN"/>
          </w:rPr>
          <w:t>”</w:t>
        </w:r>
        <w:r w:rsidR="00057241">
          <w:rPr>
            <w:rFonts w:eastAsia="DengXian" w:hint="eastAsia"/>
            <w:noProof/>
            <w:lang w:val="en-US" w:eastAsia="zh-CN"/>
          </w:rPr>
          <w:t xml:space="preserve"> from the name of the scenario.</w:t>
        </w:r>
      </w:ins>
    </w:p>
    <w:p w14:paraId="71891C84" w14:textId="6FDA0416" w:rsidR="00317B43" w:rsidRDefault="00317B43" w:rsidP="00317B43">
      <w:pPr>
        <w:contextualSpacing/>
        <w:rPr>
          <w:ins w:id="21" w:author="Feifei" w:date="2026-02-12T19:04:00Z" w16du:dateUtc="2026-02-12T18:04:00Z"/>
          <w:rFonts w:eastAsia="DengXian"/>
          <w:noProof/>
          <w:lang w:val="en-US" w:eastAsia="zh-CN"/>
        </w:rPr>
      </w:pPr>
      <w:ins w:id="22" w:author="Feifei" w:date="2026-02-12T19:04:00Z" w16du:dateUtc="2026-02-12T18:04:00Z">
        <w:r w:rsidRPr="00317B43">
          <w:rPr>
            <w:rFonts w:eastAsia="DengXian" w:hint="eastAsia"/>
            <w:noProof/>
            <w:lang w:val="en-US" w:eastAsia="zh-CN"/>
          </w:rPr>
          <w:t>1</w:t>
        </w:r>
      </w:ins>
      <w:ins w:id="23" w:author="Feifei" w:date="2026-02-13T03:15:00Z" w16du:dateUtc="2026-02-13T02:15:00Z">
        <w:r w:rsidR="007373D7">
          <w:rPr>
            <w:rFonts w:eastAsia="DengXian"/>
            <w:noProof/>
            <w:lang w:val="en-US" w:eastAsia="zh-CN"/>
          </w:rPr>
          <w:t>373</w:t>
        </w:r>
      </w:ins>
      <w:ins w:id="24" w:author="Feifei" w:date="2026-02-12T19:04:00Z" w16du:dateUtc="2026-02-12T18:04:00Z">
        <w:r w:rsidRPr="00317B43">
          <w:rPr>
            <w:rFonts w:eastAsia="DengXian" w:hint="eastAsia"/>
            <w:noProof/>
            <w:lang w:val="en-US" w:eastAsia="zh-CN"/>
          </w:rPr>
          <w:t>:</w:t>
        </w:r>
      </w:ins>
    </w:p>
    <w:p w14:paraId="3C68362C" w14:textId="68CB712C" w:rsidR="00317B43" w:rsidRDefault="00317B43" w:rsidP="00317B43">
      <w:pPr>
        <w:pStyle w:val="Listenabsatz"/>
        <w:numPr>
          <w:ilvl w:val="0"/>
          <w:numId w:val="15"/>
        </w:numPr>
        <w:ind w:leftChars="0"/>
        <w:contextualSpacing/>
        <w:rPr>
          <w:ins w:id="25" w:author="Feifei" w:date="2026-02-12T19:04:00Z" w16du:dateUtc="2026-02-12T18:04:00Z"/>
          <w:noProof/>
          <w:lang w:val="en-US" w:eastAsia="ja-JP"/>
        </w:rPr>
      </w:pPr>
      <w:ins w:id="26" w:author="Feifei" w:date="2026-02-12T19:04:00Z" w16du:dateUtc="2026-02-12T18:04:00Z">
        <w:r>
          <w:rPr>
            <w:rFonts w:eastAsia="DengXian" w:hint="eastAsia"/>
            <w:noProof/>
            <w:lang w:val="en-US" w:eastAsia="zh-CN"/>
          </w:rPr>
          <w:t>I</w:t>
        </w:r>
        <w:r>
          <w:rPr>
            <w:noProof/>
            <w:lang w:val="en-US" w:eastAsia="ja-JP"/>
          </w:rPr>
          <w:t xml:space="preserve">n the </w:t>
        </w:r>
        <w:r>
          <w:rPr>
            <w:rFonts w:eastAsia="DengXian" w:hint="eastAsia"/>
            <w:noProof/>
            <w:lang w:val="en-US" w:eastAsia="zh-CN"/>
          </w:rPr>
          <w:t>positioning</w:t>
        </w:r>
        <w:r>
          <w:rPr>
            <w:noProof/>
            <w:lang w:val="en-US" w:eastAsia="ja-JP"/>
          </w:rPr>
          <w:t xml:space="preserve"> table</w:t>
        </w:r>
        <w:r>
          <w:rPr>
            <w:rFonts w:eastAsia="DengXian" w:hint="eastAsia"/>
            <w:noProof/>
            <w:lang w:val="en-US" w:eastAsia="zh-CN"/>
          </w:rPr>
          <w:t>,</w:t>
        </w:r>
        <w:r>
          <w:rPr>
            <w:noProof/>
            <w:lang w:val="en-US" w:eastAsia="ja-JP"/>
          </w:rPr>
          <w:t xml:space="preserve"> </w:t>
        </w:r>
        <w:r>
          <w:rPr>
            <w:rFonts w:eastAsia="DengXian" w:hint="eastAsia"/>
            <w:noProof/>
            <w:lang w:val="en-US" w:eastAsia="zh-CN"/>
          </w:rPr>
          <w:t>r</w:t>
        </w:r>
        <w:r>
          <w:rPr>
            <w:noProof/>
            <w:lang w:val="en-US" w:eastAsia="ja-JP"/>
          </w:rPr>
          <w:t xml:space="preserve">evise NOTE </w:t>
        </w:r>
        <w:r>
          <w:rPr>
            <w:rFonts w:eastAsia="DengXian" w:hint="eastAsia"/>
            <w:noProof/>
            <w:lang w:val="en-US" w:eastAsia="zh-CN"/>
          </w:rPr>
          <w:t>3</w:t>
        </w:r>
        <w:r>
          <w:rPr>
            <w:noProof/>
            <w:lang w:val="en-US" w:eastAsia="ja-JP"/>
          </w:rPr>
          <w:t>.</w:t>
        </w:r>
      </w:ins>
    </w:p>
    <w:p w14:paraId="0EBFC344" w14:textId="77777777" w:rsidR="00317B43" w:rsidRPr="00317B43" w:rsidRDefault="00317B43" w:rsidP="00317B43">
      <w:pPr>
        <w:contextualSpacing/>
        <w:rPr>
          <w:noProof/>
          <w:lang w:val="en-US" w:eastAsia="ja-JP"/>
        </w:rPr>
      </w:pPr>
    </w:p>
    <w:p w14:paraId="0491F502" w14:textId="0003C2EB" w:rsidR="0009108F" w:rsidRPr="0009108F" w:rsidRDefault="00BE7046" w:rsidP="0009108F">
      <w:pPr>
        <w:pStyle w:val="CRCoverPage"/>
        <w:rPr>
          <w:b/>
          <w:noProof/>
        </w:rPr>
      </w:pPr>
      <w:r>
        <w:rPr>
          <w:b/>
          <w:noProof/>
        </w:rPr>
        <w:t>3</w:t>
      </w:r>
      <w:r w:rsidR="0009108F" w:rsidRPr="0009108F">
        <w:rPr>
          <w:b/>
          <w:noProof/>
        </w:rPr>
        <w:t>. Proposal</w:t>
      </w:r>
    </w:p>
    <w:p w14:paraId="6E70F031" w14:textId="26841B9E" w:rsidR="0009108F" w:rsidRPr="008A5E86" w:rsidRDefault="0009108F" w:rsidP="0009108F">
      <w:pPr>
        <w:rPr>
          <w:noProof/>
          <w:lang w:val="en-US"/>
        </w:rPr>
      </w:pPr>
      <w:r w:rsidRPr="00D658A3">
        <w:rPr>
          <w:noProof/>
          <w:lang w:val="en-US"/>
        </w:rPr>
        <w:t xml:space="preserve">It is proposed to </w:t>
      </w:r>
      <w:r w:rsidR="000C581F">
        <w:rPr>
          <w:rFonts w:eastAsia="DengXian" w:hint="eastAsia"/>
          <w:noProof/>
          <w:lang w:val="en-US" w:eastAsia="zh-CN"/>
        </w:rPr>
        <w:t>approve</w:t>
      </w:r>
      <w:r w:rsidRPr="00D658A3">
        <w:rPr>
          <w:noProof/>
          <w:lang w:val="en-US"/>
        </w:rPr>
        <w:t xml:space="preserve"> the following changes to 3GPP TR </w:t>
      </w:r>
      <w:r w:rsidR="00A65ABD">
        <w:rPr>
          <w:noProof/>
          <w:lang w:val="en-US"/>
        </w:rPr>
        <w:t>22.870</w:t>
      </w:r>
      <w:r>
        <w:rPr>
          <w:noProof/>
          <w:lang w:val="en-US"/>
        </w:rPr>
        <w:t>.</w:t>
      </w:r>
    </w:p>
    <w:p w14:paraId="7DBB76EA" w14:textId="77777777" w:rsidR="0009108F" w:rsidRPr="008A5E86" w:rsidRDefault="0009108F" w:rsidP="0009108F">
      <w:pPr>
        <w:pBdr>
          <w:bottom w:val="single" w:sz="12" w:space="1" w:color="auto"/>
        </w:pBdr>
        <w:rPr>
          <w:noProof/>
          <w:lang w:val="en-US"/>
        </w:rPr>
      </w:pPr>
    </w:p>
    <w:p w14:paraId="073D416B" w14:textId="5EF3CCA6" w:rsidR="00082175" w:rsidRDefault="00082175">
      <w:pPr>
        <w:spacing w:after="0"/>
        <w:rPr>
          <w:noProof/>
          <w:lang w:val="en-US"/>
        </w:rPr>
      </w:pPr>
    </w:p>
    <w:p w14:paraId="49FED6E5" w14:textId="14B3FF43" w:rsidR="00082175" w:rsidRPr="00645174" w:rsidRDefault="00082175">
      <w:pPr>
        <w:spacing w:after="0"/>
        <w:rPr>
          <w:rFonts w:eastAsia="DengXian"/>
          <w:noProof/>
          <w:lang w:val="en-US" w:eastAsia="zh-CN"/>
        </w:rPr>
      </w:pPr>
    </w:p>
    <w:p w14:paraId="6BD43654" w14:textId="77777777" w:rsidR="00082175" w:rsidRDefault="00082175" w:rsidP="00082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09108F">
        <w:rPr>
          <w:rFonts w:ascii="Arial" w:hAnsi="Arial" w:cs="Arial"/>
          <w:noProof/>
          <w:color w:val="0000FF"/>
          <w:sz w:val="28"/>
          <w:szCs w:val="28"/>
        </w:rPr>
        <w:t>* * * First Change * * * *</w:t>
      </w:r>
    </w:p>
    <w:p w14:paraId="5A82BEA6" w14:textId="597D7A22" w:rsidR="00082175" w:rsidRDefault="00A423FE" w:rsidP="00082175">
      <w:pPr>
        <w:pStyle w:val="berschrift2"/>
        <w:rPr>
          <w:lang w:eastAsia="ja-JP"/>
        </w:rPr>
      </w:pPr>
      <w:r>
        <w:rPr>
          <w:rFonts w:eastAsia="DengXian"/>
          <w:lang w:eastAsia="zh-CN"/>
        </w:rPr>
        <w:lastRenderedPageBreak/>
        <w:t>14</w:t>
      </w:r>
      <w:r w:rsidR="00082175" w:rsidRPr="00D54329">
        <w:t>.</w:t>
      </w:r>
      <w:r>
        <w:rPr>
          <w:lang w:eastAsia="ja-JP"/>
        </w:rPr>
        <w:t>2.3</w:t>
      </w:r>
      <w:r w:rsidR="00082175" w:rsidRPr="00D54329">
        <w:tab/>
      </w:r>
      <w:r w:rsidR="00082175">
        <w:rPr>
          <w:lang w:eastAsia="ja-JP"/>
        </w:rPr>
        <w:t>Ubiquitous Connectivity</w:t>
      </w:r>
    </w:p>
    <w:p w14:paraId="64D8C2EA" w14:textId="73138B48" w:rsidR="00082175" w:rsidRPr="00DB1FBB" w:rsidRDefault="00A41241" w:rsidP="00082175">
      <w:pPr>
        <w:pStyle w:val="berschrift3"/>
      </w:pPr>
      <w:r>
        <w:rPr>
          <w:rFonts w:eastAsia="DengXian"/>
          <w:lang w:eastAsia="zh-CN"/>
        </w:rPr>
        <w:t>14</w:t>
      </w:r>
      <w:r w:rsidR="00011DCF">
        <w:rPr>
          <w:rFonts w:eastAsia="DengXian" w:hint="eastAsia"/>
          <w:lang w:eastAsia="zh-CN"/>
        </w:rPr>
        <w:t>.2</w:t>
      </w:r>
      <w:r w:rsidR="00082175" w:rsidRPr="00D54329">
        <w:t>.</w:t>
      </w:r>
      <w:r>
        <w:rPr>
          <w:lang w:eastAsia="ja-JP"/>
        </w:rPr>
        <w:t>3</w:t>
      </w:r>
      <w:r w:rsidR="00082175" w:rsidRPr="00D54329">
        <w:t>.1</w:t>
      </w:r>
      <w:r w:rsidR="00082175" w:rsidRPr="00D54329">
        <w:tab/>
      </w:r>
      <w:r w:rsidR="00082175">
        <w:t xml:space="preserve">Consolidated </w:t>
      </w:r>
      <w:r w:rsidR="00082175">
        <w:rPr>
          <w:lang w:eastAsia="zh-CN"/>
        </w:rPr>
        <w:t>p</w:t>
      </w:r>
      <w:r w:rsidR="00082175" w:rsidRPr="00D54329">
        <w:rPr>
          <w:lang w:eastAsia="zh-CN"/>
        </w:rPr>
        <w:t xml:space="preserve">erformance requirements for </w:t>
      </w:r>
      <w:r w:rsidR="00082175" w:rsidRPr="00D54329">
        <w:rPr>
          <w:lang w:eastAsia="en-GB"/>
        </w:rPr>
        <w:t xml:space="preserve">satellite-based </w:t>
      </w:r>
      <w:r w:rsidR="00082175" w:rsidRPr="00D54329">
        <w:rPr>
          <w:lang w:eastAsia="zh-CN"/>
        </w:rPr>
        <w:t>positioning services</w:t>
      </w:r>
    </w:p>
    <w:p w14:paraId="6ABA7853" w14:textId="2D522C8B" w:rsidR="00082175" w:rsidRDefault="00082175" w:rsidP="00082175">
      <w:pPr>
        <w:pStyle w:val="TH"/>
        <w:rPr>
          <w:lang w:eastAsia="ja-JP"/>
        </w:rPr>
      </w:pPr>
      <w:r w:rsidRPr="00F94450">
        <w:rPr>
          <w:highlight w:val="green"/>
        </w:rPr>
        <w:t xml:space="preserve">Table </w:t>
      </w:r>
      <w:r w:rsidR="00A41241">
        <w:rPr>
          <w:rFonts w:eastAsia="DengXian"/>
          <w:highlight w:val="green"/>
          <w:lang w:eastAsia="zh-CN"/>
        </w:rPr>
        <w:t>14</w:t>
      </w:r>
      <w:r w:rsidR="009B16AC">
        <w:rPr>
          <w:rFonts w:eastAsia="DengXian" w:hint="eastAsia"/>
          <w:highlight w:val="green"/>
          <w:lang w:eastAsia="zh-CN"/>
        </w:rPr>
        <w:t>.2</w:t>
      </w:r>
      <w:r w:rsidRPr="00F94450">
        <w:rPr>
          <w:highlight w:val="green"/>
        </w:rPr>
        <w:t>.</w:t>
      </w:r>
      <w:r w:rsidR="00A41241">
        <w:rPr>
          <w:highlight w:val="green"/>
          <w:lang w:eastAsia="ja-JP"/>
        </w:rPr>
        <w:t>3</w:t>
      </w:r>
      <w:r w:rsidRPr="00F94450">
        <w:rPr>
          <w:highlight w:val="green"/>
          <w:lang w:eastAsia="ja-JP"/>
        </w:rPr>
        <w:t>.1</w:t>
      </w:r>
      <w:r w:rsidRPr="00F94450">
        <w:rPr>
          <w:highlight w:val="green"/>
        </w:rPr>
        <w:t xml:space="preserve">-1: </w:t>
      </w:r>
      <w:r w:rsidRPr="00F94450">
        <w:rPr>
          <w:rFonts w:hint="eastAsia"/>
          <w:highlight w:val="green"/>
          <w:lang w:eastAsia="ja-JP"/>
        </w:rPr>
        <w:t xml:space="preserve">Consolidated </w:t>
      </w:r>
      <w:r w:rsidRPr="00F94450">
        <w:rPr>
          <w:highlight w:val="green"/>
          <w:lang w:eastAsia="ja-JP"/>
        </w:rPr>
        <w:t>performance requirement</w:t>
      </w:r>
      <w:r w:rsidRPr="00F94450">
        <w:rPr>
          <w:rFonts w:hint="eastAsia"/>
          <w:highlight w:val="green"/>
          <w:lang w:eastAsia="ja-JP"/>
        </w:rPr>
        <w:t xml:space="preserve">s </w:t>
      </w:r>
      <w:r w:rsidRPr="00623826">
        <w:rPr>
          <w:rFonts w:hint="eastAsia"/>
          <w:highlight w:val="green"/>
          <w:lang w:eastAsia="ja-JP"/>
        </w:rPr>
        <w:t xml:space="preserve">for </w:t>
      </w:r>
      <w:r w:rsidR="003E5DF5">
        <w:rPr>
          <w:highlight w:val="green"/>
          <w:lang w:eastAsia="ja-JP"/>
        </w:rPr>
        <w:t xml:space="preserve">satellite-based </w:t>
      </w:r>
      <w:r w:rsidRPr="00F4677D">
        <w:rPr>
          <w:highlight w:val="green"/>
          <w:lang w:eastAsia="ja-JP"/>
        </w:rPr>
        <w:t>positioning services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1"/>
        <w:gridCol w:w="927"/>
        <w:gridCol w:w="934"/>
        <w:gridCol w:w="1021"/>
        <w:gridCol w:w="1019"/>
        <w:gridCol w:w="1135"/>
        <w:gridCol w:w="994"/>
        <w:gridCol w:w="917"/>
        <w:gridCol w:w="1063"/>
      </w:tblGrid>
      <w:tr w:rsidR="00A6700E" w:rsidRPr="003A6D64" w14:paraId="07E7F9B9" w14:textId="77777777" w:rsidTr="009F303D">
        <w:trPr>
          <w:jc w:val="center"/>
        </w:trPr>
        <w:tc>
          <w:tcPr>
            <w:tcW w:w="8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B24893" w14:textId="77777777" w:rsidR="00A6700E" w:rsidRPr="00F94450" w:rsidRDefault="00A6700E" w:rsidP="00462151">
            <w:pPr>
              <w:pStyle w:val="TAH"/>
              <w:rPr>
                <w:sz w:val="16"/>
                <w:szCs w:val="16"/>
                <w:highlight w:val="green"/>
                <w:lang w:eastAsia="en-GB"/>
              </w:rPr>
            </w:pPr>
            <w:r w:rsidRPr="00F94450">
              <w:rPr>
                <w:sz w:val="16"/>
                <w:szCs w:val="16"/>
                <w:highlight w:val="green"/>
              </w:rPr>
              <w:lastRenderedPageBreak/>
              <w:t>Scenario</w:t>
            </w:r>
          </w:p>
        </w:tc>
        <w:tc>
          <w:tcPr>
            <w:tcW w:w="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972676" w14:textId="77777777" w:rsidR="00A6700E" w:rsidRPr="00F94450" w:rsidRDefault="00A6700E" w:rsidP="00462151">
            <w:pPr>
              <w:pStyle w:val="TAH"/>
              <w:rPr>
                <w:rFonts w:eastAsia="Calibri"/>
                <w:sz w:val="16"/>
                <w:szCs w:val="16"/>
                <w:highlight w:val="green"/>
                <w:lang w:eastAsia="en-GB"/>
              </w:rPr>
            </w:pPr>
            <w:r w:rsidRPr="00F94450">
              <w:rPr>
                <w:rFonts w:eastAsia="Calibri"/>
                <w:sz w:val="16"/>
                <w:szCs w:val="16"/>
                <w:highlight w:val="green"/>
              </w:rPr>
              <w:t xml:space="preserve">Accuracy </w:t>
            </w:r>
          </w:p>
          <w:p w14:paraId="22AB6EC3" w14:textId="77777777" w:rsidR="00A6700E" w:rsidRPr="00F94450" w:rsidRDefault="00A6700E" w:rsidP="00462151">
            <w:pPr>
              <w:pStyle w:val="TAH"/>
              <w:rPr>
                <w:sz w:val="16"/>
                <w:szCs w:val="16"/>
                <w:highlight w:val="green"/>
                <w:lang w:eastAsia="en-GB"/>
              </w:rPr>
            </w:pPr>
            <w:r w:rsidRPr="00F94450">
              <w:rPr>
                <w:rFonts w:eastAsia="Calibri"/>
                <w:sz w:val="16"/>
                <w:szCs w:val="16"/>
                <w:highlight w:val="green"/>
              </w:rPr>
              <w:t>(95 % confidence level)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C4E5EA" w14:textId="77777777" w:rsidR="00A6700E" w:rsidRPr="00F94450" w:rsidRDefault="00A6700E" w:rsidP="00462151">
            <w:pPr>
              <w:pStyle w:val="TAH"/>
              <w:rPr>
                <w:sz w:val="16"/>
                <w:szCs w:val="16"/>
                <w:highlight w:val="green"/>
                <w:lang w:eastAsia="en-GB"/>
              </w:rPr>
            </w:pPr>
            <w:r w:rsidRPr="00F94450">
              <w:rPr>
                <w:rFonts w:eastAsia="Calibri"/>
                <w:sz w:val="16"/>
                <w:szCs w:val="16"/>
                <w:highlight w:val="green"/>
              </w:rPr>
              <w:t>Positioning service availability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B508E5" w14:textId="77777777" w:rsidR="00A6700E" w:rsidRPr="00F94450" w:rsidRDefault="00A6700E" w:rsidP="00462151">
            <w:pPr>
              <w:pStyle w:val="TAH"/>
              <w:rPr>
                <w:sz w:val="16"/>
                <w:szCs w:val="16"/>
                <w:highlight w:val="green"/>
                <w:lang w:eastAsia="en-GB"/>
              </w:rPr>
            </w:pPr>
            <w:r w:rsidRPr="00F94450">
              <w:rPr>
                <w:sz w:val="16"/>
                <w:szCs w:val="16"/>
                <w:highlight w:val="green"/>
              </w:rPr>
              <w:t xml:space="preserve">Positioning service </w:t>
            </w:r>
            <w:r w:rsidRPr="00F94450">
              <w:rPr>
                <w:rFonts w:eastAsia="Calibri"/>
                <w:sz w:val="16"/>
                <w:szCs w:val="16"/>
                <w:highlight w:val="green"/>
              </w:rPr>
              <w:t>latency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22E638" w14:textId="44B4F8F9" w:rsidR="00A6700E" w:rsidRPr="00F94450" w:rsidRDefault="00D91324" w:rsidP="00462151">
            <w:pPr>
              <w:pStyle w:val="TAH"/>
              <w:rPr>
                <w:sz w:val="16"/>
                <w:szCs w:val="16"/>
                <w:highlight w:val="green"/>
                <w:lang w:eastAsia="en-GB"/>
              </w:rPr>
            </w:pPr>
            <w:r w:rsidRPr="00554E09">
              <w:rPr>
                <w:rFonts w:eastAsia="DengXian" w:hint="eastAsia"/>
                <w:sz w:val="16"/>
                <w:szCs w:val="16"/>
                <w:highlight w:val="green"/>
                <w:lang w:eastAsia="zh-CN"/>
              </w:rPr>
              <w:t>Positioning service area/</w:t>
            </w:r>
            <w:r w:rsidR="00A6700E" w:rsidRPr="00F94450">
              <w:rPr>
                <w:rFonts w:eastAsia="Calibri"/>
                <w:sz w:val="16"/>
                <w:szCs w:val="16"/>
                <w:highlight w:val="green"/>
              </w:rPr>
              <w:t>Environment of use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E6F8EA" w14:textId="73B4BDF7" w:rsidR="00A6700E" w:rsidRPr="00F94450" w:rsidRDefault="00A6700E" w:rsidP="00462151">
            <w:pPr>
              <w:pStyle w:val="TAH"/>
              <w:rPr>
                <w:sz w:val="16"/>
                <w:szCs w:val="16"/>
                <w:highlight w:val="green"/>
                <w:lang w:eastAsia="en-GB"/>
              </w:rPr>
            </w:pPr>
            <w:r w:rsidRPr="00623826">
              <w:rPr>
                <w:sz w:val="16"/>
                <w:szCs w:val="16"/>
                <w:highlight w:val="green"/>
              </w:rPr>
              <w:t>MAX UE speed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E80B89" w14:textId="77777777" w:rsidR="00A6700E" w:rsidRPr="00F94450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6"/>
                <w:szCs w:val="16"/>
                <w:highlight w:val="green"/>
                <w:lang w:eastAsia="en-GB"/>
              </w:rPr>
            </w:pPr>
            <w:r w:rsidRPr="00F94450">
              <w:rPr>
                <w:rFonts w:ascii="Arial" w:hAnsi="Arial"/>
                <w:b/>
                <w:sz w:val="16"/>
                <w:szCs w:val="16"/>
                <w:highlight w:val="green"/>
                <w:lang w:eastAsia="en-GB"/>
              </w:rPr>
              <w:t>UE type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F8180" w14:textId="77777777" w:rsidR="00A6700E" w:rsidRPr="00CC6CE1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6"/>
                <w:szCs w:val="16"/>
                <w:highlight w:val="red"/>
                <w:lang w:eastAsia="en-GB"/>
              </w:rPr>
            </w:pPr>
            <w:r w:rsidRPr="00CC6CE1">
              <w:rPr>
                <w:rFonts w:ascii="Arial" w:hAnsi="Arial"/>
                <w:b/>
                <w:sz w:val="16"/>
                <w:szCs w:val="16"/>
                <w:highlight w:val="red"/>
                <w:lang w:eastAsia="en-GB"/>
              </w:rPr>
              <w:t>Others</w:t>
            </w:r>
          </w:p>
        </w:tc>
      </w:tr>
      <w:tr w:rsidR="00A6700E" w:rsidRPr="003A6D64" w14:paraId="49ED10CD" w14:textId="77777777" w:rsidTr="009F303D">
        <w:trPr>
          <w:jc w:val="center"/>
        </w:trPr>
        <w:tc>
          <w:tcPr>
            <w:tcW w:w="8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63E919" w14:textId="77777777" w:rsidR="00A6700E" w:rsidRPr="003A6D64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F25B72" w14:textId="77777777" w:rsidR="00A6700E" w:rsidRPr="00F94450" w:rsidRDefault="00A6700E" w:rsidP="00462151">
            <w:pPr>
              <w:pStyle w:val="TAH"/>
              <w:rPr>
                <w:rFonts w:eastAsia="Calibri"/>
                <w:sz w:val="16"/>
                <w:szCs w:val="16"/>
                <w:highlight w:val="green"/>
                <w:lang w:eastAsia="en-GB"/>
              </w:rPr>
            </w:pPr>
            <w:r w:rsidRPr="00F94450">
              <w:rPr>
                <w:rFonts w:eastAsia="Calibri"/>
                <w:sz w:val="16"/>
                <w:szCs w:val="16"/>
                <w:highlight w:val="green"/>
              </w:rPr>
              <w:t xml:space="preserve">Horizontal Accuracy 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AAE574" w14:textId="77777777" w:rsidR="00A6700E" w:rsidRPr="00F94450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6"/>
                <w:szCs w:val="16"/>
                <w:highlight w:val="green"/>
                <w:lang w:eastAsia="en-GB"/>
              </w:rPr>
            </w:pPr>
            <w:r w:rsidRPr="00F94450">
              <w:rPr>
                <w:rFonts w:ascii="Arial" w:eastAsia="Calibri" w:hAnsi="Arial"/>
                <w:b/>
                <w:bCs/>
                <w:sz w:val="16"/>
                <w:szCs w:val="16"/>
                <w:highlight w:val="green"/>
                <w:lang w:eastAsia="en-GB"/>
              </w:rPr>
              <w:t>Vertical Accuracy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316017" w14:textId="77777777" w:rsidR="00A6700E" w:rsidRPr="003A6D64" w:rsidRDefault="00A6700E" w:rsidP="00462151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404119" w14:textId="77777777" w:rsidR="00A6700E" w:rsidRPr="003A6D64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0E47E8" w14:textId="77777777" w:rsidR="00A6700E" w:rsidRPr="003A6D64" w:rsidRDefault="00A6700E" w:rsidP="00462151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E9515E" w14:textId="77777777" w:rsidR="00A6700E" w:rsidRPr="003A6D64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E364EF" w14:textId="77777777" w:rsidR="00A6700E" w:rsidRPr="003A6D64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D9F4" w14:textId="77777777" w:rsidR="00A6700E" w:rsidRPr="00CC6CE1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6"/>
                <w:szCs w:val="16"/>
                <w:highlight w:val="red"/>
                <w:lang w:eastAsia="en-GB"/>
              </w:rPr>
            </w:pPr>
          </w:p>
        </w:tc>
      </w:tr>
      <w:tr w:rsidR="00A6700E" w:rsidRPr="003A6D64" w14:paraId="39F28AA8" w14:textId="77777777" w:rsidTr="009F303D">
        <w:trPr>
          <w:jc w:val="center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09F22E" w14:textId="77777777" w:rsidR="002C4D05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Containers</w:t>
            </w:r>
          </w:p>
          <w:p w14:paraId="03E83E11" w14:textId="2B1EAD47" w:rsidR="004D592A" w:rsidRPr="00DD0902" w:rsidRDefault="004D592A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 xml:space="preserve">(note </w:t>
            </w:r>
            <w:r w:rsidR="00CC6CE1"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 xml:space="preserve">1, </w:t>
            </w:r>
            <w:r w:rsidR="002650A0"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2</w:t>
            </w: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)</w:t>
            </w:r>
          </w:p>
          <w:p w14:paraId="03CB748F" w14:textId="77777777" w:rsidR="00A74613" w:rsidRPr="00DD0902" w:rsidRDefault="00A74613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</w:p>
          <w:p w14:paraId="26AA53ED" w14:textId="331A25C7" w:rsidR="00A74613" w:rsidRPr="00DD0902" w:rsidRDefault="00A74613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(UC 8.7)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628190" w14:textId="6222AFA4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</w:rPr>
              <w:t>[100] m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1162AE" w14:textId="3E79CFB9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N/A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03804F" w14:textId="400C99EC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[95] %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5E1B09" w14:textId="10C71210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N/A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3FF4ED" w14:textId="5DEE0F1F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Outdoor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A3EB9B" w14:textId="359D6173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[37] km/h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928C66" w14:textId="1C02808F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Container mounted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FEE5" w14:textId="723872A4" w:rsidR="00A6700E" w:rsidRPr="00CC6CE1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red"/>
                <w:lang w:eastAsia="en-GB"/>
              </w:rPr>
            </w:pPr>
            <w:r w:rsidRPr="00CC6CE1">
              <w:rPr>
                <w:rFonts w:ascii="Arial" w:hAnsi="Arial" w:cs="Arial"/>
                <w:sz w:val="16"/>
                <w:szCs w:val="16"/>
                <w:highlight w:val="red"/>
                <w:lang w:eastAsia="en-GB"/>
              </w:rPr>
              <w:t>Battery life</w:t>
            </w:r>
          </w:p>
          <w:p w14:paraId="09DF68DE" w14:textId="716432C0" w:rsidR="00A6700E" w:rsidRPr="00CC6CE1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red"/>
                <w:lang w:eastAsia="en-GB"/>
              </w:rPr>
            </w:pPr>
            <w:r w:rsidRPr="00CC6CE1">
              <w:rPr>
                <w:rFonts w:ascii="Arial" w:hAnsi="Arial" w:cs="Arial"/>
                <w:sz w:val="16"/>
                <w:szCs w:val="16"/>
                <w:highlight w:val="red"/>
                <w:lang w:eastAsia="en-GB"/>
              </w:rPr>
              <w:t>expectancy</w:t>
            </w:r>
          </w:p>
          <w:p w14:paraId="5AC6BFAC" w14:textId="4840FF24" w:rsidR="00A6700E" w:rsidRPr="00CC6CE1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red"/>
                <w:lang w:eastAsia="en-GB"/>
              </w:rPr>
            </w:pPr>
            <w:r w:rsidRPr="00CC6CE1">
              <w:rPr>
                <w:rFonts w:ascii="Arial" w:hAnsi="Arial" w:cs="Arial"/>
                <w:sz w:val="16"/>
                <w:szCs w:val="16"/>
                <w:highlight w:val="red"/>
                <w:lang w:eastAsia="en-GB"/>
              </w:rPr>
              <w:t>(note 1)</w:t>
            </w:r>
          </w:p>
          <w:p w14:paraId="15B41E13" w14:textId="0088D290" w:rsidR="00A6700E" w:rsidRPr="00CC6CE1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red"/>
                <w:lang w:eastAsia="en-GB"/>
              </w:rPr>
            </w:pPr>
            <w:r w:rsidRPr="00CC6CE1">
              <w:rPr>
                <w:rFonts w:ascii="Arial" w:hAnsi="Arial" w:cs="Arial"/>
                <w:sz w:val="16"/>
                <w:szCs w:val="16"/>
                <w:highlight w:val="red"/>
              </w:rPr>
              <w:t>12 years</w:t>
            </w:r>
          </w:p>
        </w:tc>
      </w:tr>
      <w:tr w:rsidR="00A6700E" w:rsidRPr="003A6D64" w14:paraId="3521BA0E" w14:textId="77777777" w:rsidTr="009F303D">
        <w:trPr>
          <w:jc w:val="center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271E0E" w14:textId="77777777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Pallets</w:t>
            </w:r>
          </w:p>
          <w:p w14:paraId="69827162" w14:textId="0A812AD6" w:rsidR="00D02F4A" w:rsidRPr="00DD0902" w:rsidRDefault="00D02F4A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 xml:space="preserve">(note </w:t>
            </w:r>
            <w:r w:rsidR="00CC6CE1"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 xml:space="preserve">1, </w:t>
            </w:r>
            <w:r w:rsidR="002650A0"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2</w:t>
            </w: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)</w:t>
            </w:r>
          </w:p>
          <w:p w14:paraId="485EC630" w14:textId="77777777" w:rsidR="00A74613" w:rsidRPr="00DD0902" w:rsidRDefault="00A74613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</w:p>
          <w:p w14:paraId="28BE1B03" w14:textId="06B11813" w:rsidR="00A74613" w:rsidRPr="00DD0902" w:rsidRDefault="00A74613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(UC 8.7)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1EFC9C" w14:textId="51575B32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</w:rPr>
              <w:t>[100] m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CDC130" w14:textId="4215973A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N/A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794A71" w14:textId="484CB702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[95] %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29C27F" w14:textId="48177E15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N/A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1735E9" w14:textId="47489F63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Outdoor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7C1931" w14:textId="4CF41803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[100] km/h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DF35B5" w14:textId="1C62DD39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Vehicle mounted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307B" w14:textId="5D56CD35" w:rsidR="00A6700E" w:rsidRPr="00CC6CE1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red"/>
                <w:lang w:eastAsia="en-GB"/>
              </w:rPr>
            </w:pPr>
            <w:r w:rsidRPr="00CC6CE1">
              <w:rPr>
                <w:rFonts w:ascii="Arial" w:hAnsi="Arial" w:cs="Arial"/>
                <w:sz w:val="16"/>
                <w:szCs w:val="16"/>
                <w:highlight w:val="red"/>
                <w:lang w:eastAsia="en-GB"/>
              </w:rPr>
              <w:t>Battery life</w:t>
            </w:r>
          </w:p>
          <w:p w14:paraId="2E7C9C5A" w14:textId="59B5F916" w:rsidR="00A6700E" w:rsidRPr="00CC6CE1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red"/>
                <w:lang w:eastAsia="en-GB"/>
              </w:rPr>
            </w:pPr>
            <w:r w:rsidRPr="00CC6CE1">
              <w:rPr>
                <w:rFonts w:ascii="Arial" w:hAnsi="Arial" w:cs="Arial"/>
                <w:sz w:val="16"/>
                <w:szCs w:val="16"/>
                <w:highlight w:val="red"/>
                <w:lang w:eastAsia="en-GB"/>
              </w:rPr>
              <w:t>expectancy</w:t>
            </w:r>
          </w:p>
          <w:p w14:paraId="7D86EEFA" w14:textId="147C5664" w:rsidR="00A6700E" w:rsidRPr="00CC6CE1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red"/>
                <w:lang w:eastAsia="en-GB"/>
              </w:rPr>
            </w:pPr>
            <w:r w:rsidRPr="00CC6CE1">
              <w:rPr>
                <w:rFonts w:ascii="Arial" w:hAnsi="Arial" w:cs="Arial"/>
                <w:sz w:val="16"/>
                <w:szCs w:val="16"/>
                <w:highlight w:val="red"/>
                <w:lang w:eastAsia="en-GB"/>
              </w:rPr>
              <w:t>(note 1)</w:t>
            </w:r>
          </w:p>
          <w:p w14:paraId="3C8AD532" w14:textId="010AF4ED" w:rsidR="00A6700E" w:rsidRPr="00CC6CE1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red"/>
                <w:lang w:eastAsia="en-GB"/>
              </w:rPr>
            </w:pPr>
            <w:r w:rsidRPr="00CC6CE1">
              <w:rPr>
                <w:rFonts w:ascii="Arial" w:hAnsi="Arial" w:cs="Arial"/>
                <w:sz w:val="16"/>
                <w:szCs w:val="16"/>
                <w:highlight w:val="red"/>
              </w:rPr>
              <w:t>7 years</w:t>
            </w:r>
          </w:p>
        </w:tc>
      </w:tr>
      <w:tr w:rsidR="00A6700E" w:rsidRPr="003A6D64" w14:paraId="5AB9E710" w14:textId="77777777" w:rsidTr="009F303D">
        <w:trPr>
          <w:jc w:val="center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4ED644" w14:textId="77777777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Wagons</w:t>
            </w:r>
          </w:p>
          <w:p w14:paraId="37DBE253" w14:textId="3592227E" w:rsidR="00D02F4A" w:rsidRPr="00DD0902" w:rsidRDefault="00D02F4A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 xml:space="preserve">(note </w:t>
            </w:r>
            <w:r w:rsidR="00CC6CE1"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 xml:space="preserve">1, </w:t>
            </w:r>
            <w:r w:rsidR="002650A0"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2</w:t>
            </w: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)</w:t>
            </w:r>
          </w:p>
          <w:p w14:paraId="4AD5A41B" w14:textId="77777777" w:rsidR="00A74613" w:rsidRPr="00DD0902" w:rsidRDefault="00A74613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</w:p>
          <w:p w14:paraId="69EB6B39" w14:textId="496BC217" w:rsidR="00A74613" w:rsidRPr="00DD0902" w:rsidRDefault="00A74613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(UC 8.7)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7D5622" w14:textId="0B17DAE4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</w:rPr>
              <w:t>[100] m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5E0375" w14:textId="11086BAF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N/A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B786AF" w14:textId="24EC1C5A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[95] %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B69FB2" w14:textId="311C4768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N/A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194B60" w14:textId="38766563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Outdoor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6D884D" w14:textId="4740AB24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[350] km/h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12D76E" w14:textId="1CD86CF0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Train mounted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4831" w14:textId="47EA7428" w:rsidR="00A6700E" w:rsidRPr="00CC6CE1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red"/>
                <w:lang w:eastAsia="en-GB"/>
              </w:rPr>
            </w:pPr>
            <w:r w:rsidRPr="00CC6CE1">
              <w:rPr>
                <w:rFonts w:ascii="Arial" w:hAnsi="Arial" w:cs="Arial"/>
                <w:sz w:val="16"/>
                <w:szCs w:val="16"/>
                <w:highlight w:val="red"/>
                <w:lang w:eastAsia="en-GB"/>
              </w:rPr>
              <w:t>Battery life</w:t>
            </w:r>
          </w:p>
          <w:p w14:paraId="26E1403E" w14:textId="565B0A17" w:rsidR="00A6700E" w:rsidRPr="00CC6CE1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red"/>
                <w:lang w:eastAsia="en-GB"/>
              </w:rPr>
            </w:pPr>
            <w:r w:rsidRPr="00CC6CE1">
              <w:rPr>
                <w:rFonts w:ascii="Arial" w:hAnsi="Arial" w:cs="Arial"/>
                <w:sz w:val="16"/>
                <w:szCs w:val="16"/>
                <w:highlight w:val="red"/>
                <w:lang w:eastAsia="en-GB"/>
              </w:rPr>
              <w:t>expectancy</w:t>
            </w:r>
          </w:p>
          <w:p w14:paraId="2A6A4618" w14:textId="734C1754" w:rsidR="00A6700E" w:rsidRPr="00CC6CE1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red"/>
                <w:lang w:eastAsia="en-GB"/>
              </w:rPr>
            </w:pPr>
            <w:r w:rsidRPr="00CC6CE1">
              <w:rPr>
                <w:rFonts w:ascii="Arial" w:hAnsi="Arial" w:cs="Arial"/>
                <w:sz w:val="16"/>
                <w:szCs w:val="16"/>
                <w:highlight w:val="red"/>
                <w:lang w:eastAsia="en-GB"/>
              </w:rPr>
              <w:t>(note 1)</w:t>
            </w:r>
          </w:p>
          <w:p w14:paraId="4A0FC9B4" w14:textId="4927F46A" w:rsidR="00A6700E" w:rsidRPr="00CC6CE1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red"/>
                <w:lang w:eastAsia="en-GB"/>
              </w:rPr>
            </w:pPr>
            <w:r w:rsidRPr="00CC6CE1">
              <w:rPr>
                <w:rFonts w:ascii="Arial" w:hAnsi="Arial" w:cs="Arial"/>
                <w:sz w:val="16"/>
                <w:szCs w:val="16"/>
                <w:highlight w:val="red"/>
              </w:rPr>
              <w:t>20 years</w:t>
            </w:r>
          </w:p>
        </w:tc>
      </w:tr>
      <w:tr w:rsidR="00A6700E" w:rsidRPr="003A6D64" w14:paraId="5CDBD340" w14:textId="77777777" w:rsidTr="009F303D">
        <w:trPr>
          <w:jc w:val="center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6CD5DA" w14:textId="77777777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  <w:t>Airplane en-route (note 2)</w:t>
            </w:r>
          </w:p>
          <w:p w14:paraId="4AB9BDFC" w14:textId="77777777" w:rsidR="00F63B25" w:rsidRPr="00DD0902" w:rsidRDefault="00F63B25" w:rsidP="00462151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</w:p>
          <w:p w14:paraId="28E24780" w14:textId="03B49A91" w:rsidR="00F63B25" w:rsidRPr="00DD0902" w:rsidRDefault="00F63B25" w:rsidP="00462151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  <w:t>(UC 8.5)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DDC88E" w14:textId="2FD4AC86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  <w:t>[50] m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6394E6" w14:textId="5AD81CC6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  <w:t>[50] m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5426ED" w14:textId="32C21623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  <w:t>[99] %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66371A" w14:textId="27C103F8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  <w:t>[1] s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5CB498" w14:textId="192B2898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  <w:t>Outdoor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88DE05" w14:textId="7DF5BBFC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  <w:t>[1500] km/h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BA457F" w14:textId="7CCB6800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  <w:t>Airplane mounted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179E" w14:textId="6652426E" w:rsidR="00A6700E" w:rsidRPr="00CC6CE1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red"/>
                <w:lang w:eastAsia="en-GB"/>
              </w:rPr>
            </w:pPr>
            <w:r w:rsidRPr="00CC6CE1">
              <w:rPr>
                <w:highlight w:val="red"/>
              </w:rPr>
              <w:t>-</w:t>
            </w:r>
          </w:p>
        </w:tc>
      </w:tr>
      <w:tr w:rsidR="00A6700E" w:rsidRPr="003A6D64" w14:paraId="4B55C0F5" w14:textId="77777777" w:rsidTr="009F303D">
        <w:trPr>
          <w:jc w:val="center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1F7BA9" w14:textId="77777777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  <w:t>Airplane landing (note 2)</w:t>
            </w:r>
          </w:p>
          <w:p w14:paraId="7295FFC1" w14:textId="77777777" w:rsidR="00645B2E" w:rsidRPr="00DD0902" w:rsidRDefault="00645B2E" w:rsidP="00462151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</w:p>
          <w:p w14:paraId="784429B2" w14:textId="1F1D7192" w:rsidR="00645B2E" w:rsidRPr="00DD0902" w:rsidRDefault="00645B2E" w:rsidP="00462151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  <w:t>(UC 8.5)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007DA2" w14:textId="1BB2179E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  <w:t>[10] m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E0A651" w14:textId="078BDD36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  <w:t>[10] m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592B92" w14:textId="58A33096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  <w:t>[99] %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E95814" w14:textId="77E2F378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  <w:t>[1] s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E4E183" w14:textId="527544F3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  <w:t>Outdoor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AC4E50" w14:textId="17CF084D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  <w:t>[350] km/h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44FFDF" w14:textId="64C0E8EE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  <w:t>Airplane mounted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D950" w14:textId="03A4CFB4" w:rsidR="00A6700E" w:rsidRPr="00CC6CE1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red"/>
                <w:lang w:eastAsia="en-GB"/>
              </w:rPr>
            </w:pPr>
            <w:r w:rsidRPr="00CC6CE1">
              <w:rPr>
                <w:highlight w:val="red"/>
              </w:rPr>
              <w:t>-</w:t>
            </w:r>
          </w:p>
        </w:tc>
      </w:tr>
      <w:tr w:rsidR="00A6700E" w:rsidRPr="003A6D64" w14:paraId="5864EBE1" w14:textId="77777777" w:rsidTr="009F303D">
        <w:trPr>
          <w:jc w:val="center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53395F" w14:textId="77777777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UE with partly obstructed sky</w:t>
            </w:r>
          </w:p>
          <w:p w14:paraId="25D30857" w14:textId="20CA5F02" w:rsidR="00AC0CD7" w:rsidRPr="00DD0902" w:rsidRDefault="00AC0CD7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 xml:space="preserve">(note </w:t>
            </w:r>
            <w:r w:rsidR="0086762A"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5</w:t>
            </w: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)</w:t>
            </w:r>
          </w:p>
          <w:p w14:paraId="240ABA97" w14:textId="77777777" w:rsidR="00F028B0" w:rsidRPr="00DD0902" w:rsidRDefault="00F028B0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</w:p>
          <w:p w14:paraId="33D84A40" w14:textId="02772046" w:rsidR="00F028B0" w:rsidRPr="00DD0902" w:rsidRDefault="00F028B0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(UC 8.11)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A54B86" w14:textId="2BD4909A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[10] m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4F1816" w14:textId="0A6DA80C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[3] m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5BFDF9" w14:textId="4C62EEBD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[95] %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2B2E91" w14:textId="7763D803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[1] s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A66D49" w14:textId="3F9FFAC3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Outdoor rural and urban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BB3FB1" w14:textId="4ACA1B5F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[250] km/h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874FA8" w14:textId="531077D3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Handheld, vehicle mounted or IoT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9827" w14:textId="6953E8A2" w:rsidR="00A6700E" w:rsidRPr="00CC6CE1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red"/>
                <w:lang w:eastAsia="en-GB"/>
              </w:rPr>
            </w:pPr>
            <w:r w:rsidRPr="00CC6CE1">
              <w:rPr>
                <w:highlight w:val="red"/>
              </w:rPr>
              <w:t>-</w:t>
            </w:r>
          </w:p>
        </w:tc>
      </w:tr>
      <w:tr w:rsidR="009F303D" w:rsidRPr="003A6D64" w14:paraId="340B6224" w14:textId="77777777" w:rsidTr="009F303D">
        <w:trPr>
          <w:jc w:val="center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617CA0" w14:textId="77777777" w:rsidR="009F303D" w:rsidRPr="00DD0902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Agriculture &amp; farming (e.g. livestock, equipment tracking)</w:t>
            </w:r>
          </w:p>
          <w:p w14:paraId="652B9FF1" w14:textId="2BF2140C" w:rsidR="00F04C6D" w:rsidRPr="00DD0902" w:rsidRDefault="00F04C6D" w:rsidP="009F303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 xml:space="preserve">(note </w:t>
            </w:r>
            <w:r w:rsidR="00CC6CE1"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 xml:space="preserve">1, </w:t>
            </w:r>
            <w:r w:rsidR="002650A0"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2</w:t>
            </w: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)</w:t>
            </w:r>
          </w:p>
          <w:p w14:paraId="1CBA2EB2" w14:textId="77777777" w:rsidR="00E04EBA" w:rsidRPr="00DD0902" w:rsidRDefault="00E04EBA" w:rsidP="009F303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</w:p>
          <w:p w14:paraId="4D4D7341" w14:textId="530257A6" w:rsidR="00E04EBA" w:rsidRPr="00DD0902" w:rsidRDefault="00E04EBA" w:rsidP="009F303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(UC 8.7)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B76845" w14:textId="77777777" w:rsidR="0033511A" w:rsidRPr="00DD0902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</w:rPr>
              <w:t xml:space="preserve">[5-10] m </w:t>
            </w:r>
          </w:p>
          <w:p w14:paraId="2F4B559D" w14:textId="22AF64B6" w:rsidR="009F303D" w:rsidRPr="00DD0902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</w:rPr>
              <w:t>[376]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202912" w14:textId="77777777" w:rsidR="009F303D" w:rsidRPr="00DD0902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D48ADC" w14:textId="326F6CB1" w:rsidR="009F303D" w:rsidRPr="00DD0902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[95 %]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DFBC03" w14:textId="77777777" w:rsidR="009F303D" w:rsidRPr="00DD0902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3CB1BA" w14:textId="14282A62" w:rsidR="009F303D" w:rsidRPr="00DD0902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Outdoor (Rural/remote areas)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7B2954" w14:textId="2142D61F" w:rsidR="009F303D" w:rsidRPr="00DD0902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[30] km/h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ED3F8D" w14:textId="6CE3DF68" w:rsidR="009F303D" w:rsidRPr="00DD0902" w:rsidRDefault="00ED52DE" w:rsidP="009F303D">
            <w:pPr>
              <w:keepNext/>
              <w:keepLines/>
              <w:spacing w:after="0"/>
              <w:jc w:val="center"/>
              <w:rPr>
                <w:rFonts w:ascii="Arial" w:eastAsia="DengXian" w:hAnsi="Arial" w:cs="Arial"/>
                <w:sz w:val="16"/>
                <w:szCs w:val="16"/>
                <w:highlight w:val="green"/>
                <w:lang w:eastAsia="zh-CN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Animal mounted (e.g. collar) or passive asset/equipment mounted (e.g. non-powered harvesting crates, trailers, wheelbarrows)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B490" w14:textId="77777777" w:rsidR="00585EC1" w:rsidRPr="00CC6CE1" w:rsidRDefault="00585EC1" w:rsidP="00585EC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red"/>
                <w:lang w:eastAsia="en-GB"/>
              </w:rPr>
            </w:pPr>
            <w:r w:rsidRPr="00CC6CE1">
              <w:rPr>
                <w:rFonts w:ascii="Arial" w:hAnsi="Arial" w:cs="Arial"/>
                <w:sz w:val="16"/>
                <w:szCs w:val="16"/>
                <w:highlight w:val="red"/>
                <w:lang w:eastAsia="en-GB"/>
              </w:rPr>
              <w:t>Battery life</w:t>
            </w:r>
          </w:p>
          <w:p w14:paraId="1CF0D6A6" w14:textId="77777777" w:rsidR="00585EC1" w:rsidRPr="00CC6CE1" w:rsidRDefault="00585EC1" w:rsidP="00585EC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red"/>
                <w:lang w:eastAsia="en-GB"/>
              </w:rPr>
            </w:pPr>
            <w:r w:rsidRPr="00CC6CE1">
              <w:rPr>
                <w:rFonts w:ascii="Arial" w:hAnsi="Arial" w:cs="Arial"/>
                <w:sz w:val="16"/>
                <w:szCs w:val="16"/>
                <w:highlight w:val="red"/>
                <w:lang w:eastAsia="en-GB"/>
              </w:rPr>
              <w:t>expectancy</w:t>
            </w:r>
          </w:p>
          <w:p w14:paraId="5E676C14" w14:textId="77777777" w:rsidR="00585EC1" w:rsidRPr="00CC6CE1" w:rsidRDefault="00585EC1" w:rsidP="00585EC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red"/>
                <w:lang w:eastAsia="en-GB"/>
              </w:rPr>
            </w:pPr>
            <w:r w:rsidRPr="00CC6CE1">
              <w:rPr>
                <w:rFonts w:ascii="Arial" w:hAnsi="Arial" w:cs="Arial"/>
                <w:sz w:val="16"/>
                <w:szCs w:val="16"/>
                <w:highlight w:val="red"/>
                <w:lang w:eastAsia="en-GB"/>
              </w:rPr>
              <w:t>(note 1)</w:t>
            </w:r>
          </w:p>
          <w:p w14:paraId="38ABDB5D" w14:textId="4D455BB5" w:rsidR="009F303D" w:rsidRPr="00CC6CE1" w:rsidRDefault="00585EC1" w:rsidP="009F303D">
            <w:pPr>
              <w:keepNext/>
              <w:keepLines/>
              <w:spacing w:after="0"/>
              <w:jc w:val="center"/>
              <w:rPr>
                <w:highlight w:val="red"/>
              </w:rPr>
            </w:pPr>
            <w:r w:rsidRPr="00CC6CE1">
              <w:rPr>
                <w:rFonts w:ascii="Arial" w:hAnsi="Arial" w:cs="Arial"/>
                <w:sz w:val="16"/>
                <w:szCs w:val="16"/>
                <w:highlight w:val="red"/>
              </w:rPr>
              <w:t>10 years</w:t>
            </w:r>
          </w:p>
        </w:tc>
      </w:tr>
      <w:tr w:rsidR="009F303D" w:rsidRPr="003A6D64" w14:paraId="09BAF16C" w14:textId="77777777" w:rsidTr="009F303D">
        <w:trPr>
          <w:jc w:val="center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FF7633" w14:textId="48B0D021" w:rsidR="009F303D" w:rsidRPr="00EF52BA" w:rsidRDefault="00293996" w:rsidP="009F303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EF52BA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Airborne and</w:t>
            </w:r>
            <w:r w:rsidR="00D2185F" w:rsidRPr="00EF52BA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 xml:space="preserve"> m</w:t>
            </w:r>
            <w:r w:rsidR="009F303D" w:rsidRPr="00EF52BA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aritime</w:t>
            </w:r>
          </w:p>
          <w:p w14:paraId="2B6B3358" w14:textId="053F4182" w:rsidR="00AC0CD7" w:rsidRPr="00EF52BA" w:rsidRDefault="00AC0CD7" w:rsidP="009F303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EF52BA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 xml:space="preserve">(note </w:t>
            </w:r>
            <w:r w:rsidR="00BD437B" w:rsidRPr="00EF52BA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5</w:t>
            </w:r>
            <w:r w:rsidRPr="00EF52BA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)</w:t>
            </w:r>
          </w:p>
          <w:p w14:paraId="1F5F9E25" w14:textId="77777777" w:rsidR="00F83A5B" w:rsidRPr="00EF52BA" w:rsidRDefault="00F83A5B" w:rsidP="00987C6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</w:p>
          <w:p w14:paraId="32BA08A1" w14:textId="06FF8574" w:rsidR="00F83A5B" w:rsidRPr="00A1772D" w:rsidRDefault="00F83A5B" w:rsidP="009F303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eastAsia="en-GB"/>
              </w:rPr>
            </w:pPr>
            <w:r w:rsidRPr="00EF52BA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(UC 8</w:t>
            </w:r>
            <w:r w:rsidR="00987C63" w:rsidRPr="00EF52BA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.</w:t>
            </w:r>
            <w:r w:rsidRPr="00EF52BA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11)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E9E5ED" w14:textId="17D79F58" w:rsidR="009F303D" w:rsidRPr="004644AD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4644AD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[3</w:t>
            </w:r>
            <w:ins w:id="27" w:author="Aleksiev, Vasil" w:date="2026-02-13T03:45:00Z" w16du:dateUtc="2026-02-13T02:45:00Z">
              <w:r w:rsidR="0038050B" w:rsidRPr="004644AD">
                <w:rPr>
                  <w:rFonts w:ascii="Arial" w:hAnsi="Arial" w:cs="Arial"/>
                  <w:sz w:val="16"/>
                  <w:szCs w:val="16"/>
                  <w:highlight w:val="green"/>
                  <w:lang w:eastAsia="en-GB"/>
                </w:rPr>
                <w:t>-5</w:t>
              </w:r>
            </w:ins>
            <w:r w:rsidRPr="004644AD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] m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267BFC" w14:textId="33ECD68A" w:rsidR="009F303D" w:rsidRPr="004644AD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4644AD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[3</w:t>
            </w:r>
            <w:ins w:id="28" w:author="Aleksiev, Vasil" w:date="2026-02-13T03:45:00Z" w16du:dateUtc="2026-02-13T02:45:00Z">
              <w:r w:rsidR="0038050B" w:rsidRPr="004644AD">
                <w:rPr>
                  <w:rFonts w:ascii="Arial" w:hAnsi="Arial" w:cs="Arial"/>
                  <w:sz w:val="16"/>
                  <w:szCs w:val="16"/>
                  <w:highlight w:val="green"/>
                  <w:lang w:eastAsia="en-GB"/>
                </w:rPr>
                <w:t>-5</w:t>
              </w:r>
            </w:ins>
            <w:r w:rsidRPr="004644AD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] m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6F1F93" w14:textId="172BC86F" w:rsidR="009F303D" w:rsidRPr="0038050B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val="en-US" w:eastAsia="en-GB"/>
              </w:rPr>
            </w:pPr>
            <w:r w:rsidRPr="0038050B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[99] %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1B50F9" w14:textId="077463F8" w:rsidR="009F303D" w:rsidRPr="0038050B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38050B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[1] s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FE42FD" w14:textId="7C9BFE36" w:rsidR="009F303D" w:rsidRPr="0038050B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38050B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Outdoor rural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5CB847" w14:textId="2FC8904C" w:rsidR="009F303D" w:rsidRPr="0038050B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38050B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[500] km/h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1669DE" w14:textId="422D504A" w:rsidR="009F303D" w:rsidRPr="0038050B" w:rsidRDefault="00346313" w:rsidP="009F303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38050B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Airborne or m</w:t>
            </w:r>
            <w:r w:rsidR="009F303D" w:rsidRPr="0038050B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aritime mounted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16AE" w14:textId="14D4971C" w:rsidR="009F303D" w:rsidRPr="00CC6CE1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red"/>
                <w:lang w:eastAsia="en-GB"/>
              </w:rPr>
            </w:pPr>
            <w:r w:rsidRPr="00CC6CE1">
              <w:rPr>
                <w:highlight w:val="red"/>
              </w:rPr>
              <w:t>-</w:t>
            </w:r>
          </w:p>
        </w:tc>
      </w:tr>
      <w:tr w:rsidR="009F303D" w:rsidRPr="003A6D64" w14:paraId="148FAC4E" w14:textId="77777777" w:rsidTr="009F303D">
        <w:trPr>
          <w:jc w:val="center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7F1A67" w14:textId="40EC0EFA" w:rsidR="009F303D" w:rsidRPr="00EF52BA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EF52BA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UAV facility monitoring (note 3</w:t>
            </w:r>
            <w:r w:rsidR="00350909" w:rsidRPr="00EF52BA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 xml:space="preserve">, </w:t>
            </w:r>
            <w:ins w:id="29" w:author="Feifei" w:date="2026-02-12T12:31:00Z" w16du:dateUtc="2026-02-12T11:31:00Z">
              <w:r w:rsidR="00CF4966" w:rsidRPr="00EF52BA">
                <w:rPr>
                  <w:rFonts w:ascii="Arial" w:hAnsi="Arial" w:cs="Arial"/>
                  <w:sz w:val="16"/>
                  <w:szCs w:val="16"/>
                  <w:highlight w:val="green"/>
                  <w:lang w:eastAsia="en-GB"/>
                </w:rPr>
                <w:t>5</w:t>
              </w:r>
            </w:ins>
            <w:del w:id="30" w:author="Feifei" w:date="2026-02-12T12:31:00Z" w16du:dateUtc="2026-02-12T11:31:00Z">
              <w:r w:rsidR="00350909" w:rsidRPr="00EF52BA" w:rsidDel="00CF4966">
                <w:rPr>
                  <w:rFonts w:ascii="Arial" w:hAnsi="Arial" w:cs="Arial"/>
                  <w:sz w:val="16"/>
                  <w:szCs w:val="16"/>
                  <w:highlight w:val="green"/>
                  <w:lang w:eastAsia="en-GB"/>
                </w:rPr>
                <w:delText>6</w:delText>
              </w:r>
            </w:del>
            <w:r w:rsidRPr="00EF52BA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)</w:t>
            </w:r>
          </w:p>
          <w:p w14:paraId="29D6AB5F" w14:textId="77777777" w:rsidR="00715567" w:rsidRPr="00EF52BA" w:rsidRDefault="00715567" w:rsidP="009F303D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</w:p>
          <w:p w14:paraId="63CC83DD" w14:textId="3A5CDA7F" w:rsidR="00715567" w:rsidRPr="00A1772D" w:rsidRDefault="00715567" w:rsidP="009F303D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yellow"/>
                <w:lang w:eastAsia="en-GB"/>
              </w:rPr>
            </w:pPr>
            <w:r w:rsidRPr="00EF52BA"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  <w:t>(UC 8.10)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EBA800" w14:textId="4884BCCA" w:rsidR="009F303D" w:rsidRPr="004644AD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  <w:r w:rsidRPr="004644AD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[3</w:t>
            </w:r>
            <w:ins w:id="31" w:author="Aleksiev, Vasil" w:date="2026-02-13T03:45:00Z" w16du:dateUtc="2026-02-13T02:45:00Z">
              <w:r w:rsidR="0038050B" w:rsidRPr="004644AD">
                <w:rPr>
                  <w:rFonts w:ascii="Arial" w:hAnsi="Arial" w:cs="Arial"/>
                  <w:sz w:val="16"/>
                  <w:szCs w:val="16"/>
                  <w:highlight w:val="green"/>
                  <w:lang w:eastAsia="en-GB"/>
                </w:rPr>
                <w:t>-5</w:t>
              </w:r>
            </w:ins>
            <w:r w:rsidRPr="004644AD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] m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98E55C" w14:textId="5D9DC4AF" w:rsidR="009F303D" w:rsidRPr="004644AD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  <w:r w:rsidRPr="004644AD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[3</w:t>
            </w:r>
            <w:ins w:id="32" w:author="Aleksiev, Vasil" w:date="2026-02-13T03:45:00Z" w16du:dateUtc="2026-02-13T02:45:00Z">
              <w:r w:rsidR="0038050B" w:rsidRPr="004644AD">
                <w:rPr>
                  <w:rFonts w:ascii="Arial" w:hAnsi="Arial" w:cs="Arial"/>
                  <w:sz w:val="16"/>
                  <w:szCs w:val="16"/>
                  <w:highlight w:val="green"/>
                  <w:lang w:eastAsia="en-GB"/>
                </w:rPr>
                <w:t>-5</w:t>
              </w:r>
            </w:ins>
            <w:r w:rsidRPr="004644AD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] m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A3E0B4" w14:textId="6C0E2230" w:rsidR="009F303D" w:rsidRPr="0038050B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  <w:r w:rsidRPr="0038050B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[99] %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F00A8B" w14:textId="5E36D738" w:rsidR="009F303D" w:rsidRPr="0038050B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  <w:r w:rsidRPr="0038050B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[0,1</w:t>
            </w:r>
            <w:r w:rsidR="0026658F" w:rsidRPr="0038050B">
              <w:rPr>
                <w:highlight w:val="green"/>
              </w:rPr>
              <w:t>-</w:t>
            </w:r>
            <w:r w:rsidRPr="0038050B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0,5] s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D15655" w14:textId="607CA7BB" w:rsidR="009F303D" w:rsidRPr="0038050B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  <w:r w:rsidRPr="0038050B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Outdoor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E9BA91" w14:textId="26D9BA7C" w:rsidR="009F303D" w:rsidRPr="0038050B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  <w:r w:rsidRPr="0038050B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[160] km/h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A735A8" w14:textId="3D90A167" w:rsidR="009F303D" w:rsidRPr="0038050B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  <w:r w:rsidRPr="0038050B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UAV mounted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0D94" w14:textId="071B4E1F" w:rsidR="009F303D" w:rsidRPr="00CC6CE1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red"/>
                <w:lang w:eastAsia="en-GB"/>
              </w:rPr>
            </w:pPr>
            <w:r w:rsidRPr="00CC6CE1">
              <w:rPr>
                <w:highlight w:val="red"/>
              </w:rPr>
              <w:t>-</w:t>
            </w:r>
          </w:p>
        </w:tc>
      </w:tr>
      <w:tr w:rsidR="009F303D" w:rsidRPr="003A6D64" w14:paraId="20694B0B" w14:textId="77777777" w:rsidTr="009F303D">
        <w:trPr>
          <w:jc w:val="center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7B4B00" w14:textId="00DC2C84" w:rsidR="009F303D" w:rsidRPr="0038050B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  <w:r w:rsidRPr="0038050B"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  <w:t xml:space="preserve">UAV positioning (note </w:t>
            </w:r>
            <w:del w:id="33" w:author="Aleksiev, Vasil" w:date="2026-02-13T03:38:00Z" w16du:dateUtc="2026-02-13T02:38:00Z">
              <w:r w:rsidRPr="0038050B" w:rsidDel="0038050B">
                <w:rPr>
                  <w:rFonts w:ascii="Arial" w:hAnsi="Arial"/>
                  <w:sz w:val="16"/>
                  <w:szCs w:val="16"/>
                  <w:highlight w:val="green"/>
                  <w:lang w:eastAsia="en-GB"/>
                </w:rPr>
                <w:delText>2</w:delText>
              </w:r>
            </w:del>
            <w:r w:rsidR="00350909" w:rsidRPr="0038050B"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  <w:t xml:space="preserve">, </w:t>
            </w:r>
            <w:ins w:id="34" w:author="Feifei" w:date="2026-02-12T12:31:00Z" w16du:dateUtc="2026-02-12T11:31:00Z">
              <w:r w:rsidR="00CF4966" w:rsidRPr="0038050B">
                <w:rPr>
                  <w:rFonts w:ascii="Arial" w:hAnsi="Arial"/>
                  <w:sz w:val="16"/>
                  <w:szCs w:val="16"/>
                  <w:highlight w:val="green"/>
                  <w:lang w:eastAsia="en-GB"/>
                </w:rPr>
                <w:t>5</w:t>
              </w:r>
            </w:ins>
            <w:del w:id="35" w:author="Feifei" w:date="2026-02-12T12:31:00Z" w16du:dateUtc="2026-02-12T11:31:00Z">
              <w:r w:rsidR="00350909" w:rsidRPr="0038050B" w:rsidDel="00CF4966">
                <w:rPr>
                  <w:rFonts w:ascii="Arial" w:hAnsi="Arial"/>
                  <w:sz w:val="16"/>
                  <w:szCs w:val="16"/>
                  <w:highlight w:val="green"/>
                  <w:lang w:eastAsia="en-GB"/>
                </w:rPr>
                <w:delText>6</w:delText>
              </w:r>
            </w:del>
            <w:r w:rsidRPr="0038050B"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  <w:t>)</w:t>
            </w:r>
          </w:p>
          <w:p w14:paraId="08F5B562" w14:textId="77777777" w:rsidR="00645B2E" w:rsidRDefault="00645B2E" w:rsidP="009F303D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yellow"/>
                <w:lang w:eastAsia="en-GB"/>
              </w:rPr>
            </w:pPr>
          </w:p>
          <w:p w14:paraId="66D1DA87" w14:textId="575F068A" w:rsidR="00645B2E" w:rsidRPr="00A1772D" w:rsidRDefault="00645B2E" w:rsidP="009F303D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yellow"/>
                <w:lang w:eastAsia="en-GB"/>
              </w:rPr>
            </w:pPr>
            <w:r w:rsidRPr="00EF52BA"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  <w:t>(UC 8.5)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B9595B" w14:textId="3A2E4536" w:rsidR="009F303D" w:rsidRPr="004644AD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  <w:r w:rsidRPr="004644AD"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  <w:t>[1</w:t>
            </w:r>
            <w:ins w:id="36" w:author="Aleksiev, Vasil" w:date="2026-02-13T03:46:00Z" w16du:dateUtc="2026-02-13T02:46:00Z">
              <w:r w:rsidR="0038050B" w:rsidRPr="004644AD">
                <w:rPr>
                  <w:rFonts w:ascii="Arial" w:hAnsi="Arial"/>
                  <w:sz w:val="16"/>
                  <w:szCs w:val="16"/>
                  <w:highlight w:val="green"/>
                  <w:lang w:eastAsia="en-GB"/>
                </w:rPr>
                <w:t>-5</w:t>
              </w:r>
            </w:ins>
            <w:r w:rsidRPr="004644AD"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  <w:t>] m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A5ADDC" w14:textId="487BB6F9" w:rsidR="009F303D" w:rsidRPr="004644AD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  <w:r w:rsidRPr="004644AD"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  <w:t>[1</w:t>
            </w:r>
            <w:ins w:id="37" w:author="Aleksiev, Vasil" w:date="2026-02-13T03:46:00Z" w16du:dateUtc="2026-02-13T02:46:00Z">
              <w:r w:rsidR="0038050B" w:rsidRPr="004644AD">
                <w:rPr>
                  <w:rFonts w:ascii="Arial" w:hAnsi="Arial"/>
                  <w:sz w:val="16"/>
                  <w:szCs w:val="16"/>
                  <w:highlight w:val="green"/>
                  <w:lang w:eastAsia="en-GB"/>
                </w:rPr>
                <w:t>-5</w:t>
              </w:r>
            </w:ins>
            <w:r w:rsidRPr="004644AD"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  <w:t>] m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0B946E" w14:textId="707AA100" w:rsidR="009F303D" w:rsidRPr="0038050B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  <w:r w:rsidRPr="0038050B"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  <w:t>[99] %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4A330D" w14:textId="41E7B0E9" w:rsidR="009F303D" w:rsidRPr="0038050B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  <w:r w:rsidRPr="0038050B"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  <w:t>[1] s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95538F" w14:textId="3A2F4144" w:rsidR="009F303D" w:rsidRPr="0038050B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  <w:r w:rsidRPr="0038050B"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  <w:t>Outdoor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B38CFC" w14:textId="4770B89A" w:rsidR="009F303D" w:rsidRPr="0038050B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  <w:r w:rsidRPr="0038050B"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  <w:t>[160] km/h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347916" w14:textId="48362C96" w:rsidR="009F303D" w:rsidRPr="0038050B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  <w:r w:rsidRPr="0038050B"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  <w:t>UAV mounted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1D28" w14:textId="2244E5F2" w:rsidR="009F303D" w:rsidRPr="00CC6CE1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red"/>
                <w:lang w:eastAsia="en-GB"/>
              </w:rPr>
            </w:pPr>
            <w:r w:rsidRPr="00CC6CE1">
              <w:rPr>
                <w:highlight w:val="red"/>
              </w:rPr>
              <w:t>-</w:t>
            </w:r>
          </w:p>
        </w:tc>
      </w:tr>
      <w:tr w:rsidR="009F303D" w:rsidRPr="003A6D64" w14:paraId="60CE5264" w14:textId="77777777" w:rsidTr="009F303D">
        <w:trPr>
          <w:jc w:val="center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658B21" w14:textId="659389D8" w:rsidR="009F303D" w:rsidRPr="00EF52BA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EF52BA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Airplane taxiway (note 3, 4</w:t>
            </w:r>
            <w:r w:rsidR="00350909" w:rsidRPr="00EF52BA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 xml:space="preserve">, </w:t>
            </w:r>
            <w:ins w:id="38" w:author="Feifei" w:date="2026-02-12T12:31:00Z" w16du:dateUtc="2026-02-12T11:31:00Z">
              <w:r w:rsidR="00CF4966" w:rsidRPr="00EF52BA">
                <w:rPr>
                  <w:rFonts w:ascii="Arial" w:hAnsi="Arial" w:cs="Arial"/>
                  <w:sz w:val="16"/>
                  <w:szCs w:val="16"/>
                  <w:highlight w:val="green"/>
                  <w:lang w:eastAsia="en-GB"/>
                </w:rPr>
                <w:t>5</w:t>
              </w:r>
            </w:ins>
            <w:del w:id="39" w:author="Feifei" w:date="2026-02-12T12:31:00Z" w16du:dateUtc="2026-02-12T11:31:00Z">
              <w:r w:rsidR="00350909" w:rsidRPr="00EF52BA" w:rsidDel="00CF4966">
                <w:rPr>
                  <w:rFonts w:ascii="Arial" w:hAnsi="Arial" w:cs="Arial"/>
                  <w:sz w:val="16"/>
                  <w:szCs w:val="16"/>
                  <w:highlight w:val="green"/>
                  <w:lang w:eastAsia="en-GB"/>
                </w:rPr>
                <w:delText>6</w:delText>
              </w:r>
            </w:del>
            <w:r w:rsidRPr="00EF52BA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)</w:t>
            </w:r>
          </w:p>
          <w:p w14:paraId="3813849F" w14:textId="77777777" w:rsidR="004C6C4C" w:rsidRPr="00EF52BA" w:rsidRDefault="004C6C4C" w:rsidP="009F303D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</w:p>
          <w:p w14:paraId="0270B1BA" w14:textId="6B69FAF4" w:rsidR="004C6C4C" w:rsidRPr="00A1772D" w:rsidRDefault="004C6C4C" w:rsidP="009F303D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yellow"/>
                <w:lang w:eastAsia="en-GB"/>
              </w:rPr>
            </w:pPr>
            <w:r w:rsidRPr="00EF52BA"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  <w:t>(UC 8.10)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5EE00C" w14:textId="48FDDD92" w:rsidR="009F303D" w:rsidRPr="004644AD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  <w:r w:rsidRPr="004644AD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[1</w:t>
            </w:r>
            <w:ins w:id="40" w:author="Aleksiev, Vasil" w:date="2026-02-13T03:46:00Z" w16du:dateUtc="2026-02-13T02:46:00Z">
              <w:r w:rsidR="0038050B" w:rsidRPr="004644AD">
                <w:rPr>
                  <w:rFonts w:ascii="Arial" w:hAnsi="Arial" w:cs="Arial"/>
                  <w:sz w:val="16"/>
                  <w:szCs w:val="16"/>
                  <w:highlight w:val="green"/>
                  <w:lang w:eastAsia="en-GB"/>
                </w:rPr>
                <w:t>-5</w:t>
              </w:r>
            </w:ins>
            <w:r w:rsidRPr="004644AD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] m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C5FE09" w14:textId="4A73303C" w:rsidR="009F303D" w:rsidRPr="004644AD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  <w:r w:rsidRPr="004644AD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N/A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AF694D" w14:textId="14D50024" w:rsidR="009F303D" w:rsidRPr="0038050B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  <w:r w:rsidRPr="0038050B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[99] %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677422" w14:textId="78EB6039" w:rsidR="009F303D" w:rsidRPr="0038050B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  <w:r w:rsidRPr="0038050B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[0,1</w:t>
            </w:r>
            <w:r w:rsidR="0026658F" w:rsidRPr="0038050B">
              <w:rPr>
                <w:highlight w:val="green"/>
              </w:rPr>
              <w:t>-</w:t>
            </w:r>
            <w:r w:rsidRPr="0038050B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0,5] s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DF08EE" w14:textId="5A6F8334" w:rsidR="009F303D" w:rsidRPr="0038050B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  <w:r w:rsidRPr="0038050B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Outdoor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665E5E" w14:textId="37DB1DF7" w:rsidR="009F303D" w:rsidRPr="0038050B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  <w:r w:rsidRPr="0038050B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[100] km/h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3EEFB3" w14:textId="60942562" w:rsidR="009F303D" w:rsidRPr="0038050B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  <w:r w:rsidRPr="0038050B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Airplane mounted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7EAC" w14:textId="7B0DEEEE" w:rsidR="009F303D" w:rsidRPr="00CC6CE1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red"/>
                <w:lang w:eastAsia="en-GB"/>
              </w:rPr>
            </w:pPr>
            <w:r w:rsidRPr="00CC6CE1">
              <w:rPr>
                <w:highlight w:val="red"/>
              </w:rPr>
              <w:t>-</w:t>
            </w:r>
          </w:p>
        </w:tc>
      </w:tr>
      <w:tr w:rsidR="009F303D" w:rsidRPr="00D54329" w14:paraId="3CADCD44" w14:textId="77777777" w:rsidTr="00462151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3BB239" w14:textId="28492AE2" w:rsidR="009F303D" w:rsidRPr="0038050B" w:rsidRDefault="009F303D" w:rsidP="009F303D">
            <w:pPr>
              <w:pStyle w:val="TAN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 w:cs="Arial"/>
                <w:sz w:val="16"/>
                <w:szCs w:val="16"/>
                <w:highlight w:val="green"/>
                <w:lang w:eastAsia="zh-CN"/>
              </w:rPr>
            </w:pPr>
            <w:r w:rsidRPr="0038050B">
              <w:rPr>
                <w:rFonts w:eastAsia="Calibri"/>
                <w:sz w:val="16"/>
                <w:szCs w:val="16"/>
                <w:highlight w:val="green"/>
              </w:rPr>
              <w:t>NOTE 1:</w:t>
            </w:r>
            <w:r w:rsidRPr="0038050B">
              <w:rPr>
                <w:rFonts w:eastAsia="Calibri"/>
                <w:sz w:val="16"/>
                <w:szCs w:val="16"/>
                <w:highlight w:val="green"/>
              </w:rPr>
              <w:tab/>
            </w:r>
            <w:r w:rsidR="00CC6CE1" w:rsidRPr="0038050B">
              <w:rPr>
                <w:rFonts w:eastAsia="Calibri"/>
                <w:sz w:val="16"/>
                <w:szCs w:val="16"/>
                <w:highlight w:val="green"/>
              </w:rPr>
              <w:t>These devices can be battery powered.</w:t>
            </w:r>
          </w:p>
          <w:p w14:paraId="1B312421" w14:textId="6437D632" w:rsidR="009F303D" w:rsidRPr="0038050B" w:rsidRDefault="009F303D" w:rsidP="009F303D">
            <w:pPr>
              <w:pStyle w:val="TAN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6"/>
                <w:szCs w:val="16"/>
                <w:highlight w:val="green"/>
                <w:lang w:eastAsia="en-GB"/>
              </w:rPr>
            </w:pPr>
            <w:r w:rsidRPr="0038050B">
              <w:rPr>
                <w:rFonts w:eastAsia="Calibri"/>
                <w:sz w:val="16"/>
                <w:szCs w:val="16"/>
                <w:highlight w:val="green"/>
                <w:lang w:eastAsia="en-GB"/>
              </w:rPr>
              <w:t>NOTE 2:</w:t>
            </w:r>
            <w:r w:rsidRPr="0038050B">
              <w:rPr>
                <w:rFonts w:eastAsia="Calibri"/>
                <w:sz w:val="16"/>
                <w:szCs w:val="16"/>
                <w:highlight w:val="green"/>
                <w:lang w:eastAsia="en-GB"/>
              </w:rPr>
              <w:tab/>
            </w:r>
            <w:r w:rsidR="00A30FCD" w:rsidRPr="0038050B">
              <w:rPr>
                <w:rFonts w:eastAsia="Calibri"/>
                <w:sz w:val="16"/>
                <w:szCs w:val="16"/>
                <w:highlight w:val="green"/>
                <w:lang w:eastAsia="en-GB"/>
              </w:rPr>
              <w:t>3GPP satellite-based positioning, independently of non-3GPP positioning technologies (e.g. GNSS), is considered in these use cases.</w:t>
            </w:r>
            <w:r w:rsidRPr="0038050B">
              <w:rPr>
                <w:rFonts w:eastAsia="Calibri"/>
                <w:sz w:val="16"/>
                <w:szCs w:val="16"/>
                <w:highlight w:val="green"/>
                <w:lang w:eastAsia="en-GB"/>
              </w:rPr>
              <w:t xml:space="preserve"> Multiple satellites can be used to support 3GPP positioning technologies.</w:t>
            </w:r>
          </w:p>
          <w:p w14:paraId="4743BD49" w14:textId="56F664EC" w:rsidR="009F303D" w:rsidRPr="0038050B" w:rsidRDefault="009F303D" w:rsidP="009F303D">
            <w:pPr>
              <w:pStyle w:val="TAN"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16"/>
                <w:szCs w:val="16"/>
                <w:highlight w:val="green"/>
              </w:rPr>
            </w:pPr>
            <w:r w:rsidRPr="0038050B">
              <w:rPr>
                <w:rFonts w:cs="Arial"/>
                <w:sz w:val="16"/>
                <w:szCs w:val="16"/>
                <w:highlight w:val="green"/>
              </w:rPr>
              <w:t>NOTE 3:</w:t>
            </w:r>
            <w:r w:rsidRPr="0038050B">
              <w:rPr>
                <w:rFonts w:cs="Arial"/>
                <w:sz w:val="16"/>
                <w:szCs w:val="16"/>
                <w:highlight w:val="green"/>
              </w:rPr>
              <w:tab/>
              <w:t>Requirements for Airplane taxiway and UAV facility monitoring are in [25].</w:t>
            </w:r>
            <w:r w:rsidR="00E533E7" w:rsidRPr="0038050B">
              <w:rPr>
                <w:rFonts w:cs="Arial"/>
                <w:sz w:val="16"/>
                <w:szCs w:val="16"/>
                <w:highlight w:val="green"/>
              </w:rPr>
              <w:t xml:space="preserve"> </w:t>
            </w:r>
            <w:del w:id="41" w:author="Feifei" w:date="2026-02-12T18:57:00Z" w16du:dateUtc="2026-02-12T17:57:00Z">
              <w:r w:rsidR="00E533E7" w:rsidRPr="0038050B" w:rsidDel="00406378">
                <w:rPr>
                  <w:rFonts w:cs="Arial"/>
                  <w:sz w:val="16"/>
                  <w:szCs w:val="16"/>
                  <w:highlight w:val="green"/>
                </w:rPr>
                <w:delText>Hybrid TN</w:delText>
              </w:r>
              <w:r w:rsidR="00977821" w:rsidRPr="0038050B" w:rsidDel="00406378">
                <w:rPr>
                  <w:rFonts w:cs="Arial"/>
                  <w:sz w:val="16"/>
                  <w:szCs w:val="16"/>
                  <w:highlight w:val="green"/>
                </w:rPr>
                <w:delText xml:space="preserve"> and NTN positioning is considered in the use case.</w:delText>
              </w:r>
            </w:del>
          </w:p>
          <w:p w14:paraId="3BB58E69" w14:textId="77777777" w:rsidR="009F303D" w:rsidRPr="0038050B" w:rsidRDefault="009F303D" w:rsidP="009F303D">
            <w:pPr>
              <w:pStyle w:val="TAN"/>
              <w:rPr>
                <w:rFonts w:cs="Arial"/>
                <w:sz w:val="16"/>
                <w:szCs w:val="16"/>
                <w:highlight w:val="green"/>
              </w:rPr>
            </w:pPr>
            <w:r w:rsidRPr="0038050B">
              <w:rPr>
                <w:rFonts w:cs="Arial"/>
                <w:sz w:val="16"/>
                <w:szCs w:val="16"/>
                <w:highlight w:val="green"/>
              </w:rPr>
              <w:t>NOTE 4:</w:t>
            </w:r>
            <w:r w:rsidRPr="0038050B">
              <w:rPr>
                <w:rFonts w:cs="Arial"/>
                <w:sz w:val="16"/>
                <w:szCs w:val="16"/>
                <w:highlight w:val="green"/>
              </w:rPr>
              <w:tab/>
              <w:t>Airplane taxiway refers to an airplane on ground during taxi operations.</w:t>
            </w:r>
          </w:p>
          <w:p w14:paraId="3336DD74" w14:textId="748C2DE1" w:rsidR="0013553B" w:rsidRPr="0038050B" w:rsidDel="008A7AD5" w:rsidRDefault="0013553B" w:rsidP="008A7AD5">
            <w:pPr>
              <w:pStyle w:val="TAN"/>
              <w:rPr>
                <w:del w:id="42" w:author="Feifei" w:date="2026-02-12T12:58:00Z" w16du:dateUtc="2026-02-12T11:58:00Z"/>
                <w:rFonts w:cs="Arial"/>
                <w:sz w:val="16"/>
                <w:szCs w:val="16"/>
                <w:highlight w:val="green"/>
              </w:rPr>
            </w:pPr>
            <w:r w:rsidRPr="0038050B">
              <w:rPr>
                <w:rFonts w:cs="Arial"/>
                <w:sz w:val="16"/>
                <w:szCs w:val="16"/>
                <w:highlight w:val="green"/>
              </w:rPr>
              <w:t xml:space="preserve">NOTE </w:t>
            </w:r>
            <w:r w:rsidR="00BD437B" w:rsidRPr="0038050B">
              <w:rPr>
                <w:rFonts w:cs="Arial"/>
                <w:sz w:val="16"/>
                <w:szCs w:val="16"/>
                <w:highlight w:val="green"/>
              </w:rPr>
              <w:t>5</w:t>
            </w:r>
            <w:r w:rsidRPr="0038050B">
              <w:rPr>
                <w:rFonts w:cs="Arial"/>
                <w:sz w:val="16"/>
                <w:szCs w:val="16"/>
                <w:highlight w:val="green"/>
              </w:rPr>
              <w:t xml:space="preserve">: </w:t>
            </w:r>
            <w:r w:rsidRPr="0038050B">
              <w:rPr>
                <w:rFonts w:cs="Arial"/>
                <w:sz w:val="16"/>
                <w:szCs w:val="16"/>
                <w:highlight w:val="green"/>
              </w:rPr>
              <w:tab/>
            </w:r>
            <w:ins w:id="43" w:author="Feifei" w:date="2026-02-12T12:31:00Z" w16du:dateUtc="2026-02-12T11:31:00Z">
              <w:r w:rsidR="00CF4966" w:rsidRPr="0038050B">
                <w:rPr>
                  <w:rFonts w:cs="Arial"/>
                  <w:sz w:val="16"/>
                  <w:szCs w:val="16"/>
                  <w:highlight w:val="green"/>
                </w:rPr>
                <w:t>For these scenarios, hybrid 3GPP satellite-based positioning and non-3GPP positioning</w:t>
              </w:r>
            </w:ins>
            <w:ins w:id="44" w:author="Feifei" w:date="2026-02-12T13:02:00Z" w16du:dateUtc="2026-02-12T12:02:00Z">
              <w:r w:rsidR="004C44CC" w:rsidRPr="0038050B">
                <w:rPr>
                  <w:rFonts w:cs="Arial"/>
                  <w:sz w:val="16"/>
                  <w:szCs w:val="16"/>
                  <w:highlight w:val="green"/>
                </w:rPr>
                <w:t xml:space="preserve"> </w:t>
              </w:r>
            </w:ins>
            <w:ins w:id="45" w:author="Feifei" w:date="2026-02-12T12:31:00Z" w16du:dateUtc="2026-02-12T11:31:00Z">
              <w:r w:rsidR="00CF4966" w:rsidRPr="0038050B">
                <w:rPr>
                  <w:rFonts w:cs="Arial"/>
                  <w:sz w:val="16"/>
                  <w:szCs w:val="16"/>
                  <w:highlight w:val="green"/>
                </w:rPr>
                <w:t xml:space="preserve">(e.g. GNSS) technologies can be considered. </w:t>
              </w:r>
            </w:ins>
            <w:del w:id="46" w:author="Feifei" w:date="2026-02-12T12:31:00Z" w16du:dateUtc="2026-02-12T11:31:00Z">
              <w:r w:rsidR="00A364F3" w:rsidRPr="0038050B" w:rsidDel="00CF4966">
                <w:rPr>
                  <w:rFonts w:cs="Arial"/>
                  <w:sz w:val="16"/>
                  <w:szCs w:val="16"/>
                  <w:highlight w:val="green"/>
                </w:rPr>
                <w:delText>Hybrid NTN and GNSS positioning</w:delText>
              </w:r>
              <w:r w:rsidR="00C57E5B" w:rsidRPr="0038050B" w:rsidDel="00CF4966">
                <w:rPr>
                  <w:rFonts w:cs="Arial"/>
                  <w:sz w:val="16"/>
                  <w:szCs w:val="16"/>
                  <w:highlight w:val="green"/>
                </w:rPr>
                <w:delText xml:space="preserve"> is considered in the use case.</w:delText>
              </w:r>
              <w:r w:rsidRPr="0038050B" w:rsidDel="00CF4966">
                <w:rPr>
                  <w:rFonts w:cs="Arial"/>
                  <w:sz w:val="16"/>
                  <w:szCs w:val="16"/>
                  <w:highlight w:val="green"/>
                </w:rPr>
                <w:delText xml:space="preserve"> </w:delText>
              </w:r>
            </w:del>
            <w:ins w:id="47" w:author="Feifei" w:date="2026-02-12T12:58:00Z" w16du:dateUtc="2026-02-12T11:58:00Z">
              <w:r w:rsidR="008A7AD5" w:rsidRPr="0038050B">
                <w:rPr>
                  <w:rFonts w:cs="Arial"/>
                  <w:sz w:val="16"/>
                  <w:szCs w:val="16"/>
                  <w:highlight w:val="green"/>
                </w:rPr>
                <w:t>Non-3GPP positioning technologies are not</w:t>
              </w:r>
            </w:ins>
            <w:del w:id="48" w:author="Feifei" w:date="2026-02-12T12:58:00Z" w16du:dateUtc="2026-02-12T11:58:00Z">
              <w:r w:rsidR="00A14196" w:rsidRPr="0038050B" w:rsidDel="008A7AD5">
                <w:rPr>
                  <w:rFonts w:cs="Arial"/>
                  <w:sz w:val="16"/>
                  <w:szCs w:val="16"/>
                  <w:highlight w:val="green"/>
                </w:rPr>
                <w:delText>KPIs may not be fully</w:delText>
              </w:r>
            </w:del>
            <w:r w:rsidR="00A14196" w:rsidRPr="0038050B">
              <w:rPr>
                <w:rFonts w:cs="Arial"/>
                <w:sz w:val="16"/>
                <w:szCs w:val="16"/>
                <w:highlight w:val="green"/>
              </w:rPr>
              <w:t xml:space="preserve"> under control of the 6G system.</w:t>
            </w:r>
          </w:p>
          <w:p w14:paraId="55CBC8CF" w14:textId="77777777" w:rsidR="00350909" w:rsidRDefault="00350909" w:rsidP="00A14196">
            <w:pPr>
              <w:pStyle w:val="TAN"/>
              <w:rPr>
                <w:ins w:id="49" w:author="Aleksiev, Vasil" w:date="2026-02-13T03:41:00Z" w16du:dateUtc="2026-02-13T02:41:00Z"/>
                <w:rFonts w:cs="Arial"/>
                <w:sz w:val="16"/>
                <w:szCs w:val="16"/>
              </w:rPr>
            </w:pPr>
            <w:del w:id="50" w:author="Feifei" w:date="2026-02-12T12:31:00Z" w16du:dateUtc="2026-02-12T11:31:00Z">
              <w:r w:rsidRPr="0038050B" w:rsidDel="00CF4966">
                <w:rPr>
                  <w:rFonts w:cs="Arial"/>
                  <w:sz w:val="16"/>
                  <w:szCs w:val="16"/>
                  <w:highlight w:val="green"/>
                </w:rPr>
                <w:delText>NOTE 6:</w:delText>
              </w:r>
              <w:r w:rsidR="0018134F" w:rsidRPr="0038050B" w:rsidDel="00CF4966">
                <w:rPr>
                  <w:rFonts w:cs="Arial"/>
                  <w:sz w:val="16"/>
                  <w:szCs w:val="16"/>
                  <w:highlight w:val="green"/>
                </w:rPr>
                <w:delText xml:space="preserve"> </w:delText>
              </w:r>
              <w:r w:rsidR="0018134F" w:rsidRPr="0038050B" w:rsidDel="00CF4966">
                <w:rPr>
                  <w:rFonts w:cs="Arial"/>
                  <w:sz w:val="16"/>
                  <w:szCs w:val="16"/>
                  <w:highlight w:val="green"/>
                </w:rPr>
                <w:tab/>
              </w:r>
              <w:r w:rsidRPr="0038050B" w:rsidDel="00CF4966">
                <w:rPr>
                  <w:rFonts w:cs="Arial"/>
                  <w:sz w:val="16"/>
                  <w:szCs w:val="16"/>
                  <w:highlight w:val="green"/>
                </w:rPr>
                <w:delText>Hybrid 3GPP and non-3GPP positioning technologies can also be considered.</w:delText>
              </w:r>
            </w:del>
          </w:p>
          <w:p w14:paraId="74BE1EBA" w14:textId="44904C9B" w:rsidR="0038050B" w:rsidRPr="00D55B87" w:rsidRDefault="0038050B" w:rsidP="00A14196">
            <w:pPr>
              <w:pStyle w:val="TAN"/>
              <w:rPr>
                <w:rFonts w:cs="Arial"/>
                <w:sz w:val="16"/>
                <w:szCs w:val="16"/>
              </w:rPr>
            </w:pPr>
          </w:p>
        </w:tc>
      </w:tr>
    </w:tbl>
    <w:p w14:paraId="42EF684F" w14:textId="77777777" w:rsidR="00683C15" w:rsidRDefault="00683C15" w:rsidP="001B10A6">
      <w:pPr>
        <w:pStyle w:val="EditorsNote"/>
        <w:ind w:left="0" w:firstLine="0"/>
      </w:pPr>
    </w:p>
    <w:p w14:paraId="38014078" w14:textId="01A35BDE" w:rsidR="00F10932" w:rsidRPr="00FF1168" w:rsidRDefault="00FF1168" w:rsidP="00FF1168">
      <w:pPr>
        <w:pStyle w:val="berschrift3"/>
        <w:rPr>
          <w:rFonts w:eastAsia="DengXian"/>
          <w:lang w:val="en-US" w:eastAsia="zh-CN"/>
        </w:rPr>
      </w:pPr>
      <w:r>
        <w:rPr>
          <w:rFonts w:eastAsia="DengXian"/>
          <w:lang w:eastAsia="zh-CN"/>
        </w:rPr>
        <w:lastRenderedPageBreak/>
        <w:t>14</w:t>
      </w:r>
      <w:r w:rsidR="00145560">
        <w:rPr>
          <w:rFonts w:eastAsia="DengXian" w:hint="eastAsia"/>
          <w:lang w:eastAsia="zh-CN"/>
        </w:rPr>
        <w:t>.2</w:t>
      </w:r>
      <w:r w:rsidR="00082175" w:rsidRPr="00D54329">
        <w:t>.</w:t>
      </w:r>
      <w:r>
        <w:rPr>
          <w:lang w:eastAsia="ja-JP"/>
        </w:rPr>
        <w:t>3</w:t>
      </w:r>
      <w:r w:rsidR="00082175" w:rsidRPr="00D54329">
        <w:t>.</w:t>
      </w:r>
      <w:r w:rsidR="00082175">
        <w:rPr>
          <w:rFonts w:hint="eastAsia"/>
          <w:lang w:eastAsia="ja-JP"/>
        </w:rPr>
        <w:t>2</w:t>
      </w:r>
      <w:r w:rsidR="00082175" w:rsidRPr="00D54329">
        <w:tab/>
      </w:r>
      <w:r w:rsidR="00082175" w:rsidRPr="00554E09">
        <w:rPr>
          <w:highlight w:val="green"/>
        </w:rPr>
        <w:t xml:space="preserve">Consolidated </w:t>
      </w:r>
      <w:r w:rsidR="00082175" w:rsidRPr="00554E09">
        <w:rPr>
          <w:highlight w:val="green"/>
          <w:lang w:val="en-US"/>
        </w:rPr>
        <w:t xml:space="preserve">performance requirements for </w:t>
      </w:r>
      <w:r w:rsidRPr="00C77CCB">
        <w:rPr>
          <w:highlight w:val="green"/>
          <w:lang w:val="en-US"/>
        </w:rPr>
        <w:t>ubiquitous</w:t>
      </w:r>
      <w:r>
        <w:rPr>
          <w:highlight w:val="green"/>
          <w:lang w:val="en-US"/>
        </w:rPr>
        <w:t xml:space="preserve"> </w:t>
      </w:r>
      <w:r w:rsidR="00554E09" w:rsidRPr="00554E09">
        <w:rPr>
          <w:rFonts w:eastAsia="DengXian"/>
          <w:highlight w:val="green"/>
          <w:lang w:val="en-US" w:eastAsia="zh-CN"/>
        </w:rPr>
        <w:t>communication</w:t>
      </w:r>
    </w:p>
    <w:p w14:paraId="354F76BE" w14:textId="6AD1F5C7" w:rsidR="00B4602F" w:rsidRPr="00B4602F" w:rsidRDefault="00B4602F" w:rsidP="00B4602F">
      <w:pPr>
        <w:jc w:val="center"/>
        <w:rPr>
          <w:rFonts w:ascii="Arial" w:eastAsia="DengXian" w:hAnsi="Arial" w:cs="Arial"/>
          <w:b/>
          <w:bCs/>
          <w:lang w:val="en-US" w:eastAsia="zh-CN"/>
        </w:rPr>
      </w:pPr>
      <w:r w:rsidRPr="00B4602F">
        <w:rPr>
          <w:rFonts w:ascii="Arial" w:hAnsi="Arial" w:cs="Arial"/>
          <w:b/>
          <w:bCs/>
          <w:highlight w:val="green"/>
        </w:rPr>
        <w:t xml:space="preserve">Table </w:t>
      </w:r>
      <w:r w:rsidR="0066529B">
        <w:rPr>
          <w:rFonts w:ascii="Arial" w:eastAsia="DengXian" w:hAnsi="Arial" w:cs="Arial"/>
          <w:b/>
          <w:bCs/>
          <w:highlight w:val="green"/>
          <w:lang w:eastAsia="zh-CN"/>
        </w:rPr>
        <w:t>14</w:t>
      </w:r>
      <w:r w:rsidRPr="00B4602F">
        <w:rPr>
          <w:rFonts w:ascii="Arial" w:eastAsia="DengXian" w:hAnsi="Arial" w:cs="Arial"/>
          <w:b/>
          <w:bCs/>
          <w:highlight w:val="green"/>
          <w:lang w:eastAsia="zh-CN"/>
        </w:rPr>
        <w:t>.2</w:t>
      </w:r>
      <w:r w:rsidRPr="00B4602F">
        <w:rPr>
          <w:rFonts w:ascii="Arial" w:hAnsi="Arial" w:cs="Arial"/>
          <w:b/>
          <w:bCs/>
          <w:highlight w:val="green"/>
        </w:rPr>
        <w:t>.</w:t>
      </w:r>
      <w:r w:rsidR="0066529B">
        <w:rPr>
          <w:rFonts w:ascii="Arial" w:hAnsi="Arial" w:cs="Arial"/>
          <w:b/>
          <w:bCs/>
          <w:highlight w:val="green"/>
        </w:rPr>
        <w:t>3</w:t>
      </w:r>
      <w:r w:rsidRPr="00B4602F">
        <w:rPr>
          <w:rFonts w:ascii="Arial" w:hAnsi="Arial" w:cs="Arial"/>
          <w:b/>
          <w:bCs/>
          <w:highlight w:val="green"/>
        </w:rPr>
        <w:t xml:space="preserve">.2-1: Consolidated performance requirements </w:t>
      </w:r>
      <w:r w:rsidRPr="00C77CCB">
        <w:rPr>
          <w:rFonts w:ascii="Arial" w:hAnsi="Arial" w:cs="Arial"/>
          <w:b/>
          <w:bCs/>
          <w:highlight w:val="green"/>
        </w:rPr>
        <w:t>for</w:t>
      </w:r>
      <w:r w:rsidR="00554E09" w:rsidRPr="00C77CCB">
        <w:rPr>
          <w:rFonts w:ascii="Arial" w:hAnsi="Arial" w:cs="Arial"/>
          <w:b/>
          <w:bCs/>
          <w:highlight w:val="green"/>
        </w:rPr>
        <w:t xml:space="preserve"> </w:t>
      </w:r>
      <w:r w:rsidR="0066529B" w:rsidRPr="00C77CCB">
        <w:rPr>
          <w:rFonts w:ascii="Arial" w:hAnsi="Arial" w:cs="Arial"/>
          <w:b/>
          <w:bCs/>
          <w:highlight w:val="green"/>
        </w:rPr>
        <w:t xml:space="preserve">ubiquitous </w:t>
      </w:r>
      <w:r w:rsidR="00554E09">
        <w:rPr>
          <w:rFonts w:ascii="Arial" w:hAnsi="Arial" w:cs="Arial"/>
          <w:b/>
          <w:bCs/>
          <w:highlight w:val="green"/>
        </w:rPr>
        <w:t>communication</w:t>
      </w:r>
      <w:r w:rsidRPr="00B4602F">
        <w:rPr>
          <w:rFonts w:ascii="Arial" w:hAnsi="Arial" w:cs="Arial"/>
          <w:b/>
          <w:bCs/>
          <w:highlight w:val="green"/>
        </w:rPr>
        <w:t xml:space="preserve"> </w:t>
      </w:r>
    </w:p>
    <w:tbl>
      <w:tblPr>
        <w:tblpPr w:leftFromText="180" w:rightFromText="180" w:vertAnchor="page" w:horzAnchor="margin" w:tblpY="4980"/>
        <w:tblW w:w="10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1107"/>
        <w:gridCol w:w="923"/>
        <w:gridCol w:w="968"/>
        <w:gridCol w:w="709"/>
        <w:gridCol w:w="851"/>
        <w:gridCol w:w="935"/>
        <w:gridCol w:w="1049"/>
        <w:gridCol w:w="1134"/>
        <w:gridCol w:w="851"/>
        <w:gridCol w:w="1133"/>
      </w:tblGrid>
      <w:tr w:rsidR="002B6BE3" w:rsidRPr="00623826" w14:paraId="0706B099" w14:textId="77777777" w:rsidTr="00B4602F">
        <w:trPr>
          <w:trHeight w:val="625"/>
        </w:trPr>
        <w:tc>
          <w:tcPr>
            <w:tcW w:w="966" w:type="dxa"/>
            <w:tcMar>
              <w:left w:w="57" w:type="dxa"/>
              <w:right w:w="57" w:type="dxa"/>
            </w:tcMar>
          </w:tcPr>
          <w:p w14:paraId="04B643E5" w14:textId="77777777" w:rsidR="002B6BE3" w:rsidRPr="006F7EC7" w:rsidRDefault="002B6BE3" w:rsidP="00B4602F">
            <w:pPr>
              <w:pStyle w:val="TAH"/>
              <w:rPr>
                <w:sz w:val="16"/>
                <w:highlight w:val="green"/>
              </w:rPr>
            </w:pPr>
            <w:r w:rsidRPr="006F7EC7">
              <w:rPr>
                <w:sz w:val="16"/>
                <w:highlight w:val="green"/>
              </w:rPr>
              <w:t>Scenario</w:t>
            </w:r>
          </w:p>
        </w:tc>
        <w:tc>
          <w:tcPr>
            <w:tcW w:w="1107" w:type="dxa"/>
            <w:tcMar>
              <w:left w:w="57" w:type="dxa"/>
              <w:right w:w="57" w:type="dxa"/>
            </w:tcMar>
          </w:tcPr>
          <w:p w14:paraId="5F576BDA" w14:textId="77777777" w:rsidR="002B6BE3" w:rsidRPr="006F7EC7" w:rsidRDefault="002B6BE3" w:rsidP="00B4602F">
            <w:pPr>
              <w:pStyle w:val="TAH"/>
              <w:rPr>
                <w:sz w:val="16"/>
                <w:highlight w:val="green"/>
              </w:rPr>
            </w:pPr>
            <w:r w:rsidRPr="006F7EC7">
              <w:rPr>
                <w:sz w:val="16"/>
                <w:highlight w:val="green"/>
              </w:rPr>
              <w:t>Experienced data rate</w:t>
            </w:r>
          </w:p>
        </w:tc>
        <w:tc>
          <w:tcPr>
            <w:tcW w:w="923" w:type="dxa"/>
            <w:tcMar>
              <w:left w:w="57" w:type="dxa"/>
              <w:right w:w="57" w:type="dxa"/>
            </w:tcMar>
          </w:tcPr>
          <w:p w14:paraId="37D164DC" w14:textId="77777777" w:rsidR="002B6BE3" w:rsidRPr="00623826" w:rsidRDefault="002B6BE3" w:rsidP="00B4602F">
            <w:pPr>
              <w:pStyle w:val="TAH"/>
              <w:rPr>
                <w:sz w:val="16"/>
                <w:highlight w:val="green"/>
              </w:rPr>
            </w:pPr>
            <w:r w:rsidRPr="00623826">
              <w:rPr>
                <w:sz w:val="16"/>
                <w:highlight w:val="green"/>
              </w:rPr>
              <w:t>Area traffic capacity</w:t>
            </w:r>
          </w:p>
          <w:p w14:paraId="77171D84" w14:textId="77777777" w:rsidR="002B6BE3" w:rsidRPr="00623826" w:rsidRDefault="002B6BE3" w:rsidP="00B4602F">
            <w:pPr>
              <w:pStyle w:val="TAH"/>
              <w:rPr>
                <w:sz w:val="16"/>
                <w:highlight w:val="green"/>
              </w:rPr>
            </w:pPr>
            <w:r w:rsidRPr="00623826">
              <w:rPr>
                <w:sz w:val="16"/>
                <w:highlight w:val="green"/>
              </w:rPr>
              <w:t>(note 1)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</w:tcPr>
          <w:p w14:paraId="4CD449BD" w14:textId="77777777" w:rsidR="002B6BE3" w:rsidRPr="00623826" w:rsidRDefault="002B6BE3" w:rsidP="00B4602F">
            <w:pPr>
              <w:pStyle w:val="TAH"/>
              <w:rPr>
                <w:sz w:val="16"/>
                <w:highlight w:val="green"/>
              </w:rPr>
            </w:pPr>
            <w:r w:rsidRPr="00623826">
              <w:rPr>
                <w:sz w:val="16"/>
                <w:highlight w:val="green"/>
              </w:rPr>
              <w:t xml:space="preserve">Overall user density </w:t>
            </w:r>
          </w:p>
        </w:tc>
        <w:tc>
          <w:tcPr>
            <w:tcW w:w="709" w:type="dxa"/>
          </w:tcPr>
          <w:p w14:paraId="071DAA03" w14:textId="77777777" w:rsidR="002B6BE3" w:rsidRPr="00623826" w:rsidRDefault="002B6BE3" w:rsidP="00B4602F">
            <w:pPr>
              <w:pStyle w:val="TAH"/>
              <w:rPr>
                <w:sz w:val="16"/>
                <w:highlight w:val="green"/>
              </w:rPr>
            </w:pPr>
            <w:r w:rsidRPr="00623826">
              <w:rPr>
                <w:sz w:val="16"/>
                <w:highlight w:val="green"/>
              </w:rPr>
              <w:t>Activity factor</w:t>
            </w:r>
          </w:p>
        </w:tc>
        <w:tc>
          <w:tcPr>
            <w:tcW w:w="851" w:type="dxa"/>
          </w:tcPr>
          <w:p w14:paraId="180FDA1B" w14:textId="77777777" w:rsidR="002B6BE3" w:rsidRPr="00623826" w:rsidRDefault="002B6BE3" w:rsidP="00B4602F">
            <w:pPr>
              <w:pStyle w:val="TAH"/>
              <w:rPr>
                <w:sz w:val="16"/>
                <w:highlight w:val="green"/>
              </w:rPr>
            </w:pPr>
            <w:r w:rsidRPr="00623826">
              <w:rPr>
                <w:sz w:val="16"/>
                <w:highlight w:val="green"/>
              </w:rPr>
              <w:t>UE speed</w:t>
            </w:r>
          </w:p>
        </w:tc>
        <w:tc>
          <w:tcPr>
            <w:tcW w:w="935" w:type="dxa"/>
          </w:tcPr>
          <w:p w14:paraId="332F0D4F" w14:textId="77777777" w:rsidR="002B6BE3" w:rsidRPr="00623826" w:rsidRDefault="002B6BE3" w:rsidP="00B4602F">
            <w:pPr>
              <w:pStyle w:val="TAH"/>
              <w:rPr>
                <w:sz w:val="16"/>
                <w:highlight w:val="green"/>
              </w:rPr>
            </w:pPr>
            <w:r w:rsidRPr="00623826">
              <w:rPr>
                <w:sz w:val="16"/>
                <w:highlight w:val="green"/>
              </w:rPr>
              <w:t>UE type</w:t>
            </w:r>
          </w:p>
        </w:tc>
        <w:tc>
          <w:tcPr>
            <w:tcW w:w="1049" w:type="dxa"/>
          </w:tcPr>
          <w:p w14:paraId="2F1E5ED3" w14:textId="77777777" w:rsidR="002B6BE3" w:rsidRPr="00623826" w:rsidRDefault="002B6BE3" w:rsidP="00B4602F">
            <w:pPr>
              <w:pStyle w:val="TAH"/>
              <w:rPr>
                <w:sz w:val="16"/>
                <w:highlight w:val="green"/>
              </w:rPr>
            </w:pPr>
            <w:r w:rsidRPr="00623826">
              <w:rPr>
                <w:sz w:val="16"/>
                <w:highlight w:val="green"/>
              </w:rPr>
              <w:t>Reliability</w:t>
            </w:r>
          </w:p>
        </w:tc>
        <w:tc>
          <w:tcPr>
            <w:tcW w:w="1134" w:type="dxa"/>
          </w:tcPr>
          <w:p w14:paraId="3B28974D" w14:textId="77777777" w:rsidR="002B6BE3" w:rsidRPr="00623826" w:rsidRDefault="002B6BE3" w:rsidP="00B4602F">
            <w:pPr>
              <w:pStyle w:val="TAH"/>
              <w:rPr>
                <w:sz w:val="16"/>
                <w:highlight w:val="green"/>
              </w:rPr>
            </w:pPr>
            <w:r w:rsidRPr="00623826">
              <w:rPr>
                <w:sz w:val="16"/>
                <w:highlight w:val="green"/>
              </w:rPr>
              <w:t>Service availability</w:t>
            </w:r>
          </w:p>
        </w:tc>
        <w:tc>
          <w:tcPr>
            <w:tcW w:w="851" w:type="dxa"/>
          </w:tcPr>
          <w:p w14:paraId="1F4125DD" w14:textId="77777777" w:rsidR="002B6BE3" w:rsidRPr="00623826" w:rsidRDefault="002B6BE3" w:rsidP="00B4602F">
            <w:pPr>
              <w:pStyle w:val="TAH"/>
              <w:rPr>
                <w:sz w:val="16"/>
                <w:highlight w:val="green"/>
              </w:rPr>
            </w:pPr>
            <w:r w:rsidRPr="00623826">
              <w:rPr>
                <w:sz w:val="16"/>
                <w:highlight w:val="green"/>
              </w:rPr>
              <w:t>End-to-end latency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14:paraId="21564E4D" w14:textId="77777777" w:rsidR="002B6BE3" w:rsidRPr="00623826" w:rsidRDefault="002B6BE3" w:rsidP="00B4602F">
            <w:pPr>
              <w:pStyle w:val="TAH"/>
              <w:rPr>
                <w:sz w:val="16"/>
                <w:highlight w:val="green"/>
              </w:rPr>
            </w:pPr>
            <w:r w:rsidRPr="00623826">
              <w:rPr>
                <w:sz w:val="16"/>
                <w:highlight w:val="green"/>
              </w:rPr>
              <w:t>Others</w:t>
            </w:r>
          </w:p>
        </w:tc>
      </w:tr>
      <w:tr w:rsidR="002B6BE3" w:rsidRPr="00B42EFE" w14:paraId="1A680747" w14:textId="77777777" w:rsidTr="00B4602F">
        <w:trPr>
          <w:trHeight w:val="481"/>
        </w:trPr>
        <w:tc>
          <w:tcPr>
            <w:tcW w:w="966" w:type="dxa"/>
            <w:tcMar>
              <w:left w:w="57" w:type="dxa"/>
              <w:right w:w="57" w:type="dxa"/>
            </w:tcMar>
          </w:tcPr>
          <w:p w14:paraId="26B1A225" w14:textId="77777777" w:rsidR="002B6BE3" w:rsidRPr="001F4992" w:rsidRDefault="002B6BE3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b w:val="0"/>
                <w:bCs/>
                <w:sz w:val="16"/>
                <w:highlight w:val="green"/>
              </w:rPr>
              <w:t xml:space="preserve">Disaster </w:t>
            </w:r>
          </w:p>
          <w:p w14:paraId="07A620A3" w14:textId="77777777" w:rsidR="002B6BE3" w:rsidRPr="001F4992" w:rsidRDefault="002B6BE3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b w:val="0"/>
                <w:bCs/>
                <w:sz w:val="16"/>
                <w:highlight w:val="green"/>
              </w:rPr>
              <w:t>relief</w:t>
            </w:r>
          </w:p>
          <w:p w14:paraId="50D80C04" w14:textId="77777777" w:rsidR="002B6BE3" w:rsidRPr="001F4992" w:rsidRDefault="002B6BE3" w:rsidP="00B4602F">
            <w:pPr>
              <w:pStyle w:val="TAH"/>
              <w:rPr>
                <w:rFonts w:cs="Arial"/>
                <w:b w:val="0"/>
                <w:sz w:val="16"/>
                <w:szCs w:val="16"/>
                <w:highlight w:val="green"/>
              </w:rPr>
            </w:pPr>
            <w:r w:rsidRPr="001F4992">
              <w:rPr>
                <w:rFonts w:cs="Arial"/>
                <w:b w:val="0"/>
                <w:sz w:val="16"/>
                <w:szCs w:val="16"/>
                <w:highlight w:val="green"/>
              </w:rPr>
              <w:t xml:space="preserve">(note </w:t>
            </w:r>
            <w:r w:rsidRPr="001F4992">
              <w:rPr>
                <w:rFonts w:eastAsia="DengXian" w:cs="Arial" w:hint="eastAsia"/>
                <w:b w:val="0"/>
                <w:sz w:val="16"/>
                <w:szCs w:val="16"/>
                <w:highlight w:val="green"/>
                <w:lang w:eastAsia="zh-CN"/>
              </w:rPr>
              <w:t>2</w:t>
            </w:r>
            <w:r w:rsidRPr="001F4992">
              <w:rPr>
                <w:rFonts w:cs="Arial"/>
                <w:b w:val="0"/>
                <w:sz w:val="16"/>
                <w:szCs w:val="16"/>
                <w:highlight w:val="green"/>
              </w:rPr>
              <w:t>)</w:t>
            </w:r>
          </w:p>
          <w:p w14:paraId="14CEA73E" w14:textId="77777777" w:rsidR="00434573" w:rsidRPr="001F4992" w:rsidRDefault="00434573" w:rsidP="00B4602F">
            <w:pPr>
              <w:pStyle w:val="TAH"/>
              <w:rPr>
                <w:rFonts w:cs="Arial"/>
                <w:b w:val="0"/>
                <w:sz w:val="16"/>
                <w:szCs w:val="16"/>
                <w:highlight w:val="green"/>
              </w:rPr>
            </w:pPr>
          </w:p>
          <w:p w14:paraId="0B3ED3BA" w14:textId="1BC02684" w:rsidR="00434573" w:rsidRPr="001F4992" w:rsidRDefault="00434573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rFonts w:cs="Arial"/>
                <w:b w:val="0"/>
                <w:sz w:val="16"/>
                <w:szCs w:val="16"/>
                <w:highlight w:val="green"/>
              </w:rPr>
              <w:t xml:space="preserve">(UC </w:t>
            </w:r>
            <w:r w:rsidR="00097655" w:rsidRPr="001F4992">
              <w:rPr>
                <w:rFonts w:cs="Arial"/>
                <w:b w:val="0"/>
                <w:sz w:val="16"/>
                <w:szCs w:val="16"/>
                <w:highlight w:val="green"/>
              </w:rPr>
              <w:t>8.6</w:t>
            </w:r>
            <w:r w:rsidRPr="001F4992">
              <w:rPr>
                <w:rFonts w:cs="Arial"/>
                <w:b w:val="0"/>
                <w:sz w:val="16"/>
                <w:szCs w:val="16"/>
                <w:highlight w:val="green"/>
              </w:rPr>
              <w:t>)</w:t>
            </w:r>
          </w:p>
        </w:tc>
        <w:tc>
          <w:tcPr>
            <w:tcW w:w="1107" w:type="dxa"/>
            <w:tcMar>
              <w:left w:w="57" w:type="dxa"/>
              <w:right w:w="57" w:type="dxa"/>
            </w:tcMar>
          </w:tcPr>
          <w:p w14:paraId="044D3721" w14:textId="77777777" w:rsidR="002B6BE3" w:rsidRPr="001F4992" w:rsidRDefault="002B6BE3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b w:val="0"/>
                <w:bCs/>
                <w:sz w:val="16"/>
                <w:highlight w:val="green"/>
              </w:rPr>
              <w:t>N/A</w:t>
            </w:r>
          </w:p>
        </w:tc>
        <w:tc>
          <w:tcPr>
            <w:tcW w:w="923" w:type="dxa"/>
            <w:tcMar>
              <w:left w:w="57" w:type="dxa"/>
              <w:right w:w="57" w:type="dxa"/>
            </w:tcMar>
          </w:tcPr>
          <w:p w14:paraId="21489514" w14:textId="77777777" w:rsidR="002B6BE3" w:rsidRPr="001F4992" w:rsidRDefault="002B6BE3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b w:val="0"/>
                <w:bCs/>
                <w:sz w:val="16"/>
                <w:highlight w:val="green"/>
              </w:rPr>
              <w:t>N/A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</w:tcPr>
          <w:p w14:paraId="788BDA8F" w14:textId="77777777" w:rsidR="002B6BE3" w:rsidRPr="001F4992" w:rsidRDefault="002B6BE3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b w:val="0"/>
                <w:bCs/>
                <w:sz w:val="16"/>
                <w:highlight w:val="green"/>
              </w:rPr>
              <w:t>Up to [100] devices/</w:t>
            </w:r>
            <w:r w:rsidRPr="001F4992">
              <w:rPr>
                <w:b w:val="0"/>
                <w:bCs/>
                <w:highlight w:val="green"/>
              </w:rPr>
              <w:t>km</w:t>
            </w:r>
            <w:r w:rsidRPr="001F4992">
              <w:rPr>
                <w:b w:val="0"/>
                <w:bCs/>
                <w:highlight w:val="green"/>
                <w:vertAlign w:val="superscript"/>
              </w:rPr>
              <w:t xml:space="preserve">2 </w:t>
            </w:r>
            <w:r w:rsidRPr="001F4992">
              <w:rPr>
                <w:b w:val="0"/>
                <w:bCs/>
                <w:sz w:val="16"/>
                <w:highlight w:val="green"/>
              </w:rPr>
              <w:t>for SMS only</w:t>
            </w:r>
          </w:p>
        </w:tc>
        <w:tc>
          <w:tcPr>
            <w:tcW w:w="709" w:type="dxa"/>
          </w:tcPr>
          <w:p w14:paraId="284C85EE" w14:textId="77777777" w:rsidR="002B6BE3" w:rsidRPr="001F4992" w:rsidRDefault="002B6BE3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b w:val="0"/>
                <w:bCs/>
                <w:sz w:val="16"/>
                <w:highlight w:val="green"/>
              </w:rPr>
              <w:t>N/A</w:t>
            </w:r>
          </w:p>
        </w:tc>
        <w:tc>
          <w:tcPr>
            <w:tcW w:w="851" w:type="dxa"/>
          </w:tcPr>
          <w:p w14:paraId="1ABAB72E" w14:textId="77777777" w:rsidR="002B6BE3" w:rsidRPr="001F4992" w:rsidRDefault="002B6BE3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b w:val="0"/>
                <w:bCs/>
                <w:sz w:val="16"/>
                <w:highlight w:val="green"/>
              </w:rPr>
              <w:t>3 km/h</w:t>
            </w:r>
          </w:p>
        </w:tc>
        <w:tc>
          <w:tcPr>
            <w:tcW w:w="935" w:type="dxa"/>
          </w:tcPr>
          <w:p w14:paraId="081230A3" w14:textId="77777777" w:rsidR="002B6BE3" w:rsidRPr="001F4992" w:rsidRDefault="002B6BE3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rFonts w:eastAsia="DengXian" w:hint="eastAsia"/>
                <w:b w:val="0"/>
                <w:bCs/>
                <w:sz w:val="16"/>
                <w:szCs w:val="16"/>
                <w:highlight w:val="green"/>
                <w:lang w:eastAsia="zh-CN"/>
              </w:rPr>
              <w:t>H</w:t>
            </w:r>
            <w:r w:rsidRPr="001F4992">
              <w:rPr>
                <w:b w:val="0"/>
                <w:bCs/>
                <w:sz w:val="16"/>
                <w:szCs w:val="16"/>
                <w:highlight w:val="green"/>
              </w:rPr>
              <w:t>andheld</w:t>
            </w:r>
          </w:p>
        </w:tc>
        <w:tc>
          <w:tcPr>
            <w:tcW w:w="1049" w:type="dxa"/>
          </w:tcPr>
          <w:p w14:paraId="3CE09749" w14:textId="77777777" w:rsidR="002B6BE3" w:rsidRPr="001F4992" w:rsidRDefault="002B6BE3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b w:val="0"/>
                <w:bCs/>
                <w:sz w:val="16"/>
                <w:highlight w:val="green"/>
              </w:rPr>
              <w:t>[99,9</w:t>
            </w:r>
            <w:r w:rsidRPr="001F4992">
              <w:rPr>
                <w:b w:val="0"/>
                <w:bCs/>
                <w:highlight w:val="green"/>
              </w:rPr>
              <w:t>-</w:t>
            </w:r>
            <w:r w:rsidRPr="001F4992">
              <w:rPr>
                <w:b w:val="0"/>
                <w:bCs/>
                <w:sz w:val="16"/>
                <w:highlight w:val="green"/>
              </w:rPr>
              <w:t>99,999] %</w:t>
            </w:r>
          </w:p>
        </w:tc>
        <w:tc>
          <w:tcPr>
            <w:tcW w:w="1134" w:type="dxa"/>
          </w:tcPr>
          <w:p w14:paraId="0F189C98" w14:textId="77777777" w:rsidR="002B6BE3" w:rsidRPr="001F4992" w:rsidRDefault="002B6BE3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b w:val="0"/>
                <w:bCs/>
                <w:sz w:val="16"/>
                <w:highlight w:val="green"/>
              </w:rPr>
              <w:t>Up to 99,9 %</w:t>
            </w:r>
          </w:p>
        </w:tc>
        <w:tc>
          <w:tcPr>
            <w:tcW w:w="851" w:type="dxa"/>
          </w:tcPr>
          <w:p w14:paraId="3E3C3B3A" w14:textId="77777777" w:rsidR="002B6BE3" w:rsidRPr="001F4992" w:rsidRDefault="002B6BE3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b w:val="0"/>
                <w:bCs/>
                <w:sz w:val="16"/>
                <w:highlight w:val="green"/>
              </w:rPr>
              <w:t>Up to [600] ms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14:paraId="27B8E8E7" w14:textId="77777777" w:rsidR="002B6BE3" w:rsidRPr="001F4992" w:rsidRDefault="002B6BE3" w:rsidP="00B4602F">
            <w:pPr>
              <w:pStyle w:val="TAH"/>
              <w:rPr>
                <w:rFonts w:eastAsia="DengXian"/>
                <w:b w:val="0"/>
                <w:bCs/>
                <w:sz w:val="16"/>
                <w:highlight w:val="green"/>
                <w:lang w:eastAsia="zh-CN"/>
              </w:rPr>
            </w:pPr>
            <w:r w:rsidRPr="001F4992">
              <w:rPr>
                <w:rFonts w:eastAsia="DengXian" w:hint="eastAsia"/>
                <w:b w:val="0"/>
                <w:bCs/>
                <w:sz w:val="16"/>
                <w:highlight w:val="green"/>
                <w:lang w:eastAsia="zh-CN"/>
              </w:rPr>
              <w:t>Peak data rate</w:t>
            </w:r>
          </w:p>
          <w:p w14:paraId="7BCBAEAC" w14:textId="77777777" w:rsidR="002B6BE3" w:rsidRPr="001F4992" w:rsidRDefault="002B6BE3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b w:val="0"/>
                <w:bCs/>
                <w:sz w:val="16"/>
                <w:highlight w:val="green"/>
              </w:rPr>
              <w:t>DL: Up to [20] Mbit/s</w:t>
            </w:r>
          </w:p>
          <w:p w14:paraId="4FF8E4A2" w14:textId="77777777" w:rsidR="002B6BE3" w:rsidRPr="001F4992" w:rsidRDefault="002B6BE3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b w:val="0"/>
                <w:bCs/>
                <w:sz w:val="16"/>
                <w:highlight w:val="green"/>
              </w:rPr>
              <w:t xml:space="preserve">UL: </w:t>
            </w:r>
            <w:r w:rsidRPr="001F4992">
              <w:rPr>
                <w:rFonts w:cs="Arial"/>
                <w:b w:val="0"/>
                <w:bCs/>
                <w:sz w:val="16"/>
                <w:szCs w:val="16"/>
                <w:highlight w:val="green"/>
              </w:rPr>
              <w:t xml:space="preserve"> Up to [2] Mbit/s</w:t>
            </w:r>
          </w:p>
        </w:tc>
      </w:tr>
      <w:tr w:rsidR="00461A61" w:rsidRPr="00A06E00" w14:paraId="5A050447" w14:textId="77777777" w:rsidTr="00274A2D">
        <w:trPr>
          <w:trHeight w:val="464"/>
        </w:trPr>
        <w:tc>
          <w:tcPr>
            <w:tcW w:w="966" w:type="dxa"/>
            <w:tcMar>
              <w:left w:w="57" w:type="dxa"/>
              <w:right w:w="57" w:type="dxa"/>
            </w:tcMar>
          </w:tcPr>
          <w:p w14:paraId="0CDCF155" w14:textId="77777777" w:rsidR="00461A61" w:rsidRPr="00C77CCB" w:rsidRDefault="00461A61" w:rsidP="00461A61">
            <w:pPr>
              <w:spacing w:after="0"/>
              <w:jc w:val="center"/>
              <w:rPr>
                <w:rFonts w:ascii="Arial" w:eastAsia="DengXian" w:hAnsi="Arial" w:cs="Arial"/>
                <w:sz w:val="16"/>
                <w:szCs w:val="16"/>
                <w:highlight w:val="green"/>
                <w:lang w:eastAsia="zh-CN"/>
              </w:rPr>
            </w:pPr>
            <w:r w:rsidRPr="00C77CCB">
              <w:rPr>
                <w:rFonts w:ascii="Arial" w:hAnsi="Arial" w:cs="Arial"/>
                <w:sz w:val="16"/>
                <w:szCs w:val="16"/>
                <w:highlight w:val="green"/>
              </w:rPr>
              <w:t>Ubiquitous and Resilient Network</w:t>
            </w:r>
          </w:p>
          <w:p w14:paraId="132306CC" w14:textId="6FC3A82A" w:rsidR="00461A61" w:rsidRPr="00C77CCB" w:rsidRDefault="00461A61" w:rsidP="00461A61">
            <w:pPr>
              <w:spacing w:after="0"/>
              <w:jc w:val="center"/>
              <w:rPr>
                <w:rFonts w:ascii="Arial" w:eastAsia="DengXian" w:hAnsi="Arial" w:cs="Arial"/>
                <w:sz w:val="16"/>
                <w:szCs w:val="16"/>
                <w:highlight w:val="green"/>
                <w:lang w:eastAsia="zh-CN"/>
              </w:rPr>
            </w:pPr>
            <w:r w:rsidRPr="00C77CCB">
              <w:rPr>
                <w:rFonts w:ascii="Arial" w:eastAsia="DengXian" w:hAnsi="Arial" w:cs="Arial" w:hint="eastAsia"/>
                <w:sz w:val="16"/>
                <w:szCs w:val="16"/>
                <w:highlight w:val="green"/>
                <w:lang w:eastAsia="zh-CN"/>
              </w:rPr>
              <w:t>(note 3</w:t>
            </w:r>
            <w:ins w:id="51" w:author="Feifei" w:date="2026-02-12T07:51:00Z" w16du:dateUtc="2026-02-12T06:51:00Z">
              <w:r w:rsidR="00BB3C3F" w:rsidRPr="00C77CCB">
                <w:rPr>
                  <w:rFonts w:ascii="Arial" w:eastAsia="DengXian" w:hAnsi="Arial" w:cs="Arial"/>
                  <w:sz w:val="16"/>
                  <w:szCs w:val="16"/>
                  <w:highlight w:val="green"/>
                  <w:lang w:eastAsia="zh-CN"/>
                </w:rPr>
                <w:t>, 15</w:t>
              </w:r>
            </w:ins>
            <w:r w:rsidRPr="00C77CCB">
              <w:rPr>
                <w:rFonts w:ascii="Arial" w:eastAsia="DengXian" w:hAnsi="Arial" w:cs="Arial" w:hint="eastAsia"/>
                <w:sz w:val="16"/>
                <w:szCs w:val="16"/>
                <w:highlight w:val="green"/>
                <w:lang w:eastAsia="zh-CN"/>
              </w:rPr>
              <w:t>)</w:t>
            </w:r>
          </w:p>
          <w:p w14:paraId="41C88D70" w14:textId="77777777" w:rsidR="00461A61" w:rsidRPr="00C77CCB" w:rsidRDefault="00461A61" w:rsidP="00461A61">
            <w:pPr>
              <w:spacing w:after="0"/>
              <w:jc w:val="center"/>
              <w:rPr>
                <w:rFonts w:ascii="Arial" w:eastAsia="DengXian" w:hAnsi="Arial" w:cs="Arial"/>
                <w:sz w:val="16"/>
                <w:szCs w:val="16"/>
                <w:highlight w:val="green"/>
                <w:lang w:eastAsia="zh-CN"/>
              </w:rPr>
            </w:pPr>
          </w:p>
          <w:p w14:paraId="45E6C68C" w14:textId="77777777" w:rsidR="00461A61" w:rsidRPr="00C77CCB" w:rsidRDefault="00461A61" w:rsidP="00461A61">
            <w:pPr>
              <w:spacing w:after="0"/>
              <w:jc w:val="center"/>
              <w:rPr>
                <w:rFonts w:ascii="Arial" w:eastAsia="DengXian" w:hAnsi="Arial" w:cs="Arial"/>
                <w:sz w:val="16"/>
                <w:szCs w:val="16"/>
                <w:highlight w:val="green"/>
                <w:lang w:eastAsia="zh-CN"/>
              </w:rPr>
            </w:pPr>
            <w:r w:rsidRPr="00C77CCB">
              <w:rPr>
                <w:rFonts w:ascii="Arial" w:eastAsia="DengXian" w:hAnsi="Arial" w:cs="Arial"/>
                <w:sz w:val="16"/>
                <w:szCs w:val="16"/>
                <w:highlight w:val="green"/>
                <w:lang w:eastAsia="zh-CN"/>
              </w:rPr>
              <w:t>(UC 8.2)</w:t>
            </w:r>
          </w:p>
        </w:tc>
        <w:tc>
          <w:tcPr>
            <w:tcW w:w="1107" w:type="dxa"/>
            <w:tcMar>
              <w:left w:w="57" w:type="dxa"/>
              <w:right w:w="57" w:type="dxa"/>
            </w:tcMar>
          </w:tcPr>
          <w:p w14:paraId="415BBFED" w14:textId="77777777" w:rsidR="00461A61" w:rsidRPr="00C77CCB" w:rsidRDefault="00461A61" w:rsidP="00461A61">
            <w:pPr>
              <w:pStyle w:val="TAH"/>
              <w:rPr>
                <w:rFonts w:eastAsia="DengXian"/>
                <w:b w:val="0"/>
                <w:bCs/>
                <w:sz w:val="16"/>
                <w:szCs w:val="16"/>
                <w:highlight w:val="green"/>
                <w:lang w:eastAsia="zh-CN"/>
              </w:rPr>
            </w:pPr>
            <w:r w:rsidRPr="00C77CCB">
              <w:rPr>
                <w:b w:val="0"/>
                <w:bCs/>
                <w:sz w:val="16"/>
                <w:szCs w:val="16"/>
                <w:highlight w:val="green"/>
                <w:lang w:eastAsia="de-DE"/>
              </w:rPr>
              <w:t>DL: [0</w:t>
            </w:r>
            <w:r w:rsidRPr="00C77CCB">
              <w:rPr>
                <w:rFonts w:eastAsia="DengXian" w:hint="eastAsia"/>
                <w:b w:val="0"/>
                <w:bCs/>
                <w:sz w:val="16"/>
                <w:szCs w:val="16"/>
                <w:highlight w:val="green"/>
                <w:lang w:eastAsia="zh-CN"/>
              </w:rPr>
              <w:t>,</w:t>
            </w:r>
            <w:r w:rsidRPr="00C77CCB">
              <w:rPr>
                <w:b w:val="0"/>
                <w:bCs/>
                <w:sz w:val="16"/>
                <w:szCs w:val="16"/>
                <w:highlight w:val="green"/>
                <w:lang w:eastAsia="de-DE"/>
              </w:rPr>
              <w:t>1</w:t>
            </w:r>
            <w:r w:rsidRPr="00C77CCB">
              <w:rPr>
                <w:b w:val="0"/>
                <w:bCs/>
                <w:highlight w:val="green"/>
              </w:rPr>
              <w:t>-</w:t>
            </w:r>
            <w:r w:rsidRPr="00C77CCB">
              <w:rPr>
                <w:b w:val="0"/>
                <w:bCs/>
                <w:sz w:val="16"/>
                <w:szCs w:val="16"/>
                <w:highlight w:val="green"/>
                <w:lang w:eastAsia="de-DE"/>
              </w:rPr>
              <w:t>25]</w:t>
            </w:r>
            <w:r w:rsidRPr="00C77CCB">
              <w:rPr>
                <w:rFonts w:eastAsia="DengXian" w:hint="eastAsia"/>
                <w:b w:val="0"/>
                <w:bCs/>
                <w:sz w:val="16"/>
                <w:szCs w:val="16"/>
                <w:highlight w:val="green"/>
                <w:lang w:eastAsia="zh-CN"/>
              </w:rPr>
              <w:t xml:space="preserve"> </w:t>
            </w:r>
            <w:r w:rsidRPr="00C77CCB">
              <w:rPr>
                <w:b w:val="0"/>
                <w:bCs/>
                <w:sz w:val="16"/>
                <w:szCs w:val="16"/>
                <w:highlight w:val="green"/>
              </w:rPr>
              <w:t>Mbit/s</w:t>
            </w:r>
          </w:p>
          <w:p w14:paraId="77DEC37B" w14:textId="77777777" w:rsidR="00461A61" w:rsidRPr="00C77CCB" w:rsidRDefault="00461A61" w:rsidP="00461A61">
            <w:pPr>
              <w:pStyle w:val="TAH"/>
              <w:rPr>
                <w:rFonts w:eastAsia="DengXian"/>
                <w:b w:val="0"/>
                <w:bCs/>
                <w:sz w:val="16"/>
                <w:szCs w:val="16"/>
                <w:highlight w:val="green"/>
                <w:lang w:eastAsia="zh-CN"/>
              </w:rPr>
            </w:pPr>
            <w:r w:rsidRPr="00C77CCB">
              <w:rPr>
                <w:rFonts w:cs="Arial"/>
                <w:b w:val="0"/>
                <w:sz w:val="16"/>
                <w:szCs w:val="16"/>
                <w:highlight w:val="green"/>
              </w:rPr>
              <w:t xml:space="preserve">UL: </w:t>
            </w:r>
            <w:r w:rsidRPr="00C77CCB">
              <w:rPr>
                <w:rFonts w:cs="Arial"/>
                <w:b w:val="0"/>
                <w:bCs/>
                <w:sz w:val="16"/>
                <w:szCs w:val="16"/>
                <w:highlight w:val="green"/>
              </w:rPr>
              <w:t xml:space="preserve">[2] </w:t>
            </w:r>
            <w:r w:rsidRPr="00C77CCB">
              <w:rPr>
                <w:b w:val="0"/>
                <w:bCs/>
                <w:sz w:val="16"/>
                <w:szCs w:val="16"/>
                <w:highlight w:val="green"/>
              </w:rPr>
              <w:t>Mbit/s</w:t>
            </w:r>
          </w:p>
          <w:p w14:paraId="37FE4477" w14:textId="77777777" w:rsidR="00461A61" w:rsidRPr="00C77CCB" w:rsidRDefault="00461A61" w:rsidP="00461A61">
            <w:pPr>
              <w:pStyle w:val="TAH"/>
              <w:rPr>
                <w:rFonts w:eastAsia="DengXian" w:cs="Arial"/>
                <w:b w:val="0"/>
                <w:bCs/>
                <w:sz w:val="16"/>
                <w:szCs w:val="16"/>
                <w:highlight w:val="green"/>
                <w:lang w:eastAsia="zh-CN"/>
              </w:rPr>
            </w:pPr>
            <w:r w:rsidRPr="00C77CCB">
              <w:rPr>
                <w:rFonts w:cs="Arial"/>
                <w:b w:val="0"/>
                <w:sz w:val="16"/>
                <w:szCs w:val="16"/>
                <w:highlight w:val="green"/>
              </w:rPr>
              <w:t xml:space="preserve">(note </w:t>
            </w:r>
            <w:r w:rsidRPr="00C77CCB">
              <w:rPr>
                <w:rFonts w:eastAsia="DengXian" w:cs="Arial" w:hint="eastAsia"/>
                <w:b w:val="0"/>
                <w:sz w:val="16"/>
                <w:szCs w:val="16"/>
                <w:highlight w:val="green"/>
                <w:lang w:eastAsia="zh-CN"/>
              </w:rPr>
              <w:t>4</w:t>
            </w:r>
            <w:r w:rsidRPr="00C77CCB">
              <w:rPr>
                <w:rFonts w:cs="Arial"/>
                <w:b w:val="0"/>
                <w:sz w:val="16"/>
                <w:szCs w:val="16"/>
                <w:highlight w:val="green"/>
              </w:rPr>
              <w:t>)</w:t>
            </w:r>
          </w:p>
        </w:tc>
        <w:tc>
          <w:tcPr>
            <w:tcW w:w="923" w:type="dxa"/>
            <w:tcMar>
              <w:left w:w="57" w:type="dxa"/>
              <w:right w:w="57" w:type="dxa"/>
            </w:tcMar>
          </w:tcPr>
          <w:p w14:paraId="30954998" w14:textId="77777777" w:rsidR="00461A61" w:rsidRPr="00C77CCB" w:rsidRDefault="00461A61" w:rsidP="00461A6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C77CCB">
              <w:rPr>
                <w:bCs/>
                <w:sz w:val="16"/>
                <w:highlight w:val="green"/>
              </w:rPr>
              <w:t>N/A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</w:tcPr>
          <w:p w14:paraId="6A35272E" w14:textId="77777777" w:rsidR="00461A61" w:rsidRPr="00C77CCB" w:rsidRDefault="00461A61" w:rsidP="00461A61">
            <w:pPr>
              <w:pStyle w:val="TAH"/>
              <w:rPr>
                <w:rFonts w:eastAsia="DengXian" w:cs="Arial"/>
                <w:b w:val="0"/>
                <w:bCs/>
                <w:sz w:val="16"/>
                <w:szCs w:val="16"/>
                <w:highlight w:val="green"/>
                <w:lang w:eastAsia="zh-CN"/>
              </w:rPr>
            </w:pPr>
            <w:r w:rsidRPr="00C77CCB">
              <w:rPr>
                <w:b w:val="0"/>
                <w:bCs/>
                <w:sz w:val="16"/>
                <w:szCs w:val="16"/>
                <w:highlight w:val="green"/>
                <w:lang w:eastAsia="de-DE"/>
              </w:rPr>
              <w:t>[0</w:t>
            </w:r>
            <w:r w:rsidRPr="00C77CCB">
              <w:rPr>
                <w:rFonts w:eastAsia="DengXian" w:hint="eastAsia"/>
                <w:b w:val="0"/>
                <w:bCs/>
                <w:sz w:val="16"/>
                <w:szCs w:val="16"/>
                <w:highlight w:val="green"/>
                <w:lang w:eastAsia="zh-CN"/>
              </w:rPr>
              <w:t>,</w:t>
            </w:r>
            <w:r w:rsidRPr="00C77CCB">
              <w:rPr>
                <w:b w:val="0"/>
                <w:bCs/>
                <w:sz w:val="16"/>
                <w:szCs w:val="16"/>
                <w:highlight w:val="green"/>
                <w:lang w:eastAsia="de-DE"/>
              </w:rPr>
              <w:t>1]</w:t>
            </w:r>
            <w:r w:rsidRPr="00C77CCB">
              <w:rPr>
                <w:rFonts w:eastAsia="DengXian" w:hint="eastAsia"/>
                <w:b w:val="0"/>
                <w:bCs/>
                <w:sz w:val="16"/>
                <w:szCs w:val="16"/>
                <w:highlight w:val="green"/>
                <w:lang w:eastAsia="zh-CN"/>
              </w:rPr>
              <w:t xml:space="preserve"> </w:t>
            </w:r>
            <w:r w:rsidRPr="00C77CCB">
              <w:rPr>
                <w:b w:val="0"/>
                <w:bCs/>
                <w:sz w:val="16"/>
                <w:highlight w:val="green"/>
              </w:rPr>
              <w:t>devices/</w:t>
            </w:r>
            <w:r w:rsidRPr="00C77CCB">
              <w:rPr>
                <w:b w:val="0"/>
                <w:bCs/>
                <w:highlight w:val="green"/>
              </w:rPr>
              <w:t>m</w:t>
            </w:r>
            <w:r w:rsidRPr="00C77CCB">
              <w:rPr>
                <w:b w:val="0"/>
                <w:bCs/>
                <w:highlight w:val="green"/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142CFD2F" w14:textId="77777777" w:rsidR="00461A61" w:rsidRPr="00C77CCB" w:rsidRDefault="00461A61" w:rsidP="00461A61">
            <w:pPr>
              <w:pStyle w:val="TAH"/>
              <w:rPr>
                <w:rFonts w:eastAsia="DengXian"/>
                <w:b w:val="0"/>
                <w:bCs/>
                <w:sz w:val="16"/>
                <w:highlight w:val="green"/>
                <w:lang w:eastAsia="zh-CN"/>
              </w:rPr>
            </w:pPr>
            <w:r w:rsidRPr="00C77CCB">
              <w:rPr>
                <w:b w:val="0"/>
                <w:bCs/>
                <w:sz w:val="16"/>
                <w:highlight w:val="green"/>
              </w:rPr>
              <w:t>N/A</w:t>
            </w:r>
          </w:p>
        </w:tc>
        <w:tc>
          <w:tcPr>
            <w:tcW w:w="851" w:type="dxa"/>
          </w:tcPr>
          <w:p w14:paraId="1CF9B603" w14:textId="77777777" w:rsidR="00461A61" w:rsidRPr="00C77CCB" w:rsidRDefault="00461A61" w:rsidP="00461A61">
            <w:pPr>
              <w:pStyle w:val="TAH"/>
              <w:rPr>
                <w:rFonts w:eastAsia="DengXian"/>
                <w:b w:val="0"/>
                <w:bCs/>
                <w:sz w:val="16"/>
                <w:highlight w:val="green"/>
                <w:lang w:eastAsia="zh-CN"/>
              </w:rPr>
            </w:pPr>
            <w:r w:rsidRPr="00C77CCB">
              <w:rPr>
                <w:b w:val="0"/>
                <w:bCs/>
                <w:sz w:val="16"/>
                <w:szCs w:val="16"/>
                <w:highlight w:val="green"/>
                <w:lang w:eastAsia="de-DE"/>
              </w:rPr>
              <w:t>up to [120]</w:t>
            </w:r>
            <w:r w:rsidRPr="00C77CCB">
              <w:rPr>
                <w:rFonts w:eastAsia="DengXian" w:hint="eastAsia"/>
                <w:b w:val="0"/>
                <w:bCs/>
                <w:sz w:val="16"/>
                <w:szCs w:val="16"/>
                <w:highlight w:val="green"/>
                <w:lang w:eastAsia="zh-CN"/>
              </w:rPr>
              <w:t xml:space="preserve"> </w:t>
            </w:r>
            <w:r w:rsidRPr="00C77CCB">
              <w:rPr>
                <w:b w:val="0"/>
                <w:bCs/>
                <w:sz w:val="16"/>
                <w:highlight w:val="green"/>
              </w:rPr>
              <w:t>km/h</w:t>
            </w:r>
          </w:p>
        </w:tc>
        <w:tc>
          <w:tcPr>
            <w:tcW w:w="935" w:type="dxa"/>
          </w:tcPr>
          <w:p w14:paraId="32C864F0" w14:textId="77777777" w:rsidR="00461A61" w:rsidRPr="00C77CCB" w:rsidRDefault="00461A61" w:rsidP="00461A61">
            <w:pPr>
              <w:pStyle w:val="TAH"/>
              <w:rPr>
                <w:rFonts w:eastAsia="DengXian"/>
                <w:b w:val="0"/>
                <w:bCs/>
                <w:sz w:val="16"/>
                <w:szCs w:val="16"/>
                <w:highlight w:val="green"/>
                <w:lang w:eastAsia="zh-CN"/>
              </w:rPr>
            </w:pPr>
            <w:r w:rsidRPr="00C77CCB">
              <w:rPr>
                <w:rFonts w:eastAsia="DengXian" w:hint="eastAsia"/>
                <w:b w:val="0"/>
                <w:bCs/>
                <w:sz w:val="16"/>
                <w:szCs w:val="16"/>
                <w:highlight w:val="green"/>
                <w:lang w:eastAsia="zh-CN"/>
              </w:rPr>
              <w:t>H</w:t>
            </w:r>
            <w:r w:rsidRPr="00C77CCB">
              <w:rPr>
                <w:b w:val="0"/>
                <w:bCs/>
                <w:sz w:val="16"/>
                <w:szCs w:val="16"/>
                <w:highlight w:val="green"/>
              </w:rPr>
              <w:t>andheld</w:t>
            </w:r>
          </w:p>
        </w:tc>
        <w:tc>
          <w:tcPr>
            <w:tcW w:w="1049" w:type="dxa"/>
          </w:tcPr>
          <w:p w14:paraId="4CD5087A" w14:textId="77777777" w:rsidR="00461A61" w:rsidRPr="00C77CCB" w:rsidRDefault="00461A61" w:rsidP="00461A61">
            <w:pPr>
              <w:pStyle w:val="TAH"/>
              <w:rPr>
                <w:rFonts w:eastAsia="DengXian"/>
                <w:b w:val="0"/>
                <w:bCs/>
                <w:sz w:val="16"/>
                <w:highlight w:val="green"/>
                <w:lang w:eastAsia="zh-CN"/>
              </w:rPr>
            </w:pPr>
            <w:r w:rsidRPr="00C77CCB">
              <w:rPr>
                <w:b w:val="0"/>
                <w:bCs/>
                <w:sz w:val="16"/>
                <w:szCs w:val="16"/>
                <w:highlight w:val="green"/>
                <w:lang w:eastAsia="de-DE"/>
              </w:rPr>
              <w:t>[99.9</w:t>
            </w:r>
            <w:r w:rsidRPr="00C77CCB">
              <w:rPr>
                <w:b w:val="0"/>
                <w:bCs/>
                <w:highlight w:val="green"/>
              </w:rPr>
              <w:t>-</w:t>
            </w:r>
            <w:r w:rsidRPr="00C77CCB">
              <w:rPr>
                <w:b w:val="0"/>
                <w:bCs/>
                <w:sz w:val="16"/>
                <w:szCs w:val="16"/>
                <w:highlight w:val="green"/>
                <w:lang w:eastAsia="de-DE"/>
              </w:rPr>
              <w:t>99.999]</w:t>
            </w:r>
            <w:r w:rsidRPr="00C77CCB">
              <w:rPr>
                <w:rFonts w:eastAsia="DengXian" w:hint="eastAsia"/>
                <w:b w:val="0"/>
                <w:bCs/>
                <w:sz w:val="16"/>
                <w:szCs w:val="16"/>
                <w:highlight w:val="green"/>
                <w:lang w:eastAsia="zh-CN"/>
              </w:rPr>
              <w:t xml:space="preserve"> %</w:t>
            </w:r>
          </w:p>
        </w:tc>
        <w:tc>
          <w:tcPr>
            <w:tcW w:w="1134" w:type="dxa"/>
          </w:tcPr>
          <w:p w14:paraId="23B3207D" w14:textId="77777777" w:rsidR="00461A61" w:rsidRPr="00C77CCB" w:rsidRDefault="00461A61" w:rsidP="00461A61">
            <w:pPr>
              <w:pStyle w:val="TAH"/>
              <w:rPr>
                <w:rFonts w:eastAsia="DengXian"/>
                <w:b w:val="0"/>
                <w:bCs/>
                <w:sz w:val="16"/>
                <w:highlight w:val="green"/>
                <w:lang w:eastAsia="zh-CN"/>
              </w:rPr>
            </w:pPr>
            <w:r w:rsidRPr="00C77CCB">
              <w:rPr>
                <w:b w:val="0"/>
                <w:bCs/>
                <w:sz w:val="16"/>
                <w:szCs w:val="16"/>
                <w:highlight w:val="green"/>
                <w:lang w:eastAsia="de-DE"/>
              </w:rPr>
              <w:t>[98.5]</w:t>
            </w:r>
            <w:r w:rsidRPr="00C77CCB">
              <w:rPr>
                <w:rFonts w:eastAsia="DengXian" w:hint="eastAsia"/>
                <w:b w:val="0"/>
                <w:bCs/>
                <w:sz w:val="16"/>
                <w:szCs w:val="16"/>
                <w:highlight w:val="green"/>
                <w:lang w:eastAsia="zh-CN"/>
              </w:rPr>
              <w:t xml:space="preserve"> %</w:t>
            </w:r>
          </w:p>
        </w:tc>
        <w:tc>
          <w:tcPr>
            <w:tcW w:w="851" w:type="dxa"/>
          </w:tcPr>
          <w:p w14:paraId="29F23207" w14:textId="77777777" w:rsidR="00461A61" w:rsidRPr="00C77CCB" w:rsidRDefault="00461A61" w:rsidP="00461A61">
            <w:pPr>
              <w:pStyle w:val="TAH"/>
              <w:rPr>
                <w:rFonts w:eastAsia="DengXian"/>
                <w:b w:val="0"/>
                <w:bCs/>
                <w:sz w:val="16"/>
                <w:highlight w:val="green"/>
                <w:lang w:eastAsia="zh-CN"/>
              </w:rPr>
            </w:pPr>
            <w:r w:rsidRPr="00C77CCB">
              <w:rPr>
                <w:b w:val="0"/>
                <w:bCs/>
                <w:sz w:val="16"/>
                <w:highlight w:val="green"/>
              </w:rPr>
              <w:t>[10-100]</w:t>
            </w:r>
            <w:r w:rsidRPr="00C77CCB">
              <w:rPr>
                <w:rFonts w:eastAsia="DengXian" w:hint="eastAsia"/>
                <w:b w:val="0"/>
                <w:bCs/>
                <w:sz w:val="16"/>
                <w:highlight w:val="green"/>
                <w:lang w:eastAsia="zh-CN"/>
              </w:rPr>
              <w:t xml:space="preserve"> ms</w:t>
            </w:r>
          </w:p>
          <w:p w14:paraId="4B760F7C" w14:textId="77777777" w:rsidR="00461A61" w:rsidRPr="00C77CCB" w:rsidRDefault="00461A61" w:rsidP="00461A61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C77CCB">
              <w:rPr>
                <w:b w:val="0"/>
                <w:bCs/>
                <w:sz w:val="16"/>
                <w:highlight w:val="green"/>
              </w:rPr>
              <w:t>(note</w:t>
            </w:r>
            <w:r w:rsidRPr="00C77CCB">
              <w:rPr>
                <w:rFonts w:eastAsia="DengXian" w:hint="eastAsia"/>
                <w:b w:val="0"/>
                <w:bCs/>
                <w:sz w:val="16"/>
                <w:highlight w:val="green"/>
                <w:lang w:eastAsia="zh-CN"/>
              </w:rPr>
              <w:t xml:space="preserve"> 4</w:t>
            </w:r>
            <w:r w:rsidRPr="00C77CCB">
              <w:rPr>
                <w:b w:val="0"/>
                <w:bCs/>
                <w:sz w:val="16"/>
                <w:highlight w:val="green"/>
              </w:rPr>
              <w:t>)</w:t>
            </w:r>
          </w:p>
          <w:p w14:paraId="0B3CD2D4" w14:textId="77777777" w:rsidR="00461A61" w:rsidRPr="00C77CCB" w:rsidRDefault="00461A61" w:rsidP="00461A61">
            <w:pPr>
              <w:pStyle w:val="TAH"/>
              <w:rPr>
                <w:b w:val="0"/>
                <w:bCs/>
                <w:sz w:val="16"/>
                <w:highlight w:val="green"/>
              </w:rPr>
            </w:pPr>
          </w:p>
          <w:p w14:paraId="3770CD22" w14:textId="77777777" w:rsidR="00461A61" w:rsidRPr="00C77CCB" w:rsidRDefault="00461A61" w:rsidP="00461A61">
            <w:pPr>
              <w:pStyle w:val="TAH"/>
              <w:rPr>
                <w:rFonts w:eastAsia="DengXian"/>
                <w:b w:val="0"/>
                <w:bCs/>
                <w:sz w:val="16"/>
                <w:highlight w:val="green"/>
                <w:lang w:eastAsia="zh-CN"/>
              </w:rPr>
            </w:pPr>
            <w:r w:rsidRPr="00C77CCB">
              <w:rPr>
                <w:b w:val="0"/>
                <w:bCs/>
                <w:sz w:val="16"/>
                <w:highlight w:val="green"/>
              </w:rPr>
              <w:t>[10-500]</w:t>
            </w:r>
            <w:r w:rsidRPr="00C77CCB">
              <w:rPr>
                <w:rFonts w:eastAsia="DengXian" w:hint="eastAsia"/>
                <w:b w:val="0"/>
                <w:bCs/>
                <w:sz w:val="16"/>
                <w:highlight w:val="green"/>
                <w:lang w:eastAsia="zh-CN"/>
              </w:rPr>
              <w:t xml:space="preserve"> ms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14:paraId="7D7A5B14" w14:textId="77777777" w:rsidR="00461A61" w:rsidRPr="00C77CCB" w:rsidRDefault="00461A61" w:rsidP="00461A61">
            <w:pPr>
              <w:pStyle w:val="TAH"/>
              <w:rPr>
                <w:rFonts w:eastAsia="DengXian"/>
                <w:b w:val="0"/>
                <w:bCs/>
                <w:sz w:val="16"/>
                <w:highlight w:val="green"/>
                <w:lang w:eastAsia="zh-CN"/>
              </w:rPr>
            </w:pPr>
            <w:r w:rsidRPr="00C77CCB">
              <w:rPr>
                <w:rFonts w:eastAsia="DengXian"/>
                <w:b w:val="0"/>
                <w:bCs/>
                <w:sz w:val="16"/>
                <w:highlight w:val="green"/>
                <w:lang w:eastAsia="zh-CN"/>
              </w:rPr>
              <w:t>C</w:t>
            </w:r>
            <w:r w:rsidRPr="00C77CCB">
              <w:rPr>
                <w:rFonts w:eastAsia="DengXian" w:hint="eastAsia"/>
                <w:b w:val="0"/>
                <w:bCs/>
                <w:sz w:val="16"/>
                <w:highlight w:val="green"/>
                <w:lang w:eastAsia="zh-CN"/>
              </w:rPr>
              <w:t xml:space="preserve">overage </w:t>
            </w:r>
            <w:r w:rsidRPr="00C77CCB">
              <w:rPr>
                <w:b w:val="0"/>
                <w:bCs/>
                <w:sz w:val="16"/>
                <w:szCs w:val="16"/>
                <w:highlight w:val="green"/>
                <w:lang w:eastAsia="de-DE"/>
              </w:rPr>
              <w:t>[99.9]</w:t>
            </w:r>
            <w:r w:rsidRPr="00C77CCB">
              <w:rPr>
                <w:rFonts w:eastAsia="DengXian" w:hint="eastAsia"/>
                <w:b w:val="0"/>
                <w:bCs/>
                <w:sz w:val="16"/>
                <w:szCs w:val="16"/>
                <w:highlight w:val="green"/>
                <w:lang w:eastAsia="zh-CN"/>
              </w:rPr>
              <w:t xml:space="preserve"> %</w:t>
            </w:r>
          </w:p>
        </w:tc>
      </w:tr>
      <w:tr w:rsidR="002B6BE3" w:rsidRPr="0026658F" w14:paraId="7E2E6366" w14:textId="77777777" w:rsidTr="00B4602F">
        <w:trPr>
          <w:trHeight w:val="464"/>
        </w:trPr>
        <w:tc>
          <w:tcPr>
            <w:tcW w:w="966" w:type="dxa"/>
            <w:tcMar>
              <w:left w:w="57" w:type="dxa"/>
              <w:right w:w="57" w:type="dxa"/>
            </w:tcMar>
          </w:tcPr>
          <w:p w14:paraId="057DC76D" w14:textId="77777777" w:rsidR="002B6BE3" w:rsidRPr="001F4992" w:rsidRDefault="002B6BE3" w:rsidP="00B460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1F4992">
              <w:rPr>
                <w:rFonts w:ascii="Arial" w:eastAsia="DengXian" w:hAnsi="Arial" w:cs="Arial" w:hint="eastAsia"/>
                <w:sz w:val="16"/>
                <w:szCs w:val="16"/>
                <w:highlight w:val="green"/>
                <w:lang w:eastAsia="zh-CN"/>
              </w:rPr>
              <w:t>Global video service in r</w:t>
            </w:r>
            <w:r w:rsidRPr="001F4992">
              <w:rPr>
                <w:rFonts w:ascii="Arial" w:hAnsi="Arial" w:cs="Arial"/>
                <w:sz w:val="16"/>
                <w:szCs w:val="16"/>
                <w:highlight w:val="green"/>
              </w:rPr>
              <w:t>emote area</w:t>
            </w:r>
          </w:p>
          <w:p w14:paraId="6BE3A51B" w14:textId="77777777" w:rsidR="002B6BE3" w:rsidRPr="001F4992" w:rsidRDefault="002B6BE3" w:rsidP="00B4602F">
            <w:pPr>
              <w:pStyle w:val="TAH"/>
              <w:rPr>
                <w:rFonts w:cs="Arial"/>
                <w:b w:val="0"/>
                <w:sz w:val="16"/>
                <w:szCs w:val="16"/>
                <w:highlight w:val="green"/>
              </w:rPr>
            </w:pPr>
            <w:r w:rsidRPr="001F4992">
              <w:rPr>
                <w:rFonts w:cs="Arial"/>
                <w:b w:val="0"/>
                <w:sz w:val="16"/>
                <w:szCs w:val="16"/>
                <w:highlight w:val="green"/>
              </w:rPr>
              <w:t xml:space="preserve">(note </w:t>
            </w:r>
            <w:r w:rsidRPr="001F4992">
              <w:rPr>
                <w:rFonts w:eastAsia="DengXian" w:cs="Arial" w:hint="eastAsia"/>
                <w:b w:val="0"/>
                <w:sz w:val="16"/>
                <w:szCs w:val="16"/>
                <w:highlight w:val="green"/>
                <w:lang w:eastAsia="zh-CN"/>
              </w:rPr>
              <w:t>5</w:t>
            </w:r>
            <w:r w:rsidRPr="001F4992">
              <w:rPr>
                <w:rFonts w:cs="Arial"/>
                <w:b w:val="0"/>
                <w:sz w:val="16"/>
                <w:szCs w:val="16"/>
                <w:highlight w:val="green"/>
              </w:rPr>
              <w:t>)</w:t>
            </w:r>
          </w:p>
          <w:p w14:paraId="3F71DCF5" w14:textId="77777777" w:rsidR="00097655" w:rsidRPr="001F4992" w:rsidRDefault="00097655" w:rsidP="00B4602F">
            <w:pPr>
              <w:pStyle w:val="TAH"/>
              <w:rPr>
                <w:rFonts w:cs="Arial"/>
                <w:b w:val="0"/>
                <w:sz w:val="16"/>
                <w:szCs w:val="16"/>
                <w:highlight w:val="green"/>
              </w:rPr>
            </w:pPr>
          </w:p>
          <w:p w14:paraId="455851C0" w14:textId="714AA294" w:rsidR="00097655" w:rsidRPr="001F4992" w:rsidRDefault="00097655" w:rsidP="00B4602F">
            <w:pPr>
              <w:pStyle w:val="TAH"/>
              <w:rPr>
                <w:b w:val="0"/>
                <w:sz w:val="16"/>
                <w:highlight w:val="green"/>
              </w:rPr>
            </w:pPr>
            <w:r w:rsidRPr="001F4992">
              <w:rPr>
                <w:rFonts w:cs="Arial"/>
                <w:b w:val="0"/>
                <w:sz w:val="16"/>
                <w:szCs w:val="16"/>
                <w:highlight w:val="green"/>
              </w:rPr>
              <w:t xml:space="preserve">(UC </w:t>
            </w:r>
            <w:r w:rsidR="00877849" w:rsidRPr="001F4992">
              <w:rPr>
                <w:rFonts w:cs="Arial"/>
                <w:b w:val="0"/>
                <w:sz w:val="16"/>
                <w:szCs w:val="16"/>
                <w:highlight w:val="green"/>
              </w:rPr>
              <w:t>8.8</w:t>
            </w:r>
            <w:r w:rsidRPr="001F4992">
              <w:rPr>
                <w:rFonts w:cs="Arial"/>
                <w:b w:val="0"/>
                <w:sz w:val="16"/>
                <w:szCs w:val="16"/>
                <w:highlight w:val="green"/>
              </w:rPr>
              <w:t>)</w:t>
            </w:r>
          </w:p>
        </w:tc>
        <w:tc>
          <w:tcPr>
            <w:tcW w:w="1107" w:type="dxa"/>
            <w:tcMar>
              <w:left w:w="57" w:type="dxa"/>
              <w:right w:w="57" w:type="dxa"/>
            </w:tcMar>
          </w:tcPr>
          <w:p w14:paraId="68451295" w14:textId="77777777" w:rsidR="002B6BE3" w:rsidRPr="001F4992" w:rsidRDefault="002B6BE3" w:rsidP="00B4602F">
            <w:pPr>
              <w:pStyle w:val="TAH"/>
              <w:rPr>
                <w:b w:val="0"/>
                <w:bCs/>
                <w:sz w:val="16"/>
                <w:szCs w:val="16"/>
                <w:highlight w:val="green"/>
              </w:rPr>
            </w:pPr>
            <w:r w:rsidRPr="001F4992">
              <w:rPr>
                <w:rFonts w:eastAsia="DengXian" w:cs="Arial" w:hint="eastAsia"/>
                <w:b w:val="0"/>
                <w:bCs/>
                <w:sz w:val="16"/>
                <w:szCs w:val="16"/>
                <w:highlight w:val="green"/>
                <w:lang w:eastAsia="zh-CN"/>
              </w:rPr>
              <w:t xml:space="preserve">High video resolution </w:t>
            </w:r>
            <w:r w:rsidRPr="001F4992">
              <w:rPr>
                <w:rFonts w:eastAsia="DengXian" w:cs="Arial"/>
                <w:b w:val="0"/>
                <w:bCs/>
                <w:sz w:val="16"/>
                <w:szCs w:val="16"/>
                <w:highlight w:val="green"/>
                <w:lang w:eastAsia="zh-CN"/>
              </w:rPr>
              <w:t xml:space="preserve">DL: </w:t>
            </w:r>
            <w:r w:rsidRPr="001F4992">
              <w:rPr>
                <w:rFonts w:cs="Arial"/>
                <w:b w:val="0"/>
                <w:bCs/>
                <w:sz w:val="16"/>
                <w:szCs w:val="16"/>
                <w:highlight w:val="green"/>
              </w:rPr>
              <w:t>[</w:t>
            </w:r>
            <w:r w:rsidRPr="001F4992">
              <w:rPr>
                <w:rFonts w:eastAsia="DengXian" w:cs="Arial" w:hint="eastAsia"/>
                <w:b w:val="0"/>
                <w:bCs/>
                <w:sz w:val="16"/>
                <w:szCs w:val="16"/>
                <w:highlight w:val="green"/>
                <w:lang w:eastAsia="zh-CN"/>
              </w:rPr>
              <w:t>2-</w:t>
            </w:r>
            <w:r w:rsidRPr="001F4992">
              <w:rPr>
                <w:rFonts w:cs="Arial"/>
                <w:b w:val="0"/>
                <w:bCs/>
                <w:sz w:val="16"/>
                <w:szCs w:val="16"/>
                <w:highlight w:val="green"/>
              </w:rPr>
              <w:t xml:space="preserve">5] </w:t>
            </w:r>
            <w:r w:rsidRPr="001F4992">
              <w:rPr>
                <w:b w:val="0"/>
                <w:bCs/>
                <w:sz w:val="16"/>
                <w:szCs w:val="16"/>
                <w:highlight w:val="green"/>
              </w:rPr>
              <w:t>Mbit/s</w:t>
            </w:r>
          </w:p>
          <w:p w14:paraId="3CE6C42F" w14:textId="77777777" w:rsidR="002B6BE3" w:rsidRPr="001F4992" w:rsidRDefault="002B6BE3" w:rsidP="00B4602F">
            <w:pPr>
              <w:pStyle w:val="TAH"/>
              <w:rPr>
                <w:rFonts w:eastAsia="DengXian"/>
                <w:b w:val="0"/>
                <w:bCs/>
                <w:sz w:val="16"/>
                <w:szCs w:val="16"/>
                <w:highlight w:val="green"/>
                <w:lang w:eastAsia="zh-CN"/>
              </w:rPr>
            </w:pPr>
            <w:r w:rsidRPr="001F4992">
              <w:rPr>
                <w:b w:val="0"/>
                <w:bCs/>
                <w:sz w:val="16"/>
                <w:szCs w:val="16"/>
                <w:highlight w:val="green"/>
              </w:rPr>
              <w:t xml:space="preserve">UL: </w:t>
            </w:r>
            <w:r w:rsidRPr="001F4992">
              <w:rPr>
                <w:rFonts w:cs="Arial"/>
                <w:b w:val="0"/>
                <w:bCs/>
                <w:sz w:val="16"/>
                <w:szCs w:val="16"/>
                <w:highlight w:val="green"/>
              </w:rPr>
              <w:t xml:space="preserve">[1] </w:t>
            </w:r>
            <w:r w:rsidRPr="001F4992">
              <w:rPr>
                <w:b w:val="0"/>
                <w:bCs/>
                <w:sz w:val="16"/>
                <w:szCs w:val="16"/>
                <w:highlight w:val="green"/>
              </w:rPr>
              <w:t>Mbit/s</w:t>
            </w:r>
          </w:p>
          <w:p w14:paraId="7C0101AF" w14:textId="77777777" w:rsidR="002B6BE3" w:rsidRPr="001F4992" w:rsidRDefault="002B6BE3" w:rsidP="00B4602F">
            <w:pPr>
              <w:pStyle w:val="TAH"/>
              <w:rPr>
                <w:rFonts w:eastAsia="DengXian"/>
                <w:b w:val="0"/>
                <w:bCs/>
                <w:sz w:val="16"/>
                <w:szCs w:val="16"/>
                <w:highlight w:val="green"/>
                <w:lang w:eastAsia="zh-CN"/>
              </w:rPr>
            </w:pPr>
            <w:r w:rsidRPr="001F4992">
              <w:rPr>
                <w:rFonts w:eastAsia="DengXian" w:hint="eastAsia"/>
                <w:b w:val="0"/>
                <w:bCs/>
                <w:sz w:val="16"/>
                <w:szCs w:val="16"/>
                <w:highlight w:val="green"/>
                <w:lang w:eastAsia="zh-CN"/>
              </w:rPr>
              <w:t xml:space="preserve">Low video resolution </w:t>
            </w:r>
            <w:r w:rsidRPr="001F4992">
              <w:rPr>
                <w:rFonts w:eastAsia="DengXian"/>
                <w:b w:val="0"/>
                <w:bCs/>
                <w:sz w:val="16"/>
                <w:szCs w:val="16"/>
                <w:highlight w:val="green"/>
                <w:lang w:eastAsia="zh-CN"/>
              </w:rPr>
              <w:t xml:space="preserve">DL: </w:t>
            </w:r>
            <w:r w:rsidRPr="001F4992">
              <w:rPr>
                <w:rFonts w:eastAsia="DengXian" w:hint="eastAsia"/>
                <w:b w:val="0"/>
                <w:bCs/>
                <w:sz w:val="16"/>
                <w:szCs w:val="16"/>
                <w:highlight w:val="green"/>
                <w:lang w:eastAsia="zh-CN"/>
              </w:rPr>
              <w:t>[2] Mbit/s</w:t>
            </w:r>
          </w:p>
          <w:p w14:paraId="4DAA82C5" w14:textId="77777777" w:rsidR="002B6BE3" w:rsidRPr="001F4992" w:rsidRDefault="002B6BE3" w:rsidP="00B4602F">
            <w:pPr>
              <w:pStyle w:val="TAH"/>
              <w:rPr>
                <w:rFonts w:eastAsia="DengXian"/>
                <w:b w:val="0"/>
                <w:bCs/>
                <w:sz w:val="16"/>
                <w:szCs w:val="16"/>
                <w:highlight w:val="green"/>
                <w:lang w:eastAsia="zh-CN"/>
              </w:rPr>
            </w:pPr>
            <w:r w:rsidRPr="001F4992">
              <w:rPr>
                <w:rFonts w:eastAsia="DengXian"/>
                <w:b w:val="0"/>
                <w:bCs/>
                <w:sz w:val="16"/>
                <w:szCs w:val="16"/>
                <w:highlight w:val="green"/>
                <w:lang w:eastAsia="zh-CN"/>
              </w:rPr>
              <w:t xml:space="preserve">UL: </w:t>
            </w:r>
            <w:r w:rsidRPr="001F4992">
              <w:rPr>
                <w:rFonts w:eastAsia="DengXian" w:hint="eastAsia"/>
                <w:b w:val="0"/>
                <w:bCs/>
                <w:sz w:val="16"/>
                <w:szCs w:val="16"/>
                <w:highlight w:val="green"/>
                <w:lang w:eastAsia="zh-CN"/>
              </w:rPr>
              <w:t>[250] kbit/s</w:t>
            </w:r>
          </w:p>
        </w:tc>
        <w:tc>
          <w:tcPr>
            <w:tcW w:w="923" w:type="dxa"/>
            <w:tcMar>
              <w:left w:w="57" w:type="dxa"/>
              <w:right w:w="57" w:type="dxa"/>
            </w:tcMar>
          </w:tcPr>
          <w:p w14:paraId="2167A47F" w14:textId="77777777" w:rsidR="002B6BE3" w:rsidRPr="001F4992" w:rsidRDefault="002B6BE3" w:rsidP="00B460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1F4992">
              <w:rPr>
                <w:rFonts w:ascii="Arial" w:hAnsi="Arial" w:cs="Arial"/>
                <w:sz w:val="16"/>
                <w:szCs w:val="16"/>
                <w:highlight w:val="green"/>
              </w:rPr>
              <w:t>DL: Up to [</w:t>
            </w:r>
            <w:r w:rsidRPr="001F4992">
              <w:rPr>
                <w:rFonts w:ascii="Arial" w:eastAsia="DengXian" w:hAnsi="Arial" w:cs="Arial" w:hint="eastAsia"/>
                <w:sz w:val="16"/>
                <w:szCs w:val="16"/>
                <w:highlight w:val="green"/>
                <w:lang w:eastAsia="zh-CN"/>
              </w:rPr>
              <w:t>1</w:t>
            </w:r>
            <w:r w:rsidRPr="001F4992">
              <w:rPr>
                <w:rFonts w:ascii="Arial" w:hAnsi="Arial" w:cs="Arial"/>
                <w:sz w:val="16"/>
                <w:szCs w:val="16"/>
                <w:highlight w:val="green"/>
              </w:rPr>
              <w:t>0] kbit/s/km</w:t>
            </w:r>
            <w:r w:rsidRPr="001F4992">
              <w:rPr>
                <w:rFonts w:ascii="Arial" w:hAnsi="Arial" w:cs="Arial"/>
                <w:sz w:val="16"/>
                <w:szCs w:val="16"/>
                <w:highlight w:val="green"/>
                <w:vertAlign w:val="superscript"/>
              </w:rPr>
              <w:t>2</w:t>
            </w:r>
          </w:p>
          <w:p w14:paraId="201E6951" w14:textId="77777777" w:rsidR="002B6BE3" w:rsidRPr="001F4992" w:rsidRDefault="002B6BE3" w:rsidP="00B460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1F4992">
              <w:rPr>
                <w:rFonts w:ascii="Arial" w:hAnsi="Arial" w:cs="Arial"/>
                <w:sz w:val="16"/>
                <w:szCs w:val="16"/>
                <w:highlight w:val="green"/>
              </w:rPr>
              <w:t xml:space="preserve">(note </w:t>
            </w:r>
            <w:r w:rsidRPr="001F4992">
              <w:rPr>
                <w:rFonts w:ascii="Arial" w:eastAsia="DengXian" w:hAnsi="Arial" w:cs="Arial" w:hint="eastAsia"/>
                <w:sz w:val="16"/>
                <w:szCs w:val="16"/>
                <w:highlight w:val="green"/>
                <w:lang w:eastAsia="zh-CN"/>
              </w:rPr>
              <w:t>6</w:t>
            </w:r>
            <w:r w:rsidRPr="001F4992">
              <w:rPr>
                <w:rFonts w:ascii="Arial" w:hAnsi="Arial" w:cs="Arial"/>
                <w:sz w:val="16"/>
                <w:szCs w:val="16"/>
                <w:highlight w:val="green"/>
              </w:rPr>
              <w:t>)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</w:tcPr>
          <w:p w14:paraId="49BAFF59" w14:textId="77777777" w:rsidR="002B6BE3" w:rsidRPr="001F4992" w:rsidRDefault="002B6BE3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rFonts w:cs="Arial"/>
                <w:b w:val="0"/>
                <w:bCs/>
                <w:sz w:val="16"/>
                <w:szCs w:val="16"/>
                <w:highlight w:val="green"/>
              </w:rPr>
              <w:t xml:space="preserve">[&lt; </w:t>
            </w:r>
            <w:r w:rsidRPr="001F4992">
              <w:rPr>
                <w:rFonts w:eastAsia="DengXian" w:cs="Arial" w:hint="eastAsia"/>
                <w:b w:val="0"/>
                <w:bCs/>
                <w:sz w:val="16"/>
                <w:szCs w:val="16"/>
                <w:highlight w:val="green"/>
                <w:lang w:eastAsia="zh-CN"/>
              </w:rPr>
              <w:t>0,</w:t>
            </w:r>
            <w:r w:rsidRPr="001F4992">
              <w:rPr>
                <w:rFonts w:cs="Arial"/>
                <w:b w:val="0"/>
                <w:bCs/>
                <w:sz w:val="16"/>
                <w:szCs w:val="16"/>
                <w:highlight w:val="green"/>
              </w:rPr>
              <w:t>1] person/</w:t>
            </w:r>
            <w:r w:rsidRPr="001F4992">
              <w:rPr>
                <w:b w:val="0"/>
                <w:bCs/>
                <w:sz w:val="16"/>
                <w:szCs w:val="16"/>
                <w:highlight w:val="green"/>
              </w:rPr>
              <w:t>km</w:t>
            </w:r>
            <w:r w:rsidRPr="001F4992">
              <w:rPr>
                <w:b w:val="0"/>
                <w:bCs/>
                <w:sz w:val="16"/>
                <w:szCs w:val="16"/>
                <w:highlight w:val="green"/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25E2D8A5" w14:textId="77777777" w:rsidR="002B6BE3" w:rsidRPr="001F4992" w:rsidRDefault="002B6BE3" w:rsidP="00B4602F">
            <w:pPr>
              <w:pStyle w:val="TAH"/>
              <w:rPr>
                <w:rFonts w:eastAsia="DengXian"/>
                <w:b w:val="0"/>
                <w:bCs/>
                <w:sz w:val="16"/>
                <w:highlight w:val="green"/>
                <w:lang w:eastAsia="zh-CN"/>
              </w:rPr>
            </w:pPr>
            <w:r w:rsidRPr="001F4992">
              <w:rPr>
                <w:rFonts w:eastAsia="DengXian" w:hint="eastAsia"/>
                <w:b w:val="0"/>
                <w:bCs/>
                <w:sz w:val="16"/>
                <w:highlight w:val="green"/>
                <w:lang w:eastAsia="zh-CN"/>
              </w:rPr>
              <w:t>2%</w:t>
            </w:r>
          </w:p>
        </w:tc>
        <w:tc>
          <w:tcPr>
            <w:tcW w:w="851" w:type="dxa"/>
          </w:tcPr>
          <w:p w14:paraId="0A9DE738" w14:textId="77777777" w:rsidR="002B6BE3" w:rsidRPr="001F4992" w:rsidRDefault="002B6BE3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b w:val="0"/>
                <w:bCs/>
                <w:sz w:val="16"/>
                <w:highlight w:val="green"/>
              </w:rPr>
              <w:t>N/A</w:t>
            </w:r>
          </w:p>
        </w:tc>
        <w:tc>
          <w:tcPr>
            <w:tcW w:w="935" w:type="dxa"/>
          </w:tcPr>
          <w:p w14:paraId="66BC0870" w14:textId="77777777" w:rsidR="002B6BE3" w:rsidRPr="001F4992" w:rsidRDefault="002B6BE3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rFonts w:eastAsia="DengXian" w:hint="eastAsia"/>
                <w:b w:val="0"/>
                <w:bCs/>
                <w:sz w:val="16"/>
                <w:szCs w:val="16"/>
                <w:highlight w:val="green"/>
                <w:lang w:eastAsia="zh-CN"/>
              </w:rPr>
              <w:t>H</w:t>
            </w:r>
            <w:r w:rsidRPr="001F4992">
              <w:rPr>
                <w:b w:val="0"/>
                <w:bCs/>
                <w:sz w:val="16"/>
                <w:szCs w:val="16"/>
                <w:highlight w:val="green"/>
              </w:rPr>
              <w:t>andheld</w:t>
            </w:r>
          </w:p>
        </w:tc>
        <w:tc>
          <w:tcPr>
            <w:tcW w:w="1049" w:type="dxa"/>
          </w:tcPr>
          <w:p w14:paraId="569C9A43" w14:textId="77777777" w:rsidR="002B6BE3" w:rsidRPr="001F4992" w:rsidRDefault="002B6BE3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b w:val="0"/>
                <w:bCs/>
                <w:sz w:val="16"/>
                <w:highlight w:val="green"/>
              </w:rPr>
              <w:t>N/A</w:t>
            </w:r>
          </w:p>
        </w:tc>
        <w:tc>
          <w:tcPr>
            <w:tcW w:w="1134" w:type="dxa"/>
          </w:tcPr>
          <w:p w14:paraId="50D6D38E" w14:textId="77777777" w:rsidR="002B6BE3" w:rsidRPr="001F4992" w:rsidRDefault="002B6BE3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b w:val="0"/>
                <w:bCs/>
                <w:sz w:val="16"/>
                <w:highlight w:val="green"/>
              </w:rPr>
              <w:t>N/A</w:t>
            </w:r>
          </w:p>
        </w:tc>
        <w:tc>
          <w:tcPr>
            <w:tcW w:w="851" w:type="dxa"/>
          </w:tcPr>
          <w:p w14:paraId="5C7ED8E8" w14:textId="77777777" w:rsidR="002B6BE3" w:rsidRPr="001F4992" w:rsidRDefault="002B6BE3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b w:val="0"/>
                <w:bCs/>
                <w:sz w:val="16"/>
                <w:highlight w:val="green"/>
              </w:rPr>
              <w:t>N/A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14:paraId="095432D2" w14:textId="77777777" w:rsidR="002B6BE3" w:rsidRPr="001F4992" w:rsidRDefault="002B6BE3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b w:val="0"/>
                <w:bCs/>
                <w:highlight w:val="green"/>
              </w:rPr>
              <w:t>-</w:t>
            </w:r>
          </w:p>
        </w:tc>
      </w:tr>
      <w:tr w:rsidR="002B6BE3" w:rsidRPr="0026658F" w14:paraId="66B1A7B1" w14:textId="77777777" w:rsidTr="00B4602F">
        <w:trPr>
          <w:trHeight w:val="464"/>
        </w:trPr>
        <w:tc>
          <w:tcPr>
            <w:tcW w:w="966" w:type="dxa"/>
            <w:tcMar>
              <w:left w:w="57" w:type="dxa"/>
              <w:right w:w="57" w:type="dxa"/>
            </w:tcMar>
          </w:tcPr>
          <w:p w14:paraId="54A83A56" w14:textId="77777777" w:rsidR="002B6BE3" w:rsidRPr="001F4992" w:rsidRDefault="002B6BE3" w:rsidP="00B460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1F4992">
              <w:rPr>
                <w:rFonts w:ascii="Arial" w:eastAsia="DengXian" w:hAnsi="Arial" w:cs="Arial" w:hint="eastAsia"/>
                <w:sz w:val="16"/>
                <w:szCs w:val="16"/>
                <w:highlight w:val="green"/>
                <w:lang w:eastAsia="zh-CN"/>
              </w:rPr>
              <w:t>Global video service in d</w:t>
            </w:r>
            <w:r w:rsidRPr="001F4992">
              <w:rPr>
                <w:rFonts w:ascii="Arial" w:hAnsi="Arial" w:cs="Arial"/>
                <w:sz w:val="16"/>
                <w:szCs w:val="16"/>
                <w:highlight w:val="green"/>
              </w:rPr>
              <w:t xml:space="preserve">eep </w:t>
            </w:r>
            <w:r w:rsidRPr="001F4992">
              <w:rPr>
                <w:rFonts w:ascii="Arial" w:eastAsia="DengXian" w:hAnsi="Arial" w:cs="Arial" w:hint="eastAsia"/>
                <w:sz w:val="16"/>
                <w:szCs w:val="16"/>
                <w:highlight w:val="green"/>
                <w:lang w:eastAsia="zh-CN"/>
              </w:rPr>
              <w:t>r</w:t>
            </w:r>
            <w:r w:rsidRPr="001F4992">
              <w:rPr>
                <w:rFonts w:ascii="Arial" w:hAnsi="Arial" w:cs="Arial"/>
                <w:sz w:val="16"/>
                <w:szCs w:val="16"/>
                <w:highlight w:val="green"/>
              </w:rPr>
              <w:t>ural area</w:t>
            </w:r>
          </w:p>
          <w:p w14:paraId="51ADF857" w14:textId="77777777" w:rsidR="002B6BE3" w:rsidRPr="001F4992" w:rsidRDefault="002B6BE3" w:rsidP="00B4602F">
            <w:pPr>
              <w:pStyle w:val="TAH"/>
              <w:rPr>
                <w:rFonts w:cs="Arial"/>
                <w:b w:val="0"/>
                <w:sz w:val="16"/>
                <w:szCs w:val="16"/>
                <w:highlight w:val="green"/>
              </w:rPr>
            </w:pPr>
            <w:r w:rsidRPr="001F4992">
              <w:rPr>
                <w:rFonts w:cs="Arial"/>
                <w:b w:val="0"/>
                <w:sz w:val="16"/>
                <w:szCs w:val="16"/>
                <w:highlight w:val="green"/>
              </w:rPr>
              <w:t xml:space="preserve">(note </w:t>
            </w:r>
            <w:r w:rsidRPr="001F4992">
              <w:rPr>
                <w:rFonts w:eastAsia="DengXian" w:cs="Arial" w:hint="eastAsia"/>
                <w:b w:val="0"/>
                <w:sz w:val="16"/>
                <w:szCs w:val="16"/>
                <w:highlight w:val="green"/>
                <w:lang w:eastAsia="zh-CN"/>
              </w:rPr>
              <w:t>5</w:t>
            </w:r>
            <w:r w:rsidRPr="001F4992">
              <w:rPr>
                <w:rFonts w:cs="Arial"/>
                <w:b w:val="0"/>
                <w:sz w:val="16"/>
                <w:szCs w:val="16"/>
                <w:highlight w:val="green"/>
              </w:rPr>
              <w:t>)</w:t>
            </w:r>
          </w:p>
          <w:p w14:paraId="5796673E" w14:textId="77777777" w:rsidR="00877849" w:rsidRPr="001F4992" w:rsidRDefault="00877849" w:rsidP="00B4602F">
            <w:pPr>
              <w:pStyle w:val="TAH"/>
              <w:rPr>
                <w:rFonts w:cs="Arial"/>
                <w:b w:val="0"/>
                <w:sz w:val="16"/>
                <w:szCs w:val="16"/>
                <w:highlight w:val="green"/>
              </w:rPr>
            </w:pPr>
          </w:p>
          <w:p w14:paraId="54D2DFDD" w14:textId="288C800B" w:rsidR="00877849" w:rsidRPr="001F4992" w:rsidRDefault="00877849" w:rsidP="00B4602F">
            <w:pPr>
              <w:pStyle w:val="TAH"/>
              <w:rPr>
                <w:b w:val="0"/>
                <w:sz w:val="16"/>
                <w:highlight w:val="green"/>
              </w:rPr>
            </w:pPr>
            <w:r w:rsidRPr="001F4992">
              <w:rPr>
                <w:rFonts w:cs="Arial"/>
                <w:b w:val="0"/>
                <w:sz w:val="16"/>
                <w:szCs w:val="16"/>
                <w:highlight w:val="green"/>
              </w:rPr>
              <w:t>(UC 8.8)</w:t>
            </w:r>
          </w:p>
        </w:tc>
        <w:tc>
          <w:tcPr>
            <w:tcW w:w="1107" w:type="dxa"/>
            <w:tcMar>
              <w:left w:w="57" w:type="dxa"/>
              <w:right w:w="57" w:type="dxa"/>
            </w:tcMar>
          </w:tcPr>
          <w:p w14:paraId="38E30D55" w14:textId="77777777" w:rsidR="002B6BE3" w:rsidRPr="001F4992" w:rsidRDefault="002B6BE3" w:rsidP="00B4602F">
            <w:pPr>
              <w:pStyle w:val="TAH"/>
              <w:rPr>
                <w:b w:val="0"/>
                <w:bCs/>
                <w:sz w:val="16"/>
                <w:szCs w:val="16"/>
                <w:highlight w:val="green"/>
              </w:rPr>
            </w:pPr>
            <w:r w:rsidRPr="001F4992">
              <w:rPr>
                <w:rFonts w:eastAsia="DengXian" w:cs="Arial" w:hint="eastAsia"/>
                <w:b w:val="0"/>
                <w:bCs/>
                <w:sz w:val="16"/>
                <w:szCs w:val="16"/>
                <w:highlight w:val="green"/>
                <w:lang w:eastAsia="zh-CN"/>
              </w:rPr>
              <w:t xml:space="preserve">High video resolution </w:t>
            </w:r>
            <w:r w:rsidRPr="001F4992">
              <w:rPr>
                <w:rFonts w:eastAsia="DengXian" w:cs="Arial"/>
                <w:b w:val="0"/>
                <w:bCs/>
                <w:sz w:val="16"/>
                <w:szCs w:val="16"/>
                <w:highlight w:val="green"/>
                <w:lang w:eastAsia="zh-CN"/>
              </w:rPr>
              <w:t xml:space="preserve">DL: </w:t>
            </w:r>
            <w:r w:rsidRPr="001F4992">
              <w:rPr>
                <w:rFonts w:cs="Arial"/>
                <w:b w:val="0"/>
                <w:bCs/>
                <w:sz w:val="16"/>
                <w:szCs w:val="16"/>
                <w:highlight w:val="green"/>
              </w:rPr>
              <w:t>[</w:t>
            </w:r>
            <w:r w:rsidRPr="001F4992">
              <w:rPr>
                <w:rFonts w:eastAsia="DengXian" w:cs="Arial" w:hint="eastAsia"/>
                <w:b w:val="0"/>
                <w:bCs/>
                <w:sz w:val="16"/>
                <w:szCs w:val="16"/>
                <w:highlight w:val="green"/>
                <w:lang w:eastAsia="zh-CN"/>
              </w:rPr>
              <w:t>2-</w:t>
            </w:r>
            <w:r w:rsidRPr="001F4992">
              <w:rPr>
                <w:rFonts w:cs="Arial"/>
                <w:b w:val="0"/>
                <w:bCs/>
                <w:sz w:val="16"/>
                <w:szCs w:val="16"/>
                <w:highlight w:val="green"/>
              </w:rPr>
              <w:t xml:space="preserve">10] </w:t>
            </w:r>
            <w:r w:rsidRPr="001F4992">
              <w:rPr>
                <w:b w:val="0"/>
                <w:bCs/>
                <w:sz w:val="16"/>
                <w:szCs w:val="16"/>
                <w:highlight w:val="green"/>
              </w:rPr>
              <w:t>Mbit/s</w:t>
            </w:r>
          </w:p>
          <w:p w14:paraId="79834CDE" w14:textId="77777777" w:rsidR="002B6BE3" w:rsidRPr="001F4992" w:rsidRDefault="002B6BE3" w:rsidP="00B4602F">
            <w:pPr>
              <w:pStyle w:val="TAH"/>
              <w:rPr>
                <w:rFonts w:eastAsia="DengXian"/>
                <w:b w:val="0"/>
                <w:bCs/>
                <w:sz w:val="16"/>
                <w:szCs w:val="16"/>
                <w:highlight w:val="green"/>
                <w:lang w:eastAsia="zh-CN"/>
              </w:rPr>
            </w:pPr>
            <w:r w:rsidRPr="001F4992">
              <w:rPr>
                <w:b w:val="0"/>
                <w:bCs/>
                <w:sz w:val="16"/>
                <w:szCs w:val="16"/>
                <w:highlight w:val="green"/>
              </w:rPr>
              <w:t xml:space="preserve">UL: </w:t>
            </w:r>
            <w:r w:rsidRPr="001F4992">
              <w:rPr>
                <w:rFonts w:cs="Arial"/>
                <w:b w:val="0"/>
                <w:bCs/>
                <w:sz w:val="16"/>
                <w:szCs w:val="16"/>
                <w:highlight w:val="green"/>
              </w:rPr>
              <w:t xml:space="preserve">[2] </w:t>
            </w:r>
            <w:r w:rsidRPr="001F4992">
              <w:rPr>
                <w:b w:val="0"/>
                <w:bCs/>
                <w:sz w:val="16"/>
                <w:szCs w:val="16"/>
                <w:highlight w:val="green"/>
              </w:rPr>
              <w:t>Mbit/s</w:t>
            </w:r>
          </w:p>
          <w:p w14:paraId="3D28DC6E" w14:textId="77777777" w:rsidR="002B6BE3" w:rsidRPr="001F4992" w:rsidRDefault="002B6BE3" w:rsidP="00B4602F">
            <w:pPr>
              <w:pStyle w:val="TAH"/>
              <w:rPr>
                <w:rFonts w:eastAsia="DengXian"/>
                <w:b w:val="0"/>
                <w:bCs/>
                <w:sz w:val="16"/>
                <w:szCs w:val="16"/>
                <w:highlight w:val="green"/>
                <w:lang w:eastAsia="zh-CN"/>
              </w:rPr>
            </w:pPr>
            <w:r w:rsidRPr="001F4992">
              <w:rPr>
                <w:rFonts w:eastAsia="DengXian" w:hint="eastAsia"/>
                <w:b w:val="0"/>
                <w:bCs/>
                <w:sz w:val="16"/>
                <w:szCs w:val="16"/>
                <w:highlight w:val="green"/>
                <w:lang w:eastAsia="zh-CN"/>
              </w:rPr>
              <w:t>Low video resolution</w:t>
            </w:r>
          </w:p>
          <w:p w14:paraId="639D447F" w14:textId="77777777" w:rsidR="002B6BE3" w:rsidRPr="001F4992" w:rsidRDefault="002B6BE3" w:rsidP="00B4602F">
            <w:pPr>
              <w:pStyle w:val="TAH"/>
              <w:rPr>
                <w:rFonts w:eastAsia="DengXian"/>
                <w:b w:val="0"/>
                <w:bCs/>
                <w:sz w:val="16"/>
                <w:szCs w:val="16"/>
                <w:highlight w:val="green"/>
                <w:lang w:eastAsia="zh-CN"/>
              </w:rPr>
            </w:pPr>
            <w:r w:rsidRPr="001F4992">
              <w:rPr>
                <w:rFonts w:eastAsia="DengXian"/>
                <w:b w:val="0"/>
                <w:bCs/>
                <w:sz w:val="16"/>
                <w:szCs w:val="16"/>
                <w:highlight w:val="green"/>
                <w:lang w:eastAsia="zh-CN"/>
              </w:rPr>
              <w:t xml:space="preserve">DL: </w:t>
            </w:r>
            <w:r w:rsidRPr="001F4992">
              <w:rPr>
                <w:rFonts w:eastAsia="DengXian" w:hint="eastAsia"/>
                <w:b w:val="0"/>
                <w:bCs/>
                <w:sz w:val="16"/>
                <w:szCs w:val="16"/>
                <w:highlight w:val="green"/>
                <w:lang w:eastAsia="zh-CN"/>
              </w:rPr>
              <w:t>[2] Mbit/s</w:t>
            </w:r>
          </w:p>
          <w:p w14:paraId="2359A27E" w14:textId="77777777" w:rsidR="002B6BE3" w:rsidRPr="001F4992" w:rsidRDefault="002B6BE3" w:rsidP="00B4602F">
            <w:pPr>
              <w:pStyle w:val="TAH"/>
              <w:rPr>
                <w:rFonts w:eastAsia="DengXian"/>
                <w:b w:val="0"/>
                <w:bCs/>
                <w:sz w:val="16"/>
                <w:highlight w:val="green"/>
                <w:lang w:eastAsia="zh-CN"/>
              </w:rPr>
            </w:pPr>
            <w:r w:rsidRPr="001F4992">
              <w:rPr>
                <w:rFonts w:eastAsia="DengXian"/>
                <w:b w:val="0"/>
                <w:bCs/>
                <w:sz w:val="16"/>
                <w:szCs w:val="16"/>
                <w:highlight w:val="green"/>
                <w:lang w:eastAsia="zh-CN"/>
              </w:rPr>
              <w:t xml:space="preserve">UL: </w:t>
            </w:r>
            <w:r w:rsidRPr="001F4992">
              <w:rPr>
                <w:rFonts w:eastAsia="DengXian" w:hint="eastAsia"/>
                <w:b w:val="0"/>
                <w:bCs/>
                <w:sz w:val="16"/>
                <w:szCs w:val="16"/>
                <w:highlight w:val="green"/>
                <w:lang w:eastAsia="zh-CN"/>
              </w:rPr>
              <w:t>[250] kbit/s</w:t>
            </w:r>
          </w:p>
        </w:tc>
        <w:tc>
          <w:tcPr>
            <w:tcW w:w="923" w:type="dxa"/>
            <w:tcMar>
              <w:left w:w="57" w:type="dxa"/>
              <w:right w:w="57" w:type="dxa"/>
            </w:tcMar>
          </w:tcPr>
          <w:p w14:paraId="40BB73E5" w14:textId="77777777" w:rsidR="002B6BE3" w:rsidRPr="001F4992" w:rsidRDefault="002B6BE3" w:rsidP="00B460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1F4992">
              <w:rPr>
                <w:rFonts w:ascii="Arial" w:hAnsi="Arial" w:cs="Arial"/>
                <w:sz w:val="16"/>
                <w:szCs w:val="16"/>
                <w:highlight w:val="green"/>
              </w:rPr>
              <w:t>DL: [1] Mbit/s/km</w:t>
            </w:r>
            <w:r w:rsidRPr="001F4992">
              <w:rPr>
                <w:rFonts w:ascii="Arial" w:hAnsi="Arial" w:cs="Arial"/>
                <w:sz w:val="16"/>
                <w:szCs w:val="16"/>
                <w:highlight w:val="green"/>
                <w:vertAlign w:val="superscript"/>
              </w:rPr>
              <w:t>2</w:t>
            </w:r>
          </w:p>
          <w:p w14:paraId="7259F3E7" w14:textId="77777777" w:rsidR="002B6BE3" w:rsidRPr="001F4992" w:rsidRDefault="002B6BE3" w:rsidP="00B460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1F4992">
              <w:rPr>
                <w:rFonts w:ascii="Arial" w:hAnsi="Arial" w:cs="Arial"/>
                <w:sz w:val="16"/>
                <w:szCs w:val="16"/>
                <w:highlight w:val="green"/>
              </w:rPr>
              <w:t xml:space="preserve">(note </w:t>
            </w:r>
            <w:r w:rsidRPr="001F4992">
              <w:rPr>
                <w:rFonts w:ascii="Arial" w:eastAsia="DengXian" w:hAnsi="Arial" w:cs="Arial" w:hint="eastAsia"/>
                <w:sz w:val="16"/>
                <w:szCs w:val="16"/>
                <w:highlight w:val="green"/>
                <w:lang w:eastAsia="zh-CN"/>
              </w:rPr>
              <w:t>7</w:t>
            </w:r>
            <w:r w:rsidRPr="001F4992">
              <w:rPr>
                <w:rFonts w:ascii="Arial" w:hAnsi="Arial" w:cs="Arial"/>
                <w:sz w:val="16"/>
                <w:szCs w:val="16"/>
                <w:highlight w:val="green"/>
              </w:rPr>
              <w:t>)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</w:tcPr>
          <w:p w14:paraId="7FEECB57" w14:textId="77777777" w:rsidR="002B6BE3" w:rsidRPr="001F4992" w:rsidRDefault="002B6BE3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rFonts w:cs="Arial"/>
                <w:b w:val="0"/>
                <w:bCs/>
                <w:sz w:val="16"/>
                <w:szCs w:val="16"/>
                <w:highlight w:val="green"/>
              </w:rPr>
              <w:t>[</w:t>
            </w:r>
            <w:r w:rsidRPr="001F4992">
              <w:rPr>
                <w:rFonts w:eastAsia="DengXian" w:cs="Arial" w:hint="eastAsia"/>
                <w:b w:val="0"/>
                <w:bCs/>
                <w:sz w:val="16"/>
                <w:szCs w:val="16"/>
                <w:highlight w:val="green"/>
                <w:lang w:eastAsia="zh-CN"/>
              </w:rPr>
              <w:t>0,</w:t>
            </w:r>
            <w:r w:rsidRPr="001F4992">
              <w:rPr>
                <w:rFonts w:cs="Arial"/>
                <w:b w:val="0"/>
                <w:bCs/>
                <w:sz w:val="16"/>
                <w:szCs w:val="16"/>
                <w:highlight w:val="green"/>
              </w:rPr>
              <w:t>1-10] person/</w:t>
            </w:r>
            <w:r w:rsidRPr="001F4992">
              <w:rPr>
                <w:b w:val="0"/>
                <w:bCs/>
                <w:sz w:val="16"/>
                <w:szCs w:val="16"/>
                <w:highlight w:val="green"/>
              </w:rPr>
              <w:t>km</w:t>
            </w:r>
            <w:r w:rsidRPr="001F4992">
              <w:rPr>
                <w:b w:val="0"/>
                <w:bCs/>
                <w:sz w:val="16"/>
                <w:szCs w:val="16"/>
                <w:highlight w:val="green"/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06FBD480" w14:textId="77777777" w:rsidR="002B6BE3" w:rsidRPr="001F4992" w:rsidRDefault="002B6BE3" w:rsidP="00B4602F">
            <w:pPr>
              <w:pStyle w:val="TAH"/>
              <w:rPr>
                <w:rFonts w:eastAsia="DengXian"/>
                <w:b w:val="0"/>
                <w:bCs/>
                <w:sz w:val="16"/>
                <w:highlight w:val="green"/>
                <w:lang w:eastAsia="zh-CN"/>
              </w:rPr>
            </w:pPr>
            <w:r w:rsidRPr="001F4992">
              <w:rPr>
                <w:rFonts w:eastAsia="DengXian" w:hint="eastAsia"/>
                <w:b w:val="0"/>
                <w:bCs/>
                <w:sz w:val="16"/>
                <w:highlight w:val="green"/>
                <w:lang w:eastAsia="zh-CN"/>
              </w:rPr>
              <w:t>4%</w:t>
            </w:r>
          </w:p>
        </w:tc>
        <w:tc>
          <w:tcPr>
            <w:tcW w:w="851" w:type="dxa"/>
          </w:tcPr>
          <w:p w14:paraId="0613EAC6" w14:textId="77777777" w:rsidR="002B6BE3" w:rsidRPr="001F4992" w:rsidRDefault="002B6BE3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b w:val="0"/>
                <w:bCs/>
                <w:sz w:val="16"/>
                <w:highlight w:val="green"/>
              </w:rPr>
              <w:t>N/A</w:t>
            </w:r>
          </w:p>
        </w:tc>
        <w:tc>
          <w:tcPr>
            <w:tcW w:w="935" w:type="dxa"/>
          </w:tcPr>
          <w:p w14:paraId="45227137" w14:textId="77777777" w:rsidR="002B6BE3" w:rsidRPr="001F4992" w:rsidRDefault="002B6BE3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rFonts w:eastAsia="DengXian" w:hint="eastAsia"/>
                <w:b w:val="0"/>
                <w:bCs/>
                <w:sz w:val="16"/>
                <w:szCs w:val="16"/>
                <w:highlight w:val="green"/>
                <w:lang w:eastAsia="zh-CN"/>
              </w:rPr>
              <w:t>H</w:t>
            </w:r>
            <w:r w:rsidRPr="001F4992">
              <w:rPr>
                <w:b w:val="0"/>
                <w:bCs/>
                <w:sz w:val="16"/>
                <w:szCs w:val="16"/>
                <w:highlight w:val="green"/>
              </w:rPr>
              <w:t>andheld</w:t>
            </w:r>
          </w:p>
        </w:tc>
        <w:tc>
          <w:tcPr>
            <w:tcW w:w="1049" w:type="dxa"/>
          </w:tcPr>
          <w:p w14:paraId="555E292A" w14:textId="77777777" w:rsidR="002B6BE3" w:rsidRPr="001F4992" w:rsidRDefault="002B6BE3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b w:val="0"/>
                <w:bCs/>
                <w:sz w:val="16"/>
                <w:highlight w:val="green"/>
              </w:rPr>
              <w:t>N/A</w:t>
            </w:r>
          </w:p>
        </w:tc>
        <w:tc>
          <w:tcPr>
            <w:tcW w:w="1134" w:type="dxa"/>
          </w:tcPr>
          <w:p w14:paraId="185E1676" w14:textId="77777777" w:rsidR="002B6BE3" w:rsidRPr="001F4992" w:rsidRDefault="002B6BE3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b w:val="0"/>
                <w:bCs/>
                <w:sz w:val="16"/>
                <w:highlight w:val="green"/>
              </w:rPr>
              <w:t>N/A</w:t>
            </w:r>
          </w:p>
        </w:tc>
        <w:tc>
          <w:tcPr>
            <w:tcW w:w="851" w:type="dxa"/>
          </w:tcPr>
          <w:p w14:paraId="6C907D6A" w14:textId="77777777" w:rsidR="002B6BE3" w:rsidRPr="001F4992" w:rsidRDefault="002B6BE3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b w:val="0"/>
                <w:bCs/>
                <w:sz w:val="16"/>
                <w:highlight w:val="green"/>
              </w:rPr>
              <w:t>N/A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14:paraId="7E282F75" w14:textId="77777777" w:rsidR="002B6BE3" w:rsidRPr="001F4992" w:rsidRDefault="002B6BE3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b w:val="0"/>
                <w:bCs/>
                <w:highlight w:val="green"/>
              </w:rPr>
              <w:t>-</w:t>
            </w:r>
          </w:p>
        </w:tc>
      </w:tr>
      <w:tr w:rsidR="009C07BD" w:rsidRPr="0026658F" w14:paraId="01FEB9FA" w14:textId="77777777" w:rsidTr="00EC33AC">
        <w:trPr>
          <w:trHeight w:val="464"/>
        </w:trPr>
        <w:tc>
          <w:tcPr>
            <w:tcW w:w="966" w:type="dxa"/>
            <w:tcMar>
              <w:left w:w="57" w:type="dxa"/>
              <w:right w:w="57" w:type="dxa"/>
            </w:tcMar>
            <w:vAlign w:val="center"/>
          </w:tcPr>
          <w:p w14:paraId="018662C9" w14:textId="36E08FA4" w:rsidR="009C07BD" w:rsidRPr="001F4992" w:rsidRDefault="009C07BD" w:rsidP="00B4602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hanging="2"/>
              <w:jc w:val="center"/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</w:pPr>
            <w:del w:id="52" w:author="Feifei" w:date="2026-02-12T12:42:00Z" w16du:dateUtc="2026-02-12T11:42:00Z">
              <w:r w:rsidRPr="00C77CCB" w:rsidDel="00F3507D">
                <w:rPr>
                  <w:rFonts w:ascii="Arial" w:eastAsia="Arial" w:hAnsi="Arial" w:cs="Arial"/>
                  <w:sz w:val="16"/>
                  <w:szCs w:val="16"/>
                  <w:highlight w:val="green"/>
                  <w:lang w:val="en-US" w:eastAsia="ja-JP"/>
                </w:rPr>
                <w:delText>Immersive m</w:delText>
              </w:r>
            </w:del>
            <w:r w:rsidR="00DB2152" w:rsidRPr="00C77CCB"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  <w:t>M</w:t>
            </w:r>
            <w:r w:rsidRPr="00C77CCB"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  <w:t xml:space="preserve">edia </w:t>
            </w:r>
            <w:r w:rsidRPr="001F4992"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  <w:t>service via AAM/UAM</w:t>
            </w:r>
          </w:p>
          <w:p w14:paraId="04440A24" w14:textId="77777777" w:rsidR="009C07BD" w:rsidRPr="001F4992" w:rsidRDefault="009C07BD" w:rsidP="00B460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val="en-US" w:eastAsia="ja-JP"/>
              </w:rPr>
            </w:pPr>
            <w:r w:rsidRPr="001F4992"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  <w:t>(direction: from network to user, uncompressed)</w:t>
            </w:r>
            <w:r w:rsidRPr="001F4992">
              <w:rPr>
                <w:rFonts w:ascii="Arial" w:hAnsi="Arial" w:cs="Arial" w:hint="eastAsia"/>
                <w:sz w:val="16"/>
                <w:szCs w:val="16"/>
                <w:highlight w:val="green"/>
                <w:lang w:val="en-US" w:eastAsia="ja-JP"/>
              </w:rPr>
              <w:t xml:space="preserve"> </w:t>
            </w:r>
          </w:p>
          <w:p w14:paraId="2EB5ECEF" w14:textId="77777777" w:rsidR="00877849" w:rsidRPr="001F4992" w:rsidRDefault="00877849" w:rsidP="00B460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val="en-US" w:eastAsia="ja-JP"/>
              </w:rPr>
            </w:pPr>
          </w:p>
          <w:p w14:paraId="75AAC276" w14:textId="3AC26618" w:rsidR="00877849" w:rsidRPr="001F4992" w:rsidRDefault="00877849" w:rsidP="00B4602F">
            <w:pPr>
              <w:spacing w:after="0"/>
              <w:jc w:val="center"/>
              <w:rPr>
                <w:rFonts w:ascii="Arial" w:eastAsia="DengXian" w:hAnsi="Arial" w:cs="Arial"/>
                <w:sz w:val="16"/>
                <w:szCs w:val="16"/>
                <w:highlight w:val="green"/>
                <w:lang w:eastAsia="zh-CN"/>
              </w:rPr>
            </w:pPr>
            <w:r w:rsidRPr="001F4992">
              <w:rPr>
                <w:rFonts w:ascii="Arial" w:hAnsi="Arial" w:cs="Arial"/>
                <w:sz w:val="16"/>
                <w:szCs w:val="16"/>
                <w:highlight w:val="green"/>
                <w:lang w:val="en-US" w:eastAsia="ja-JP"/>
              </w:rPr>
              <w:t xml:space="preserve">(UC </w:t>
            </w:r>
            <w:r w:rsidR="00B425DC" w:rsidRPr="001F4992">
              <w:rPr>
                <w:rFonts w:ascii="Arial" w:hAnsi="Arial" w:cs="Arial"/>
                <w:sz w:val="16"/>
                <w:szCs w:val="16"/>
                <w:highlight w:val="green"/>
                <w:lang w:val="en-US" w:eastAsia="ja-JP"/>
              </w:rPr>
              <w:t>11.5</w:t>
            </w:r>
            <w:r w:rsidRPr="001F4992">
              <w:rPr>
                <w:rFonts w:ascii="Arial" w:hAnsi="Arial" w:cs="Arial"/>
                <w:sz w:val="16"/>
                <w:szCs w:val="16"/>
                <w:highlight w:val="green"/>
                <w:lang w:val="en-US" w:eastAsia="ja-JP"/>
              </w:rPr>
              <w:t>)</w:t>
            </w:r>
          </w:p>
        </w:tc>
        <w:tc>
          <w:tcPr>
            <w:tcW w:w="1107" w:type="dxa"/>
            <w:tcMar>
              <w:left w:w="57" w:type="dxa"/>
              <w:right w:w="57" w:type="dxa"/>
            </w:tcMar>
            <w:vAlign w:val="center"/>
          </w:tcPr>
          <w:p w14:paraId="453F6103" w14:textId="117D73C0" w:rsidR="009C07BD" w:rsidRPr="00D97F5E" w:rsidRDefault="009C07BD" w:rsidP="00B4602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hanging="2"/>
              <w:jc w:val="center"/>
              <w:rPr>
                <w:rFonts w:ascii="Arial" w:eastAsia="Arial" w:hAnsi="Arial" w:cs="Arial"/>
                <w:bCs/>
                <w:sz w:val="16"/>
                <w:szCs w:val="16"/>
                <w:highlight w:val="green"/>
                <w:lang w:val="en-US" w:eastAsia="ja-JP"/>
              </w:rPr>
            </w:pPr>
            <w:r w:rsidRPr="00D97F5E">
              <w:rPr>
                <w:rFonts w:ascii="Arial" w:eastAsia="DengXian" w:hAnsi="Arial" w:cs="Arial" w:hint="eastAsia"/>
                <w:bCs/>
                <w:sz w:val="16"/>
                <w:szCs w:val="16"/>
                <w:highlight w:val="green"/>
                <w:lang w:val="en-US" w:eastAsia="zh-CN"/>
              </w:rPr>
              <w:t xml:space="preserve">DL: </w:t>
            </w:r>
            <w:r w:rsidRPr="00D97F5E">
              <w:rPr>
                <w:rFonts w:ascii="Arial" w:eastAsia="Arial" w:hAnsi="Arial" w:cs="Arial"/>
                <w:bCs/>
                <w:sz w:val="16"/>
                <w:szCs w:val="16"/>
                <w:highlight w:val="green"/>
                <w:lang w:val="en-US" w:eastAsia="ja-JP"/>
              </w:rPr>
              <w:t>[1</w:t>
            </w:r>
            <w:r w:rsidRPr="00D97F5E">
              <w:rPr>
                <w:rFonts w:ascii="Arial" w:eastAsia="DengXian" w:hAnsi="Arial" w:cs="Arial" w:hint="eastAsia"/>
                <w:bCs/>
                <w:sz w:val="16"/>
                <w:szCs w:val="16"/>
                <w:highlight w:val="green"/>
                <w:lang w:val="en-US" w:eastAsia="zh-CN"/>
              </w:rPr>
              <w:t>,</w:t>
            </w:r>
            <w:r w:rsidRPr="00D97F5E">
              <w:rPr>
                <w:rFonts w:ascii="Arial" w:eastAsia="Arial" w:hAnsi="Arial" w:cs="Arial"/>
                <w:bCs/>
                <w:sz w:val="16"/>
                <w:szCs w:val="16"/>
                <w:highlight w:val="green"/>
                <w:lang w:val="en-US" w:eastAsia="ja-JP"/>
              </w:rPr>
              <w:t xml:space="preserve">3] Gbit/s </w:t>
            </w:r>
          </w:p>
          <w:p w14:paraId="61F1E534" w14:textId="77777777" w:rsidR="009C07BD" w:rsidRPr="00D97F5E" w:rsidRDefault="009C07BD" w:rsidP="00B4602F">
            <w:pPr>
              <w:pStyle w:val="TAH"/>
              <w:rPr>
                <w:rFonts w:cs="Arial"/>
                <w:b w:val="0"/>
                <w:bCs/>
                <w:sz w:val="16"/>
                <w:szCs w:val="16"/>
                <w:highlight w:val="green"/>
                <w:lang w:val="en-US" w:eastAsia="ja-JP"/>
              </w:rPr>
            </w:pPr>
            <w:r w:rsidRPr="00D97F5E">
              <w:rPr>
                <w:rFonts w:eastAsia="Arial" w:cs="Arial"/>
                <w:b w:val="0"/>
                <w:bCs/>
                <w:sz w:val="16"/>
                <w:szCs w:val="16"/>
                <w:highlight w:val="green"/>
                <w:lang w:val="en-US" w:eastAsia="ja-JP"/>
              </w:rPr>
              <w:t xml:space="preserve">(note </w:t>
            </w:r>
            <w:r w:rsidR="00AC473B" w:rsidRPr="00D97F5E">
              <w:rPr>
                <w:rFonts w:eastAsia="DengXian" w:cs="Arial" w:hint="eastAsia"/>
                <w:b w:val="0"/>
                <w:bCs/>
                <w:sz w:val="16"/>
                <w:szCs w:val="16"/>
                <w:highlight w:val="green"/>
                <w:lang w:val="en-US" w:eastAsia="zh-CN"/>
              </w:rPr>
              <w:t>9</w:t>
            </w:r>
            <w:r w:rsidRPr="00D97F5E">
              <w:rPr>
                <w:rFonts w:eastAsia="Arial" w:cs="Arial"/>
                <w:b w:val="0"/>
                <w:bCs/>
                <w:sz w:val="16"/>
                <w:szCs w:val="16"/>
                <w:highlight w:val="green"/>
                <w:lang w:val="en-US" w:eastAsia="ja-JP"/>
              </w:rPr>
              <w:t>)</w:t>
            </w:r>
            <w:r w:rsidRPr="00D97F5E">
              <w:rPr>
                <w:rFonts w:cs="Arial" w:hint="eastAsia"/>
                <w:b w:val="0"/>
                <w:bCs/>
                <w:sz w:val="16"/>
                <w:szCs w:val="16"/>
                <w:highlight w:val="green"/>
                <w:lang w:val="en-US" w:eastAsia="ja-JP"/>
              </w:rPr>
              <w:t xml:space="preserve"> (note </w:t>
            </w:r>
            <w:r w:rsidR="006B3847" w:rsidRPr="00D97F5E">
              <w:rPr>
                <w:rFonts w:eastAsia="DengXian" w:cs="Arial" w:hint="eastAsia"/>
                <w:b w:val="0"/>
                <w:bCs/>
                <w:sz w:val="16"/>
                <w:szCs w:val="16"/>
                <w:highlight w:val="green"/>
                <w:lang w:val="en-US" w:eastAsia="zh-CN"/>
              </w:rPr>
              <w:t>11</w:t>
            </w:r>
            <w:r w:rsidRPr="00D97F5E">
              <w:rPr>
                <w:rFonts w:cs="Arial" w:hint="eastAsia"/>
                <w:b w:val="0"/>
                <w:bCs/>
                <w:sz w:val="16"/>
                <w:szCs w:val="16"/>
                <w:highlight w:val="green"/>
                <w:lang w:val="en-US" w:eastAsia="ja-JP"/>
              </w:rPr>
              <w:t>)</w:t>
            </w:r>
          </w:p>
          <w:p w14:paraId="32F32A92" w14:textId="2512AAD9" w:rsidR="00DB2152" w:rsidRPr="00D97F5E" w:rsidRDefault="00DB2152" w:rsidP="00B4602F">
            <w:pPr>
              <w:pStyle w:val="TAH"/>
              <w:rPr>
                <w:rFonts w:eastAsia="DengXian" w:cs="Arial"/>
                <w:b w:val="0"/>
                <w:bCs/>
                <w:sz w:val="16"/>
                <w:szCs w:val="16"/>
                <w:highlight w:val="green"/>
                <w:lang w:eastAsia="zh-CN"/>
              </w:rPr>
            </w:pPr>
            <w:r w:rsidRPr="00D97F5E">
              <w:rPr>
                <w:rFonts w:cs="Arial"/>
                <w:b w:val="0"/>
                <w:bCs/>
                <w:sz w:val="16"/>
                <w:szCs w:val="16"/>
                <w:highlight w:val="green"/>
                <w:lang w:val="en-US" w:eastAsia="ja-JP"/>
              </w:rPr>
              <w:t>(aggregated per UAM)</w:t>
            </w:r>
          </w:p>
        </w:tc>
        <w:tc>
          <w:tcPr>
            <w:tcW w:w="923" w:type="dxa"/>
            <w:tcMar>
              <w:left w:w="57" w:type="dxa"/>
              <w:right w:w="57" w:type="dxa"/>
            </w:tcMar>
          </w:tcPr>
          <w:p w14:paraId="35B4E6B3" w14:textId="5017606F" w:rsidR="009C07BD" w:rsidRPr="001F4992" w:rsidRDefault="009C07BD" w:rsidP="00B4602F">
            <w:pPr>
              <w:spacing w:after="0"/>
              <w:jc w:val="center"/>
              <w:rPr>
                <w:rFonts w:ascii="Arial" w:eastAsia="DengXian" w:hAnsi="Arial" w:cs="Arial"/>
                <w:sz w:val="16"/>
                <w:szCs w:val="16"/>
                <w:highlight w:val="green"/>
                <w:lang w:eastAsia="zh-CN"/>
              </w:rPr>
            </w:pPr>
            <w:r w:rsidRPr="001F4992">
              <w:rPr>
                <w:rFonts w:ascii="Arial" w:eastAsia="DengXian" w:hAnsi="Arial" w:cs="Arial" w:hint="eastAsia"/>
                <w:sz w:val="16"/>
                <w:szCs w:val="16"/>
                <w:highlight w:val="green"/>
                <w:lang w:eastAsia="zh-CN"/>
              </w:rPr>
              <w:t>DL: TBD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</w:tcPr>
          <w:p w14:paraId="78033BB0" w14:textId="06A7B0C8" w:rsidR="009C07BD" w:rsidRPr="001F4992" w:rsidRDefault="009C07BD" w:rsidP="00B4602F">
            <w:pPr>
              <w:pStyle w:val="TAH"/>
              <w:rPr>
                <w:rFonts w:cs="Arial"/>
                <w:b w:val="0"/>
                <w:bCs/>
                <w:sz w:val="16"/>
                <w:szCs w:val="16"/>
                <w:highlight w:val="green"/>
              </w:rPr>
            </w:pPr>
            <w:r w:rsidRPr="001F4992">
              <w:rPr>
                <w:b w:val="0"/>
                <w:bCs/>
                <w:highlight w:val="green"/>
              </w:rPr>
              <w:t>-</w:t>
            </w:r>
          </w:p>
        </w:tc>
        <w:tc>
          <w:tcPr>
            <w:tcW w:w="709" w:type="dxa"/>
          </w:tcPr>
          <w:p w14:paraId="2F15C6E6" w14:textId="0F965EAB" w:rsidR="009C07BD" w:rsidRPr="001F4992" w:rsidRDefault="009C07BD" w:rsidP="00B4602F">
            <w:pPr>
              <w:pStyle w:val="TAH"/>
              <w:rPr>
                <w:rFonts w:eastAsia="DengXian"/>
                <w:b w:val="0"/>
                <w:bCs/>
                <w:sz w:val="16"/>
                <w:highlight w:val="green"/>
                <w:lang w:eastAsia="zh-CN"/>
              </w:rPr>
            </w:pPr>
            <w:r w:rsidRPr="001F4992">
              <w:rPr>
                <w:b w:val="0"/>
                <w:bCs/>
                <w:highlight w:val="green"/>
              </w:rPr>
              <w:t>-</w:t>
            </w:r>
          </w:p>
        </w:tc>
        <w:tc>
          <w:tcPr>
            <w:tcW w:w="851" w:type="dxa"/>
            <w:vAlign w:val="center"/>
          </w:tcPr>
          <w:p w14:paraId="5AE5ACF0" w14:textId="77777777" w:rsidR="009C07BD" w:rsidRPr="001F4992" w:rsidRDefault="009C07BD" w:rsidP="00B4602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hanging="2"/>
              <w:jc w:val="center"/>
              <w:rPr>
                <w:rFonts w:ascii="Arial" w:hAnsi="Arial" w:cs="Arial"/>
                <w:bCs/>
                <w:sz w:val="16"/>
                <w:szCs w:val="16"/>
                <w:highlight w:val="green"/>
                <w:lang w:eastAsia="ja-JP"/>
              </w:rPr>
            </w:pPr>
            <w:r w:rsidRPr="001F4992">
              <w:rPr>
                <w:rFonts w:ascii="Arial" w:eastAsia="Arial" w:hAnsi="Arial" w:cs="Arial"/>
                <w:bCs/>
                <w:sz w:val="16"/>
                <w:szCs w:val="16"/>
                <w:highlight w:val="green"/>
                <w:lang w:eastAsia="ja-JP"/>
              </w:rPr>
              <w:t xml:space="preserve">Up to </w:t>
            </w:r>
            <w:r w:rsidRPr="001F4992">
              <w:rPr>
                <w:rFonts w:ascii="Arial" w:hAnsi="Arial" w:cs="Arial" w:hint="eastAsia"/>
                <w:bCs/>
                <w:sz w:val="16"/>
                <w:szCs w:val="16"/>
                <w:highlight w:val="green"/>
                <w:lang w:eastAsia="ja-JP"/>
              </w:rPr>
              <w:t>260</w:t>
            </w:r>
            <w:r w:rsidRPr="001F4992">
              <w:rPr>
                <w:rFonts w:ascii="Arial" w:eastAsia="Arial" w:hAnsi="Arial" w:cs="Arial"/>
                <w:bCs/>
                <w:sz w:val="16"/>
                <w:szCs w:val="16"/>
                <w:highlight w:val="green"/>
                <w:lang w:eastAsia="ja-JP"/>
              </w:rPr>
              <w:t xml:space="preserve"> km/h</w:t>
            </w:r>
          </w:p>
          <w:p w14:paraId="717C380C" w14:textId="7CC42451" w:rsidR="009C07BD" w:rsidRPr="001F4992" w:rsidRDefault="009C07BD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rFonts w:cs="Arial" w:hint="eastAsia"/>
                <w:b w:val="0"/>
                <w:bCs/>
                <w:sz w:val="16"/>
                <w:szCs w:val="16"/>
                <w:highlight w:val="green"/>
                <w:lang w:eastAsia="ja-JP"/>
              </w:rPr>
              <w:t xml:space="preserve">(note </w:t>
            </w:r>
            <w:r w:rsidR="000A3E87" w:rsidRPr="001F4992">
              <w:rPr>
                <w:rFonts w:eastAsia="DengXian" w:cs="Arial" w:hint="eastAsia"/>
                <w:b w:val="0"/>
                <w:bCs/>
                <w:sz w:val="16"/>
                <w:szCs w:val="16"/>
                <w:highlight w:val="green"/>
                <w:lang w:eastAsia="zh-CN"/>
              </w:rPr>
              <w:t>14</w:t>
            </w:r>
            <w:r w:rsidRPr="001F4992">
              <w:rPr>
                <w:rFonts w:cs="Arial" w:hint="eastAsia"/>
                <w:b w:val="0"/>
                <w:bCs/>
                <w:sz w:val="16"/>
                <w:szCs w:val="16"/>
                <w:highlight w:val="green"/>
                <w:lang w:eastAsia="ja-JP"/>
              </w:rPr>
              <w:t>)</w:t>
            </w:r>
          </w:p>
        </w:tc>
        <w:tc>
          <w:tcPr>
            <w:tcW w:w="935" w:type="dxa"/>
            <w:vAlign w:val="center"/>
          </w:tcPr>
          <w:p w14:paraId="457F240A" w14:textId="4055760A" w:rsidR="009C07BD" w:rsidRPr="001F4992" w:rsidRDefault="009C07BD" w:rsidP="00B4602F">
            <w:pPr>
              <w:pStyle w:val="TAH"/>
              <w:rPr>
                <w:rFonts w:eastAsia="DengXian"/>
                <w:b w:val="0"/>
                <w:bCs/>
                <w:sz w:val="16"/>
                <w:szCs w:val="16"/>
                <w:highlight w:val="green"/>
                <w:lang w:eastAsia="zh-CN"/>
              </w:rPr>
            </w:pPr>
            <w:r w:rsidRPr="001F4992">
              <w:rPr>
                <w:rFonts w:eastAsia="Arial" w:cs="Arial"/>
                <w:b w:val="0"/>
                <w:bCs/>
                <w:sz w:val="16"/>
                <w:szCs w:val="16"/>
                <w:highlight w:val="green"/>
                <w:lang w:eastAsia="ja-JP"/>
              </w:rPr>
              <w:t>UAM mounted</w:t>
            </w:r>
          </w:p>
        </w:tc>
        <w:tc>
          <w:tcPr>
            <w:tcW w:w="1049" w:type="dxa"/>
          </w:tcPr>
          <w:p w14:paraId="39965AE4" w14:textId="28EB8EA1" w:rsidR="009C07BD" w:rsidRPr="001F4992" w:rsidRDefault="009C07BD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b w:val="0"/>
                <w:bCs/>
                <w:highlight w:val="green"/>
              </w:rPr>
              <w:t>-</w:t>
            </w:r>
          </w:p>
        </w:tc>
        <w:tc>
          <w:tcPr>
            <w:tcW w:w="1134" w:type="dxa"/>
          </w:tcPr>
          <w:p w14:paraId="5829ACB3" w14:textId="6FCB7F3E" w:rsidR="009C07BD" w:rsidRPr="001F4992" w:rsidRDefault="009C07BD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b w:val="0"/>
                <w:bCs/>
                <w:highlight w:val="green"/>
              </w:rPr>
              <w:t>-</w:t>
            </w:r>
          </w:p>
        </w:tc>
        <w:tc>
          <w:tcPr>
            <w:tcW w:w="851" w:type="dxa"/>
          </w:tcPr>
          <w:p w14:paraId="51D340FE" w14:textId="179388B6" w:rsidR="009C07BD" w:rsidRPr="001F4992" w:rsidRDefault="009C07BD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b w:val="0"/>
                <w:bCs/>
                <w:highlight w:val="green"/>
              </w:rPr>
              <w:t>-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  <w:vAlign w:val="center"/>
          </w:tcPr>
          <w:p w14:paraId="11C387CC" w14:textId="77777777" w:rsidR="009C07BD" w:rsidRPr="001F4992" w:rsidRDefault="009C07BD" w:rsidP="00B4602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hanging="2"/>
              <w:jc w:val="center"/>
              <w:rPr>
                <w:rFonts w:ascii="Arial" w:eastAsia="DengXian" w:hAnsi="Arial" w:cs="Arial"/>
                <w:bCs/>
                <w:sz w:val="16"/>
                <w:szCs w:val="16"/>
                <w:highlight w:val="green"/>
                <w:lang w:val="en-US" w:eastAsia="zh-CN"/>
              </w:rPr>
            </w:pPr>
            <w:r w:rsidRPr="001F4992">
              <w:rPr>
                <w:rFonts w:ascii="Arial" w:eastAsia="DengXian" w:hAnsi="Arial" w:cs="Arial" w:hint="eastAsia"/>
                <w:bCs/>
                <w:sz w:val="16"/>
                <w:szCs w:val="16"/>
                <w:highlight w:val="green"/>
                <w:lang w:val="en-US" w:eastAsia="zh-CN"/>
              </w:rPr>
              <w:t>Service interruption time</w:t>
            </w:r>
          </w:p>
          <w:p w14:paraId="05914CD5" w14:textId="02084173" w:rsidR="009C07BD" w:rsidRPr="001F4992" w:rsidRDefault="009C07BD" w:rsidP="00B4602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hanging="2"/>
              <w:jc w:val="center"/>
              <w:rPr>
                <w:rFonts w:ascii="Arial" w:eastAsia="Arial" w:hAnsi="Arial" w:cs="Arial"/>
                <w:bCs/>
                <w:sz w:val="16"/>
                <w:szCs w:val="16"/>
                <w:highlight w:val="green"/>
                <w:lang w:val="en-US" w:eastAsia="ja-JP"/>
              </w:rPr>
            </w:pPr>
            <w:r w:rsidRPr="001F4992">
              <w:rPr>
                <w:rFonts w:ascii="Arial" w:eastAsia="Arial" w:hAnsi="Arial" w:cs="Arial"/>
                <w:bCs/>
                <w:sz w:val="16"/>
                <w:szCs w:val="16"/>
                <w:highlight w:val="green"/>
                <w:lang w:val="en-US" w:eastAsia="ja-JP"/>
              </w:rPr>
              <w:t>[10]</w:t>
            </w:r>
            <w:r w:rsidRPr="001F4992">
              <w:rPr>
                <w:rFonts w:ascii="Arial" w:hAnsi="Arial" w:cs="Arial" w:hint="eastAsia"/>
                <w:bCs/>
                <w:sz w:val="16"/>
                <w:szCs w:val="16"/>
                <w:highlight w:val="green"/>
                <w:lang w:val="en-US" w:eastAsia="ja-JP"/>
              </w:rPr>
              <w:t xml:space="preserve"> ms</w:t>
            </w:r>
            <w:r w:rsidRPr="001F4992">
              <w:rPr>
                <w:rFonts w:ascii="Arial" w:eastAsia="Arial" w:hAnsi="Arial" w:cs="Arial"/>
                <w:bCs/>
                <w:sz w:val="16"/>
                <w:szCs w:val="16"/>
                <w:highlight w:val="green"/>
                <w:lang w:val="en-US" w:eastAsia="ja-JP"/>
              </w:rPr>
              <w:t xml:space="preserve"> for 60 fps,</w:t>
            </w:r>
          </w:p>
          <w:p w14:paraId="323D2919" w14:textId="77777777" w:rsidR="009C07BD" w:rsidRPr="001F4992" w:rsidRDefault="009C07BD" w:rsidP="00B4602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hanging="2"/>
              <w:jc w:val="center"/>
              <w:rPr>
                <w:rFonts w:ascii="Arial" w:eastAsia="Arial" w:hAnsi="Arial" w:cs="Arial"/>
                <w:bCs/>
                <w:sz w:val="16"/>
                <w:szCs w:val="16"/>
                <w:highlight w:val="green"/>
                <w:lang w:val="en-US" w:eastAsia="ja-JP"/>
              </w:rPr>
            </w:pPr>
            <w:r w:rsidRPr="001F4992">
              <w:rPr>
                <w:rFonts w:ascii="Arial" w:eastAsia="Arial" w:hAnsi="Arial" w:cs="Arial"/>
                <w:bCs/>
                <w:sz w:val="16"/>
                <w:szCs w:val="16"/>
                <w:highlight w:val="green"/>
                <w:lang w:val="en-US" w:eastAsia="ja-JP"/>
              </w:rPr>
              <w:t>[20]</w:t>
            </w:r>
            <w:r w:rsidRPr="001F4992">
              <w:rPr>
                <w:rFonts w:ascii="Arial" w:hAnsi="Arial" w:cs="Arial" w:hint="eastAsia"/>
                <w:bCs/>
                <w:sz w:val="16"/>
                <w:szCs w:val="16"/>
                <w:highlight w:val="green"/>
                <w:lang w:val="en-US" w:eastAsia="ja-JP"/>
              </w:rPr>
              <w:t xml:space="preserve"> ms</w:t>
            </w:r>
            <w:r w:rsidRPr="001F4992">
              <w:rPr>
                <w:rFonts w:ascii="Arial" w:eastAsia="Arial" w:hAnsi="Arial" w:cs="Arial"/>
                <w:bCs/>
                <w:sz w:val="16"/>
                <w:szCs w:val="16"/>
                <w:highlight w:val="green"/>
                <w:lang w:val="en-US" w:eastAsia="ja-JP"/>
              </w:rPr>
              <w:t xml:space="preserve"> for 30 fps</w:t>
            </w:r>
          </w:p>
          <w:p w14:paraId="307134AE" w14:textId="579A835E" w:rsidR="009C07BD" w:rsidRPr="001F4992" w:rsidRDefault="009C07BD" w:rsidP="00B4602F">
            <w:pPr>
              <w:pStyle w:val="TAH"/>
              <w:rPr>
                <w:b w:val="0"/>
                <w:bCs/>
                <w:highlight w:val="green"/>
              </w:rPr>
            </w:pPr>
            <w:r w:rsidRPr="001F4992">
              <w:rPr>
                <w:rFonts w:eastAsia="Arial" w:cs="Arial"/>
                <w:b w:val="0"/>
                <w:bCs/>
                <w:sz w:val="16"/>
                <w:szCs w:val="16"/>
                <w:highlight w:val="green"/>
                <w:lang w:val="en-US" w:eastAsia="ja-JP"/>
              </w:rPr>
              <w:t xml:space="preserve">(note </w:t>
            </w:r>
            <w:r w:rsidR="00652686" w:rsidRPr="001F4992">
              <w:rPr>
                <w:rFonts w:eastAsia="DengXian" w:cs="Arial" w:hint="eastAsia"/>
                <w:b w:val="0"/>
                <w:bCs/>
                <w:sz w:val="16"/>
                <w:szCs w:val="16"/>
                <w:highlight w:val="green"/>
                <w:lang w:val="en-US" w:eastAsia="zh-CN"/>
              </w:rPr>
              <w:t>8</w:t>
            </w:r>
            <w:r w:rsidRPr="001F4992">
              <w:rPr>
                <w:rFonts w:eastAsia="Arial" w:cs="Arial"/>
                <w:b w:val="0"/>
                <w:bCs/>
                <w:sz w:val="16"/>
                <w:szCs w:val="16"/>
                <w:highlight w:val="green"/>
                <w:lang w:val="en-US" w:eastAsia="ja-JP"/>
              </w:rPr>
              <w:t>)</w:t>
            </w:r>
          </w:p>
        </w:tc>
      </w:tr>
      <w:tr w:rsidR="009C07BD" w:rsidRPr="0026658F" w14:paraId="464A5EDE" w14:textId="77777777" w:rsidTr="00EC33AC">
        <w:trPr>
          <w:trHeight w:val="464"/>
        </w:trPr>
        <w:tc>
          <w:tcPr>
            <w:tcW w:w="966" w:type="dxa"/>
            <w:tcMar>
              <w:left w:w="57" w:type="dxa"/>
              <w:right w:w="57" w:type="dxa"/>
            </w:tcMar>
            <w:vAlign w:val="center"/>
          </w:tcPr>
          <w:p w14:paraId="5969D052" w14:textId="71DE3B2C" w:rsidR="009C07BD" w:rsidRPr="001F4992" w:rsidRDefault="009C07BD" w:rsidP="00B4602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hanging="2"/>
              <w:jc w:val="center"/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</w:pPr>
            <w:del w:id="53" w:author="Feifei" w:date="2026-02-12T12:42:00Z" w16du:dateUtc="2026-02-12T11:42:00Z">
              <w:r w:rsidRPr="00C77CCB" w:rsidDel="00F3507D">
                <w:rPr>
                  <w:rFonts w:ascii="Arial" w:eastAsia="Arial" w:hAnsi="Arial" w:cs="Arial"/>
                  <w:sz w:val="16"/>
                  <w:szCs w:val="16"/>
                  <w:highlight w:val="green"/>
                  <w:lang w:val="en-US" w:eastAsia="ja-JP"/>
                </w:rPr>
                <w:delText>Immersive m</w:delText>
              </w:r>
            </w:del>
            <w:r w:rsidR="00DB2152" w:rsidRPr="00C77CCB"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  <w:t>M</w:t>
            </w:r>
            <w:r w:rsidRPr="00C77CCB"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  <w:t xml:space="preserve">edia </w:t>
            </w:r>
            <w:r w:rsidRPr="001F4992"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  <w:t>service via AAM/UAM</w:t>
            </w:r>
          </w:p>
          <w:p w14:paraId="4FB65D62" w14:textId="77777777" w:rsidR="009C07BD" w:rsidRPr="001F4992" w:rsidRDefault="009C07BD" w:rsidP="00B4602F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</w:pPr>
            <w:r w:rsidRPr="001F4992"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  <w:t>(direction: from network to user, compressed)</w:t>
            </w:r>
          </w:p>
          <w:p w14:paraId="3BB4934F" w14:textId="77777777" w:rsidR="00B425DC" w:rsidRPr="001F4992" w:rsidRDefault="00B425DC" w:rsidP="00B4602F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</w:pPr>
          </w:p>
          <w:p w14:paraId="6BC10938" w14:textId="2E5B4FE8" w:rsidR="00B425DC" w:rsidRPr="001F4992" w:rsidRDefault="00B425DC" w:rsidP="00B4602F">
            <w:pPr>
              <w:spacing w:after="0"/>
              <w:jc w:val="center"/>
              <w:rPr>
                <w:rFonts w:ascii="Arial" w:eastAsia="DengXian" w:hAnsi="Arial" w:cs="Arial"/>
                <w:sz w:val="16"/>
                <w:szCs w:val="16"/>
                <w:highlight w:val="green"/>
                <w:lang w:eastAsia="zh-CN"/>
              </w:rPr>
            </w:pPr>
            <w:r w:rsidRPr="001F4992"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  <w:t>(UC 11.5)</w:t>
            </w:r>
          </w:p>
        </w:tc>
        <w:tc>
          <w:tcPr>
            <w:tcW w:w="1107" w:type="dxa"/>
            <w:tcMar>
              <w:left w:w="57" w:type="dxa"/>
              <w:right w:w="57" w:type="dxa"/>
            </w:tcMar>
            <w:vAlign w:val="center"/>
          </w:tcPr>
          <w:p w14:paraId="6F03D445" w14:textId="75CFAF1C" w:rsidR="009C07BD" w:rsidRPr="00D97F5E" w:rsidRDefault="009C07BD" w:rsidP="00B4602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hanging="2"/>
              <w:jc w:val="center"/>
              <w:rPr>
                <w:rFonts w:ascii="Arial" w:eastAsia="Arial" w:hAnsi="Arial" w:cs="Arial"/>
                <w:bCs/>
                <w:sz w:val="16"/>
                <w:szCs w:val="16"/>
                <w:highlight w:val="green"/>
                <w:lang w:val="en-US" w:eastAsia="ja-JP"/>
              </w:rPr>
            </w:pPr>
            <w:r w:rsidRPr="00D97F5E">
              <w:rPr>
                <w:rFonts w:ascii="Arial" w:eastAsia="DengXian" w:hAnsi="Arial" w:cs="Arial" w:hint="eastAsia"/>
                <w:bCs/>
                <w:sz w:val="16"/>
                <w:szCs w:val="16"/>
                <w:highlight w:val="green"/>
                <w:lang w:val="en-US" w:eastAsia="zh-CN"/>
              </w:rPr>
              <w:t xml:space="preserve">DL: </w:t>
            </w:r>
            <w:r w:rsidRPr="00D97F5E">
              <w:rPr>
                <w:rFonts w:ascii="Arial" w:eastAsia="Arial" w:hAnsi="Arial" w:cs="Arial"/>
                <w:bCs/>
                <w:sz w:val="16"/>
                <w:szCs w:val="16"/>
                <w:highlight w:val="green"/>
                <w:lang w:val="en-US" w:eastAsia="ja-JP"/>
              </w:rPr>
              <w:t xml:space="preserve">[25] Mbit/s </w:t>
            </w:r>
          </w:p>
          <w:p w14:paraId="238E810A" w14:textId="77777777" w:rsidR="009C07BD" w:rsidRPr="00D97F5E" w:rsidRDefault="009C07BD" w:rsidP="00B4602F">
            <w:pPr>
              <w:pStyle w:val="TAH"/>
              <w:rPr>
                <w:rFonts w:cs="Arial"/>
                <w:b w:val="0"/>
                <w:bCs/>
                <w:sz w:val="16"/>
                <w:szCs w:val="16"/>
                <w:highlight w:val="green"/>
                <w:lang w:val="en-US" w:eastAsia="ja-JP"/>
              </w:rPr>
            </w:pPr>
            <w:r w:rsidRPr="00D97F5E">
              <w:rPr>
                <w:rFonts w:eastAsia="Arial" w:cs="Arial"/>
                <w:b w:val="0"/>
                <w:bCs/>
                <w:sz w:val="16"/>
                <w:szCs w:val="16"/>
                <w:highlight w:val="green"/>
                <w:lang w:val="en-US" w:eastAsia="ja-JP"/>
              </w:rPr>
              <w:t xml:space="preserve">(note </w:t>
            </w:r>
            <w:r w:rsidR="00AC473B" w:rsidRPr="00D97F5E">
              <w:rPr>
                <w:rFonts w:eastAsia="DengXian" w:cs="Arial" w:hint="eastAsia"/>
                <w:b w:val="0"/>
                <w:bCs/>
                <w:sz w:val="16"/>
                <w:szCs w:val="16"/>
                <w:highlight w:val="green"/>
                <w:lang w:val="en-US" w:eastAsia="zh-CN"/>
              </w:rPr>
              <w:t>10</w:t>
            </w:r>
            <w:r w:rsidRPr="00D97F5E">
              <w:rPr>
                <w:rFonts w:eastAsia="Arial" w:cs="Arial"/>
                <w:b w:val="0"/>
                <w:bCs/>
                <w:sz w:val="16"/>
                <w:szCs w:val="16"/>
                <w:highlight w:val="green"/>
                <w:lang w:val="en-US" w:eastAsia="ja-JP"/>
              </w:rPr>
              <w:t>)</w:t>
            </w:r>
            <w:r w:rsidRPr="00D97F5E">
              <w:rPr>
                <w:rFonts w:cs="Arial" w:hint="eastAsia"/>
                <w:b w:val="0"/>
                <w:bCs/>
                <w:sz w:val="16"/>
                <w:szCs w:val="16"/>
                <w:highlight w:val="green"/>
                <w:lang w:val="en-US" w:eastAsia="ja-JP"/>
              </w:rPr>
              <w:t xml:space="preserve"> (note </w:t>
            </w:r>
            <w:r w:rsidR="00AC473B" w:rsidRPr="00D97F5E">
              <w:rPr>
                <w:rFonts w:eastAsia="DengXian" w:cs="Arial" w:hint="eastAsia"/>
                <w:b w:val="0"/>
                <w:bCs/>
                <w:sz w:val="16"/>
                <w:szCs w:val="16"/>
                <w:highlight w:val="green"/>
                <w:lang w:val="en-US" w:eastAsia="zh-CN"/>
              </w:rPr>
              <w:t>11</w:t>
            </w:r>
            <w:r w:rsidRPr="00D97F5E">
              <w:rPr>
                <w:rFonts w:cs="Arial" w:hint="eastAsia"/>
                <w:b w:val="0"/>
                <w:bCs/>
                <w:sz w:val="16"/>
                <w:szCs w:val="16"/>
                <w:highlight w:val="green"/>
                <w:lang w:val="en-US" w:eastAsia="ja-JP"/>
              </w:rPr>
              <w:t>)</w:t>
            </w:r>
          </w:p>
          <w:p w14:paraId="678B9FF4" w14:textId="64DA66EF" w:rsidR="00DB2152" w:rsidRPr="00D97F5E" w:rsidRDefault="00DB2152" w:rsidP="00B4602F">
            <w:pPr>
              <w:pStyle w:val="TAH"/>
              <w:rPr>
                <w:rFonts w:eastAsia="DengXian" w:cs="Arial"/>
                <w:b w:val="0"/>
                <w:bCs/>
                <w:sz w:val="16"/>
                <w:szCs w:val="16"/>
                <w:highlight w:val="green"/>
                <w:lang w:eastAsia="zh-CN"/>
              </w:rPr>
            </w:pPr>
            <w:r w:rsidRPr="00D97F5E">
              <w:rPr>
                <w:rFonts w:cs="Arial"/>
                <w:b w:val="0"/>
                <w:bCs/>
                <w:sz w:val="16"/>
                <w:szCs w:val="16"/>
                <w:highlight w:val="green"/>
                <w:lang w:val="en-US" w:eastAsia="ja-JP"/>
              </w:rPr>
              <w:t>(aggregated per UAM)</w:t>
            </w:r>
          </w:p>
        </w:tc>
        <w:tc>
          <w:tcPr>
            <w:tcW w:w="923" w:type="dxa"/>
            <w:tcMar>
              <w:left w:w="57" w:type="dxa"/>
              <w:right w:w="57" w:type="dxa"/>
            </w:tcMar>
          </w:tcPr>
          <w:p w14:paraId="72844228" w14:textId="6E1F57CC" w:rsidR="009C07BD" w:rsidRPr="001F4992" w:rsidRDefault="009C07BD" w:rsidP="00B460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1F4992">
              <w:rPr>
                <w:rFonts w:ascii="Arial" w:eastAsia="DengXian" w:hAnsi="Arial" w:cs="Arial" w:hint="eastAsia"/>
                <w:sz w:val="16"/>
                <w:szCs w:val="16"/>
                <w:highlight w:val="green"/>
                <w:lang w:eastAsia="zh-CN"/>
              </w:rPr>
              <w:t>DL: TBD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</w:tcPr>
          <w:p w14:paraId="56EAF5A9" w14:textId="643D61C4" w:rsidR="009C07BD" w:rsidRPr="001F4992" w:rsidRDefault="009C07BD" w:rsidP="00B4602F">
            <w:pPr>
              <w:pStyle w:val="TAH"/>
              <w:rPr>
                <w:rFonts w:cs="Arial"/>
                <w:b w:val="0"/>
                <w:bCs/>
                <w:sz w:val="16"/>
                <w:szCs w:val="16"/>
                <w:highlight w:val="green"/>
              </w:rPr>
            </w:pPr>
            <w:r w:rsidRPr="001F4992">
              <w:rPr>
                <w:b w:val="0"/>
                <w:bCs/>
                <w:highlight w:val="green"/>
              </w:rPr>
              <w:t>-</w:t>
            </w:r>
          </w:p>
        </w:tc>
        <w:tc>
          <w:tcPr>
            <w:tcW w:w="709" w:type="dxa"/>
          </w:tcPr>
          <w:p w14:paraId="0EDF3B6D" w14:textId="16BA7CE6" w:rsidR="009C07BD" w:rsidRPr="001F4992" w:rsidRDefault="009C07BD" w:rsidP="00B4602F">
            <w:pPr>
              <w:pStyle w:val="TAH"/>
              <w:rPr>
                <w:rFonts w:eastAsia="DengXian"/>
                <w:b w:val="0"/>
                <w:bCs/>
                <w:sz w:val="16"/>
                <w:highlight w:val="green"/>
                <w:lang w:eastAsia="zh-CN"/>
              </w:rPr>
            </w:pPr>
            <w:r w:rsidRPr="001F4992">
              <w:rPr>
                <w:b w:val="0"/>
                <w:bCs/>
                <w:highlight w:val="green"/>
              </w:rPr>
              <w:t>-</w:t>
            </w:r>
          </w:p>
        </w:tc>
        <w:tc>
          <w:tcPr>
            <w:tcW w:w="851" w:type="dxa"/>
            <w:vAlign w:val="center"/>
          </w:tcPr>
          <w:p w14:paraId="7FF44DA0" w14:textId="77777777" w:rsidR="009C07BD" w:rsidRPr="001F4992" w:rsidRDefault="009C07BD" w:rsidP="00B4602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hanging="2"/>
              <w:jc w:val="center"/>
              <w:rPr>
                <w:rFonts w:ascii="Arial" w:hAnsi="Arial" w:cs="Arial"/>
                <w:bCs/>
                <w:sz w:val="16"/>
                <w:szCs w:val="16"/>
                <w:highlight w:val="green"/>
                <w:lang w:eastAsia="ja-JP"/>
              </w:rPr>
            </w:pPr>
            <w:r w:rsidRPr="001F4992">
              <w:rPr>
                <w:rFonts w:ascii="Arial" w:eastAsia="Arial" w:hAnsi="Arial" w:cs="Arial"/>
                <w:bCs/>
                <w:sz w:val="16"/>
                <w:szCs w:val="16"/>
                <w:highlight w:val="green"/>
                <w:lang w:eastAsia="ja-JP"/>
              </w:rPr>
              <w:t xml:space="preserve">Up to </w:t>
            </w:r>
            <w:r w:rsidRPr="001F4992">
              <w:rPr>
                <w:rFonts w:ascii="Arial" w:hAnsi="Arial" w:cs="Arial" w:hint="eastAsia"/>
                <w:bCs/>
                <w:sz w:val="16"/>
                <w:szCs w:val="16"/>
                <w:highlight w:val="green"/>
                <w:lang w:eastAsia="ja-JP"/>
              </w:rPr>
              <w:t>260</w:t>
            </w:r>
            <w:r w:rsidRPr="001F4992">
              <w:rPr>
                <w:rFonts w:ascii="Arial" w:eastAsia="Arial" w:hAnsi="Arial" w:cs="Arial"/>
                <w:bCs/>
                <w:sz w:val="16"/>
                <w:szCs w:val="16"/>
                <w:highlight w:val="green"/>
                <w:lang w:eastAsia="ja-JP"/>
              </w:rPr>
              <w:t xml:space="preserve"> km/h</w:t>
            </w:r>
          </w:p>
          <w:p w14:paraId="24F76EB6" w14:textId="673E82FD" w:rsidR="009C07BD" w:rsidRPr="001F4992" w:rsidRDefault="009C07BD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rFonts w:cs="Arial" w:hint="eastAsia"/>
                <w:b w:val="0"/>
                <w:bCs/>
                <w:sz w:val="16"/>
                <w:szCs w:val="16"/>
                <w:highlight w:val="green"/>
                <w:lang w:eastAsia="ja-JP"/>
              </w:rPr>
              <w:t xml:space="preserve">(note </w:t>
            </w:r>
            <w:r w:rsidR="003C7EEC" w:rsidRPr="001F4992">
              <w:rPr>
                <w:rFonts w:eastAsia="DengXian" w:cs="Arial" w:hint="eastAsia"/>
                <w:b w:val="0"/>
                <w:bCs/>
                <w:sz w:val="16"/>
                <w:szCs w:val="16"/>
                <w:highlight w:val="green"/>
                <w:lang w:eastAsia="zh-CN"/>
              </w:rPr>
              <w:t>14</w:t>
            </w:r>
            <w:r w:rsidRPr="001F4992">
              <w:rPr>
                <w:rFonts w:cs="Arial" w:hint="eastAsia"/>
                <w:b w:val="0"/>
                <w:bCs/>
                <w:sz w:val="16"/>
                <w:szCs w:val="16"/>
                <w:highlight w:val="green"/>
                <w:lang w:eastAsia="ja-JP"/>
              </w:rPr>
              <w:t>)</w:t>
            </w:r>
          </w:p>
        </w:tc>
        <w:tc>
          <w:tcPr>
            <w:tcW w:w="935" w:type="dxa"/>
            <w:vAlign w:val="center"/>
          </w:tcPr>
          <w:p w14:paraId="435EF2BD" w14:textId="299E3EE4" w:rsidR="009C07BD" w:rsidRPr="001F4992" w:rsidRDefault="009C07BD" w:rsidP="00B4602F">
            <w:pPr>
              <w:pStyle w:val="TAH"/>
              <w:rPr>
                <w:rFonts w:eastAsia="DengXian"/>
                <w:b w:val="0"/>
                <w:bCs/>
                <w:sz w:val="16"/>
                <w:szCs w:val="16"/>
                <w:highlight w:val="green"/>
                <w:lang w:eastAsia="zh-CN"/>
              </w:rPr>
            </w:pPr>
            <w:r w:rsidRPr="001F4992">
              <w:rPr>
                <w:rFonts w:eastAsia="Arial" w:cs="Arial"/>
                <w:b w:val="0"/>
                <w:bCs/>
                <w:sz w:val="16"/>
                <w:szCs w:val="16"/>
                <w:highlight w:val="green"/>
                <w:lang w:eastAsia="ja-JP"/>
              </w:rPr>
              <w:t>UAM mounted</w:t>
            </w:r>
          </w:p>
        </w:tc>
        <w:tc>
          <w:tcPr>
            <w:tcW w:w="1049" w:type="dxa"/>
          </w:tcPr>
          <w:p w14:paraId="2C932676" w14:textId="6CDD55AC" w:rsidR="009C07BD" w:rsidRPr="001F4992" w:rsidRDefault="009C07BD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b w:val="0"/>
                <w:bCs/>
                <w:highlight w:val="green"/>
              </w:rPr>
              <w:t>-</w:t>
            </w:r>
          </w:p>
        </w:tc>
        <w:tc>
          <w:tcPr>
            <w:tcW w:w="1134" w:type="dxa"/>
          </w:tcPr>
          <w:p w14:paraId="243742A1" w14:textId="022C93E9" w:rsidR="009C07BD" w:rsidRPr="001F4992" w:rsidRDefault="009C07BD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b w:val="0"/>
                <w:bCs/>
                <w:highlight w:val="green"/>
              </w:rPr>
              <w:t>-</w:t>
            </w:r>
          </w:p>
        </w:tc>
        <w:tc>
          <w:tcPr>
            <w:tcW w:w="851" w:type="dxa"/>
          </w:tcPr>
          <w:p w14:paraId="7703D215" w14:textId="11F05E1D" w:rsidR="009C07BD" w:rsidRPr="001F4992" w:rsidRDefault="009C07BD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b w:val="0"/>
                <w:bCs/>
                <w:highlight w:val="green"/>
              </w:rPr>
              <w:t>-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  <w:vAlign w:val="center"/>
          </w:tcPr>
          <w:p w14:paraId="1CBAD9F2" w14:textId="77777777" w:rsidR="009C07BD" w:rsidRPr="001F4992" w:rsidRDefault="009C07BD" w:rsidP="00B4602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hanging="2"/>
              <w:jc w:val="center"/>
              <w:rPr>
                <w:rFonts w:ascii="Arial" w:eastAsia="DengXian" w:hAnsi="Arial" w:cs="Arial"/>
                <w:bCs/>
                <w:sz w:val="16"/>
                <w:szCs w:val="16"/>
                <w:highlight w:val="green"/>
                <w:lang w:val="en-US" w:eastAsia="zh-CN"/>
              </w:rPr>
            </w:pPr>
            <w:r w:rsidRPr="001F4992">
              <w:rPr>
                <w:rFonts w:ascii="Arial" w:eastAsia="DengXian" w:hAnsi="Arial" w:cs="Arial" w:hint="eastAsia"/>
                <w:bCs/>
                <w:sz w:val="16"/>
                <w:szCs w:val="16"/>
                <w:highlight w:val="green"/>
                <w:lang w:val="en-US" w:eastAsia="zh-CN"/>
              </w:rPr>
              <w:t>Service interruption time</w:t>
            </w:r>
          </w:p>
          <w:p w14:paraId="159069BD" w14:textId="77777777" w:rsidR="009C07BD" w:rsidRPr="001F4992" w:rsidRDefault="009C07BD" w:rsidP="00B4602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hanging="2"/>
              <w:jc w:val="center"/>
              <w:rPr>
                <w:rFonts w:ascii="Arial" w:eastAsia="Arial" w:hAnsi="Arial" w:cs="Arial"/>
                <w:bCs/>
                <w:sz w:val="16"/>
                <w:szCs w:val="16"/>
                <w:highlight w:val="green"/>
                <w:lang w:val="en-US" w:eastAsia="ja-JP"/>
              </w:rPr>
            </w:pPr>
            <w:r w:rsidRPr="001F4992">
              <w:rPr>
                <w:rFonts w:ascii="Arial" w:eastAsia="Arial" w:hAnsi="Arial" w:cs="Arial"/>
                <w:bCs/>
                <w:sz w:val="16"/>
                <w:szCs w:val="16"/>
                <w:highlight w:val="green"/>
                <w:lang w:val="en-US" w:eastAsia="ja-JP"/>
              </w:rPr>
              <w:t>[10]</w:t>
            </w:r>
            <w:r w:rsidRPr="001F4992">
              <w:rPr>
                <w:rFonts w:ascii="Arial" w:hAnsi="Arial" w:cs="Arial" w:hint="eastAsia"/>
                <w:bCs/>
                <w:sz w:val="16"/>
                <w:szCs w:val="16"/>
                <w:highlight w:val="green"/>
                <w:lang w:val="en-US" w:eastAsia="ja-JP"/>
              </w:rPr>
              <w:t xml:space="preserve"> ms</w:t>
            </w:r>
            <w:r w:rsidRPr="001F4992">
              <w:rPr>
                <w:rFonts w:ascii="Arial" w:eastAsia="Arial" w:hAnsi="Arial" w:cs="Arial"/>
                <w:bCs/>
                <w:sz w:val="16"/>
                <w:szCs w:val="16"/>
                <w:highlight w:val="green"/>
                <w:lang w:val="en-US" w:eastAsia="ja-JP"/>
              </w:rPr>
              <w:t xml:space="preserve"> for 60 fps,</w:t>
            </w:r>
          </w:p>
          <w:p w14:paraId="603539D2" w14:textId="77777777" w:rsidR="009C07BD" w:rsidRPr="001F4992" w:rsidRDefault="009C07BD" w:rsidP="00B4602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hanging="2"/>
              <w:jc w:val="center"/>
              <w:rPr>
                <w:rFonts w:ascii="Arial" w:eastAsia="Arial" w:hAnsi="Arial" w:cs="Arial"/>
                <w:bCs/>
                <w:sz w:val="16"/>
                <w:szCs w:val="16"/>
                <w:highlight w:val="green"/>
                <w:lang w:val="en-US" w:eastAsia="ja-JP"/>
              </w:rPr>
            </w:pPr>
            <w:r w:rsidRPr="001F4992">
              <w:rPr>
                <w:rFonts w:ascii="Arial" w:eastAsia="Arial" w:hAnsi="Arial" w:cs="Arial"/>
                <w:bCs/>
                <w:sz w:val="16"/>
                <w:szCs w:val="16"/>
                <w:highlight w:val="green"/>
                <w:lang w:val="en-US" w:eastAsia="ja-JP"/>
              </w:rPr>
              <w:t>[20]</w:t>
            </w:r>
            <w:r w:rsidRPr="001F4992">
              <w:rPr>
                <w:rFonts w:ascii="Arial" w:hAnsi="Arial" w:cs="Arial" w:hint="eastAsia"/>
                <w:bCs/>
                <w:sz w:val="16"/>
                <w:szCs w:val="16"/>
                <w:highlight w:val="green"/>
                <w:lang w:val="en-US" w:eastAsia="ja-JP"/>
              </w:rPr>
              <w:t xml:space="preserve"> ms</w:t>
            </w:r>
            <w:r w:rsidRPr="001F4992">
              <w:rPr>
                <w:rFonts w:ascii="Arial" w:eastAsia="Arial" w:hAnsi="Arial" w:cs="Arial"/>
                <w:bCs/>
                <w:sz w:val="16"/>
                <w:szCs w:val="16"/>
                <w:highlight w:val="green"/>
                <w:lang w:val="en-US" w:eastAsia="ja-JP"/>
              </w:rPr>
              <w:t xml:space="preserve"> for 30 fps</w:t>
            </w:r>
          </w:p>
          <w:p w14:paraId="689F674A" w14:textId="6820267A" w:rsidR="009C07BD" w:rsidRPr="001F4992" w:rsidRDefault="009C07BD" w:rsidP="00B4602F">
            <w:pPr>
              <w:pStyle w:val="TAH"/>
              <w:rPr>
                <w:b w:val="0"/>
                <w:bCs/>
                <w:highlight w:val="green"/>
              </w:rPr>
            </w:pPr>
            <w:r w:rsidRPr="001F4992">
              <w:rPr>
                <w:rFonts w:eastAsia="Arial" w:cs="Arial"/>
                <w:b w:val="0"/>
                <w:bCs/>
                <w:sz w:val="16"/>
                <w:szCs w:val="16"/>
                <w:highlight w:val="green"/>
                <w:lang w:val="en-US" w:eastAsia="ja-JP"/>
              </w:rPr>
              <w:t xml:space="preserve">(note </w:t>
            </w:r>
            <w:r w:rsidR="00652686" w:rsidRPr="001F4992">
              <w:rPr>
                <w:rFonts w:eastAsia="DengXian" w:cs="Arial" w:hint="eastAsia"/>
                <w:b w:val="0"/>
                <w:bCs/>
                <w:sz w:val="16"/>
                <w:szCs w:val="16"/>
                <w:highlight w:val="green"/>
                <w:lang w:val="en-US" w:eastAsia="zh-CN"/>
              </w:rPr>
              <w:t>8</w:t>
            </w:r>
            <w:r w:rsidRPr="001F4992">
              <w:rPr>
                <w:rFonts w:eastAsia="Arial" w:cs="Arial"/>
                <w:b w:val="0"/>
                <w:bCs/>
                <w:sz w:val="16"/>
                <w:szCs w:val="16"/>
                <w:highlight w:val="green"/>
                <w:lang w:val="en-US" w:eastAsia="ja-JP"/>
              </w:rPr>
              <w:t>)</w:t>
            </w:r>
          </w:p>
        </w:tc>
      </w:tr>
      <w:tr w:rsidR="009C07BD" w:rsidRPr="0026658F" w14:paraId="70110C31" w14:textId="77777777" w:rsidTr="00EC33AC">
        <w:trPr>
          <w:trHeight w:val="464"/>
        </w:trPr>
        <w:tc>
          <w:tcPr>
            <w:tcW w:w="966" w:type="dxa"/>
            <w:tcMar>
              <w:left w:w="57" w:type="dxa"/>
              <w:right w:w="57" w:type="dxa"/>
            </w:tcMar>
            <w:vAlign w:val="center"/>
          </w:tcPr>
          <w:p w14:paraId="32E494A0" w14:textId="2E3A64B5" w:rsidR="009C07BD" w:rsidRPr="001F4992" w:rsidRDefault="009C07BD" w:rsidP="00B4602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hanging="2"/>
              <w:jc w:val="center"/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</w:pPr>
            <w:r w:rsidRPr="001F4992"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  <w:t>Airplanes connectivity</w:t>
            </w:r>
          </w:p>
          <w:p w14:paraId="631A004B" w14:textId="77777777" w:rsidR="009C07BD" w:rsidRPr="001F4992" w:rsidRDefault="009C07BD" w:rsidP="00B4602F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</w:pPr>
            <w:r w:rsidRPr="001F4992"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  <w:t>(note</w:t>
            </w:r>
            <w:r w:rsidRPr="001F4992">
              <w:rPr>
                <w:rFonts w:ascii="Arial" w:hAnsi="Arial" w:cs="Arial" w:hint="eastAsia"/>
                <w:sz w:val="16"/>
                <w:szCs w:val="16"/>
                <w:highlight w:val="green"/>
                <w:lang w:val="en-US" w:eastAsia="ja-JP"/>
              </w:rPr>
              <w:t xml:space="preserve"> </w:t>
            </w:r>
            <w:r w:rsidR="00AC473B" w:rsidRPr="001F4992">
              <w:rPr>
                <w:rFonts w:ascii="Arial" w:eastAsia="DengXian" w:hAnsi="Arial" w:cs="Arial" w:hint="eastAsia"/>
                <w:sz w:val="16"/>
                <w:szCs w:val="16"/>
                <w:highlight w:val="green"/>
                <w:lang w:val="en-US" w:eastAsia="zh-CN"/>
              </w:rPr>
              <w:t>12</w:t>
            </w:r>
            <w:r w:rsidRPr="001F4992"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  <w:t>)</w:t>
            </w:r>
          </w:p>
          <w:p w14:paraId="5D27BD79" w14:textId="77777777" w:rsidR="00B425DC" w:rsidRPr="001F4992" w:rsidRDefault="00B425DC" w:rsidP="00B4602F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</w:pPr>
          </w:p>
          <w:p w14:paraId="590508D2" w14:textId="02A3EA64" w:rsidR="00B425DC" w:rsidRPr="001F4992" w:rsidRDefault="00B425DC" w:rsidP="00B4602F">
            <w:pPr>
              <w:spacing w:after="0"/>
              <w:jc w:val="center"/>
              <w:rPr>
                <w:rFonts w:ascii="Arial" w:eastAsia="DengXian" w:hAnsi="Arial" w:cs="Arial"/>
                <w:sz w:val="16"/>
                <w:szCs w:val="16"/>
                <w:highlight w:val="green"/>
                <w:lang w:eastAsia="zh-CN"/>
              </w:rPr>
            </w:pPr>
            <w:r w:rsidRPr="001F4992"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  <w:t xml:space="preserve">(UC </w:t>
            </w:r>
            <w:r w:rsidR="005D38ED" w:rsidRPr="001F4992"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  <w:t>11.6</w:t>
            </w:r>
            <w:r w:rsidRPr="001F4992"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  <w:t>)</w:t>
            </w:r>
          </w:p>
        </w:tc>
        <w:tc>
          <w:tcPr>
            <w:tcW w:w="1107" w:type="dxa"/>
            <w:tcMar>
              <w:left w:w="57" w:type="dxa"/>
              <w:right w:w="57" w:type="dxa"/>
            </w:tcMar>
            <w:vAlign w:val="center"/>
          </w:tcPr>
          <w:p w14:paraId="4B71CC7B" w14:textId="40302B56" w:rsidR="009C07BD" w:rsidRPr="00D97F5E" w:rsidRDefault="009C07BD" w:rsidP="00B4602F">
            <w:pPr>
              <w:pStyle w:val="TAH"/>
              <w:rPr>
                <w:rFonts w:eastAsia="Arial" w:cs="Arial"/>
                <w:b w:val="0"/>
                <w:bCs/>
                <w:sz w:val="16"/>
                <w:szCs w:val="16"/>
                <w:highlight w:val="green"/>
                <w:lang w:val="en-US" w:eastAsia="ja-JP"/>
              </w:rPr>
            </w:pPr>
            <w:r w:rsidRPr="00D97F5E">
              <w:rPr>
                <w:rFonts w:eastAsia="DengXian" w:cs="Arial" w:hint="eastAsia"/>
                <w:b w:val="0"/>
                <w:bCs/>
                <w:sz w:val="16"/>
                <w:szCs w:val="16"/>
                <w:highlight w:val="green"/>
                <w:lang w:val="en-US" w:eastAsia="zh-CN"/>
              </w:rPr>
              <w:lastRenderedPageBreak/>
              <w:t xml:space="preserve">DL: </w:t>
            </w:r>
            <w:r w:rsidR="00D97F5E" w:rsidRPr="00D97F5E">
              <w:rPr>
                <w:rFonts w:eastAsia="DengXian" w:cs="Arial"/>
                <w:b w:val="0"/>
                <w:bCs/>
                <w:sz w:val="16"/>
                <w:szCs w:val="16"/>
                <w:highlight w:val="green"/>
                <w:lang w:val="en-US" w:eastAsia="zh-CN"/>
              </w:rPr>
              <w:t>[</w:t>
            </w:r>
            <w:r w:rsidRPr="00D97F5E">
              <w:rPr>
                <w:rFonts w:cs="Arial" w:hint="eastAsia"/>
                <w:b w:val="0"/>
                <w:bCs/>
                <w:sz w:val="16"/>
                <w:szCs w:val="16"/>
                <w:highlight w:val="green"/>
                <w:lang w:val="en-US" w:eastAsia="ja-JP"/>
              </w:rPr>
              <w:t>6</w:t>
            </w:r>
            <w:r w:rsidR="00D97F5E" w:rsidRPr="00D97F5E">
              <w:rPr>
                <w:rFonts w:cs="Arial"/>
                <w:b w:val="0"/>
                <w:bCs/>
                <w:sz w:val="16"/>
                <w:szCs w:val="16"/>
                <w:highlight w:val="green"/>
                <w:lang w:val="en-US" w:eastAsia="ja-JP"/>
              </w:rPr>
              <w:t>]</w:t>
            </w:r>
            <w:r w:rsidRPr="00D97F5E">
              <w:rPr>
                <w:rFonts w:eastAsia="Arial" w:cs="Arial"/>
                <w:b w:val="0"/>
                <w:bCs/>
                <w:sz w:val="16"/>
                <w:szCs w:val="16"/>
                <w:highlight w:val="green"/>
                <w:lang w:val="en-US" w:eastAsia="ja-JP"/>
              </w:rPr>
              <w:t xml:space="preserve"> G</w:t>
            </w:r>
            <w:r w:rsidRPr="00D97F5E">
              <w:rPr>
                <w:rFonts w:cs="Arial" w:hint="eastAsia"/>
                <w:b w:val="0"/>
                <w:bCs/>
                <w:sz w:val="16"/>
                <w:szCs w:val="16"/>
                <w:highlight w:val="green"/>
                <w:lang w:val="en-US" w:eastAsia="ja-JP"/>
              </w:rPr>
              <w:t>b</w:t>
            </w:r>
            <w:r w:rsidRPr="00D97F5E">
              <w:rPr>
                <w:rFonts w:eastAsia="DengXian" w:cs="Arial" w:hint="eastAsia"/>
                <w:b w:val="0"/>
                <w:bCs/>
                <w:sz w:val="16"/>
                <w:szCs w:val="16"/>
                <w:highlight w:val="green"/>
                <w:lang w:val="en-US" w:eastAsia="zh-CN"/>
              </w:rPr>
              <w:t>it/s</w:t>
            </w:r>
          </w:p>
          <w:p w14:paraId="763F5C9E" w14:textId="29AB8F28" w:rsidR="004B0647" w:rsidRPr="00D97F5E" w:rsidRDefault="004B0647" w:rsidP="00B4602F">
            <w:pPr>
              <w:pStyle w:val="TAH"/>
              <w:rPr>
                <w:rFonts w:eastAsia="DengXian" w:cs="Arial"/>
                <w:b w:val="0"/>
                <w:bCs/>
                <w:sz w:val="16"/>
                <w:szCs w:val="16"/>
                <w:highlight w:val="green"/>
                <w:lang w:val="en-US" w:eastAsia="zh-CN"/>
              </w:rPr>
            </w:pPr>
            <w:r w:rsidRPr="00D97F5E">
              <w:rPr>
                <w:rFonts w:eastAsia="Arial" w:cs="Arial"/>
                <w:b w:val="0"/>
                <w:bCs/>
                <w:sz w:val="16"/>
                <w:szCs w:val="16"/>
                <w:highlight w:val="green"/>
                <w:lang w:val="en-US" w:eastAsia="ja-JP"/>
              </w:rPr>
              <w:t>(aggregated per plane)</w:t>
            </w:r>
          </w:p>
          <w:p w14:paraId="1B936CDE" w14:textId="4E8FD43E" w:rsidR="009C07BD" w:rsidRPr="00D97F5E" w:rsidRDefault="009C07BD" w:rsidP="00B4602F">
            <w:pPr>
              <w:pStyle w:val="TAH"/>
              <w:rPr>
                <w:rFonts w:eastAsia="Arial" w:cs="Arial"/>
                <w:b w:val="0"/>
                <w:sz w:val="16"/>
                <w:szCs w:val="16"/>
                <w:highlight w:val="green"/>
                <w:lang w:val="en-US" w:eastAsia="ja-JP"/>
              </w:rPr>
            </w:pPr>
            <w:r w:rsidRPr="00D97F5E">
              <w:rPr>
                <w:rFonts w:eastAsia="DengXian" w:cs="Arial" w:hint="eastAsia"/>
                <w:b w:val="0"/>
                <w:bCs/>
                <w:sz w:val="16"/>
                <w:szCs w:val="16"/>
                <w:highlight w:val="green"/>
                <w:lang w:val="en-US" w:eastAsia="zh-CN"/>
              </w:rPr>
              <w:lastRenderedPageBreak/>
              <w:t xml:space="preserve">UL: </w:t>
            </w:r>
            <w:r w:rsidR="00D97F5E" w:rsidRPr="00D97F5E">
              <w:rPr>
                <w:rFonts w:eastAsia="DengXian" w:cs="Arial"/>
                <w:b w:val="0"/>
                <w:bCs/>
                <w:sz w:val="16"/>
                <w:szCs w:val="16"/>
                <w:highlight w:val="green"/>
                <w:lang w:val="en-US" w:eastAsia="zh-CN"/>
              </w:rPr>
              <w:t>[</w:t>
            </w:r>
            <w:r w:rsidRPr="00D97F5E">
              <w:rPr>
                <w:rFonts w:cs="Arial" w:hint="eastAsia"/>
                <w:b w:val="0"/>
                <w:sz w:val="16"/>
                <w:szCs w:val="16"/>
                <w:highlight w:val="green"/>
                <w:lang w:val="en-US" w:eastAsia="ja-JP"/>
              </w:rPr>
              <w:t>3</w:t>
            </w:r>
            <w:r w:rsidR="00D97F5E" w:rsidRPr="00D97F5E">
              <w:rPr>
                <w:rFonts w:cs="Arial"/>
                <w:b w:val="0"/>
                <w:sz w:val="16"/>
                <w:szCs w:val="16"/>
                <w:highlight w:val="green"/>
                <w:lang w:val="en-US" w:eastAsia="ja-JP"/>
              </w:rPr>
              <w:t>]</w:t>
            </w:r>
            <w:r w:rsidRPr="00D97F5E">
              <w:rPr>
                <w:rFonts w:eastAsia="Arial" w:cs="Arial"/>
                <w:b w:val="0"/>
                <w:sz w:val="16"/>
                <w:szCs w:val="16"/>
                <w:highlight w:val="green"/>
                <w:lang w:val="en-US" w:eastAsia="ja-JP"/>
              </w:rPr>
              <w:t xml:space="preserve"> G</w:t>
            </w:r>
            <w:r w:rsidRPr="00D97F5E">
              <w:rPr>
                <w:rFonts w:eastAsia="DengXian" w:cs="Arial" w:hint="eastAsia"/>
                <w:b w:val="0"/>
                <w:sz w:val="16"/>
                <w:szCs w:val="16"/>
                <w:highlight w:val="green"/>
                <w:lang w:val="en-US" w:eastAsia="zh-CN"/>
              </w:rPr>
              <w:t>bit/s</w:t>
            </w:r>
          </w:p>
          <w:p w14:paraId="3130442B" w14:textId="082E4BD7" w:rsidR="004B0647" w:rsidRPr="00D97F5E" w:rsidRDefault="004B0647" w:rsidP="00B4602F">
            <w:pPr>
              <w:pStyle w:val="TAH"/>
              <w:rPr>
                <w:rFonts w:eastAsia="DengXian" w:cs="Arial"/>
                <w:b w:val="0"/>
                <w:bCs/>
                <w:sz w:val="16"/>
                <w:szCs w:val="16"/>
                <w:highlight w:val="green"/>
                <w:lang w:eastAsia="zh-CN"/>
              </w:rPr>
            </w:pPr>
            <w:r w:rsidRPr="00D97F5E">
              <w:rPr>
                <w:rFonts w:eastAsia="Arial" w:cs="Arial"/>
                <w:b w:val="0"/>
                <w:sz w:val="16"/>
                <w:szCs w:val="16"/>
                <w:highlight w:val="green"/>
                <w:lang w:val="en-US" w:eastAsia="ja-JP"/>
              </w:rPr>
              <w:t>(aggregated per plane)</w:t>
            </w:r>
          </w:p>
        </w:tc>
        <w:tc>
          <w:tcPr>
            <w:tcW w:w="923" w:type="dxa"/>
            <w:tcMar>
              <w:left w:w="57" w:type="dxa"/>
              <w:right w:w="57" w:type="dxa"/>
            </w:tcMar>
          </w:tcPr>
          <w:p w14:paraId="23B40455" w14:textId="5B4F2ECB" w:rsidR="009C07BD" w:rsidRPr="001F4992" w:rsidRDefault="009C07BD" w:rsidP="00B460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1F4992">
              <w:rPr>
                <w:bCs/>
                <w:highlight w:val="green"/>
              </w:rPr>
              <w:lastRenderedPageBreak/>
              <w:t>-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</w:tcPr>
          <w:p w14:paraId="4C16FB22" w14:textId="76333933" w:rsidR="009C07BD" w:rsidRPr="001F4992" w:rsidRDefault="009C07BD" w:rsidP="00B4602F">
            <w:pPr>
              <w:pStyle w:val="TAH"/>
              <w:rPr>
                <w:rFonts w:cs="Arial"/>
                <w:b w:val="0"/>
                <w:bCs/>
                <w:sz w:val="16"/>
                <w:szCs w:val="16"/>
                <w:highlight w:val="green"/>
              </w:rPr>
            </w:pPr>
            <w:r w:rsidRPr="001F4992">
              <w:rPr>
                <w:b w:val="0"/>
                <w:bCs/>
                <w:highlight w:val="green"/>
              </w:rPr>
              <w:t>-</w:t>
            </w:r>
          </w:p>
        </w:tc>
        <w:tc>
          <w:tcPr>
            <w:tcW w:w="709" w:type="dxa"/>
          </w:tcPr>
          <w:p w14:paraId="28AD216B" w14:textId="0B562E91" w:rsidR="009C07BD" w:rsidRPr="001F4992" w:rsidRDefault="009C07BD" w:rsidP="00B4602F">
            <w:pPr>
              <w:pStyle w:val="TAH"/>
              <w:rPr>
                <w:rFonts w:eastAsia="DengXian"/>
                <w:b w:val="0"/>
                <w:bCs/>
                <w:sz w:val="16"/>
                <w:highlight w:val="green"/>
                <w:lang w:eastAsia="zh-CN"/>
              </w:rPr>
            </w:pPr>
            <w:r w:rsidRPr="001F4992">
              <w:rPr>
                <w:b w:val="0"/>
                <w:bCs/>
                <w:highlight w:val="green"/>
              </w:rPr>
              <w:t>-</w:t>
            </w:r>
          </w:p>
        </w:tc>
        <w:tc>
          <w:tcPr>
            <w:tcW w:w="851" w:type="dxa"/>
            <w:vAlign w:val="center"/>
          </w:tcPr>
          <w:p w14:paraId="14E7C616" w14:textId="39792445" w:rsidR="009C07BD" w:rsidRPr="001F4992" w:rsidRDefault="009C07BD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rFonts w:eastAsia="Arial" w:cs="Arial"/>
                <w:b w:val="0"/>
                <w:bCs/>
                <w:sz w:val="16"/>
                <w:szCs w:val="16"/>
                <w:highlight w:val="green"/>
                <w:lang w:val="en-US" w:eastAsia="ja-JP"/>
              </w:rPr>
              <w:t xml:space="preserve">Up to </w:t>
            </w:r>
            <w:r w:rsidRPr="001F4992">
              <w:rPr>
                <w:rFonts w:cs="Arial" w:hint="eastAsia"/>
                <w:b w:val="0"/>
                <w:bCs/>
                <w:sz w:val="16"/>
                <w:szCs w:val="16"/>
                <w:highlight w:val="green"/>
                <w:lang w:val="en-US" w:eastAsia="ja-JP"/>
              </w:rPr>
              <w:t>[</w:t>
            </w:r>
            <w:r w:rsidRPr="001F4992">
              <w:rPr>
                <w:rFonts w:eastAsia="Arial" w:cs="Arial"/>
                <w:b w:val="0"/>
                <w:bCs/>
                <w:sz w:val="16"/>
                <w:szCs w:val="16"/>
                <w:highlight w:val="green"/>
                <w:lang w:val="en-US" w:eastAsia="ja-JP"/>
              </w:rPr>
              <w:t>1500</w:t>
            </w:r>
            <w:r w:rsidRPr="001F4992">
              <w:rPr>
                <w:rFonts w:cs="Arial" w:hint="eastAsia"/>
                <w:b w:val="0"/>
                <w:bCs/>
                <w:sz w:val="16"/>
                <w:szCs w:val="16"/>
                <w:highlight w:val="green"/>
                <w:lang w:val="en-US" w:eastAsia="ja-JP"/>
              </w:rPr>
              <w:t>]</w:t>
            </w:r>
            <w:r w:rsidRPr="001F4992">
              <w:rPr>
                <w:rFonts w:eastAsia="Arial" w:cs="Arial"/>
                <w:b w:val="0"/>
                <w:bCs/>
                <w:sz w:val="16"/>
                <w:szCs w:val="16"/>
                <w:highlight w:val="green"/>
                <w:lang w:val="en-US" w:eastAsia="ja-JP"/>
              </w:rPr>
              <w:t xml:space="preserve"> km/h</w:t>
            </w:r>
          </w:p>
        </w:tc>
        <w:tc>
          <w:tcPr>
            <w:tcW w:w="935" w:type="dxa"/>
            <w:vAlign w:val="center"/>
          </w:tcPr>
          <w:p w14:paraId="36DF81D4" w14:textId="77777777" w:rsidR="009C07BD" w:rsidRPr="001F4992" w:rsidRDefault="009C07BD" w:rsidP="00B4602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hanging="2"/>
              <w:jc w:val="center"/>
              <w:rPr>
                <w:rFonts w:ascii="Arial" w:hAnsi="Arial" w:cs="Arial"/>
                <w:bCs/>
                <w:sz w:val="16"/>
                <w:szCs w:val="16"/>
                <w:highlight w:val="green"/>
                <w:lang w:val="en-US" w:eastAsia="ja-JP"/>
              </w:rPr>
            </w:pPr>
            <w:r w:rsidRPr="001F4992">
              <w:rPr>
                <w:rFonts w:ascii="Arial" w:eastAsia="Arial" w:hAnsi="Arial" w:cs="Arial"/>
                <w:bCs/>
                <w:sz w:val="16"/>
                <w:szCs w:val="16"/>
                <w:highlight w:val="green"/>
                <w:lang w:val="en-US" w:eastAsia="ja-JP"/>
              </w:rPr>
              <w:t>Airplane mounted</w:t>
            </w:r>
          </w:p>
          <w:p w14:paraId="1AA70705" w14:textId="23FB41DF" w:rsidR="009C07BD" w:rsidRPr="001F4992" w:rsidRDefault="009C07BD" w:rsidP="00B4602F">
            <w:pPr>
              <w:pStyle w:val="TAH"/>
              <w:rPr>
                <w:rFonts w:eastAsia="DengXian"/>
                <w:b w:val="0"/>
                <w:bCs/>
                <w:sz w:val="16"/>
                <w:szCs w:val="16"/>
                <w:highlight w:val="green"/>
                <w:lang w:eastAsia="zh-CN"/>
              </w:rPr>
            </w:pPr>
            <w:r w:rsidRPr="001F4992">
              <w:rPr>
                <w:rFonts w:cs="Arial" w:hint="eastAsia"/>
                <w:b w:val="0"/>
                <w:bCs/>
                <w:sz w:val="16"/>
                <w:szCs w:val="16"/>
                <w:highlight w:val="green"/>
                <w:lang w:val="en-US" w:eastAsia="ja-JP"/>
              </w:rPr>
              <w:t xml:space="preserve">(note </w:t>
            </w:r>
            <w:r w:rsidR="003C7EEC" w:rsidRPr="001F4992">
              <w:rPr>
                <w:rFonts w:eastAsia="DengXian" w:cs="Arial" w:hint="eastAsia"/>
                <w:b w:val="0"/>
                <w:bCs/>
                <w:sz w:val="16"/>
                <w:szCs w:val="16"/>
                <w:highlight w:val="green"/>
                <w:lang w:val="en-US" w:eastAsia="zh-CN"/>
              </w:rPr>
              <w:t>13</w:t>
            </w:r>
            <w:r w:rsidRPr="001F4992">
              <w:rPr>
                <w:rFonts w:cs="Arial" w:hint="eastAsia"/>
                <w:b w:val="0"/>
                <w:bCs/>
                <w:sz w:val="16"/>
                <w:szCs w:val="16"/>
                <w:highlight w:val="green"/>
                <w:lang w:val="en-US" w:eastAsia="ja-JP"/>
              </w:rPr>
              <w:t>)</w:t>
            </w:r>
          </w:p>
        </w:tc>
        <w:tc>
          <w:tcPr>
            <w:tcW w:w="1049" w:type="dxa"/>
          </w:tcPr>
          <w:p w14:paraId="14C51A2B" w14:textId="0332FED5" w:rsidR="009C07BD" w:rsidRPr="001F4992" w:rsidRDefault="009C07BD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b w:val="0"/>
                <w:bCs/>
                <w:highlight w:val="green"/>
              </w:rPr>
              <w:t>-</w:t>
            </w:r>
          </w:p>
        </w:tc>
        <w:tc>
          <w:tcPr>
            <w:tcW w:w="1134" w:type="dxa"/>
          </w:tcPr>
          <w:p w14:paraId="6889A4CE" w14:textId="5666D2CC" w:rsidR="009C07BD" w:rsidRPr="001F4992" w:rsidRDefault="009C07BD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b w:val="0"/>
                <w:bCs/>
                <w:highlight w:val="green"/>
              </w:rPr>
              <w:t>-</w:t>
            </w:r>
          </w:p>
        </w:tc>
        <w:tc>
          <w:tcPr>
            <w:tcW w:w="851" w:type="dxa"/>
          </w:tcPr>
          <w:p w14:paraId="03847417" w14:textId="4D572BE7" w:rsidR="009C07BD" w:rsidRPr="001F4992" w:rsidRDefault="009C07BD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b w:val="0"/>
                <w:bCs/>
                <w:highlight w:val="green"/>
              </w:rPr>
              <w:t>-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14:paraId="0B66567F" w14:textId="36A0CBB1" w:rsidR="009C07BD" w:rsidRPr="001F4992" w:rsidRDefault="009C07BD" w:rsidP="00B4602F">
            <w:pPr>
              <w:pStyle w:val="TAH"/>
              <w:rPr>
                <w:b w:val="0"/>
                <w:bCs/>
                <w:highlight w:val="green"/>
              </w:rPr>
            </w:pPr>
            <w:r w:rsidRPr="001F4992">
              <w:rPr>
                <w:b w:val="0"/>
                <w:bCs/>
                <w:highlight w:val="green"/>
              </w:rPr>
              <w:t>-</w:t>
            </w:r>
          </w:p>
        </w:tc>
      </w:tr>
      <w:tr w:rsidR="00C67427" w:rsidRPr="004B0647" w14:paraId="69D9513A" w14:textId="77777777" w:rsidTr="00227077">
        <w:trPr>
          <w:trHeight w:val="464"/>
        </w:trPr>
        <w:tc>
          <w:tcPr>
            <w:tcW w:w="966" w:type="dxa"/>
            <w:tcMar>
              <w:left w:w="57" w:type="dxa"/>
              <w:right w:w="57" w:type="dxa"/>
            </w:tcMar>
            <w:vAlign w:val="center"/>
          </w:tcPr>
          <w:p w14:paraId="1AC06D66" w14:textId="74DF0AC8" w:rsidR="00C67427" w:rsidRPr="00C77CCB" w:rsidRDefault="00C67427" w:rsidP="00C674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hanging="2"/>
              <w:jc w:val="center"/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</w:pPr>
            <w:del w:id="54" w:author="Aleksiev, Vasil" w:date="2026-02-13T03:59:00Z" w16du:dateUtc="2026-02-13T02:59:00Z">
              <w:r w:rsidRPr="00C77CCB" w:rsidDel="00C77CCB">
                <w:rPr>
                  <w:rFonts w:ascii="Arial" w:eastAsia="Arial" w:hAnsi="Arial" w:cs="Arial"/>
                  <w:sz w:val="16"/>
                  <w:szCs w:val="16"/>
                  <w:highlight w:val="green"/>
                  <w:lang w:val="en-US" w:eastAsia="ja-JP"/>
                </w:rPr>
                <w:delText>Pedestrian (note 15)</w:delText>
              </w:r>
            </w:del>
          </w:p>
        </w:tc>
        <w:tc>
          <w:tcPr>
            <w:tcW w:w="1107" w:type="dxa"/>
            <w:tcMar>
              <w:left w:w="57" w:type="dxa"/>
              <w:right w:w="57" w:type="dxa"/>
            </w:tcMar>
            <w:vAlign w:val="center"/>
          </w:tcPr>
          <w:p w14:paraId="6331B287" w14:textId="282426F8" w:rsidR="00C67427" w:rsidRPr="00C77CCB" w:rsidDel="00C77CCB" w:rsidRDefault="00C67427" w:rsidP="00C67427">
            <w:pPr>
              <w:pStyle w:val="TAH"/>
              <w:rPr>
                <w:del w:id="55" w:author="Aleksiev, Vasil" w:date="2026-02-13T03:59:00Z" w16du:dateUtc="2026-02-13T02:59:00Z"/>
                <w:rFonts w:eastAsia="Arial" w:cs="Arial"/>
                <w:b w:val="0"/>
                <w:sz w:val="16"/>
                <w:szCs w:val="16"/>
                <w:highlight w:val="green"/>
                <w:lang w:val="en-US" w:eastAsia="ja-JP"/>
              </w:rPr>
            </w:pPr>
            <w:del w:id="56" w:author="Aleksiev, Vasil" w:date="2026-02-13T03:59:00Z" w16du:dateUtc="2026-02-13T02:59:00Z">
              <w:r w:rsidRPr="00C77CCB" w:rsidDel="00C77CCB">
                <w:rPr>
                  <w:rFonts w:eastAsia="Arial" w:cs="Arial"/>
                  <w:b w:val="0"/>
                  <w:sz w:val="16"/>
                  <w:szCs w:val="16"/>
                  <w:highlight w:val="green"/>
                  <w:lang w:val="en-US" w:eastAsia="ja-JP"/>
                </w:rPr>
                <w:delText>DL: 5 Mbit/s</w:delText>
              </w:r>
            </w:del>
          </w:p>
          <w:p w14:paraId="049AC208" w14:textId="0DF7C220" w:rsidR="00C67427" w:rsidRPr="00C77CCB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highlight w:val="green"/>
                <w:lang w:val="en-US" w:eastAsia="ja-JP"/>
              </w:rPr>
            </w:pPr>
            <w:del w:id="57" w:author="Aleksiev, Vasil" w:date="2026-02-13T03:59:00Z" w16du:dateUtc="2026-02-13T02:59:00Z">
              <w:r w:rsidRPr="00C77CCB" w:rsidDel="00C77CCB">
                <w:rPr>
                  <w:rFonts w:eastAsia="Arial" w:cs="Arial"/>
                  <w:b w:val="0"/>
                  <w:sz w:val="16"/>
                  <w:szCs w:val="16"/>
                  <w:highlight w:val="green"/>
                  <w:lang w:val="en-US" w:eastAsia="ja-JP"/>
                </w:rPr>
                <w:delText>UL: 2 Mbits</w:delText>
              </w:r>
            </w:del>
          </w:p>
        </w:tc>
        <w:tc>
          <w:tcPr>
            <w:tcW w:w="923" w:type="dxa"/>
            <w:tcMar>
              <w:left w:w="57" w:type="dxa"/>
              <w:right w:w="57" w:type="dxa"/>
            </w:tcMar>
            <w:vAlign w:val="center"/>
          </w:tcPr>
          <w:p w14:paraId="40127058" w14:textId="69677DEE" w:rsidR="00C67427" w:rsidRPr="00C77CCB" w:rsidDel="00C77CCB" w:rsidRDefault="00C67427" w:rsidP="00C67427">
            <w:pPr>
              <w:spacing w:after="0"/>
              <w:jc w:val="center"/>
              <w:rPr>
                <w:del w:id="58" w:author="Aleksiev, Vasil" w:date="2026-02-13T03:59:00Z" w16du:dateUtc="2026-02-13T02:59:00Z"/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</w:pPr>
            <w:del w:id="59" w:author="Aleksiev, Vasil" w:date="2026-02-13T03:59:00Z" w16du:dateUtc="2026-02-13T02:59:00Z">
              <w:r w:rsidRPr="00C77CCB" w:rsidDel="00C77CCB">
                <w:rPr>
                  <w:rFonts w:ascii="Arial" w:eastAsia="Arial" w:hAnsi="Arial" w:cs="Arial"/>
                  <w:sz w:val="16"/>
                  <w:szCs w:val="16"/>
                  <w:highlight w:val="green"/>
                  <w:lang w:val="en-US" w:eastAsia="ja-JP"/>
                </w:rPr>
                <w:delText>DL: 0.1 Mbit/s:km²</w:delText>
              </w:r>
            </w:del>
          </w:p>
          <w:p w14:paraId="1E6CA5BB" w14:textId="4257037B" w:rsidR="00C67427" w:rsidRPr="00C77CCB" w:rsidRDefault="00C67427" w:rsidP="00C67427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</w:pPr>
            <w:del w:id="60" w:author="Aleksiev, Vasil" w:date="2026-02-13T03:59:00Z" w16du:dateUtc="2026-02-13T02:59:00Z">
              <w:r w:rsidRPr="00C77CCB" w:rsidDel="00C77CCB">
                <w:rPr>
                  <w:rFonts w:ascii="Arial" w:eastAsia="Arial" w:hAnsi="Arial" w:cs="Arial"/>
                  <w:sz w:val="16"/>
                  <w:szCs w:val="16"/>
                  <w:highlight w:val="green"/>
                  <w:lang w:val="en-US" w:eastAsia="ja-JP"/>
                </w:rPr>
                <w:delText>UL: 0.05 Mbit/s:km²</w:delText>
              </w:r>
            </w:del>
          </w:p>
        </w:tc>
        <w:tc>
          <w:tcPr>
            <w:tcW w:w="968" w:type="dxa"/>
            <w:tcMar>
              <w:left w:w="57" w:type="dxa"/>
              <w:right w:w="57" w:type="dxa"/>
            </w:tcMar>
            <w:vAlign w:val="center"/>
          </w:tcPr>
          <w:p w14:paraId="491EAE88" w14:textId="0B7B0EEB" w:rsidR="00C67427" w:rsidRPr="00C77CCB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highlight w:val="green"/>
                <w:lang w:val="en-US" w:eastAsia="ja-JP"/>
              </w:rPr>
            </w:pPr>
            <w:del w:id="61" w:author="Aleksiev, Vasil" w:date="2026-02-13T03:59:00Z" w16du:dateUtc="2026-02-13T02:59:00Z">
              <w:r w:rsidRPr="00C77CCB" w:rsidDel="00C77CCB">
                <w:rPr>
                  <w:b w:val="0"/>
                  <w:sz w:val="16"/>
                  <w:szCs w:val="16"/>
                  <w:highlight w:val="green"/>
                </w:rPr>
                <w:delText>2/km</w:delText>
              </w:r>
              <w:r w:rsidRPr="00C77CCB" w:rsidDel="00C77CCB">
                <w:rPr>
                  <w:b w:val="0"/>
                  <w:sz w:val="16"/>
                  <w:szCs w:val="16"/>
                  <w:highlight w:val="green"/>
                  <w:vertAlign w:val="superscript"/>
                </w:rPr>
                <w:delText>2</w:delText>
              </w:r>
            </w:del>
          </w:p>
        </w:tc>
        <w:tc>
          <w:tcPr>
            <w:tcW w:w="709" w:type="dxa"/>
            <w:vAlign w:val="center"/>
          </w:tcPr>
          <w:p w14:paraId="391A68B4" w14:textId="34C25312" w:rsidR="00C67427" w:rsidRPr="00C77CCB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highlight w:val="green"/>
                <w:lang w:val="en-US" w:eastAsia="ja-JP"/>
              </w:rPr>
            </w:pPr>
            <w:del w:id="62" w:author="Aleksiev, Vasil" w:date="2026-02-13T03:59:00Z" w16du:dateUtc="2026-02-13T02:59:00Z">
              <w:r w:rsidRPr="00C77CCB" w:rsidDel="00C77CCB">
                <w:rPr>
                  <w:rFonts w:eastAsia="Arial" w:cs="Arial"/>
                  <w:b w:val="0"/>
                  <w:sz w:val="16"/>
                  <w:szCs w:val="16"/>
                  <w:highlight w:val="green"/>
                  <w:lang w:val="en-US" w:eastAsia="ja-JP"/>
                </w:rPr>
                <w:delText>1%</w:delText>
              </w:r>
            </w:del>
          </w:p>
        </w:tc>
        <w:tc>
          <w:tcPr>
            <w:tcW w:w="851" w:type="dxa"/>
            <w:vAlign w:val="center"/>
          </w:tcPr>
          <w:p w14:paraId="452F9E4D" w14:textId="7ADE146B" w:rsidR="00C67427" w:rsidRPr="00C77CCB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highlight w:val="green"/>
                <w:lang w:val="en-US" w:eastAsia="ja-JP"/>
              </w:rPr>
            </w:pPr>
            <w:del w:id="63" w:author="Aleksiev, Vasil" w:date="2026-02-13T03:59:00Z" w16du:dateUtc="2026-02-13T02:59:00Z">
              <w:r w:rsidRPr="00C77CCB" w:rsidDel="00C77CCB">
                <w:rPr>
                  <w:rFonts w:eastAsia="Arial" w:cs="Arial"/>
                  <w:b w:val="0"/>
                  <w:sz w:val="16"/>
                  <w:szCs w:val="16"/>
                  <w:highlight w:val="green"/>
                  <w:lang w:val="en-US" w:eastAsia="ja-JP"/>
                </w:rPr>
                <w:delText>Pedestrian</w:delText>
              </w:r>
            </w:del>
          </w:p>
        </w:tc>
        <w:tc>
          <w:tcPr>
            <w:tcW w:w="935" w:type="dxa"/>
            <w:vAlign w:val="center"/>
          </w:tcPr>
          <w:p w14:paraId="4ED8D2CD" w14:textId="14BB9209" w:rsidR="00C67427" w:rsidRPr="00C77CCB" w:rsidRDefault="00C67427" w:rsidP="00C674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hanging="2"/>
              <w:jc w:val="center"/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</w:pPr>
            <w:del w:id="64" w:author="Aleksiev, Vasil" w:date="2026-02-13T03:59:00Z" w16du:dateUtc="2026-02-13T02:59:00Z">
              <w:r w:rsidRPr="00C77CCB" w:rsidDel="00C77CCB">
                <w:rPr>
                  <w:rFonts w:ascii="Arial" w:eastAsia="Arial" w:hAnsi="Arial" w:cs="Arial"/>
                  <w:sz w:val="16"/>
                  <w:szCs w:val="16"/>
                  <w:highlight w:val="green"/>
                  <w:lang w:val="en-US" w:eastAsia="ja-JP"/>
                </w:rPr>
                <w:delText>Handheld</w:delText>
              </w:r>
            </w:del>
          </w:p>
        </w:tc>
        <w:tc>
          <w:tcPr>
            <w:tcW w:w="1049" w:type="dxa"/>
            <w:vAlign w:val="center"/>
          </w:tcPr>
          <w:p w14:paraId="6F1BF2B6" w14:textId="4610FCB5" w:rsidR="00C67427" w:rsidRPr="00C77CCB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highlight w:val="green"/>
                <w:lang w:val="en-US" w:eastAsia="ja-JP"/>
              </w:rPr>
            </w:pPr>
            <w:del w:id="65" w:author="Aleksiev, Vasil" w:date="2026-02-13T03:59:00Z" w16du:dateUtc="2026-02-13T02:59:00Z">
              <w:r w:rsidRPr="00C77CCB" w:rsidDel="00C77CCB">
                <w:rPr>
                  <w:rFonts w:eastAsia="Arial" w:cs="Arial"/>
                  <w:b w:val="0"/>
                  <w:sz w:val="16"/>
                  <w:szCs w:val="16"/>
                  <w:highlight w:val="green"/>
                  <w:lang w:val="en-US" w:eastAsia="ja-JP"/>
                </w:rPr>
                <w:delText>N/A</w:delText>
              </w:r>
            </w:del>
          </w:p>
        </w:tc>
        <w:tc>
          <w:tcPr>
            <w:tcW w:w="1134" w:type="dxa"/>
            <w:vAlign w:val="center"/>
          </w:tcPr>
          <w:p w14:paraId="1E3B3411" w14:textId="7F10E43D" w:rsidR="00C67427" w:rsidRPr="00C77CCB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highlight w:val="green"/>
                <w:lang w:val="en-US" w:eastAsia="ja-JP"/>
              </w:rPr>
            </w:pPr>
            <w:del w:id="66" w:author="Aleksiev, Vasil" w:date="2026-02-13T03:59:00Z" w16du:dateUtc="2026-02-13T02:59:00Z">
              <w:r w:rsidRPr="00C77CCB" w:rsidDel="00C77CCB">
                <w:rPr>
                  <w:rFonts w:eastAsia="Arial" w:cs="Arial"/>
                  <w:b w:val="0"/>
                  <w:sz w:val="16"/>
                  <w:szCs w:val="16"/>
                  <w:highlight w:val="green"/>
                  <w:lang w:val="en-US" w:eastAsia="ja-JP"/>
                </w:rPr>
                <w:delText>N/A</w:delText>
              </w:r>
            </w:del>
          </w:p>
        </w:tc>
        <w:tc>
          <w:tcPr>
            <w:tcW w:w="851" w:type="dxa"/>
            <w:vAlign w:val="center"/>
          </w:tcPr>
          <w:p w14:paraId="60494511" w14:textId="2EBC0B79" w:rsidR="00C67427" w:rsidRPr="00C77CCB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highlight w:val="green"/>
                <w:lang w:val="en-US" w:eastAsia="ja-JP"/>
              </w:rPr>
            </w:pPr>
            <w:del w:id="67" w:author="Aleksiev, Vasil" w:date="2026-02-13T03:59:00Z" w16du:dateUtc="2026-02-13T02:59:00Z">
              <w:r w:rsidRPr="00C77CCB" w:rsidDel="00C77CCB">
                <w:rPr>
                  <w:rFonts w:eastAsia="Arial" w:cs="Arial"/>
                  <w:b w:val="0"/>
                  <w:sz w:val="16"/>
                  <w:szCs w:val="16"/>
                  <w:highlight w:val="green"/>
                  <w:lang w:val="en-US" w:eastAsia="ja-JP"/>
                </w:rPr>
                <w:delText>N/A</w:delText>
              </w:r>
            </w:del>
          </w:p>
        </w:tc>
        <w:tc>
          <w:tcPr>
            <w:tcW w:w="1133" w:type="dxa"/>
            <w:tcMar>
              <w:left w:w="57" w:type="dxa"/>
              <w:right w:w="57" w:type="dxa"/>
            </w:tcMar>
            <w:vAlign w:val="center"/>
          </w:tcPr>
          <w:p w14:paraId="75EB95A8" w14:textId="5A70A6CE" w:rsidR="00C67427" w:rsidRPr="00C77CCB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highlight w:val="green"/>
                <w:lang w:val="en-US" w:eastAsia="ja-JP"/>
              </w:rPr>
            </w:pPr>
            <w:del w:id="68" w:author="Aleksiev, Vasil" w:date="2026-02-13T03:59:00Z" w16du:dateUtc="2026-02-13T02:59:00Z">
              <w:r w:rsidRPr="00C77CCB" w:rsidDel="00C77CCB">
                <w:rPr>
                  <w:rFonts w:eastAsia="Arial" w:cs="Arial"/>
                  <w:b w:val="0"/>
                  <w:sz w:val="16"/>
                  <w:szCs w:val="16"/>
                  <w:highlight w:val="green"/>
                  <w:lang w:val="en-US" w:eastAsia="ja-JP"/>
                </w:rPr>
                <w:delText>N/A</w:delText>
              </w:r>
            </w:del>
          </w:p>
        </w:tc>
      </w:tr>
      <w:tr w:rsidR="00C67427" w:rsidRPr="004B0647" w14:paraId="70FED6AC" w14:textId="77777777" w:rsidTr="00227077">
        <w:trPr>
          <w:trHeight w:val="464"/>
        </w:trPr>
        <w:tc>
          <w:tcPr>
            <w:tcW w:w="966" w:type="dxa"/>
            <w:tcMar>
              <w:left w:w="57" w:type="dxa"/>
              <w:right w:w="57" w:type="dxa"/>
            </w:tcMar>
            <w:vAlign w:val="center"/>
          </w:tcPr>
          <w:p w14:paraId="510E205F" w14:textId="7348044A" w:rsidR="00C67427" w:rsidRPr="00C77CCB" w:rsidRDefault="00C67427" w:rsidP="00C674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hanging="2"/>
              <w:jc w:val="center"/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</w:pPr>
            <w:del w:id="69" w:author="Aleksiev, Vasil" w:date="2026-02-13T03:59:00Z" w16du:dateUtc="2026-02-13T02:59:00Z">
              <w:r w:rsidRPr="00C77CCB" w:rsidDel="00C77CCB">
                <w:rPr>
                  <w:rFonts w:ascii="Arial" w:hAnsi="Arial" w:cs="Arial"/>
                  <w:sz w:val="16"/>
                  <w:szCs w:val="16"/>
                  <w:highlight w:val="green"/>
                </w:rPr>
                <w:delText>High speed train connectivity (note 16)</w:delText>
              </w:r>
            </w:del>
          </w:p>
        </w:tc>
        <w:tc>
          <w:tcPr>
            <w:tcW w:w="1107" w:type="dxa"/>
            <w:tcMar>
              <w:left w:w="57" w:type="dxa"/>
              <w:right w:w="57" w:type="dxa"/>
            </w:tcMar>
            <w:vAlign w:val="center"/>
          </w:tcPr>
          <w:p w14:paraId="25FCB17B" w14:textId="5D9704ED" w:rsidR="00C67427" w:rsidRPr="00C77CCB" w:rsidDel="00C77CCB" w:rsidRDefault="00C67427" w:rsidP="00C67427">
            <w:pPr>
              <w:pStyle w:val="TAH"/>
              <w:rPr>
                <w:del w:id="70" w:author="Aleksiev, Vasil" w:date="2026-02-13T03:59:00Z" w16du:dateUtc="2026-02-13T02:59:00Z"/>
                <w:rFonts w:eastAsia="Arial" w:cs="Arial"/>
                <w:b w:val="0"/>
                <w:sz w:val="16"/>
                <w:szCs w:val="16"/>
                <w:highlight w:val="green"/>
                <w:lang w:val="en-US" w:eastAsia="ja-JP"/>
              </w:rPr>
            </w:pPr>
            <w:del w:id="71" w:author="Aleksiev, Vasil" w:date="2026-02-13T03:59:00Z" w16du:dateUtc="2026-02-13T02:59:00Z">
              <w:r w:rsidRPr="00C77CCB" w:rsidDel="00C77CCB">
                <w:rPr>
                  <w:rFonts w:eastAsia="Arial" w:cs="Arial"/>
                  <w:b w:val="0"/>
                  <w:sz w:val="16"/>
                  <w:szCs w:val="16"/>
                  <w:highlight w:val="green"/>
                  <w:lang w:val="en-US" w:eastAsia="ja-JP"/>
                </w:rPr>
                <w:delText xml:space="preserve">DL: 40 Mbit/s </w:delText>
              </w:r>
            </w:del>
          </w:p>
          <w:p w14:paraId="6A3194C5" w14:textId="1FEB6C4B" w:rsidR="00C67427" w:rsidRPr="00C77CCB" w:rsidDel="00C77CCB" w:rsidRDefault="00C67427" w:rsidP="00C67427">
            <w:pPr>
              <w:pStyle w:val="TAH"/>
              <w:rPr>
                <w:del w:id="72" w:author="Aleksiev, Vasil" w:date="2026-02-13T03:59:00Z" w16du:dateUtc="2026-02-13T02:59:00Z"/>
                <w:rFonts w:eastAsia="Arial" w:cs="Arial"/>
                <w:b w:val="0"/>
                <w:sz w:val="16"/>
                <w:szCs w:val="16"/>
                <w:highlight w:val="green"/>
                <w:lang w:val="en-US" w:eastAsia="ja-JP"/>
              </w:rPr>
            </w:pPr>
            <w:del w:id="73" w:author="Aleksiev, Vasil" w:date="2026-02-13T03:59:00Z" w16du:dateUtc="2026-02-13T02:59:00Z">
              <w:r w:rsidRPr="00C77CCB" w:rsidDel="00C77CCB">
                <w:rPr>
                  <w:rFonts w:eastAsia="Arial" w:cs="Arial"/>
                  <w:b w:val="0"/>
                  <w:sz w:val="16"/>
                  <w:szCs w:val="16"/>
                  <w:highlight w:val="green"/>
                  <w:lang w:val="en-US" w:eastAsia="ja-JP"/>
                </w:rPr>
                <w:delText>UL: 40 Mbits</w:delText>
              </w:r>
            </w:del>
          </w:p>
          <w:p w14:paraId="0B2548A6" w14:textId="25A62E39" w:rsidR="00C67427" w:rsidRPr="00C77CCB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highlight w:val="green"/>
                <w:lang w:val="en-US" w:eastAsia="ja-JP"/>
              </w:rPr>
            </w:pPr>
            <w:del w:id="74" w:author="Aleksiev, Vasil" w:date="2026-02-13T03:59:00Z" w16du:dateUtc="2026-02-13T02:59:00Z">
              <w:r w:rsidRPr="00C77CCB" w:rsidDel="00C77CCB">
                <w:rPr>
                  <w:rFonts w:eastAsia="Arial" w:cs="Arial"/>
                  <w:b w:val="0"/>
                  <w:sz w:val="16"/>
                  <w:szCs w:val="16"/>
                  <w:highlight w:val="green"/>
                  <w:lang w:val="en-US" w:eastAsia="ja-JP"/>
                </w:rPr>
                <w:delText>per wagon</w:delText>
              </w:r>
            </w:del>
          </w:p>
        </w:tc>
        <w:tc>
          <w:tcPr>
            <w:tcW w:w="923" w:type="dxa"/>
            <w:tcMar>
              <w:left w:w="57" w:type="dxa"/>
              <w:right w:w="57" w:type="dxa"/>
            </w:tcMar>
            <w:vAlign w:val="center"/>
          </w:tcPr>
          <w:p w14:paraId="3060BE2E" w14:textId="7B4E894D" w:rsidR="00C67427" w:rsidRPr="00C77CCB" w:rsidDel="00C77CCB" w:rsidRDefault="00C67427" w:rsidP="00C67427">
            <w:pPr>
              <w:spacing w:after="0"/>
              <w:jc w:val="center"/>
              <w:rPr>
                <w:del w:id="75" w:author="Aleksiev, Vasil" w:date="2026-02-13T03:59:00Z" w16du:dateUtc="2026-02-13T02:59:00Z"/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</w:pPr>
            <w:del w:id="76" w:author="Aleksiev, Vasil" w:date="2026-02-13T03:59:00Z" w16du:dateUtc="2026-02-13T02:59:00Z">
              <w:r w:rsidRPr="00C77CCB" w:rsidDel="00C77CCB">
                <w:rPr>
                  <w:rFonts w:ascii="Arial" w:eastAsia="Arial" w:hAnsi="Arial" w:cs="Arial"/>
                  <w:sz w:val="16"/>
                  <w:szCs w:val="16"/>
                  <w:highlight w:val="green"/>
                  <w:lang w:val="en-US" w:eastAsia="ja-JP"/>
                </w:rPr>
                <w:delText>DL: 1 Mbit/s:km²</w:delText>
              </w:r>
            </w:del>
          </w:p>
          <w:p w14:paraId="0A6CB531" w14:textId="0EF644EA" w:rsidR="00C67427" w:rsidRPr="00C77CCB" w:rsidRDefault="00C67427" w:rsidP="00C67427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</w:pPr>
            <w:del w:id="77" w:author="Aleksiev, Vasil" w:date="2026-02-13T03:59:00Z" w16du:dateUtc="2026-02-13T02:59:00Z">
              <w:r w:rsidRPr="00C77CCB" w:rsidDel="00C77CCB">
                <w:rPr>
                  <w:rFonts w:ascii="Arial" w:eastAsia="Arial" w:hAnsi="Arial" w:cs="Arial"/>
                  <w:sz w:val="16"/>
                  <w:szCs w:val="16"/>
                  <w:highlight w:val="green"/>
                  <w:lang w:val="en-US" w:eastAsia="ja-JP"/>
                </w:rPr>
                <w:delText>UL: 1 Mbit/s:km²</w:delText>
              </w:r>
            </w:del>
          </w:p>
        </w:tc>
        <w:tc>
          <w:tcPr>
            <w:tcW w:w="968" w:type="dxa"/>
            <w:tcMar>
              <w:left w:w="57" w:type="dxa"/>
              <w:right w:w="57" w:type="dxa"/>
            </w:tcMar>
            <w:vAlign w:val="center"/>
          </w:tcPr>
          <w:p w14:paraId="076FE169" w14:textId="0789AA4F" w:rsidR="00C67427" w:rsidRPr="00C77CCB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highlight w:val="green"/>
                <w:lang w:val="en-US" w:eastAsia="ja-JP"/>
              </w:rPr>
            </w:pPr>
            <w:del w:id="78" w:author="Aleksiev, Vasil" w:date="2026-02-13T03:59:00Z" w16du:dateUtc="2026-02-13T02:59:00Z">
              <w:r w:rsidRPr="00C77CCB" w:rsidDel="00C77CCB">
                <w:rPr>
                  <w:rFonts w:cs="Arial"/>
                  <w:b w:val="0"/>
                  <w:sz w:val="16"/>
                  <w:szCs w:val="16"/>
                  <w:highlight w:val="green"/>
                </w:rPr>
                <w:delText>0.5/km</w:delText>
              </w:r>
              <w:r w:rsidRPr="00C77CCB" w:rsidDel="00C77CCB">
                <w:rPr>
                  <w:rFonts w:cs="Arial"/>
                  <w:b w:val="0"/>
                  <w:sz w:val="16"/>
                  <w:szCs w:val="16"/>
                  <w:highlight w:val="green"/>
                  <w:vertAlign w:val="superscript"/>
                </w:rPr>
                <w:delText>2</w:delText>
              </w:r>
            </w:del>
          </w:p>
        </w:tc>
        <w:tc>
          <w:tcPr>
            <w:tcW w:w="709" w:type="dxa"/>
            <w:vAlign w:val="center"/>
          </w:tcPr>
          <w:p w14:paraId="6A272CFE" w14:textId="39599248" w:rsidR="00C67427" w:rsidRPr="00C77CCB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highlight w:val="green"/>
                <w:lang w:val="en-US" w:eastAsia="ja-JP"/>
              </w:rPr>
            </w:pPr>
            <w:del w:id="79" w:author="Aleksiev, Vasil" w:date="2026-02-13T03:59:00Z" w16du:dateUtc="2026-02-13T02:59:00Z">
              <w:r w:rsidRPr="00C77CCB" w:rsidDel="00C77CCB">
                <w:rPr>
                  <w:rFonts w:eastAsia="Arial" w:cs="Arial"/>
                  <w:b w:val="0"/>
                  <w:sz w:val="16"/>
                  <w:szCs w:val="16"/>
                  <w:highlight w:val="green"/>
                  <w:lang w:val="en-US" w:eastAsia="ja-JP"/>
                </w:rPr>
                <w:delText>5%</w:delText>
              </w:r>
            </w:del>
          </w:p>
        </w:tc>
        <w:tc>
          <w:tcPr>
            <w:tcW w:w="851" w:type="dxa"/>
            <w:vAlign w:val="center"/>
          </w:tcPr>
          <w:p w14:paraId="7BF600C9" w14:textId="66E34EF9" w:rsidR="00C67427" w:rsidRPr="00C77CCB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highlight w:val="green"/>
                <w:lang w:val="en-US" w:eastAsia="ja-JP"/>
              </w:rPr>
            </w:pPr>
            <w:del w:id="80" w:author="Aleksiev, Vasil" w:date="2026-02-13T03:59:00Z" w16du:dateUtc="2026-02-13T02:59:00Z">
              <w:r w:rsidRPr="00C77CCB" w:rsidDel="00C77CCB">
                <w:rPr>
                  <w:rFonts w:eastAsia="Arial" w:cs="Arial"/>
                  <w:b w:val="0"/>
                  <w:bCs/>
                  <w:sz w:val="16"/>
                  <w:szCs w:val="16"/>
                  <w:highlight w:val="green"/>
                  <w:lang w:val="en-US" w:eastAsia="ja-JP"/>
                </w:rPr>
                <w:delText>Up to 500 km/h</w:delText>
              </w:r>
            </w:del>
          </w:p>
        </w:tc>
        <w:tc>
          <w:tcPr>
            <w:tcW w:w="935" w:type="dxa"/>
            <w:vAlign w:val="center"/>
          </w:tcPr>
          <w:p w14:paraId="27890A2B" w14:textId="7D41F866" w:rsidR="00C67427" w:rsidRPr="00C77CCB" w:rsidRDefault="00C67427" w:rsidP="00C674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hanging="2"/>
              <w:jc w:val="center"/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</w:pPr>
            <w:del w:id="81" w:author="Aleksiev, Vasil" w:date="2026-02-13T03:59:00Z" w16du:dateUtc="2026-02-13T02:59:00Z">
              <w:r w:rsidRPr="00C77CCB" w:rsidDel="00C77CCB">
                <w:rPr>
                  <w:rFonts w:ascii="Arial" w:eastAsia="Arial" w:hAnsi="Arial" w:cs="Arial"/>
                  <w:sz w:val="16"/>
                  <w:szCs w:val="16"/>
                  <w:highlight w:val="green"/>
                  <w:lang w:val="en-US" w:eastAsia="ja-JP"/>
                </w:rPr>
                <w:delText>Train mounted</w:delText>
              </w:r>
            </w:del>
          </w:p>
        </w:tc>
        <w:tc>
          <w:tcPr>
            <w:tcW w:w="1049" w:type="dxa"/>
            <w:vAlign w:val="center"/>
          </w:tcPr>
          <w:p w14:paraId="4F57E3DE" w14:textId="59AA81CA" w:rsidR="00C67427" w:rsidRPr="00C77CCB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highlight w:val="green"/>
                <w:lang w:val="en-US" w:eastAsia="ja-JP"/>
              </w:rPr>
            </w:pPr>
            <w:del w:id="82" w:author="Aleksiev, Vasil" w:date="2026-02-13T03:59:00Z" w16du:dateUtc="2026-02-13T02:59:00Z">
              <w:r w:rsidRPr="00C77CCB" w:rsidDel="00C77CCB">
                <w:rPr>
                  <w:rFonts w:eastAsia="Arial" w:cs="Arial"/>
                  <w:b w:val="0"/>
                  <w:sz w:val="16"/>
                  <w:szCs w:val="16"/>
                  <w:highlight w:val="green"/>
                  <w:lang w:val="en-US" w:eastAsia="ja-JP"/>
                </w:rPr>
                <w:delText>N/A</w:delText>
              </w:r>
            </w:del>
          </w:p>
        </w:tc>
        <w:tc>
          <w:tcPr>
            <w:tcW w:w="1134" w:type="dxa"/>
            <w:vAlign w:val="center"/>
          </w:tcPr>
          <w:p w14:paraId="79CDAA17" w14:textId="63F218B3" w:rsidR="00C67427" w:rsidRPr="00C77CCB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highlight w:val="green"/>
                <w:lang w:val="en-US" w:eastAsia="ja-JP"/>
              </w:rPr>
            </w:pPr>
            <w:del w:id="83" w:author="Aleksiev, Vasil" w:date="2026-02-13T03:59:00Z" w16du:dateUtc="2026-02-13T02:59:00Z">
              <w:r w:rsidRPr="00C77CCB" w:rsidDel="00C77CCB">
                <w:rPr>
                  <w:rFonts w:eastAsia="Arial" w:cs="Arial"/>
                  <w:b w:val="0"/>
                  <w:sz w:val="16"/>
                  <w:szCs w:val="16"/>
                  <w:highlight w:val="green"/>
                  <w:lang w:val="en-US" w:eastAsia="ja-JP"/>
                </w:rPr>
                <w:delText>N/A</w:delText>
              </w:r>
            </w:del>
          </w:p>
        </w:tc>
        <w:tc>
          <w:tcPr>
            <w:tcW w:w="851" w:type="dxa"/>
            <w:vAlign w:val="center"/>
          </w:tcPr>
          <w:p w14:paraId="62032A84" w14:textId="3C1DF2A3" w:rsidR="00C67427" w:rsidRPr="00C77CCB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highlight w:val="green"/>
                <w:lang w:val="en-US" w:eastAsia="ja-JP"/>
              </w:rPr>
            </w:pPr>
            <w:del w:id="84" w:author="Aleksiev, Vasil" w:date="2026-02-13T03:59:00Z" w16du:dateUtc="2026-02-13T02:59:00Z">
              <w:r w:rsidRPr="00C77CCB" w:rsidDel="00C77CCB">
                <w:rPr>
                  <w:rFonts w:eastAsia="Arial" w:cs="Arial"/>
                  <w:b w:val="0"/>
                  <w:sz w:val="16"/>
                  <w:szCs w:val="16"/>
                  <w:highlight w:val="green"/>
                  <w:lang w:val="en-US" w:eastAsia="ja-JP"/>
                </w:rPr>
                <w:delText>N/A</w:delText>
              </w:r>
            </w:del>
          </w:p>
        </w:tc>
        <w:tc>
          <w:tcPr>
            <w:tcW w:w="1133" w:type="dxa"/>
            <w:tcMar>
              <w:left w:w="57" w:type="dxa"/>
              <w:right w:w="57" w:type="dxa"/>
            </w:tcMar>
            <w:vAlign w:val="center"/>
          </w:tcPr>
          <w:p w14:paraId="2E82F507" w14:textId="2BAD8D99" w:rsidR="00C67427" w:rsidRPr="00C77CCB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highlight w:val="green"/>
                <w:lang w:val="en-US" w:eastAsia="ja-JP"/>
              </w:rPr>
            </w:pPr>
            <w:del w:id="85" w:author="Aleksiev, Vasil" w:date="2026-02-13T03:59:00Z" w16du:dateUtc="2026-02-13T02:59:00Z">
              <w:r w:rsidRPr="00C77CCB" w:rsidDel="00C77CCB">
                <w:rPr>
                  <w:rFonts w:eastAsia="Arial" w:cs="Arial"/>
                  <w:b w:val="0"/>
                  <w:sz w:val="16"/>
                  <w:szCs w:val="16"/>
                  <w:highlight w:val="green"/>
                  <w:lang w:val="en-US" w:eastAsia="ja-JP"/>
                </w:rPr>
                <w:delText>N/A</w:delText>
              </w:r>
            </w:del>
          </w:p>
        </w:tc>
      </w:tr>
      <w:tr w:rsidR="00C67427" w:rsidRPr="004B0647" w14:paraId="4D978D6F" w14:textId="77777777" w:rsidTr="00227077">
        <w:trPr>
          <w:trHeight w:val="464"/>
        </w:trPr>
        <w:tc>
          <w:tcPr>
            <w:tcW w:w="966" w:type="dxa"/>
            <w:tcMar>
              <w:left w:w="57" w:type="dxa"/>
              <w:right w:w="57" w:type="dxa"/>
            </w:tcMar>
            <w:vAlign w:val="center"/>
          </w:tcPr>
          <w:p w14:paraId="7B7E691C" w14:textId="71A42937" w:rsidR="00C67427" w:rsidRPr="00C77CCB" w:rsidRDefault="00C67427" w:rsidP="00C674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hanging="2"/>
              <w:jc w:val="center"/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</w:pPr>
            <w:del w:id="86" w:author="Aleksiev, Vasil" w:date="2026-02-13T03:59:00Z" w16du:dateUtc="2026-02-13T02:59:00Z">
              <w:r w:rsidRPr="00C77CCB" w:rsidDel="00C77CCB">
                <w:rPr>
                  <w:rFonts w:ascii="Arial" w:hAnsi="Arial" w:cs="Arial"/>
                  <w:sz w:val="16"/>
                  <w:szCs w:val="16"/>
                  <w:highlight w:val="green"/>
                </w:rPr>
                <w:delText>Drone/vehicular  connectivity (note 16)</w:delText>
              </w:r>
            </w:del>
          </w:p>
        </w:tc>
        <w:tc>
          <w:tcPr>
            <w:tcW w:w="1107" w:type="dxa"/>
            <w:tcMar>
              <w:left w:w="57" w:type="dxa"/>
              <w:right w:w="57" w:type="dxa"/>
            </w:tcMar>
            <w:vAlign w:val="center"/>
          </w:tcPr>
          <w:p w14:paraId="3B935547" w14:textId="0279506C" w:rsidR="00C67427" w:rsidRPr="00C77CCB" w:rsidDel="00C77CCB" w:rsidRDefault="00C67427" w:rsidP="00C67427">
            <w:pPr>
              <w:pStyle w:val="TAH"/>
              <w:rPr>
                <w:del w:id="87" w:author="Aleksiev, Vasil" w:date="2026-02-13T03:59:00Z" w16du:dateUtc="2026-02-13T02:59:00Z"/>
                <w:rFonts w:eastAsia="Arial" w:cs="Arial"/>
                <w:b w:val="0"/>
                <w:sz w:val="16"/>
                <w:szCs w:val="16"/>
                <w:highlight w:val="green"/>
                <w:lang w:val="en-US" w:eastAsia="ja-JP"/>
              </w:rPr>
            </w:pPr>
            <w:del w:id="88" w:author="Aleksiev, Vasil" w:date="2026-02-13T03:59:00Z" w16du:dateUtc="2026-02-13T02:59:00Z">
              <w:r w:rsidRPr="00C77CCB" w:rsidDel="00C77CCB">
                <w:rPr>
                  <w:rFonts w:eastAsia="Arial" w:cs="Arial"/>
                  <w:b w:val="0"/>
                  <w:sz w:val="16"/>
                  <w:szCs w:val="16"/>
                  <w:highlight w:val="green"/>
                  <w:lang w:val="en-US" w:eastAsia="ja-JP"/>
                </w:rPr>
                <w:delText xml:space="preserve">DL: 40 Mbit/s </w:delText>
              </w:r>
            </w:del>
          </w:p>
          <w:p w14:paraId="1E3B533F" w14:textId="030F00F3" w:rsidR="00C67427" w:rsidRPr="00C77CCB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highlight w:val="green"/>
                <w:lang w:val="en-US" w:eastAsia="ja-JP"/>
              </w:rPr>
            </w:pPr>
            <w:del w:id="89" w:author="Aleksiev, Vasil" w:date="2026-02-13T03:59:00Z" w16du:dateUtc="2026-02-13T02:59:00Z">
              <w:r w:rsidRPr="00C77CCB" w:rsidDel="00C77CCB">
                <w:rPr>
                  <w:rFonts w:eastAsia="Arial" w:cs="Arial"/>
                  <w:b w:val="0"/>
                  <w:sz w:val="16"/>
                  <w:szCs w:val="16"/>
                  <w:highlight w:val="green"/>
                  <w:lang w:val="en-US" w:eastAsia="ja-JP"/>
                </w:rPr>
                <w:delText>UL: 40 Mbits per drone or vehicle</w:delText>
              </w:r>
            </w:del>
          </w:p>
        </w:tc>
        <w:tc>
          <w:tcPr>
            <w:tcW w:w="923" w:type="dxa"/>
            <w:tcMar>
              <w:left w:w="57" w:type="dxa"/>
              <w:right w:w="57" w:type="dxa"/>
            </w:tcMar>
            <w:vAlign w:val="center"/>
          </w:tcPr>
          <w:p w14:paraId="64F5522E" w14:textId="6C604CB9" w:rsidR="00C67427" w:rsidRPr="00C77CCB" w:rsidDel="00C77CCB" w:rsidRDefault="00C67427" w:rsidP="00C67427">
            <w:pPr>
              <w:spacing w:after="0"/>
              <w:jc w:val="center"/>
              <w:rPr>
                <w:del w:id="90" w:author="Aleksiev, Vasil" w:date="2026-02-13T03:59:00Z" w16du:dateUtc="2026-02-13T02:59:00Z"/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</w:pPr>
            <w:del w:id="91" w:author="Aleksiev, Vasil" w:date="2026-02-13T03:59:00Z" w16du:dateUtc="2026-02-13T02:59:00Z">
              <w:r w:rsidRPr="00C77CCB" w:rsidDel="00C77CCB">
                <w:rPr>
                  <w:rFonts w:ascii="Arial" w:eastAsia="Arial" w:hAnsi="Arial" w:cs="Arial"/>
                  <w:sz w:val="16"/>
                  <w:szCs w:val="16"/>
                  <w:highlight w:val="green"/>
                  <w:lang w:val="en-US" w:eastAsia="ja-JP"/>
                </w:rPr>
                <w:delText>DL: 1 Mbit/s:km²</w:delText>
              </w:r>
            </w:del>
          </w:p>
          <w:p w14:paraId="325E94B1" w14:textId="456C350A" w:rsidR="00C67427" w:rsidRPr="00C77CCB" w:rsidRDefault="00C67427" w:rsidP="00C67427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</w:pPr>
            <w:del w:id="92" w:author="Aleksiev, Vasil" w:date="2026-02-13T03:59:00Z" w16du:dateUtc="2026-02-13T02:59:00Z">
              <w:r w:rsidRPr="00C77CCB" w:rsidDel="00C77CCB">
                <w:rPr>
                  <w:rFonts w:ascii="Arial" w:eastAsia="Arial" w:hAnsi="Arial" w:cs="Arial"/>
                  <w:sz w:val="16"/>
                  <w:szCs w:val="16"/>
                  <w:highlight w:val="green"/>
                  <w:lang w:val="en-US" w:eastAsia="ja-JP"/>
                </w:rPr>
                <w:delText>UL: 1 Mbit/s:km²</w:delText>
              </w:r>
            </w:del>
          </w:p>
        </w:tc>
        <w:tc>
          <w:tcPr>
            <w:tcW w:w="968" w:type="dxa"/>
            <w:tcMar>
              <w:left w:w="57" w:type="dxa"/>
              <w:right w:w="57" w:type="dxa"/>
            </w:tcMar>
            <w:vAlign w:val="center"/>
          </w:tcPr>
          <w:p w14:paraId="717B05F1" w14:textId="0B56951B" w:rsidR="00C67427" w:rsidRPr="00C77CCB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highlight w:val="green"/>
                <w:lang w:val="en-US" w:eastAsia="ja-JP"/>
              </w:rPr>
            </w:pPr>
            <w:del w:id="93" w:author="Aleksiev, Vasil" w:date="2026-02-13T03:59:00Z" w16du:dateUtc="2026-02-13T02:59:00Z">
              <w:r w:rsidRPr="00C77CCB" w:rsidDel="00C77CCB">
                <w:rPr>
                  <w:rFonts w:cs="Arial"/>
                  <w:b w:val="0"/>
                  <w:sz w:val="16"/>
                  <w:szCs w:val="16"/>
                  <w:highlight w:val="green"/>
                </w:rPr>
                <w:delText>1/km</w:delText>
              </w:r>
              <w:r w:rsidRPr="00C77CCB" w:rsidDel="00C77CCB">
                <w:rPr>
                  <w:rFonts w:cs="Arial"/>
                  <w:b w:val="0"/>
                  <w:sz w:val="16"/>
                  <w:szCs w:val="16"/>
                  <w:highlight w:val="green"/>
                  <w:vertAlign w:val="superscript"/>
                </w:rPr>
                <w:delText>2</w:delText>
              </w:r>
            </w:del>
          </w:p>
        </w:tc>
        <w:tc>
          <w:tcPr>
            <w:tcW w:w="709" w:type="dxa"/>
            <w:vAlign w:val="center"/>
          </w:tcPr>
          <w:p w14:paraId="179FDEDF" w14:textId="2AC3BCAC" w:rsidR="00C67427" w:rsidRPr="00C77CCB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highlight w:val="green"/>
                <w:lang w:val="en-US" w:eastAsia="ja-JP"/>
              </w:rPr>
            </w:pPr>
            <w:del w:id="94" w:author="Aleksiev, Vasil" w:date="2026-02-13T03:59:00Z" w16du:dateUtc="2026-02-13T02:59:00Z">
              <w:r w:rsidRPr="00C77CCB" w:rsidDel="00C77CCB">
                <w:rPr>
                  <w:rFonts w:eastAsia="Arial" w:cs="Arial"/>
                  <w:b w:val="0"/>
                  <w:sz w:val="16"/>
                  <w:szCs w:val="16"/>
                  <w:highlight w:val="green"/>
                  <w:lang w:val="en-US" w:eastAsia="ja-JP"/>
                </w:rPr>
                <w:delText>2.5%</w:delText>
              </w:r>
            </w:del>
          </w:p>
        </w:tc>
        <w:tc>
          <w:tcPr>
            <w:tcW w:w="851" w:type="dxa"/>
            <w:vAlign w:val="center"/>
          </w:tcPr>
          <w:p w14:paraId="6B35CF46" w14:textId="744233A2" w:rsidR="00C67427" w:rsidRPr="00C77CCB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highlight w:val="green"/>
                <w:lang w:val="en-US" w:eastAsia="ja-JP"/>
              </w:rPr>
            </w:pPr>
            <w:del w:id="95" w:author="Aleksiev, Vasil" w:date="2026-02-13T03:59:00Z" w16du:dateUtc="2026-02-13T02:59:00Z">
              <w:r w:rsidRPr="00C77CCB" w:rsidDel="00C77CCB">
                <w:rPr>
                  <w:rFonts w:eastAsia="Arial" w:cs="Arial"/>
                  <w:b w:val="0"/>
                  <w:bCs/>
                  <w:sz w:val="16"/>
                  <w:szCs w:val="16"/>
                  <w:highlight w:val="green"/>
                  <w:lang w:val="en-US" w:eastAsia="ja-JP"/>
                </w:rPr>
                <w:delText>Up to 250 km/h</w:delText>
              </w:r>
            </w:del>
          </w:p>
        </w:tc>
        <w:tc>
          <w:tcPr>
            <w:tcW w:w="935" w:type="dxa"/>
            <w:vAlign w:val="center"/>
          </w:tcPr>
          <w:p w14:paraId="0A5DAE76" w14:textId="19B9496A" w:rsidR="00C67427" w:rsidRPr="00C77CCB" w:rsidRDefault="00C67427" w:rsidP="00C674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hanging="2"/>
              <w:jc w:val="center"/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</w:pPr>
            <w:del w:id="96" w:author="Aleksiev, Vasil" w:date="2026-02-13T03:59:00Z" w16du:dateUtc="2026-02-13T02:59:00Z">
              <w:r w:rsidRPr="00C77CCB" w:rsidDel="00C77CCB">
                <w:rPr>
                  <w:rFonts w:ascii="Arial" w:hAnsi="Arial" w:cs="Arial"/>
                  <w:sz w:val="16"/>
                  <w:szCs w:val="16"/>
                  <w:highlight w:val="green"/>
                </w:rPr>
                <w:delText xml:space="preserve">Drone/vehicle </w:delText>
              </w:r>
              <w:r w:rsidRPr="00C77CCB" w:rsidDel="00C77CCB">
                <w:rPr>
                  <w:rFonts w:ascii="Arial" w:eastAsia="Arial" w:hAnsi="Arial" w:cs="Arial"/>
                  <w:sz w:val="16"/>
                  <w:szCs w:val="16"/>
                  <w:highlight w:val="green"/>
                  <w:lang w:val="en-US" w:eastAsia="ja-JP"/>
                </w:rPr>
                <w:delText>mounted</w:delText>
              </w:r>
            </w:del>
          </w:p>
        </w:tc>
        <w:tc>
          <w:tcPr>
            <w:tcW w:w="1049" w:type="dxa"/>
            <w:vAlign w:val="center"/>
          </w:tcPr>
          <w:p w14:paraId="46FAAC6C" w14:textId="360CDC4B" w:rsidR="00C67427" w:rsidRPr="00C77CCB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highlight w:val="green"/>
                <w:lang w:val="en-US" w:eastAsia="ja-JP"/>
              </w:rPr>
            </w:pPr>
            <w:del w:id="97" w:author="Aleksiev, Vasil" w:date="2026-02-13T03:59:00Z" w16du:dateUtc="2026-02-13T02:59:00Z">
              <w:r w:rsidRPr="00C77CCB" w:rsidDel="00C77CCB">
                <w:rPr>
                  <w:rFonts w:eastAsia="Arial" w:cs="Arial"/>
                  <w:b w:val="0"/>
                  <w:sz w:val="16"/>
                  <w:szCs w:val="16"/>
                  <w:highlight w:val="green"/>
                  <w:lang w:val="en-US" w:eastAsia="ja-JP"/>
                </w:rPr>
                <w:delText>N/A</w:delText>
              </w:r>
            </w:del>
          </w:p>
        </w:tc>
        <w:tc>
          <w:tcPr>
            <w:tcW w:w="1134" w:type="dxa"/>
            <w:vAlign w:val="center"/>
          </w:tcPr>
          <w:p w14:paraId="19B596FC" w14:textId="0930F3FD" w:rsidR="00C67427" w:rsidRPr="00C77CCB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highlight w:val="green"/>
                <w:lang w:val="en-US" w:eastAsia="ja-JP"/>
              </w:rPr>
            </w:pPr>
            <w:del w:id="98" w:author="Aleksiev, Vasil" w:date="2026-02-13T03:59:00Z" w16du:dateUtc="2026-02-13T02:59:00Z">
              <w:r w:rsidRPr="00C77CCB" w:rsidDel="00C77CCB">
                <w:rPr>
                  <w:rFonts w:eastAsia="Arial" w:cs="Arial"/>
                  <w:b w:val="0"/>
                  <w:sz w:val="16"/>
                  <w:szCs w:val="16"/>
                  <w:highlight w:val="green"/>
                  <w:lang w:val="en-US" w:eastAsia="ja-JP"/>
                </w:rPr>
                <w:delText>N/A</w:delText>
              </w:r>
            </w:del>
          </w:p>
        </w:tc>
        <w:tc>
          <w:tcPr>
            <w:tcW w:w="851" w:type="dxa"/>
            <w:vAlign w:val="center"/>
          </w:tcPr>
          <w:p w14:paraId="666DFCAA" w14:textId="2FCDE758" w:rsidR="00C67427" w:rsidRPr="00C77CCB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highlight w:val="green"/>
                <w:lang w:val="en-US" w:eastAsia="ja-JP"/>
              </w:rPr>
            </w:pPr>
            <w:del w:id="99" w:author="Aleksiev, Vasil" w:date="2026-02-13T03:59:00Z" w16du:dateUtc="2026-02-13T02:59:00Z">
              <w:r w:rsidRPr="00C77CCB" w:rsidDel="00C77CCB">
                <w:rPr>
                  <w:rFonts w:eastAsia="Arial" w:cs="Arial"/>
                  <w:b w:val="0"/>
                  <w:sz w:val="16"/>
                  <w:szCs w:val="16"/>
                  <w:highlight w:val="green"/>
                  <w:lang w:val="en-US" w:eastAsia="ja-JP"/>
                </w:rPr>
                <w:delText>N/A</w:delText>
              </w:r>
            </w:del>
          </w:p>
        </w:tc>
        <w:tc>
          <w:tcPr>
            <w:tcW w:w="1133" w:type="dxa"/>
            <w:tcMar>
              <w:left w:w="57" w:type="dxa"/>
              <w:right w:w="57" w:type="dxa"/>
            </w:tcMar>
            <w:vAlign w:val="center"/>
          </w:tcPr>
          <w:p w14:paraId="2482EBAA" w14:textId="2CD984F1" w:rsidR="00C67427" w:rsidRPr="00C77CCB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highlight w:val="green"/>
                <w:lang w:val="en-US" w:eastAsia="ja-JP"/>
              </w:rPr>
            </w:pPr>
            <w:del w:id="100" w:author="Aleksiev, Vasil" w:date="2026-02-13T03:59:00Z" w16du:dateUtc="2026-02-13T02:59:00Z">
              <w:r w:rsidRPr="00C77CCB" w:rsidDel="00C77CCB">
                <w:rPr>
                  <w:rFonts w:eastAsia="Arial" w:cs="Arial"/>
                  <w:b w:val="0"/>
                  <w:sz w:val="16"/>
                  <w:szCs w:val="16"/>
                  <w:highlight w:val="green"/>
                  <w:lang w:val="en-US" w:eastAsia="ja-JP"/>
                </w:rPr>
                <w:delText>N/A</w:delText>
              </w:r>
            </w:del>
          </w:p>
        </w:tc>
      </w:tr>
      <w:tr w:rsidR="00C67427" w:rsidRPr="004B0647" w14:paraId="1D8328D8" w14:textId="77777777" w:rsidTr="00227077">
        <w:trPr>
          <w:trHeight w:val="464"/>
        </w:trPr>
        <w:tc>
          <w:tcPr>
            <w:tcW w:w="966" w:type="dxa"/>
            <w:tcMar>
              <w:left w:w="57" w:type="dxa"/>
              <w:right w:w="57" w:type="dxa"/>
            </w:tcMar>
            <w:vAlign w:val="center"/>
          </w:tcPr>
          <w:p w14:paraId="4A19A966" w14:textId="22E41876" w:rsidR="00C67427" w:rsidRPr="00C77CCB" w:rsidRDefault="00C67427" w:rsidP="00C674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hanging="2"/>
              <w:jc w:val="center"/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</w:pPr>
            <w:commentRangeStart w:id="101"/>
            <w:del w:id="102" w:author="Aleksiev, Vasil" w:date="2026-02-13T04:00:00Z" w16du:dateUtc="2026-02-13T03:00:00Z">
              <w:r w:rsidRPr="00C77CCB" w:rsidDel="00C77CCB">
                <w:rPr>
                  <w:rFonts w:ascii="Arial" w:hAnsi="Arial" w:cs="Arial"/>
                  <w:sz w:val="16"/>
                  <w:szCs w:val="16"/>
                  <w:highlight w:val="green"/>
                </w:rPr>
                <w:delText>Large vessel  connectivity (note 16)</w:delText>
              </w:r>
            </w:del>
          </w:p>
        </w:tc>
        <w:tc>
          <w:tcPr>
            <w:tcW w:w="1107" w:type="dxa"/>
            <w:tcMar>
              <w:left w:w="57" w:type="dxa"/>
              <w:right w:w="57" w:type="dxa"/>
            </w:tcMar>
            <w:vAlign w:val="center"/>
          </w:tcPr>
          <w:p w14:paraId="5584923C" w14:textId="1AD3E9EA" w:rsidR="00C67427" w:rsidRPr="00C77CCB" w:rsidDel="00C77CCB" w:rsidRDefault="00C67427" w:rsidP="00C67427">
            <w:pPr>
              <w:pStyle w:val="TAH"/>
              <w:rPr>
                <w:del w:id="103" w:author="Aleksiev, Vasil" w:date="2026-02-13T04:00:00Z" w16du:dateUtc="2026-02-13T03:00:00Z"/>
                <w:rFonts w:eastAsia="Arial" w:cs="Arial"/>
                <w:b w:val="0"/>
                <w:sz w:val="16"/>
                <w:szCs w:val="16"/>
                <w:highlight w:val="green"/>
                <w:lang w:val="en-US" w:eastAsia="ja-JP"/>
              </w:rPr>
            </w:pPr>
            <w:del w:id="104" w:author="Aleksiev, Vasil" w:date="2026-02-13T04:00:00Z" w16du:dateUtc="2026-02-13T03:00:00Z">
              <w:r w:rsidRPr="00C77CCB" w:rsidDel="00C77CCB">
                <w:rPr>
                  <w:rFonts w:eastAsia="Arial" w:cs="Arial"/>
                  <w:b w:val="0"/>
                  <w:sz w:val="16"/>
                  <w:szCs w:val="16"/>
                  <w:highlight w:val="green"/>
                  <w:lang w:val="en-US" w:eastAsia="ja-JP"/>
                </w:rPr>
                <w:delText xml:space="preserve">DL: 60 Mbit/s </w:delText>
              </w:r>
            </w:del>
          </w:p>
          <w:p w14:paraId="59EADC04" w14:textId="705F8488" w:rsidR="00C67427" w:rsidRPr="00C77CCB" w:rsidDel="00C77CCB" w:rsidRDefault="00C67427" w:rsidP="00C67427">
            <w:pPr>
              <w:pStyle w:val="TAH"/>
              <w:rPr>
                <w:del w:id="105" w:author="Aleksiev, Vasil" w:date="2026-02-13T04:00:00Z" w16du:dateUtc="2026-02-13T03:00:00Z"/>
                <w:rFonts w:eastAsia="Arial" w:cs="Arial"/>
                <w:b w:val="0"/>
                <w:sz w:val="16"/>
                <w:szCs w:val="16"/>
                <w:highlight w:val="green"/>
                <w:lang w:val="en-US" w:eastAsia="ja-JP"/>
              </w:rPr>
            </w:pPr>
            <w:del w:id="106" w:author="Aleksiev, Vasil" w:date="2026-02-13T04:00:00Z" w16du:dateUtc="2026-02-13T03:00:00Z">
              <w:r w:rsidRPr="00C77CCB" w:rsidDel="00C77CCB">
                <w:rPr>
                  <w:rFonts w:eastAsia="Arial" w:cs="Arial"/>
                  <w:b w:val="0"/>
                  <w:sz w:val="16"/>
                  <w:szCs w:val="16"/>
                  <w:highlight w:val="green"/>
                  <w:lang w:val="en-US" w:eastAsia="ja-JP"/>
                </w:rPr>
                <w:delText>UL: 60 Mbits</w:delText>
              </w:r>
            </w:del>
          </w:p>
          <w:p w14:paraId="22076597" w14:textId="1B6C401B" w:rsidR="00C67427" w:rsidRPr="00C77CCB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highlight w:val="green"/>
                <w:lang w:val="en-US" w:eastAsia="ja-JP"/>
              </w:rPr>
            </w:pPr>
            <w:del w:id="107" w:author="Aleksiev, Vasil" w:date="2026-02-13T04:00:00Z" w16du:dateUtc="2026-02-13T03:00:00Z">
              <w:r w:rsidRPr="00C77CCB" w:rsidDel="00C77CCB">
                <w:rPr>
                  <w:rFonts w:eastAsia="Arial" w:cs="Arial"/>
                  <w:b w:val="0"/>
                  <w:sz w:val="16"/>
                  <w:szCs w:val="16"/>
                  <w:highlight w:val="green"/>
                  <w:lang w:val="en-US" w:eastAsia="ja-JP"/>
                </w:rPr>
                <w:delText>Per vessel</w:delText>
              </w:r>
            </w:del>
          </w:p>
        </w:tc>
        <w:tc>
          <w:tcPr>
            <w:tcW w:w="923" w:type="dxa"/>
            <w:tcMar>
              <w:left w:w="57" w:type="dxa"/>
              <w:right w:w="57" w:type="dxa"/>
            </w:tcMar>
            <w:vAlign w:val="center"/>
          </w:tcPr>
          <w:p w14:paraId="10D1070F" w14:textId="2C529608" w:rsidR="00C67427" w:rsidRPr="00C77CCB" w:rsidDel="00C77CCB" w:rsidRDefault="00C67427" w:rsidP="00C67427">
            <w:pPr>
              <w:spacing w:after="0"/>
              <w:jc w:val="center"/>
              <w:rPr>
                <w:del w:id="108" w:author="Aleksiev, Vasil" w:date="2026-02-13T04:00:00Z" w16du:dateUtc="2026-02-13T03:00:00Z"/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</w:pPr>
            <w:del w:id="109" w:author="Aleksiev, Vasil" w:date="2026-02-13T04:00:00Z" w16du:dateUtc="2026-02-13T03:00:00Z">
              <w:r w:rsidRPr="00C77CCB" w:rsidDel="00C77CCB">
                <w:rPr>
                  <w:rFonts w:ascii="Arial" w:eastAsia="Arial" w:hAnsi="Arial" w:cs="Arial"/>
                  <w:sz w:val="16"/>
                  <w:szCs w:val="16"/>
                  <w:highlight w:val="green"/>
                  <w:lang w:val="en-US" w:eastAsia="ja-JP"/>
                </w:rPr>
                <w:delText>DL: 1.5 Mbit/s:km²</w:delText>
              </w:r>
            </w:del>
          </w:p>
          <w:p w14:paraId="3E087C94" w14:textId="775269D9" w:rsidR="00C67427" w:rsidRPr="00C77CCB" w:rsidRDefault="00C67427" w:rsidP="00C67427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</w:pPr>
            <w:del w:id="110" w:author="Aleksiev, Vasil" w:date="2026-02-13T04:00:00Z" w16du:dateUtc="2026-02-13T03:00:00Z">
              <w:r w:rsidRPr="00C77CCB" w:rsidDel="00C77CCB">
                <w:rPr>
                  <w:rFonts w:ascii="Arial" w:eastAsia="Arial" w:hAnsi="Arial" w:cs="Arial"/>
                  <w:sz w:val="16"/>
                  <w:szCs w:val="16"/>
                  <w:highlight w:val="green"/>
                  <w:lang w:val="en-US" w:eastAsia="ja-JP"/>
                </w:rPr>
                <w:delText>UL: 1.5 Mbit/s:km²</w:delText>
              </w:r>
            </w:del>
          </w:p>
        </w:tc>
        <w:tc>
          <w:tcPr>
            <w:tcW w:w="968" w:type="dxa"/>
            <w:tcMar>
              <w:left w:w="57" w:type="dxa"/>
              <w:right w:w="57" w:type="dxa"/>
            </w:tcMar>
            <w:vAlign w:val="center"/>
          </w:tcPr>
          <w:p w14:paraId="66A00118" w14:textId="09A244BE" w:rsidR="00C67427" w:rsidRPr="00C77CCB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highlight w:val="green"/>
                <w:lang w:val="en-US" w:eastAsia="ja-JP"/>
              </w:rPr>
            </w:pPr>
            <w:del w:id="111" w:author="Aleksiev, Vasil" w:date="2026-02-13T04:00:00Z" w16du:dateUtc="2026-02-13T03:00:00Z">
              <w:r w:rsidRPr="00C77CCB" w:rsidDel="00C77CCB">
                <w:rPr>
                  <w:rFonts w:cs="Arial"/>
                  <w:b w:val="0"/>
                  <w:sz w:val="16"/>
                  <w:szCs w:val="16"/>
                  <w:highlight w:val="green"/>
                </w:rPr>
                <w:delText>0.25/km</w:delText>
              </w:r>
              <w:r w:rsidRPr="00C77CCB" w:rsidDel="00C77CCB">
                <w:rPr>
                  <w:rFonts w:cs="Arial"/>
                  <w:b w:val="0"/>
                  <w:sz w:val="16"/>
                  <w:szCs w:val="16"/>
                  <w:highlight w:val="green"/>
                  <w:vertAlign w:val="superscript"/>
                </w:rPr>
                <w:delText>2</w:delText>
              </w:r>
            </w:del>
          </w:p>
        </w:tc>
        <w:tc>
          <w:tcPr>
            <w:tcW w:w="709" w:type="dxa"/>
            <w:vAlign w:val="center"/>
          </w:tcPr>
          <w:p w14:paraId="2356F2ED" w14:textId="7D68051F" w:rsidR="00C67427" w:rsidRPr="00C77CCB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highlight w:val="green"/>
                <w:lang w:val="en-US" w:eastAsia="ja-JP"/>
              </w:rPr>
            </w:pPr>
            <w:del w:id="112" w:author="Aleksiev, Vasil" w:date="2026-02-13T04:00:00Z" w16du:dateUtc="2026-02-13T03:00:00Z">
              <w:r w:rsidRPr="00C77CCB" w:rsidDel="00C77CCB">
                <w:rPr>
                  <w:rFonts w:eastAsia="Arial" w:cs="Arial"/>
                  <w:b w:val="0"/>
                  <w:sz w:val="16"/>
                  <w:szCs w:val="16"/>
                  <w:highlight w:val="green"/>
                  <w:lang w:val="en-US" w:eastAsia="ja-JP"/>
                </w:rPr>
                <w:delText>10%</w:delText>
              </w:r>
            </w:del>
          </w:p>
        </w:tc>
        <w:tc>
          <w:tcPr>
            <w:tcW w:w="851" w:type="dxa"/>
            <w:vAlign w:val="center"/>
          </w:tcPr>
          <w:p w14:paraId="59B23594" w14:textId="5D7F72E8" w:rsidR="00C67427" w:rsidRPr="00C77CCB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highlight w:val="green"/>
                <w:lang w:val="en-US" w:eastAsia="ja-JP"/>
              </w:rPr>
            </w:pPr>
            <w:del w:id="113" w:author="Aleksiev, Vasil" w:date="2026-02-13T04:00:00Z" w16du:dateUtc="2026-02-13T03:00:00Z">
              <w:r w:rsidRPr="00C77CCB" w:rsidDel="00C77CCB">
                <w:rPr>
                  <w:rFonts w:eastAsia="Arial" w:cs="Arial"/>
                  <w:b w:val="0"/>
                  <w:bCs/>
                  <w:sz w:val="16"/>
                  <w:szCs w:val="16"/>
                  <w:highlight w:val="green"/>
                  <w:lang w:val="en-US" w:eastAsia="ja-JP"/>
                </w:rPr>
                <w:delText>Up to 50 km/h</w:delText>
              </w:r>
            </w:del>
          </w:p>
        </w:tc>
        <w:tc>
          <w:tcPr>
            <w:tcW w:w="935" w:type="dxa"/>
            <w:vAlign w:val="center"/>
          </w:tcPr>
          <w:p w14:paraId="24BE538C" w14:textId="383ED508" w:rsidR="00C67427" w:rsidRPr="00C77CCB" w:rsidRDefault="00C67427" w:rsidP="00C674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hanging="2"/>
              <w:jc w:val="center"/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</w:pPr>
            <w:del w:id="114" w:author="Aleksiev, Vasil" w:date="2026-02-13T04:00:00Z" w16du:dateUtc="2026-02-13T03:00:00Z">
              <w:r w:rsidRPr="00C77CCB" w:rsidDel="00C77CCB">
                <w:rPr>
                  <w:rFonts w:ascii="Arial" w:hAnsi="Arial" w:cs="Arial"/>
                  <w:sz w:val="16"/>
                  <w:szCs w:val="16"/>
                  <w:highlight w:val="green"/>
                </w:rPr>
                <w:delText xml:space="preserve">Vessel </w:delText>
              </w:r>
              <w:r w:rsidRPr="00C77CCB" w:rsidDel="00C77CCB">
                <w:rPr>
                  <w:rFonts w:ascii="Arial" w:eastAsia="Arial" w:hAnsi="Arial" w:cs="Arial"/>
                  <w:sz w:val="16"/>
                  <w:szCs w:val="16"/>
                  <w:highlight w:val="green"/>
                  <w:lang w:val="en-US" w:eastAsia="ja-JP"/>
                </w:rPr>
                <w:delText>mounted</w:delText>
              </w:r>
            </w:del>
          </w:p>
        </w:tc>
        <w:tc>
          <w:tcPr>
            <w:tcW w:w="1049" w:type="dxa"/>
            <w:vAlign w:val="center"/>
          </w:tcPr>
          <w:p w14:paraId="3497E11A" w14:textId="028A1D93" w:rsidR="00C67427" w:rsidRPr="00C77CCB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highlight w:val="green"/>
                <w:lang w:val="en-US" w:eastAsia="ja-JP"/>
              </w:rPr>
            </w:pPr>
            <w:del w:id="115" w:author="Aleksiev, Vasil" w:date="2026-02-13T04:00:00Z" w16du:dateUtc="2026-02-13T03:00:00Z">
              <w:r w:rsidRPr="00C77CCB" w:rsidDel="00C77CCB">
                <w:rPr>
                  <w:rFonts w:eastAsia="Arial" w:cs="Arial"/>
                  <w:b w:val="0"/>
                  <w:sz w:val="16"/>
                  <w:szCs w:val="16"/>
                  <w:highlight w:val="green"/>
                  <w:lang w:val="en-US" w:eastAsia="ja-JP"/>
                </w:rPr>
                <w:delText>N/A</w:delText>
              </w:r>
            </w:del>
          </w:p>
        </w:tc>
        <w:tc>
          <w:tcPr>
            <w:tcW w:w="1134" w:type="dxa"/>
            <w:vAlign w:val="center"/>
          </w:tcPr>
          <w:p w14:paraId="41A3619C" w14:textId="65FBA8DD" w:rsidR="00C67427" w:rsidRPr="00C77CCB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highlight w:val="green"/>
                <w:lang w:val="en-US" w:eastAsia="ja-JP"/>
              </w:rPr>
            </w:pPr>
            <w:del w:id="116" w:author="Aleksiev, Vasil" w:date="2026-02-13T04:00:00Z" w16du:dateUtc="2026-02-13T03:00:00Z">
              <w:r w:rsidRPr="00C77CCB" w:rsidDel="00C77CCB">
                <w:rPr>
                  <w:rFonts w:eastAsia="Arial" w:cs="Arial"/>
                  <w:b w:val="0"/>
                  <w:sz w:val="16"/>
                  <w:szCs w:val="16"/>
                  <w:highlight w:val="green"/>
                  <w:lang w:val="en-US" w:eastAsia="ja-JP"/>
                </w:rPr>
                <w:delText>N/A</w:delText>
              </w:r>
            </w:del>
          </w:p>
        </w:tc>
        <w:tc>
          <w:tcPr>
            <w:tcW w:w="851" w:type="dxa"/>
            <w:vAlign w:val="center"/>
          </w:tcPr>
          <w:p w14:paraId="33E47C3C" w14:textId="39C8C35D" w:rsidR="00C67427" w:rsidRPr="00C77CCB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highlight w:val="green"/>
                <w:lang w:val="en-US" w:eastAsia="ja-JP"/>
              </w:rPr>
            </w:pPr>
            <w:del w:id="117" w:author="Aleksiev, Vasil" w:date="2026-02-13T04:00:00Z" w16du:dateUtc="2026-02-13T03:00:00Z">
              <w:r w:rsidRPr="00C77CCB" w:rsidDel="00C77CCB">
                <w:rPr>
                  <w:rFonts w:eastAsia="Arial" w:cs="Arial"/>
                  <w:b w:val="0"/>
                  <w:sz w:val="16"/>
                  <w:szCs w:val="16"/>
                  <w:highlight w:val="green"/>
                  <w:lang w:val="en-US" w:eastAsia="ja-JP"/>
                </w:rPr>
                <w:delText>N/A</w:delText>
              </w:r>
            </w:del>
          </w:p>
        </w:tc>
        <w:tc>
          <w:tcPr>
            <w:tcW w:w="1133" w:type="dxa"/>
            <w:tcMar>
              <w:left w:w="57" w:type="dxa"/>
              <w:right w:w="57" w:type="dxa"/>
            </w:tcMar>
            <w:vAlign w:val="center"/>
          </w:tcPr>
          <w:p w14:paraId="5F7EC61D" w14:textId="681647AE" w:rsidR="00C67427" w:rsidRPr="00C77CCB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highlight w:val="green"/>
                <w:lang w:val="en-US" w:eastAsia="ja-JP"/>
              </w:rPr>
            </w:pPr>
            <w:del w:id="118" w:author="Aleksiev, Vasil" w:date="2026-02-13T04:00:00Z" w16du:dateUtc="2026-02-13T03:00:00Z">
              <w:r w:rsidRPr="00C77CCB" w:rsidDel="00C77CCB">
                <w:rPr>
                  <w:rFonts w:eastAsia="Arial" w:cs="Arial"/>
                  <w:b w:val="0"/>
                  <w:sz w:val="16"/>
                  <w:szCs w:val="16"/>
                  <w:highlight w:val="green"/>
                  <w:lang w:val="en-US" w:eastAsia="ja-JP"/>
                </w:rPr>
                <w:delText>N/A</w:delText>
              </w:r>
              <w:commentRangeEnd w:id="101"/>
              <w:r w:rsidR="0086400F" w:rsidRPr="00C77CCB" w:rsidDel="00C77CCB">
                <w:rPr>
                  <w:rStyle w:val="Kommentarzeichen"/>
                  <w:rFonts w:ascii="Times New Roman" w:hAnsi="Times New Roman"/>
                  <w:b w:val="0"/>
                  <w:highlight w:val="green"/>
                </w:rPr>
                <w:commentReference w:id="101"/>
              </w:r>
            </w:del>
          </w:p>
        </w:tc>
      </w:tr>
      <w:tr w:rsidR="009C07BD" w:rsidRPr="0026658F" w14:paraId="6B1B59B2" w14:textId="77777777" w:rsidTr="00B4602F">
        <w:trPr>
          <w:trHeight w:val="464"/>
        </w:trPr>
        <w:tc>
          <w:tcPr>
            <w:tcW w:w="10626" w:type="dxa"/>
            <w:gridSpan w:val="11"/>
            <w:tcMar>
              <w:left w:w="57" w:type="dxa"/>
              <w:right w:w="57" w:type="dxa"/>
            </w:tcMar>
          </w:tcPr>
          <w:p w14:paraId="487B2BCF" w14:textId="77777777" w:rsidR="009C07BD" w:rsidRPr="00C77CCB" w:rsidRDefault="009C07BD" w:rsidP="00B4602F">
            <w:pPr>
              <w:pStyle w:val="TAH"/>
              <w:jc w:val="left"/>
              <w:rPr>
                <w:rFonts w:eastAsia="DengXian"/>
                <w:b w:val="0"/>
                <w:bCs/>
                <w:sz w:val="16"/>
                <w:szCs w:val="16"/>
                <w:highlight w:val="green"/>
                <w:lang w:eastAsia="zh-CN"/>
              </w:rPr>
            </w:pPr>
            <w:r w:rsidRPr="00C77CCB">
              <w:rPr>
                <w:b w:val="0"/>
                <w:bCs/>
                <w:sz w:val="16"/>
                <w:szCs w:val="16"/>
                <w:highlight w:val="green"/>
              </w:rPr>
              <w:t>NOTE 1:</w:t>
            </w:r>
            <w:r w:rsidRPr="00C77CCB">
              <w:rPr>
                <w:b w:val="0"/>
                <w:bCs/>
                <w:sz w:val="16"/>
                <w:szCs w:val="16"/>
                <w:highlight w:val="green"/>
              </w:rPr>
              <w:tab/>
              <w:t>Area capacity is averaged over a satellite beam.</w:t>
            </w:r>
          </w:p>
          <w:p w14:paraId="384C7D5D" w14:textId="77777777" w:rsidR="009C07BD" w:rsidRPr="00C77CCB" w:rsidRDefault="009C07BD" w:rsidP="00B4602F">
            <w:pPr>
              <w:pStyle w:val="TAH"/>
              <w:jc w:val="left"/>
              <w:rPr>
                <w:b w:val="0"/>
                <w:bCs/>
                <w:sz w:val="16"/>
                <w:szCs w:val="16"/>
                <w:highlight w:val="green"/>
              </w:rPr>
            </w:pPr>
            <w:r w:rsidRPr="00C77CCB">
              <w:rPr>
                <w:b w:val="0"/>
                <w:bCs/>
                <w:sz w:val="16"/>
                <w:szCs w:val="16"/>
                <w:highlight w:val="green"/>
              </w:rPr>
              <w:t xml:space="preserve">NOTE </w:t>
            </w:r>
            <w:r w:rsidRPr="00C77CCB">
              <w:rPr>
                <w:rFonts w:eastAsia="DengXian" w:hint="eastAsia"/>
                <w:b w:val="0"/>
                <w:bCs/>
                <w:sz w:val="16"/>
                <w:szCs w:val="16"/>
                <w:highlight w:val="green"/>
                <w:lang w:eastAsia="zh-CN"/>
              </w:rPr>
              <w:t>2</w:t>
            </w:r>
            <w:r w:rsidRPr="00C77CCB">
              <w:rPr>
                <w:b w:val="0"/>
                <w:bCs/>
                <w:sz w:val="16"/>
                <w:szCs w:val="16"/>
                <w:highlight w:val="green"/>
              </w:rPr>
              <w:t>:</w:t>
            </w:r>
            <w:r w:rsidRPr="00C77CCB">
              <w:rPr>
                <w:b w:val="0"/>
                <w:bCs/>
                <w:sz w:val="16"/>
                <w:szCs w:val="16"/>
                <w:highlight w:val="green"/>
              </w:rPr>
              <w:tab/>
              <w:t>Positioning accuracy is low (≈ [100] m). Positioning service availability is up to [99] %. Positioning service latency is [1] s.</w:t>
            </w:r>
          </w:p>
          <w:p w14:paraId="69723877" w14:textId="77777777" w:rsidR="009C07BD" w:rsidRPr="00C77CCB" w:rsidRDefault="009C07BD" w:rsidP="00B4602F">
            <w:pPr>
              <w:pStyle w:val="TAN"/>
              <w:rPr>
                <w:rFonts w:eastAsia="DengXian"/>
                <w:sz w:val="16"/>
                <w:szCs w:val="16"/>
                <w:highlight w:val="green"/>
                <w:lang w:eastAsia="zh-CN"/>
              </w:rPr>
            </w:pPr>
            <w:r w:rsidRPr="00C77CCB">
              <w:rPr>
                <w:sz w:val="16"/>
                <w:szCs w:val="16"/>
                <w:highlight w:val="green"/>
              </w:rPr>
              <w:t>NOTE</w:t>
            </w:r>
            <w:r w:rsidRPr="00C77CCB">
              <w:rPr>
                <w:rFonts w:hint="eastAsia"/>
                <w:sz w:val="16"/>
                <w:szCs w:val="16"/>
                <w:highlight w:val="green"/>
              </w:rPr>
              <w:t xml:space="preserve"> </w:t>
            </w:r>
            <w:r w:rsidRPr="00C77CCB">
              <w:rPr>
                <w:rFonts w:eastAsia="DengXian" w:hint="eastAsia"/>
                <w:sz w:val="16"/>
                <w:szCs w:val="16"/>
                <w:highlight w:val="green"/>
                <w:lang w:eastAsia="zh-CN"/>
              </w:rPr>
              <w:t>3</w:t>
            </w:r>
            <w:r w:rsidRPr="00C77CCB">
              <w:rPr>
                <w:sz w:val="16"/>
                <w:szCs w:val="16"/>
                <w:highlight w:val="green"/>
              </w:rPr>
              <w:t>:</w:t>
            </w:r>
            <w:r w:rsidRPr="00C77CCB">
              <w:rPr>
                <w:sz w:val="16"/>
                <w:szCs w:val="16"/>
                <w:highlight w:val="green"/>
              </w:rPr>
              <w:tab/>
            </w:r>
            <w:r w:rsidRPr="00C77CCB">
              <w:rPr>
                <w:rFonts w:eastAsia="DengXian" w:hint="eastAsia"/>
                <w:sz w:val="16"/>
                <w:szCs w:val="16"/>
                <w:highlight w:val="green"/>
                <w:lang w:eastAsia="zh-CN"/>
              </w:rPr>
              <w:t xml:space="preserve">Location accuracy is low </w:t>
            </w:r>
            <w:r w:rsidRPr="00C77CCB">
              <w:rPr>
                <w:bCs/>
                <w:sz w:val="16"/>
                <w:szCs w:val="16"/>
                <w:highlight w:val="green"/>
              </w:rPr>
              <w:t>(≈ [10] m).</w:t>
            </w:r>
            <w:r w:rsidRPr="00C77CCB">
              <w:rPr>
                <w:rFonts w:eastAsia="DengXian" w:hint="eastAsia"/>
                <w:bCs/>
                <w:sz w:val="16"/>
                <w:szCs w:val="16"/>
                <w:highlight w:val="green"/>
                <w:lang w:eastAsia="zh-CN"/>
              </w:rPr>
              <w:t xml:space="preserve"> </w:t>
            </w:r>
            <w:r w:rsidRPr="00C77CCB">
              <w:rPr>
                <w:bCs/>
                <w:sz w:val="16"/>
                <w:szCs w:val="16"/>
                <w:highlight w:val="green"/>
              </w:rPr>
              <w:t xml:space="preserve"> Positioning availability is [99] %. Positioning latency is [1] s.</w:t>
            </w:r>
          </w:p>
          <w:p w14:paraId="5DED2BB5" w14:textId="77777777" w:rsidR="009C07BD" w:rsidRPr="00C77CCB" w:rsidRDefault="009C07BD" w:rsidP="00B4602F">
            <w:pPr>
              <w:pStyle w:val="TAN"/>
              <w:rPr>
                <w:sz w:val="16"/>
                <w:szCs w:val="16"/>
                <w:highlight w:val="green"/>
              </w:rPr>
            </w:pPr>
            <w:r w:rsidRPr="00C77CCB">
              <w:rPr>
                <w:sz w:val="16"/>
                <w:szCs w:val="16"/>
                <w:highlight w:val="green"/>
              </w:rPr>
              <w:t>NOTE</w:t>
            </w:r>
            <w:r w:rsidRPr="00C77CCB">
              <w:rPr>
                <w:rFonts w:hint="eastAsia"/>
                <w:sz w:val="16"/>
                <w:szCs w:val="16"/>
                <w:highlight w:val="green"/>
              </w:rPr>
              <w:t xml:space="preserve"> </w:t>
            </w:r>
            <w:r w:rsidRPr="00C77CCB">
              <w:rPr>
                <w:rFonts w:eastAsia="DengXian" w:hint="eastAsia"/>
                <w:sz w:val="16"/>
                <w:szCs w:val="16"/>
                <w:highlight w:val="green"/>
                <w:lang w:eastAsia="zh-CN"/>
              </w:rPr>
              <w:t>4</w:t>
            </w:r>
            <w:r w:rsidRPr="00C77CCB">
              <w:rPr>
                <w:sz w:val="16"/>
                <w:szCs w:val="16"/>
                <w:highlight w:val="green"/>
              </w:rPr>
              <w:t>:</w:t>
            </w:r>
            <w:r w:rsidRPr="00C77CCB">
              <w:rPr>
                <w:sz w:val="16"/>
                <w:szCs w:val="16"/>
                <w:highlight w:val="green"/>
              </w:rPr>
              <w:tab/>
              <w:t xml:space="preserve">When using base station on board HAPS for NTN, end-to-end latency should be up to 10 ms (operating at 20 km altitude) and user experienced data </w:t>
            </w:r>
          </w:p>
          <w:p w14:paraId="6EB2AFF8" w14:textId="77777777" w:rsidR="009C07BD" w:rsidRPr="00C77CCB" w:rsidRDefault="009C07BD" w:rsidP="00B4602F">
            <w:pPr>
              <w:pStyle w:val="TAN"/>
              <w:rPr>
                <w:rFonts w:eastAsia="DengXian"/>
                <w:sz w:val="16"/>
                <w:szCs w:val="16"/>
                <w:highlight w:val="green"/>
                <w:lang w:eastAsia="zh-CN"/>
              </w:rPr>
            </w:pPr>
            <w:r w:rsidRPr="00C77CCB">
              <w:rPr>
                <w:rFonts w:eastAsia="DengXian" w:hint="eastAsia"/>
                <w:sz w:val="16"/>
                <w:szCs w:val="16"/>
                <w:highlight w:val="green"/>
                <w:lang w:eastAsia="zh-CN"/>
              </w:rPr>
              <w:t xml:space="preserve">                   </w:t>
            </w:r>
            <w:r w:rsidRPr="00C77CCB">
              <w:rPr>
                <w:sz w:val="16"/>
                <w:szCs w:val="16"/>
                <w:highlight w:val="green"/>
              </w:rPr>
              <w:t>rate should be up to [500] Mb/s for DL and [50] Mb/s for UL to enable eMBB service [374</w:t>
            </w:r>
            <w:r w:rsidRPr="00C77CCB">
              <w:rPr>
                <w:rFonts w:eastAsia="DengXian" w:hint="eastAsia"/>
                <w:sz w:val="16"/>
                <w:szCs w:val="16"/>
                <w:highlight w:val="green"/>
                <w:lang w:eastAsia="zh-CN"/>
              </w:rPr>
              <w:t>]</w:t>
            </w:r>
            <w:r w:rsidRPr="00C77CCB">
              <w:rPr>
                <w:sz w:val="16"/>
                <w:szCs w:val="16"/>
                <w:highlight w:val="green"/>
              </w:rPr>
              <w:t>.</w:t>
            </w:r>
          </w:p>
          <w:p w14:paraId="5815A88A" w14:textId="77777777" w:rsidR="009C07BD" w:rsidRPr="00C77CCB" w:rsidRDefault="009C07BD" w:rsidP="00B4602F">
            <w:pPr>
              <w:pStyle w:val="TAN"/>
              <w:rPr>
                <w:sz w:val="16"/>
                <w:szCs w:val="16"/>
                <w:highlight w:val="green"/>
              </w:rPr>
            </w:pPr>
            <w:r w:rsidRPr="00C77CCB">
              <w:rPr>
                <w:sz w:val="16"/>
                <w:szCs w:val="16"/>
                <w:highlight w:val="green"/>
              </w:rPr>
              <w:t xml:space="preserve">NOTE </w:t>
            </w:r>
            <w:r w:rsidRPr="00C77CCB">
              <w:rPr>
                <w:rFonts w:eastAsia="DengXian" w:hint="eastAsia"/>
                <w:sz w:val="16"/>
                <w:szCs w:val="16"/>
                <w:highlight w:val="green"/>
                <w:lang w:eastAsia="zh-CN"/>
              </w:rPr>
              <w:t>5</w:t>
            </w:r>
            <w:r w:rsidRPr="00C77CCB">
              <w:rPr>
                <w:sz w:val="16"/>
                <w:szCs w:val="16"/>
                <w:highlight w:val="green"/>
              </w:rPr>
              <w:t>:</w:t>
            </w:r>
            <w:r w:rsidRPr="00C77CCB">
              <w:rPr>
                <w:sz w:val="16"/>
                <w:szCs w:val="16"/>
                <w:highlight w:val="green"/>
              </w:rPr>
              <w:tab/>
              <w:t>Reduced video quality is acceptable in the remote areas and deep rural area, see chapter 3.9.1.3 and 3.9.1.5 in [31].</w:t>
            </w:r>
          </w:p>
          <w:p w14:paraId="51EFA241" w14:textId="77777777" w:rsidR="009C07BD" w:rsidRPr="00C77CCB" w:rsidRDefault="009C07BD" w:rsidP="00B4602F">
            <w:pPr>
              <w:pStyle w:val="TAN"/>
              <w:rPr>
                <w:rFonts w:eastAsia="DengXian"/>
                <w:sz w:val="16"/>
                <w:szCs w:val="16"/>
                <w:highlight w:val="green"/>
                <w:lang w:eastAsia="zh-CN"/>
              </w:rPr>
            </w:pPr>
            <w:r w:rsidRPr="00C77CCB">
              <w:rPr>
                <w:sz w:val="16"/>
                <w:szCs w:val="16"/>
                <w:highlight w:val="green"/>
              </w:rPr>
              <w:t xml:space="preserve">NOTE </w:t>
            </w:r>
            <w:r w:rsidRPr="00C77CCB">
              <w:rPr>
                <w:rFonts w:eastAsia="DengXian" w:hint="eastAsia"/>
                <w:sz w:val="16"/>
                <w:szCs w:val="16"/>
                <w:highlight w:val="green"/>
                <w:lang w:eastAsia="zh-CN"/>
              </w:rPr>
              <w:t>6</w:t>
            </w:r>
            <w:r w:rsidRPr="00C77CCB">
              <w:rPr>
                <w:sz w:val="16"/>
                <w:szCs w:val="16"/>
                <w:highlight w:val="green"/>
              </w:rPr>
              <w:t>:</w:t>
            </w:r>
            <w:r w:rsidRPr="00C77CCB">
              <w:rPr>
                <w:sz w:val="16"/>
                <w:szCs w:val="16"/>
                <w:highlight w:val="green"/>
              </w:rPr>
              <w:tab/>
              <w:t>The DL area traffic capacity corresponds to an average user density of 0</w:t>
            </w:r>
            <w:r w:rsidRPr="00C77CCB">
              <w:rPr>
                <w:rFonts w:eastAsia="DengXian" w:hint="eastAsia"/>
                <w:sz w:val="16"/>
                <w:szCs w:val="16"/>
                <w:highlight w:val="green"/>
                <w:lang w:eastAsia="zh-CN"/>
              </w:rPr>
              <w:t>,1</w:t>
            </w:r>
            <w:r w:rsidRPr="00C77CCB">
              <w:rPr>
                <w:sz w:val="16"/>
                <w:szCs w:val="16"/>
                <w:highlight w:val="green"/>
              </w:rPr>
              <w:t xml:space="preserve"> person/</w:t>
            </w:r>
            <w:r w:rsidRPr="00C77CCB">
              <w:rPr>
                <w:rFonts w:cs="Arial"/>
                <w:sz w:val="16"/>
                <w:szCs w:val="16"/>
                <w:highlight w:val="green"/>
              </w:rPr>
              <w:t>km</w:t>
            </w:r>
            <w:r w:rsidRPr="00C77CCB">
              <w:rPr>
                <w:rFonts w:cs="Arial"/>
                <w:sz w:val="16"/>
                <w:szCs w:val="16"/>
                <w:highlight w:val="green"/>
                <w:vertAlign w:val="superscript"/>
              </w:rPr>
              <w:t>2</w:t>
            </w:r>
            <w:r w:rsidRPr="00C77CCB">
              <w:rPr>
                <w:sz w:val="16"/>
                <w:szCs w:val="16"/>
                <w:highlight w:val="green"/>
              </w:rPr>
              <w:t>.</w:t>
            </w:r>
          </w:p>
          <w:p w14:paraId="0EC189D5" w14:textId="77777777" w:rsidR="009C07BD" w:rsidRPr="00C77CCB" w:rsidRDefault="009C07BD" w:rsidP="00B4602F">
            <w:pPr>
              <w:pStyle w:val="TAN"/>
              <w:rPr>
                <w:rFonts w:eastAsia="DengXian" w:cs="Arial"/>
                <w:sz w:val="16"/>
                <w:szCs w:val="16"/>
                <w:highlight w:val="green"/>
                <w:lang w:eastAsia="zh-CN"/>
              </w:rPr>
            </w:pPr>
            <w:r w:rsidRPr="00C77CCB">
              <w:rPr>
                <w:sz w:val="16"/>
                <w:szCs w:val="16"/>
                <w:highlight w:val="green"/>
              </w:rPr>
              <w:t xml:space="preserve">NOTE </w:t>
            </w:r>
            <w:r w:rsidRPr="00C77CCB">
              <w:rPr>
                <w:rFonts w:eastAsia="DengXian" w:hint="eastAsia"/>
                <w:sz w:val="16"/>
                <w:szCs w:val="16"/>
                <w:highlight w:val="green"/>
                <w:lang w:eastAsia="zh-CN"/>
              </w:rPr>
              <w:t>7</w:t>
            </w:r>
            <w:r w:rsidRPr="00C77CCB">
              <w:rPr>
                <w:sz w:val="16"/>
                <w:szCs w:val="16"/>
                <w:highlight w:val="green"/>
              </w:rPr>
              <w:t>:</w:t>
            </w:r>
            <w:r w:rsidRPr="00C77CCB">
              <w:rPr>
                <w:sz w:val="16"/>
                <w:szCs w:val="16"/>
                <w:highlight w:val="green"/>
              </w:rPr>
              <w:tab/>
              <w:t>The DL area traffic capacity corresponds to an average user density of 5 person</w:t>
            </w:r>
            <w:r w:rsidRPr="00C77CCB">
              <w:rPr>
                <w:rFonts w:eastAsia="SimSun" w:hint="eastAsia"/>
                <w:sz w:val="16"/>
                <w:szCs w:val="16"/>
                <w:highlight w:val="green"/>
              </w:rPr>
              <w:t>s</w:t>
            </w:r>
            <w:r w:rsidRPr="00C77CCB">
              <w:rPr>
                <w:sz w:val="16"/>
                <w:szCs w:val="16"/>
                <w:highlight w:val="green"/>
              </w:rPr>
              <w:t>/</w:t>
            </w:r>
            <w:r w:rsidRPr="00C77CCB">
              <w:rPr>
                <w:rFonts w:cs="Arial"/>
                <w:sz w:val="16"/>
                <w:szCs w:val="16"/>
                <w:highlight w:val="green"/>
              </w:rPr>
              <w:t>km</w:t>
            </w:r>
            <w:r w:rsidRPr="00C77CCB">
              <w:rPr>
                <w:rFonts w:cs="Arial"/>
                <w:sz w:val="16"/>
                <w:szCs w:val="16"/>
                <w:highlight w:val="green"/>
                <w:vertAlign w:val="superscript"/>
              </w:rPr>
              <w:t>2</w:t>
            </w:r>
            <w:r w:rsidRPr="00C77CCB">
              <w:rPr>
                <w:sz w:val="16"/>
                <w:szCs w:val="16"/>
                <w:highlight w:val="green"/>
              </w:rPr>
              <w:t xml:space="preserve"> equally shared by two operators. </w:t>
            </w:r>
            <w:r w:rsidRPr="00C77CCB">
              <w:rPr>
                <w:rFonts w:cs="Arial"/>
                <w:sz w:val="16"/>
                <w:szCs w:val="16"/>
                <w:highlight w:val="green"/>
              </w:rPr>
              <w:t>The area traffic is here split between two operators, with [2] Mbit/s/km</w:t>
            </w:r>
            <w:r w:rsidRPr="00C77CCB">
              <w:rPr>
                <w:rFonts w:cs="Arial"/>
                <w:sz w:val="16"/>
                <w:szCs w:val="16"/>
                <w:highlight w:val="green"/>
                <w:vertAlign w:val="superscript"/>
              </w:rPr>
              <w:t>2</w:t>
            </w:r>
            <w:r w:rsidRPr="00C77CCB">
              <w:rPr>
                <w:rFonts w:cs="Arial"/>
                <w:sz w:val="16"/>
                <w:szCs w:val="16"/>
                <w:highlight w:val="green"/>
              </w:rPr>
              <w:t xml:space="preserve"> in total.</w:t>
            </w:r>
          </w:p>
          <w:p w14:paraId="2BEBF056" w14:textId="6FBECAFC" w:rsidR="00B4602F" w:rsidRPr="00C77CCB" w:rsidRDefault="00B4602F" w:rsidP="00F76340">
            <w:pPr>
              <w:pStyle w:val="TAN"/>
              <w:rPr>
                <w:sz w:val="16"/>
                <w:szCs w:val="16"/>
                <w:highlight w:val="green"/>
              </w:rPr>
            </w:pPr>
            <w:r w:rsidRPr="00C77CCB">
              <w:rPr>
                <w:sz w:val="16"/>
                <w:szCs w:val="16"/>
                <w:highlight w:val="green"/>
              </w:rPr>
              <w:t xml:space="preserve">NOTE </w:t>
            </w:r>
            <w:r w:rsidR="00652686" w:rsidRPr="00C77CCB">
              <w:rPr>
                <w:rFonts w:hint="eastAsia"/>
                <w:sz w:val="16"/>
                <w:szCs w:val="16"/>
                <w:highlight w:val="green"/>
              </w:rPr>
              <w:t>8</w:t>
            </w:r>
            <w:r w:rsidRPr="00C77CCB">
              <w:rPr>
                <w:sz w:val="16"/>
                <w:szCs w:val="16"/>
                <w:highlight w:val="green"/>
              </w:rPr>
              <w:t>:</w:t>
            </w:r>
            <w:r w:rsidRPr="00C77CCB">
              <w:rPr>
                <w:sz w:val="16"/>
                <w:szCs w:val="16"/>
                <w:highlight w:val="green"/>
              </w:rPr>
              <w:tab/>
              <w:t>It is assumed that the interruption time is less than a single frame (16ms for 60 fps, 32 ms for 30 fps) plus a margin of an order of millisecond (e.g. for other processing time).</w:t>
            </w:r>
          </w:p>
          <w:p w14:paraId="156FE7B0" w14:textId="591E806F" w:rsidR="00B4602F" w:rsidRPr="00C77CCB" w:rsidRDefault="00B4602F" w:rsidP="00F76340">
            <w:pPr>
              <w:pStyle w:val="TAN"/>
              <w:rPr>
                <w:sz w:val="16"/>
                <w:szCs w:val="16"/>
                <w:highlight w:val="green"/>
              </w:rPr>
            </w:pPr>
            <w:r w:rsidRPr="00C77CCB">
              <w:rPr>
                <w:sz w:val="16"/>
                <w:szCs w:val="16"/>
                <w:highlight w:val="green"/>
              </w:rPr>
              <w:t xml:space="preserve">NOTE </w:t>
            </w:r>
            <w:r w:rsidR="00AC473B" w:rsidRPr="00C77CCB">
              <w:rPr>
                <w:rFonts w:hint="eastAsia"/>
                <w:sz w:val="16"/>
                <w:szCs w:val="16"/>
                <w:highlight w:val="green"/>
              </w:rPr>
              <w:t>9</w:t>
            </w:r>
            <w:r w:rsidRPr="00C77CCB">
              <w:rPr>
                <w:sz w:val="16"/>
                <w:szCs w:val="16"/>
                <w:highlight w:val="green"/>
              </w:rPr>
              <w:t>:</w:t>
            </w:r>
            <w:r w:rsidRPr="00C77CCB">
              <w:rPr>
                <w:sz w:val="16"/>
                <w:szCs w:val="16"/>
                <w:highlight w:val="green"/>
              </w:rPr>
              <w:tab/>
              <w:t xml:space="preserve">Uncompressed (0.8 M points per frame, total 300 frames are considered: i.e. 43.2 Mbits/s, 30 fps) </w:t>
            </w:r>
          </w:p>
          <w:p w14:paraId="0118199E" w14:textId="2B3BE09B" w:rsidR="00B4602F" w:rsidRPr="00C77CCB" w:rsidRDefault="00B4602F" w:rsidP="00F76340">
            <w:pPr>
              <w:pStyle w:val="TAN"/>
              <w:rPr>
                <w:sz w:val="16"/>
                <w:szCs w:val="16"/>
                <w:highlight w:val="green"/>
              </w:rPr>
            </w:pPr>
            <w:r w:rsidRPr="00C77CCB">
              <w:rPr>
                <w:sz w:val="16"/>
                <w:szCs w:val="16"/>
                <w:highlight w:val="green"/>
              </w:rPr>
              <w:t xml:space="preserve">NOTE </w:t>
            </w:r>
            <w:r w:rsidR="00AC473B" w:rsidRPr="00C77CCB">
              <w:rPr>
                <w:rFonts w:hint="eastAsia"/>
                <w:sz w:val="16"/>
                <w:szCs w:val="16"/>
                <w:highlight w:val="green"/>
              </w:rPr>
              <w:t>10</w:t>
            </w:r>
            <w:r w:rsidRPr="00C77CCB">
              <w:rPr>
                <w:sz w:val="16"/>
                <w:szCs w:val="16"/>
                <w:highlight w:val="green"/>
              </w:rPr>
              <w:t>:</w:t>
            </w:r>
            <w:r w:rsidRPr="00C77CCB">
              <w:rPr>
                <w:sz w:val="16"/>
                <w:szCs w:val="16"/>
                <w:highlight w:val="green"/>
              </w:rPr>
              <w:tab/>
              <w:t xml:space="preserve">Compressed (Video-based Point Cloud Compression (V-PCC), bpip (bits per input points) total 1.14 (Color 0.9, Geometry 0,11, Occupancy 0.13) are considered: 25 Mbits/s) </w:t>
            </w:r>
          </w:p>
          <w:p w14:paraId="149B6B3D" w14:textId="56D2DEB3" w:rsidR="00B4602F" w:rsidRPr="00C77CCB" w:rsidRDefault="00B4602F" w:rsidP="00F76340">
            <w:pPr>
              <w:pStyle w:val="TAN"/>
              <w:rPr>
                <w:sz w:val="16"/>
                <w:szCs w:val="16"/>
                <w:highlight w:val="green"/>
              </w:rPr>
            </w:pPr>
            <w:r w:rsidRPr="00C77CCB">
              <w:rPr>
                <w:sz w:val="16"/>
                <w:szCs w:val="16"/>
                <w:highlight w:val="green"/>
              </w:rPr>
              <w:t xml:space="preserve">NOTE </w:t>
            </w:r>
            <w:r w:rsidR="00AC473B" w:rsidRPr="00C77CCB">
              <w:rPr>
                <w:rFonts w:hint="eastAsia"/>
                <w:sz w:val="16"/>
                <w:szCs w:val="16"/>
                <w:highlight w:val="green"/>
              </w:rPr>
              <w:t>11</w:t>
            </w:r>
            <w:r w:rsidRPr="00C77CCB">
              <w:rPr>
                <w:sz w:val="16"/>
                <w:szCs w:val="16"/>
                <w:highlight w:val="green"/>
              </w:rPr>
              <w:t>:</w:t>
            </w:r>
            <w:r w:rsidRPr="00C77CCB">
              <w:rPr>
                <w:sz w:val="16"/>
                <w:szCs w:val="16"/>
                <w:highlight w:val="green"/>
              </w:rPr>
              <w:tab/>
              <w:t>It is assumed that the number of passengers using immersive media service per UAM is up to 2.</w:t>
            </w:r>
          </w:p>
          <w:p w14:paraId="296DB66A" w14:textId="2EC4BE80" w:rsidR="00B4602F" w:rsidRPr="00C77CCB" w:rsidRDefault="00B4602F" w:rsidP="00F76340">
            <w:pPr>
              <w:pStyle w:val="TAN"/>
              <w:rPr>
                <w:sz w:val="16"/>
                <w:szCs w:val="16"/>
                <w:highlight w:val="green"/>
              </w:rPr>
            </w:pPr>
            <w:r w:rsidRPr="00C77CCB">
              <w:rPr>
                <w:sz w:val="16"/>
                <w:szCs w:val="16"/>
                <w:highlight w:val="green"/>
              </w:rPr>
              <w:t>NOTE</w:t>
            </w:r>
            <w:r w:rsidRPr="00C77CCB">
              <w:rPr>
                <w:rFonts w:hint="eastAsia"/>
                <w:sz w:val="16"/>
                <w:szCs w:val="16"/>
                <w:highlight w:val="green"/>
              </w:rPr>
              <w:t xml:space="preserve"> </w:t>
            </w:r>
            <w:r w:rsidR="00AC473B" w:rsidRPr="00C77CCB">
              <w:rPr>
                <w:rFonts w:hint="eastAsia"/>
                <w:sz w:val="16"/>
                <w:szCs w:val="16"/>
                <w:highlight w:val="green"/>
              </w:rPr>
              <w:t>12</w:t>
            </w:r>
            <w:r w:rsidRPr="00C77CCB">
              <w:rPr>
                <w:sz w:val="16"/>
                <w:szCs w:val="16"/>
                <w:highlight w:val="green"/>
              </w:rPr>
              <w:t xml:space="preserve">: </w:t>
            </w:r>
          </w:p>
          <w:p w14:paraId="70FBC8C6" w14:textId="77777777" w:rsidR="00B4602F" w:rsidRPr="00C77CCB" w:rsidRDefault="00B4602F" w:rsidP="00B4602F">
            <w:pPr>
              <w:keepNext/>
              <w:keepLines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</w:pPr>
            <w:r w:rsidRPr="00C77CCB"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  <w:t>Required experienced peak data rate corresponding to the aggregated passenger traffic at aircraft level</w:t>
            </w:r>
          </w:p>
          <w:p w14:paraId="06524856" w14:textId="77777777" w:rsidR="00B4602F" w:rsidRPr="00C77CCB" w:rsidRDefault="00B4602F" w:rsidP="00B4602F">
            <w:pPr>
              <w:keepNext/>
              <w:keepLines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</w:pPr>
            <w:r w:rsidRPr="00C77CCB"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  <w:t>Based on an assumption of 450 seats, average take rate of 75% (free model) and load factor of 85%</w:t>
            </w:r>
          </w:p>
          <w:p w14:paraId="1DADB26F" w14:textId="77777777" w:rsidR="00B4602F" w:rsidRPr="00C77CCB" w:rsidRDefault="00B4602F" w:rsidP="00B4602F">
            <w:pPr>
              <w:keepNext/>
              <w:keepLines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</w:pPr>
            <w:r w:rsidRPr="00C77CCB"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  <w:t>Assumption of 2:1 Downlink / Uplink ratio, anticipating future usages</w:t>
            </w:r>
          </w:p>
          <w:p w14:paraId="2BA2FFBA" w14:textId="77777777" w:rsidR="00B4602F" w:rsidRPr="00C77CCB" w:rsidRDefault="00B4602F" w:rsidP="00B4602F">
            <w:pPr>
              <w:keepNext/>
              <w:keepLines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</w:pPr>
            <w:r w:rsidRPr="00C77CCB"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  <w:t>The Downlink &amp; Uplink throughput can be achieved using one or multiple satellite links</w:t>
            </w:r>
            <w:r w:rsidRPr="00C77CCB">
              <w:rPr>
                <w:rFonts w:ascii="Arial" w:eastAsia="Arial" w:hAnsi="Arial" w:cs="Arial"/>
                <w:sz w:val="16"/>
                <w:szCs w:val="16"/>
                <w:highlight w:val="green"/>
                <w:u w:val="single"/>
                <w:lang w:val="en-US" w:eastAsia="ja-JP"/>
              </w:rPr>
              <w:t xml:space="preserve"> </w:t>
            </w:r>
          </w:p>
          <w:p w14:paraId="27394D47" w14:textId="1AE68F8A" w:rsidR="00B4602F" w:rsidRPr="00C77CCB" w:rsidRDefault="00B4602F" w:rsidP="00F76340">
            <w:pPr>
              <w:pStyle w:val="TAN"/>
              <w:rPr>
                <w:sz w:val="16"/>
                <w:szCs w:val="16"/>
                <w:highlight w:val="green"/>
              </w:rPr>
            </w:pPr>
            <w:r w:rsidRPr="00C77CCB">
              <w:rPr>
                <w:rFonts w:hint="eastAsia"/>
                <w:sz w:val="16"/>
                <w:szCs w:val="16"/>
                <w:highlight w:val="green"/>
              </w:rPr>
              <w:t xml:space="preserve">NOTE </w:t>
            </w:r>
            <w:r w:rsidR="003C7EEC" w:rsidRPr="00C77CCB">
              <w:rPr>
                <w:rFonts w:hint="eastAsia"/>
                <w:sz w:val="16"/>
                <w:szCs w:val="16"/>
                <w:highlight w:val="green"/>
              </w:rPr>
              <w:t>13</w:t>
            </w:r>
            <w:r w:rsidRPr="00C77CCB">
              <w:rPr>
                <w:rFonts w:hint="eastAsia"/>
                <w:sz w:val="16"/>
                <w:szCs w:val="16"/>
                <w:highlight w:val="green"/>
              </w:rPr>
              <w:t>:</w:t>
            </w:r>
            <w:r w:rsidRPr="00C77CCB">
              <w:rPr>
                <w:sz w:val="16"/>
                <w:szCs w:val="16"/>
                <w:highlight w:val="green"/>
              </w:rPr>
              <w:tab/>
            </w:r>
            <w:r w:rsidRPr="00C77CCB">
              <w:rPr>
                <w:rFonts w:hint="eastAsia"/>
                <w:sz w:val="16"/>
                <w:szCs w:val="16"/>
                <w:highlight w:val="green"/>
              </w:rPr>
              <w:t>This airplane mounted UE is operated as a mobile base station relay, providing connectivity to normal UEs used by passengers.</w:t>
            </w:r>
            <w:r w:rsidRPr="00C77CCB">
              <w:rPr>
                <w:sz w:val="16"/>
                <w:szCs w:val="16"/>
                <w:highlight w:val="green"/>
              </w:rPr>
              <w:t xml:space="preserve"> These KPIs enable the case of XR UEs for applications in highly dynamic environments, where UEs offload processing to an edge-cloud.</w:t>
            </w:r>
          </w:p>
          <w:p w14:paraId="680846D5" w14:textId="77777777" w:rsidR="00B4602F" w:rsidRPr="00C77CCB" w:rsidRDefault="00B4602F" w:rsidP="00B4602F">
            <w:pPr>
              <w:pStyle w:val="TAN"/>
              <w:rPr>
                <w:sz w:val="16"/>
                <w:szCs w:val="16"/>
                <w:highlight w:val="green"/>
              </w:rPr>
            </w:pPr>
            <w:r w:rsidRPr="00C77CCB">
              <w:rPr>
                <w:rFonts w:hint="eastAsia"/>
                <w:sz w:val="16"/>
                <w:szCs w:val="16"/>
                <w:highlight w:val="green"/>
              </w:rPr>
              <w:t xml:space="preserve">NOTE </w:t>
            </w:r>
            <w:r w:rsidR="003C7EEC" w:rsidRPr="00C77CCB">
              <w:rPr>
                <w:rFonts w:hint="eastAsia"/>
                <w:sz w:val="16"/>
                <w:szCs w:val="16"/>
                <w:highlight w:val="green"/>
              </w:rPr>
              <w:t>14</w:t>
            </w:r>
            <w:r w:rsidRPr="00C77CCB">
              <w:rPr>
                <w:rFonts w:hint="eastAsia"/>
                <w:sz w:val="16"/>
                <w:szCs w:val="16"/>
                <w:highlight w:val="green"/>
              </w:rPr>
              <w:t>:</w:t>
            </w:r>
            <w:r w:rsidRPr="00C77CCB">
              <w:rPr>
                <w:sz w:val="16"/>
                <w:szCs w:val="16"/>
                <w:highlight w:val="green"/>
              </w:rPr>
              <w:tab/>
              <w:t>The number is based on [</w:t>
            </w:r>
            <w:r w:rsidRPr="00C77CCB">
              <w:rPr>
                <w:rFonts w:hint="eastAsia"/>
                <w:sz w:val="16"/>
                <w:szCs w:val="16"/>
                <w:highlight w:val="green"/>
              </w:rPr>
              <w:t>408]</w:t>
            </w:r>
            <w:r w:rsidRPr="00C77CCB">
              <w:rPr>
                <w:sz w:val="16"/>
                <w:szCs w:val="16"/>
                <w:highlight w:val="green"/>
              </w:rPr>
              <w:t xml:space="preserve">, </w:t>
            </w:r>
            <w:r w:rsidRPr="00C77CCB">
              <w:rPr>
                <w:rFonts w:hint="eastAsia"/>
                <w:sz w:val="16"/>
                <w:szCs w:val="16"/>
                <w:highlight w:val="green"/>
              </w:rPr>
              <w:t>[409</w:t>
            </w:r>
            <w:r w:rsidRPr="00C77CCB">
              <w:rPr>
                <w:sz w:val="16"/>
                <w:szCs w:val="16"/>
                <w:highlight w:val="green"/>
              </w:rPr>
              <w:t>]</w:t>
            </w:r>
            <w:r w:rsidRPr="00C77CCB">
              <w:rPr>
                <w:rFonts w:hint="eastAsia"/>
                <w:sz w:val="16"/>
                <w:szCs w:val="16"/>
                <w:highlight w:val="green"/>
              </w:rPr>
              <w:t>.</w:t>
            </w:r>
          </w:p>
          <w:p w14:paraId="39E7F788" w14:textId="31E669B7" w:rsidR="007F134D" w:rsidRPr="00C77CCB" w:rsidRDefault="007F134D" w:rsidP="00B4602F">
            <w:pPr>
              <w:pStyle w:val="TAN"/>
              <w:rPr>
                <w:sz w:val="16"/>
                <w:szCs w:val="16"/>
                <w:highlight w:val="green"/>
              </w:rPr>
            </w:pPr>
            <w:r w:rsidRPr="00C77CCB">
              <w:rPr>
                <w:sz w:val="16"/>
                <w:szCs w:val="16"/>
                <w:highlight w:val="green"/>
              </w:rPr>
              <w:t>NOTE 15:</w:t>
            </w:r>
            <w:r w:rsidR="00A57A4E" w:rsidRPr="00C77CCB">
              <w:rPr>
                <w:sz w:val="16"/>
                <w:szCs w:val="16"/>
                <w:highlight w:val="green"/>
              </w:rPr>
              <w:tab/>
            </w:r>
            <w:ins w:id="119" w:author="Feifei" w:date="2026-02-12T07:50:00Z" w16du:dateUtc="2026-02-12T06:50:00Z">
              <w:r w:rsidR="00BB3C3F" w:rsidRPr="00C77CCB">
                <w:rPr>
                  <w:sz w:val="16"/>
                  <w:szCs w:val="16"/>
                  <w:highlight w:val="green"/>
                </w:rPr>
                <w:t xml:space="preserve">This applies to terrestrial and HAPS </w:t>
              </w:r>
            </w:ins>
            <w:ins w:id="120" w:author="Feifei" w:date="2026-02-12T07:51:00Z" w16du:dateUtc="2026-02-12T06:51:00Z">
              <w:r w:rsidR="00BB3C3F" w:rsidRPr="00C77CCB">
                <w:rPr>
                  <w:sz w:val="16"/>
                  <w:szCs w:val="16"/>
                  <w:highlight w:val="green"/>
                </w:rPr>
                <w:t>cases.</w:t>
              </w:r>
            </w:ins>
          </w:p>
          <w:p w14:paraId="11EB99B8" w14:textId="56A25D12" w:rsidR="00441BA8" w:rsidRPr="00C77CCB" w:rsidRDefault="00441BA8" w:rsidP="00441BA8">
            <w:pPr>
              <w:pStyle w:val="TAN"/>
              <w:rPr>
                <w:sz w:val="16"/>
                <w:highlight w:val="green"/>
                <w:lang w:val="en-US"/>
              </w:rPr>
            </w:pPr>
            <w:commentRangeStart w:id="121"/>
            <w:r w:rsidRPr="00C77CCB">
              <w:rPr>
                <w:sz w:val="16"/>
                <w:highlight w:val="green"/>
                <w:lang w:val="en-US"/>
              </w:rPr>
              <w:t>NOTE 1</w:t>
            </w:r>
            <w:r w:rsidR="007F134D" w:rsidRPr="00C77CCB">
              <w:rPr>
                <w:sz w:val="16"/>
                <w:highlight w:val="green"/>
                <w:lang w:val="en-US"/>
              </w:rPr>
              <w:t>6</w:t>
            </w:r>
            <w:r w:rsidRPr="00C77CCB">
              <w:rPr>
                <w:sz w:val="16"/>
                <w:highlight w:val="green"/>
                <w:lang w:val="en-US"/>
              </w:rPr>
              <w:t>:</w:t>
            </w:r>
            <w:r w:rsidRPr="00C77CCB">
              <w:rPr>
                <w:sz w:val="16"/>
                <w:highlight w:val="green"/>
              </w:rPr>
              <w:t xml:space="preserve">   The v</w:t>
            </w:r>
            <w:r w:rsidRPr="00C77CCB">
              <w:rPr>
                <w:sz w:val="16"/>
                <w:highlight w:val="green"/>
                <w:lang w:val="en-US"/>
              </w:rPr>
              <w:t>alues are assuming channel bandwidth of 30 MHz per direction for UE with omnidirectional antenna.</w:t>
            </w:r>
          </w:p>
          <w:p w14:paraId="71307592" w14:textId="08D4F793" w:rsidR="00441BA8" w:rsidRPr="00B4602F" w:rsidRDefault="00441BA8" w:rsidP="00441BA8">
            <w:pPr>
              <w:pStyle w:val="TAN"/>
              <w:rPr>
                <w:rFonts w:eastAsia="DengXian" w:cs="Arial"/>
                <w:sz w:val="16"/>
                <w:szCs w:val="16"/>
                <w:lang w:eastAsia="zh-CN"/>
              </w:rPr>
            </w:pPr>
            <w:r w:rsidRPr="00C77CCB">
              <w:rPr>
                <w:sz w:val="16"/>
                <w:highlight w:val="green"/>
                <w:lang w:val="en-US"/>
              </w:rPr>
              <w:t>NOTE 1</w:t>
            </w:r>
            <w:r w:rsidR="007F134D" w:rsidRPr="00C77CCB">
              <w:rPr>
                <w:sz w:val="16"/>
                <w:highlight w:val="green"/>
                <w:lang w:val="en-US"/>
              </w:rPr>
              <w:t>7</w:t>
            </w:r>
            <w:r w:rsidRPr="00C77CCB">
              <w:rPr>
                <w:sz w:val="16"/>
                <w:highlight w:val="green"/>
                <w:lang w:val="en-US"/>
              </w:rPr>
              <w:t>:</w:t>
            </w:r>
            <w:r w:rsidRPr="00C77CCB">
              <w:rPr>
                <w:sz w:val="16"/>
                <w:highlight w:val="green"/>
              </w:rPr>
              <w:t xml:space="preserve"> </w:t>
            </w:r>
            <w:r w:rsidRPr="00C77CCB">
              <w:rPr>
                <w:sz w:val="16"/>
                <w:highlight w:val="green"/>
              </w:rPr>
              <w:tab/>
              <w:t>The v</w:t>
            </w:r>
            <w:r w:rsidRPr="00C77CCB">
              <w:rPr>
                <w:sz w:val="16"/>
                <w:highlight w:val="green"/>
                <w:lang w:val="en-US"/>
              </w:rPr>
              <w:t>alues are assuming channel bandwidth of 400 MHz per direction for UE with directional antenna.</w:t>
            </w:r>
            <w:commentRangeEnd w:id="121"/>
            <w:r w:rsidR="008807A0" w:rsidRPr="00C77CCB">
              <w:rPr>
                <w:rStyle w:val="Kommentarzeichen"/>
                <w:rFonts w:ascii="Times New Roman" w:hAnsi="Times New Roman"/>
                <w:highlight w:val="green"/>
              </w:rPr>
              <w:commentReference w:id="121"/>
            </w:r>
          </w:p>
        </w:tc>
      </w:tr>
    </w:tbl>
    <w:p w14:paraId="6AC0EA5F" w14:textId="2A8F4178" w:rsidR="00082175" w:rsidRPr="00011366" w:rsidRDefault="00082175" w:rsidP="00082175">
      <w:pPr>
        <w:pStyle w:val="TH"/>
        <w:rPr>
          <w:rFonts w:eastAsia="DengXian"/>
          <w:highlight w:val="green"/>
          <w:lang w:eastAsia="zh-CN"/>
        </w:rPr>
      </w:pPr>
    </w:p>
    <w:p w14:paraId="16497318" w14:textId="77777777" w:rsidR="00572CD4" w:rsidRPr="00F10932" w:rsidRDefault="00572CD4" w:rsidP="00082175">
      <w:pPr>
        <w:rPr>
          <w:rFonts w:eastAsia="DengXian"/>
          <w:lang w:eastAsia="zh-CN"/>
        </w:rPr>
      </w:pPr>
    </w:p>
    <w:p w14:paraId="71F3DA20" w14:textId="553D668B" w:rsidR="00082175" w:rsidRPr="00D97F5E" w:rsidRDefault="00082175" w:rsidP="00082175">
      <w:pPr>
        <w:rPr>
          <w:highlight w:val="green"/>
        </w:rPr>
      </w:pPr>
      <w:r w:rsidRPr="00D97F5E">
        <w:rPr>
          <w:highlight w:val="green"/>
        </w:rPr>
        <w:t>[CPR</w:t>
      </w:r>
      <w:r w:rsidRPr="00D97F5E">
        <w:rPr>
          <w:rFonts w:eastAsia="SimSun" w:hint="eastAsia"/>
          <w:highlight w:val="green"/>
          <w:lang w:eastAsia="zh-CN"/>
        </w:rPr>
        <w:t xml:space="preserve"> </w:t>
      </w:r>
      <w:r w:rsidR="00A06E00" w:rsidRPr="00D97F5E">
        <w:rPr>
          <w:rFonts w:eastAsia="DengXian"/>
          <w:highlight w:val="green"/>
          <w:lang w:eastAsia="zh-CN"/>
        </w:rPr>
        <w:t>14</w:t>
      </w:r>
      <w:r w:rsidR="00125F93" w:rsidRPr="00D97F5E">
        <w:rPr>
          <w:rFonts w:eastAsia="DengXian" w:hint="eastAsia"/>
          <w:highlight w:val="green"/>
          <w:lang w:eastAsia="zh-CN"/>
        </w:rPr>
        <w:t>.2</w:t>
      </w:r>
      <w:r w:rsidRPr="00D97F5E">
        <w:rPr>
          <w:rFonts w:hint="eastAsia"/>
          <w:highlight w:val="green"/>
        </w:rPr>
        <w:t>.</w:t>
      </w:r>
      <w:r w:rsidR="00A06E00" w:rsidRPr="00D97F5E">
        <w:rPr>
          <w:highlight w:val="green"/>
        </w:rPr>
        <w:t>3</w:t>
      </w:r>
      <w:r w:rsidRPr="00D97F5E">
        <w:rPr>
          <w:highlight w:val="green"/>
        </w:rPr>
        <w:t>.2-1]: The 6G system with satellite access, shall support SMS delivery to UEs</w:t>
      </w:r>
      <w:r w:rsidR="008D54F1" w:rsidRPr="00D97F5E">
        <w:rPr>
          <w:highlight w:val="green"/>
        </w:rPr>
        <w:t xml:space="preserve"> with</w:t>
      </w:r>
      <w:r w:rsidRPr="00D97F5E">
        <w:rPr>
          <w:highlight w:val="green"/>
        </w:rPr>
        <w:t xml:space="preserve"> up to [1000] devices/km</w:t>
      </w:r>
      <w:r w:rsidRPr="00D97F5E">
        <w:rPr>
          <w:highlight w:val="green"/>
          <w:vertAlign w:val="superscript"/>
        </w:rPr>
        <w:t>2</w:t>
      </w:r>
      <w:r w:rsidR="008D54F1" w:rsidRPr="00D97F5E">
        <w:rPr>
          <w:highlight w:val="green"/>
        </w:rPr>
        <w:t xml:space="preserve"> density</w:t>
      </w:r>
      <w:r w:rsidRPr="00D97F5E">
        <w:rPr>
          <w:highlight w:val="green"/>
        </w:rPr>
        <w:t>.</w:t>
      </w:r>
    </w:p>
    <w:p w14:paraId="3BFBD45D" w14:textId="43A2981E" w:rsidR="00DE5A0D" w:rsidRPr="00515D10" w:rsidRDefault="00DE5A0D" w:rsidP="00DE5A0D">
      <w:pPr>
        <w:rPr>
          <w:lang w:eastAsia="zh-CN"/>
        </w:rPr>
      </w:pPr>
      <w:r w:rsidRPr="00D97F5E">
        <w:rPr>
          <w:highlight w:val="green"/>
        </w:rPr>
        <w:t xml:space="preserve">[CPR </w:t>
      </w:r>
      <w:r w:rsidR="00A06E00" w:rsidRPr="00D97F5E">
        <w:rPr>
          <w:rFonts w:eastAsia="DengXian"/>
          <w:highlight w:val="green"/>
          <w:lang w:eastAsia="zh-CN"/>
        </w:rPr>
        <w:t>14</w:t>
      </w:r>
      <w:r w:rsidR="00125F93" w:rsidRPr="00D97F5E">
        <w:rPr>
          <w:rFonts w:eastAsia="DengXian" w:hint="eastAsia"/>
          <w:highlight w:val="green"/>
          <w:lang w:eastAsia="zh-CN"/>
        </w:rPr>
        <w:t>.2</w:t>
      </w:r>
      <w:r w:rsidRPr="00D97F5E">
        <w:rPr>
          <w:highlight w:val="green"/>
        </w:rPr>
        <w:t>.</w:t>
      </w:r>
      <w:r w:rsidR="00553104" w:rsidRPr="00D97F5E">
        <w:rPr>
          <w:highlight w:val="green"/>
        </w:rPr>
        <w:t>3</w:t>
      </w:r>
      <w:r w:rsidRPr="00D97F5E">
        <w:rPr>
          <w:highlight w:val="green"/>
        </w:rPr>
        <w:t>.2-</w:t>
      </w:r>
      <w:r w:rsidRPr="00D97F5E">
        <w:rPr>
          <w:rFonts w:hint="eastAsia"/>
          <w:highlight w:val="green"/>
          <w:lang w:eastAsia="zh-CN"/>
        </w:rPr>
        <w:t>2</w:t>
      </w:r>
      <w:r w:rsidRPr="00D97F5E">
        <w:rPr>
          <w:highlight w:val="green"/>
        </w:rPr>
        <w:t>] The 6G system with satellite access shall be able to support communication service for UEs (e.g. UAV) at the altitudes from 0 to 3 km via satellite access and/or terrestrial access.</w:t>
      </w:r>
    </w:p>
    <w:p w14:paraId="3095B02D" w14:textId="77777777" w:rsidR="00DE5A0D" w:rsidRDefault="00DE5A0D" w:rsidP="00082175"/>
    <w:p w14:paraId="3303E9D3" w14:textId="77777777" w:rsidR="00082175" w:rsidRPr="00D54329" w:rsidRDefault="00082175" w:rsidP="00082175"/>
    <w:p w14:paraId="382E0238" w14:textId="77777777" w:rsidR="00082175" w:rsidRPr="00C21836" w:rsidRDefault="00082175" w:rsidP="00082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noProof/>
          <w:color w:val="0000FF"/>
          <w:sz w:val="28"/>
          <w:szCs w:val="28"/>
          <w:lang w:val="en-US" w:eastAsia="ja-JP"/>
        </w:rPr>
        <w:t>End of changes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</w:p>
    <w:p w14:paraId="6AE5F0B0" w14:textId="0E4BB268" w:rsidR="00C72309" w:rsidRDefault="00C72309">
      <w:pPr>
        <w:spacing w:after="0"/>
        <w:rPr>
          <w:lang w:val="en-US"/>
        </w:rPr>
      </w:pPr>
    </w:p>
    <w:sectPr w:rsidR="00C72309" w:rsidSect="002E3614">
      <w:footerReference w:type="defaul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01" w:author="Feifei Lou" w:date="2026-02-08T17:04:00Z" w:initials="FL">
    <w:p w14:paraId="35746D75" w14:textId="77777777" w:rsidR="0086400F" w:rsidRDefault="0086400F" w:rsidP="0086400F">
      <w:pPr>
        <w:pStyle w:val="Kommentartext"/>
      </w:pPr>
      <w:r>
        <w:rPr>
          <w:rStyle w:val="Kommentarzeichen"/>
        </w:rPr>
        <w:annotationRef/>
      </w:r>
      <w:r>
        <w:t>Upon approval of S1-261104</w:t>
      </w:r>
    </w:p>
  </w:comment>
  <w:comment w:id="121" w:author="Feifei Lou" w:date="2026-02-08T17:05:00Z" w:initials="FL">
    <w:p w14:paraId="0F5B6D36" w14:textId="77777777" w:rsidR="008807A0" w:rsidRDefault="008807A0" w:rsidP="008807A0">
      <w:pPr>
        <w:pStyle w:val="Kommentartext"/>
      </w:pPr>
      <w:r>
        <w:rPr>
          <w:rStyle w:val="Kommentarzeichen"/>
        </w:rPr>
        <w:annotationRef/>
      </w:r>
      <w:r>
        <w:t>Upon approval of S1-261104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5746D75" w15:done="0"/>
  <w15:commentEx w15:paraId="0F5B6D3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C20AA6C" w16cex:dateUtc="2026-02-08T16:04:00Z"/>
  <w16cex:commentExtensible w16cex:durableId="1171EA36" w16cex:dateUtc="2026-02-08T16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5746D75" w16cid:durableId="7C20AA6C"/>
  <w16cid:commentId w16cid:paraId="0F5B6D36" w16cid:durableId="1171EA3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709CE" w14:textId="77777777" w:rsidR="000B5F20" w:rsidRDefault="000B5F20">
      <w:r>
        <w:separator/>
      </w:r>
    </w:p>
  </w:endnote>
  <w:endnote w:type="continuationSeparator" w:id="0">
    <w:p w14:paraId="5B1BFA96" w14:textId="77777777" w:rsidR="000B5F20" w:rsidRDefault="000B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kia Pure Text Light">
    <w:altName w:val="Khmer UI"/>
    <w:charset w:val="00"/>
    <w:family w:val="swiss"/>
    <w:pitch w:val="variable"/>
    <w:sig w:usb0="A00002FF" w:usb1="700078FB" w:usb2="0001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FD65" w14:textId="77777777" w:rsidR="00597B11" w:rsidRDefault="00597B11">
    <w:pPr>
      <w:pStyle w:val="Fuzeile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84F31" w14:textId="77777777" w:rsidR="000B5F20" w:rsidRDefault="000B5F20">
      <w:r>
        <w:separator/>
      </w:r>
    </w:p>
  </w:footnote>
  <w:footnote w:type="continuationSeparator" w:id="0">
    <w:p w14:paraId="0D7F67D0" w14:textId="77777777" w:rsidR="000B5F20" w:rsidRDefault="000B5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C2AD14C"/>
    <w:lvl w:ilvl="0">
      <w:start w:val="1"/>
      <w:numFmt w:val="bullet"/>
      <w:pStyle w:val="Aufzhlungszeichen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BD90E35"/>
    <w:multiLevelType w:val="hybridMultilevel"/>
    <w:tmpl w:val="91E233BE"/>
    <w:lvl w:ilvl="0" w:tplc="262CB0A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81209"/>
    <w:multiLevelType w:val="hybridMultilevel"/>
    <w:tmpl w:val="13B67D1A"/>
    <w:lvl w:ilvl="0" w:tplc="22325304">
      <w:start w:val="13"/>
      <w:numFmt w:val="bullet"/>
      <w:lvlText w:val="-"/>
      <w:lvlJc w:val="left"/>
      <w:pPr>
        <w:ind w:left="720" w:hanging="360"/>
      </w:pPr>
      <w:rPr>
        <w:rFonts w:ascii="Nokia Pure Text Light" w:eastAsiaTheme="minorEastAsia" w:hAnsi="Nokia Pure Text Light" w:cs="Nokia Pure Text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876C7"/>
    <w:multiLevelType w:val="hybridMultilevel"/>
    <w:tmpl w:val="0B92269E"/>
    <w:lvl w:ilvl="0" w:tplc="C78E4F46">
      <w:start w:val="1"/>
      <w:numFmt w:val="bullet"/>
      <w:lvlText w:val="−"/>
      <w:lvlJc w:val="left"/>
      <w:pPr>
        <w:ind w:left="720" w:hanging="360"/>
      </w:pPr>
      <w:rPr>
        <w:rFonts w:ascii="Nokia Pure Text Light" w:hAnsi="Nokia Pure Text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8068B"/>
    <w:multiLevelType w:val="hybridMultilevel"/>
    <w:tmpl w:val="4B2A06E4"/>
    <w:lvl w:ilvl="0" w:tplc="22325304">
      <w:start w:val="13"/>
      <w:numFmt w:val="bullet"/>
      <w:lvlText w:val="-"/>
      <w:lvlJc w:val="left"/>
      <w:pPr>
        <w:ind w:left="720" w:hanging="360"/>
      </w:pPr>
      <w:rPr>
        <w:rFonts w:ascii="Nokia Pure Text Light" w:eastAsiaTheme="minorEastAsia" w:hAnsi="Nokia Pure Text Light" w:cs="Nokia Pure Text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277C1"/>
    <w:multiLevelType w:val="hybridMultilevel"/>
    <w:tmpl w:val="AE88143E"/>
    <w:lvl w:ilvl="0" w:tplc="C78E4F46">
      <w:start w:val="1"/>
      <w:numFmt w:val="bullet"/>
      <w:lvlText w:val="−"/>
      <w:lvlJc w:val="left"/>
      <w:pPr>
        <w:ind w:left="720" w:hanging="360"/>
      </w:pPr>
      <w:rPr>
        <w:rFonts w:ascii="Nokia Pure Text Light" w:hAnsi="Nokia Pure Text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B72B6B"/>
    <w:multiLevelType w:val="hybridMultilevel"/>
    <w:tmpl w:val="C72444AC"/>
    <w:lvl w:ilvl="0" w:tplc="C78E4F46">
      <w:start w:val="1"/>
      <w:numFmt w:val="bullet"/>
      <w:lvlText w:val="−"/>
      <w:lvlJc w:val="left"/>
      <w:pPr>
        <w:ind w:left="720" w:hanging="360"/>
      </w:pPr>
      <w:rPr>
        <w:rFonts w:ascii="Nokia Pure Text Light" w:hAnsi="Nokia Pure Text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FD1D67"/>
    <w:multiLevelType w:val="hybridMultilevel"/>
    <w:tmpl w:val="7FA09E92"/>
    <w:lvl w:ilvl="0" w:tplc="22325304">
      <w:start w:val="13"/>
      <w:numFmt w:val="bullet"/>
      <w:lvlText w:val="-"/>
      <w:lvlJc w:val="left"/>
      <w:pPr>
        <w:ind w:left="720" w:hanging="360"/>
      </w:pPr>
      <w:rPr>
        <w:rFonts w:ascii="Nokia Pure Text Light" w:eastAsiaTheme="minorEastAsia" w:hAnsi="Nokia Pure Text Light" w:cs="Nokia Pure Text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AC5051"/>
    <w:multiLevelType w:val="multilevel"/>
    <w:tmpl w:val="70AC505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5E1107"/>
    <w:multiLevelType w:val="hybridMultilevel"/>
    <w:tmpl w:val="401A7868"/>
    <w:lvl w:ilvl="0" w:tplc="28B610C2">
      <w:start w:val="1"/>
      <w:numFmt w:val="bullet"/>
      <w:lvlText w:val=""/>
      <w:lvlJc w:val="left"/>
      <w:pPr>
        <w:ind w:left="358" w:hanging="360"/>
      </w:pPr>
      <w:rPr>
        <w:rFonts w:ascii="Wingdings" w:eastAsiaTheme="minorEastAsia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ind w:left="87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8" w:hanging="440"/>
      </w:pPr>
      <w:rPr>
        <w:rFonts w:ascii="Wingdings" w:hAnsi="Wingdings" w:hint="default"/>
      </w:rPr>
    </w:lvl>
  </w:abstractNum>
  <w:num w:numId="1" w16cid:durableId="1902985655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66732083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402800319">
    <w:abstractNumId w:val="2"/>
  </w:num>
  <w:num w:numId="4" w16cid:durableId="169756567">
    <w:abstractNumId w:val="9"/>
  </w:num>
  <w:num w:numId="5" w16cid:durableId="1357660569">
    <w:abstractNumId w:val="0"/>
  </w:num>
  <w:num w:numId="6" w16cid:durableId="347222484">
    <w:abstractNumId w:val="11"/>
  </w:num>
  <w:num w:numId="7" w16cid:durableId="2069450670">
    <w:abstractNumId w:val="12"/>
  </w:num>
  <w:num w:numId="8" w16cid:durableId="15931593">
    <w:abstractNumId w:val="6"/>
  </w:num>
  <w:num w:numId="9" w16cid:durableId="271480563">
    <w:abstractNumId w:val="10"/>
  </w:num>
  <w:num w:numId="10" w16cid:durableId="695542281">
    <w:abstractNumId w:val="4"/>
  </w:num>
  <w:num w:numId="11" w16cid:durableId="309331502">
    <w:abstractNumId w:val="3"/>
  </w:num>
  <w:num w:numId="12" w16cid:durableId="10061454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8291772">
    <w:abstractNumId w:val="5"/>
  </w:num>
  <w:num w:numId="14" w16cid:durableId="1956329457">
    <w:abstractNumId w:val="7"/>
  </w:num>
  <w:num w:numId="15" w16cid:durableId="1044479633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eifei">
    <w15:presenceInfo w15:providerId="None" w15:userId="Feifei"/>
  </w15:person>
  <w15:person w15:author="Aleksiev, Vasil">
    <w15:presenceInfo w15:providerId="AD" w15:userId="S::vasil.aleksiev@magenta.at::ce1c42f2-f701-467a-bba3-9684fae2bbf6"/>
  </w15:person>
  <w15:person w15:author="Feifei Lou">
    <w15:presenceInfo w15:providerId="None" w15:userId="Feifei Lo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D6F"/>
    <w:rsid w:val="00002326"/>
    <w:rsid w:val="00002FFF"/>
    <w:rsid w:val="00005EC8"/>
    <w:rsid w:val="00005FCC"/>
    <w:rsid w:val="00006E97"/>
    <w:rsid w:val="0000706E"/>
    <w:rsid w:val="000109A3"/>
    <w:rsid w:val="00011366"/>
    <w:rsid w:val="00011933"/>
    <w:rsid w:val="00011DCF"/>
    <w:rsid w:val="000147E7"/>
    <w:rsid w:val="00016082"/>
    <w:rsid w:val="00017A8A"/>
    <w:rsid w:val="00020342"/>
    <w:rsid w:val="00022DB2"/>
    <w:rsid w:val="00024C39"/>
    <w:rsid w:val="00025CC5"/>
    <w:rsid w:val="00031811"/>
    <w:rsid w:val="0003308A"/>
    <w:rsid w:val="00033397"/>
    <w:rsid w:val="0003345C"/>
    <w:rsid w:val="00033657"/>
    <w:rsid w:val="00036374"/>
    <w:rsid w:val="00037656"/>
    <w:rsid w:val="00040095"/>
    <w:rsid w:val="00042ECB"/>
    <w:rsid w:val="00044EF8"/>
    <w:rsid w:val="00051834"/>
    <w:rsid w:val="00051BBA"/>
    <w:rsid w:val="00053DBB"/>
    <w:rsid w:val="00054710"/>
    <w:rsid w:val="00054A22"/>
    <w:rsid w:val="000564C1"/>
    <w:rsid w:val="00057241"/>
    <w:rsid w:val="00062023"/>
    <w:rsid w:val="00062605"/>
    <w:rsid w:val="000628B4"/>
    <w:rsid w:val="000655A6"/>
    <w:rsid w:val="000656E6"/>
    <w:rsid w:val="0006608D"/>
    <w:rsid w:val="00066F30"/>
    <w:rsid w:val="00071A6F"/>
    <w:rsid w:val="000732E1"/>
    <w:rsid w:val="000745CA"/>
    <w:rsid w:val="00075617"/>
    <w:rsid w:val="000760AF"/>
    <w:rsid w:val="00080512"/>
    <w:rsid w:val="00080DCC"/>
    <w:rsid w:val="0008108D"/>
    <w:rsid w:val="00082175"/>
    <w:rsid w:val="0008504D"/>
    <w:rsid w:val="00086275"/>
    <w:rsid w:val="0009108F"/>
    <w:rsid w:val="00095032"/>
    <w:rsid w:val="00095838"/>
    <w:rsid w:val="00096503"/>
    <w:rsid w:val="00097655"/>
    <w:rsid w:val="000A3E87"/>
    <w:rsid w:val="000B1F98"/>
    <w:rsid w:val="000B2305"/>
    <w:rsid w:val="000B311E"/>
    <w:rsid w:val="000B4926"/>
    <w:rsid w:val="000B5F20"/>
    <w:rsid w:val="000B69F7"/>
    <w:rsid w:val="000B7392"/>
    <w:rsid w:val="000B7B0D"/>
    <w:rsid w:val="000C1F3E"/>
    <w:rsid w:val="000C2E50"/>
    <w:rsid w:val="000C407A"/>
    <w:rsid w:val="000C47C3"/>
    <w:rsid w:val="000C4F3D"/>
    <w:rsid w:val="000C581F"/>
    <w:rsid w:val="000C6CE2"/>
    <w:rsid w:val="000C7D2A"/>
    <w:rsid w:val="000D3D45"/>
    <w:rsid w:val="000D486E"/>
    <w:rsid w:val="000D58AB"/>
    <w:rsid w:val="000D798F"/>
    <w:rsid w:val="000E282A"/>
    <w:rsid w:val="000E347F"/>
    <w:rsid w:val="000E7453"/>
    <w:rsid w:val="000F23F7"/>
    <w:rsid w:val="000F3A4C"/>
    <w:rsid w:val="000F4EE7"/>
    <w:rsid w:val="000F5E56"/>
    <w:rsid w:val="000F7884"/>
    <w:rsid w:val="00101679"/>
    <w:rsid w:val="001066CD"/>
    <w:rsid w:val="00110244"/>
    <w:rsid w:val="001142D8"/>
    <w:rsid w:val="00117CBE"/>
    <w:rsid w:val="001230AB"/>
    <w:rsid w:val="00123737"/>
    <w:rsid w:val="00125D0E"/>
    <w:rsid w:val="00125F93"/>
    <w:rsid w:val="00126867"/>
    <w:rsid w:val="00132792"/>
    <w:rsid w:val="00132848"/>
    <w:rsid w:val="00133525"/>
    <w:rsid w:val="001335CA"/>
    <w:rsid w:val="00133F04"/>
    <w:rsid w:val="00134116"/>
    <w:rsid w:val="001342A5"/>
    <w:rsid w:val="0013498D"/>
    <w:rsid w:val="0013553B"/>
    <w:rsid w:val="0013652C"/>
    <w:rsid w:val="00137280"/>
    <w:rsid w:val="001403AE"/>
    <w:rsid w:val="00145560"/>
    <w:rsid w:val="001466FC"/>
    <w:rsid w:val="001537F9"/>
    <w:rsid w:val="00154060"/>
    <w:rsid w:val="00163CF0"/>
    <w:rsid w:val="00164972"/>
    <w:rsid w:val="00164BD9"/>
    <w:rsid w:val="001650BE"/>
    <w:rsid w:val="00165196"/>
    <w:rsid w:val="00180273"/>
    <w:rsid w:val="0018134F"/>
    <w:rsid w:val="001829D2"/>
    <w:rsid w:val="001865C2"/>
    <w:rsid w:val="00193DCE"/>
    <w:rsid w:val="00194DE5"/>
    <w:rsid w:val="001A4C42"/>
    <w:rsid w:val="001A7420"/>
    <w:rsid w:val="001A7F23"/>
    <w:rsid w:val="001B04BD"/>
    <w:rsid w:val="001B10A6"/>
    <w:rsid w:val="001B42BA"/>
    <w:rsid w:val="001B572A"/>
    <w:rsid w:val="001B6637"/>
    <w:rsid w:val="001C0539"/>
    <w:rsid w:val="001C21C3"/>
    <w:rsid w:val="001C5E1D"/>
    <w:rsid w:val="001C7398"/>
    <w:rsid w:val="001C751F"/>
    <w:rsid w:val="001D02C2"/>
    <w:rsid w:val="001D1C39"/>
    <w:rsid w:val="001D26C4"/>
    <w:rsid w:val="001D2DFF"/>
    <w:rsid w:val="001D5BCE"/>
    <w:rsid w:val="001D5FDB"/>
    <w:rsid w:val="001E3222"/>
    <w:rsid w:val="001E3BD5"/>
    <w:rsid w:val="001E4E54"/>
    <w:rsid w:val="001E6C06"/>
    <w:rsid w:val="001E78C5"/>
    <w:rsid w:val="001F0C1D"/>
    <w:rsid w:val="001F1132"/>
    <w:rsid w:val="001F168B"/>
    <w:rsid w:val="001F207D"/>
    <w:rsid w:val="001F4992"/>
    <w:rsid w:val="001F4C03"/>
    <w:rsid w:val="001F6814"/>
    <w:rsid w:val="00207687"/>
    <w:rsid w:val="00210D82"/>
    <w:rsid w:val="002207A2"/>
    <w:rsid w:val="0022232A"/>
    <w:rsid w:val="002231A0"/>
    <w:rsid w:val="00224099"/>
    <w:rsid w:val="00227AE8"/>
    <w:rsid w:val="002347A2"/>
    <w:rsid w:val="00240CC4"/>
    <w:rsid w:val="00242D86"/>
    <w:rsid w:val="002431C1"/>
    <w:rsid w:val="0025309E"/>
    <w:rsid w:val="002650A0"/>
    <w:rsid w:val="0026658F"/>
    <w:rsid w:val="002675F0"/>
    <w:rsid w:val="00271073"/>
    <w:rsid w:val="00271191"/>
    <w:rsid w:val="002717B7"/>
    <w:rsid w:val="00272C71"/>
    <w:rsid w:val="00274309"/>
    <w:rsid w:val="00276052"/>
    <w:rsid w:val="002760EE"/>
    <w:rsid w:val="00276DA9"/>
    <w:rsid w:val="0027713E"/>
    <w:rsid w:val="002826BF"/>
    <w:rsid w:val="00282EFA"/>
    <w:rsid w:val="00283336"/>
    <w:rsid w:val="00287F8A"/>
    <w:rsid w:val="00290094"/>
    <w:rsid w:val="00293996"/>
    <w:rsid w:val="00294057"/>
    <w:rsid w:val="002941C0"/>
    <w:rsid w:val="002A6DA7"/>
    <w:rsid w:val="002B062E"/>
    <w:rsid w:val="002B33FA"/>
    <w:rsid w:val="002B39F7"/>
    <w:rsid w:val="002B6339"/>
    <w:rsid w:val="002B6BE3"/>
    <w:rsid w:val="002C206B"/>
    <w:rsid w:val="002C289C"/>
    <w:rsid w:val="002C3AA0"/>
    <w:rsid w:val="002C4CAD"/>
    <w:rsid w:val="002C4D05"/>
    <w:rsid w:val="002D2F15"/>
    <w:rsid w:val="002D36DA"/>
    <w:rsid w:val="002D42E1"/>
    <w:rsid w:val="002D46AB"/>
    <w:rsid w:val="002D656A"/>
    <w:rsid w:val="002D6956"/>
    <w:rsid w:val="002E00EE"/>
    <w:rsid w:val="002E0EE2"/>
    <w:rsid w:val="002E3614"/>
    <w:rsid w:val="002E66F5"/>
    <w:rsid w:val="002F27DD"/>
    <w:rsid w:val="002F501E"/>
    <w:rsid w:val="002F5C2C"/>
    <w:rsid w:val="002F5E97"/>
    <w:rsid w:val="002F65DC"/>
    <w:rsid w:val="00303521"/>
    <w:rsid w:val="003043C1"/>
    <w:rsid w:val="00311BF5"/>
    <w:rsid w:val="0031592F"/>
    <w:rsid w:val="0031643B"/>
    <w:rsid w:val="003172DC"/>
    <w:rsid w:val="00317B43"/>
    <w:rsid w:val="003317C3"/>
    <w:rsid w:val="00331929"/>
    <w:rsid w:val="0033511A"/>
    <w:rsid w:val="003404E6"/>
    <w:rsid w:val="003413BD"/>
    <w:rsid w:val="00344800"/>
    <w:rsid w:val="00346313"/>
    <w:rsid w:val="00347B1A"/>
    <w:rsid w:val="00350909"/>
    <w:rsid w:val="00350C23"/>
    <w:rsid w:val="0035167B"/>
    <w:rsid w:val="00351C89"/>
    <w:rsid w:val="00351DE6"/>
    <w:rsid w:val="0035314B"/>
    <w:rsid w:val="00353DB7"/>
    <w:rsid w:val="0035462D"/>
    <w:rsid w:val="00356555"/>
    <w:rsid w:val="0036039E"/>
    <w:rsid w:val="00360413"/>
    <w:rsid w:val="00362878"/>
    <w:rsid w:val="00362980"/>
    <w:rsid w:val="00362D57"/>
    <w:rsid w:val="00364C69"/>
    <w:rsid w:val="003673CE"/>
    <w:rsid w:val="00370999"/>
    <w:rsid w:val="00371580"/>
    <w:rsid w:val="00372642"/>
    <w:rsid w:val="00372C52"/>
    <w:rsid w:val="0037495D"/>
    <w:rsid w:val="003759BC"/>
    <w:rsid w:val="003765B8"/>
    <w:rsid w:val="0038050B"/>
    <w:rsid w:val="00380846"/>
    <w:rsid w:val="00382EDE"/>
    <w:rsid w:val="00386ADD"/>
    <w:rsid w:val="00392CF5"/>
    <w:rsid w:val="00393FD8"/>
    <w:rsid w:val="003A033C"/>
    <w:rsid w:val="003A587F"/>
    <w:rsid w:val="003A69F0"/>
    <w:rsid w:val="003A6D64"/>
    <w:rsid w:val="003B06B7"/>
    <w:rsid w:val="003B27E1"/>
    <w:rsid w:val="003B2F08"/>
    <w:rsid w:val="003C3971"/>
    <w:rsid w:val="003C4BFA"/>
    <w:rsid w:val="003C5A11"/>
    <w:rsid w:val="003C7EEC"/>
    <w:rsid w:val="003D1081"/>
    <w:rsid w:val="003D1F12"/>
    <w:rsid w:val="003D274A"/>
    <w:rsid w:val="003E1988"/>
    <w:rsid w:val="003E1E48"/>
    <w:rsid w:val="003E5DF5"/>
    <w:rsid w:val="003E7CD6"/>
    <w:rsid w:val="003F0827"/>
    <w:rsid w:val="003F4105"/>
    <w:rsid w:val="003F775D"/>
    <w:rsid w:val="00401C53"/>
    <w:rsid w:val="004050A4"/>
    <w:rsid w:val="004059B8"/>
    <w:rsid w:val="00406378"/>
    <w:rsid w:val="00406CA9"/>
    <w:rsid w:val="004079B7"/>
    <w:rsid w:val="00412839"/>
    <w:rsid w:val="004147BA"/>
    <w:rsid w:val="00416F0D"/>
    <w:rsid w:val="00420C82"/>
    <w:rsid w:val="004226EC"/>
    <w:rsid w:val="004230D7"/>
    <w:rsid w:val="00423334"/>
    <w:rsid w:val="00432FEF"/>
    <w:rsid w:val="004344F9"/>
    <w:rsid w:val="00434573"/>
    <w:rsid w:val="004345EC"/>
    <w:rsid w:val="00436112"/>
    <w:rsid w:val="004368E2"/>
    <w:rsid w:val="00437FD8"/>
    <w:rsid w:val="00441BA8"/>
    <w:rsid w:val="004425B2"/>
    <w:rsid w:val="00443D99"/>
    <w:rsid w:val="00443DEF"/>
    <w:rsid w:val="00446933"/>
    <w:rsid w:val="00447426"/>
    <w:rsid w:val="00461A61"/>
    <w:rsid w:val="00463E6E"/>
    <w:rsid w:val="004644AD"/>
    <w:rsid w:val="00464ECC"/>
    <w:rsid w:val="00465515"/>
    <w:rsid w:val="00465C75"/>
    <w:rsid w:val="004663B8"/>
    <w:rsid w:val="00471886"/>
    <w:rsid w:val="00474DB5"/>
    <w:rsid w:val="0048193D"/>
    <w:rsid w:val="004826C3"/>
    <w:rsid w:val="004829E6"/>
    <w:rsid w:val="004905D5"/>
    <w:rsid w:val="00492086"/>
    <w:rsid w:val="00495898"/>
    <w:rsid w:val="004969AF"/>
    <w:rsid w:val="0049751D"/>
    <w:rsid w:val="004975E9"/>
    <w:rsid w:val="004A0F8C"/>
    <w:rsid w:val="004A3499"/>
    <w:rsid w:val="004A4171"/>
    <w:rsid w:val="004A57AA"/>
    <w:rsid w:val="004A7AA6"/>
    <w:rsid w:val="004B0647"/>
    <w:rsid w:val="004B16E4"/>
    <w:rsid w:val="004B41E6"/>
    <w:rsid w:val="004B4B50"/>
    <w:rsid w:val="004B6D41"/>
    <w:rsid w:val="004B70AF"/>
    <w:rsid w:val="004C029E"/>
    <w:rsid w:val="004C1AB4"/>
    <w:rsid w:val="004C1FAE"/>
    <w:rsid w:val="004C30AC"/>
    <w:rsid w:val="004C44CC"/>
    <w:rsid w:val="004C4FF6"/>
    <w:rsid w:val="004C6C4C"/>
    <w:rsid w:val="004D3578"/>
    <w:rsid w:val="004D592A"/>
    <w:rsid w:val="004E0390"/>
    <w:rsid w:val="004E213A"/>
    <w:rsid w:val="004E2765"/>
    <w:rsid w:val="004E4859"/>
    <w:rsid w:val="004E59A2"/>
    <w:rsid w:val="004E67AC"/>
    <w:rsid w:val="004F01A3"/>
    <w:rsid w:val="004F0465"/>
    <w:rsid w:val="004F0988"/>
    <w:rsid w:val="004F0C15"/>
    <w:rsid w:val="004F1B90"/>
    <w:rsid w:val="004F3340"/>
    <w:rsid w:val="004F3908"/>
    <w:rsid w:val="004F3C67"/>
    <w:rsid w:val="004F5857"/>
    <w:rsid w:val="004F71C8"/>
    <w:rsid w:val="005007CB"/>
    <w:rsid w:val="005025CB"/>
    <w:rsid w:val="00504D12"/>
    <w:rsid w:val="00505B8C"/>
    <w:rsid w:val="005073E4"/>
    <w:rsid w:val="00512CD4"/>
    <w:rsid w:val="00513AE4"/>
    <w:rsid w:val="00520EF4"/>
    <w:rsid w:val="005254F3"/>
    <w:rsid w:val="005264A2"/>
    <w:rsid w:val="0052793F"/>
    <w:rsid w:val="00530DC8"/>
    <w:rsid w:val="0053388B"/>
    <w:rsid w:val="00534956"/>
    <w:rsid w:val="00535773"/>
    <w:rsid w:val="00535FD6"/>
    <w:rsid w:val="00536DD7"/>
    <w:rsid w:val="005372DB"/>
    <w:rsid w:val="0053769D"/>
    <w:rsid w:val="005410AD"/>
    <w:rsid w:val="005418E2"/>
    <w:rsid w:val="005423B6"/>
    <w:rsid w:val="00543E6C"/>
    <w:rsid w:val="0054472C"/>
    <w:rsid w:val="0054653F"/>
    <w:rsid w:val="00553104"/>
    <w:rsid w:val="00554E09"/>
    <w:rsid w:val="00557034"/>
    <w:rsid w:val="00561248"/>
    <w:rsid w:val="005626A7"/>
    <w:rsid w:val="00563CAF"/>
    <w:rsid w:val="00565087"/>
    <w:rsid w:val="0057019B"/>
    <w:rsid w:val="0057043B"/>
    <w:rsid w:val="005716C4"/>
    <w:rsid w:val="00572CD4"/>
    <w:rsid w:val="00573A39"/>
    <w:rsid w:val="00573E3C"/>
    <w:rsid w:val="00577933"/>
    <w:rsid w:val="00585EB1"/>
    <w:rsid w:val="00585EC1"/>
    <w:rsid w:val="0059185D"/>
    <w:rsid w:val="00597B11"/>
    <w:rsid w:val="005A0562"/>
    <w:rsid w:val="005A397E"/>
    <w:rsid w:val="005A3B3C"/>
    <w:rsid w:val="005B4610"/>
    <w:rsid w:val="005B52AE"/>
    <w:rsid w:val="005C447A"/>
    <w:rsid w:val="005C61D4"/>
    <w:rsid w:val="005D2E01"/>
    <w:rsid w:val="005D38ED"/>
    <w:rsid w:val="005D5EA1"/>
    <w:rsid w:val="005D6694"/>
    <w:rsid w:val="005D7526"/>
    <w:rsid w:val="005E2712"/>
    <w:rsid w:val="005E4BB2"/>
    <w:rsid w:val="005E5FDE"/>
    <w:rsid w:val="005E62BE"/>
    <w:rsid w:val="005F1B4E"/>
    <w:rsid w:val="005F2C30"/>
    <w:rsid w:val="005F5122"/>
    <w:rsid w:val="005F61B9"/>
    <w:rsid w:val="005F6677"/>
    <w:rsid w:val="005F76A6"/>
    <w:rsid w:val="005F788A"/>
    <w:rsid w:val="00602AEA"/>
    <w:rsid w:val="00604868"/>
    <w:rsid w:val="00604F97"/>
    <w:rsid w:val="006110B9"/>
    <w:rsid w:val="00612F7E"/>
    <w:rsid w:val="00614FDF"/>
    <w:rsid w:val="00622A5D"/>
    <w:rsid w:val="00623826"/>
    <w:rsid w:val="00625BA7"/>
    <w:rsid w:val="00631D84"/>
    <w:rsid w:val="0063543D"/>
    <w:rsid w:val="00645174"/>
    <w:rsid w:val="00645B2E"/>
    <w:rsid w:val="006463F3"/>
    <w:rsid w:val="00647114"/>
    <w:rsid w:val="00652686"/>
    <w:rsid w:val="006553F5"/>
    <w:rsid w:val="0066077A"/>
    <w:rsid w:val="0066529B"/>
    <w:rsid w:val="006655E8"/>
    <w:rsid w:val="0066668B"/>
    <w:rsid w:val="00675745"/>
    <w:rsid w:val="00680F0F"/>
    <w:rsid w:val="00683110"/>
    <w:rsid w:val="00683C15"/>
    <w:rsid w:val="0068436B"/>
    <w:rsid w:val="00684913"/>
    <w:rsid w:val="00685CDE"/>
    <w:rsid w:val="00687DC4"/>
    <w:rsid w:val="006912E9"/>
    <w:rsid w:val="006920A7"/>
    <w:rsid w:val="006A0410"/>
    <w:rsid w:val="006A2D9D"/>
    <w:rsid w:val="006A323F"/>
    <w:rsid w:val="006B1AD9"/>
    <w:rsid w:val="006B30D0"/>
    <w:rsid w:val="006B3847"/>
    <w:rsid w:val="006B4A61"/>
    <w:rsid w:val="006B6C6E"/>
    <w:rsid w:val="006C3879"/>
    <w:rsid w:val="006C3D95"/>
    <w:rsid w:val="006D0031"/>
    <w:rsid w:val="006D3CBB"/>
    <w:rsid w:val="006D43C3"/>
    <w:rsid w:val="006E0540"/>
    <w:rsid w:val="006E129A"/>
    <w:rsid w:val="006E2777"/>
    <w:rsid w:val="006E2F12"/>
    <w:rsid w:val="006E3B96"/>
    <w:rsid w:val="006E5026"/>
    <w:rsid w:val="006E5AEC"/>
    <w:rsid w:val="006E5C86"/>
    <w:rsid w:val="006E7513"/>
    <w:rsid w:val="006F0B59"/>
    <w:rsid w:val="006F172C"/>
    <w:rsid w:val="006F2A36"/>
    <w:rsid w:val="006F506D"/>
    <w:rsid w:val="006F779A"/>
    <w:rsid w:val="006F7EC7"/>
    <w:rsid w:val="00701116"/>
    <w:rsid w:val="00705008"/>
    <w:rsid w:val="0071174C"/>
    <w:rsid w:val="0071264A"/>
    <w:rsid w:val="00713B3B"/>
    <w:rsid w:val="00713C44"/>
    <w:rsid w:val="00715567"/>
    <w:rsid w:val="00716317"/>
    <w:rsid w:val="007238B9"/>
    <w:rsid w:val="00727033"/>
    <w:rsid w:val="007271FD"/>
    <w:rsid w:val="0073113A"/>
    <w:rsid w:val="00734A5B"/>
    <w:rsid w:val="007373D7"/>
    <w:rsid w:val="007378C0"/>
    <w:rsid w:val="00737BC6"/>
    <w:rsid w:val="0074026F"/>
    <w:rsid w:val="0074063E"/>
    <w:rsid w:val="007429F6"/>
    <w:rsid w:val="00742D95"/>
    <w:rsid w:val="00744E76"/>
    <w:rsid w:val="0074540F"/>
    <w:rsid w:val="00747FC0"/>
    <w:rsid w:val="00750DDD"/>
    <w:rsid w:val="007535FD"/>
    <w:rsid w:val="0075694D"/>
    <w:rsid w:val="007569FA"/>
    <w:rsid w:val="0075712F"/>
    <w:rsid w:val="00757C6E"/>
    <w:rsid w:val="00765EA3"/>
    <w:rsid w:val="00767CCB"/>
    <w:rsid w:val="00767F41"/>
    <w:rsid w:val="00774DA4"/>
    <w:rsid w:val="00775301"/>
    <w:rsid w:val="00777DEA"/>
    <w:rsid w:val="00780FAA"/>
    <w:rsid w:val="00781483"/>
    <w:rsid w:val="00781F0F"/>
    <w:rsid w:val="007824CF"/>
    <w:rsid w:val="007825F3"/>
    <w:rsid w:val="00783503"/>
    <w:rsid w:val="007859C2"/>
    <w:rsid w:val="00786541"/>
    <w:rsid w:val="00787E56"/>
    <w:rsid w:val="0079483D"/>
    <w:rsid w:val="0079610F"/>
    <w:rsid w:val="007A6C4E"/>
    <w:rsid w:val="007B15B2"/>
    <w:rsid w:val="007B5DE0"/>
    <w:rsid w:val="007B5ECE"/>
    <w:rsid w:val="007B600E"/>
    <w:rsid w:val="007B67E5"/>
    <w:rsid w:val="007C1EF1"/>
    <w:rsid w:val="007C4448"/>
    <w:rsid w:val="007C4A5C"/>
    <w:rsid w:val="007C67C7"/>
    <w:rsid w:val="007D13E9"/>
    <w:rsid w:val="007D1B31"/>
    <w:rsid w:val="007D3D98"/>
    <w:rsid w:val="007D57D4"/>
    <w:rsid w:val="007D6F9E"/>
    <w:rsid w:val="007E15A5"/>
    <w:rsid w:val="007E3388"/>
    <w:rsid w:val="007E6514"/>
    <w:rsid w:val="007F0145"/>
    <w:rsid w:val="007F0F4A"/>
    <w:rsid w:val="007F134D"/>
    <w:rsid w:val="007F2285"/>
    <w:rsid w:val="007F25A8"/>
    <w:rsid w:val="007F3982"/>
    <w:rsid w:val="00800685"/>
    <w:rsid w:val="00800B42"/>
    <w:rsid w:val="008028A4"/>
    <w:rsid w:val="008051AA"/>
    <w:rsid w:val="00806A9D"/>
    <w:rsid w:val="0080719E"/>
    <w:rsid w:val="00813074"/>
    <w:rsid w:val="00817028"/>
    <w:rsid w:val="008217A3"/>
    <w:rsid w:val="008257BB"/>
    <w:rsid w:val="008262F9"/>
    <w:rsid w:val="008267B5"/>
    <w:rsid w:val="00827241"/>
    <w:rsid w:val="00830133"/>
    <w:rsid w:val="00830747"/>
    <w:rsid w:val="0083210E"/>
    <w:rsid w:val="0083507D"/>
    <w:rsid w:val="008359CD"/>
    <w:rsid w:val="0083673F"/>
    <w:rsid w:val="00843332"/>
    <w:rsid w:val="00844721"/>
    <w:rsid w:val="0084657D"/>
    <w:rsid w:val="00847982"/>
    <w:rsid w:val="00852828"/>
    <w:rsid w:val="00854941"/>
    <w:rsid w:val="008567D9"/>
    <w:rsid w:val="00861DB5"/>
    <w:rsid w:val="008622A2"/>
    <w:rsid w:val="0086319B"/>
    <w:rsid w:val="00863763"/>
    <w:rsid w:val="00863FF9"/>
    <w:rsid w:val="0086400F"/>
    <w:rsid w:val="00864C4A"/>
    <w:rsid w:val="00866C3D"/>
    <w:rsid w:val="0086762A"/>
    <w:rsid w:val="00870436"/>
    <w:rsid w:val="008745F2"/>
    <w:rsid w:val="00875DDD"/>
    <w:rsid w:val="008768CA"/>
    <w:rsid w:val="00876D3A"/>
    <w:rsid w:val="00877849"/>
    <w:rsid w:val="008807A0"/>
    <w:rsid w:val="00881287"/>
    <w:rsid w:val="00881C73"/>
    <w:rsid w:val="008823CA"/>
    <w:rsid w:val="008907E2"/>
    <w:rsid w:val="008937FC"/>
    <w:rsid w:val="008A1C1D"/>
    <w:rsid w:val="008A7AD5"/>
    <w:rsid w:val="008B0ED3"/>
    <w:rsid w:val="008B67FC"/>
    <w:rsid w:val="008B6F83"/>
    <w:rsid w:val="008C00F5"/>
    <w:rsid w:val="008C0C6E"/>
    <w:rsid w:val="008C17EA"/>
    <w:rsid w:val="008C384C"/>
    <w:rsid w:val="008C762E"/>
    <w:rsid w:val="008C7B14"/>
    <w:rsid w:val="008D05CF"/>
    <w:rsid w:val="008D2CB4"/>
    <w:rsid w:val="008D4BD9"/>
    <w:rsid w:val="008D54F1"/>
    <w:rsid w:val="008E2D68"/>
    <w:rsid w:val="008E32B4"/>
    <w:rsid w:val="008E3931"/>
    <w:rsid w:val="008E3DFD"/>
    <w:rsid w:val="008E3E8E"/>
    <w:rsid w:val="008E473B"/>
    <w:rsid w:val="008E6756"/>
    <w:rsid w:val="008F0DD5"/>
    <w:rsid w:val="008F354B"/>
    <w:rsid w:val="008F528C"/>
    <w:rsid w:val="008F660A"/>
    <w:rsid w:val="008F7795"/>
    <w:rsid w:val="00900685"/>
    <w:rsid w:val="00901259"/>
    <w:rsid w:val="0090271F"/>
    <w:rsid w:val="00902E23"/>
    <w:rsid w:val="00910A20"/>
    <w:rsid w:val="009114D7"/>
    <w:rsid w:val="009123DB"/>
    <w:rsid w:val="0091348E"/>
    <w:rsid w:val="0091644D"/>
    <w:rsid w:val="00917C2F"/>
    <w:rsid w:val="00917CCB"/>
    <w:rsid w:val="00917D02"/>
    <w:rsid w:val="00922BA6"/>
    <w:rsid w:val="009309FB"/>
    <w:rsid w:val="0093322F"/>
    <w:rsid w:val="00933C69"/>
    <w:rsid w:val="00933DE5"/>
    <w:rsid w:val="00933FB0"/>
    <w:rsid w:val="00935853"/>
    <w:rsid w:val="00935D0E"/>
    <w:rsid w:val="00936055"/>
    <w:rsid w:val="009368E5"/>
    <w:rsid w:val="0094055D"/>
    <w:rsid w:val="009423B0"/>
    <w:rsid w:val="00942EC2"/>
    <w:rsid w:val="00943C35"/>
    <w:rsid w:val="009449A3"/>
    <w:rsid w:val="00953686"/>
    <w:rsid w:val="00956D34"/>
    <w:rsid w:val="00960596"/>
    <w:rsid w:val="00965BFB"/>
    <w:rsid w:val="009729D0"/>
    <w:rsid w:val="00973E0E"/>
    <w:rsid w:val="00977821"/>
    <w:rsid w:val="00977C80"/>
    <w:rsid w:val="009806C5"/>
    <w:rsid w:val="00982398"/>
    <w:rsid w:val="009841AD"/>
    <w:rsid w:val="009841D5"/>
    <w:rsid w:val="00986A70"/>
    <w:rsid w:val="00987C63"/>
    <w:rsid w:val="009948A0"/>
    <w:rsid w:val="00994ABB"/>
    <w:rsid w:val="009A07C6"/>
    <w:rsid w:val="009A22C7"/>
    <w:rsid w:val="009A6199"/>
    <w:rsid w:val="009A7C2D"/>
    <w:rsid w:val="009B16AC"/>
    <w:rsid w:val="009B3533"/>
    <w:rsid w:val="009B4658"/>
    <w:rsid w:val="009B7DA2"/>
    <w:rsid w:val="009C07BD"/>
    <w:rsid w:val="009C1001"/>
    <w:rsid w:val="009C1F78"/>
    <w:rsid w:val="009C53C7"/>
    <w:rsid w:val="009D037C"/>
    <w:rsid w:val="009D5A30"/>
    <w:rsid w:val="009E1E27"/>
    <w:rsid w:val="009E3490"/>
    <w:rsid w:val="009E3494"/>
    <w:rsid w:val="009E5435"/>
    <w:rsid w:val="009F0171"/>
    <w:rsid w:val="009F176D"/>
    <w:rsid w:val="009F303D"/>
    <w:rsid w:val="009F3433"/>
    <w:rsid w:val="009F37B7"/>
    <w:rsid w:val="009F39E0"/>
    <w:rsid w:val="009F477C"/>
    <w:rsid w:val="009F5DEC"/>
    <w:rsid w:val="009F5F52"/>
    <w:rsid w:val="00A00E06"/>
    <w:rsid w:val="00A0237E"/>
    <w:rsid w:val="00A05170"/>
    <w:rsid w:val="00A06E00"/>
    <w:rsid w:val="00A10F02"/>
    <w:rsid w:val="00A1171F"/>
    <w:rsid w:val="00A13C3F"/>
    <w:rsid w:val="00A14164"/>
    <w:rsid w:val="00A14196"/>
    <w:rsid w:val="00A15287"/>
    <w:rsid w:val="00A1620D"/>
    <w:rsid w:val="00A164B4"/>
    <w:rsid w:val="00A168F8"/>
    <w:rsid w:val="00A17592"/>
    <w:rsid w:val="00A1772D"/>
    <w:rsid w:val="00A20928"/>
    <w:rsid w:val="00A261EF"/>
    <w:rsid w:val="00A26956"/>
    <w:rsid w:val="00A27486"/>
    <w:rsid w:val="00A30FCD"/>
    <w:rsid w:val="00A31E98"/>
    <w:rsid w:val="00A34130"/>
    <w:rsid w:val="00A364F3"/>
    <w:rsid w:val="00A367DC"/>
    <w:rsid w:val="00A41241"/>
    <w:rsid w:val="00A423FE"/>
    <w:rsid w:val="00A4493B"/>
    <w:rsid w:val="00A45548"/>
    <w:rsid w:val="00A460EA"/>
    <w:rsid w:val="00A46ADC"/>
    <w:rsid w:val="00A53724"/>
    <w:rsid w:val="00A538E9"/>
    <w:rsid w:val="00A551F7"/>
    <w:rsid w:val="00A55E62"/>
    <w:rsid w:val="00A55F31"/>
    <w:rsid w:val="00A56066"/>
    <w:rsid w:val="00A56169"/>
    <w:rsid w:val="00A57A4E"/>
    <w:rsid w:val="00A632A4"/>
    <w:rsid w:val="00A64410"/>
    <w:rsid w:val="00A65ABD"/>
    <w:rsid w:val="00A6700E"/>
    <w:rsid w:val="00A70308"/>
    <w:rsid w:val="00A70CF0"/>
    <w:rsid w:val="00A7194B"/>
    <w:rsid w:val="00A73129"/>
    <w:rsid w:val="00A74613"/>
    <w:rsid w:val="00A74DD3"/>
    <w:rsid w:val="00A76A0D"/>
    <w:rsid w:val="00A81C4E"/>
    <w:rsid w:val="00A81F0F"/>
    <w:rsid w:val="00A82346"/>
    <w:rsid w:val="00A82EC6"/>
    <w:rsid w:val="00A83A6F"/>
    <w:rsid w:val="00A83F9C"/>
    <w:rsid w:val="00A85172"/>
    <w:rsid w:val="00A85DA9"/>
    <w:rsid w:val="00A87CA5"/>
    <w:rsid w:val="00A902E4"/>
    <w:rsid w:val="00A9064B"/>
    <w:rsid w:val="00A92BA1"/>
    <w:rsid w:val="00A93631"/>
    <w:rsid w:val="00A95125"/>
    <w:rsid w:val="00A95A32"/>
    <w:rsid w:val="00A95BB3"/>
    <w:rsid w:val="00A97202"/>
    <w:rsid w:val="00AA035E"/>
    <w:rsid w:val="00AA11D1"/>
    <w:rsid w:val="00AA1871"/>
    <w:rsid w:val="00AA278B"/>
    <w:rsid w:val="00AA3155"/>
    <w:rsid w:val="00AB10E8"/>
    <w:rsid w:val="00AB46F5"/>
    <w:rsid w:val="00AB4A5D"/>
    <w:rsid w:val="00AB7585"/>
    <w:rsid w:val="00AC03B4"/>
    <w:rsid w:val="00AC0CD7"/>
    <w:rsid w:val="00AC3B57"/>
    <w:rsid w:val="00AC473B"/>
    <w:rsid w:val="00AC4AF0"/>
    <w:rsid w:val="00AC4EE3"/>
    <w:rsid w:val="00AC5EC3"/>
    <w:rsid w:val="00AC6BC6"/>
    <w:rsid w:val="00AC6F19"/>
    <w:rsid w:val="00AD1236"/>
    <w:rsid w:val="00AD16EE"/>
    <w:rsid w:val="00AD2619"/>
    <w:rsid w:val="00AD4A2F"/>
    <w:rsid w:val="00AE41F6"/>
    <w:rsid w:val="00AE47A0"/>
    <w:rsid w:val="00AE53BB"/>
    <w:rsid w:val="00AE65E2"/>
    <w:rsid w:val="00AF00AD"/>
    <w:rsid w:val="00AF1460"/>
    <w:rsid w:val="00AF4985"/>
    <w:rsid w:val="00AF5B72"/>
    <w:rsid w:val="00AF6DF0"/>
    <w:rsid w:val="00AF7CEE"/>
    <w:rsid w:val="00B00869"/>
    <w:rsid w:val="00B00D86"/>
    <w:rsid w:val="00B0154E"/>
    <w:rsid w:val="00B04DD6"/>
    <w:rsid w:val="00B07B64"/>
    <w:rsid w:val="00B12BA0"/>
    <w:rsid w:val="00B14F6F"/>
    <w:rsid w:val="00B15449"/>
    <w:rsid w:val="00B223BF"/>
    <w:rsid w:val="00B22EF4"/>
    <w:rsid w:val="00B23C7A"/>
    <w:rsid w:val="00B23CF2"/>
    <w:rsid w:val="00B30D9A"/>
    <w:rsid w:val="00B310C7"/>
    <w:rsid w:val="00B37780"/>
    <w:rsid w:val="00B37D4B"/>
    <w:rsid w:val="00B41846"/>
    <w:rsid w:val="00B425DC"/>
    <w:rsid w:val="00B42AE7"/>
    <w:rsid w:val="00B4602F"/>
    <w:rsid w:val="00B463D5"/>
    <w:rsid w:val="00B4726C"/>
    <w:rsid w:val="00B51C4E"/>
    <w:rsid w:val="00B5260F"/>
    <w:rsid w:val="00B56C70"/>
    <w:rsid w:val="00B60B2D"/>
    <w:rsid w:val="00B62206"/>
    <w:rsid w:val="00B62B1D"/>
    <w:rsid w:val="00B6420D"/>
    <w:rsid w:val="00B648C4"/>
    <w:rsid w:val="00B655D9"/>
    <w:rsid w:val="00B66A4D"/>
    <w:rsid w:val="00B702C0"/>
    <w:rsid w:val="00B70419"/>
    <w:rsid w:val="00B71620"/>
    <w:rsid w:val="00B73D9F"/>
    <w:rsid w:val="00B765C5"/>
    <w:rsid w:val="00B8608D"/>
    <w:rsid w:val="00B86D5D"/>
    <w:rsid w:val="00B92DA2"/>
    <w:rsid w:val="00B92EBD"/>
    <w:rsid w:val="00B93086"/>
    <w:rsid w:val="00B93FD2"/>
    <w:rsid w:val="00B946E5"/>
    <w:rsid w:val="00B9662F"/>
    <w:rsid w:val="00BA19ED"/>
    <w:rsid w:val="00BA2D8E"/>
    <w:rsid w:val="00BA3E15"/>
    <w:rsid w:val="00BA4B38"/>
    <w:rsid w:val="00BA4B8D"/>
    <w:rsid w:val="00BA5F59"/>
    <w:rsid w:val="00BB0887"/>
    <w:rsid w:val="00BB0EAB"/>
    <w:rsid w:val="00BB3C3F"/>
    <w:rsid w:val="00BB4EFB"/>
    <w:rsid w:val="00BC01BA"/>
    <w:rsid w:val="00BC0F7D"/>
    <w:rsid w:val="00BC1F82"/>
    <w:rsid w:val="00BC21A9"/>
    <w:rsid w:val="00BC274B"/>
    <w:rsid w:val="00BC35D6"/>
    <w:rsid w:val="00BC411E"/>
    <w:rsid w:val="00BC49AC"/>
    <w:rsid w:val="00BC758D"/>
    <w:rsid w:val="00BD150B"/>
    <w:rsid w:val="00BD437B"/>
    <w:rsid w:val="00BD59C2"/>
    <w:rsid w:val="00BD6E2E"/>
    <w:rsid w:val="00BD7D31"/>
    <w:rsid w:val="00BE1FA2"/>
    <w:rsid w:val="00BE3255"/>
    <w:rsid w:val="00BE4449"/>
    <w:rsid w:val="00BE4D95"/>
    <w:rsid w:val="00BE6B99"/>
    <w:rsid w:val="00BE6FF2"/>
    <w:rsid w:val="00BE7046"/>
    <w:rsid w:val="00BE7BF9"/>
    <w:rsid w:val="00BF128E"/>
    <w:rsid w:val="00BF32BE"/>
    <w:rsid w:val="00BF6327"/>
    <w:rsid w:val="00BF6A3A"/>
    <w:rsid w:val="00BF6E2C"/>
    <w:rsid w:val="00BF70DA"/>
    <w:rsid w:val="00C019D2"/>
    <w:rsid w:val="00C02607"/>
    <w:rsid w:val="00C06FBF"/>
    <w:rsid w:val="00C074DD"/>
    <w:rsid w:val="00C07C7A"/>
    <w:rsid w:val="00C1278D"/>
    <w:rsid w:val="00C13D00"/>
    <w:rsid w:val="00C1496A"/>
    <w:rsid w:val="00C22A23"/>
    <w:rsid w:val="00C3113C"/>
    <w:rsid w:val="00C33079"/>
    <w:rsid w:val="00C3687C"/>
    <w:rsid w:val="00C45231"/>
    <w:rsid w:val="00C46AED"/>
    <w:rsid w:val="00C5089F"/>
    <w:rsid w:val="00C51901"/>
    <w:rsid w:val="00C551FF"/>
    <w:rsid w:val="00C57E5B"/>
    <w:rsid w:val="00C6084E"/>
    <w:rsid w:val="00C61FFE"/>
    <w:rsid w:val="00C66222"/>
    <w:rsid w:val="00C671D3"/>
    <w:rsid w:val="00C67427"/>
    <w:rsid w:val="00C72309"/>
    <w:rsid w:val="00C72833"/>
    <w:rsid w:val="00C72BC9"/>
    <w:rsid w:val="00C73142"/>
    <w:rsid w:val="00C74B9D"/>
    <w:rsid w:val="00C77CCB"/>
    <w:rsid w:val="00C804F4"/>
    <w:rsid w:val="00C80F1D"/>
    <w:rsid w:val="00C82A51"/>
    <w:rsid w:val="00C82A71"/>
    <w:rsid w:val="00C841D4"/>
    <w:rsid w:val="00C855D3"/>
    <w:rsid w:val="00C91962"/>
    <w:rsid w:val="00C93F40"/>
    <w:rsid w:val="00C96943"/>
    <w:rsid w:val="00CA0B4D"/>
    <w:rsid w:val="00CA3440"/>
    <w:rsid w:val="00CA3D0C"/>
    <w:rsid w:val="00CA40FE"/>
    <w:rsid w:val="00CB3339"/>
    <w:rsid w:val="00CC2553"/>
    <w:rsid w:val="00CC6CE1"/>
    <w:rsid w:val="00CC7355"/>
    <w:rsid w:val="00CD1A76"/>
    <w:rsid w:val="00CD312B"/>
    <w:rsid w:val="00CD4E80"/>
    <w:rsid w:val="00CE5244"/>
    <w:rsid w:val="00CE57E2"/>
    <w:rsid w:val="00CF2C17"/>
    <w:rsid w:val="00CF4966"/>
    <w:rsid w:val="00CF771E"/>
    <w:rsid w:val="00CF7D28"/>
    <w:rsid w:val="00D019AD"/>
    <w:rsid w:val="00D01DA1"/>
    <w:rsid w:val="00D02E56"/>
    <w:rsid w:val="00D02F4A"/>
    <w:rsid w:val="00D03D97"/>
    <w:rsid w:val="00D05CEE"/>
    <w:rsid w:val="00D07C5E"/>
    <w:rsid w:val="00D126D5"/>
    <w:rsid w:val="00D12C76"/>
    <w:rsid w:val="00D1337D"/>
    <w:rsid w:val="00D14CB4"/>
    <w:rsid w:val="00D20B02"/>
    <w:rsid w:val="00D21303"/>
    <w:rsid w:val="00D2145A"/>
    <w:rsid w:val="00D2185F"/>
    <w:rsid w:val="00D3005F"/>
    <w:rsid w:val="00D3006A"/>
    <w:rsid w:val="00D32733"/>
    <w:rsid w:val="00D3399E"/>
    <w:rsid w:val="00D37EFC"/>
    <w:rsid w:val="00D400A5"/>
    <w:rsid w:val="00D41267"/>
    <w:rsid w:val="00D431E1"/>
    <w:rsid w:val="00D46A96"/>
    <w:rsid w:val="00D4717B"/>
    <w:rsid w:val="00D55B87"/>
    <w:rsid w:val="00D56190"/>
    <w:rsid w:val="00D57972"/>
    <w:rsid w:val="00D62005"/>
    <w:rsid w:val="00D675A9"/>
    <w:rsid w:val="00D70603"/>
    <w:rsid w:val="00D70614"/>
    <w:rsid w:val="00D73304"/>
    <w:rsid w:val="00D738D6"/>
    <w:rsid w:val="00D755A4"/>
    <w:rsid w:val="00D755EB"/>
    <w:rsid w:val="00D76048"/>
    <w:rsid w:val="00D77885"/>
    <w:rsid w:val="00D81709"/>
    <w:rsid w:val="00D829C6"/>
    <w:rsid w:val="00D82E6F"/>
    <w:rsid w:val="00D87E00"/>
    <w:rsid w:val="00D91324"/>
    <w:rsid w:val="00D9134D"/>
    <w:rsid w:val="00D91A5F"/>
    <w:rsid w:val="00D92545"/>
    <w:rsid w:val="00D92BE3"/>
    <w:rsid w:val="00D94E59"/>
    <w:rsid w:val="00D9617D"/>
    <w:rsid w:val="00D97D6C"/>
    <w:rsid w:val="00D97F5E"/>
    <w:rsid w:val="00D97FB0"/>
    <w:rsid w:val="00DA2DE3"/>
    <w:rsid w:val="00DA4C92"/>
    <w:rsid w:val="00DA5751"/>
    <w:rsid w:val="00DA604E"/>
    <w:rsid w:val="00DA7A03"/>
    <w:rsid w:val="00DB1818"/>
    <w:rsid w:val="00DB1FBB"/>
    <w:rsid w:val="00DB2152"/>
    <w:rsid w:val="00DB42E7"/>
    <w:rsid w:val="00DB7880"/>
    <w:rsid w:val="00DC309B"/>
    <w:rsid w:val="00DC36DE"/>
    <w:rsid w:val="00DC4DA2"/>
    <w:rsid w:val="00DC4FB8"/>
    <w:rsid w:val="00DC6519"/>
    <w:rsid w:val="00DC7683"/>
    <w:rsid w:val="00DD0902"/>
    <w:rsid w:val="00DD4C17"/>
    <w:rsid w:val="00DD5CB8"/>
    <w:rsid w:val="00DD5E5E"/>
    <w:rsid w:val="00DD74A5"/>
    <w:rsid w:val="00DE3209"/>
    <w:rsid w:val="00DE3BA1"/>
    <w:rsid w:val="00DE4DE0"/>
    <w:rsid w:val="00DE5A0D"/>
    <w:rsid w:val="00DE7F14"/>
    <w:rsid w:val="00DF2B1F"/>
    <w:rsid w:val="00DF2C41"/>
    <w:rsid w:val="00DF2DB6"/>
    <w:rsid w:val="00DF4261"/>
    <w:rsid w:val="00DF62CD"/>
    <w:rsid w:val="00DF754E"/>
    <w:rsid w:val="00E01638"/>
    <w:rsid w:val="00E02F8E"/>
    <w:rsid w:val="00E04EBA"/>
    <w:rsid w:val="00E05DDB"/>
    <w:rsid w:val="00E063DD"/>
    <w:rsid w:val="00E11356"/>
    <w:rsid w:val="00E14D16"/>
    <w:rsid w:val="00E1603C"/>
    <w:rsid w:val="00E16509"/>
    <w:rsid w:val="00E20A09"/>
    <w:rsid w:val="00E32B2F"/>
    <w:rsid w:val="00E33D6B"/>
    <w:rsid w:val="00E41908"/>
    <w:rsid w:val="00E43FB4"/>
    <w:rsid w:val="00E44582"/>
    <w:rsid w:val="00E467ED"/>
    <w:rsid w:val="00E533E7"/>
    <w:rsid w:val="00E53C8A"/>
    <w:rsid w:val="00E5420B"/>
    <w:rsid w:val="00E56046"/>
    <w:rsid w:val="00E570B9"/>
    <w:rsid w:val="00E63853"/>
    <w:rsid w:val="00E648BC"/>
    <w:rsid w:val="00E64ED3"/>
    <w:rsid w:val="00E65A50"/>
    <w:rsid w:val="00E65A74"/>
    <w:rsid w:val="00E65BA8"/>
    <w:rsid w:val="00E70FCF"/>
    <w:rsid w:val="00E72D0A"/>
    <w:rsid w:val="00E7612E"/>
    <w:rsid w:val="00E77645"/>
    <w:rsid w:val="00E8315F"/>
    <w:rsid w:val="00E91F38"/>
    <w:rsid w:val="00E9365A"/>
    <w:rsid w:val="00EA15B0"/>
    <w:rsid w:val="00EA35AD"/>
    <w:rsid w:val="00EA5EA7"/>
    <w:rsid w:val="00EB08C6"/>
    <w:rsid w:val="00EB321F"/>
    <w:rsid w:val="00EB3CB5"/>
    <w:rsid w:val="00EB56B7"/>
    <w:rsid w:val="00EB595B"/>
    <w:rsid w:val="00EB627F"/>
    <w:rsid w:val="00EB6B10"/>
    <w:rsid w:val="00EB6BB6"/>
    <w:rsid w:val="00EB6C9B"/>
    <w:rsid w:val="00EC1F10"/>
    <w:rsid w:val="00EC33AC"/>
    <w:rsid w:val="00EC4A25"/>
    <w:rsid w:val="00EC5B77"/>
    <w:rsid w:val="00EC6CF0"/>
    <w:rsid w:val="00EC6CFE"/>
    <w:rsid w:val="00EC7B53"/>
    <w:rsid w:val="00ED058A"/>
    <w:rsid w:val="00ED0AB9"/>
    <w:rsid w:val="00ED52DE"/>
    <w:rsid w:val="00EE11F9"/>
    <w:rsid w:val="00EE36D5"/>
    <w:rsid w:val="00EE39FF"/>
    <w:rsid w:val="00EE68B9"/>
    <w:rsid w:val="00EE7B8E"/>
    <w:rsid w:val="00EF48A2"/>
    <w:rsid w:val="00EF52BA"/>
    <w:rsid w:val="00EF608C"/>
    <w:rsid w:val="00F00805"/>
    <w:rsid w:val="00F025A2"/>
    <w:rsid w:val="00F028B0"/>
    <w:rsid w:val="00F044B6"/>
    <w:rsid w:val="00F04712"/>
    <w:rsid w:val="00F04C6D"/>
    <w:rsid w:val="00F05B43"/>
    <w:rsid w:val="00F05E4D"/>
    <w:rsid w:val="00F05F09"/>
    <w:rsid w:val="00F0690A"/>
    <w:rsid w:val="00F10932"/>
    <w:rsid w:val="00F13360"/>
    <w:rsid w:val="00F1440C"/>
    <w:rsid w:val="00F15E54"/>
    <w:rsid w:val="00F16328"/>
    <w:rsid w:val="00F16473"/>
    <w:rsid w:val="00F22EC7"/>
    <w:rsid w:val="00F259BD"/>
    <w:rsid w:val="00F2675A"/>
    <w:rsid w:val="00F312B0"/>
    <w:rsid w:val="00F3139C"/>
    <w:rsid w:val="00F325C8"/>
    <w:rsid w:val="00F3507D"/>
    <w:rsid w:val="00F425EC"/>
    <w:rsid w:val="00F44038"/>
    <w:rsid w:val="00F46648"/>
    <w:rsid w:val="00F4677D"/>
    <w:rsid w:val="00F470D7"/>
    <w:rsid w:val="00F507E0"/>
    <w:rsid w:val="00F57252"/>
    <w:rsid w:val="00F6182B"/>
    <w:rsid w:val="00F62218"/>
    <w:rsid w:val="00F63B25"/>
    <w:rsid w:val="00F63CBE"/>
    <w:rsid w:val="00F653B8"/>
    <w:rsid w:val="00F67CCB"/>
    <w:rsid w:val="00F74E53"/>
    <w:rsid w:val="00F7518C"/>
    <w:rsid w:val="00F76340"/>
    <w:rsid w:val="00F76BF1"/>
    <w:rsid w:val="00F779B8"/>
    <w:rsid w:val="00F803BC"/>
    <w:rsid w:val="00F80B93"/>
    <w:rsid w:val="00F81CA0"/>
    <w:rsid w:val="00F831D0"/>
    <w:rsid w:val="00F83A5B"/>
    <w:rsid w:val="00F85A70"/>
    <w:rsid w:val="00F86EE3"/>
    <w:rsid w:val="00F9008D"/>
    <w:rsid w:val="00F92997"/>
    <w:rsid w:val="00F937F9"/>
    <w:rsid w:val="00F94450"/>
    <w:rsid w:val="00F96A0A"/>
    <w:rsid w:val="00FA09D5"/>
    <w:rsid w:val="00FA1266"/>
    <w:rsid w:val="00FA7B5E"/>
    <w:rsid w:val="00FB0416"/>
    <w:rsid w:val="00FB1C41"/>
    <w:rsid w:val="00FB4B78"/>
    <w:rsid w:val="00FB7669"/>
    <w:rsid w:val="00FC1192"/>
    <w:rsid w:val="00FC1244"/>
    <w:rsid w:val="00FC1D73"/>
    <w:rsid w:val="00FC4F9D"/>
    <w:rsid w:val="00FD0257"/>
    <w:rsid w:val="00FD1062"/>
    <w:rsid w:val="00FD6BD2"/>
    <w:rsid w:val="00FE429F"/>
    <w:rsid w:val="00FE567B"/>
    <w:rsid w:val="00FF1168"/>
    <w:rsid w:val="00FF14C3"/>
    <w:rsid w:val="00FF1BB6"/>
    <w:rsid w:val="00FF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3E891F54"/>
  <w15:chartTrackingRefBased/>
  <w15:docId w15:val="{4B66C881-2D01-440C-9AFF-689A3071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List Bullet 2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180"/>
    </w:pPr>
    <w:rPr>
      <w:lang w:eastAsia="en-US"/>
    </w:rPr>
  </w:style>
  <w:style w:type="paragraph" w:styleId="berschrift1">
    <w:name w:val="heading 1"/>
    <w:next w:val="Standard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berschrift2">
    <w:name w:val="heading 2"/>
    <w:basedOn w:val="berschrift1"/>
    <w:next w:val="Standard"/>
    <w:link w:val="berschrift2Zchn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link w:val="berschrift3Zchn"/>
    <w:qFormat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pPr>
      <w:outlineLvl w:val="5"/>
    </w:pPr>
  </w:style>
  <w:style w:type="paragraph" w:styleId="berschrift7">
    <w:name w:val="heading 7"/>
    <w:basedOn w:val="H6"/>
    <w:next w:val="Standard"/>
    <w:qFormat/>
    <w:pPr>
      <w:outlineLvl w:val="6"/>
    </w:pPr>
  </w:style>
  <w:style w:type="paragraph" w:styleId="berschrift8">
    <w:name w:val="heading 8"/>
    <w:basedOn w:val="berschrift1"/>
    <w:next w:val="Standard"/>
    <w:qFormat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6">
    <w:name w:val="H6"/>
    <w:basedOn w:val="berschrift5"/>
    <w:next w:val="Standard"/>
    <w:pPr>
      <w:ind w:left="1985" w:hanging="1985"/>
      <w:outlineLvl w:val="9"/>
    </w:pPr>
    <w:rPr>
      <w:sz w:val="20"/>
    </w:rPr>
  </w:style>
  <w:style w:type="paragraph" w:styleId="Verzeichnis9">
    <w:name w:val="toc 9"/>
    <w:basedOn w:val="Verzeichnis8"/>
    <w:uiPriority w:val="39"/>
    <w:pPr>
      <w:ind w:left="1418" w:hanging="1418"/>
    </w:pPr>
  </w:style>
  <w:style w:type="paragraph" w:styleId="Verzeichnis8">
    <w:name w:val="toc 8"/>
    <w:basedOn w:val="Verzeichnis1"/>
    <w:uiPriority w:val="39"/>
    <w:pPr>
      <w:spacing w:before="180"/>
      <w:ind w:left="2693" w:hanging="2693"/>
    </w:pPr>
    <w:rPr>
      <w:b/>
    </w:rPr>
  </w:style>
  <w:style w:type="paragraph" w:styleId="Verzeichnis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Standard"/>
    <w:next w:val="Standard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Kopfzeile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Verzeichnis5">
    <w:name w:val="toc 5"/>
    <w:basedOn w:val="Verzeichnis4"/>
    <w:semiHidden/>
    <w:pPr>
      <w:ind w:left="1701" w:hanging="1701"/>
    </w:pPr>
  </w:style>
  <w:style w:type="paragraph" w:styleId="Verzeichnis4">
    <w:name w:val="toc 4"/>
    <w:basedOn w:val="Verzeichnis3"/>
    <w:semiHidden/>
    <w:pPr>
      <w:ind w:left="1418" w:hanging="1418"/>
    </w:pPr>
  </w:style>
  <w:style w:type="paragraph" w:styleId="Verzeichnis3">
    <w:name w:val="toc 3"/>
    <w:basedOn w:val="Verzeichnis2"/>
    <w:semiHidden/>
    <w:pPr>
      <w:ind w:left="1134" w:hanging="1134"/>
    </w:pPr>
  </w:style>
  <w:style w:type="paragraph" w:styleId="Verzeichnis2">
    <w:name w:val="toc 2"/>
    <w:basedOn w:val="Verzeichnis1"/>
    <w:uiPriority w:val="39"/>
    <w:pPr>
      <w:keepNext w:val="0"/>
      <w:spacing w:before="0"/>
      <w:ind w:left="851" w:hanging="851"/>
    </w:pPr>
    <w:rPr>
      <w:sz w:val="20"/>
    </w:rPr>
  </w:style>
  <w:style w:type="paragraph" w:styleId="Fuzeile">
    <w:name w:val="footer"/>
    <w:basedOn w:val="Kopfzeile"/>
    <w:pPr>
      <w:jc w:val="center"/>
    </w:pPr>
    <w:rPr>
      <w:i/>
    </w:rPr>
  </w:style>
  <w:style w:type="paragraph" w:customStyle="1" w:styleId="TT">
    <w:name w:val="TT"/>
    <w:basedOn w:val="berschrift1"/>
    <w:next w:val="Standard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Standard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Standard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Standard"/>
    <w:pPr>
      <w:keepLines/>
      <w:ind w:left="1702" w:hanging="1418"/>
    </w:pPr>
  </w:style>
  <w:style w:type="paragraph" w:customStyle="1" w:styleId="FP">
    <w:name w:val="FP"/>
    <w:basedOn w:val="Standard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Standard"/>
    <w:pPr>
      <w:ind w:left="568" w:hanging="284"/>
    </w:pPr>
  </w:style>
  <w:style w:type="paragraph" w:styleId="Verzeichnis6">
    <w:name w:val="toc 6"/>
    <w:basedOn w:val="Verzeichnis5"/>
    <w:next w:val="Standard"/>
    <w:semiHidden/>
    <w:pPr>
      <w:ind w:left="1985" w:hanging="1985"/>
    </w:pPr>
  </w:style>
  <w:style w:type="paragraph" w:styleId="Verzeichnis7">
    <w:name w:val="toc 7"/>
    <w:basedOn w:val="Verzeichnis6"/>
    <w:next w:val="Standard"/>
    <w:semiHidden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Standard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Standard"/>
    <w:pPr>
      <w:ind w:left="851" w:hanging="284"/>
    </w:pPr>
  </w:style>
  <w:style w:type="paragraph" w:customStyle="1" w:styleId="B3">
    <w:name w:val="B3"/>
    <w:basedOn w:val="Standard"/>
    <w:pPr>
      <w:ind w:left="1135" w:hanging="284"/>
    </w:pPr>
  </w:style>
  <w:style w:type="paragraph" w:customStyle="1" w:styleId="B4">
    <w:name w:val="B4"/>
    <w:basedOn w:val="Standard"/>
    <w:pPr>
      <w:ind w:left="1418" w:hanging="284"/>
    </w:pPr>
  </w:style>
  <w:style w:type="paragraph" w:customStyle="1" w:styleId="B5">
    <w:name w:val="B5"/>
    <w:basedOn w:val="Standard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Standard"/>
    <w:rPr>
      <w:i/>
      <w:color w:val="0000FF"/>
    </w:rPr>
  </w:style>
  <w:style w:type="paragraph" w:styleId="Sprechblasentext">
    <w:name w:val="Balloon Text"/>
    <w:basedOn w:val="Standard"/>
    <w:link w:val="SprechblasentextZchn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4F0988"/>
    <w:rPr>
      <w:rFonts w:ascii="Segoe UI" w:hAnsi="Segoe UI" w:cs="Segoe UI"/>
      <w:sz w:val="18"/>
      <w:szCs w:val="18"/>
      <w:lang w:eastAsia="en-US"/>
    </w:rPr>
  </w:style>
  <w:style w:type="table" w:styleId="Tabellenraster">
    <w:name w:val="Table Grid"/>
    <w:basedOn w:val="NormaleTabelle"/>
    <w:qFormat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BesuchterLink">
    <w:name w:val="FollowedHyperlink"/>
    <w:rsid w:val="00F13360"/>
    <w:rPr>
      <w:color w:val="954F72"/>
      <w:u w:val="single"/>
    </w:rPr>
  </w:style>
  <w:style w:type="character" w:customStyle="1" w:styleId="berschrift2Zchn">
    <w:name w:val="Überschrift 2 Zchn"/>
    <w:link w:val="berschrift2"/>
    <w:rsid w:val="008D05CF"/>
    <w:rPr>
      <w:rFonts w:ascii="Arial" w:hAnsi="Arial"/>
      <w:sz w:val="32"/>
      <w:lang w:eastAsia="en-US"/>
    </w:rPr>
  </w:style>
  <w:style w:type="character" w:customStyle="1" w:styleId="berschrift3Zchn">
    <w:name w:val="Überschrift 3 Zchn"/>
    <w:link w:val="berschrift3"/>
    <w:rsid w:val="008D05CF"/>
    <w:rPr>
      <w:rFonts w:ascii="Arial" w:hAnsi="Arial"/>
      <w:sz w:val="28"/>
      <w:lang w:eastAsia="en-US"/>
    </w:rPr>
  </w:style>
  <w:style w:type="paragraph" w:customStyle="1" w:styleId="CRCoverPage">
    <w:name w:val="CR Cover Page"/>
    <w:rsid w:val="0009108F"/>
    <w:pPr>
      <w:spacing w:after="120"/>
    </w:pPr>
    <w:rPr>
      <w:rFonts w:ascii="Arial" w:hAnsi="Arial"/>
      <w:lang w:eastAsia="en-US"/>
    </w:rPr>
  </w:style>
  <w:style w:type="character" w:customStyle="1" w:styleId="THChar">
    <w:name w:val="TH Char"/>
    <w:link w:val="TH"/>
    <w:qFormat/>
    <w:rsid w:val="00881C73"/>
    <w:rPr>
      <w:rFonts w:ascii="Arial" w:hAnsi="Arial"/>
      <w:b/>
      <w:lang w:eastAsia="en-US"/>
    </w:rPr>
  </w:style>
  <w:style w:type="paragraph" w:styleId="Aufzhlungszeichen2">
    <w:name w:val="List Bullet 2"/>
    <w:basedOn w:val="Standard"/>
    <w:qFormat/>
    <w:rsid w:val="005073E4"/>
    <w:pPr>
      <w:numPr>
        <w:numId w:val="5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val="en-US" w:eastAsia="ja-JP"/>
    </w:rPr>
  </w:style>
  <w:style w:type="paragraph" w:styleId="Listenabsatz">
    <w:name w:val="List Paragraph"/>
    <w:basedOn w:val="Standard"/>
    <w:uiPriority w:val="34"/>
    <w:qFormat/>
    <w:rsid w:val="00D755A4"/>
    <w:pPr>
      <w:ind w:leftChars="400" w:left="840"/>
    </w:pPr>
  </w:style>
  <w:style w:type="character" w:customStyle="1" w:styleId="TAHCar">
    <w:name w:val="TAH Car"/>
    <w:link w:val="TAH"/>
    <w:qFormat/>
    <w:rsid w:val="00F6182B"/>
    <w:rPr>
      <w:rFonts w:ascii="Arial" w:hAnsi="Arial"/>
      <w:b/>
      <w:sz w:val="18"/>
      <w:lang w:eastAsia="en-US"/>
    </w:rPr>
  </w:style>
  <w:style w:type="character" w:customStyle="1" w:styleId="TALChar">
    <w:name w:val="TAL Char"/>
    <w:link w:val="TAL"/>
    <w:qFormat/>
    <w:locked/>
    <w:rsid w:val="00F6182B"/>
    <w:rPr>
      <w:rFonts w:ascii="Arial" w:hAnsi="Arial"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qFormat/>
    <w:rsid w:val="00684913"/>
    <w:rPr>
      <w:color w:val="FF0000"/>
      <w:lang w:eastAsia="en-US"/>
    </w:rPr>
  </w:style>
  <w:style w:type="character" w:styleId="Kommentarzeichen">
    <w:name w:val="annotation reference"/>
    <w:basedOn w:val="Absatz-Standardschriftart"/>
    <w:rsid w:val="005025C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025CB"/>
  </w:style>
  <w:style w:type="character" w:customStyle="1" w:styleId="KommentartextZchn">
    <w:name w:val="Kommentartext Zchn"/>
    <w:basedOn w:val="Absatz-Standardschriftart"/>
    <w:link w:val="Kommentartext"/>
    <w:rsid w:val="005025CB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5025C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5025CB"/>
    <w:rPr>
      <w:b/>
      <w:bCs/>
      <w:lang w:eastAsia="en-US"/>
    </w:rPr>
  </w:style>
  <w:style w:type="paragraph" w:styleId="berarbeitung">
    <w:name w:val="Revision"/>
    <w:hidden/>
    <w:uiPriority w:val="99"/>
    <w:semiHidden/>
    <w:rsid w:val="00683C1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8" ma:contentTypeDescription="Create a new document." ma:contentTypeScope="" ma:versionID="301c2aa13da4de76994cdb717fa30d64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304daed6d191b2a8dacf571ef96269a4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  <xsd:element ref="ns3:Agenda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  <xsd:element name="AgendaItem" ma:index="29" nillable="true" ma:displayName="AgendaItem" ma:format="Dropdown" ma:internalName="AgendaIte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RBI5PAMIO524-1616901215-75194</_dlc_DocId>
    <_dlc_DocIdUrl xmlns="71c5aaf6-e6ce-465b-b873-5148d2a4c105">
      <Url>https://nokia.sharepoint.com/sites/gxp/_layouts/15/DocIdRedir.aspx?ID=RBI5PAMIO524-1616901215-75194</Url>
      <Description>RBI5PAMIO524-1616901215-75194</Description>
    </_dlc_DocIdUrl>
    <TranslatedLang xmlns="3f2ce089-3858-4176-9a21-a30f9204848e" xsi:nil="true"/>
    <AgendaItem xmlns="3f2ce089-3858-4176-9a21-a30f9204848e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4F090ED-BE45-4C81-A890-3C5100FB51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5DD25C-E735-4C32-BD62-884AFF325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9BACF5-A1C0-4F7B-8F3D-D1EDC55DD28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9AAD4E6-4AAC-4801-84E2-A87C46ECDAC3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0BA117CF-E1C6-4E67-85DC-2E96645D039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AD47721-8CAE-442C-82B1-6D54C14FBEA1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6</Pages>
  <Words>1960</Words>
  <Characters>9704</Characters>
  <Application>Microsoft Office Word</Application>
  <DocSecurity>0</DocSecurity>
  <Lines>693</Lines>
  <Paragraphs>485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ETSI</Company>
  <LinksUpToDate>false</LinksUpToDate>
  <CharactersWithSpaces>11179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Aleksiev, Vasil</cp:lastModifiedBy>
  <cp:revision>7</cp:revision>
  <cp:lastPrinted>2019-02-25T05:05:00Z</cp:lastPrinted>
  <dcterms:created xsi:type="dcterms:W3CDTF">2026-02-13T02:38:00Z</dcterms:created>
  <dcterms:modified xsi:type="dcterms:W3CDTF">2026-02-13T03:03:00Z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MediaServiceImageTags">
    <vt:lpwstr/>
  </property>
  <property fmtid="{D5CDD505-2E9C-101B-9397-08002B2CF9AE}" pid="4" name="MSIP_Label_55339bf0-f345-473a-9ec8-6ca7c8197055_Enabled">
    <vt:lpwstr>true</vt:lpwstr>
  </property>
  <property fmtid="{D5CDD505-2E9C-101B-9397-08002B2CF9AE}" pid="5" name="MSIP_Label_55339bf0-f345-473a-9ec8-6ca7c8197055_SetDate">
    <vt:lpwstr>2026-01-15T13:20:40Z</vt:lpwstr>
  </property>
  <property fmtid="{D5CDD505-2E9C-101B-9397-08002B2CF9AE}" pid="6" name="MSIP_Label_55339bf0-f345-473a-9ec8-6ca7c8197055_Method">
    <vt:lpwstr>Privileged</vt:lpwstr>
  </property>
  <property fmtid="{D5CDD505-2E9C-101B-9397-08002B2CF9AE}" pid="7" name="MSIP_Label_55339bf0-f345-473a-9ec8-6ca7c8197055_Name">
    <vt:lpwstr>OFFEN</vt:lpwstr>
  </property>
  <property fmtid="{D5CDD505-2E9C-101B-9397-08002B2CF9AE}" pid="8" name="MSIP_Label_55339bf0-f345-473a-9ec8-6ca7c8197055_SiteId">
    <vt:lpwstr>d313b56f-f400-44d3-8403-4b468b3d8ded</vt:lpwstr>
  </property>
  <property fmtid="{D5CDD505-2E9C-101B-9397-08002B2CF9AE}" pid="9" name="MSIP_Label_55339bf0-f345-473a-9ec8-6ca7c8197055_ActionId">
    <vt:lpwstr>306a7337-8976-4469-ad67-61eed9784cfc</vt:lpwstr>
  </property>
  <property fmtid="{D5CDD505-2E9C-101B-9397-08002B2CF9AE}" pid="10" name="MSIP_Label_55339bf0-f345-473a-9ec8-6ca7c8197055_ContentBits">
    <vt:lpwstr>0</vt:lpwstr>
  </property>
  <property fmtid="{D5CDD505-2E9C-101B-9397-08002B2CF9AE}" pid="11" name="MSIP_Label_55339bf0-f345-473a-9ec8-6ca7c8197055_Tag">
    <vt:lpwstr>10, 0, 1, 1</vt:lpwstr>
  </property>
  <property fmtid="{D5CDD505-2E9C-101B-9397-08002B2CF9AE}" pid="12" name="_dlc_DocIdItemGuid">
    <vt:lpwstr>f89d7eb2-4e88-447a-bdfc-7ce6cdd05da7</vt:lpwstr>
  </property>
</Properties>
</file>