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6960910A" w:rsidR="008D05CF" w:rsidRPr="00955F10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C039CF">
        <w:rPr>
          <w:rFonts w:ascii="Arial" w:eastAsia="DengXian" w:hAnsi="Arial" w:cs="Arial" w:hint="eastAsia"/>
          <w:b/>
          <w:sz w:val="24"/>
          <w:szCs w:val="24"/>
          <w:lang w:eastAsia="zh-CN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6127D7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3C50D6">
        <w:rPr>
          <w:rFonts w:ascii="Arial" w:eastAsia="DengXian" w:hAnsi="Arial" w:cs="Arial"/>
          <w:b/>
          <w:sz w:val="24"/>
          <w:szCs w:val="24"/>
          <w:lang w:eastAsia="zh-CN"/>
        </w:rPr>
        <w:t>1</w:t>
      </w:r>
      <w:r w:rsidR="00FE2775">
        <w:rPr>
          <w:rFonts w:ascii="Arial" w:eastAsia="DengXian" w:hAnsi="Arial" w:cs="Arial"/>
          <w:b/>
          <w:sz w:val="24"/>
          <w:szCs w:val="24"/>
          <w:lang w:eastAsia="zh-CN"/>
        </w:rPr>
        <w:t>363</w:t>
      </w:r>
    </w:p>
    <w:p w14:paraId="37928451" w14:textId="6145E386" w:rsidR="008D05CF" w:rsidRPr="000D6532" w:rsidRDefault="00C039CF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9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FC05A2">
        <w:rPr>
          <w:rFonts w:ascii="Arial" w:eastAsia="MS Mincho" w:hAnsi="Arial" w:cs="Arial" w:hint="eastAsia"/>
          <w:b/>
          <w:sz w:val="24"/>
          <w:szCs w:val="24"/>
          <w:lang w:eastAsia="ja-JP"/>
        </w:rPr>
        <w:t>1</w:t>
      </w: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3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DengXian" w:hAnsi="Arial" w:cs="Arial"/>
          <w:b/>
          <w:sz w:val="24"/>
          <w:szCs w:val="24"/>
          <w:lang w:eastAsia="zh-CN"/>
        </w:rPr>
        <w:t>February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156AC6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08504D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DengXian" w:hAnsi="Arial" w:cs="Arial" w:hint="eastAsia"/>
          <w:b/>
          <w:sz w:val="24"/>
          <w:szCs w:val="24"/>
          <w:lang w:eastAsia="zh-CN"/>
        </w:rPr>
        <w:t>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955F10">
        <w:rPr>
          <w:rFonts w:ascii="Arial" w:eastAsia="DengXian" w:hAnsi="Arial" w:cs="Arial" w:hint="eastAsia"/>
          <w:i/>
          <w:sz w:val="24"/>
          <w:szCs w:val="24"/>
          <w:lang w:eastAsia="zh-CN"/>
        </w:rPr>
        <w:t>6</w:t>
      </w:r>
      <w:r w:rsidR="00FE2775">
        <w:rPr>
          <w:rFonts w:ascii="Arial" w:eastAsia="DengXian" w:hAnsi="Arial" w:cs="Arial"/>
          <w:i/>
          <w:sz w:val="24"/>
          <w:szCs w:val="24"/>
          <w:lang w:eastAsia="zh-CN"/>
        </w:rPr>
        <w:t xml:space="preserve">1146, </w:t>
      </w:r>
      <w:r w:rsidR="00113873">
        <w:rPr>
          <w:rFonts w:ascii="Arial" w:eastAsia="DengXian" w:hAnsi="Arial" w:cs="Arial"/>
          <w:i/>
          <w:sz w:val="24"/>
          <w:szCs w:val="24"/>
          <w:lang w:eastAsia="zh-CN"/>
        </w:rPr>
        <w:t xml:space="preserve">1127, </w:t>
      </w:r>
      <w:r w:rsidR="003C50D6">
        <w:rPr>
          <w:rFonts w:ascii="Arial" w:eastAsia="DengXian" w:hAnsi="Arial" w:cs="Arial"/>
          <w:i/>
          <w:sz w:val="24"/>
          <w:szCs w:val="24"/>
          <w:lang w:eastAsia="zh-CN"/>
        </w:rPr>
        <w:t>1073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4E335E1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520B2A">
        <w:rPr>
          <w:rFonts w:ascii="Arial" w:hAnsi="Arial" w:cs="Arial"/>
          <w:b/>
          <w:bCs/>
          <w:lang w:eastAsia="ja-JP"/>
        </w:rPr>
        <w:t>Nokia</w:t>
      </w:r>
      <w:r w:rsidR="00D37911">
        <w:rPr>
          <w:rFonts w:ascii="Arial" w:hAnsi="Arial" w:cs="Arial" w:hint="eastAsia"/>
          <w:b/>
          <w:bCs/>
          <w:lang w:eastAsia="ja-JP"/>
        </w:rPr>
        <w:t xml:space="preserve"> (Moderator)</w:t>
      </w:r>
    </w:p>
    <w:p w14:paraId="4711311D" w14:textId="55F46A3D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4B05B0" w:rsidRPr="004B05B0">
        <w:rPr>
          <w:rFonts w:ascii="Arial" w:hAnsi="Arial" w:cs="Arial"/>
          <w:b/>
          <w:bCs/>
        </w:rPr>
        <w:t>Consolidation of KPI requirements on Massive Communication</w:t>
      </w:r>
    </w:p>
    <w:p w14:paraId="7996084A" w14:textId="675EF25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D37911">
        <w:rPr>
          <w:rFonts w:ascii="Arial" w:hAnsi="Arial" w:cs="Arial" w:hint="eastAsia"/>
          <w:b/>
          <w:bCs/>
          <w:lang w:eastAsia="ja-JP"/>
        </w:rPr>
        <w:t>22.870</w:t>
      </w:r>
    </w:p>
    <w:p w14:paraId="0BC8E829" w14:textId="6D40C0B8" w:rsidR="0009108F" w:rsidRPr="00571A41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571A41">
        <w:rPr>
          <w:rFonts w:ascii="Arial" w:eastAsia="DengXian" w:hAnsi="Arial" w:cs="Arial" w:hint="eastAsia"/>
          <w:b/>
          <w:bCs/>
          <w:lang w:eastAsia="zh-CN"/>
        </w:rPr>
        <w:t>8.</w:t>
      </w:r>
      <w:r w:rsidR="008B471A">
        <w:rPr>
          <w:rFonts w:ascii="Arial" w:hAnsi="Arial" w:cs="Arial"/>
          <w:b/>
          <w:bCs/>
          <w:lang w:eastAsia="ja-JP"/>
        </w:rPr>
        <w:t>1.</w:t>
      </w:r>
      <w:r w:rsidR="00571A41">
        <w:rPr>
          <w:rFonts w:ascii="Arial" w:eastAsia="DengXian" w:hAnsi="Arial" w:cs="Arial" w:hint="eastAsia"/>
          <w:b/>
          <w:bCs/>
          <w:lang w:eastAsia="zh-CN"/>
        </w:rPr>
        <w:t>7</w:t>
      </w:r>
    </w:p>
    <w:p w14:paraId="357F2850" w14:textId="1F73BFF4" w:rsidR="0009108F" w:rsidRPr="000874BD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0874BD">
        <w:rPr>
          <w:rFonts w:ascii="Arial" w:eastAsia="DengXian" w:hAnsi="Arial" w:cs="Arial" w:hint="eastAsia"/>
          <w:b/>
          <w:bCs/>
          <w:lang w:eastAsia="zh-CN"/>
        </w:rPr>
        <w:t>Approval</w:t>
      </w:r>
    </w:p>
    <w:p w14:paraId="6A3A6079" w14:textId="7B95523D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0874BD">
        <w:rPr>
          <w:rFonts w:ascii="Arial" w:eastAsia="DengXian" w:hAnsi="Arial" w:cs="Arial" w:hint="eastAsia"/>
          <w:b/>
          <w:bCs/>
          <w:lang w:eastAsia="zh-CN"/>
        </w:rPr>
        <w:t xml:space="preserve">Feifei Lou, </w:t>
      </w:r>
      <w:r w:rsidR="0013178F">
        <w:rPr>
          <w:rFonts w:ascii="Arial" w:hAnsi="Arial" w:cs="Arial"/>
          <w:b/>
          <w:bCs/>
          <w:lang w:eastAsia="ja-JP"/>
        </w:rPr>
        <w:t>feifei.lou@nokia.com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4C2A09F5" w:rsidR="008D05CF" w:rsidRPr="0068531D" w:rsidRDefault="008D05CF" w:rsidP="008D05CF">
      <w:pPr>
        <w:spacing w:after="200" w:line="276" w:lineRule="auto"/>
        <w:rPr>
          <w:rFonts w:ascii="Arial" w:hAnsi="Arial" w:cs="Arial"/>
          <w:i/>
          <w:sz w:val="22"/>
          <w:szCs w:val="22"/>
          <w:lang w:eastAsia="ja-JP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13178F">
        <w:rPr>
          <w:rFonts w:ascii="Arial" w:hAnsi="Arial" w:cs="Arial"/>
          <w:i/>
          <w:sz w:val="22"/>
          <w:szCs w:val="22"/>
          <w:lang w:eastAsia="ja-JP"/>
        </w:rPr>
        <w:t>Update</w:t>
      </w:r>
      <w:r w:rsidR="00270554">
        <w:rPr>
          <w:rFonts w:ascii="Arial" w:hAnsi="Arial" w:cs="Arial" w:hint="eastAsia"/>
          <w:i/>
          <w:sz w:val="22"/>
          <w:szCs w:val="22"/>
          <w:lang w:eastAsia="ja-JP"/>
        </w:rPr>
        <w:t xml:space="preserve"> 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 xml:space="preserve">the consolidation of </w:t>
      </w:r>
      <w:r w:rsidR="0013178F">
        <w:rPr>
          <w:rFonts w:ascii="Arial" w:hAnsi="Arial" w:cs="Arial"/>
          <w:i/>
          <w:sz w:val="22"/>
          <w:szCs w:val="22"/>
          <w:lang w:eastAsia="ja-JP"/>
        </w:rPr>
        <w:t xml:space="preserve">massive communication 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>KPI table</w:t>
      </w:r>
      <w:r w:rsidR="0013178F">
        <w:rPr>
          <w:rFonts w:ascii="Arial" w:hAnsi="Arial" w:cs="Arial"/>
          <w:i/>
          <w:sz w:val="22"/>
          <w:szCs w:val="22"/>
          <w:lang w:eastAsia="ja-JP"/>
        </w:rPr>
        <w:t xml:space="preserve"> based on TR 22.870 v1.</w:t>
      </w:r>
      <w:r w:rsidR="00CB13B6">
        <w:rPr>
          <w:rFonts w:ascii="Arial" w:eastAsia="DengXian" w:hAnsi="Arial" w:cs="Arial" w:hint="eastAsia"/>
          <w:i/>
          <w:sz w:val="22"/>
          <w:szCs w:val="22"/>
          <w:lang w:eastAsia="zh-CN"/>
        </w:rPr>
        <w:t>1</w:t>
      </w:r>
      <w:r w:rsidR="0013178F">
        <w:rPr>
          <w:rFonts w:ascii="Arial" w:hAnsi="Arial" w:cs="Arial"/>
          <w:i/>
          <w:sz w:val="22"/>
          <w:szCs w:val="22"/>
          <w:lang w:eastAsia="ja-JP"/>
        </w:rPr>
        <w:t>.</w:t>
      </w:r>
      <w:r w:rsidR="00CB13B6">
        <w:rPr>
          <w:rFonts w:ascii="Arial" w:eastAsia="DengXian" w:hAnsi="Arial" w:cs="Arial" w:hint="eastAsia"/>
          <w:i/>
          <w:sz w:val="22"/>
          <w:szCs w:val="22"/>
          <w:lang w:eastAsia="zh-CN"/>
        </w:rPr>
        <w:t>0</w:t>
      </w:r>
      <w:r w:rsidR="0068531D">
        <w:rPr>
          <w:rFonts w:ascii="Arial" w:hAnsi="Arial" w:cs="Arial" w:hint="eastAsia"/>
          <w:i/>
          <w:sz w:val="22"/>
          <w:szCs w:val="22"/>
          <w:lang w:eastAsia="ja-JP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69F51E69" w14:textId="575076F9" w:rsidR="00E95B68" w:rsidRDefault="0013178F" w:rsidP="0009108F">
      <w:pPr>
        <w:pStyle w:val="CRCoverPage"/>
        <w:rPr>
          <w:rFonts w:ascii="Times New Roman" w:hAnsi="Times New Roman"/>
          <w:noProof/>
          <w:lang w:val="en-US" w:eastAsia="ja-JP"/>
        </w:rPr>
      </w:pPr>
      <w:r>
        <w:rPr>
          <w:rFonts w:ascii="Times New Roman" w:hAnsi="Times New Roman"/>
          <w:noProof/>
          <w:lang w:val="en-US" w:eastAsia="ja-JP"/>
        </w:rPr>
        <w:t>S1-254322 already updated the table based on the approved S1-254423, but was not treated in SA1#112.</w:t>
      </w:r>
      <w:r w:rsidR="00BF2EB8">
        <w:rPr>
          <w:rFonts w:ascii="Times New Roman" w:hAnsi="Times New Roman"/>
          <w:noProof/>
          <w:lang w:val="en-US" w:eastAsia="ja-JP"/>
        </w:rPr>
        <w:t xml:space="preserve"> </w:t>
      </w:r>
      <w:r w:rsidR="009A5BF8">
        <w:rPr>
          <w:rFonts w:ascii="Times New Roman" w:eastAsia="DengXian" w:hAnsi="Times New Roman" w:hint="eastAsia"/>
          <w:noProof/>
          <w:lang w:val="en-US" w:eastAsia="zh-CN"/>
        </w:rPr>
        <w:t xml:space="preserve">S1-260045 was for information in SA1#112 ad hoc e-meeting. </w:t>
      </w:r>
      <w:r w:rsidR="00BF2EB8">
        <w:rPr>
          <w:rFonts w:ascii="Times New Roman" w:hAnsi="Times New Roman"/>
          <w:noProof/>
          <w:lang w:val="en-US" w:eastAsia="ja-JP"/>
        </w:rPr>
        <w:t xml:space="preserve">This contribution </w:t>
      </w:r>
      <w:r w:rsidR="009A5BF8">
        <w:rPr>
          <w:rFonts w:ascii="Times New Roman" w:eastAsia="DengXian" w:hAnsi="Times New Roman" w:hint="eastAsia"/>
          <w:noProof/>
          <w:lang w:val="en-US" w:eastAsia="zh-CN"/>
        </w:rPr>
        <w:t xml:space="preserve">has </w:t>
      </w:r>
      <w:r w:rsidR="00BF2EB8">
        <w:rPr>
          <w:rFonts w:ascii="Times New Roman" w:hAnsi="Times New Roman"/>
          <w:noProof/>
          <w:lang w:val="en-US" w:eastAsia="ja-JP"/>
        </w:rPr>
        <w:t xml:space="preserve">aligned </w:t>
      </w:r>
      <w:r w:rsidR="004575A4">
        <w:rPr>
          <w:rFonts w:ascii="Times New Roman" w:eastAsia="DengXian" w:hAnsi="Times New Roman" w:hint="eastAsia"/>
          <w:noProof/>
          <w:lang w:val="en-US" w:eastAsia="zh-CN"/>
        </w:rPr>
        <w:t xml:space="preserve">with </w:t>
      </w:r>
      <w:r w:rsidR="00BF2EB8">
        <w:rPr>
          <w:rFonts w:ascii="Times New Roman" w:hAnsi="Times New Roman"/>
          <w:noProof/>
          <w:lang w:val="en-US" w:eastAsia="ja-JP"/>
        </w:rPr>
        <w:t xml:space="preserve">the editorial changes </w:t>
      </w:r>
      <w:r w:rsidR="0013418A">
        <w:rPr>
          <w:rFonts w:ascii="Times New Roman" w:eastAsia="DengXian" w:hAnsi="Times New Roman" w:hint="eastAsia"/>
          <w:noProof/>
          <w:lang w:val="en-US" w:eastAsia="zh-CN"/>
        </w:rPr>
        <w:t>in</w:t>
      </w:r>
      <w:r w:rsidR="00BF2EB8">
        <w:rPr>
          <w:rFonts w:ascii="Times New Roman" w:hAnsi="Times New Roman"/>
          <w:noProof/>
          <w:lang w:val="en-US" w:eastAsia="ja-JP"/>
        </w:rPr>
        <w:t xml:space="preserve"> the </w:t>
      </w:r>
      <w:r w:rsidR="0013418A">
        <w:rPr>
          <w:rFonts w:ascii="Times New Roman" w:eastAsia="DengXian" w:hAnsi="Times New Roman" w:hint="eastAsia"/>
          <w:noProof/>
          <w:lang w:val="en-US" w:eastAsia="zh-CN"/>
        </w:rPr>
        <w:t xml:space="preserve">latest </w:t>
      </w:r>
      <w:r w:rsidR="00BF2EB8">
        <w:rPr>
          <w:rFonts w:ascii="Times New Roman" w:hAnsi="Times New Roman"/>
          <w:noProof/>
          <w:lang w:val="en-US" w:eastAsia="ja-JP"/>
        </w:rPr>
        <w:t>TR.</w:t>
      </w:r>
    </w:p>
    <w:p w14:paraId="095C218B" w14:textId="77777777" w:rsidR="002E4F64" w:rsidRPr="0013178F" w:rsidRDefault="002E4F64" w:rsidP="0009108F">
      <w:pPr>
        <w:pStyle w:val="CRCoverPage"/>
        <w:rPr>
          <w:rFonts w:ascii="Times New Roman" w:hAnsi="Times New Roman"/>
          <w:noProof/>
          <w:lang w:val="en-US" w:eastAsia="ja-JP"/>
        </w:rPr>
      </w:pPr>
    </w:p>
    <w:p w14:paraId="6BC49DFD" w14:textId="4708E90A" w:rsidR="0009108F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81EF0">
        <w:rPr>
          <w:b/>
          <w:noProof/>
          <w:lang w:val="en-US"/>
        </w:rPr>
        <w:t>Summary of Changes</w:t>
      </w:r>
    </w:p>
    <w:p w14:paraId="6CFD778D" w14:textId="38B3EF35" w:rsidR="002E4F64" w:rsidRPr="002E4F64" w:rsidRDefault="002E4F64" w:rsidP="002E4F64">
      <w:pPr>
        <w:rPr>
          <w:noProof/>
          <w:lang w:val="en-US" w:eastAsia="ja-JP"/>
        </w:rPr>
      </w:pPr>
      <w:r>
        <w:rPr>
          <w:noProof/>
          <w:lang w:val="en-US" w:eastAsia="ja-JP"/>
        </w:rPr>
        <w:t>The following changes are applied.</w:t>
      </w:r>
    </w:p>
    <w:p w14:paraId="57CDF93C" w14:textId="3C8554B6" w:rsidR="000B5A82" w:rsidRPr="006E682F" w:rsidRDefault="00EB2D40" w:rsidP="006E682F">
      <w:pPr>
        <w:pStyle w:val="Listenabsatz"/>
        <w:numPr>
          <w:ilvl w:val="0"/>
          <w:numId w:val="5"/>
        </w:numPr>
        <w:rPr>
          <w:noProof/>
          <w:lang w:val="en-US" w:eastAsia="ja-JP"/>
        </w:rPr>
      </w:pPr>
      <w:r>
        <w:rPr>
          <w:noProof/>
          <w:lang w:eastAsia="ja-JP"/>
        </w:rPr>
        <w:t>Add</w:t>
      </w:r>
      <w:r w:rsidRPr="00EB2D40">
        <w:rPr>
          <w:noProof/>
          <w:lang w:eastAsia="ja-JP"/>
        </w:rPr>
        <w:t xml:space="preserve"> Huawei’s proposal as an alternative</w:t>
      </w:r>
      <w:r>
        <w:rPr>
          <w:noProof/>
          <w:lang w:eastAsia="ja-JP"/>
        </w:rPr>
        <w:t>.</w:t>
      </w:r>
    </w:p>
    <w:p w14:paraId="4BABB55B" w14:textId="27CAD2FD" w:rsidR="007724AC" w:rsidRDefault="007C295A" w:rsidP="007C295A">
      <w:pPr>
        <w:rPr>
          <w:noProof/>
          <w:lang w:val="en-US" w:eastAsia="ja-JP"/>
        </w:rPr>
      </w:pPr>
      <w:r>
        <w:rPr>
          <w:noProof/>
          <w:lang w:val="en-US" w:eastAsia="ja-JP"/>
        </w:rPr>
        <w:t>1146:</w:t>
      </w:r>
    </w:p>
    <w:p w14:paraId="1418BF6D" w14:textId="6AB527F8" w:rsidR="007C295A" w:rsidRDefault="00D53F54" w:rsidP="007C295A">
      <w:pPr>
        <w:pStyle w:val="Listenabsatz"/>
        <w:numPr>
          <w:ilvl w:val="0"/>
          <w:numId w:val="6"/>
        </w:numPr>
        <w:rPr>
          <w:noProof/>
          <w:lang w:val="en-US" w:eastAsia="ja-JP"/>
        </w:rPr>
      </w:pPr>
      <w:r>
        <w:rPr>
          <w:noProof/>
          <w:lang w:val="en-US" w:eastAsia="ja-JP"/>
        </w:rPr>
        <w:t>Put b</w:t>
      </w:r>
      <w:r w:rsidR="007C295A" w:rsidRPr="007C295A">
        <w:rPr>
          <w:noProof/>
          <w:lang w:val="en-US" w:eastAsia="ja-JP"/>
        </w:rPr>
        <w:t xml:space="preserve">it rate </w:t>
      </w:r>
      <w:r>
        <w:rPr>
          <w:noProof/>
          <w:lang w:val="en-US" w:eastAsia="ja-JP"/>
        </w:rPr>
        <w:t>for</w:t>
      </w:r>
      <w:r w:rsidR="007C295A" w:rsidRPr="007C295A">
        <w:rPr>
          <w:noProof/>
          <w:lang w:val="en-US" w:eastAsia="ja-JP"/>
        </w:rPr>
        <w:t xml:space="preserve"> Smart Grid (monitor and control)</w:t>
      </w:r>
      <w:r>
        <w:rPr>
          <w:noProof/>
          <w:lang w:val="en-US" w:eastAsia="ja-JP"/>
        </w:rPr>
        <w:t xml:space="preserve"> numbers in square brackets.</w:t>
      </w:r>
    </w:p>
    <w:p w14:paraId="0CAE823B" w14:textId="63593F01" w:rsidR="00D53F54" w:rsidRDefault="00D53F54" w:rsidP="007C295A">
      <w:pPr>
        <w:pStyle w:val="Listenabsatz"/>
        <w:numPr>
          <w:ilvl w:val="0"/>
          <w:numId w:val="6"/>
        </w:numPr>
        <w:rPr>
          <w:noProof/>
          <w:lang w:val="en-US" w:eastAsia="ja-JP"/>
        </w:rPr>
      </w:pPr>
      <w:r>
        <w:rPr>
          <w:noProof/>
          <w:lang w:val="en-US" w:eastAsia="ja-JP"/>
        </w:rPr>
        <w:t>Add NOTE 6</w:t>
      </w:r>
      <w:r w:rsidR="001A4CE7">
        <w:rPr>
          <w:noProof/>
          <w:lang w:val="en-US" w:eastAsia="ja-JP"/>
        </w:rPr>
        <w:t xml:space="preserve"> and 7</w:t>
      </w:r>
      <w:r w:rsidR="00AA473E">
        <w:rPr>
          <w:noProof/>
          <w:lang w:val="en-US" w:eastAsia="ja-JP"/>
        </w:rPr>
        <w:t>.</w:t>
      </w:r>
    </w:p>
    <w:p w14:paraId="6BBA40BA" w14:textId="69532B19" w:rsidR="00C32964" w:rsidRDefault="00C32964" w:rsidP="00C32964">
      <w:pPr>
        <w:rPr>
          <w:ins w:id="0" w:author="Feifei" w:date="2026-02-13T09:10:00Z" w16du:dateUtc="2026-02-13T08:10:00Z"/>
          <w:noProof/>
          <w:lang w:val="en-US" w:eastAsia="ja-JP"/>
        </w:rPr>
      </w:pPr>
      <w:ins w:id="1" w:author="Feifei" w:date="2026-02-13T09:09:00Z" w16du:dateUtc="2026-02-13T08:09:00Z">
        <w:r>
          <w:rPr>
            <w:noProof/>
            <w:lang w:val="en-US" w:eastAsia="ja-JP"/>
          </w:rPr>
          <w:t>1363</w:t>
        </w:r>
      </w:ins>
      <w:ins w:id="2" w:author="Feifei" w:date="2026-02-13T09:10:00Z" w16du:dateUtc="2026-02-13T08:10:00Z">
        <w:r>
          <w:rPr>
            <w:noProof/>
            <w:lang w:val="en-US" w:eastAsia="ja-JP"/>
          </w:rPr>
          <w:t>:</w:t>
        </w:r>
      </w:ins>
    </w:p>
    <w:p w14:paraId="0C1FBE9D" w14:textId="46D64737" w:rsidR="00C32964" w:rsidRPr="00C32964" w:rsidRDefault="0065311B" w:rsidP="00C32964">
      <w:pPr>
        <w:pStyle w:val="Listenabsatz"/>
        <w:numPr>
          <w:ilvl w:val="0"/>
          <w:numId w:val="7"/>
        </w:numPr>
        <w:rPr>
          <w:noProof/>
          <w:lang w:val="en-US" w:eastAsia="ja-JP"/>
        </w:rPr>
      </w:pPr>
      <w:ins w:id="3" w:author="Feifei" w:date="2026-02-13T09:12:00Z" w16du:dateUtc="2026-02-13T08:12:00Z">
        <w:r>
          <w:rPr>
            <w:noProof/>
            <w:lang w:val="en-US" w:eastAsia="ja-JP"/>
          </w:rPr>
          <w:t>Clean up of the agreed removals</w:t>
        </w:r>
      </w:ins>
      <w:ins w:id="4" w:author="Feifei" w:date="2026-02-13T09:13:00Z" w16du:dateUtc="2026-02-13T08:13:00Z">
        <w:r w:rsidR="007461C4">
          <w:rPr>
            <w:noProof/>
            <w:lang w:val="en-US" w:eastAsia="ja-JP"/>
          </w:rPr>
          <w:t>.</w:t>
        </w:r>
      </w:ins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52B40F51" w14:textId="77777777" w:rsidR="00F451CA" w:rsidRDefault="00F451CA" w:rsidP="0009108F">
      <w:pPr>
        <w:pStyle w:val="CRCoverPage"/>
        <w:rPr>
          <w:b/>
          <w:noProof/>
        </w:rPr>
      </w:pPr>
    </w:p>
    <w:p w14:paraId="0491F502" w14:textId="357132BB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41C32529" w14:textId="77777777" w:rsidR="003F1FCF" w:rsidRPr="008A5E86" w:rsidRDefault="003F1FCF" w:rsidP="003F1FC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>
        <w:rPr>
          <w:rFonts w:eastAsia="DengXian" w:hint="eastAsia"/>
          <w:noProof/>
          <w:lang w:val="en-US" w:eastAsia="zh-CN"/>
        </w:rPr>
        <w:t>approve</w:t>
      </w:r>
      <w:r w:rsidRPr="00D658A3">
        <w:rPr>
          <w:noProof/>
          <w:lang w:val="en-US"/>
        </w:rPr>
        <w:t xml:space="preserve"> the following changes to 3GPP TR </w:t>
      </w:r>
      <w:r>
        <w:rPr>
          <w:noProof/>
          <w:lang w:val="en-US"/>
        </w:rPr>
        <w:t>22.870.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7BC2D3A0" w14:textId="77777777" w:rsidR="00242B6C" w:rsidRPr="008A5E86" w:rsidRDefault="00242B6C" w:rsidP="00242B6C">
      <w:pPr>
        <w:rPr>
          <w:noProof/>
          <w:lang w:val="en-US"/>
        </w:rPr>
      </w:pPr>
    </w:p>
    <w:p w14:paraId="7C3D981C" w14:textId="77777777" w:rsidR="00242B6C" w:rsidRDefault="00242B6C" w:rsidP="00242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EE01548" w14:textId="3E838897" w:rsidR="00250809" w:rsidRPr="00D54329" w:rsidRDefault="00DC51D8" w:rsidP="00250809">
      <w:pPr>
        <w:pStyle w:val="berschrift3"/>
        <w:rPr>
          <w:lang w:eastAsia="ja-JP"/>
        </w:rPr>
      </w:pPr>
      <w:bookmarkStart w:id="5" w:name="_Toc208486299"/>
      <w:r>
        <w:rPr>
          <w:rFonts w:eastAsia="DengXian" w:hint="eastAsia"/>
          <w:lang w:eastAsia="zh-CN"/>
        </w:rPr>
        <w:t>14.2.5</w:t>
      </w:r>
      <w:r w:rsidR="00250809" w:rsidRPr="00D54329">
        <w:tab/>
      </w:r>
      <w:bookmarkEnd w:id="5"/>
      <w:r w:rsidR="00297B07">
        <w:rPr>
          <w:rFonts w:hint="eastAsia"/>
          <w:lang w:eastAsia="ja-JP"/>
        </w:rPr>
        <w:t xml:space="preserve">Massive </w:t>
      </w:r>
      <w:r w:rsidR="00830F54">
        <w:rPr>
          <w:rFonts w:hint="eastAsia"/>
          <w:lang w:eastAsia="ja-JP"/>
        </w:rPr>
        <w:t>Communication</w:t>
      </w:r>
    </w:p>
    <w:p w14:paraId="21271173" w14:textId="5DE30ED3" w:rsidR="00250809" w:rsidRPr="000F1E36" w:rsidRDefault="00250809" w:rsidP="00250809">
      <w:pPr>
        <w:pStyle w:val="TH"/>
        <w:rPr>
          <w:rFonts w:eastAsia="DengXian"/>
          <w:lang w:eastAsia="zh-CN"/>
        </w:rPr>
      </w:pPr>
      <w:r w:rsidRPr="00D54329">
        <w:t xml:space="preserve">Table </w:t>
      </w:r>
      <w:r w:rsidR="00F871E5">
        <w:rPr>
          <w:rFonts w:eastAsia="DengXian" w:hint="eastAsia"/>
          <w:lang w:eastAsia="zh-CN"/>
        </w:rPr>
        <w:t>14</w:t>
      </w:r>
      <w:r w:rsidRPr="00D54329">
        <w:t>.</w:t>
      </w:r>
      <w:r w:rsidR="005B7109">
        <w:rPr>
          <w:rFonts w:hint="eastAsia"/>
          <w:lang w:eastAsia="ja-JP"/>
        </w:rPr>
        <w:t>2</w:t>
      </w:r>
      <w:r w:rsidRPr="00D54329">
        <w:t>.</w:t>
      </w:r>
      <w:r w:rsidR="00F871E5">
        <w:rPr>
          <w:rFonts w:eastAsia="DengXian" w:hint="eastAsia"/>
          <w:lang w:eastAsia="zh-CN"/>
        </w:rPr>
        <w:t>5</w:t>
      </w:r>
      <w:r w:rsidRPr="00D54329">
        <w:t xml:space="preserve">-1: KPI for </w:t>
      </w:r>
      <w:r w:rsidR="000F1E36">
        <w:rPr>
          <w:rFonts w:eastAsia="DengXian" w:hint="eastAsia"/>
          <w:lang w:eastAsia="zh-CN"/>
        </w:rPr>
        <w:t>M-IoT</w:t>
      </w:r>
    </w:p>
    <w:p w14:paraId="5D19A87A" w14:textId="77777777" w:rsidR="0009108F" w:rsidRDefault="0009108F" w:rsidP="0009108F">
      <w:pPr>
        <w:rPr>
          <w:noProof/>
          <w:lang w:eastAsia="ja-JP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1276"/>
        <w:gridCol w:w="1559"/>
        <w:gridCol w:w="1276"/>
        <w:gridCol w:w="1701"/>
        <w:gridCol w:w="879"/>
      </w:tblGrid>
      <w:tr w:rsidR="00BF15B0" w:rsidRPr="00D54329" w14:paraId="61E26689" w14:textId="77777777" w:rsidTr="003C1729">
        <w:trPr>
          <w:cantSplit/>
          <w:trHeight w:val="149"/>
          <w:tblHeader/>
          <w:jc w:val="center"/>
          <w:ins w:id="6" w:author="Feifei Lou" w:date="2026-01-26T10:25:00Z"/>
        </w:trPr>
        <w:tc>
          <w:tcPr>
            <w:tcW w:w="1101" w:type="dxa"/>
            <w:vAlign w:val="center"/>
          </w:tcPr>
          <w:p w14:paraId="61389393" w14:textId="77777777" w:rsidR="00BF15B0" w:rsidRPr="00D54329" w:rsidRDefault="00BF15B0" w:rsidP="003C1729">
            <w:pPr>
              <w:pStyle w:val="TAH"/>
              <w:rPr>
                <w:ins w:id="7" w:author="Feifei Lou" w:date="2026-01-26T10:25:00Z" w16du:dateUtc="2026-01-26T09:25:00Z"/>
                <w:sz w:val="16"/>
                <w:szCs w:val="16"/>
              </w:rPr>
            </w:pPr>
            <w:ins w:id="8" w:author="Feifei Lou" w:date="2026-01-26T10:25:00Z" w16du:dateUtc="2026-01-26T09:25:00Z">
              <w:r w:rsidRPr="00D54329">
                <w:rPr>
                  <w:sz w:val="16"/>
                  <w:szCs w:val="16"/>
                </w:rPr>
                <w:lastRenderedPageBreak/>
                <w:t>Profile</w:t>
              </w:r>
            </w:ins>
          </w:p>
        </w:tc>
        <w:tc>
          <w:tcPr>
            <w:tcW w:w="992" w:type="dxa"/>
            <w:vAlign w:val="center"/>
          </w:tcPr>
          <w:p w14:paraId="52826354" w14:textId="77777777" w:rsidR="00BF15B0" w:rsidRPr="00D54329" w:rsidRDefault="00BF15B0" w:rsidP="003C1729">
            <w:pPr>
              <w:pStyle w:val="TAH"/>
              <w:rPr>
                <w:ins w:id="9" w:author="Feifei Lou" w:date="2026-01-26T10:25:00Z" w16du:dateUtc="2026-01-26T09:25:00Z"/>
                <w:sz w:val="16"/>
                <w:szCs w:val="16"/>
              </w:rPr>
            </w:pPr>
            <w:ins w:id="10" w:author="Feifei Lou" w:date="2026-01-26T10:25:00Z" w16du:dateUtc="2026-01-26T09:25:00Z">
              <w:r w:rsidRPr="00D54329">
                <w:rPr>
                  <w:sz w:val="16"/>
                  <w:szCs w:val="16"/>
                </w:rPr>
                <w:t>Bit rate downlink (Mbit/s)</w:t>
              </w:r>
            </w:ins>
          </w:p>
        </w:tc>
        <w:tc>
          <w:tcPr>
            <w:tcW w:w="1134" w:type="dxa"/>
            <w:vAlign w:val="center"/>
          </w:tcPr>
          <w:p w14:paraId="6F29657B" w14:textId="77777777" w:rsidR="00BF15B0" w:rsidRPr="00D54329" w:rsidRDefault="00BF15B0" w:rsidP="003C1729">
            <w:pPr>
              <w:pStyle w:val="TAH"/>
              <w:rPr>
                <w:ins w:id="11" w:author="Feifei Lou" w:date="2026-01-26T10:25:00Z" w16du:dateUtc="2026-01-26T09:25:00Z"/>
                <w:sz w:val="16"/>
                <w:szCs w:val="16"/>
              </w:rPr>
            </w:pPr>
            <w:ins w:id="12" w:author="Feifei Lou" w:date="2026-01-26T10:25:00Z" w16du:dateUtc="2026-01-26T09:25:00Z">
              <w:r w:rsidRPr="00D54329">
                <w:rPr>
                  <w:sz w:val="16"/>
                  <w:szCs w:val="16"/>
                </w:rPr>
                <w:t>Bit rate uplink (Mbit/s)</w:t>
              </w:r>
            </w:ins>
          </w:p>
        </w:tc>
        <w:tc>
          <w:tcPr>
            <w:tcW w:w="1276" w:type="dxa"/>
            <w:vAlign w:val="center"/>
          </w:tcPr>
          <w:p w14:paraId="222702F7" w14:textId="77777777" w:rsidR="00BF15B0" w:rsidRPr="00D54329" w:rsidRDefault="00BF15B0" w:rsidP="003C1729">
            <w:pPr>
              <w:pStyle w:val="TAH"/>
              <w:rPr>
                <w:ins w:id="13" w:author="Feifei Lou" w:date="2026-01-26T10:25:00Z" w16du:dateUtc="2026-01-26T09:25:00Z"/>
                <w:sz w:val="16"/>
                <w:szCs w:val="16"/>
              </w:rPr>
            </w:pPr>
            <w:ins w:id="14" w:author="Feifei Lou" w:date="2026-01-26T10:25:00Z" w16du:dateUtc="2026-01-26T09:25:00Z">
              <w:r w:rsidRPr="00D54329">
                <w:rPr>
                  <w:sz w:val="16"/>
                  <w:szCs w:val="16"/>
                </w:rPr>
                <w:t>End-to-end latency: maximum (ms)</w:t>
              </w:r>
              <w:r>
                <w:rPr>
                  <w:sz w:val="16"/>
                  <w:szCs w:val="16"/>
                </w:rPr>
                <w:t xml:space="preserve"> (NOTE 4)</w:t>
              </w:r>
            </w:ins>
          </w:p>
        </w:tc>
        <w:tc>
          <w:tcPr>
            <w:tcW w:w="1559" w:type="dxa"/>
            <w:vAlign w:val="center"/>
          </w:tcPr>
          <w:p w14:paraId="4DA98B22" w14:textId="77777777" w:rsidR="00BF15B0" w:rsidRPr="00D54329" w:rsidRDefault="00BF15B0" w:rsidP="003C1729">
            <w:pPr>
              <w:pStyle w:val="TAH"/>
              <w:rPr>
                <w:ins w:id="15" w:author="Feifei Lou" w:date="2026-01-26T10:25:00Z" w16du:dateUtc="2026-01-26T09:25:00Z"/>
                <w:sz w:val="16"/>
                <w:szCs w:val="16"/>
              </w:rPr>
            </w:pPr>
            <w:ins w:id="16" w:author="Feifei Lou" w:date="2026-01-26T10:25:00Z" w16du:dateUtc="2026-01-26T09:25:00Z">
              <w:r w:rsidRPr="00D54329">
                <w:rPr>
                  <w:sz w:val="16"/>
                  <w:szCs w:val="16"/>
                </w:rPr>
                <w:t>Payload size</w:t>
              </w:r>
            </w:ins>
          </w:p>
        </w:tc>
        <w:tc>
          <w:tcPr>
            <w:tcW w:w="1276" w:type="dxa"/>
            <w:vAlign w:val="center"/>
          </w:tcPr>
          <w:p w14:paraId="7C4B632D" w14:textId="77777777" w:rsidR="00BF15B0" w:rsidRPr="00D54329" w:rsidRDefault="00BF15B0" w:rsidP="003C1729">
            <w:pPr>
              <w:pStyle w:val="TAH"/>
              <w:rPr>
                <w:ins w:id="17" w:author="Feifei Lou" w:date="2026-01-26T10:25:00Z" w16du:dateUtc="2026-01-26T09:25:00Z"/>
                <w:sz w:val="16"/>
                <w:szCs w:val="16"/>
              </w:rPr>
            </w:pPr>
            <w:ins w:id="18" w:author="Feifei Lou" w:date="2026-01-26T10:25:00Z" w16du:dateUtc="2026-01-26T09:25:00Z">
              <w:r w:rsidRPr="00D54329">
                <w:rPr>
                  <w:sz w:val="16"/>
                  <w:szCs w:val="16"/>
                </w:rPr>
                <w:t># of UEs</w:t>
              </w:r>
            </w:ins>
          </w:p>
          <w:p w14:paraId="7328AEA7" w14:textId="77777777" w:rsidR="00BF15B0" w:rsidRPr="00D54329" w:rsidRDefault="00BF15B0" w:rsidP="003C1729">
            <w:pPr>
              <w:pStyle w:val="TAH"/>
              <w:rPr>
                <w:ins w:id="19" w:author="Feifei Lou" w:date="2026-01-26T10:25:00Z" w16du:dateUtc="2026-01-26T09:25:00Z"/>
                <w:sz w:val="16"/>
                <w:szCs w:val="16"/>
                <w:lang w:eastAsia="ja-JP"/>
              </w:rPr>
            </w:pPr>
            <w:ins w:id="20" w:author="Feifei Lou" w:date="2026-01-26T10:25:00Z" w16du:dateUtc="2026-01-26T09:25:00Z">
              <w:r w:rsidRPr="00D54329">
                <w:rPr>
                  <w:sz w:val="16"/>
                  <w:szCs w:val="16"/>
                </w:rPr>
                <w:t>Connection</w:t>
              </w:r>
              <w:r>
                <w:rPr>
                  <w:rFonts w:hint="eastAsia"/>
                  <w:sz w:val="16"/>
                  <w:szCs w:val="16"/>
                  <w:lang w:eastAsia="ja-JP"/>
                </w:rPr>
                <w:t xml:space="preserve"> (UEs/km</w:t>
              </w:r>
              <w:r w:rsidRPr="00281043">
                <w:rPr>
                  <w:rFonts w:hint="eastAsia"/>
                  <w:sz w:val="16"/>
                  <w:szCs w:val="16"/>
                  <w:vertAlign w:val="superscript"/>
                  <w:lang w:eastAsia="ja-JP"/>
                </w:rPr>
                <w:t>2</w:t>
              </w:r>
              <w:r>
                <w:rPr>
                  <w:rFonts w:hint="eastAsia"/>
                  <w:sz w:val="16"/>
                  <w:szCs w:val="16"/>
                  <w:lang w:eastAsia="ja-JP"/>
                </w:rPr>
                <w:t>)</w:t>
              </w:r>
            </w:ins>
          </w:p>
        </w:tc>
        <w:tc>
          <w:tcPr>
            <w:tcW w:w="1701" w:type="dxa"/>
            <w:vAlign w:val="center"/>
          </w:tcPr>
          <w:p w14:paraId="7AC13FDD" w14:textId="77777777" w:rsidR="00BF15B0" w:rsidRPr="00D54329" w:rsidRDefault="00BF15B0" w:rsidP="003C1729">
            <w:pPr>
              <w:pStyle w:val="TAH"/>
              <w:rPr>
                <w:ins w:id="21" w:author="Feifei Lou" w:date="2026-01-26T10:25:00Z" w16du:dateUtc="2026-01-26T09:25:00Z"/>
                <w:sz w:val="16"/>
                <w:szCs w:val="16"/>
              </w:rPr>
            </w:pPr>
            <w:ins w:id="22" w:author="Feifei Lou" w:date="2026-01-26T10:25:00Z" w16du:dateUtc="2026-01-26T09:25:00Z">
              <w:r w:rsidRPr="00D54329">
                <w:rPr>
                  <w:sz w:val="16"/>
                  <w:szCs w:val="16"/>
                </w:rPr>
                <w:t>Communica</w:t>
              </w:r>
              <w:r w:rsidRPr="00D54329">
                <w:rPr>
                  <w:sz w:val="16"/>
                  <w:szCs w:val="16"/>
                </w:rPr>
                <w:softHyphen/>
                <w:t xml:space="preserve">tion service availability: target value </w:t>
              </w:r>
              <w:r>
                <w:rPr>
                  <w:sz w:val="16"/>
                  <w:szCs w:val="16"/>
                </w:rPr>
                <w:t>(NOTE 4)</w:t>
              </w:r>
            </w:ins>
          </w:p>
        </w:tc>
        <w:tc>
          <w:tcPr>
            <w:tcW w:w="879" w:type="dxa"/>
            <w:vAlign w:val="center"/>
          </w:tcPr>
          <w:p w14:paraId="62BC0395" w14:textId="77777777" w:rsidR="00BF15B0" w:rsidRPr="00D54329" w:rsidRDefault="00BF15B0" w:rsidP="003C1729">
            <w:pPr>
              <w:pStyle w:val="TAH"/>
              <w:rPr>
                <w:ins w:id="23" w:author="Feifei Lou" w:date="2026-01-26T10:25:00Z" w16du:dateUtc="2026-01-26T09:25:00Z"/>
                <w:sz w:val="16"/>
                <w:szCs w:val="16"/>
              </w:rPr>
            </w:pPr>
            <w:ins w:id="24" w:author="Feifei Lou" w:date="2026-01-26T10:25:00Z" w16du:dateUtc="2026-01-26T09:25:00Z">
              <w:r w:rsidRPr="00D54329">
                <w:rPr>
                  <w:sz w:val="16"/>
                  <w:szCs w:val="16"/>
                </w:rPr>
                <w:t xml:space="preserve">Transfer Interval </w:t>
              </w:r>
              <w:r>
                <w:rPr>
                  <w:sz w:val="16"/>
                  <w:szCs w:val="16"/>
                </w:rPr>
                <w:t>(sec) (NOTE 5)</w:t>
              </w:r>
            </w:ins>
          </w:p>
        </w:tc>
      </w:tr>
      <w:tr w:rsidR="00BF15B0" w:rsidRPr="00D54329" w14:paraId="1EE79C4E" w14:textId="77777777" w:rsidTr="003C1729">
        <w:trPr>
          <w:cantSplit/>
          <w:trHeight w:val="633"/>
          <w:jc w:val="center"/>
          <w:ins w:id="25" w:author="Feifei Lou" w:date="2026-01-26T10:25:00Z"/>
        </w:trPr>
        <w:tc>
          <w:tcPr>
            <w:tcW w:w="1101" w:type="dxa"/>
          </w:tcPr>
          <w:p w14:paraId="5C92B932" w14:textId="77777777" w:rsidR="00BF15B0" w:rsidRDefault="00BF15B0" w:rsidP="003C1729">
            <w:pPr>
              <w:pStyle w:val="TAC"/>
              <w:rPr>
                <w:ins w:id="26" w:author="Feifei Lou" w:date="2026-01-30T11:37:00Z" w16du:dateUtc="2026-01-30T10:37:00Z"/>
                <w:rFonts w:eastAsia="SimSun"/>
                <w:sz w:val="16"/>
                <w:szCs w:val="16"/>
              </w:rPr>
            </w:pPr>
            <w:ins w:id="27" w:author="Feifei Lou" w:date="2026-01-26T10:25:00Z" w16du:dateUtc="2026-01-26T09:25:00Z">
              <w:r w:rsidRPr="00D54329">
                <w:rPr>
                  <w:rFonts w:eastAsia="SimSun"/>
                  <w:sz w:val="16"/>
                  <w:szCs w:val="16"/>
                </w:rPr>
                <w:t xml:space="preserve">Smart Grid </w:t>
              </w:r>
              <w:r>
                <w:rPr>
                  <w:rFonts w:eastAsia="SimSun"/>
                  <w:sz w:val="16"/>
                  <w:szCs w:val="16"/>
                </w:rPr>
                <w:t>(</w:t>
              </w:r>
              <w:r w:rsidRPr="00D54329">
                <w:rPr>
                  <w:rFonts w:eastAsia="SimSun"/>
                  <w:sz w:val="16"/>
                  <w:szCs w:val="16"/>
                </w:rPr>
                <w:t>monitor and control</w:t>
              </w:r>
              <w:r>
                <w:rPr>
                  <w:rFonts w:eastAsia="SimSun"/>
                  <w:sz w:val="16"/>
                  <w:szCs w:val="16"/>
                </w:rPr>
                <w:t>)</w:t>
              </w:r>
            </w:ins>
          </w:p>
          <w:p w14:paraId="741A705F" w14:textId="77777777" w:rsidR="00EC5A44" w:rsidRDefault="00EC5A44" w:rsidP="003C1729">
            <w:pPr>
              <w:pStyle w:val="TAC"/>
              <w:rPr>
                <w:ins w:id="28" w:author="Feifei Lou" w:date="2026-01-30T11:38:00Z" w16du:dateUtc="2026-01-30T10:38:00Z"/>
                <w:rFonts w:eastAsia="SimSun"/>
                <w:sz w:val="16"/>
                <w:szCs w:val="16"/>
              </w:rPr>
            </w:pPr>
          </w:p>
          <w:p w14:paraId="458475D4" w14:textId="5CEC6639" w:rsidR="00A63CD7" w:rsidRPr="00D54329" w:rsidRDefault="00A63CD7" w:rsidP="003C1729">
            <w:pPr>
              <w:pStyle w:val="TAC"/>
              <w:rPr>
                <w:ins w:id="29" w:author="Feifei Lou" w:date="2026-01-26T10:25:00Z" w16du:dateUtc="2026-01-26T09:25:00Z"/>
                <w:rFonts w:eastAsia="SimSun"/>
                <w:sz w:val="16"/>
                <w:szCs w:val="16"/>
              </w:rPr>
            </w:pPr>
            <w:ins w:id="30" w:author="Feifei Lou" w:date="2026-01-30T11:37:00Z" w16du:dateUtc="2026-01-30T10:37:00Z">
              <w:r>
                <w:rPr>
                  <w:rFonts w:eastAsia="SimSun"/>
                  <w:sz w:val="16"/>
                  <w:szCs w:val="16"/>
                </w:rPr>
                <w:t>(UC 10.3)</w:t>
              </w:r>
            </w:ins>
          </w:p>
        </w:tc>
        <w:tc>
          <w:tcPr>
            <w:tcW w:w="992" w:type="dxa"/>
          </w:tcPr>
          <w:p w14:paraId="2866F4B6" w14:textId="38208AAB" w:rsidR="00A628CE" w:rsidRDefault="00BF15B0" w:rsidP="003C1729">
            <w:pPr>
              <w:pStyle w:val="TAC"/>
              <w:rPr>
                <w:ins w:id="31" w:author="Feifei" w:date="2026-02-11T13:57:00Z" w16du:dateUtc="2026-02-11T12:57:00Z"/>
                <w:sz w:val="16"/>
                <w:szCs w:val="16"/>
                <w:lang w:eastAsia="de-DE"/>
              </w:rPr>
            </w:pPr>
            <w:ins w:id="32" w:author="Feifei Lou" w:date="2026-01-26T10:25:00Z" w16du:dateUtc="2026-01-26T09:25:00Z">
              <w:r w:rsidRPr="00360455">
                <w:rPr>
                  <w:sz w:val="16"/>
                  <w:szCs w:val="16"/>
                  <w:lang w:eastAsia="de-DE"/>
                </w:rPr>
                <w:t xml:space="preserve">Peak </w:t>
              </w:r>
            </w:ins>
            <w:ins w:id="33" w:author="Feifei" w:date="2026-02-11T13:56:00Z" w16du:dateUtc="2026-02-11T12:56:00Z">
              <w:r w:rsidR="00A628CE" w:rsidRPr="00360455">
                <w:rPr>
                  <w:sz w:val="16"/>
                  <w:szCs w:val="16"/>
                  <w:lang w:eastAsia="de-DE"/>
                </w:rPr>
                <w:t>[</w:t>
              </w:r>
            </w:ins>
            <w:ins w:id="34" w:author="Feifei Lou" w:date="2026-01-26T10:25:00Z" w16du:dateUtc="2026-01-26T09:25:00Z">
              <w:r w:rsidRPr="00360455">
                <w:rPr>
                  <w:sz w:val="16"/>
                  <w:szCs w:val="16"/>
                  <w:lang w:eastAsia="de-DE"/>
                </w:rPr>
                <w:t>5</w:t>
              </w:r>
            </w:ins>
            <w:ins w:id="35" w:author="Aleksiev, Vasil" w:date="2026-02-12T14:47:00Z" w16du:dateUtc="2026-02-12T13:47:00Z">
              <w:r w:rsidR="00110018" w:rsidRPr="00360455">
                <w:rPr>
                  <w:sz w:val="16"/>
                  <w:szCs w:val="16"/>
                  <w:lang w:eastAsia="de-DE"/>
                </w:rPr>
                <w:t xml:space="preserve"> to </w:t>
              </w:r>
            </w:ins>
            <w:ins w:id="36" w:author="Aleksiev, Vasil" w:date="2026-02-13T10:03:00Z" w16du:dateUtc="2026-02-13T09:03:00Z">
              <w:r w:rsidR="00360455" w:rsidRPr="00360455">
                <w:rPr>
                  <w:sz w:val="16"/>
                  <w:szCs w:val="16"/>
                  <w:lang w:eastAsia="de-DE"/>
                </w:rPr>
                <w:t>7</w:t>
              </w:r>
            </w:ins>
            <w:ins w:id="37" w:author="Feifei" w:date="2026-02-11T13:56:00Z" w16du:dateUtc="2026-02-11T12:56:00Z">
              <w:r w:rsidR="00A628CE" w:rsidRPr="00360455">
                <w:rPr>
                  <w:sz w:val="16"/>
                  <w:szCs w:val="16"/>
                  <w:lang w:eastAsia="de-DE"/>
                </w:rPr>
                <w:t>]</w:t>
              </w:r>
            </w:ins>
          </w:p>
          <w:p w14:paraId="05A91A9D" w14:textId="5B51A81C" w:rsidR="00BF15B0" w:rsidRPr="00D54329" w:rsidRDefault="00A628CE" w:rsidP="003C1729">
            <w:pPr>
              <w:pStyle w:val="TAC"/>
              <w:rPr>
                <w:ins w:id="38" w:author="Feifei Lou" w:date="2026-01-26T10:25:00Z" w16du:dateUtc="2026-01-26T09:25:00Z"/>
                <w:sz w:val="16"/>
                <w:szCs w:val="16"/>
                <w:lang w:eastAsia="de-DE"/>
              </w:rPr>
            </w:pPr>
            <w:ins w:id="39" w:author="Feifei" w:date="2026-02-11T13:57:00Z" w16du:dateUtc="2026-02-11T12:57:00Z">
              <w:r>
                <w:rPr>
                  <w:sz w:val="16"/>
                  <w:szCs w:val="16"/>
                  <w:lang w:eastAsia="de-DE"/>
                </w:rPr>
                <w:t>(NOTE 6)</w:t>
              </w:r>
            </w:ins>
            <w:ins w:id="40" w:author="Feifei Lou" w:date="2026-01-26T10:25:00Z" w16du:dateUtc="2026-01-26T09:25:00Z">
              <w:r w:rsidR="00BF15B0" w:rsidRPr="00D54329">
                <w:rPr>
                  <w:sz w:val="16"/>
                  <w:szCs w:val="16"/>
                  <w:lang w:eastAsia="de-DE"/>
                </w:rPr>
                <w:t xml:space="preserve"> </w:t>
              </w:r>
            </w:ins>
          </w:p>
          <w:p w14:paraId="5D0B3823" w14:textId="77777777" w:rsidR="0016204C" w:rsidRDefault="0016204C" w:rsidP="003C1729">
            <w:pPr>
              <w:pStyle w:val="TAC"/>
              <w:rPr>
                <w:ins w:id="41" w:author="Feifei Lou" w:date="2026-01-30T11:34:00Z" w16du:dateUtc="2026-01-30T10:34:00Z"/>
                <w:sz w:val="16"/>
                <w:szCs w:val="16"/>
                <w:lang w:eastAsia="de-DE"/>
              </w:rPr>
            </w:pPr>
          </w:p>
          <w:p w14:paraId="08474A7B" w14:textId="20A85F3B" w:rsidR="00BF15B0" w:rsidRPr="00D54329" w:rsidRDefault="00BF15B0" w:rsidP="008E2A06">
            <w:pPr>
              <w:pStyle w:val="TAC"/>
              <w:rPr>
                <w:ins w:id="42" w:author="Feifei Lou" w:date="2026-01-26T10:25:00Z" w16du:dateUtc="2026-01-26T09:25:00Z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</w:tcPr>
          <w:p w14:paraId="039A6368" w14:textId="104AC9B2" w:rsidR="00A628CE" w:rsidRDefault="00BF15B0" w:rsidP="003C1729">
            <w:pPr>
              <w:pStyle w:val="TAC"/>
              <w:rPr>
                <w:ins w:id="43" w:author="Feifei" w:date="2026-02-11T13:57:00Z" w16du:dateUtc="2026-02-11T12:57:00Z"/>
                <w:sz w:val="16"/>
                <w:szCs w:val="16"/>
                <w:lang w:eastAsia="de-DE"/>
              </w:rPr>
            </w:pPr>
            <w:ins w:id="44" w:author="Feifei Lou" w:date="2026-01-26T10:25:00Z" w16du:dateUtc="2026-01-26T09:25:00Z">
              <w:r w:rsidRPr="00360455">
                <w:rPr>
                  <w:sz w:val="16"/>
                  <w:szCs w:val="16"/>
                  <w:lang w:eastAsia="de-DE"/>
                </w:rPr>
                <w:t>Peak</w:t>
              </w:r>
            </w:ins>
            <w:ins w:id="45" w:author="Feifei Lou" w:date="2026-01-30T11:34:00Z" w16du:dateUtc="2026-01-30T10:34:00Z">
              <w:r w:rsidR="0016204C" w:rsidRPr="00360455">
                <w:rPr>
                  <w:sz w:val="16"/>
                  <w:szCs w:val="16"/>
                  <w:lang w:eastAsia="de-DE"/>
                </w:rPr>
                <w:t xml:space="preserve"> </w:t>
              </w:r>
            </w:ins>
            <w:ins w:id="46" w:author="Feifei" w:date="2026-02-11T13:59:00Z" w16du:dateUtc="2026-02-11T12:59:00Z">
              <w:r w:rsidR="007C295A" w:rsidRPr="00360455">
                <w:rPr>
                  <w:sz w:val="16"/>
                  <w:szCs w:val="16"/>
                  <w:lang w:eastAsia="de-DE"/>
                </w:rPr>
                <w:t>[</w:t>
              </w:r>
            </w:ins>
            <w:ins w:id="47" w:author="Feifei Lou" w:date="2026-01-26T10:25:00Z" w16du:dateUtc="2026-01-26T09:25:00Z">
              <w:r w:rsidRPr="00360455">
                <w:rPr>
                  <w:sz w:val="16"/>
                  <w:szCs w:val="16"/>
                  <w:lang w:eastAsia="de-DE"/>
                </w:rPr>
                <w:t>5</w:t>
              </w:r>
            </w:ins>
            <w:ins w:id="48" w:author="Aleksiev, Vasil" w:date="2026-02-12T14:47:00Z" w16du:dateUtc="2026-02-12T13:47:00Z">
              <w:r w:rsidR="00110018" w:rsidRPr="00360455">
                <w:rPr>
                  <w:sz w:val="16"/>
                  <w:szCs w:val="16"/>
                  <w:lang w:eastAsia="de-DE"/>
                </w:rPr>
                <w:t xml:space="preserve"> to </w:t>
              </w:r>
            </w:ins>
            <w:ins w:id="49" w:author="Aleksiev, Vasil" w:date="2026-02-13T10:03:00Z" w16du:dateUtc="2026-02-13T09:03:00Z">
              <w:r w:rsidR="00360455" w:rsidRPr="00360455">
                <w:rPr>
                  <w:sz w:val="16"/>
                  <w:szCs w:val="16"/>
                  <w:lang w:eastAsia="de-DE"/>
                </w:rPr>
                <w:t>7</w:t>
              </w:r>
            </w:ins>
            <w:ins w:id="50" w:author="Feifei" w:date="2026-02-11T13:59:00Z" w16du:dateUtc="2026-02-11T12:59:00Z">
              <w:r w:rsidR="007C295A" w:rsidRPr="00360455">
                <w:rPr>
                  <w:sz w:val="16"/>
                  <w:szCs w:val="16"/>
                  <w:lang w:eastAsia="de-DE"/>
                </w:rPr>
                <w:t>]</w:t>
              </w:r>
            </w:ins>
          </w:p>
          <w:p w14:paraId="320104AF" w14:textId="113DF6B3" w:rsidR="00BF15B0" w:rsidRPr="00D54329" w:rsidRDefault="00A628CE" w:rsidP="003C1729">
            <w:pPr>
              <w:pStyle w:val="TAC"/>
              <w:rPr>
                <w:ins w:id="51" w:author="Feifei Lou" w:date="2026-01-26T10:25:00Z" w16du:dateUtc="2026-01-26T09:25:00Z"/>
                <w:sz w:val="16"/>
                <w:szCs w:val="16"/>
                <w:lang w:eastAsia="de-DE"/>
              </w:rPr>
            </w:pPr>
            <w:ins w:id="52" w:author="Feifei" w:date="2026-02-11T13:57:00Z" w16du:dateUtc="2026-02-11T12:57:00Z">
              <w:r>
                <w:rPr>
                  <w:sz w:val="16"/>
                  <w:szCs w:val="16"/>
                  <w:lang w:eastAsia="de-DE"/>
                </w:rPr>
                <w:t>(NOTE 6)</w:t>
              </w:r>
            </w:ins>
            <w:ins w:id="53" w:author="Feifei Lou" w:date="2026-01-26T10:25:00Z" w16du:dateUtc="2026-01-26T09:25:00Z">
              <w:r w:rsidR="00BF15B0" w:rsidRPr="00D54329">
                <w:rPr>
                  <w:sz w:val="16"/>
                  <w:szCs w:val="16"/>
                  <w:lang w:eastAsia="de-DE"/>
                </w:rPr>
                <w:t xml:space="preserve"> </w:t>
              </w:r>
            </w:ins>
          </w:p>
          <w:p w14:paraId="6C1D89A9" w14:textId="77777777" w:rsidR="00BF15B0" w:rsidRDefault="00BF15B0" w:rsidP="003C1729">
            <w:pPr>
              <w:pStyle w:val="TAC"/>
              <w:rPr>
                <w:ins w:id="54" w:author="Feifei Lou" w:date="2026-01-30T11:34:00Z" w16du:dateUtc="2026-01-30T10:34:00Z"/>
                <w:sz w:val="16"/>
                <w:szCs w:val="16"/>
                <w:lang w:eastAsia="de-DE"/>
              </w:rPr>
            </w:pPr>
          </w:p>
          <w:p w14:paraId="4436FB4D" w14:textId="6B28914E" w:rsidR="00BF15B0" w:rsidRPr="00D54329" w:rsidRDefault="00BF15B0" w:rsidP="003C1729">
            <w:pPr>
              <w:pStyle w:val="TAC"/>
              <w:rPr>
                <w:ins w:id="55" w:author="Feifei Lou" w:date="2026-01-26T10:25:00Z" w16du:dateUtc="2026-01-26T09:25:00Z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</w:tcPr>
          <w:p w14:paraId="0C5389D3" w14:textId="77777777" w:rsidR="00BF15B0" w:rsidRPr="00D54329" w:rsidRDefault="00BF15B0" w:rsidP="003C1729">
            <w:pPr>
              <w:pStyle w:val="TAC"/>
              <w:rPr>
                <w:ins w:id="56" w:author="Feifei Lou" w:date="2026-01-26T10:25:00Z" w16du:dateUtc="2026-01-26T09:25:00Z"/>
                <w:sz w:val="16"/>
                <w:szCs w:val="16"/>
              </w:rPr>
            </w:pPr>
            <w:ins w:id="57" w:author="Feifei Lou" w:date="2026-01-26T10:25:00Z" w16du:dateUtc="2026-01-26T09:25:00Z">
              <w:r>
                <w:rPr>
                  <w:sz w:val="16"/>
                  <w:szCs w:val="16"/>
                </w:rPr>
                <w:t>100 (NOTE 2)</w:t>
              </w:r>
            </w:ins>
          </w:p>
        </w:tc>
        <w:tc>
          <w:tcPr>
            <w:tcW w:w="1559" w:type="dxa"/>
          </w:tcPr>
          <w:p w14:paraId="7BDB16C0" w14:textId="77777777" w:rsidR="00BF15B0" w:rsidRPr="00D54329" w:rsidRDefault="00BF15B0" w:rsidP="003C1729">
            <w:pPr>
              <w:pStyle w:val="TAC"/>
              <w:rPr>
                <w:ins w:id="58" w:author="Feifei Lou" w:date="2026-01-26T10:25:00Z" w16du:dateUtc="2026-01-26T09:25:00Z"/>
                <w:sz w:val="16"/>
                <w:szCs w:val="16"/>
              </w:rPr>
            </w:pPr>
            <w:ins w:id="59" w:author="Feifei Lou" w:date="2026-01-26T10:25:00Z" w16du:dateUtc="2026-01-26T09:25:00Z">
              <w:r>
                <w:rPr>
                  <w:sz w:val="16"/>
                  <w:szCs w:val="16"/>
                </w:rPr>
                <w:t xml:space="preserve"> 0.5Kbyte</w:t>
              </w:r>
            </w:ins>
          </w:p>
          <w:p w14:paraId="1F04BF4F" w14:textId="77777777" w:rsidR="00BF15B0" w:rsidRPr="00D54329" w:rsidRDefault="00BF15B0" w:rsidP="003C1729">
            <w:pPr>
              <w:pStyle w:val="TAC"/>
              <w:rPr>
                <w:ins w:id="60" w:author="Feifei Lou" w:date="2026-01-26T10:25:00Z" w16du:dateUtc="2026-01-26T09:25:00Z"/>
                <w:sz w:val="16"/>
                <w:szCs w:val="16"/>
              </w:rPr>
            </w:pPr>
            <w:ins w:id="61" w:author="Feifei Lou" w:date="2026-01-26T10:25:00Z" w16du:dateUtc="2026-01-26T09:25:00Z">
              <w:r w:rsidRPr="00D54329">
                <w:rPr>
                  <w:sz w:val="16"/>
                  <w:szCs w:val="16"/>
                </w:rPr>
                <w:t>(</w:t>
              </w:r>
              <w:r>
                <w:rPr>
                  <w:sz w:val="16"/>
                  <w:szCs w:val="16"/>
                </w:rPr>
                <w:t>NOTE 1</w:t>
              </w:r>
              <w:r w:rsidRPr="00D54329">
                <w:rPr>
                  <w:sz w:val="16"/>
                  <w:szCs w:val="16"/>
                </w:rPr>
                <w:t>)</w:t>
              </w:r>
            </w:ins>
          </w:p>
        </w:tc>
        <w:tc>
          <w:tcPr>
            <w:tcW w:w="1276" w:type="dxa"/>
          </w:tcPr>
          <w:p w14:paraId="142C0169" w14:textId="77777777" w:rsidR="00BF15B0" w:rsidRPr="00D54329" w:rsidRDefault="00BF15B0" w:rsidP="003C1729">
            <w:pPr>
              <w:pStyle w:val="TAC"/>
              <w:rPr>
                <w:ins w:id="62" w:author="Feifei Lou" w:date="2026-01-26T10:25:00Z" w16du:dateUtc="2026-01-26T09:25:00Z"/>
                <w:sz w:val="16"/>
                <w:szCs w:val="16"/>
                <w:lang w:eastAsia="de-DE"/>
              </w:rPr>
            </w:pPr>
            <w:ins w:id="63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10 000</w:t>
              </w:r>
            </w:ins>
          </w:p>
        </w:tc>
        <w:tc>
          <w:tcPr>
            <w:tcW w:w="1701" w:type="dxa"/>
          </w:tcPr>
          <w:p w14:paraId="773EC619" w14:textId="77777777" w:rsidR="00BF15B0" w:rsidRPr="00D54329" w:rsidRDefault="00BF15B0" w:rsidP="003C1729">
            <w:pPr>
              <w:pStyle w:val="TAC"/>
              <w:rPr>
                <w:ins w:id="64" w:author="Feifei Lou" w:date="2026-01-26T10:25:00Z" w16du:dateUtc="2026-01-26T09:25:00Z"/>
                <w:sz w:val="16"/>
                <w:szCs w:val="16"/>
                <w:lang w:eastAsia="de-DE"/>
              </w:rPr>
            </w:pPr>
            <w:ins w:id="65" w:author="Feifei Lou" w:date="2026-01-26T10:25:00Z" w16du:dateUtc="2026-01-26T09:25:00Z">
              <w:r w:rsidRPr="00D54329">
                <w:rPr>
                  <w:rFonts w:eastAsia="SimSun" w:cs="Arial"/>
                  <w:sz w:val="16"/>
                  <w:szCs w:val="16"/>
                </w:rPr>
                <w:t>&gt; 99.99</w:t>
              </w:r>
            </w:ins>
          </w:p>
        </w:tc>
        <w:tc>
          <w:tcPr>
            <w:tcW w:w="879" w:type="dxa"/>
          </w:tcPr>
          <w:p w14:paraId="3E42ACAF" w14:textId="77777777" w:rsidR="00BF15B0" w:rsidRPr="00D54329" w:rsidRDefault="00BF15B0" w:rsidP="003C1729">
            <w:pPr>
              <w:pStyle w:val="TAC"/>
              <w:rPr>
                <w:ins w:id="66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67" w:author="Feifei Lou" w:date="2026-01-26T10:25:00Z" w16du:dateUtc="2026-01-26T09:25:00Z">
              <w:r>
                <w:rPr>
                  <w:rFonts w:eastAsia="SimSun" w:cs="Arial"/>
                  <w:sz w:val="16"/>
                  <w:szCs w:val="16"/>
                </w:rPr>
                <w:t>60</w:t>
              </w:r>
            </w:ins>
          </w:p>
        </w:tc>
      </w:tr>
      <w:tr w:rsidR="00BF15B0" w:rsidRPr="00D54329" w14:paraId="2D11B8D2" w14:textId="77777777" w:rsidTr="003C1729">
        <w:trPr>
          <w:cantSplit/>
          <w:trHeight w:val="633"/>
          <w:jc w:val="center"/>
          <w:ins w:id="68" w:author="Feifei Lou" w:date="2026-01-26T10:25:00Z"/>
        </w:trPr>
        <w:tc>
          <w:tcPr>
            <w:tcW w:w="1101" w:type="dxa"/>
          </w:tcPr>
          <w:p w14:paraId="3AAA711C" w14:textId="77777777" w:rsidR="00BF15B0" w:rsidDel="004740F1" w:rsidRDefault="00BF15B0" w:rsidP="003C1729">
            <w:pPr>
              <w:pStyle w:val="TAC"/>
              <w:rPr>
                <w:ins w:id="69" w:author="Feifei Lou" w:date="2026-01-30T11:37:00Z" w16du:dateUtc="2026-01-30T10:37:00Z"/>
                <w:del w:id="70" w:author="Feifei" w:date="2026-02-12T07:07:00Z" w16du:dateUtc="2026-02-12T06:07:00Z"/>
                <w:rFonts w:eastAsia="SimSun"/>
                <w:sz w:val="16"/>
                <w:szCs w:val="16"/>
              </w:rPr>
            </w:pPr>
            <w:ins w:id="71" w:author="Feifei Lou" w:date="2026-01-26T10:25:00Z" w16du:dateUtc="2026-01-26T09:25:00Z">
              <w:r w:rsidRPr="00D54329">
                <w:rPr>
                  <w:rFonts w:eastAsia="SimSun"/>
                  <w:sz w:val="16"/>
                  <w:szCs w:val="16"/>
                </w:rPr>
                <w:t>Smart Grid</w:t>
              </w:r>
              <w:r>
                <w:rPr>
                  <w:rFonts w:eastAsia="SimSun"/>
                  <w:sz w:val="16"/>
                  <w:szCs w:val="16"/>
                </w:rPr>
                <w:t xml:space="preserve"> (software download)</w:t>
              </w:r>
            </w:ins>
          </w:p>
          <w:p w14:paraId="1CF86F58" w14:textId="795E569E" w:rsidR="00037282" w:rsidRDefault="00037282" w:rsidP="004740F1">
            <w:pPr>
              <w:pStyle w:val="TAC"/>
              <w:rPr>
                <w:ins w:id="72" w:author="Feifei" w:date="2026-02-12T05:57:00Z" w16du:dateUtc="2026-02-12T04:57:00Z"/>
                <w:sz w:val="16"/>
                <w:szCs w:val="16"/>
                <w:lang w:eastAsia="ja-JP"/>
              </w:rPr>
            </w:pPr>
          </w:p>
          <w:p w14:paraId="52020560" w14:textId="77777777" w:rsidR="00EC5A44" w:rsidRDefault="00EC5A44" w:rsidP="003C1729">
            <w:pPr>
              <w:pStyle w:val="TAC"/>
              <w:rPr>
                <w:ins w:id="73" w:author="Feifei Lou" w:date="2026-01-30T11:38:00Z" w16du:dateUtc="2026-01-30T10:38:00Z"/>
                <w:rFonts w:eastAsia="SimSun"/>
                <w:sz w:val="16"/>
                <w:szCs w:val="16"/>
              </w:rPr>
            </w:pPr>
          </w:p>
          <w:p w14:paraId="366410F0" w14:textId="6F1349C5" w:rsidR="00A63CD7" w:rsidRPr="00D54329" w:rsidRDefault="00A63CD7" w:rsidP="003C1729">
            <w:pPr>
              <w:pStyle w:val="TAC"/>
              <w:rPr>
                <w:ins w:id="74" w:author="Feifei Lou" w:date="2026-01-26T10:25:00Z" w16du:dateUtc="2026-01-26T09:25:00Z"/>
                <w:rFonts w:eastAsia="SimSun"/>
                <w:sz w:val="16"/>
                <w:szCs w:val="16"/>
              </w:rPr>
            </w:pPr>
            <w:ins w:id="75" w:author="Feifei Lou" w:date="2026-01-30T11:37:00Z" w16du:dateUtc="2026-01-30T10:37:00Z">
              <w:r>
                <w:rPr>
                  <w:rFonts w:eastAsia="SimSun"/>
                  <w:sz w:val="16"/>
                  <w:szCs w:val="16"/>
                </w:rPr>
                <w:t>(UC 10.3)</w:t>
              </w:r>
            </w:ins>
          </w:p>
        </w:tc>
        <w:tc>
          <w:tcPr>
            <w:tcW w:w="992" w:type="dxa"/>
          </w:tcPr>
          <w:p w14:paraId="0A478432" w14:textId="76663894" w:rsidR="00BF15B0" w:rsidRDefault="00BF15B0" w:rsidP="003C1729">
            <w:pPr>
              <w:pStyle w:val="TAC"/>
              <w:rPr>
                <w:ins w:id="76" w:author="Feifei" w:date="2026-02-11T13:57:00Z" w16du:dateUtc="2026-02-11T12:57:00Z"/>
                <w:sz w:val="16"/>
                <w:szCs w:val="16"/>
                <w:lang w:eastAsia="ja-JP"/>
              </w:rPr>
            </w:pPr>
            <w:ins w:id="77" w:author="Feifei Lou" w:date="2026-01-26T10:25:00Z" w16du:dateUtc="2026-01-26T09:25:00Z">
              <w:r w:rsidRPr="00360455">
                <w:rPr>
                  <w:sz w:val="16"/>
                  <w:szCs w:val="16"/>
                  <w:lang w:eastAsia="de-DE"/>
                </w:rPr>
                <w:t xml:space="preserve">Peak </w:t>
              </w:r>
              <w:r w:rsidRPr="00360455">
                <w:rPr>
                  <w:rFonts w:hint="eastAsia"/>
                  <w:sz w:val="16"/>
                  <w:szCs w:val="16"/>
                  <w:lang w:eastAsia="ja-JP"/>
                </w:rPr>
                <w:t>[</w:t>
              </w:r>
              <w:r w:rsidRPr="00360455">
                <w:rPr>
                  <w:sz w:val="16"/>
                  <w:szCs w:val="16"/>
                  <w:lang w:eastAsia="de-DE"/>
                </w:rPr>
                <w:t>5</w:t>
              </w:r>
            </w:ins>
            <w:ins w:id="78" w:author="Aleksiev, Vasil" w:date="2026-02-12T14:47:00Z" w16du:dateUtc="2026-02-12T13:47:00Z">
              <w:r w:rsidR="00110018" w:rsidRPr="00360455">
                <w:rPr>
                  <w:sz w:val="16"/>
                  <w:szCs w:val="16"/>
                  <w:lang w:eastAsia="de-DE"/>
                </w:rPr>
                <w:t xml:space="preserve"> to </w:t>
              </w:r>
            </w:ins>
            <w:ins w:id="79" w:author="Aleksiev, Vasil" w:date="2026-02-13T10:03:00Z" w16du:dateUtc="2026-02-13T09:03:00Z">
              <w:r w:rsidR="00360455" w:rsidRPr="00360455">
                <w:rPr>
                  <w:sz w:val="16"/>
                  <w:szCs w:val="16"/>
                  <w:lang w:eastAsia="de-DE"/>
                </w:rPr>
                <w:t>7</w:t>
              </w:r>
            </w:ins>
            <w:ins w:id="80" w:author="Feifei Lou" w:date="2026-01-26T10:25:00Z" w16du:dateUtc="2026-01-26T09:25:00Z">
              <w:r w:rsidRPr="00360455">
                <w:rPr>
                  <w:rFonts w:hint="eastAsia"/>
                  <w:sz w:val="16"/>
                  <w:szCs w:val="16"/>
                  <w:lang w:eastAsia="ja-JP"/>
                </w:rPr>
                <w:t>]</w:t>
              </w:r>
            </w:ins>
          </w:p>
          <w:p w14:paraId="6B4AC6AE" w14:textId="30785385" w:rsidR="00A628CE" w:rsidRDefault="00A628CE" w:rsidP="003C1729">
            <w:pPr>
              <w:pStyle w:val="TAC"/>
              <w:rPr>
                <w:ins w:id="81" w:author="Feifei Lou" w:date="2026-01-30T11:34:00Z" w16du:dateUtc="2026-01-30T10:34:00Z"/>
                <w:sz w:val="16"/>
                <w:szCs w:val="16"/>
                <w:lang w:eastAsia="ja-JP"/>
              </w:rPr>
            </w:pPr>
            <w:ins w:id="82" w:author="Feifei" w:date="2026-02-11T13:57:00Z" w16du:dateUtc="2026-02-11T12:57:00Z">
              <w:r>
                <w:rPr>
                  <w:sz w:val="16"/>
                  <w:szCs w:val="16"/>
                  <w:lang w:eastAsia="ja-JP"/>
                </w:rPr>
                <w:t>(NOTE 6</w:t>
              </w:r>
            </w:ins>
            <w:ins w:id="83" w:author="Feifei" w:date="2026-02-12T07:07:00Z" w16du:dateUtc="2026-02-12T06:07:00Z">
              <w:r w:rsidR="004740F1">
                <w:rPr>
                  <w:sz w:val="16"/>
                  <w:szCs w:val="16"/>
                  <w:lang w:eastAsia="ja-JP"/>
                </w:rPr>
                <w:t>, 7</w:t>
              </w:r>
            </w:ins>
            <w:ins w:id="84" w:author="Feifei" w:date="2026-02-11T13:57:00Z" w16du:dateUtc="2026-02-11T12:57:00Z">
              <w:r>
                <w:rPr>
                  <w:sz w:val="16"/>
                  <w:szCs w:val="16"/>
                  <w:lang w:eastAsia="ja-JP"/>
                </w:rPr>
                <w:t>)</w:t>
              </w:r>
            </w:ins>
          </w:p>
          <w:p w14:paraId="682BA426" w14:textId="77777777" w:rsidR="0016204C" w:rsidRDefault="0016204C" w:rsidP="003C1729">
            <w:pPr>
              <w:pStyle w:val="TAC"/>
              <w:rPr>
                <w:ins w:id="85" w:author="Feifei Lou" w:date="2026-01-30T11:34:00Z" w16du:dateUtc="2026-01-30T10:34:00Z"/>
                <w:sz w:val="16"/>
                <w:szCs w:val="16"/>
                <w:lang w:eastAsia="ja-JP"/>
              </w:rPr>
            </w:pPr>
          </w:p>
          <w:p w14:paraId="37EA8E4C" w14:textId="6E7790CB" w:rsidR="0016204C" w:rsidRPr="00D54329" w:rsidRDefault="0016204C" w:rsidP="003C1729">
            <w:pPr>
              <w:pStyle w:val="TAC"/>
              <w:rPr>
                <w:ins w:id="86" w:author="Feifei Lou" w:date="2026-01-26T10:25:00Z" w16du:dateUtc="2026-01-26T09:25:00Z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</w:tcPr>
          <w:p w14:paraId="3C61BB8C" w14:textId="77777777" w:rsidR="00BF15B0" w:rsidRPr="00D54329" w:rsidRDefault="00BF15B0" w:rsidP="003C1729">
            <w:pPr>
              <w:pStyle w:val="TAC"/>
              <w:rPr>
                <w:ins w:id="87" w:author="Feifei Lou" w:date="2026-01-26T10:25:00Z" w16du:dateUtc="2026-01-26T09:25:00Z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</w:tcPr>
          <w:p w14:paraId="0C64BDB5" w14:textId="77777777" w:rsidR="00BF15B0" w:rsidRPr="00D54329" w:rsidRDefault="00BF15B0" w:rsidP="003C1729">
            <w:pPr>
              <w:pStyle w:val="TAC"/>
              <w:rPr>
                <w:ins w:id="88" w:author="Feifei Lou" w:date="2026-01-26T10:25:00Z" w16du:dateUtc="2026-01-26T09:25:00Z"/>
                <w:sz w:val="16"/>
                <w:szCs w:val="16"/>
              </w:rPr>
            </w:pPr>
            <w:ins w:id="89" w:author="Feifei Lou" w:date="2026-01-26T10:25:00Z" w16du:dateUtc="2026-01-26T09:25:00Z">
              <w:r>
                <w:rPr>
                  <w:sz w:val="16"/>
                  <w:szCs w:val="16"/>
                </w:rPr>
                <w:t>-</w:t>
              </w:r>
            </w:ins>
          </w:p>
        </w:tc>
        <w:tc>
          <w:tcPr>
            <w:tcW w:w="1559" w:type="dxa"/>
          </w:tcPr>
          <w:p w14:paraId="0FCE860C" w14:textId="77777777" w:rsidR="00BF15B0" w:rsidRPr="00D54329" w:rsidRDefault="00BF15B0" w:rsidP="003C1729">
            <w:pPr>
              <w:pStyle w:val="TAC"/>
              <w:rPr>
                <w:ins w:id="90" w:author="Feifei Lou" w:date="2026-01-26T10:25:00Z" w16du:dateUtc="2026-01-26T09:25:00Z"/>
                <w:sz w:val="16"/>
                <w:szCs w:val="16"/>
              </w:rPr>
            </w:pPr>
            <w:ins w:id="91" w:author="Feifei Lou" w:date="2026-01-26T10:25:00Z" w16du:dateUtc="2026-01-26T09:25:00Z">
              <w:r>
                <w:rPr>
                  <w:sz w:val="16"/>
                  <w:szCs w:val="16"/>
                </w:rPr>
                <w:t>Up to 20MB (NOTE 3)</w:t>
              </w:r>
            </w:ins>
          </w:p>
        </w:tc>
        <w:tc>
          <w:tcPr>
            <w:tcW w:w="1276" w:type="dxa"/>
          </w:tcPr>
          <w:p w14:paraId="00F9442B" w14:textId="77777777" w:rsidR="00BF15B0" w:rsidRPr="00D54329" w:rsidRDefault="00BF15B0" w:rsidP="003C1729">
            <w:pPr>
              <w:pStyle w:val="TAC"/>
              <w:rPr>
                <w:ins w:id="92" w:author="Feifei Lou" w:date="2026-01-26T10:25:00Z" w16du:dateUtc="2026-01-26T09:25:00Z"/>
                <w:sz w:val="16"/>
                <w:szCs w:val="16"/>
              </w:rPr>
            </w:pPr>
            <w:ins w:id="93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10 000</w:t>
              </w:r>
            </w:ins>
          </w:p>
        </w:tc>
        <w:tc>
          <w:tcPr>
            <w:tcW w:w="1701" w:type="dxa"/>
          </w:tcPr>
          <w:p w14:paraId="75B8D5DF" w14:textId="77777777" w:rsidR="00BF15B0" w:rsidRPr="00D54329" w:rsidRDefault="00BF15B0" w:rsidP="003C1729">
            <w:pPr>
              <w:pStyle w:val="TAC"/>
              <w:rPr>
                <w:ins w:id="94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95" w:author="Feifei Lou" w:date="2026-01-26T10:25:00Z" w16du:dateUtc="2026-01-26T09:25:00Z">
              <w:r w:rsidRPr="00CE3C38">
                <w:rPr>
                  <w:rFonts w:eastAsia="SimSun" w:cs="Arial"/>
                  <w:sz w:val="16"/>
                  <w:szCs w:val="16"/>
                  <w:lang w:eastAsia="ja-JP"/>
                </w:rPr>
                <w:t>&gt; 99.99</w:t>
              </w:r>
            </w:ins>
          </w:p>
        </w:tc>
        <w:tc>
          <w:tcPr>
            <w:tcW w:w="879" w:type="dxa"/>
          </w:tcPr>
          <w:p w14:paraId="4EF1CB51" w14:textId="77777777" w:rsidR="00BF15B0" w:rsidRPr="00D54329" w:rsidRDefault="00BF15B0" w:rsidP="003C1729">
            <w:pPr>
              <w:pStyle w:val="TAC"/>
              <w:rPr>
                <w:ins w:id="96" w:author="Feifei Lou" w:date="2026-01-26T10:25:00Z" w16du:dateUtc="2026-01-26T09:25:00Z"/>
                <w:rFonts w:eastAsia="SimSun" w:cs="Arial"/>
                <w:sz w:val="16"/>
                <w:szCs w:val="16"/>
              </w:rPr>
            </w:pPr>
            <w:ins w:id="97" w:author="Feifei Lou" w:date="2026-01-26T10:25:00Z" w16du:dateUtc="2026-01-26T09:25:00Z">
              <w:r>
                <w:rPr>
                  <w:rFonts w:eastAsia="SimSun" w:cs="Arial"/>
                  <w:sz w:val="16"/>
                  <w:szCs w:val="16"/>
                </w:rPr>
                <w:t>-</w:t>
              </w:r>
            </w:ins>
          </w:p>
        </w:tc>
      </w:tr>
      <w:tr w:rsidR="00BF15B0" w:rsidRPr="00D54329" w14:paraId="5D1F23C8" w14:textId="77777777" w:rsidTr="003C1729">
        <w:trPr>
          <w:cantSplit/>
          <w:trHeight w:val="211"/>
          <w:jc w:val="center"/>
          <w:ins w:id="98" w:author="Feifei Lou" w:date="2026-01-26T10:25:00Z"/>
        </w:trPr>
        <w:tc>
          <w:tcPr>
            <w:tcW w:w="9918" w:type="dxa"/>
            <w:gridSpan w:val="8"/>
          </w:tcPr>
          <w:p w14:paraId="1BEC1454" w14:textId="77777777" w:rsidR="00BF15B0" w:rsidRDefault="00BF15B0" w:rsidP="003C1729">
            <w:pPr>
              <w:pStyle w:val="TAN"/>
              <w:rPr>
                <w:ins w:id="99" w:author="Feifei Lou" w:date="2026-01-26T10:25:00Z" w16du:dateUtc="2026-01-26T09:25:00Z"/>
                <w:sz w:val="16"/>
                <w:szCs w:val="16"/>
              </w:rPr>
            </w:pPr>
            <w:ins w:id="100" w:author="Feifei Lou" w:date="2026-01-26T10:25:00Z" w16du:dateUtc="2026-01-26T09:25:00Z">
              <w:r w:rsidRPr="00D54329">
                <w:rPr>
                  <w:rFonts w:eastAsia="SimSun" w:cs="Arial"/>
                  <w:sz w:val="16"/>
                  <w:szCs w:val="16"/>
                </w:rPr>
                <w:t>NOTE</w:t>
              </w:r>
              <w:r>
                <w:rPr>
                  <w:rFonts w:eastAsia="SimSun" w:cs="Arial"/>
                  <w:sz w:val="16"/>
                  <w:szCs w:val="16"/>
                </w:rPr>
                <w:t xml:space="preserve"> 1</w:t>
              </w:r>
              <w:r w:rsidRPr="00D54329">
                <w:rPr>
                  <w:rFonts w:eastAsia="SimSun" w:cs="Arial"/>
                  <w:sz w:val="16"/>
                  <w:szCs w:val="16"/>
                </w:rPr>
                <w:t>:</w:t>
              </w:r>
              <w:r>
                <w:rPr>
                  <w:rFonts w:eastAsia="SimSun" w:cs="Arial"/>
                  <w:sz w:val="16"/>
                  <w:szCs w:val="16"/>
                </w:rPr>
                <w:tab/>
              </w:r>
              <w:r w:rsidRPr="00D54329">
                <w:rPr>
                  <w:rFonts w:eastAsia="SimSun" w:cs="Arial"/>
                  <w:sz w:val="16"/>
                  <w:szCs w:val="16"/>
                </w:rPr>
                <w:t xml:space="preserve">Typical message sizes are </w:t>
              </w:r>
              <w:r w:rsidRPr="00D54329">
                <w:rPr>
                  <w:sz w:val="16"/>
                  <w:szCs w:val="16"/>
                </w:rPr>
                <w:t xml:space="preserve">500-byte payload meter readings </w:t>
              </w:r>
              <w:r>
                <w:rPr>
                  <w:sz w:val="16"/>
                  <w:szCs w:val="16"/>
                </w:rPr>
                <w:t>and control.</w:t>
              </w:r>
            </w:ins>
          </w:p>
          <w:p w14:paraId="4AD48B4B" w14:textId="77777777" w:rsidR="00BF15B0" w:rsidRDefault="00BF15B0" w:rsidP="003C1729">
            <w:pPr>
              <w:pStyle w:val="TAN"/>
              <w:rPr>
                <w:ins w:id="101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02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NOTE 2: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1471DA">
                <w:rPr>
                  <w:sz w:val="16"/>
                  <w:szCs w:val="16"/>
                  <w:lang w:eastAsia="ja-JP"/>
                </w:rPr>
                <w:t>Reference for requirement of 100ms EPRI report “</w:t>
              </w:r>
              <w:r w:rsidRPr="007F0B3D">
                <w:rPr>
                  <w:sz w:val="16"/>
                  <w:szCs w:val="16"/>
                  <w:lang w:eastAsia="ja-JP"/>
                </w:rPr>
                <w:t>Falling Conductor Protection”</w:t>
              </w:r>
              <w:r w:rsidRPr="001471DA">
                <w:rPr>
                  <w:sz w:val="16"/>
                  <w:szCs w:val="16"/>
                  <w:lang w:eastAsia="ja-JP"/>
                </w:rPr>
                <w:t xml:space="preserve"> </w:t>
              </w:r>
              <w:r>
                <w:rPr>
                  <w:sz w:val="16"/>
                  <w:szCs w:val="16"/>
                  <w:lang w:eastAsia="ja-JP"/>
                </w:rPr>
                <w:t>[416].</w:t>
              </w:r>
            </w:ins>
          </w:p>
          <w:p w14:paraId="56F09F9A" w14:textId="77777777" w:rsidR="00BF15B0" w:rsidRDefault="00BF15B0" w:rsidP="003C1729">
            <w:pPr>
              <w:pStyle w:val="TAN"/>
              <w:rPr>
                <w:ins w:id="103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04" w:author="Feifei Lou" w:date="2026-01-26T10:25:00Z" w16du:dateUtc="2026-01-26T09:25:00Z">
              <w:r>
                <w:rPr>
                  <w:sz w:val="16"/>
                  <w:szCs w:val="16"/>
                  <w:lang w:eastAsia="ja-JP"/>
                </w:rPr>
                <w:t>NOTE 3: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>
                <w:rPr>
                  <w:sz w:val="16"/>
                  <w:szCs w:val="16"/>
                  <w:lang w:eastAsia="ja-JP"/>
                </w:rPr>
                <w:t>up to 20MB for Firmware upgrade.</w:t>
              </w:r>
            </w:ins>
          </w:p>
          <w:p w14:paraId="6827AB3D" w14:textId="77777777" w:rsidR="00BF15B0" w:rsidRPr="000B39F4" w:rsidRDefault="00BF15B0" w:rsidP="003C1729">
            <w:pPr>
              <w:pStyle w:val="TAN"/>
              <w:rPr>
                <w:ins w:id="105" w:author="Feifei Lou" w:date="2026-01-26T10:25:00Z" w16du:dateUtc="2026-01-26T09:25:00Z"/>
                <w:sz w:val="16"/>
                <w:szCs w:val="16"/>
                <w:lang w:eastAsia="ja-JP"/>
              </w:rPr>
            </w:pPr>
            <w:ins w:id="106" w:author="Feifei Lou" w:date="2026-01-26T10:25:00Z" w16du:dateUtc="2026-01-26T09:25:00Z"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NOTE 4: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As defined in TS 22.261</w:t>
              </w:r>
              <w:r>
                <w:rPr>
                  <w:sz w:val="16"/>
                  <w:szCs w:val="16"/>
                  <w:lang w:eastAsia="ja-JP"/>
                </w:rPr>
                <w:t xml:space="preserve"> </w:t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[14]</w:t>
              </w:r>
            </w:ins>
          </w:p>
          <w:p w14:paraId="699B3543" w14:textId="77777777" w:rsidR="00BF15B0" w:rsidRDefault="00BF15B0" w:rsidP="003C1729">
            <w:pPr>
              <w:pStyle w:val="TAN"/>
              <w:rPr>
                <w:ins w:id="107" w:author="Feifei" w:date="2026-02-11T13:57:00Z" w16du:dateUtc="2026-02-11T12:57:00Z"/>
                <w:sz w:val="16"/>
                <w:szCs w:val="16"/>
                <w:lang w:eastAsia="ja-JP"/>
              </w:rPr>
            </w:pPr>
            <w:ins w:id="108" w:author="Feifei Lou" w:date="2026-01-26T10:25:00Z" w16du:dateUtc="2026-01-26T09:25:00Z"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NOTE 5:</w:t>
              </w:r>
              <w:r>
                <w:rPr>
                  <w:rFonts w:eastAsia="DengXian"/>
                  <w:sz w:val="16"/>
                  <w:szCs w:val="16"/>
                  <w:lang w:eastAsia="zh-CN"/>
                </w:rPr>
                <w:tab/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As defined in TS 22.104</w:t>
              </w:r>
              <w:r>
                <w:rPr>
                  <w:sz w:val="16"/>
                  <w:szCs w:val="16"/>
                  <w:lang w:eastAsia="ja-JP"/>
                </w:rPr>
                <w:t xml:space="preserve"> </w:t>
              </w:r>
              <w:r w:rsidRPr="000B39F4">
                <w:rPr>
                  <w:rFonts w:hint="eastAsia"/>
                  <w:sz w:val="16"/>
                  <w:szCs w:val="16"/>
                  <w:lang w:eastAsia="ja-JP"/>
                </w:rPr>
                <w:t>[64]</w:t>
              </w:r>
            </w:ins>
          </w:p>
          <w:p w14:paraId="499768DA" w14:textId="77777777" w:rsidR="007C295A" w:rsidRDefault="007C295A" w:rsidP="003C1729">
            <w:pPr>
              <w:pStyle w:val="TAN"/>
              <w:rPr>
                <w:ins w:id="109" w:author="Feifei" w:date="2026-02-12T05:56:00Z" w16du:dateUtc="2026-02-12T04:56:00Z"/>
                <w:sz w:val="16"/>
                <w:szCs w:val="16"/>
                <w:lang w:eastAsia="ja-JP"/>
              </w:rPr>
            </w:pPr>
            <w:ins w:id="110" w:author="Feifei" w:date="2026-02-11T13:57:00Z" w16du:dateUtc="2026-02-11T12:57:00Z">
              <w:r w:rsidRPr="00360455">
                <w:rPr>
                  <w:sz w:val="16"/>
                  <w:szCs w:val="16"/>
                  <w:lang w:eastAsia="ja-JP"/>
                </w:rPr>
                <w:t>NOTE 6:</w:t>
              </w:r>
              <w:r w:rsidRPr="00360455">
                <w:rPr>
                  <w:sz w:val="16"/>
                  <w:szCs w:val="16"/>
                  <w:lang w:eastAsia="ja-JP"/>
                </w:rPr>
                <w:tab/>
                <w:t xml:space="preserve">The </w:t>
              </w:r>
            </w:ins>
            <w:ins w:id="111" w:author="Feifei" w:date="2026-02-11T13:58:00Z" w16du:dateUtc="2026-02-11T12:58:00Z">
              <w:r w:rsidRPr="00360455">
                <w:rPr>
                  <w:sz w:val="16"/>
                  <w:szCs w:val="16"/>
                  <w:lang w:eastAsia="ja-JP"/>
                </w:rPr>
                <w:t>bit rate</w:t>
              </w:r>
            </w:ins>
            <w:ins w:id="112" w:author="Feifei" w:date="2026-02-11T13:57:00Z" w16du:dateUtc="2026-02-11T12:57:00Z">
              <w:r w:rsidRPr="00360455">
                <w:rPr>
                  <w:sz w:val="16"/>
                  <w:szCs w:val="16"/>
                  <w:lang w:eastAsia="ja-JP"/>
                </w:rPr>
                <w:t xml:space="preserve"> performance </w:t>
              </w:r>
            </w:ins>
            <w:ins w:id="113" w:author="Feifei" w:date="2026-02-11T14:11:00Z" w16du:dateUtc="2026-02-11T13:11:00Z">
              <w:r w:rsidR="00616C07" w:rsidRPr="00360455">
                <w:rPr>
                  <w:sz w:val="16"/>
                  <w:szCs w:val="16"/>
                  <w:lang w:eastAsia="ja-JP"/>
                </w:rPr>
                <w:t>requirement</w:t>
              </w:r>
            </w:ins>
            <w:ins w:id="114" w:author="Feifei" w:date="2026-02-11T13:57:00Z" w16du:dateUtc="2026-02-11T12:57:00Z">
              <w:r w:rsidRPr="00360455">
                <w:rPr>
                  <w:sz w:val="16"/>
                  <w:szCs w:val="16"/>
                  <w:lang w:eastAsia="ja-JP"/>
                </w:rPr>
                <w:t xml:space="preserve"> will need to be confirmed by RAN working groups.</w:t>
              </w:r>
            </w:ins>
          </w:p>
          <w:p w14:paraId="54E12A43" w14:textId="711CC6A4" w:rsidR="00861E25" w:rsidRPr="000B39F4" w:rsidRDefault="00861E25" w:rsidP="003C1729">
            <w:pPr>
              <w:pStyle w:val="TAN"/>
              <w:rPr>
                <w:ins w:id="115" w:author="Feifei Lou" w:date="2026-01-26T10:25:00Z" w16du:dateUtc="2026-01-26T09:25:00Z"/>
                <w:rFonts w:eastAsia="SimSun"/>
                <w:lang w:val="en-US" w:eastAsia="zh-CN"/>
              </w:rPr>
            </w:pPr>
            <w:ins w:id="116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NOTE 7:</w:t>
              </w:r>
              <w:r w:rsidRPr="007C295A">
                <w:rPr>
                  <w:sz w:val="16"/>
                  <w:szCs w:val="16"/>
                  <w:lang w:eastAsia="ja-JP"/>
                </w:rPr>
                <w:t xml:space="preserve"> </w:t>
              </w:r>
              <w:r w:rsidRPr="007C295A">
                <w:rPr>
                  <w:sz w:val="16"/>
                  <w:szCs w:val="16"/>
                  <w:lang w:eastAsia="ja-JP"/>
                </w:rPr>
                <w:tab/>
              </w:r>
              <w:r w:rsidRPr="00861E25">
                <w:rPr>
                  <w:sz w:val="16"/>
                  <w:szCs w:val="16"/>
                  <w:lang w:eastAsia="ja-JP"/>
                </w:rPr>
                <w:t>The peak 5 Mb</w:t>
              </w:r>
            </w:ins>
            <w:ins w:id="117" w:author="Feifei" w:date="2026-02-12T07:08:00Z" w16du:dateUtc="2026-02-12T06:08:00Z">
              <w:r w:rsidR="00620DAA">
                <w:rPr>
                  <w:sz w:val="16"/>
                  <w:szCs w:val="16"/>
                  <w:lang w:eastAsia="ja-JP"/>
                </w:rPr>
                <w:t>it/</w:t>
              </w:r>
            </w:ins>
            <w:ins w:id="118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s would allow all sensors according to the target density to be updated in 40</w:t>
              </w:r>
            </w:ins>
            <w:ins w:id="119" w:author="Feifei" w:date="2026-02-12T07:05:00Z" w16du:dateUtc="2026-02-12T06:05:00Z">
              <w:r w:rsidR="001146BD">
                <w:rPr>
                  <w:sz w:val="16"/>
                  <w:szCs w:val="16"/>
                  <w:lang w:eastAsia="ja-JP"/>
                </w:rPr>
                <w:t xml:space="preserve"> </w:t>
              </w:r>
            </w:ins>
            <w:ins w:id="120" w:author="Feifei" w:date="2026-02-12T05:56:00Z" w16du:dateUtc="2026-02-12T04:56:00Z">
              <w:r w:rsidRPr="00861E25">
                <w:rPr>
                  <w:sz w:val="16"/>
                  <w:szCs w:val="16"/>
                  <w:lang w:eastAsia="ja-JP"/>
                </w:rPr>
                <w:t>days given 20% network load for software download</w:t>
              </w:r>
            </w:ins>
            <w:ins w:id="121" w:author="Feifei" w:date="2026-02-12T07:06:00Z" w16du:dateUtc="2026-02-12T06:06:00Z">
              <w:r w:rsidR="00656F9F">
                <w:rPr>
                  <w:sz w:val="16"/>
                  <w:szCs w:val="16"/>
                  <w:lang w:eastAsia="ja-JP"/>
                </w:rPr>
                <w:t>.</w:t>
              </w:r>
            </w:ins>
          </w:p>
        </w:tc>
      </w:tr>
    </w:tbl>
    <w:p w14:paraId="394C0A92" w14:textId="77777777" w:rsidR="00281043" w:rsidRPr="00E727F8" w:rsidRDefault="00281043" w:rsidP="0009108F">
      <w:pPr>
        <w:rPr>
          <w:noProof/>
          <w:lang w:eastAsia="ja-JP"/>
        </w:rPr>
      </w:pPr>
    </w:p>
    <w:p w14:paraId="3C612AE9" w14:textId="2064C2A5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F50C51"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F50C51"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F83A" w14:textId="77777777" w:rsidR="00BC5F96" w:rsidRDefault="00BC5F96">
      <w:r>
        <w:separator/>
      </w:r>
    </w:p>
  </w:endnote>
  <w:endnote w:type="continuationSeparator" w:id="0">
    <w:p w14:paraId="75D2B378" w14:textId="77777777" w:rsidR="00BC5F96" w:rsidRDefault="00B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kia Pure Text Light">
    <w:altName w:val="Khmer UI"/>
    <w:charset w:val="00"/>
    <w:family w:val="swiss"/>
    <w:pitch w:val="variable"/>
    <w:sig w:usb0="A00002FF" w:usb1="700078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8192" w14:textId="77777777" w:rsidR="00BC5F96" w:rsidRDefault="00BC5F96">
      <w:r>
        <w:separator/>
      </w:r>
    </w:p>
  </w:footnote>
  <w:footnote w:type="continuationSeparator" w:id="0">
    <w:p w14:paraId="41008ED4" w14:textId="77777777" w:rsidR="00BC5F96" w:rsidRDefault="00BC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F79A9"/>
    <w:multiLevelType w:val="hybridMultilevel"/>
    <w:tmpl w:val="4C18C3BC"/>
    <w:lvl w:ilvl="0" w:tplc="C78E4F46">
      <w:start w:val="1"/>
      <w:numFmt w:val="bullet"/>
      <w:lvlText w:val="−"/>
      <w:lvlJc w:val="left"/>
      <w:pPr>
        <w:ind w:left="644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D90E35"/>
    <w:multiLevelType w:val="hybridMultilevel"/>
    <w:tmpl w:val="91E233BE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F94"/>
    <w:multiLevelType w:val="hybridMultilevel"/>
    <w:tmpl w:val="CA6AE4CE"/>
    <w:lvl w:ilvl="0" w:tplc="C78E4F46">
      <w:start w:val="1"/>
      <w:numFmt w:val="bullet"/>
      <w:lvlText w:val="−"/>
      <w:lvlJc w:val="left"/>
      <w:pPr>
        <w:ind w:left="644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5"/>
  </w:num>
  <w:num w:numId="5" w16cid:durableId="242418684">
    <w:abstractNumId w:val="3"/>
  </w:num>
  <w:num w:numId="6" w16cid:durableId="883057547">
    <w:abstractNumId w:val="2"/>
  </w:num>
  <w:num w:numId="7" w16cid:durableId="20337446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">
    <w15:presenceInfo w15:providerId="None" w15:userId="Feifei"/>
  </w15:person>
  <w15:person w15:author="Feifei Lou">
    <w15:presenceInfo w15:providerId="None" w15:userId="Feifei Lou"/>
  </w15:person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60F"/>
    <w:rsid w:val="00003911"/>
    <w:rsid w:val="00004C44"/>
    <w:rsid w:val="000158FA"/>
    <w:rsid w:val="00016082"/>
    <w:rsid w:val="00023F0A"/>
    <w:rsid w:val="00033397"/>
    <w:rsid w:val="00035FE0"/>
    <w:rsid w:val="00037282"/>
    <w:rsid w:val="00040095"/>
    <w:rsid w:val="00051834"/>
    <w:rsid w:val="00054A22"/>
    <w:rsid w:val="0005781B"/>
    <w:rsid w:val="00062023"/>
    <w:rsid w:val="000628B4"/>
    <w:rsid w:val="000655A6"/>
    <w:rsid w:val="00071698"/>
    <w:rsid w:val="00075617"/>
    <w:rsid w:val="00080512"/>
    <w:rsid w:val="0008504D"/>
    <w:rsid w:val="000874BD"/>
    <w:rsid w:val="0009108F"/>
    <w:rsid w:val="000B5A82"/>
    <w:rsid w:val="000C47C3"/>
    <w:rsid w:val="000D58AB"/>
    <w:rsid w:val="000D74A3"/>
    <w:rsid w:val="000E1533"/>
    <w:rsid w:val="000F1E36"/>
    <w:rsid w:val="00110018"/>
    <w:rsid w:val="00113873"/>
    <w:rsid w:val="001146BD"/>
    <w:rsid w:val="00130AB4"/>
    <w:rsid w:val="0013178F"/>
    <w:rsid w:val="00133525"/>
    <w:rsid w:val="00133E2A"/>
    <w:rsid w:val="0013418A"/>
    <w:rsid w:val="00156AC6"/>
    <w:rsid w:val="0016204C"/>
    <w:rsid w:val="001A28F0"/>
    <w:rsid w:val="001A4C42"/>
    <w:rsid w:val="001A4CE7"/>
    <w:rsid w:val="001A7420"/>
    <w:rsid w:val="001B6637"/>
    <w:rsid w:val="001C21C3"/>
    <w:rsid w:val="001D02C2"/>
    <w:rsid w:val="001F0C1D"/>
    <w:rsid w:val="001F1132"/>
    <w:rsid w:val="001F168B"/>
    <w:rsid w:val="00224099"/>
    <w:rsid w:val="002347A2"/>
    <w:rsid w:val="00242B6C"/>
    <w:rsid w:val="002437F3"/>
    <w:rsid w:val="00250809"/>
    <w:rsid w:val="002675F0"/>
    <w:rsid w:val="00267CCA"/>
    <w:rsid w:val="00270554"/>
    <w:rsid w:val="0027057A"/>
    <w:rsid w:val="002760EE"/>
    <w:rsid w:val="00281043"/>
    <w:rsid w:val="00297B07"/>
    <w:rsid w:val="002A2D03"/>
    <w:rsid w:val="002B6339"/>
    <w:rsid w:val="002E00EE"/>
    <w:rsid w:val="002E4F64"/>
    <w:rsid w:val="0030240C"/>
    <w:rsid w:val="003172DC"/>
    <w:rsid w:val="00334CCB"/>
    <w:rsid w:val="0035462D"/>
    <w:rsid w:val="00356555"/>
    <w:rsid w:val="00360455"/>
    <w:rsid w:val="003741D3"/>
    <w:rsid w:val="003765B8"/>
    <w:rsid w:val="00381492"/>
    <w:rsid w:val="003B0DB3"/>
    <w:rsid w:val="003B27E1"/>
    <w:rsid w:val="003C3971"/>
    <w:rsid w:val="003C50D6"/>
    <w:rsid w:val="003F1FCF"/>
    <w:rsid w:val="00423334"/>
    <w:rsid w:val="004345EC"/>
    <w:rsid w:val="004368E2"/>
    <w:rsid w:val="00437FD8"/>
    <w:rsid w:val="004575A4"/>
    <w:rsid w:val="0046353E"/>
    <w:rsid w:val="00465515"/>
    <w:rsid w:val="004725B1"/>
    <w:rsid w:val="004740F1"/>
    <w:rsid w:val="00474DCD"/>
    <w:rsid w:val="0049751D"/>
    <w:rsid w:val="004B05B0"/>
    <w:rsid w:val="004B0A51"/>
    <w:rsid w:val="004C03FF"/>
    <w:rsid w:val="004C30AC"/>
    <w:rsid w:val="004C6B75"/>
    <w:rsid w:val="004C728D"/>
    <w:rsid w:val="004D3578"/>
    <w:rsid w:val="004E213A"/>
    <w:rsid w:val="004E4859"/>
    <w:rsid w:val="004F0988"/>
    <w:rsid w:val="004F2F10"/>
    <w:rsid w:val="004F3340"/>
    <w:rsid w:val="004F6AC3"/>
    <w:rsid w:val="00520B2A"/>
    <w:rsid w:val="00525C36"/>
    <w:rsid w:val="0053388B"/>
    <w:rsid w:val="00535773"/>
    <w:rsid w:val="00543E6C"/>
    <w:rsid w:val="00555A7D"/>
    <w:rsid w:val="00565087"/>
    <w:rsid w:val="00571A41"/>
    <w:rsid w:val="00587978"/>
    <w:rsid w:val="00597B11"/>
    <w:rsid w:val="005A3B3C"/>
    <w:rsid w:val="005A50F3"/>
    <w:rsid w:val="005B7109"/>
    <w:rsid w:val="005D2E01"/>
    <w:rsid w:val="005D7526"/>
    <w:rsid w:val="005E4BB2"/>
    <w:rsid w:val="005F1B4E"/>
    <w:rsid w:val="005F788A"/>
    <w:rsid w:val="00602AEA"/>
    <w:rsid w:val="00611B21"/>
    <w:rsid w:val="006127D7"/>
    <w:rsid w:val="00614FDF"/>
    <w:rsid w:val="00616C07"/>
    <w:rsid w:val="00620DAA"/>
    <w:rsid w:val="006236C0"/>
    <w:rsid w:val="0063543D"/>
    <w:rsid w:val="00647114"/>
    <w:rsid w:val="0065311B"/>
    <w:rsid w:val="00656F9F"/>
    <w:rsid w:val="00663DC1"/>
    <w:rsid w:val="00665645"/>
    <w:rsid w:val="0068531D"/>
    <w:rsid w:val="00687DC4"/>
    <w:rsid w:val="006912E9"/>
    <w:rsid w:val="006A323F"/>
    <w:rsid w:val="006B30D0"/>
    <w:rsid w:val="006C3D95"/>
    <w:rsid w:val="006E129A"/>
    <w:rsid w:val="006E5C86"/>
    <w:rsid w:val="006E682F"/>
    <w:rsid w:val="006F2A36"/>
    <w:rsid w:val="00700012"/>
    <w:rsid w:val="00701116"/>
    <w:rsid w:val="007042A4"/>
    <w:rsid w:val="0071174C"/>
    <w:rsid w:val="00713C44"/>
    <w:rsid w:val="00734A5B"/>
    <w:rsid w:val="0074026F"/>
    <w:rsid w:val="0074299C"/>
    <w:rsid w:val="007429F6"/>
    <w:rsid w:val="00744E76"/>
    <w:rsid w:val="007461C4"/>
    <w:rsid w:val="00765EA3"/>
    <w:rsid w:val="007724AC"/>
    <w:rsid w:val="00774DA4"/>
    <w:rsid w:val="00781F0F"/>
    <w:rsid w:val="00791029"/>
    <w:rsid w:val="00791C08"/>
    <w:rsid w:val="007A6C4E"/>
    <w:rsid w:val="007B600E"/>
    <w:rsid w:val="007C295A"/>
    <w:rsid w:val="007F0B3D"/>
    <w:rsid w:val="007F0F4A"/>
    <w:rsid w:val="008028A4"/>
    <w:rsid w:val="00817319"/>
    <w:rsid w:val="008217A3"/>
    <w:rsid w:val="00825DB0"/>
    <w:rsid w:val="00830747"/>
    <w:rsid w:val="00830F54"/>
    <w:rsid w:val="008359CD"/>
    <w:rsid w:val="00861E25"/>
    <w:rsid w:val="008721EE"/>
    <w:rsid w:val="008768CA"/>
    <w:rsid w:val="00881287"/>
    <w:rsid w:val="00881EF0"/>
    <w:rsid w:val="008824D7"/>
    <w:rsid w:val="00890798"/>
    <w:rsid w:val="008B471A"/>
    <w:rsid w:val="008C3147"/>
    <w:rsid w:val="008C384C"/>
    <w:rsid w:val="008C762E"/>
    <w:rsid w:val="008D05CF"/>
    <w:rsid w:val="008D4BD9"/>
    <w:rsid w:val="008E2A06"/>
    <w:rsid w:val="008E2D68"/>
    <w:rsid w:val="008E6756"/>
    <w:rsid w:val="008F0DD5"/>
    <w:rsid w:val="00901F78"/>
    <w:rsid w:val="0090271F"/>
    <w:rsid w:val="00902E23"/>
    <w:rsid w:val="009114D7"/>
    <w:rsid w:val="0091348E"/>
    <w:rsid w:val="00917CCB"/>
    <w:rsid w:val="009309FB"/>
    <w:rsid w:val="009337DD"/>
    <w:rsid w:val="00933FB0"/>
    <w:rsid w:val="00942EC2"/>
    <w:rsid w:val="00943303"/>
    <w:rsid w:val="00952805"/>
    <w:rsid w:val="00955F10"/>
    <w:rsid w:val="00973E0E"/>
    <w:rsid w:val="00980CAC"/>
    <w:rsid w:val="009A5BF8"/>
    <w:rsid w:val="009B11DE"/>
    <w:rsid w:val="009C1D2B"/>
    <w:rsid w:val="009F1889"/>
    <w:rsid w:val="009F37B7"/>
    <w:rsid w:val="00A10F02"/>
    <w:rsid w:val="00A164B4"/>
    <w:rsid w:val="00A20783"/>
    <w:rsid w:val="00A26956"/>
    <w:rsid w:val="00A27486"/>
    <w:rsid w:val="00A343AE"/>
    <w:rsid w:val="00A3565E"/>
    <w:rsid w:val="00A44E63"/>
    <w:rsid w:val="00A528E4"/>
    <w:rsid w:val="00A53724"/>
    <w:rsid w:val="00A56066"/>
    <w:rsid w:val="00A628CE"/>
    <w:rsid w:val="00A63CD7"/>
    <w:rsid w:val="00A73129"/>
    <w:rsid w:val="00A758D0"/>
    <w:rsid w:val="00A81F0F"/>
    <w:rsid w:val="00A82346"/>
    <w:rsid w:val="00A92BA1"/>
    <w:rsid w:val="00A95A32"/>
    <w:rsid w:val="00AA11D1"/>
    <w:rsid w:val="00AA473E"/>
    <w:rsid w:val="00AB4A5D"/>
    <w:rsid w:val="00AC6BC6"/>
    <w:rsid w:val="00AC75E6"/>
    <w:rsid w:val="00AD6C30"/>
    <w:rsid w:val="00AE1EB7"/>
    <w:rsid w:val="00AE65E2"/>
    <w:rsid w:val="00AF1460"/>
    <w:rsid w:val="00B12BA0"/>
    <w:rsid w:val="00B15449"/>
    <w:rsid w:val="00B46578"/>
    <w:rsid w:val="00B47DC3"/>
    <w:rsid w:val="00B63D14"/>
    <w:rsid w:val="00B665B2"/>
    <w:rsid w:val="00B93086"/>
    <w:rsid w:val="00BA19ED"/>
    <w:rsid w:val="00BA4B8D"/>
    <w:rsid w:val="00BB771C"/>
    <w:rsid w:val="00BC0F7D"/>
    <w:rsid w:val="00BC2515"/>
    <w:rsid w:val="00BC5F96"/>
    <w:rsid w:val="00BD150B"/>
    <w:rsid w:val="00BD6BB3"/>
    <w:rsid w:val="00BD7D31"/>
    <w:rsid w:val="00BE1DF7"/>
    <w:rsid w:val="00BE3255"/>
    <w:rsid w:val="00BE7916"/>
    <w:rsid w:val="00BE7BF9"/>
    <w:rsid w:val="00BF0C33"/>
    <w:rsid w:val="00BF128E"/>
    <w:rsid w:val="00BF15B0"/>
    <w:rsid w:val="00BF2EB8"/>
    <w:rsid w:val="00C039CF"/>
    <w:rsid w:val="00C0440E"/>
    <w:rsid w:val="00C074DD"/>
    <w:rsid w:val="00C10010"/>
    <w:rsid w:val="00C1496A"/>
    <w:rsid w:val="00C14A4A"/>
    <w:rsid w:val="00C32964"/>
    <w:rsid w:val="00C33079"/>
    <w:rsid w:val="00C45231"/>
    <w:rsid w:val="00C53EDB"/>
    <w:rsid w:val="00C551FF"/>
    <w:rsid w:val="00C72833"/>
    <w:rsid w:val="00C80F1D"/>
    <w:rsid w:val="00C91962"/>
    <w:rsid w:val="00C93F40"/>
    <w:rsid w:val="00CA3D0C"/>
    <w:rsid w:val="00CB13B6"/>
    <w:rsid w:val="00CC1CA0"/>
    <w:rsid w:val="00CE0E0B"/>
    <w:rsid w:val="00CE1DF6"/>
    <w:rsid w:val="00CF72FD"/>
    <w:rsid w:val="00D14C29"/>
    <w:rsid w:val="00D15E24"/>
    <w:rsid w:val="00D217DF"/>
    <w:rsid w:val="00D261B2"/>
    <w:rsid w:val="00D3420D"/>
    <w:rsid w:val="00D37911"/>
    <w:rsid w:val="00D53F54"/>
    <w:rsid w:val="00D57972"/>
    <w:rsid w:val="00D675A9"/>
    <w:rsid w:val="00D738D6"/>
    <w:rsid w:val="00D755EB"/>
    <w:rsid w:val="00D76048"/>
    <w:rsid w:val="00D82E6F"/>
    <w:rsid w:val="00D843E8"/>
    <w:rsid w:val="00D87E00"/>
    <w:rsid w:val="00D9134D"/>
    <w:rsid w:val="00DA7A03"/>
    <w:rsid w:val="00DB1818"/>
    <w:rsid w:val="00DC309B"/>
    <w:rsid w:val="00DC4DA2"/>
    <w:rsid w:val="00DC51D8"/>
    <w:rsid w:val="00DD4C17"/>
    <w:rsid w:val="00DD74A5"/>
    <w:rsid w:val="00DF0EF7"/>
    <w:rsid w:val="00DF2060"/>
    <w:rsid w:val="00DF2B1F"/>
    <w:rsid w:val="00DF62CD"/>
    <w:rsid w:val="00DF6E41"/>
    <w:rsid w:val="00E16509"/>
    <w:rsid w:val="00E1780D"/>
    <w:rsid w:val="00E36E5E"/>
    <w:rsid w:val="00E416FA"/>
    <w:rsid w:val="00E44582"/>
    <w:rsid w:val="00E63153"/>
    <w:rsid w:val="00E6568C"/>
    <w:rsid w:val="00E720AD"/>
    <w:rsid w:val="00E727F8"/>
    <w:rsid w:val="00E77645"/>
    <w:rsid w:val="00E817C5"/>
    <w:rsid w:val="00E83702"/>
    <w:rsid w:val="00E95B68"/>
    <w:rsid w:val="00E95B7A"/>
    <w:rsid w:val="00EA15B0"/>
    <w:rsid w:val="00EA5EA7"/>
    <w:rsid w:val="00EB2D40"/>
    <w:rsid w:val="00EC4A25"/>
    <w:rsid w:val="00EC5A44"/>
    <w:rsid w:val="00EF0108"/>
    <w:rsid w:val="00EF608C"/>
    <w:rsid w:val="00F025A2"/>
    <w:rsid w:val="00F04712"/>
    <w:rsid w:val="00F1042F"/>
    <w:rsid w:val="00F13360"/>
    <w:rsid w:val="00F22EC7"/>
    <w:rsid w:val="00F325C8"/>
    <w:rsid w:val="00F34E23"/>
    <w:rsid w:val="00F451CA"/>
    <w:rsid w:val="00F50C51"/>
    <w:rsid w:val="00F55F3A"/>
    <w:rsid w:val="00F653B8"/>
    <w:rsid w:val="00F7404F"/>
    <w:rsid w:val="00F806E6"/>
    <w:rsid w:val="00F871E5"/>
    <w:rsid w:val="00F9008D"/>
    <w:rsid w:val="00FA1266"/>
    <w:rsid w:val="00FB7669"/>
    <w:rsid w:val="00FC05A2"/>
    <w:rsid w:val="00FC1192"/>
    <w:rsid w:val="00FD20A5"/>
    <w:rsid w:val="00FE2775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link w:val="EXChar"/>
    <w:qFormat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250809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250809"/>
    <w:rPr>
      <w:rFonts w:ascii="Arial" w:hAnsi="Arial"/>
      <w:b/>
      <w:sz w:val="18"/>
      <w:lang w:eastAsia="en-US"/>
    </w:rPr>
  </w:style>
  <w:style w:type="paragraph" w:styleId="berarbeitung">
    <w:name w:val="Revision"/>
    <w:hidden/>
    <w:uiPriority w:val="99"/>
    <w:semiHidden/>
    <w:rsid w:val="00E727F8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DF6E41"/>
    <w:rPr>
      <w:color w:val="FF0000"/>
      <w:lang w:eastAsia="en-US"/>
    </w:rPr>
  </w:style>
  <w:style w:type="character" w:customStyle="1" w:styleId="NOChar">
    <w:name w:val="NO Char"/>
    <w:link w:val="NO"/>
    <w:qFormat/>
    <w:rsid w:val="00DF6E41"/>
    <w:rPr>
      <w:lang w:eastAsia="en-US"/>
    </w:rPr>
  </w:style>
  <w:style w:type="paragraph" w:customStyle="1" w:styleId="NOTE">
    <w:name w:val="NOTE"/>
    <w:basedOn w:val="NO"/>
    <w:link w:val="NOTE0"/>
    <w:qFormat/>
    <w:rsid w:val="00DF6E41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1"/>
      <w:lang w:val="en-US" w:eastAsia="zh-CN"/>
    </w:rPr>
  </w:style>
  <w:style w:type="character" w:customStyle="1" w:styleId="NOTE0">
    <w:name w:val="NOTE 字符"/>
    <w:basedOn w:val="NOChar"/>
    <w:link w:val="NOTE"/>
    <w:rsid w:val="00DF6E41"/>
    <w:rPr>
      <w:rFonts w:eastAsia="SimSun"/>
      <w:szCs w:val="21"/>
      <w:lang w:val="en-US" w:eastAsia="zh-CN"/>
    </w:rPr>
  </w:style>
  <w:style w:type="character" w:customStyle="1" w:styleId="EXChar">
    <w:name w:val="EX Char"/>
    <w:link w:val="EX"/>
    <w:rsid w:val="00DF6E41"/>
    <w:rPr>
      <w:lang w:eastAsia="en-US"/>
    </w:rPr>
  </w:style>
  <w:style w:type="paragraph" w:styleId="Listenabsatz">
    <w:name w:val="List Paragraph"/>
    <w:basedOn w:val="Standard"/>
    <w:uiPriority w:val="34"/>
    <w:qFormat/>
    <w:rsid w:val="006E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 xsi:nil="true"/>
    <HideFromDelve xmlns="71c5aaf6-e6ce-465b-b873-5148d2a4c105" xsi:nil="true"/>
    <TranslatedLang xmlns="3f2ce089-3858-4176-9a21-a30f9204848e" xsi:nil="true"/>
    <Comments xmlns="3f2ce089-3858-4176-9a21-a30f9204848e" xsi:nil="true"/>
    <_dlc_DocIdUrl xmlns="71c5aaf6-e6ce-465b-b873-5148d2a4c105">
      <Url xsi:nil="true"/>
      <Description xsi:nil="true"/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AgendaItem xmlns="3f2ce089-3858-4176-9a21-a30f9204848e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170143-3B6E-43A2-82E5-F6EE5B493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3A06A-3F9A-4057-A990-6E34122B1B8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E3DF48-1A18-4672-A4E2-2FF2BB1B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1A1FE4-40E8-43C9-A85B-2365D09D304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84B18E3B-D58E-4F4B-8EBB-9FF8EA6CA06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370</Words>
  <Characters>1782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2078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2026-02-13T09:07:00Z</dcterms:created>
  <dcterms:modified xsi:type="dcterms:W3CDTF">2026-02-13T09:07:00Z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aac821e3-bf1b-4f7d-bea2-4149fe86afc6</vt:lpwstr>
  </property>
  <property fmtid="{D5CDD505-2E9C-101B-9397-08002B2CF9AE}" pid="5" name="MSIP_Label_55339bf0-f345-473a-9ec8-6ca7c8197055_Enabled">
    <vt:lpwstr>true</vt:lpwstr>
  </property>
  <property fmtid="{D5CDD505-2E9C-101B-9397-08002B2CF9AE}" pid="6" name="MSIP_Label_55339bf0-f345-473a-9ec8-6ca7c8197055_SetDate">
    <vt:lpwstr>2026-02-12T13:42:22Z</vt:lpwstr>
  </property>
  <property fmtid="{D5CDD505-2E9C-101B-9397-08002B2CF9AE}" pid="7" name="MSIP_Label_55339bf0-f345-473a-9ec8-6ca7c8197055_Method">
    <vt:lpwstr>Privileged</vt:lpwstr>
  </property>
  <property fmtid="{D5CDD505-2E9C-101B-9397-08002B2CF9AE}" pid="8" name="MSIP_Label_55339bf0-f345-473a-9ec8-6ca7c8197055_Name">
    <vt:lpwstr>OFFEN</vt:lpwstr>
  </property>
  <property fmtid="{D5CDD505-2E9C-101B-9397-08002B2CF9AE}" pid="9" name="MSIP_Label_55339bf0-f345-473a-9ec8-6ca7c8197055_SiteId">
    <vt:lpwstr>d313b56f-f400-44d3-8403-4b468b3d8ded</vt:lpwstr>
  </property>
  <property fmtid="{D5CDD505-2E9C-101B-9397-08002B2CF9AE}" pid="10" name="MSIP_Label_55339bf0-f345-473a-9ec8-6ca7c8197055_ActionId">
    <vt:lpwstr>4ecf7c81-3b6c-4d71-b379-201403706dfb</vt:lpwstr>
  </property>
  <property fmtid="{D5CDD505-2E9C-101B-9397-08002B2CF9AE}" pid="11" name="MSIP_Label_55339bf0-f345-473a-9ec8-6ca7c8197055_ContentBits">
    <vt:lpwstr>0</vt:lpwstr>
  </property>
  <property fmtid="{D5CDD505-2E9C-101B-9397-08002B2CF9AE}" pid="12" name="MSIP_Label_55339bf0-f345-473a-9ec8-6ca7c8197055_Tag">
    <vt:lpwstr>10, 0, 1, 1</vt:lpwstr>
  </property>
</Properties>
</file>