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3ADD" w14:textId="77777777" w:rsidR="007B419D" w:rsidRPr="000B3F80" w:rsidRDefault="00881287" w:rsidP="007B419D">
      <w:pPr>
        <w:pBdr>
          <w:bottom w:val="single" w:sz="4" w:space="1" w:color="auto"/>
        </w:pBdr>
        <w:tabs>
          <w:tab w:val="right" w:pos="9214"/>
        </w:tabs>
        <w:spacing w:after="0"/>
        <w:rPr>
          <w:rFonts w:ascii="Arial" w:eastAsia="DengXian"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7B419D" w:rsidRPr="00B569D6">
        <w:rPr>
          <w:rFonts w:ascii="Arial" w:eastAsia="MS Mincho" w:hAnsi="Arial" w:cs="Arial"/>
          <w:b/>
          <w:sz w:val="24"/>
          <w:szCs w:val="24"/>
          <w:lang w:eastAsia="ja-JP"/>
        </w:rPr>
        <w:t>S1-26134</w:t>
      </w:r>
      <w:r w:rsidR="007B419D">
        <w:rPr>
          <w:rFonts w:ascii="Arial" w:eastAsia="MS Mincho" w:hAnsi="Arial" w:cs="Arial"/>
          <w:b/>
          <w:sz w:val="24"/>
          <w:szCs w:val="24"/>
          <w:lang w:eastAsia="ja-JP"/>
        </w:rPr>
        <w:t xml:space="preserve">8 </w:t>
      </w:r>
    </w:p>
    <w:p w14:paraId="6B1B32A8" w14:textId="77777777" w:rsidR="007B419D" w:rsidRDefault="007B419D" w:rsidP="007B419D">
      <w:pPr>
        <w:pBdr>
          <w:bottom w:val="single" w:sz="4" w:space="1" w:color="auto"/>
        </w:pBdr>
        <w:tabs>
          <w:tab w:val="right" w:pos="9214"/>
        </w:tabs>
        <w:spacing w:after="0"/>
        <w:jc w:val="both"/>
        <w:rPr>
          <w:rFonts w:ascii="Arial" w:eastAsia="MS Mincho" w:hAnsi="Arial" w:cs="Arial"/>
          <w:i/>
          <w:sz w:val="24"/>
          <w:szCs w:val="24"/>
          <w:lang w:eastAsia="ja-JP"/>
        </w:rPr>
      </w:pPr>
      <w:r w:rsidRPr="002551A4">
        <w:rPr>
          <w:rFonts w:ascii="Arial" w:eastAsia="MS Mincho" w:hAnsi="Arial" w:cs="Arial"/>
          <w:b/>
          <w:sz w:val="24"/>
          <w:szCs w:val="24"/>
          <w:lang w:eastAsia="ja-JP"/>
        </w:rPr>
        <w:t>9-13 February 2026, Goa, India</w:t>
      </w:r>
      <w:r w:rsidRPr="001C332D">
        <w:rPr>
          <w:rFonts w:ascii="Arial" w:eastAsia="MS Mincho" w:hAnsi="Arial" w:cs="Arial"/>
          <w:b/>
          <w:sz w:val="24"/>
          <w:szCs w:val="24"/>
          <w:lang w:eastAsia="ja-JP"/>
        </w:rPr>
        <w:tab/>
      </w:r>
      <w:r>
        <w:rPr>
          <w:rFonts w:ascii="Arial" w:eastAsia="MS Mincho" w:hAnsi="Arial" w:cs="Arial"/>
          <w:b/>
          <w:sz w:val="24"/>
          <w:szCs w:val="24"/>
          <w:lang w:eastAsia="ja-JP"/>
        </w:rPr>
        <w:t xml:space="preserve">                                                   </w:t>
      </w:r>
      <w:proofErr w:type="gramStart"/>
      <w:r>
        <w:rPr>
          <w:rFonts w:ascii="Arial" w:eastAsia="MS Mincho" w:hAnsi="Arial" w:cs="Arial"/>
          <w:b/>
          <w:sz w:val="24"/>
          <w:szCs w:val="24"/>
          <w:lang w:eastAsia="ja-JP"/>
        </w:rPr>
        <w:t xml:space="preserve">   </w:t>
      </w:r>
      <w:r w:rsidRPr="001C332D">
        <w:rPr>
          <w:rFonts w:ascii="Arial" w:eastAsia="MS Mincho" w:hAnsi="Arial" w:cs="Arial"/>
          <w:i/>
          <w:sz w:val="24"/>
          <w:szCs w:val="24"/>
          <w:lang w:eastAsia="ja-JP"/>
        </w:rPr>
        <w:t>(</w:t>
      </w:r>
      <w:proofErr w:type="gramEnd"/>
      <w:r w:rsidRPr="001C332D">
        <w:rPr>
          <w:rFonts w:ascii="Arial" w:eastAsia="MS Mincho" w:hAnsi="Arial" w:cs="Arial"/>
          <w:i/>
          <w:sz w:val="24"/>
          <w:szCs w:val="24"/>
          <w:lang w:eastAsia="ja-JP"/>
        </w:rPr>
        <w:t xml:space="preserve">revision of </w:t>
      </w:r>
      <w:r w:rsidRPr="00934093">
        <w:rPr>
          <w:rFonts w:ascii="Arial" w:eastAsia="MS Mincho" w:hAnsi="Arial" w:cs="Arial"/>
          <w:i/>
          <w:sz w:val="24"/>
          <w:szCs w:val="24"/>
          <w:lang w:eastAsia="ja-JP"/>
        </w:rPr>
        <w:t>S1-261342</w:t>
      </w:r>
      <w:r>
        <w:rPr>
          <w:rFonts w:ascii="Arial" w:eastAsia="MS Mincho" w:hAnsi="Arial" w:cs="Arial"/>
          <w:i/>
          <w:sz w:val="24"/>
          <w:szCs w:val="24"/>
          <w:lang w:eastAsia="ja-JP"/>
        </w:rPr>
        <w:t>)</w:t>
      </w:r>
    </w:p>
    <w:p w14:paraId="0D735956" w14:textId="77777777" w:rsidR="007B419D" w:rsidRDefault="007B419D" w:rsidP="007B419D">
      <w:pPr>
        <w:pBdr>
          <w:bottom w:val="single" w:sz="4" w:space="1" w:color="auto"/>
        </w:pBdr>
        <w:tabs>
          <w:tab w:val="right" w:pos="9214"/>
        </w:tabs>
        <w:spacing w:after="0"/>
        <w:jc w:val="both"/>
        <w:rPr>
          <w:rFonts w:ascii="Arial" w:eastAsia="MS Mincho" w:hAnsi="Arial" w:cs="Arial"/>
          <w:i/>
          <w:sz w:val="24"/>
          <w:szCs w:val="24"/>
          <w:lang w:eastAsia="ja-JP"/>
        </w:rPr>
      </w:pPr>
      <w:r>
        <w:rPr>
          <w:rFonts w:ascii="Arial" w:eastAsia="MS Mincho" w:hAnsi="Arial" w:cs="Arial"/>
          <w:i/>
          <w:sz w:val="24"/>
          <w:szCs w:val="24"/>
          <w:lang w:eastAsia="ja-JP"/>
        </w:rPr>
        <w:t xml:space="preserve">                                                                                                          (revision of </w:t>
      </w:r>
      <w:r w:rsidRPr="00B569D6">
        <w:rPr>
          <w:rFonts w:ascii="Arial" w:eastAsia="MS Mincho" w:hAnsi="Arial" w:cs="Arial"/>
          <w:i/>
          <w:sz w:val="24"/>
          <w:szCs w:val="24"/>
          <w:lang w:eastAsia="ja-JP"/>
        </w:rPr>
        <w:t>S1-26</w:t>
      </w:r>
      <w:r w:rsidRPr="00B569D6">
        <w:rPr>
          <w:rFonts w:ascii="Arial" w:eastAsia="MS Mincho" w:hAnsi="Arial" w:cs="Arial" w:hint="eastAsia"/>
          <w:i/>
          <w:sz w:val="24"/>
          <w:szCs w:val="24"/>
          <w:lang w:eastAsia="ja-JP"/>
        </w:rPr>
        <w:t>1</w:t>
      </w:r>
      <w:r w:rsidRPr="00B569D6">
        <w:rPr>
          <w:rFonts w:ascii="Arial" w:eastAsia="MS Mincho" w:hAnsi="Arial" w:cs="Arial"/>
          <w:i/>
          <w:sz w:val="24"/>
          <w:szCs w:val="24"/>
          <w:lang w:eastAsia="ja-JP"/>
        </w:rPr>
        <w:t>305</w:t>
      </w:r>
      <w:r>
        <w:rPr>
          <w:rFonts w:ascii="Arial" w:eastAsia="MS Mincho" w:hAnsi="Arial" w:cs="Arial"/>
          <w:i/>
          <w:sz w:val="24"/>
          <w:szCs w:val="24"/>
          <w:lang w:eastAsia="ja-JP"/>
        </w:rPr>
        <w:t>)</w:t>
      </w:r>
    </w:p>
    <w:p w14:paraId="1D36E6ED" w14:textId="77777777" w:rsidR="007B419D" w:rsidRDefault="007B419D" w:rsidP="007B419D">
      <w:pPr>
        <w:pBdr>
          <w:bottom w:val="single" w:sz="4" w:space="1" w:color="auto"/>
        </w:pBdr>
        <w:tabs>
          <w:tab w:val="right" w:pos="9214"/>
        </w:tabs>
        <w:spacing w:after="0"/>
        <w:jc w:val="both"/>
        <w:rPr>
          <w:rFonts w:ascii="Arial" w:eastAsia="MS Mincho" w:hAnsi="Arial" w:cs="Arial"/>
          <w:i/>
          <w:sz w:val="24"/>
          <w:szCs w:val="24"/>
          <w:lang w:eastAsia="ja-JP"/>
        </w:rPr>
      </w:pPr>
      <w:r>
        <w:rPr>
          <w:rFonts w:ascii="Arial" w:eastAsia="MS Mincho" w:hAnsi="Arial" w:cs="Arial"/>
          <w:i/>
          <w:sz w:val="24"/>
          <w:szCs w:val="24"/>
          <w:lang w:eastAsia="ja-JP"/>
        </w:rPr>
        <w:t xml:space="preserve">                                                                                                          (revision of</w:t>
      </w:r>
      <w:r w:rsidRPr="00B569D6">
        <w:rPr>
          <w:rFonts w:ascii="Arial" w:eastAsia="MS Mincho" w:hAnsi="Arial" w:cs="Arial"/>
          <w:i/>
          <w:sz w:val="24"/>
          <w:szCs w:val="24"/>
          <w:lang w:eastAsia="ja-JP"/>
        </w:rPr>
        <w:t xml:space="preserve"> </w:t>
      </w:r>
      <w:r w:rsidRPr="00C46D7A">
        <w:rPr>
          <w:rFonts w:ascii="Arial" w:eastAsia="MS Mincho" w:hAnsi="Arial" w:cs="Arial"/>
          <w:i/>
          <w:sz w:val="24"/>
          <w:szCs w:val="24"/>
          <w:lang w:eastAsia="ja-JP"/>
        </w:rPr>
        <w:t>S1-261129</w:t>
      </w:r>
      <w:r>
        <w:rPr>
          <w:rFonts w:ascii="Arial" w:eastAsia="MS Mincho" w:hAnsi="Arial" w:cs="Arial"/>
          <w:i/>
          <w:sz w:val="24"/>
          <w:szCs w:val="24"/>
          <w:lang w:eastAsia="ja-JP"/>
        </w:rPr>
        <w:t>)</w:t>
      </w:r>
    </w:p>
    <w:p w14:paraId="0AEADB64" w14:textId="1421E36F" w:rsidR="008D05CF" w:rsidRPr="007B419D" w:rsidRDefault="007B419D" w:rsidP="007B419D">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i/>
          <w:sz w:val="24"/>
          <w:szCs w:val="24"/>
          <w:lang w:eastAsia="ja-JP"/>
        </w:rPr>
        <w:t xml:space="preserve">                                                                                                          (revision of </w:t>
      </w:r>
      <w:r w:rsidRPr="001C332D">
        <w:rPr>
          <w:rFonts w:ascii="Arial" w:eastAsia="MS Mincho" w:hAnsi="Arial" w:cs="Arial"/>
          <w:i/>
          <w:sz w:val="24"/>
          <w:szCs w:val="24"/>
          <w:lang w:eastAsia="ja-JP"/>
        </w:rPr>
        <w:t>S1-</w:t>
      </w:r>
      <w:r>
        <w:rPr>
          <w:rFonts w:ascii="Arial" w:eastAsia="MS Mincho" w:hAnsi="Arial" w:cs="Arial"/>
          <w:i/>
          <w:sz w:val="24"/>
          <w:szCs w:val="24"/>
          <w:lang w:eastAsia="ja-JP"/>
        </w:rPr>
        <w:t>26</w:t>
      </w:r>
      <w:r w:rsidRPr="000B3F80">
        <w:rPr>
          <w:rFonts w:ascii="Arial" w:eastAsia="MS Mincho" w:hAnsi="Arial" w:cs="Arial"/>
          <w:i/>
          <w:sz w:val="24"/>
          <w:szCs w:val="24"/>
          <w:lang w:eastAsia="ja-JP"/>
        </w:rPr>
        <w:t>1018</w:t>
      </w:r>
      <w:r w:rsidRPr="001C332D">
        <w:rPr>
          <w:rFonts w:ascii="Arial" w:eastAsia="MS Mincho" w:hAnsi="Arial" w:cs="Arial"/>
          <w:i/>
          <w:sz w:val="24"/>
          <w:szCs w:val="24"/>
          <w:lang w:eastAsia="ja-JP"/>
        </w:rPr>
        <w:t>)</w:t>
      </w:r>
    </w:p>
    <w:p w14:paraId="175F88D6" w14:textId="4B82F964"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6C7B44" w:rsidRPr="006C7B44">
        <w:rPr>
          <w:rFonts w:ascii="Arial" w:hAnsi="Arial" w:cs="Arial"/>
          <w:b/>
          <w:bCs/>
        </w:rPr>
        <w:t>Moderator (China Unicom)</w:t>
      </w:r>
    </w:p>
    <w:p w14:paraId="4711311D" w14:textId="5EFF4B0F"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CA3350" w:rsidRPr="00CA3350">
        <w:rPr>
          <w:rFonts w:ascii="Arial" w:hAnsi="Arial" w:cs="Arial"/>
          <w:b/>
          <w:bCs/>
        </w:rPr>
        <w:t>Consolidation of KPI Requirements with Updated Value on AI Section</w:t>
      </w:r>
    </w:p>
    <w:p w14:paraId="7996084A" w14:textId="78F57B53" w:rsidR="0009108F" w:rsidRDefault="0009108F" w:rsidP="0009108F">
      <w:pPr>
        <w:spacing w:after="120"/>
        <w:ind w:left="1985" w:hanging="1985"/>
        <w:rPr>
          <w:rFonts w:ascii="Arial" w:hAnsi="Arial" w:cs="Arial"/>
          <w:b/>
          <w:bCs/>
          <w:lang w:eastAsia="zh-CN"/>
        </w:rPr>
      </w:pPr>
      <w:r>
        <w:rPr>
          <w:rFonts w:ascii="Arial" w:hAnsi="Arial" w:cs="Arial"/>
          <w:b/>
          <w:bCs/>
        </w:rPr>
        <w:t>Draft Spec:</w:t>
      </w:r>
      <w:r>
        <w:rPr>
          <w:rFonts w:ascii="Arial" w:hAnsi="Arial" w:cs="Arial"/>
          <w:b/>
          <w:bCs/>
        </w:rPr>
        <w:tab/>
        <w:t xml:space="preserve">3GPP TR </w:t>
      </w:r>
      <w:r w:rsidR="006C7B44">
        <w:rPr>
          <w:rFonts w:ascii="Arial" w:hAnsi="Arial" w:cs="Arial" w:hint="eastAsia"/>
          <w:b/>
          <w:bCs/>
          <w:lang w:eastAsia="zh-CN"/>
        </w:rPr>
        <w:t>22.870</w:t>
      </w:r>
      <w:r w:rsidR="00FC6031">
        <w:rPr>
          <w:rFonts w:ascii="Arial" w:hAnsi="Arial" w:cs="Arial" w:hint="eastAsia"/>
          <w:b/>
          <w:bCs/>
          <w:lang w:eastAsia="zh-CN"/>
        </w:rPr>
        <w:t xml:space="preserve"> v1.1.0</w:t>
      </w:r>
    </w:p>
    <w:p w14:paraId="0BC8E829" w14:textId="6D465E78"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FC6031">
        <w:rPr>
          <w:rFonts w:ascii="Arial" w:hAnsi="Arial" w:cs="Arial" w:hint="eastAsia"/>
          <w:b/>
          <w:bCs/>
          <w:lang w:eastAsia="zh-CN"/>
        </w:rPr>
        <w:t>8</w:t>
      </w:r>
      <w:r w:rsidRPr="00C524DD">
        <w:rPr>
          <w:rFonts w:ascii="Arial" w:hAnsi="Arial" w:cs="Arial"/>
          <w:b/>
          <w:bCs/>
        </w:rPr>
        <w:t>.</w:t>
      </w:r>
      <w:r w:rsidR="00FC6031">
        <w:rPr>
          <w:rFonts w:ascii="Arial" w:hAnsi="Arial" w:cs="Arial" w:hint="eastAsia"/>
          <w:b/>
          <w:bCs/>
          <w:lang w:eastAsia="zh-CN"/>
        </w:rPr>
        <w:t>1</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203DA25D"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6C7B44" w:rsidRPr="006C7B44">
        <w:rPr>
          <w:rFonts w:ascii="Arial" w:hAnsi="Arial" w:cs="Arial"/>
          <w:b/>
          <w:bCs/>
        </w:rPr>
        <w:t>Qun Wei, weiqun5@chinaunicom.cn</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4E4676CF" w:rsidR="008D05CF"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6C7B44" w:rsidRPr="006C7B44">
        <w:rPr>
          <w:rFonts w:ascii="Arial" w:eastAsia="Calibri" w:hAnsi="Arial" w:cs="Arial"/>
          <w:i/>
          <w:sz w:val="22"/>
          <w:szCs w:val="22"/>
        </w:rPr>
        <w:t>Prepare and propose a way for consolidation on KPI requirements on AI section</w:t>
      </w:r>
      <w:r w:rsidR="006C7B44">
        <w:rPr>
          <w:rFonts w:ascii="Arial" w:eastAsia="DengXian" w:hAnsi="Arial" w:cs="Arial" w:hint="eastAsia"/>
          <w:i/>
          <w:sz w:val="22"/>
          <w:szCs w:val="22"/>
          <w:lang w:eastAsia="zh-CN"/>
        </w:rPr>
        <w:t xml:space="preserve"> based on agreed table header, with updated values</w:t>
      </w:r>
      <w:r w:rsidR="006C7B44" w:rsidRPr="006C7B44">
        <w:rPr>
          <w:rFonts w:ascii="Arial" w:eastAsia="Calibri" w:hAnsi="Arial" w:cs="Arial"/>
          <w:i/>
          <w:sz w:val="22"/>
          <w:szCs w:val="22"/>
        </w:rPr>
        <w:t>.</w:t>
      </w:r>
    </w:p>
    <w:p w14:paraId="0048CDFA" w14:textId="345774D6" w:rsidR="000821D7" w:rsidRDefault="000821D7" w:rsidP="000821D7">
      <w:pPr>
        <w:spacing w:after="200" w:line="276" w:lineRule="auto"/>
        <w:rPr>
          <w:rFonts w:ascii="Arial" w:eastAsia="Calibri" w:hAnsi="Arial" w:cs="Arial"/>
          <w:i/>
          <w:sz w:val="22"/>
          <w:szCs w:val="22"/>
        </w:rPr>
      </w:pPr>
      <w:r w:rsidRPr="000821D7">
        <w:rPr>
          <w:rFonts w:ascii="Arial" w:eastAsia="Calibri" w:hAnsi="Arial" w:cs="Arial"/>
          <w:i/>
          <w:sz w:val="22"/>
          <w:szCs w:val="22"/>
        </w:rPr>
        <w:t xml:space="preserve">S1-261305 reflects the results of the discussions on 11 Feb. </w:t>
      </w:r>
      <w:r w:rsidR="00D0102E" w:rsidRPr="00D0102E">
        <w:rPr>
          <w:rFonts w:ascii="Arial" w:eastAsia="Calibri" w:hAnsi="Arial" w:cs="Arial"/>
          <w:i/>
          <w:sz w:val="22"/>
          <w:szCs w:val="22"/>
          <w:highlight w:val="yellow"/>
        </w:rPr>
        <w:t>YELLOW</w:t>
      </w:r>
      <w:r w:rsidR="00D0102E">
        <w:rPr>
          <w:rFonts w:ascii="Arial" w:eastAsia="Calibri" w:hAnsi="Arial" w:cs="Arial"/>
          <w:i/>
          <w:sz w:val="22"/>
          <w:szCs w:val="22"/>
        </w:rPr>
        <w:t xml:space="preserve"> and </w:t>
      </w:r>
      <w:r w:rsidR="00D0102E" w:rsidRPr="00D0102E">
        <w:rPr>
          <w:rFonts w:ascii="Arial" w:eastAsia="Calibri" w:hAnsi="Arial" w:cs="Arial"/>
          <w:i/>
          <w:sz w:val="22"/>
          <w:szCs w:val="22"/>
          <w:highlight w:val="red"/>
        </w:rPr>
        <w:t>RED</w:t>
      </w:r>
      <w:r w:rsidR="00D0102E">
        <w:rPr>
          <w:rFonts w:ascii="Arial" w:eastAsia="Calibri" w:hAnsi="Arial" w:cs="Arial"/>
          <w:i/>
          <w:sz w:val="22"/>
          <w:szCs w:val="22"/>
        </w:rPr>
        <w:t xml:space="preserve"> parts need further discussion.</w:t>
      </w:r>
    </w:p>
    <w:p w14:paraId="1A2A14FB" w14:textId="62AF9FF4" w:rsidR="007B419D" w:rsidRPr="007B419D" w:rsidRDefault="007B419D" w:rsidP="000821D7">
      <w:pPr>
        <w:spacing w:after="200" w:line="276" w:lineRule="auto"/>
        <w:rPr>
          <w:rFonts w:ascii="Arial" w:eastAsia="Calibri" w:hAnsi="Arial" w:cs="Arial"/>
          <w:i/>
          <w:sz w:val="22"/>
          <w:szCs w:val="22"/>
          <w:u w:val="single"/>
        </w:rPr>
      </w:pPr>
      <w:r w:rsidRPr="00934093">
        <w:rPr>
          <w:rFonts w:ascii="Arial" w:eastAsia="Calibri" w:hAnsi="Arial" w:cs="Arial"/>
          <w:i/>
          <w:sz w:val="22"/>
          <w:szCs w:val="22"/>
          <w:u w:val="single"/>
        </w:rPr>
        <w:t xml:space="preserve">S1-261348 reflects the results of the discussions on 12 Feb. </w:t>
      </w:r>
      <w:r w:rsidRPr="00934093">
        <w:rPr>
          <w:rFonts w:ascii="Arial" w:eastAsia="Calibri" w:hAnsi="Arial" w:cs="Arial"/>
          <w:i/>
          <w:sz w:val="22"/>
          <w:szCs w:val="22"/>
          <w:highlight w:val="yellow"/>
          <w:u w:val="single"/>
        </w:rPr>
        <w:t>YELLOW</w:t>
      </w:r>
      <w:r w:rsidRPr="00934093">
        <w:rPr>
          <w:rFonts w:ascii="Arial" w:eastAsia="Calibri" w:hAnsi="Arial" w:cs="Arial"/>
          <w:i/>
          <w:sz w:val="22"/>
          <w:szCs w:val="22"/>
          <w:u w:val="single"/>
        </w:rPr>
        <w:t xml:space="preserve"> parts need further discussion.</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7ABC0FAC" w:rsidR="0009108F" w:rsidRPr="006C7B44" w:rsidRDefault="006C7B44" w:rsidP="0009108F">
      <w:pPr>
        <w:rPr>
          <w:noProof/>
        </w:rPr>
      </w:pPr>
      <w:r w:rsidRPr="006C7B44">
        <w:rPr>
          <w:noProof/>
        </w:rPr>
        <w:t>Based on the meeting preparations, this document only provides the consolidation way forward and discussion regarding the AI KPIs, based on TR 22.870 and do not include performance requirements with editor’s note.</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6C4F3793" w:rsidR="0009108F" w:rsidRPr="008A5E86" w:rsidRDefault="006C7B44" w:rsidP="0009108F">
      <w:pPr>
        <w:rPr>
          <w:noProof/>
          <w:lang w:val="en-US"/>
        </w:rPr>
      </w:pPr>
      <w:r w:rsidRPr="006C7B44">
        <w:rPr>
          <w:noProof/>
          <w:lang w:val="en-US"/>
        </w:rPr>
        <w:t>To provide communication performance requirements contribution and reflect key points regarding the performance requirements of AI sections.</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0BDDF66F" w:rsidR="0009108F" w:rsidRPr="008A5E86" w:rsidRDefault="006C7B44" w:rsidP="0009108F">
      <w:pPr>
        <w:rPr>
          <w:noProof/>
          <w:lang w:val="en-US"/>
        </w:rPr>
      </w:pPr>
      <w:r w:rsidRPr="006C7B44">
        <w:rPr>
          <w:noProof/>
          <w:lang w:val="en-US"/>
        </w:rPr>
        <w:t>It is proposed to agree the following changes to new version of 3GPP TR 22.870.</w:t>
      </w:r>
    </w:p>
    <w:p w14:paraId="248CF740" w14:textId="77777777" w:rsidR="006C7B44" w:rsidRDefault="006C7B44" w:rsidP="006C7B44">
      <w:pPr>
        <w:pStyle w:val="berschrift1"/>
      </w:pPr>
      <w:r>
        <w:rPr>
          <w:rFonts w:hint="eastAsia"/>
        </w:rPr>
        <w:t>Discussion Part</w:t>
      </w:r>
    </w:p>
    <w:p w14:paraId="4EF6159C" w14:textId="77777777" w:rsidR="006C7B44" w:rsidRDefault="006C7B44" w:rsidP="006C7B44">
      <w:pPr>
        <w:rPr>
          <w:rFonts w:eastAsia="DengXian"/>
          <w:lang w:val="en-US" w:eastAsia="zh-CN"/>
        </w:rPr>
      </w:pPr>
      <w:r>
        <w:rPr>
          <w:rFonts w:eastAsia="DengXian" w:hint="eastAsia"/>
          <w:lang w:val="en-US" w:eastAsia="zh-CN"/>
        </w:rPr>
        <w:t>Besides the basic template consolidation, the following comments need to be considered</w:t>
      </w:r>
      <w:r>
        <w:rPr>
          <w:rFonts w:eastAsia="DengXian" w:hint="eastAsia"/>
          <w:lang w:val="en-US" w:eastAsia="zh-CN"/>
        </w:rPr>
        <w:t>：</w:t>
      </w:r>
    </w:p>
    <w:p w14:paraId="51A7E6D3" w14:textId="77777777" w:rsidR="006C7B44" w:rsidRDefault="006C7B44" w:rsidP="006C7B44">
      <w:pPr>
        <w:rPr>
          <w:rFonts w:eastAsia="DengXian"/>
          <w:b/>
          <w:bCs/>
          <w:i/>
          <w:iCs/>
          <w:lang w:val="en-US" w:eastAsia="zh-CN"/>
        </w:rPr>
      </w:pPr>
      <w:r>
        <w:rPr>
          <w:rFonts w:eastAsia="DengXian" w:hint="eastAsia"/>
          <w:b/>
          <w:bCs/>
          <w:i/>
          <w:iCs/>
          <w:lang w:val="en-US" w:eastAsia="zh-CN"/>
        </w:rPr>
        <w:t>General:</w:t>
      </w:r>
    </w:p>
    <w:p w14:paraId="314F0EBC" w14:textId="77777777" w:rsidR="006C7B44" w:rsidRDefault="006C7B44" w:rsidP="006C7B44">
      <w:pPr>
        <w:rPr>
          <w:rFonts w:eastAsia="DengXian"/>
          <w:i/>
          <w:iCs/>
          <w:lang w:val="en-US" w:eastAsia="zh-CN"/>
        </w:rPr>
      </w:pPr>
      <w:r>
        <w:rPr>
          <w:rFonts w:eastAsia="DengXian"/>
          <w:i/>
          <w:iCs/>
          <w:lang w:val="en-US" w:eastAsia="zh-CN"/>
        </w:rPr>
        <w:t>CM</w:t>
      </w:r>
      <w:r>
        <w:rPr>
          <w:rFonts w:eastAsia="DengXian" w:hint="eastAsia"/>
          <w:i/>
          <w:iCs/>
          <w:lang w:val="en-US" w:eastAsia="zh-CN"/>
        </w:rPr>
        <w:t>1</w:t>
      </w:r>
      <w:r>
        <w:rPr>
          <w:rFonts w:eastAsia="DengXian"/>
          <w:i/>
          <w:iCs/>
          <w:lang w:val="en-US" w:eastAsia="zh-CN"/>
        </w:rPr>
        <w:t xml:space="preserve">: </w:t>
      </w:r>
      <w:r>
        <w:rPr>
          <w:rFonts w:eastAsia="DengXian"/>
          <w:i/>
          <w:iCs/>
          <w:lang w:eastAsia="zh-CN"/>
        </w:rPr>
        <w:t>Table y.1-</w:t>
      </w:r>
      <w:r>
        <w:rPr>
          <w:rFonts w:eastAsia="DengXian" w:hint="eastAsia"/>
          <w:i/>
          <w:iCs/>
          <w:lang w:eastAsia="zh-CN"/>
        </w:rPr>
        <w:t xml:space="preserve">2 </w:t>
      </w:r>
      <w:r>
        <w:rPr>
          <w:rFonts w:eastAsia="DengXian"/>
          <w:i/>
          <w:iCs/>
          <w:lang w:val="en-US" w:eastAsia="zh-CN"/>
        </w:rPr>
        <w:t xml:space="preserve">the “joint e2e latency” is probably to be properly defined or decoupled? </w:t>
      </w:r>
    </w:p>
    <w:p w14:paraId="40F51338" w14:textId="77777777" w:rsidR="006C7B44" w:rsidRDefault="006C7B44" w:rsidP="006C7B44">
      <w:pPr>
        <w:rPr>
          <w:rFonts w:eastAsia="DengXian"/>
          <w:i/>
          <w:iCs/>
          <w:lang w:val="en-US" w:eastAsia="zh-CN"/>
        </w:rPr>
      </w:pPr>
      <w:r>
        <w:rPr>
          <w:rFonts w:eastAsia="DengXian"/>
          <w:i/>
          <w:iCs/>
          <w:lang w:val="en-US" w:eastAsia="zh-CN"/>
        </w:rPr>
        <w:t>CM</w:t>
      </w:r>
      <w:r>
        <w:rPr>
          <w:rFonts w:eastAsia="DengXian" w:hint="eastAsia"/>
          <w:i/>
          <w:iCs/>
          <w:lang w:val="en-US" w:eastAsia="zh-CN"/>
        </w:rPr>
        <w:t>2</w:t>
      </w:r>
      <w:r>
        <w:rPr>
          <w:rFonts w:eastAsia="DengXian"/>
          <w:i/>
          <w:iCs/>
          <w:lang w:val="en-US" w:eastAsia="zh-CN"/>
        </w:rPr>
        <w:t xml:space="preserve">: </w:t>
      </w:r>
      <w:r>
        <w:rPr>
          <w:rFonts w:eastAsia="DengXian"/>
          <w:i/>
          <w:iCs/>
          <w:lang w:eastAsia="zh-CN"/>
        </w:rPr>
        <w:t>Table y.1-</w:t>
      </w:r>
      <w:r>
        <w:rPr>
          <w:rFonts w:eastAsia="DengXian" w:hint="eastAsia"/>
          <w:i/>
          <w:iCs/>
          <w:lang w:eastAsia="zh-CN"/>
        </w:rPr>
        <w:t xml:space="preserve">2 </w:t>
      </w:r>
      <w:r>
        <w:rPr>
          <w:rFonts w:eastAsia="DengXian"/>
          <w:i/>
          <w:iCs/>
          <w:lang w:val="en-US" w:eastAsia="zh-CN"/>
        </w:rPr>
        <w:t>Joint E2E latency value needs to be divided into a communication value and a compute value.</w:t>
      </w:r>
    </w:p>
    <w:p w14:paraId="14EF2BC8" w14:textId="77777777" w:rsidR="006C7B44" w:rsidRDefault="006C7B44" w:rsidP="006C7B44">
      <w:pPr>
        <w:rPr>
          <w:rFonts w:eastAsia="DengXian"/>
          <w:i/>
          <w:iCs/>
          <w:lang w:eastAsia="zh-CN"/>
        </w:rPr>
      </w:pPr>
      <w:r>
        <w:rPr>
          <w:rFonts w:eastAsia="DengXian" w:hint="eastAsia"/>
          <w:i/>
          <w:iCs/>
          <w:lang w:eastAsia="zh-CN"/>
        </w:rPr>
        <w:t xml:space="preserve">CM3: </w:t>
      </w:r>
      <w:r>
        <w:rPr>
          <w:rFonts w:eastAsia="DengXian"/>
          <w:i/>
          <w:iCs/>
          <w:lang w:eastAsia="zh-CN"/>
        </w:rPr>
        <w:t>Table y.1-</w:t>
      </w:r>
      <w:r>
        <w:rPr>
          <w:rFonts w:eastAsia="DengXian" w:hint="eastAsia"/>
          <w:i/>
          <w:iCs/>
          <w:lang w:eastAsia="zh-CN"/>
        </w:rPr>
        <w:t>1</w:t>
      </w:r>
      <w:r>
        <w:rPr>
          <w:rFonts w:eastAsia="DengXian"/>
          <w:i/>
          <w:iCs/>
          <w:lang w:eastAsia="zh-CN"/>
        </w:rPr>
        <w:t xml:space="preserve"> primarily consists of communication KPIs.</w:t>
      </w:r>
      <w:r>
        <w:rPr>
          <w:rFonts w:eastAsia="DengXian" w:hint="eastAsia"/>
          <w:i/>
          <w:iCs/>
          <w:lang w:eastAsia="zh-CN"/>
        </w:rPr>
        <w:t xml:space="preserve"> Reflect the table name.</w:t>
      </w:r>
    </w:p>
    <w:p w14:paraId="366F425E" w14:textId="77777777" w:rsidR="006C7B44" w:rsidRDefault="006C7B44" w:rsidP="006C7B44">
      <w:pPr>
        <w:rPr>
          <w:rFonts w:eastAsia="DengXian"/>
          <w:i/>
          <w:iCs/>
          <w:lang w:eastAsia="zh-CN"/>
        </w:rPr>
      </w:pPr>
      <w:r>
        <w:rPr>
          <w:rFonts w:eastAsia="DengXian" w:hint="eastAsia"/>
          <w:i/>
          <w:iCs/>
          <w:lang w:eastAsia="zh-CN"/>
        </w:rPr>
        <w:t xml:space="preserve">CM4: </w:t>
      </w:r>
      <w:r>
        <w:rPr>
          <w:rFonts w:eastAsia="DengXian"/>
          <w:i/>
          <w:iCs/>
          <w:lang w:eastAsia="zh-CN"/>
        </w:rPr>
        <w:t xml:space="preserve">The latency </w:t>
      </w:r>
      <w:r>
        <w:rPr>
          <w:rFonts w:eastAsia="DengXian" w:hint="eastAsia"/>
          <w:i/>
          <w:iCs/>
          <w:lang w:eastAsia="zh-CN"/>
        </w:rPr>
        <w:t>title</w:t>
      </w:r>
      <w:r>
        <w:rPr>
          <w:rFonts w:eastAsia="DengXian"/>
          <w:i/>
          <w:iCs/>
          <w:lang w:eastAsia="zh-CN"/>
        </w:rPr>
        <w:t xml:space="preserve"> in </w:t>
      </w:r>
      <w:r>
        <w:rPr>
          <w:rFonts w:eastAsia="DengXian" w:hint="eastAsia"/>
          <w:i/>
          <w:iCs/>
          <w:lang w:eastAsia="zh-CN"/>
        </w:rPr>
        <w:t>t</w:t>
      </w:r>
      <w:r>
        <w:rPr>
          <w:rFonts w:eastAsia="DengXian"/>
          <w:i/>
          <w:iCs/>
          <w:lang w:eastAsia="zh-CN"/>
        </w:rPr>
        <w:t>able y.1-</w:t>
      </w:r>
      <w:r>
        <w:rPr>
          <w:rFonts w:eastAsia="DengXian" w:hint="eastAsia"/>
          <w:i/>
          <w:iCs/>
          <w:lang w:eastAsia="zh-CN"/>
        </w:rPr>
        <w:t>2</w:t>
      </w:r>
      <w:r>
        <w:rPr>
          <w:rFonts w:eastAsia="DengXian"/>
          <w:i/>
          <w:iCs/>
          <w:lang w:eastAsia="zh-CN"/>
        </w:rPr>
        <w:t xml:space="preserve"> </w:t>
      </w:r>
      <w:r>
        <w:rPr>
          <w:rFonts w:eastAsia="DengXian" w:hint="eastAsia"/>
          <w:i/>
          <w:iCs/>
          <w:lang w:eastAsia="zh-CN"/>
        </w:rPr>
        <w:t xml:space="preserve">need to </w:t>
      </w:r>
      <w:r>
        <w:rPr>
          <w:rFonts w:eastAsia="DengXian"/>
          <w:i/>
          <w:iCs/>
          <w:lang w:eastAsia="zh-CN"/>
        </w:rPr>
        <w:t>align with “Max allowed end-to-end latency” but also need to highlight the difference from existing KPIs.</w:t>
      </w:r>
    </w:p>
    <w:p w14:paraId="6551D827" w14:textId="77777777" w:rsidR="006C7B44" w:rsidRDefault="006C7B44" w:rsidP="006C7B44">
      <w:pPr>
        <w:rPr>
          <w:rFonts w:eastAsia="DengXian"/>
          <w:i/>
          <w:iCs/>
          <w:lang w:eastAsia="zh-CN"/>
        </w:rPr>
      </w:pPr>
      <w:r>
        <w:rPr>
          <w:rFonts w:eastAsia="DengXian" w:hint="eastAsia"/>
          <w:i/>
          <w:iCs/>
          <w:lang w:eastAsia="zh-CN"/>
        </w:rPr>
        <w:t>CM5: Is t</w:t>
      </w:r>
      <w:r>
        <w:rPr>
          <w:rFonts w:eastAsia="DengXian"/>
          <w:i/>
          <w:iCs/>
          <w:lang w:eastAsia="zh-CN"/>
        </w:rPr>
        <w:t xml:space="preserve">he </w:t>
      </w:r>
      <w:r>
        <w:rPr>
          <w:rFonts w:eastAsia="DengXian" w:hint="eastAsia"/>
          <w:i/>
          <w:iCs/>
          <w:lang w:eastAsia="zh-CN"/>
        </w:rPr>
        <w:t xml:space="preserve">table </w:t>
      </w:r>
      <w:r>
        <w:rPr>
          <w:rFonts w:eastAsia="DengXian"/>
          <w:i/>
          <w:iCs/>
          <w:lang w:eastAsia="zh-CN"/>
        </w:rPr>
        <w:t>y.1-</w:t>
      </w:r>
      <w:r>
        <w:rPr>
          <w:rFonts w:eastAsia="DengXian" w:hint="eastAsia"/>
          <w:i/>
          <w:iCs/>
          <w:lang w:eastAsia="zh-CN"/>
        </w:rPr>
        <w:t xml:space="preserve">2 related with computing </w:t>
      </w:r>
      <w:r>
        <w:rPr>
          <w:rFonts w:eastAsia="DengXian"/>
          <w:i/>
          <w:iCs/>
          <w:lang w:eastAsia="zh-CN"/>
        </w:rPr>
        <w:t>service</w:t>
      </w:r>
      <w:r>
        <w:rPr>
          <w:rFonts w:eastAsia="DengXian" w:hint="eastAsia"/>
          <w:i/>
          <w:iCs/>
          <w:lang w:eastAsia="zh-CN"/>
        </w:rPr>
        <w:t>?</w:t>
      </w:r>
    </w:p>
    <w:p w14:paraId="0FDE3F5D" w14:textId="77777777" w:rsidR="006C7B44" w:rsidRDefault="006C7B44" w:rsidP="006C7B44">
      <w:pPr>
        <w:rPr>
          <w:rFonts w:eastAsia="DengXian"/>
          <w:i/>
          <w:iCs/>
          <w:lang w:val="en-US" w:eastAsia="zh-CN"/>
        </w:rPr>
      </w:pPr>
      <w:r>
        <w:rPr>
          <w:rFonts w:eastAsia="DengXian" w:hint="eastAsia"/>
          <w:i/>
          <w:iCs/>
          <w:lang w:eastAsia="zh-CN"/>
        </w:rPr>
        <w:t xml:space="preserve">CM6: A definition needed for </w:t>
      </w:r>
      <w:r>
        <w:rPr>
          <w:rFonts w:eastAsia="DengXian"/>
          <w:i/>
          <w:iCs/>
          <w:lang w:val="en-US" w:eastAsia="zh-CN"/>
        </w:rPr>
        <w:t>Joint E2E latency</w:t>
      </w:r>
      <w:r>
        <w:rPr>
          <w:rFonts w:eastAsia="DengXian" w:hint="eastAsia"/>
          <w:i/>
          <w:iCs/>
          <w:lang w:val="en-US" w:eastAsia="zh-CN"/>
        </w:rPr>
        <w:t>.</w:t>
      </w:r>
    </w:p>
    <w:p w14:paraId="5C319B8A" w14:textId="77777777" w:rsidR="006C7B44" w:rsidRDefault="006C7B44" w:rsidP="006C7B44">
      <w:pPr>
        <w:rPr>
          <w:rFonts w:eastAsia="DengXian"/>
          <w:i/>
          <w:iCs/>
          <w:lang w:eastAsia="zh-CN"/>
        </w:rPr>
      </w:pPr>
      <w:r>
        <w:rPr>
          <w:rFonts w:eastAsia="DengXian" w:hint="eastAsia"/>
          <w:i/>
          <w:iCs/>
          <w:lang w:val="en-US" w:eastAsia="zh-CN"/>
        </w:rPr>
        <w:lastRenderedPageBreak/>
        <w:t xml:space="preserve">CM7: </w:t>
      </w:r>
      <w:r>
        <w:rPr>
          <w:rFonts w:eastAsia="DengXian"/>
          <w:i/>
          <w:iCs/>
          <w:lang w:val="en-US" w:eastAsia="zh-CN"/>
        </w:rPr>
        <w:t>“</w:t>
      </w:r>
      <w:r>
        <w:rPr>
          <w:rFonts w:eastAsia="DengXian" w:hint="eastAsia"/>
          <w:i/>
          <w:iCs/>
          <w:lang w:val="en-US" w:eastAsia="zh-CN"/>
        </w:rPr>
        <w:t>J</w:t>
      </w:r>
      <w:r>
        <w:rPr>
          <w:rFonts w:eastAsia="DengXian"/>
          <w:i/>
          <w:iCs/>
          <w:lang w:val="en-US" w:eastAsia="zh-CN"/>
        </w:rPr>
        <w:t>oint e2e latency”</w:t>
      </w:r>
      <w:r>
        <w:rPr>
          <w:rFonts w:eastAsia="DengXian" w:hint="eastAsia"/>
          <w:i/>
          <w:iCs/>
          <w:lang w:val="en-US" w:eastAsia="zh-CN"/>
        </w:rPr>
        <w:t xml:space="preserve"> is more from service level of SA1.</w:t>
      </w:r>
    </w:p>
    <w:p w14:paraId="7628E548" w14:textId="77777777" w:rsidR="006C7B44" w:rsidRPr="00210857" w:rsidRDefault="006C7B44" w:rsidP="006C7B44">
      <w:pPr>
        <w:rPr>
          <w:rFonts w:eastAsia="DengXian"/>
          <w:lang w:val="en-US" w:eastAsia="zh-CN"/>
        </w:rPr>
      </w:pPr>
    </w:p>
    <w:p w14:paraId="19F0E76E" w14:textId="77777777" w:rsidR="006C7B44" w:rsidRPr="00B62760" w:rsidRDefault="006C7B44" w:rsidP="006C7B44">
      <w:pPr>
        <w:rPr>
          <w:rFonts w:eastAsia="DengXian"/>
          <w:b/>
          <w:bCs/>
          <w:i/>
          <w:iCs/>
          <w:lang w:val="en-US" w:eastAsia="zh-CN"/>
        </w:rPr>
      </w:pPr>
      <w:r w:rsidRPr="00B62760">
        <w:rPr>
          <w:rFonts w:eastAsia="DengXian" w:hint="eastAsia"/>
          <w:b/>
          <w:bCs/>
          <w:i/>
          <w:iCs/>
          <w:lang w:val="en-US" w:eastAsia="zh-CN"/>
        </w:rPr>
        <w:t xml:space="preserve">UC 6.48 </w:t>
      </w:r>
      <w:r w:rsidRPr="00B62760">
        <w:rPr>
          <w:rFonts w:eastAsia="DengXian"/>
          <w:b/>
          <w:bCs/>
          <w:i/>
          <w:iCs/>
          <w:lang w:val="en-US" w:eastAsia="zh-CN"/>
        </w:rPr>
        <w:t>Use case on service robot for power grid</w:t>
      </w:r>
    </w:p>
    <w:p w14:paraId="49EB2C92" w14:textId="77777777" w:rsidR="006C7B44" w:rsidRPr="00B62760" w:rsidRDefault="006C7B44" w:rsidP="006C7B44">
      <w:pPr>
        <w:rPr>
          <w:rFonts w:eastAsia="DengXian"/>
          <w:i/>
          <w:iCs/>
          <w:lang w:val="en-US" w:eastAsia="zh-CN"/>
        </w:rPr>
      </w:pPr>
      <w:r w:rsidRPr="00B62760">
        <w:rPr>
          <w:rFonts w:eastAsia="DengXian" w:hint="eastAsia"/>
          <w:i/>
          <w:iCs/>
          <w:lang w:val="en-US" w:eastAsia="zh-CN"/>
        </w:rPr>
        <w:t xml:space="preserve">The value and note 3 updated based on approved </w:t>
      </w:r>
      <w:r w:rsidRPr="00B62760">
        <w:rPr>
          <w:rFonts w:eastAsia="DengXian"/>
          <w:i/>
          <w:iCs/>
          <w:lang w:val="en-US" w:eastAsia="zh-CN"/>
        </w:rPr>
        <w:t>S1-254342</w:t>
      </w:r>
      <w:r w:rsidRPr="00B62760">
        <w:rPr>
          <w:rFonts w:eastAsia="DengXian" w:hint="eastAsia"/>
          <w:i/>
          <w:iCs/>
          <w:lang w:val="en-US" w:eastAsia="zh-CN"/>
        </w:rPr>
        <w:t>.</w:t>
      </w:r>
    </w:p>
    <w:p w14:paraId="7CAD31CC" w14:textId="77777777" w:rsidR="00205EC9" w:rsidRDefault="00205EC9" w:rsidP="003E1C9E">
      <w:pPr>
        <w:rPr>
          <w:rFonts w:eastAsia="DengXian"/>
          <w:lang w:val="en-US" w:eastAsia="zh-CN"/>
        </w:rPr>
      </w:pPr>
    </w:p>
    <w:p w14:paraId="371C88BC" w14:textId="6E84CA27" w:rsidR="006C7B44" w:rsidRPr="003E1C9E" w:rsidRDefault="003E1C9E" w:rsidP="003E1C9E">
      <w:pPr>
        <w:rPr>
          <w:rFonts w:eastAsia="DengXian"/>
          <w:lang w:val="en-US" w:eastAsia="zh-CN"/>
        </w:rPr>
      </w:pPr>
      <w:r>
        <w:rPr>
          <w:rFonts w:eastAsia="DengXian" w:hint="eastAsia"/>
          <w:lang w:val="en-US" w:eastAsia="zh-CN"/>
        </w:rPr>
        <w:t>T</w:t>
      </w:r>
      <w:r w:rsidRPr="003E1C9E">
        <w:rPr>
          <w:rFonts w:eastAsia="DengXian"/>
          <w:lang w:val="en-US" w:eastAsia="zh-CN"/>
        </w:rPr>
        <w:t xml:space="preserve">he parts marked in </w:t>
      </w:r>
      <w:r w:rsidRPr="003E1C9E">
        <w:rPr>
          <w:rFonts w:eastAsia="DengXian"/>
          <w:highlight w:val="cyan"/>
          <w:lang w:val="en-US" w:eastAsia="zh-CN"/>
        </w:rPr>
        <w:t>blue</w:t>
      </w:r>
      <w:r w:rsidRPr="003E1C9E">
        <w:rPr>
          <w:rFonts w:eastAsia="DengXian"/>
          <w:lang w:val="en-US" w:eastAsia="zh-CN"/>
        </w:rPr>
        <w:t xml:space="preserve"> indicate that after discussion and modification, no further feedback was received.</w:t>
      </w:r>
    </w:p>
    <w:p w14:paraId="25BA80B3" w14:textId="7A3DD24D" w:rsidR="003E1C9E" w:rsidRPr="003E1C9E" w:rsidRDefault="003E1C9E" w:rsidP="003E1C9E">
      <w:pPr>
        <w:rPr>
          <w:rFonts w:eastAsia="DengXian"/>
          <w:lang w:val="en-US" w:eastAsia="zh-CN"/>
        </w:rPr>
      </w:pPr>
      <w:r>
        <w:rPr>
          <w:rFonts w:eastAsia="DengXian" w:hint="eastAsia"/>
          <w:lang w:val="en-US" w:eastAsia="zh-CN"/>
        </w:rPr>
        <w:t>T</w:t>
      </w:r>
      <w:r w:rsidRPr="003E1C9E">
        <w:rPr>
          <w:rFonts w:eastAsia="DengXian"/>
          <w:lang w:val="en-US" w:eastAsia="zh-CN"/>
        </w:rPr>
        <w:t xml:space="preserve">he parts marked in </w:t>
      </w:r>
      <w:r>
        <w:rPr>
          <w:rFonts w:eastAsia="DengXian" w:hint="eastAsia"/>
          <w:highlight w:val="yellow"/>
          <w:lang w:val="en-US" w:eastAsia="zh-CN"/>
        </w:rPr>
        <w:t>yellow</w:t>
      </w:r>
      <w:r w:rsidRPr="003E1C9E">
        <w:rPr>
          <w:rFonts w:eastAsia="DengXian"/>
          <w:lang w:val="en-US" w:eastAsia="zh-CN"/>
        </w:rPr>
        <w:t xml:space="preserve"> indicate that </w:t>
      </w:r>
      <w:r>
        <w:rPr>
          <w:rFonts w:eastAsia="DengXian" w:hint="eastAsia"/>
          <w:lang w:val="en-US" w:eastAsia="zh-CN"/>
        </w:rPr>
        <w:t>comment received before or during meeting without</w:t>
      </w:r>
      <w:r w:rsidRPr="003E1C9E">
        <w:rPr>
          <w:rFonts w:eastAsia="DengXian"/>
          <w:lang w:val="en-US" w:eastAsia="zh-CN"/>
        </w:rPr>
        <w:t xml:space="preserve"> discussion</w:t>
      </w:r>
      <w:r>
        <w:rPr>
          <w:rFonts w:eastAsia="DengXian" w:hint="eastAsia"/>
          <w:lang w:val="en-US" w:eastAsia="zh-CN"/>
        </w:rPr>
        <w:t>,</w:t>
      </w:r>
      <w:r w:rsidRPr="003E1C9E">
        <w:rPr>
          <w:rFonts w:eastAsia="DengXian"/>
          <w:lang w:val="en-US" w:eastAsia="zh-CN"/>
        </w:rPr>
        <w:t xml:space="preserve"> </w:t>
      </w:r>
      <w:r>
        <w:rPr>
          <w:rFonts w:eastAsia="DengXian" w:hint="eastAsia"/>
          <w:lang w:val="en-US" w:eastAsia="zh-CN"/>
        </w:rPr>
        <w:t xml:space="preserve">or still </w:t>
      </w:r>
      <w:r w:rsidRPr="003E1C9E">
        <w:rPr>
          <w:rFonts w:eastAsia="DengXian"/>
          <w:lang w:val="en-US" w:eastAsia="zh-CN"/>
        </w:rPr>
        <w:t xml:space="preserve">no further </w:t>
      </w:r>
      <w:r>
        <w:rPr>
          <w:rFonts w:eastAsia="DengXian" w:hint="eastAsia"/>
          <w:lang w:val="en-US" w:eastAsia="zh-CN"/>
        </w:rPr>
        <w:t>way forward, or confirmed</w:t>
      </w:r>
      <w:r w:rsidRPr="003E1C9E">
        <w:rPr>
          <w:rFonts w:eastAsia="DengXian"/>
          <w:lang w:val="en-US" w:eastAsia="zh-CN"/>
        </w:rPr>
        <w:t>.</w:t>
      </w:r>
    </w:p>
    <w:p w14:paraId="1BCDFD99" w14:textId="565908AD" w:rsidR="0009108F" w:rsidRDefault="00205EC9" w:rsidP="0009108F">
      <w:pPr>
        <w:rPr>
          <w:rFonts w:eastAsia="DengXian"/>
          <w:lang w:val="en-US" w:eastAsia="zh-CN"/>
        </w:rPr>
      </w:pPr>
      <w:bookmarkStart w:id="0" w:name="OLE_LINK6"/>
      <w:r>
        <w:rPr>
          <w:rFonts w:eastAsia="DengXian" w:hint="eastAsia"/>
          <w:lang w:val="en-US" w:eastAsia="zh-CN"/>
        </w:rPr>
        <w:t>T</w:t>
      </w:r>
      <w:r w:rsidRPr="003E1C9E">
        <w:rPr>
          <w:rFonts w:eastAsia="DengXian"/>
          <w:lang w:val="en-US" w:eastAsia="zh-CN"/>
        </w:rPr>
        <w:t>he</w:t>
      </w:r>
      <w:r w:rsidRPr="00205EC9">
        <w:t xml:space="preserve"> </w:t>
      </w:r>
      <w:r w:rsidRPr="00205EC9">
        <w:rPr>
          <w:rFonts w:eastAsia="DengXian"/>
          <w:lang w:val="en-US" w:eastAsia="zh-CN"/>
        </w:rPr>
        <w:t>unmarked parts</w:t>
      </w:r>
      <w:r w:rsidRPr="003E1C9E">
        <w:rPr>
          <w:rFonts w:eastAsia="DengXian"/>
          <w:lang w:val="en-US" w:eastAsia="zh-CN"/>
        </w:rPr>
        <w:t xml:space="preserve"> </w:t>
      </w:r>
      <w:r>
        <w:rPr>
          <w:rFonts w:eastAsia="DengXian" w:hint="eastAsia"/>
          <w:lang w:val="en-US" w:eastAsia="zh-CN"/>
        </w:rPr>
        <w:t>received no comment before meeting, or comment was solved.</w:t>
      </w:r>
    </w:p>
    <w:p w14:paraId="30AEB309" w14:textId="77777777" w:rsidR="000821D7" w:rsidRDefault="000821D7" w:rsidP="0009108F">
      <w:pPr>
        <w:rPr>
          <w:rFonts w:eastAsia="DengXian"/>
          <w:lang w:val="en-US" w:eastAsia="zh-CN"/>
        </w:rPr>
      </w:pPr>
    </w:p>
    <w:bookmarkEnd w:id="0"/>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CFF3287" w14:textId="77777777" w:rsidR="003E1A38" w:rsidRPr="00D54329" w:rsidRDefault="003E1A38" w:rsidP="003E1A38">
      <w:pPr>
        <w:pStyle w:val="berschrift1"/>
        <w:rPr>
          <w:lang w:val="en-US"/>
        </w:rPr>
      </w:pPr>
      <w:bookmarkStart w:id="1" w:name="_Toc208485258"/>
      <w:bookmarkStart w:id="2" w:name="_Toc219733392"/>
      <w:r w:rsidRPr="00D54329">
        <w:rPr>
          <w:lang w:val="en-US"/>
        </w:rPr>
        <w:t>2</w:t>
      </w:r>
      <w:r w:rsidRPr="00D54329">
        <w:rPr>
          <w:lang w:val="en-US"/>
        </w:rPr>
        <w:tab/>
        <w:t>References</w:t>
      </w:r>
      <w:bookmarkEnd w:id="1"/>
    </w:p>
    <w:p w14:paraId="25423B83" w14:textId="77777777" w:rsidR="003E1A38" w:rsidRPr="00D54329" w:rsidRDefault="003E1A38" w:rsidP="003E1A38">
      <w:r w:rsidRPr="00D54329">
        <w:t>The following documents contain provisions which, through reference in this text, constitute provisions of the present document.</w:t>
      </w:r>
    </w:p>
    <w:p w14:paraId="78F1E70E" w14:textId="77777777" w:rsidR="003E1A38" w:rsidRPr="00D54329" w:rsidRDefault="003E1A38" w:rsidP="003E1A38">
      <w:pPr>
        <w:pStyle w:val="B1"/>
      </w:pPr>
      <w:r w:rsidRPr="00D54329">
        <w:t>-</w:t>
      </w:r>
      <w:r w:rsidRPr="00D54329">
        <w:tab/>
        <w:t>References are either specific (identified by date of publication, edition number, version number, etc.) or non</w:t>
      </w:r>
      <w:r w:rsidRPr="00D54329">
        <w:noBreakHyphen/>
        <w:t>specific.</w:t>
      </w:r>
    </w:p>
    <w:p w14:paraId="7339F573" w14:textId="77777777" w:rsidR="003E1A38" w:rsidRPr="00D54329" w:rsidRDefault="003E1A38" w:rsidP="003E1A38">
      <w:pPr>
        <w:pStyle w:val="B1"/>
      </w:pPr>
      <w:r w:rsidRPr="00D54329">
        <w:t>-</w:t>
      </w:r>
      <w:r w:rsidRPr="00D54329">
        <w:tab/>
        <w:t>For a specific reference, subsequent revisions do not apply.</w:t>
      </w:r>
    </w:p>
    <w:p w14:paraId="118A363D" w14:textId="77777777" w:rsidR="003E1A38" w:rsidRPr="00D54329" w:rsidRDefault="003E1A38" w:rsidP="003E1A38">
      <w:pPr>
        <w:pStyle w:val="B1"/>
      </w:pPr>
      <w:r w:rsidRPr="00D54329">
        <w:t>-</w:t>
      </w:r>
      <w:r w:rsidRPr="00D54329">
        <w:tab/>
        <w:t>For a non-specific reference, the latest version applies. In the case of a reference to a 3GPP document (including a GSM document), a non-specific reference implicitly refers to the latest version of that document</w:t>
      </w:r>
      <w:r w:rsidRPr="00D54329">
        <w:rPr>
          <w:i/>
        </w:rPr>
        <w:t xml:space="preserve"> in the same Release as the present document</w:t>
      </w:r>
      <w:r w:rsidRPr="00D54329">
        <w:t>.</w:t>
      </w:r>
    </w:p>
    <w:p w14:paraId="4BEA62A9" w14:textId="77777777" w:rsidR="003E1A38" w:rsidRPr="00EF0260" w:rsidRDefault="003E1A38" w:rsidP="003E1A38">
      <w:pPr>
        <w:pStyle w:val="EX"/>
      </w:pPr>
      <w:r w:rsidRPr="00EF0260">
        <w:t>[1]</w:t>
      </w:r>
      <w:r w:rsidRPr="00EF0260">
        <w:tab/>
        <w:t>3GPP TR 21.905: "Vocabulary for 3GPP Specifications".</w:t>
      </w:r>
    </w:p>
    <w:p w14:paraId="79D7BC24" w14:textId="77777777" w:rsidR="003E1A38" w:rsidRPr="00EF0260" w:rsidRDefault="003E1A38" w:rsidP="003E1A38">
      <w:pPr>
        <w:pStyle w:val="EX"/>
        <w:rPr>
          <w:lang w:eastAsia="zh-CN"/>
        </w:rPr>
      </w:pPr>
      <w:r w:rsidRPr="00EF0260">
        <w:rPr>
          <w:lang w:eastAsia="zh-CN"/>
        </w:rPr>
        <w:t>……</w:t>
      </w:r>
    </w:p>
    <w:p w14:paraId="333B1F57" w14:textId="77777777" w:rsidR="003E1A38" w:rsidRPr="00EF0260" w:rsidRDefault="003E1A38" w:rsidP="003E1A38">
      <w:pPr>
        <w:pStyle w:val="EX"/>
        <w:rPr>
          <w:ins w:id="3" w:author="QUN WEI" w:date="2026-01-29T15:59:00Z"/>
          <w:lang w:eastAsia="zh-CN"/>
        </w:rPr>
      </w:pPr>
      <w:ins w:id="4" w:author="QUN WEI" w:date="2026-01-29T15:59:00Z">
        <w:r w:rsidRPr="00EF0260">
          <w:t>[</w:t>
        </w:r>
        <w:r w:rsidRPr="00EF0260">
          <w:rPr>
            <w:rFonts w:hint="eastAsia"/>
            <w:lang w:eastAsia="zh-CN"/>
          </w:rPr>
          <w:t>y</w:t>
        </w:r>
        <w:r w:rsidRPr="00EF0260">
          <w:t>]</w:t>
        </w:r>
        <w:r w:rsidRPr="00EF0260">
          <w:tab/>
        </w:r>
        <w:r w:rsidRPr="003E1A38">
          <w:t>https://www.thinkwithgoogle.com/_qs/documents/2340/bc22e_The_Need_for_Mobile_Speed_-_FINAL_1.pdf</w:t>
        </w:r>
      </w:ins>
    </w:p>
    <w:p w14:paraId="69666180" w14:textId="77777777" w:rsidR="003E1A38" w:rsidRPr="003E1A38" w:rsidRDefault="003E1A38" w:rsidP="003E1A38">
      <w:pPr>
        <w:pStyle w:val="EX"/>
      </w:pPr>
    </w:p>
    <w:p w14:paraId="69797B25" w14:textId="77777777" w:rsidR="00FC6031" w:rsidRPr="00C21836" w:rsidRDefault="00FC6031" w:rsidP="00FC603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92F773A" w14:textId="6E94ED05" w:rsidR="00166914" w:rsidRPr="00166914" w:rsidRDefault="00166914" w:rsidP="00166914">
      <w:pPr>
        <w:keepNext/>
        <w:keepLines/>
        <w:overflowPunct w:val="0"/>
        <w:autoSpaceDE w:val="0"/>
        <w:autoSpaceDN w:val="0"/>
        <w:adjustRightInd w:val="0"/>
        <w:spacing w:before="180"/>
        <w:ind w:left="1134" w:hanging="1134"/>
        <w:textAlignment w:val="baseline"/>
        <w:outlineLvl w:val="1"/>
        <w:rPr>
          <w:rFonts w:ascii="Arial" w:eastAsia="DengXian" w:hAnsi="Arial"/>
          <w:sz w:val="32"/>
          <w:lang w:val="en-US" w:eastAsia="ja-JP"/>
        </w:rPr>
      </w:pPr>
      <w:r w:rsidRPr="00166914">
        <w:rPr>
          <w:rFonts w:ascii="Arial" w:eastAsia="DengXian" w:hAnsi="Arial"/>
          <w:sz w:val="32"/>
          <w:lang w:val="en-US" w:eastAsia="ja-JP"/>
        </w:rPr>
        <w:t>14.2</w:t>
      </w:r>
      <w:r w:rsidRPr="00166914">
        <w:rPr>
          <w:rFonts w:ascii="Arial" w:eastAsia="DengXian" w:hAnsi="Arial"/>
          <w:sz w:val="32"/>
          <w:lang w:val="en-US" w:eastAsia="ja-JP"/>
        </w:rPr>
        <w:tab/>
        <w:t>Consolidated Performance Requirements</w:t>
      </w:r>
      <w:bookmarkEnd w:id="2"/>
      <w:r w:rsidRPr="00166914">
        <w:rPr>
          <w:rFonts w:ascii="Arial" w:eastAsia="DengXian" w:hAnsi="Arial"/>
          <w:sz w:val="32"/>
          <w:lang w:val="en-US" w:eastAsia="ja-JP"/>
        </w:rPr>
        <w:t xml:space="preserve"> </w:t>
      </w:r>
    </w:p>
    <w:p w14:paraId="6CFDB8CB" w14:textId="4C262463" w:rsidR="00166914" w:rsidRPr="00166914" w:rsidRDefault="00166914" w:rsidP="00166914">
      <w:pPr>
        <w:keepLines/>
        <w:overflowPunct w:val="0"/>
        <w:autoSpaceDE w:val="0"/>
        <w:autoSpaceDN w:val="0"/>
        <w:adjustRightInd w:val="0"/>
        <w:ind w:left="1135" w:hanging="851"/>
        <w:textAlignment w:val="baseline"/>
        <w:rPr>
          <w:color w:val="FF0000"/>
          <w:szCs w:val="21"/>
          <w:lang w:val="en-US"/>
        </w:rPr>
      </w:pPr>
      <w:r w:rsidRPr="00166914">
        <w:rPr>
          <w:color w:val="FF0000"/>
          <w:szCs w:val="21"/>
          <w:lang w:val="en-US"/>
        </w:rPr>
        <w:t>Editor’s Note: This clause is FFS and was based on S1-254015. The Tables (and titles) will be updated as the KPI consolidation is completed.</w:t>
      </w:r>
    </w:p>
    <w:p w14:paraId="5CA743F2" w14:textId="25D04B89" w:rsidR="00166914" w:rsidRDefault="00166914" w:rsidP="00166914">
      <w:pPr>
        <w:keepNext/>
        <w:keepLines/>
        <w:overflowPunct w:val="0"/>
        <w:autoSpaceDE w:val="0"/>
        <w:autoSpaceDN w:val="0"/>
        <w:adjustRightInd w:val="0"/>
        <w:spacing w:before="120"/>
        <w:ind w:left="1214" w:hanging="1214"/>
        <w:textAlignment w:val="baseline"/>
        <w:outlineLvl w:val="2"/>
        <w:rPr>
          <w:rFonts w:ascii="Arial" w:hAnsi="Arial"/>
          <w:sz w:val="28"/>
          <w:lang w:val="en-US" w:eastAsia="zh-CN"/>
        </w:rPr>
      </w:pPr>
      <w:bookmarkStart w:id="5" w:name="_Toc219733393"/>
      <w:r w:rsidRPr="00166914">
        <w:rPr>
          <w:rFonts w:ascii="Arial" w:hAnsi="Arial"/>
          <w:sz w:val="28"/>
          <w:lang w:val="en-US" w:eastAsia="zh-CN"/>
        </w:rPr>
        <w:t>14.2.1</w:t>
      </w:r>
      <w:r w:rsidRPr="00166914">
        <w:rPr>
          <w:rFonts w:ascii="Arial" w:hAnsi="Arial"/>
          <w:sz w:val="28"/>
          <w:lang w:val="en-US" w:eastAsia="zh-CN"/>
        </w:rPr>
        <w:tab/>
        <w:t>AI</w:t>
      </w:r>
      <w:bookmarkEnd w:id="5"/>
    </w:p>
    <w:p w14:paraId="17E69307" w14:textId="50F437E6" w:rsidR="00166914" w:rsidRPr="00166914" w:rsidDel="007947FB" w:rsidRDefault="00166914" w:rsidP="00166914">
      <w:pPr>
        <w:jc w:val="both"/>
        <w:rPr>
          <w:del w:id="6" w:author="Aleksiev, Vasil" w:date="2026-02-13T07:03:00Z" w16du:dateUtc="2026-02-13T06:03:00Z"/>
        </w:rPr>
      </w:pPr>
      <w:del w:id="7" w:author="Aleksiev, Vasil" w:date="2026-02-13T07:03:00Z" w16du:dateUtc="2026-02-13T06:03:00Z">
        <w:r w:rsidRPr="007B419D" w:rsidDel="007947FB">
          <w:rPr>
            <w:highlight w:val="yellow"/>
          </w:rPr>
          <w:delText xml:space="preserve">[CPR </w:delText>
        </w:r>
        <w:r w:rsidRPr="007B419D" w:rsidDel="007947FB">
          <w:rPr>
            <w:highlight w:val="yellow"/>
            <w:lang w:eastAsia="zh-CN"/>
          </w:rPr>
          <w:delText>14.2</w:delText>
        </w:r>
        <w:r w:rsidRPr="007B419D" w:rsidDel="007947FB">
          <w:rPr>
            <w:highlight w:val="yellow"/>
          </w:rPr>
          <w:delText>.</w:delText>
        </w:r>
        <w:r w:rsidRPr="007B419D" w:rsidDel="007947FB">
          <w:rPr>
            <w:highlight w:val="yellow"/>
            <w:lang w:eastAsia="zh-CN"/>
          </w:rPr>
          <w:delText>1</w:delText>
        </w:r>
        <w:r w:rsidRPr="007B419D" w:rsidDel="007947FB">
          <w:rPr>
            <w:highlight w:val="yellow"/>
          </w:rPr>
          <w:delText xml:space="preserve">-1] The </w:delText>
        </w:r>
        <w:r w:rsidRPr="007B419D" w:rsidDel="007947FB">
          <w:rPr>
            <w:highlight w:val="yellow"/>
            <w:lang w:eastAsia="zh-CN"/>
          </w:rPr>
          <w:delText>6</w:delText>
        </w:r>
        <w:r w:rsidRPr="007B419D" w:rsidDel="007947FB">
          <w:rPr>
            <w:highlight w:val="yellow"/>
          </w:rPr>
          <w:delText xml:space="preserve">G system shall </w:delText>
        </w:r>
        <w:r w:rsidRPr="007B419D" w:rsidDel="007947FB">
          <w:rPr>
            <w:highlight w:val="yellow"/>
            <w:lang w:eastAsia="zh-CN"/>
          </w:rPr>
          <w:delText xml:space="preserve">provide </w:delText>
        </w:r>
        <w:r w:rsidRPr="007B419D" w:rsidDel="007947FB">
          <w:rPr>
            <w:highlight w:val="yellow"/>
          </w:rPr>
          <w:delText xml:space="preserve">various </w:delText>
        </w:r>
        <w:r w:rsidRPr="007B419D" w:rsidDel="007947FB">
          <w:rPr>
            <w:highlight w:val="yellow"/>
            <w:lang w:eastAsia="zh-CN"/>
          </w:rPr>
          <w:delText>communication and AI</w:delText>
        </w:r>
        <w:r w:rsidRPr="007B419D" w:rsidDel="007947FB">
          <w:rPr>
            <w:highlight w:val="yellow"/>
          </w:rPr>
          <w:delText xml:space="preserve"> services with the following KPIs.</w:delText>
        </w:r>
      </w:del>
    </w:p>
    <w:p w14:paraId="03A32D8B" w14:textId="77777777" w:rsidR="00166914" w:rsidRPr="00166914" w:rsidRDefault="00166914" w:rsidP="00BE5EE0">
      <w:pPr>
        <w:widowControl w:val="0"/>
        <w:overflowPunct w:val="0"/>
        <w:autoSpaceDE w:val="0"/>
        <w:autoSpaceDN w:val="0"/>
        <w:adjustRightInd w:val="0"/>
        <w:jc w:val="center"/>
        <w:textAlignment w:val="baseline"/>
        <w:rPr>
          <w:rFonts w:ascii="Arial" w:eastAsia="DengXian" w:hAnsi="Arial"/>
          <w:b/>
          <w:lang w:eastAsia="zh-CN"/>
        </w:rPr>
      </w:pPr>
      <w:bookmarkStart w:id="8" w:name="OLE_LINK7"/>
      <w:r w:rsidRPr="00166914">
        <w:rPr>
          <w:rFonts w:ascii="Arial" w:eastAsia="Yu Mincho" w:hAnsi="Arial"/>
          <w:b/>
          <w:lang w:eastAsia="en-GB"/>
        </w:rPr>
        <w:t xml:space="preserve">Table </w:t>
      </w:r>
      <w:r w:rsidRPr="00166914">
        <w:rPr>
          <w:rFonts w:ascii="Arial" w:eastAsia="DengXian" w:hAnsi="Arial"/>
          <w:b/>
          <w:lang w:eastAsia="zh-CN"/>
        </w:rPr>
        <w:t>14.2</w:t>
      </w:r>
      <w:r w:rsidRPr="00166914">
        <w:rPr>
          <w:rFonts w:ascii="Arial" w:eastAsia="Yu Mincho" w:hAnsi="Arial"/>
          <w:b/>
          <w:lang w:eastAsia="en-GB"/>
        </w:rPr>
        <w:t>.</w:t>
      </w:r>
      <w:r w:rsidRPr="00166914">
        <w:rPr>
          <w:rFonts w:ascii="Arial" w:eastAsia="DengXian" w:hAnsi="Arial"/>
          <w:b/>
          <w:lang w:eastAsia="zh-CN"/>
        </w:rPr>
        <w:t>1</w:t>
      </w:r>
      <w:r w:rsidRPr="00166914">
        <w:rPr>
          <w:rFonts w:ascii="Arial" w:eastAsia="Yu Mincho" w:hAnsi="Arial"/>
          <w:b/>
          <w:lang w:eastAsia="en-GB"/>
        </w:rPr>
        <w:t>-</w:t>
      </w:r>
      <w:r w:rsidRPr="00166914">
        <w:rPr>
          <w:rFonts w:ascii="Arial" w:eastAsia="DengXian" w:hAnsi="Arial"/>
          <w:b/>
          <w:lang w:eastAsia="zh-CN"/>
        </w:rPr>
        <w:t>1</w:t>
      </w:r>
      <w:bookmarkEnd w:id="8"/>
      <w:r w:rsidRPr="00166914">
        <w:rPr>
          <w:rFonts w:ascii="Arial" w:eastAsia="Yu Mincho" w:hAnsi="Arial"/>
          <w:b/>
          <w:lang w:eastAsia="en-GB"/>
        </w:rPr>
        <w:t xml:space="preserve">: </w:t>
      </w:r>
      <w:r w:rsidRPr="00166914">
        <w:rPr>
          <w:rFonts w:ascii="Arial" w:eastAsia="DengXian" w:hAnsi="Arial"/>
          <w:b/>
          <w:lang w:eastAsia="zh-CN"/>
        </w:rPr>
        <w:t>Communication</w:t>
      </w:r>
      <w:r w:rsidRPr="00166914">
        <w:rPr>
          <w:rFonts w:ascii="Arial" w:eastAsia="Yu Mincho" w:hAnsi="Arial"/>
          <w:b/>
          <w:lang w:eastAsia="en-GB"/>
        </w:rPr>
        <w:t xml:space="preserve"> </w:t>
      </w:r>
      <w:r w:rsidRPr="00166914">
        <w:rPr>
          <w:rFonts w:ascii="Arial" w:eastAsia="DengXian" w:hAnsi="Arial"/>
          <w:b/>
          <w:lang w:eastAsia="zh-CN"/>
        </w:rPr>
        <w:t>p</w:t>
      </w:r>
      <w:r w:rsidRPr="00166914">
        <w:rPr>
          <w:rFonts w:ascii="Arial" w:eastAsia="Yu Mincho" w:hAnsi="Arial"/>
          <w:b/>
          <w:lang w:eastAsia="en-GB"/>
        </w:rPr>
        <w:t>erformance requirements for</w:t>
      </w:r>
      <w:r w:rsidRPr="00166914">
        <w:rPr>
          <w:rFonts w:ascii="Arial" w:eastAsia="DengXian" w:hAnsi="Arial"/>
          <w:b/>
          <w:lang w:eastAsia="zh-CN"/>
        </w:rPr>
        <w:t xml:space="preserve"> burst traffic</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219"/>
        <w:gridCol w:w="1079"/>
        <w:gridCol w:w="1155"/>
        <w:gridCol w:w="1227"/>
        <w:gridCol w:w="850"/>
        <w:gridCol w:w="1808"/>
        <w:gridCol w:w="1106"/>
      </w:tblGrid>
      <w:tr w:rsidR="00166914" w:rsidRPr="00166914" w14:paraId="1E4AE8AE" w14:textId="77777777" w:rsidTr="00BE5EE0">
        <w:trPr>
          <w:tblHeader/>
          <w:jc w:val="center"/>
        </w:trPr>
        <w:tc>
          <w:tcPr>
            <w:tcW w:w="1187" w:type="dxa"/>
            <w:tcBorders>
              <w:top w:val="single" w:sz="4" w:space="0" w:color="auto"/>
              <w:left w:val="single" w:sz="4" w:space="0" w:color="auto"/>
              <w:bottom w:val="single" w:sz="4" w:space="0" w:color="auto"/>
              <w:right w:val="single" w:sz="4" w:space="0" w:color="auto"/>
            </w:tcBorders>
            <w:hideMark/>
          </w:tcPr>
          <w:p w14:paraId="2616D13D"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Calibri" w:hAnsi="Arial"/>
                <w:b/>
                <w:sz w:val="18"/>
                <w:lang w:eastAsia="en-GB"/>
              </w:rPr>
            </w:pPr>
            <w:r w:rsidRPr="00166914">
              <w:rPr>
                <w:rFonts w:ascii="Arial" w:eastAsia="DengXian" w:hAnsi="Arial"/>
                <w:b/>
                <w:sz w:val="16"/>
                <w:lang w:eastAsia="en-GB"/>
              </w:rPr>
              <w:lastRenderedPageBreak/>
              <w:t>Use Cases</w:t>
            </w:r>
          </w:p>
        </w:tc>
        <w:tc>
          <w:tcPr>
            <w:tcW w:w="1219" w:type="dxa"/>
            <w:tcBorders>
              <w:top w:val="single" w:sz="4" w:space="0" w:color="auto"/>
              <w:left w:val="single" w:sz="4" w:space="0" w:color="auto"/>
              <w:bottom w:val="single" w:sz="4" w:space="0" w:color="auto"/>
              <w:right w:val="single" w:sz="4" w:space="0" w:color="auto"/>
            </w:tcBorders>
          </w:tcPr>
          <w:p w14:paraId="5465DD49"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en-GB"/>
              </w:rPr>
              <w:t xml:space="preserve">Burst size </w:t>
            </w:r>
          </w:p>
          <w:p w14:paraId="62E72856"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en-GB"/>
              </w:rPr>
            </w:pPr>
          </w:p>
        </w:tc>
        <w:tc>
          <w:tcPr>
            <w:tcW w:w="1079" w:type="dxa"/>
            <w:tcBorders>
              <w:top w:val="single" w:sz="4" w:space="0" w:color="auto"/>
              <w:left w:val="single" w:sz="4" w:space="0" w:color="auto"/>
              <w:bottom w:val="single" w:sz="4" w:space="0" w:color="auto"/>
              <w:right w:val="single" w:sz="4" w:space="0" w:color="auto"/>
            </w:tcBorders>
            <w:hideMark/>
          </w:tcPr>
          <w:p w14:paraId="59035DE2"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Max Allowed end-to-end latency for a burst</w:t>
            </w:r>
          </w:p>
          <w:p w14:paraId="71357D7E" w14:textId="66717585" w:rsidR="00166914" w:rsidRPr="005C3AEA" w:rsidRDefault="00E14E5E" w:rsidP="00BE5EE0">
            <w:pPr>
              <w:keepNext/>
              <w:keepLines/>
              <w:overflowPunct w:val="0"/>
              <w:autoSpaceDE w:val="0"/>
              <w:autoSpaceDN w:val="0"/>
              <w:adjustRightInd w:val="0"/>
              <w:spacing w:after="0"/>
              <w:jc w:val="center"/>
              <w:textAlignment w:val="baseline"/>
              <w:rPr>
                <w:rFonts w:ascii="Arial" w:eastAsia="DengXian" w:hAnsi="Arial"/>
                <w:b/>
                <w:bCs/>
                <w:sz w:val="16"/>
                <w:lang w:eastAsia="en-GB"/>
              </w:rPr>
            </w:pPr>
            <w:ins w:id="9" w:author="QUN WEI" w:date="2026-01-26T15:22:00Z">
              <w:r w:rsidRPr="005C3AEA">
                <w:rPr>
                  <w:rFonts w:ascii="Arial" w:eastAsia="DengXian" w:hAnsi="Arial" w:hint="eastAsia"/>
                  <w:b/>
                  <w:bCs/>
                  <w:sz w:val="16"/>
                  <w:szCs w:val="16"/>
                  <w:lang w:val="en-US" w:eastAsia="zh-CN"/>
                </w:rPr>
                <w:t>(</w:t>
              </w:r>
            </w:ins>
            <w:ins w:id="10" w:author="QUN WEI" w:date="2026-01-26T15:45:00Z">
              <w:r w:rsidR="00BA13C3" w:rsidRPr="005C3AEA">
                <w:rPr>
                  <w:rFonts w:ascii="Arial" w:eastAsia="DengXian" w:hAnsi="Arial"/>
                  <w:b/>
                  <w:bCs/>
                  <w:sz w:val="16"/>
                  <w:szCs w:val="16"/>
                  <w:lang w:val="en-US" w:eastAsia="zh-CN"/>
                </w:rPr>
                <w:t>note B</w:t>
              </w:r>
            </w:ins>
            <w:ins w:id="11" w:author="QUN WEI" w:date="2026-01-26T15:22:00Z">
              <w:r w:rsidRPr="005C3AEA">
                <w:rPr>
                  <w:rFonts w:ascii="Arial" w:eastAsia="DengXian" w:hAnsi="Arial"/>
                  <w:b/>
                  <w:bCs/>
                  <w:sz w:val="16"/>
                  <w:szCs w:val="16"/>
                  <w:lang w:val="en-US" w:eastAsia="zh-CN"/>
                </w:rPr>
                <w:t>-0</w:t>
              </w:r>
              <w:r w:rsidRPr="005C3AEA">
                <w:rPr>
                  <w:rFonts w:ascii="Arial" w:eastAsia="DengXian" w:hAnsi="Arial" w:hint="eastAsia"/>
                  <w:b/>
                  <w:bCs/>
                  <w:sz w:val="16"/>
                  <w:szCs w:val="16"/>
                  <w:lang w:val="en-US" w:eastAsia="zh-CN"/>
                </w:rPr>
                <w:t>)</w:t>
              </w:r>
            </w:ins>
          </w:p>
        </w:tc>
        <w:tc>
          <w:tcPr>
            <w:tcW w:w="1155" w:type="dxa"/>
            <w:tcBorders>
              <w:top w:val="single" w:sz="4" w:space="0" w:color="auto"/>
              <w:left w:val="single" w:sz="4" w:space="0" w:color="auto"/>
              <w:bottom w:val="single" w:sz="4" w:space="0" w:color="auto"/>
              <w:right w:val="single" w:sz="4" w:space="0" w:color="auto"/>
            </w:tcBorders>
            <w:hideMark/>
          </w:tcPr>
          <w:p w14:paraId="2C1C352C"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 xml:space="preserve">Service bit rate: user-experienced data rate </w:t>
            </w:r>
          </w:p>
        </w:tc>
        <w:tc>
          <w:tcPr>
            <w:tcW w:w="1227" w:type="dxa"/>
            <w:tcBorders>
              <w:top w:val="single" w:sz="4" w:space="0" w:color="auto"/>
              <w:left w:val="single" w:sz="4" w:space="0" w:color="auto"/>
              <w:bottom w:val="single" w:sz="4" w:space="0" w:color="auto"/>
              <w:right w:val="single" w:sz="4" w:space="0" w:color="auto"/>
            </w:tcBorders>
            <w:hideMark/>
          </w:tcPr>
          <w:p w14:paraId="5130B020"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transmission latency of a packet</w:t>
            </w:r>
          </w:p>
        </w:tc>
        <w:tc>
          <w:tcPr>
            <w:tcW w:w="850" w:type="dxa"/>
            <w:tcBorders>
              <w:top w:val="single" w:sz="4" w:space="0" w:color="auto"/>
              <w:left w:val="single" w:sz="4" w:space="0" w:color="auto"/>
              <w:bottom w:val="single" w:sz="4" w:space="0" w:color="auto"/>
              <w:right w:val="single" w:sz="4" w:space="0" w:color="auto"/>
            </w:tcBorders>
            <w:hideMark/>
          </w:tcPr>
          <w:p w14:paraId="289B3977" w14:textId="77777777" w:rsidR="00166914" w:rsidRPr="00105C82" w:rsidRDefault="00166914" w:rsidP="00BE5EE0">
            <w:pPr>
              <w:keepNext/>
              <w:keepLines/>
              <w:overflowPunct w:val="0"/>
              <w:autoSpaceDE w:val="0"/>
              <w:autoSpaceDN w:val="0"/>
              <w:adjustRightInd w:val="0"/>
              <w:spacing w:after="0"/>
              <w:jc w:val="center"/>
              <w:textAlignment w:val="baseline"/>
              <w:rPr>
                <w:ins w:id="12" w:author="QUN WEI" w:date="2026-01-26T16:09:00Z"/>
                <w:rFonts w:ascii="Arial" w:eastAsia="DengXian" w:hAnsi="Arial"/>
                <w:b/>
                <w:sz w:val="16"/>
                <w:lang w:eastAsia="en-GB"/>
              </w:rPr>
            </w:pPr>
            <w:r w:rsidRPr="00105C82">
              <w:rPr>
                <w:rFonts w:ascii="Arial" w:eastAsia="DengXian" w:hAnsi="Arial"/>
                <w:b/>
                <w:sz w:val="16"/>
                <w:lang w:eastAsia="en-GB"/>
              </w:rPr>
              <w:t>Average packet size</w:t>
            </w:r>
          </w:p>
          <w:p w14:paraId="53E19EFB" w14:textId="7CD250A8" w:rsidR="001833BC" w:rsidRPr="005F26A4" w:rsidRDefault="001833BC" w:rsidP="00BE5EE0">
            <w:pPr>
              <w:keepNext/>
              <w:keepLines/>
              <w:overflowPunct w:val="0"/>
              <w:autoSpaceDE w:val="0"/>
              <w:autoSpaceDN w:val="0"/>
              <w:adjustRightInd w:val="0"/>
              <w:spacing w:after="0"/>
              <w:jc w:val="center"/>
              <w:textAlignment w:val="baseline"/>
              <w:rPr>
                <w:rFonts w:ascii="Arial" w:eastAsia="DengXian" w:hAnsi="Arial"/>
                <w:b/>
                <w:sz w:val="16"/>
                <w:highlight w:val="cyan"/>
                <w:lang w:eastAsia="zh-CN"/>
              </w:rPr>
            </w:pPr>
          </w:p>
        </w:tc>
        <w:tc>
          <w:tcPr>
            <w:tcW w:w="1808" w:type="dxa"/>
            <w:tcBorders>
              <w:top w:val="single" w:sz="4" w:space="0" w:color="auto"/>
              <w:left w:val="single" w:sz="4" w:space="0" w:color="auto"/>
              <w:bottom w:val="single" w:sz="4" w:space="0" w:color="auto"/>
              <w:right w:val="single" w:sz="4" w:space="0" w:color="auto"/>
            </w:tcBorders>
            <w:hideMark/>
          </w:tcPr>
          <w:p w14:paraId="119CD77B"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UE speed</w:t>
            </w:r>
          </w:p>
        </w:tc>
        <w:tc>
          <w:tcPr>
            <w:tcW w:w="1106" w:type="dxa"/>
            <w:tcBorders>
              <w:top w:val="single" w:sz="4" w:space="0" w:color="auto"/>
              <w:left w:val="single" w:sz="4" w:space="0" w:color="auto"/>
              <w:bottom w:val="single" w:sz="4" w:space="0" w:color="auto"/>
              <w:right w:val="single" w:sz="4" w:space="0" w:color="auto"/>
            </w:tcBorders>
            <w:hideMark/>
          </w:tcPr>
          <w:p w14:paraId="49034A6C"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8"/>
                <w:lang w:eastAsia="zh-CN"/>
              </w:rPr>
            </w:pPr>
            <w:r w:rsidRPr="00166914">
              <w:rPr>
                <w:rFonts w:ascii="Arial" w:eastAsia="DengXian" w:hAnsi="Arial"/>
                <w:b/>
                <w:sz w:val="18"/>
                <w:lang w:eastAsia="zh-CN"/>
              </w:rPr>
              <w:t>Service Area</w:t>
            </w:r>
          </w:p>
        </w:tc>
      </w:tr>
      <w:tr w:rsidR="00C945F7" w:rsidRPr="00166914" w14:paraId="0A243FA2" w14:textId="77777777" w:rsidTr="00BE5EE0">
        <w:trPr>
          <w:tblHeader/>
          <w:jc w:val="center"/>
        </w:trPr>
        <w:tc>
          <w:tcPr>
            <w:tcW w:w="1187" w:type="dxa"/>
            <w:tcBorders>
              <w:top w:val="single" w:sz="4" w:space="0" w:color="auto"/>
              <w:left w:val="single" w:sz="4" w:space="0" w:color="auto"/>
              <w:bottom w:val="single" w:sz="4" w:space="0" w:color="auto"/>
              <w:right w:val="single" w:sz="4" w:space="0" w:color="auto"/>
            </w:tcBorders>
            <w:vAlign w:val="center"/>
          </w:tcPr>
          <w:p w14:paraId="4D8D6B9A" w14:textId="77777777" w:rsidR="00C945F7" w:rsidRDefault="00C945F7" w:rsidP="00BE5EE0">
            <w:pPr>
              <w:keepNext/>
              <w:keepLines/>
              <w:overflowPunct w:val="0"/>
              <w:autoSpaceDE w:val="0"/>
              <w:autoSpaceDN w:val="0"/>
              <w:adjustRightInd w:val="0"/>
              <w:spacing w:after="0"/>
              <w:jc w:val="center"/>
              <w:textAlignment w:val="baseline"/>
              <w:rPr>
                <w:ins w:id="13" w:author="QUN WEI" w:date="2026-01-23T20:17:00Z"/>
                <w:rFonts w:ascii="Arial" w:eastAsia="DengXian" w:hAnsi="Arial"/>
                <w:sz w:val="16"/>
                <w:lang w:eastAsia="zh-CN"/>
              </w:rPr>
            </w:pPr>
            <w:ins w:id="14" w:author="QUN WEI" w:date="2026-01-23T20:17:00Z">
              <w:r>
                <w:rPr>
                  <w:rFonts w:ascii="Arial" w:eastAsia="DengXian" w:hAnsi="Arial"/>
                  <w:sz w:val="16"/>
                  <w:lang w:eastAsia="en-GB"/>
                </w:rPr>
                <w:t>Synergized photo enhancement</w:t>
              </w:r>
            </w:ins>
          </w:p>
          <w:p w14:paraId="3ACD0DB7" w14:textId="4565C883" w:rsidR="00C945F7" w:rsidRPr="00166914" w:rsidRDefault="00C945F7" w:rsidP="00BE5EE0">
            <w:pPr>
              <w:keepNext/>
              <w:keepLines/>
              <w:overflowPunct w:val="0"/>
              <w:autoSpaceDE w:val="0"/>
              <w:autoSpaceDN w:val="0"/>
              <w:adjustRightInd w:val="0"/>
              <w:spacing w:after="0"/>
              <w:jc w:val="center"/>
              <w:textAlignment w:val="baseline"/>
              <w:rPr>
                <w:rFonts w:ascii="Arial" w:eastAsia="DengXian" w:hAnsi="Arial"/>
                <w:b/>
                <w:bCs/>
                <w:sz w:val="16"/>
                <w:lang w:eastAsia="zh-CN"/>
              </w:rPr>
            </w:pPr>
            <w:ins w:id="15" w:author="QUN WEI" w:date="2026-01-23T20:17:00Z">
              <w:r>
                <w:rPr>
                  <w:rFonts w:ascii="Arial" w:eastAsia="DengXian" w:hAnsi="Arial" w:hint="eastAsia"/>
                  <w:b/>
                  <w:bCs/>
                  <w:sz w:val="16"/>
                  <w:lang w:eastAsia="zh-CN"/>
                </w:rPr>
                <w:t>(</w:t>
              </w:r>
              <w:r>
                <w:rPr>
                  <w:rFonts w:ascii="Arial" w:eastAsia="DengXian" w:hAnsi="Arial"/>
                  <w:b/>
                  <w:bCs/>
                  <w:sz w:val="16"/>
                  <w:lang w:eastAsia="zh-CN"/>
                </w:rPr>
                <w:t xml:space="preserve">UC </w:t>
              </w:r>
              <w:r>
                <w:rPr>
                  <w:rFonts w:ascii="Arial" w:eastAsia="DengXian" w:hAnsi="Arial" w:hint="eastAsia"/>
                  <w:b/>
                  <w:bCs/>
                  <w:sz w:val="16"/>
                  <w:lang w:eastAsia="zh-CN"/>
                </w:rPr>
                <w:t>9</w:t>
              </w:r>
              <w:r>
                <w:rPr>
                  <w:rFonts w:ascii="Arial" w:eastAsia="DengXian" w:hAnsi="Arial"/>
                  <w:b/>
                  <w:bCs/>
                  <w:sz w:val="16"/>
                  <w:lang w:eastAsia="en-GB"/>
                </w:rPr>
                <w:t>.3</w:t>
              </w:r>
              <w:r>
                <w:rPr>
                  <w:rFonts w:ascii="Arial" w:eastAsia="DengXian" w:hAnsi="Arial" w:hint="eastAsia"/>
                  <w:b/>
                  <w:bCs/>
                  <w:sz w:val="16"/>
                  <w:lang w:eastAsia="zh-CN"/>
                </w:rPr>
                <w:t xml:space="preserve"> A)</w:t>
              </w:r>
            </w:ins>
          </w:p>
        </w:tc>
        <w:tc>
          <w:tcPr>
            <w:tcW w:w="1219" w:type="dxa"/>
            <w:tcBorders>
              <w:top w:val="single" w:sz="4" w:space="0" w:color="auto"/>
              <w:left w:val="single" w:sz="4" w:space="0" w:color="auto"/>
              <w:bottom w:val="single" w:sz="4" w:space="0" w:color="auto"/>
              <w:right w:val="single" w:sz="4" w:space="0" w:color="auto"/>
            </w:tcBorders>
            <w:vAlign w:val="center"/>
          </w:tcPr>
          <w:p w14:paraId="1FEC75D0" w14:textId="5AA6BC95" w:rsidR="00915534" w:rsidRPr="001A767A" w:rsidRDefault="00915534" w:rsidP="00BE5EE0">
            <w:pPr>
              <w:keepNext/>
              <w:keepLines/>
              <w:overflowPunct w:val="0"/>
              <w:autoSpaceDE w:val="0"/>
              <w:autoSpaceDN w:val="0"/>
              <w:adjustRightInd w:val="0"/>
              <w:spacing w:after="0"/>
              <w:jc w:val="center"/>
              <w:textAlignment w:val="baseline"/>
              <w:rPr>
                <w:ins w:id="16" w:author="QUN WEI" w:date="2026-01-30T16:39:00Z"/>
                <w:rFonts w:ascii="Arial" w:eastAsia="DengXian" w:hAnsi="Arial"/>
                <w:sz w:val="16"/>
                <w:lang w:eastAsia="en-GB"/>
              </w:rPr>
            </w:pPr>
            <w:ins w:id="17" w:author="QUN WEI" w:date="2026-01-30T16:38:00Z">
              <w:r w:rsidRPr="001A767A">
                <w:rPr>
                  <w:rFonts w:ascii="Arial" w:eastAsia="DengXian" w:hAnsi="Arial"/>
                  <w:sz w:val="16"/>
                  <w:lang w:eastAsia="en-GB"/>
                </w:rPr>
                <w:t>UL/DL: [20 MB]</w:t>
              </w:r>
            </w:ins>
          </w:p>
          <w:p w14:paraId="04E521C2" w14:textId="77777777" w:rsidR="00915534" w:rsidRPr="001A767A" w:rsidRDefault="00915534" w:rsidP="00BE5EE0">
            <w:pPr>
              <w:keepNext/>
              <w:keepLines/>
              <w:overflowPunct w:val="0"/>
              <w:autoSpaceDE w:val="0"/>
              <w:autoSpaceDN w:val="0"/>
              <w:adjustRightInd w:val="0"/>
              <w:spacing w:after="0"/>
              <w:jc w:val="center"/>
              <w:textAlignment w:val="baseline"/>
              <w:rPr>
                <w:ins w:id="18" w:author="QUN WEI" w:date="2026-01-23T20:17:00Z"/>
                <w:rFonts w:ascii="Arial" w:eastAsia="DengXian" w:hAnsi="Arial"/>
                <w:sz w:val="16"/>
                <w:lang w:eastAsia="en-GB"/>
              </w:rPr>
            </w:pPr>
          </w:p>
          <w:p w14:paraId="6793E94A" w14:textId="5A20FC2B" w:rsidR="00C945F7" w:rsidRPr="001A767A" w:rsidRDefault="00C945F7" w:rsidP="00BE5EE0">
            <w:pPr>
              <w:keepNext/>
              <w:keepLines/>
              <w:overflowPunct w:val="0"/>
              <w:autoSpaceDE w:val="0"/>
              <w:autoSpaceDN w:val="0"/>
              <w:adjustRightInd w:val="0"/>
              <w:spacing w:after="0"/>
              <w:jc w:val="center"/>
              <w:textAlignment w:val="baseline"/>
              <w:rPr>
                <w:rFonts w:ascii="Arial" w:eastAsia="DengXian" w:hAnsi="Arial"/>
                <w:sz w:val="16"/>
                <w:lang w:eastAsia="zh-CN"/>
              </w:rPr>
            </w:pPr>
            <w:ins w:id="19" w:author="QUN WEI" w:date="2026-01-23T20:17:00Z">
              <w:r w:rsidRPr="001A767A">
                <w:rPr>
                  <w:rFonts w:ascii="Arial" w:eastAsia="DengXian" w:hAnsi="Arial"/>
                  <w:b/>
                  <w:bCs/>
                  <w:sz w:val="16"/>
                  <w:lang w:eastAsia="en-GB"/>
                </w:rPr>
                <w:t>(</w:t>
              </w:r>
              <w:r w:rsidRPr="001A767A">
                <w:rPr>
                  <w:rFonts w:ascii="Arial" w:eastAsia="DengXian" w:hAnsi="Arial" w:hint="eastAsia"/>
                  <w:b/>
                  <w:bCs/>
                  <w:sz w:val="16"/>
                  <w:lang w:eastAsia="zh-CN"/>
                </w:rPr>
                <w:t>note</w:t>
              </w:r>
              <w:r w:rsidRPr="001A767A">
                <w:rPr>
                  <w:rFonts w:ascii="Arial" w:eastAsia="DengXian" w:hAnsi="Arial"/>
                  <w:b/>
                  <w:bCs/>
                  <w:sz w:val="16"/>
                  <w:lang w:eastAsia="en-GB"/>
                </w:rPr>
                <w:t xml:space="preserve"> </w:t>
              </w:r>
              <w:r w:rsidRPr="001A767A">
                <w:rPr>
                  <w:rFonts w:ascii="Arial" w:eastAsia="DengXian" w:hAnsi="Arial" w:hint="eastAsia"/>
                  <w:b/>
                  <w:bCs/>
                  <w:sz w:val="16"/>
                  <w:lang w:eastAsia="zh-CN"/>
                </w:rPr>
                <w:t>A-</w:t>
              </w:r>
              <w:r w:rsidRPr="001A767A">
                <w:rPr>
                  <w:rFonts w:ascii="Arial" w:eastAsia="DengXian" w:hAnsi="Arial"/>
                  <w:b/>
                  <w:bCs/>
                  <w:sz w:val="16"/>
                  <w:lang w:eastAsia="en-GB"/>
                </w:rPr>
                <w:t>1)</w:t>
              </w:r>
            </w:ins>
          </w:p>
        </w:tc>
        <w:tc>
          <w:tcPr>
            <w:tcW w:w="1079" w:type="dxa"/>
            <w:tcBorders>
              <w:top w:val="single" w:sz="4" w:space="0" w:color="auto"/>
              <w:left w:val="single" w:sz="4" w:space="0" w:color="auto"/>
              <w:bottom w:val="single" w:sz="4" w:space="0" w:color="auto"/>
              <w:right w:val="single" w:sz="4" w:space="0" w:color="auto"/>
            </w:tcBorders>
            <w:vAlign w:val="center"/>
          </w:tcPr>
          <w:p w14:paraId="1D72AABC" w14:textId="6485FFB5" w:rsidR="00915534" w:rsidRPr="001A767A" w:rsidRDefault="00915534" w:rsidP="00BE5EE0">
            <w:pPr>
              <w:keepNext/>
              <w:keepLines/>
              <w:overflowPunct w:val="0"/>
              <w:autoSpaceDE w:val="0"/>
              <w:autoSpaceDN w:val="0"/>
              <w:adjustRightInd w:val="0"/>
              <w:spacing w:after="0"/>
              <w:jc w:val="center"/>
              <w:textAlignment w:val="baseline"/>
              <w:rPr>
                <w:ins w:id="20" w:author="QUN WEI" w:date="2026-01-23T20:17:00Z"/>
                <w:rFonts w:ascii="Arial" w:eastAsia="DengXian" w:hAnsi="Arial"/>
                <w:sz w:val="16"/>
                <w:lang w:eastAsia="zh-CN"/>
              </w:rPr>
            </w:pPr>
            <w:ins w:id="21" w:author="QUN WEI" w:date="2026-01-30T16:45:00Z">
              <w:r w:rsidRPr="001A767A">
                <w:rPr>
                  <w:rFonts w:ascii="Arial" w:eastAsia="DengXian" w:hAnsi="Arial" w:hint="eastAsia"/>
                  <w:sz w:val="16"/>
                  <w:lang w:eastAsia="zh-CN"/>
                </w:rPr>
                <w:t xml:space="preserve"> </w:t>
              </w:r>
            </w:ins>
            <w:ins w:id="22" w:author="QUN WEI" w:date="2026-01-30T16:40:00Z">
              <w:r w:rsidRPr="001A767A">
                <w:rPr>
                  <w:rFonts w:ascii="Arial" w:eastAsia="DengXian" w:hAnsi="Arial"/>
                  <w:sz w:val="16"/>
                  <w:lang w:eastAsia="zh-CN"/>
                </w:rPr>
                <w:t>UL/DL: [750ms]</w:t>
              </w:r>
            </w:ins>
          </w:p>
          <w:p w14:paraId="3069A47C" w14:textId="79D7416B" w:rsidR="00C945F7" w:rsidRPr="001A767A" w:rsidRDefault="00C945F7" w:rsidP="00BE5EE0">
            <w:pPr>
              <w:keepNext/>
              <w:keepLines/>
              <w:overflowPunct w:val="0"/>
              <w:autoSpaceDE w:val="0"/>
              <w:autoSpaceDN w:val="0"/>
              <w:adjustRightInd w:val="0"/>
              <w:spacing w:after="0"/>
              <w:jc w:val="center"/>
              <w:textAlignment w:val="baseline"/>
              <w:rPr>
                <w:rFonts w:ascii="Arial" w:eastAsia="DengXian" w:hAnsi="Arial"/>
                <w:b/>
                <w:bCs/>
                <w:sz w:val="16"/>
                <w:lang w:eastAsia="en-GB"/>
              </w:rPr>
            </w:pPr>
            <w:ins w:id="23" w:author="QUN WEI" w:date="2026-01-23T20:17:00Z">
              <w:r w:rsidRPr="001A767A">
                <w:rPr>
                  <w:rFonts w:ascii="Arial" w:eastAsia="DengXian" w:hAnsi="Arial"/>
                  <w:b/>
                  <w:bCs/>
                  <w:sz w:val="16"/>
                  <w:lang w:eastAsia="en-GB"/>
                </w:rPr>
                <w:t>(</w:t>
              </w:r>
              <w:r w:rsidRPr="001A767A">
                <w:rPr>
                  <w:rFonts w:ascii="Arial" w:eastAsia="DengXian" w:hAnsi="Arial" w:hint="eastAsia"/>
                  <w:b/>
                  <w:bCs/>
                  <w:sz w:val="16"/>
                  <w:lang w:eastAsia="zh-CN"/>
                </w:rPr>
                <w:t>note A</w:t>
              </w:r>
              <w:r w:rsidRPr="001A767A">
                <w:rPr>
                  <w:rFonts w:ascii="Arial" w:eastAsia="DengXian" w:hAnsi="Arial" w:hint="eastAsia"/>
                  <w:b/>
                  <w:bCs/>
                  <w:sz w:val="16"/>
                  <w:szCs w:val="16"/>
                  <w:lang w:val="en-US" w:eastAsia="zh-CN"/>
                </w:rPr>
                <w:t>-</w:t>
              </w:r>
              <w:r w:rsidRPr="001A767A">
                <w:rPr>
                  <w:rFonts w:ascii="Arial" w:eastAsia="DengXian" w:hAnsi="Arial" w:hint="eastAsia"/>
                  <w:b/>
                  <w:bCs/>
                  <w:sz w:val="16"/>
                  <w:lang w:eastAsia="zh-CN"/>
                </w:rPr>
                <w:t>2</w:t>
              </w:r>
              <w:r w:rsidRPr="001A767A">
                <w:rPr>
                  <w:rFonts w:ascii="Arial" w:eastAsia="DengXian" w:hAnsi="Arial"/>
                  <w:b/>
                  <w:bCs/>
                  <w:sz w:val="16"/>
                  <w:lang w:eastAsia="en-GB"/>
                </w:rPr>
                <w:t>)</w:t>
              </w:r>
            </w:ins>
          </w:p>
        </w:tc>
        <w:tc>
          <w:tcPr>
            <w:tcW w:w="1155" w:type="dxa"/>
            <w:tcBorders>
              <w:top w:val="single" w:sz="4" w:space="0" w:color="auto"/>
              <w:left w:val="single" w:sz="4" w:space="0" w:color="auto"/>
              <w:bottom w:val="single" w:sz="4" w:space="0" w:color="auto"/>
              <w:right w:val="single" w:sz="4" w:space="0" w:color="auto"/>
            </w:tcBorders>
            <w:vAlign w:val="center"/>
          </w:tcPr>
          <w:p w14:paraId="56ADDCAC" w14:textId="77777777" w:rsidR="00915534" w:rsidRPr="001A767A" w:rsidRDefault="00915534" w:rsidP="00BE5EE0">
            <w:pPr>
              <w:keepNext/>
              <w:keepLines/>
              <w:overflowPunct w:val="0"/>
              <w:autoSpaceDE w:val="0"/>
              <w:autoSpaceDN w:val="0"/>
              <w:adjustRightInd w:val="0"/>
              <w:spacing w:after="0"/>
              <w:jc w:val="center"/>
              <w:textAlignment w:val="baseline"/>
              <w:rPr>
                <w:ins w:id="24" w:author="QUN WEI" w:date="2026-01-30T16:46:00Z"/>
                <w:rFonts w:ascii="Arial" w:eastAsia="DengXian" w:hAnsi="Arial"/>
                <w:sz w:val="16"/>
                <w:lang w:eastAsia="zh-CN"/>
              </w:rPr>
            </w:pPr>
            <w:ins w:id="25" w:author="QUN WEI" w:date="2026-01-30T16:41:00Z">
              <w:r w:rsidRPr="001A767A">
                <w:rPr>
                  <w:rFonts w:ascii="Arial" w:eastAsia="DengXian" w:hAnsi="Arial"/>
                  <w:sz w:val="16"/>
                  <w:lang w:eastAsia="zh-CN"/>
                </w:rPr>
                <w:t xml:space="preserve">UL/DL: </w:t>
              </w:r>
            </w:ins>
          </w:p>
          <w:p w14:paraId="5FD7F266" w14:textId="1171D2BA" w:rsidR="00915534" w:rsidRPr="001A767A" w:rsidRDefault="00915534" w:rsidP="00BE5EE0">
            <w:pPr>
              <w:keepNext/>
              <w:keepLines/>
              <w:overflowPunct w:val="0"/>
              <w:autoSpaceDE w:val="0"/>
              <w:autoSpaceDN w:val="0"/>
              <w:adjustRightInd w:val="0"/>
              <w:spacing w:after="0"/>
              <w:jc w:val="center"/>
              <w:textAlignment w:val="baseline"/>
              <w:rPr>
                <w:rFonts w:ascii="Arial" w:eastAsia="DengXian" w:hAnsi="Arial"/>
                <w:sz w:val="16"/>
                <w:lang w:eastAsia="zh-CN"/>
              </w:rPr>
            </w:pPr>
            <w:ins w:id="26" w:author="QUN WEI" w:date="2026-01-30T16:41:00Z">
              <w:r w:rsidRPr="001A767A">
                <w:rPr>
                  <w:rFonts w:ascii="Arial" w:eastAsia="DengXian" w:hAnsi="Arial"/>
                  <w:sz w:val="16"/>
                  <w:lang w:eastAsia="zh-CN"/>
                </w:rPr>
                <w:t>[200 Mbps]</w:t>
              </w:r>
            </w:ins>
          </w:p>
        </w:tc>
        <w:tc>
          <w:tcPr>
            <w:tcW w:w="1227" w:type="dxa"/>
            <w:tcBorders>
              <w:top w:val="single" w:sz="4" w:space="0" w:color="auto"/>
              <w:left w:val="single" w:sz="4" w:space="0" w:color="auto"/>
              <w:bottom w:val="single" w:sz="4" w:space="0" w:color="auto"/>
              <w:right w:val="single" w:sz="4" w:space="0" w:color="auto"/>
            </w:tcBorders>
            <w:vAlign w:val="center"/>
          </w:tcPr>
          <w:p w14:paraId="7A7B2C96" w14:textId="547E8047" w:rsidR="00C945F7" w:rsidRPr="00166914" w:rsidRDefault="00C945F7" w:rsidP="00BE5EE0">
            <w:pPr>
              <w:keepNext/>
              <w:keepLines/>
              <w:overflowPunct w:val="0"/>
              <w:autoSpaceDE w:val="0"/>
              <w:autoSpaceDN w:val="0"/>
              <w:adjustRightInd w:val="0"/>
              <w:spacing w:after="0"/>
              <w:jc w:val="center"/>
              <w:textAlignment w:val="baseline"/>
              <w:rPr>
                <w:rFonts w:ascii="Arial" w:eastAsia="DengXian" w:hAnsi="Arial"/>
                <w:sz w:val="16"/>
                <w:lang w:eastAsia="zh-CN"/>
              </w:rPr>
            </w:pPr>
            <w:ins w:id="27" w:author="QUN WEI" w:date="2026-01-23T20:17:00Z">
              <w:r>
                <w:rPr>
                  <w:rFonts w:ascii="Arial" w:eastAsia="DengXian" w:hAnsi="Arial" w:hint="eastAsia"/>
                  <w:sz w:val="16"/>
                  <w:lang w:eastAsia="zh-CN"/>
                </w:rPr>
                <w:t>N/A</w:t>
              </w:r>
            </w:ins>
          </w:p>
        </w:tc>
        <w:tc>
          <w:tcPr>
            <w:tcW w:w="850" w:type="dxa"/>
            <w:tcBorders>
              <w:top w:val="single" w:sz="4" w:space="0" w:color="auto"/>
              <w:left w:val="single" w:sz="4" w:space="0" w:color="auto"/>
              <w:bottom w:val="single" w:sz="4" w:space="0" w:color="auto"/>
              <w:right w:val="single" w:sz="4" w:space="0" w:color="auto"/>
            </w:tcBorders>
            <w:vAlign w:val="center"/>
          </w:tcPr>
          <w:p w14:paraId="626A6828" w14:textId="6C3A3C1C" w:rsidR="00BA13C3" w:rsidRPr="005F26A4" w:rsidRDefault="00901E76" w:rsidP="00BE5EE0">
            <w:pPr>
              <w:keepNext/>
              <w:keepLines/>
              <w:overflowPunct w:val="0"/>
              <w:autoSpaceDE w:val="0"/>
              <w:autoSpaceDN w:val="0"/>
              <w:adjustRightInd w:val="0"/>
              <w:spacing w:after="0"/>
              <w:jc w:val="center"/>
              <w:textAlignment w:val="baseline"/>
              <w:rPr>
                <w:rFonts w:ascii="Arial" w:eastAsia="DengXian" w:hAnsi="Arial"/>
                <w:sz w:val="16"/>
                <w:highlight w:val="cyan"/>
                <w:lang w:eastAsia="zh-CN"/>
              </w:rPr>
            </w:pPr>
            <w:ins w:id="28" w:author="QUN WEI" w:date="2026-01-28T10:47:00Z">
              <w:r w:rsidRPr="00D0102E">
                <w:rPr>
                  <w:rFonts w:ascii="Arial" w:eastAsia="DengXian" w:hAnsi="Arial"/>
                  <w:sz w:val="16"/>
                  <w:lang w:eastAsia="en-GB"/>
                </w:rPr>
                <w:t>&gt; 800B</w:t>
              </w:r>
              <w:r w:rsidRPr="00D0102E">
                <w:rPr>
                  <w:rFonts w:ascii="Arial" w:eastAsia="DengXian" w:hAnsi="Arial" w:hint="eastAsia"/>
                  <w:sz w:val="16"/>
                  <w:lang w:eastAsia="zh-CN"/>
                </w:rPr>
                <w:t xml:space="preserve"> </w:t>
              </w:r>
            </w:ins>
          </w:p>
        </w:tc>
        <w:tc>
          <w:tcPr>
            <w:tcW w:w="1808" w:type="dxa"/>
            <w:tcBorders>
              <w:top w:val="single" w:sz="4" w:space="0" w:color="auto"/>
              <w:left w:val="single" w:sz="4" w:space="0" w:color="auto"/>
              <w:bottom w:val="single" w:sz="4" w:space="0" w:color="auto"/>
              <w:right w:val="single" w:sz="4" w:space="0" w:color="auto"/>
            </w:tcBorders>
            <w:vAlign w:val="center"/>
          </w:tcPr>
          <w:p w14:paraId="2ADD23B9" w14:textId="77777777" w:rsidR="00C945F7" w:rsidRPr="00224D5B" w:rsidRDefault="00C945F7" w:rsidP="00BE5EE0">
            <w:pPr>
              <w:keepNext/>
              <w:keepLines/>
              <w:overflowPunct w:val="0"/>
              <w:autoSpaceDE w:val="0"/>
              <w:autoSpaceDN w:val="0"/>
              <w:adjustRightInd w:val="0"/>
              <w:spacing w:after="0"/>
              <w:jc w:val="center"/>
              <w:textAlignment w:val="baseline"/>
              <w:rPr>
                <w:ins w:id="29" w:author="QUN WEI" w:date="2026-01-23T20:17:00Z"/>
                <w:rFonts w:ascii="Arial" w:eastAsia="DengXian" w:hAnsi="Arial"/>
                <w:sz w:val="16"/>
                <w:lang w:eastAsia="en-GB"/>
              </w:rPr>
            </w:pPr>
            <w:ins w:id="30" w:author="QUN WEI" w:date="2026-01-23T20:17:00Z">
              <w:r w:rsidRPr="00224D5B">
                <w:rPr>
                  <w:rFonts w:ascii="Arial" w:eastAsia="DengXian" w:hAnsi="Arial"/>
                  <w:sz w:val="16"/>
                  <w:lang w:eastAsia="en-GB"/>
                </w:rPr>
                <w:t>Stationary</w:t>
              </w:r>
              <w:r w:rsidRPr="00224D5B">
                <w:rPr>
                  <w:rFonts w:ascii="Arial" w:eastAsia="DengXian" w:hAnsi="Arial" w:hint="eastAsia"/>
                  <w:sz w:val="16"/>
                  <w:lang w:eastAsia="zh-CN"/>
                </w:rPr>
                <w:t xml:space="preserve"> or </w:t>
              </w:r>
              <w:r w:rsidRPr="00224D5B">
                <w:rPr>
                  <w:rFonts w:ascii="Arial" w:eastAsia="DengXian" w:hAnsi="Arial"/>
                  <w:sz w:val="16"/>
                  <w:lang w:eastAsia="en-GB"/>
                </w:rPr>
                <w:t>Pedestrian</w:t>
              </w:r>
            </w:ins>
          </w:p>
          <w:p w14:paraId="272AB580" w14:textId="77777777" w:rsidR="00C945F7" w:rsidRPr="00166914" w:rsidRDefault="00C945F7" w:rsidP="00BE5EE0">
            <w:pPr>
              <w:keepNext/>
              <w:keepLines/>
              <w:overflowPunct w:val="0"/>
              <w:autoSpaceDE w:val="0"/>
              <w:autoSpaceDN w:val="0"/>
              <w:adjustRightInd w:val="0"/>
              <w:spacing w:after="0"/>
              <w:jc w:val="center"/>
              <w:textAlignment w:val="baseline"/>
              <w:rPr>
                <w:rFonts w:ascii="Arial" w:eastAsia="DengXian" w:hAnsi="Arial"/>
                <w:sz w:val="16"/>
                <w:lang w:eastAsia="en-GB"/>
              </w:rPr>
            </w:pPr>
          </w:p>
        </w:tc>
        <w:tc>
          <w:tcPr>
            <w:tcW w:w="1106" w:type="dxa"/>
            <w:tcBorders>
              <w:top w:val="single" w:sz="4" w:space="0" w:color="auto"/>
              <w:left w:val="single" w:sz="4" w:space="0" w:color="auto"/>
              <w:bottom w:val="single" w:sz="4" w:space="0" w:color="auto"/>
              <w:right w:val="single" w:sz="4" w:space="0" w:color="auto"/>
            </w:tcBorders>
            <w:vAlign w:val="center"/>
          </w:tcPr>
          <w:p w14:paraId="2C81C9B7" w14:textId="00B042EF" w:rsidR="00C945F7" w:rsidRPr="00166914" w:rsidRDefault="00C945F7" w:rsidP="00BE5EE0">
            <w:pPr>
              <w:keepNext/>
              <w:keepLines/>
              <w:overflowPunct w:val="0"/>
              <w:autoSpaceDE w:val="0"/>
              <w:autoSpaceDN w:val="0"/>
              <w:adjustRightInd w:val="0"/>
              <w:spacing w:after="0"/>
              <w:jc w:val="center"/>
              <w:textAlignment w:val="baseline"/>
              <w:rPr>
                <w:rFonts w:ascii="Arial" w:eastAsia="DengXian" w:hAnsi="Arial"/>
                <w:sz w:val="16"/>
                <w:lang w:eastAsia="zh-CN"/>
              </w:rPr>
            </w:pPr>
            <w:ins w:id="31" w:author="QUN WEI" w:date="2026-01-23T20:17:00Z">
              <w:r w:rsidRPr="00224D5B">
                <w:rPr>
                  <w:rFonts w:ascii="Arial" w:eastAsia="DengXian" w:hAnsi="Arial" w:hint="eastAsia"/>
                  <w:sz w:val="16"/>
                  <w:lang w:eastAsia="zh-CN"/>
                </w:rPr>
                <w:t>Countrywide</w:t>
              </w:r>
            </w:ins>
          </w:p>
        </w:tc>
      </w:tr>
      <w:tr w:rsidR="00C945F7" w:rsidRPr="00166914" w14:paraId="11242ADB" w14:textId="77777777" w:rsidTr="00BE5EE0">
        <w:trPr>
          <w:tblHeader/>
          <w:jc w:val="center"/>
          <w:ins w:id="32" w:author="QUN WEI" w:date="2026-01-23T20:16:00Z"/>
        </w:trPr>
        <w:tc>
          <w:tcPr>
            <w:tcW w:w="1187" w:type="dxa"/>
            <w:tcBorders>
              <w:top w:val="single" w:sz="4" w:space="0" w:color="auto"/>
              <w:left w:val="single" w:sz="4" w:space="0" w:color="auto"/>
              <w:bottom w:val="single" w:sz="4" w:space="0" w:color="auto"/>
              <w:right w:val="single" w:sz="4" w:space="0" w:color="auto"/>
            </w:tcBorders>
            <w:vAlign w:val="center"/>
          </w:tcPr>
          <w:p w14:paraId="05046C52" w14:textId="77777777" w:rsidR="00C945F7" w:rsidRDefault="00C945F7" w:rsidP="00BE5EE0">
            <w:pPr>
              <w:keepNext/>
              <w:keepLines/>
              <w:overflowPunct w:val="0"/>
              <w:autoSpaceDE w:val="0"/>
              <w:autoSpaceDN w:val="0"/>
              <w:adjustRightInd w:val="0"/>
              <w:spacing w:after="0"/>
              <w:jc w:val="center"/>
              <w:textAlignment w:val="baseline"/>
              <w:rPr>
                <w:ins w:id="33" w:author="QUN WEI" w:date="2026-01-23T20:17:00Z"/>
                <w:rFonts w:ascii="Arial" w:eastAsia="DengXian" w:hAnsi="Arial"/>
                <w:sz w:val="16"/>
                <w:lang w:eastAsia="zh-CN"/>
              </w:rPr>
            </w:pPr>
            <w:ins w:id="34" w:author="QUN WEI" w:date="2026-01-23T20:17:00Z">
              <w:r>
                <w:rPr>
                  <w:rFonts w:ascii="Arial" w:eastAsia="DengXian" w:hAnsi="Arial"/>
                  <w:sz w:val="16"/>
                  <w:lang w:eastAsia="en-GB"/>
                </w:rPr>
                <w:t>Synergized gaming enhancement</w:t>
              </w:r>
            </w:ins>
          </w:p>
          <w:p w14:paraId="0BF63821" w14:textId="15BC40B0" w:rsidR="00C945F7" w:rsidRPr="00166914" w:rsidRDefault="00C945F7" w:rsidP="00BE5EE0">
            <w:pPr>
              <w:keepNext/>
              <w:keepLines/>
              <w:overflowPunct w:val="0"/>
              <w:autoSpaceDE w:val="0"/>
              <w:autoSpaceDN w:val="0"/>
              <w:adjustRightInd w:val="0"/>
              <w:spacing w:after="0"/>
              <w:jc w:val="center"/>
              <w:textAlignment w:val="baseline"/>
              <w:rPr>
                <w:ins w:id="35" w:author="QUN WEI" w:date="2026-01-23T20:16:00Z"/>
                <w:rFonts w:ascii="Arial" w:eastAsia="DengXian" w:hAnsi="Arial"/>
                <w:b/>
                <w:bCs/>
                <w:sz w:val="16"/>
                <w:lang w:eastAsia="zh-CN"/>
              </w:rPr>
            </w:pPr>
            <w:ins w:id="36" w:author="QUN WEI" w:date="2026-01-23T20:17:00Z">
              <w:r>
                <w:rPr>
                  <w:rFonts w:ascii="Arial" w:eastAsia="DengXian" w:hAnsi="Arial" w:hint="eastAsia"/>
                  <w:b/>
                  <w:bCs/>
                  <w:sz w:val="16"/>
                  <w:lang w:eastAsia="zh-CN"/>
                </w:rPr>
                <w:t>(</w:t>
              </w:r>
              <w:r>
                <w:rPr>
                  <w:rFonts w:ascii="Arial" w:eastAsia="DengXian" w:hAnsi="Arial"/>
                  <w:b/>
                  <w:bCs/>
                  <w:sz w:val="16"/>
                  <w:lang w:eastAsia="zh-CN"/>
                </w:rPr>
                <w:t xml:space="preserve">UC </w:t>
              </w:r>
              <w:r>
                <w:rPr>
                  <w:rFonts w:ascii="Arial" w:eastAsia="DengXian" w:hAnsi="Arial" w:hint="eastAsia"/>
                  <w:b/>
                  <w:bCs/>
                  <w:sz w:val="16"/>
                  <w:lang w:eastAsia="zh-CN"/>
                </w:rPr>
                <w:t>9</w:t>
              </w:r>
              <w:r>
                <w:rPr>
                  <w:rFonts w:ascii="Arial" w:eastAsia="DengXian" w:hAnsi="Arial"/>
                  <w:b/>
                  <w:bCs/>
                  <w:sz w:val="16"/>
                  <w:lang w:eastAsia="en-GB"/>
                </w:rPr>
                <w:t>.3</w:t>
              </w:r>
              <w:r>
                <w:rPr>
                  <w:rFonts w:ascii="Arial" w:eastAsia="DengXian" w:hAnsi="Arial" w:hint="eastAsia"/>
                  <w:b/>
                  <w:bCs/>
                  <w:sz w:val="16"/>
                  <w:lang w:eastAsia="zh-CN"/>
                </w:rPr>
                <w:t xml:space="preserve"> A)</w:t>
              </w:r>
            </w:ins>
          </w:p>
        </w:tc>
        <w:tc>
          <w:tcPr>
            <w:tcW w:w="1219" w:type="dxa"/>
            <w:tcBorders>
              <w:top w:val="single" w:sz="4" w:space="0" w:color="auto"/>
              <w:left w:val="single" w:sz="4" w:space="0" w:color="auto"/>
              <w:bottom w:val="single" w:sz="4" w:space="0" w:color="auto"/>
              <w:right w:val="single" w:sz="4" w:space="0" w:color="auto"/>
            </w:tcBorders>
            <w:vAlign w:val="center"/>
          </w:tcPr>
          <w:p w14:paraId="011FC6F1" w14:textId="4AC21559" w:rsidR="00915534" w:rsidRPr="001A767A" w:rsidRDefault="00915534" w:rsidP="00BE5EE0">
            <w:pPr>
              <w:keepNext/>
              <w:keepLines/>
              <w:overflowPunct w:val="0"/>
              <w:autoSpaceDE w:val="0"/>
              <w:autoSpaceDN w:val="0"/>
              <w:adjustRightInd w:val="0"/>
              <w:spacing w:after="0"/>
              <w:jc w:val="center"/>
              <w:textAlignment w:val="baseline"/>
              <w:rPr>
                <w:ins w:id="37" w:author="QUN WEI" w:date="2026-01-30T16:43:00Z"/>
                <w:rFonts w:ascii="Arial" w:eastAsia="DengXian" w:hAnsi="Arial"/>
                <w:sz w:val="16"/>
                <w:lang w:eastAsia="en-GB"/>
              </w:rPr>
            </w:pPr>
            <w:ins w:id="38" w:author="QUN WEI" w:date="2026-01-30T16:43:00Z">
              <w:r w:rsidRPr="001A767A">
                <w:rPr>
                  <w:rFonts w:ascii="Arial" w:eastAsia="DengXian" w:hAnsi="Arial"/>
                  <w:sz w:val="16"/>
                  <w:lang w:eastAsia="en-GB"/>
                </w:rPr>
                <w:t>UL: [1-3 MB]</w:t>
              </w:r>
            </w:ins>
          </w:p>
          <w:p w14:paraId="4CA30527" w14:textId="77777777" w:rsidR="00915534" w:rsidRPr="001A767A" w:rsidRDefault="00915534" w:rsidP="00BE5EE0">
            <w:pPr>
              <w:keepNext/>
              <w:keepLines/>
              <w:overflowPunct w:val="0"/>
              <w:autoSpaceDE w:val="0"/>
              <w:autoSpaceDN w:val="0"/>
              <w:adjustRightInd w:val="0"/>
              <w:spacing w:after="0"/>
              <w:jc w:val="center"/>
              <w:textAlignment w:val="baseline"/>
              <w:rPr>
                <w:ins w:id="39" w:author="QUN WEI" w:date="2026-01-23T20:17:00Z"/>
                <w:rFonts w:ascii="Arial" w:eastAsia="DengXian" w:hAnsi="Arial"/>
                <w:sz w:val="16"/>
                <w:lang w:eastAsia="zh-CN"/>
              </w:rPr>
            </w:pPr>
          </w:p>
          <w:p w14:paraId="7FD4131D" w14:textId="0C66F77A" w:rsidR="00C945F7" w:rsidRPr="001A767A" w:rsidRDefault="00C945F7" w:rsidP="00BE5EE0">
            <w:pPr>
              <w:keepNext/>
              <w:keepLines/>
              <w:overflowPunct w:val="0"/>
              <w:autoSpaceDE w:val="0"/>
              <w:autoSpaceDN w:val="0"/>
              <w:adjustRightInd w:val="0"/>
              <w:spacing w:after="0"/>
              <w:jc w:val="center"/>
              <w:textAlignment w:val="baseline"/>
              <w:rPr>
                <w:ins w:id="40" w:author="QUN WEI" w:date="2026-01-23T20:16:00Z"/>
                <w:rFonts w:ascii="Arial" w:eastAsia="DengXian" w:hAnsi="Arial"/>
                <w:sz w:val="16"/>
                <w:lang w:eastAsia="zh-CN"/>
              </w:rPr>
            </w:pPr>
            <w:ins w:id="41" w:author="QUN WEI" w:date="2026-01-23T20:17:00Z">
              <w:r w:rsidRPr="001A767A">
                <w:rPr>
                  <w:rFonts w:ascii="Arial" w:eastAsia="DengXian" w:hAnsi="Arial"/>
                  <w:b/>
                  <w:bCs/>
                  <w:sz w:val="16"/>
                  <w:lang w:eastAsia="en-GB"/>
                </w:rPr>
                <w:t>(</w:t>
              </w:r>
              <w:r w:rsidRPr="001A767A">
                <w:rPr>
                  <w:rFonts w:ascii="Arial" w:eastAsia="DengXian" w:hAnsi="Arial" w:hint="eastAsia"/>
                  <w:b/>
                  <w:bCs/>
                  <w:sz w:val="16"/>
                  <w:lang w:eastAsia="zh-CN"/>
                </w:rPr>
                <w:t>note A</w:t>
              </w:r>
              <w:r w:rsidRPr="001A767A">
                <w:rPr>
                  <w:rFonts w:ascii="Arial" w:eastAsia="DengXian" w:hAnsi="Arial" w:hint="eastAsia"/>
                  <w:b/>
                  <w:bCs/>
                  <w:sz w:val="16"/>
                  <w:szCs w:val="16"/>
                  <w:lang w:val="en-US" w:eastAsia="zh-CN"/>
                </w:rPr>
                <w:t>-</w:t>
              </w:r>
              <w:r w:rsidRPr="001A767A">
                <w:rPr>
                  <w:rFonts w:ascii="Arial" w:eastAsia="DengXian" w:hAnsi="Arial"/>
                  <w:b/>
                  <w:bCs/>
                  <w:sz w:val="16"/>
                  <w:lang w:eastAsia="en-GB"/>
                </w:rPr>
                <w:t>1)</w:t>
              </w:r>
            </w:ins>
          </w:p>
        </w:tc>
        <w:tc>
          <w:tcPr>
            <w:tcW w:w="1079" w:type="dxa"/>
            <w:tcBorders>
              <w:top w:val="single" w:sz="4" w:space="0" w:color="auto"/>
              <w:left w:val="single" w:sz="4" w:space="0" w:color="auto"/>
              <w:bottom w:val="single" w:sz="4" w:space="0" w:color="auto"/>
              <w:right w:val="single" w:sz="4" w:space="0" w:color="auto"/>
            </w:tcBorders>
            <w:vAlign w:val="center"/>
          </w:tcPr>
          <w:p w14:paraId="6F508387" w14:textId="31B88885" w:rsidR="00537D18" w:rsidRPr="001A767A" w:rsidRDefault="00537D18" w:rsidP="00BE5EE0">
            <w:pPr>
              <w:keepNext/>
              <w:keepLines/>
              <w:overflowPunct w:val="0"/>
              <w:autoSpaceDE w:val="0"/>
              <w:autoSpaceDN w:val="0"/>
              <w:adjustRightInd w:val="0"/>
              <w:spacing w:after="0"/>
              <w:jc w:val="center"/>
              <w:textAlignment w:val="baseline"/>
              <w:rPr>
                <w:ins w:id="42" w:author="QUN WEI" w:date="2026-01-30T16:47:00Z"/>
                <w:rFonts w:ascii="Arial" w:eastAsia="DengXian" w:hAnsi="Arial"/>
                <w:sz w:val="16"/>
                <w:lang w:eastAsia="en-GB"/>
              </w:rPr>
            </w:pPr>
            <w:ins w:id="43" w:author="QUN WEI" w:date="2026-01-30T16:47:00Z">
              <w:r w:rsidRPr="001A767A">
                <w:rPr>
                  <w:rFonts w:ascii="Arial" w:eastAsia="DengXian" w:hAnsi="Arial"/>
                  <w:sz w:val="16"/>
                  <w:lang w:eastAsia="en-GB"/>
                </w:rPr>
                <w:t>UL: [50ms]</w:t>
              </w:r>
            </w:ins>
          </w:p>
          <w:p w14:paraId="2CCBBAD6" w14:textId="623C8D76" w:rsidR="00915534" w:rsidRPr="001A767A" w:rsidRDefault="00915534" w:rsidP="00BE5EE0">
            <w:pPr>
              <w:keepNext/>
              <w:keepLines/>
              <w:overflowPunct w:val="0"/>
              <w:autoSpaceDE w:val="0"/>
              <w:autoSpaceDN w:val="0"/>
              <w:adjustRightInd w:val="0"/>
              <w:spacing w:after="0"/>
              <w:jc w:val="center"/>
              <w:textAlignment w:val="baseline"/>
              <w:rPr>
                <w:ins w:id="44" w:author="QUN WEI" w:date="2026-01-30T16:43:00Z"/>
                <w:rFonts w:ascii="Arial" w:eastAsia="DengXian" w:hAnsi="Arial"/>
                <w:b/>
                <w:bCs/>
                <w:sz w:val="16"/>
                <w:lang w:eastAsia="en-GB"/>
              </w:rPr>
            </w:pPr>
            <w:ins w:id="45" w:author="QUN WEI" w:date="2026-01-30T16:43:00Z">
              <w:r w:rsidRPr="001A767A">
                <w:rPr>
                  <w:rFonts w:ascii="Arial" w:eastAsia="DengXian" w:hAnsi="Arial"/>
                  <w:b/>
                  <w:bCs/>
                  <w:sz w:val="16"/>
                  <w:lang w:eastAsia="en-GB"/>
                </w:rPr>
                <w:t>(</w:t>
              </w:r>
              <w:r w:rsidRPr="001A767A">
                <w:rPr>
                  <w:rFonts w:ascii="Arial" w:eastAsia="DengXian" w:hAnsi="Arial" w:hint="eastAsia"/>
                  <w:b/>
                  <w:bCs/>
                  <w:sz w:val="16"/>
                  <w:lang w:eastAsia="zh-CN"/>
                </w:rPr>
                <w:t>note A</w:t>
              </w:r>
              <w:r w:rsidRPr="001A767A">
                <w:rPr>
                  <w:rFonts w:ascii="Arial" w:eastAsia="DengXian" w:hAnsi="Arial" w:hint="eastAsia"/>
                  <w:b/>
                  <w:bCs/>
                  <w:sz w:val="16"/>
                  <w:szCs w:val="16"/>
                  <w:lang w:val="en-US" w:eastAsia="zh-CN"/>
                </w:rPr>
                <w:t>-</w:t>
              </w:r>
              <w:r w:rsidRPr="001A767A">
                <w:rPr>
                  <w:rFonts w:ascii="Arial" w:eastAsia="DengXian" w:hAnsi="Arial" w:hint="eastAsia"/>
                  <w:b/>
                  <w:bCs/>
                  <w:sz w:val="16"/>
                  <w:lang w:eastAsia="zh-CN"/>
                </w:rPr>
                <w:t>3</w:t>
              </w:r>
              <w:r w:rsidRPr="001A767A">
                <w:rPr>
                  <w:rFonts w:ascii="Arial" w:eastAsia="DengXian" w:hAnsi="Arial"/>
                  <w:b/>
                  <w:bCs/>
                  <w:sz w:val="16"/>
                  <w:lang w:eastAsia="en-GB"/>
                </w:rPr>
                <w:t>)</w:t>
              </w:r>
            </w:ins>
          </w:p>
          <w:p w14:paraId="05EE4A88" w14:textId="2182A7C1" w:rsidR="00915534" w:rsidRPr="001A767A" w:rsidRDefault="00915534" w:rsidP="00BE5EE0">
            <w:pPr>
              <w:keepNext/>
              <w:keepLines/>
              <w:overflowPunct w:val="0"/>
              <w:autoSpaceDE w:val="0"/>
              <w:autoSpaceDN w:val="0"/>
              <w:adjustRightInd w:val="0"/>
              <w:spacing w:after="0"/>
              <w:jc w:val="center"/>
              <w:textAlignment w:val="baseline"/>
              <w:rPr>
                <w:ins w:id="46" w:author="QUN WEI" w:date="2026-01-23T20:16:00Z"/>
                <w:rFonts w:ascii="Arial" w:eastAsia="DengXian" w:hAnsi="Arial"/>
                <w:b/>
                <w:bCs/>
                <w:sz w:val="16"/>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14:paraId="21ADF4C9" w14:textId="2C6A5ADA" w:rsidR="00C945F7" w:rsidRPr="00166914" w:rsidRDefault="00C945F7" w:rsidP="00BE5EE0">
            <w:pPr>
              <w:keepNext/>
              <w:keepLines/>
              <w:overflowPunct w:val="0"/>
              <w:autoSpaceDE w:val="0"/>
              <w:autoSpaceDN w:val="0"/>
              <w:adjustRightInd w:val="0"/>
              <w:spacing w:after="0"/>
              <w:jc w:val="center"/>
              <w:textAlignment w:val="baseline"/>
              <w:rPr>
                <w:ins w:id="47" w:author="QUN WEI" w:date="2026-01-23T20:16:00Z"/>
                <w:rFonts w:ascii="Arial" w:eastAsia="DengXian" w:hAnsi="Arial"/>
                <w:sz w:val="16"/>
                <w:lang w:eastAsia="en-GB"/>
              </w:rPr>
            </w:pPr>
            <w:ins w:id="48" w:author="QUN WEI" w:date="2026-01-23T20:17:00Z">
              <w:r>
                <w:rPr>
                  <w:rFonts w:ascii="Arial" w:eastAsia="DengXian" w:hAnsi="Arial"/>
                  <w:sz w:val="16"/>
                  <w:lang w:eastAsia="en-GB"/>
                </w:rPr>
                <w:t>UL: [100 – 400 Mb</w:t>
              </w:r>
              <w:r>
                <w:rPr>
                  <w:rFonts w:ascii="Arial" w:eastAsia="DengXian" w:hAnsi="Arial" w:hint="eastAsia"/>
                  <w:sz w:val="16"/>
                  <w:lang w:eastAsia="zh-CN"/>
                </w:rPr>
                <w:t>p</w:t>
              </w:r>
              <w:r>
                <w:rPr>
                  <w:rFonts w:ascii="Arial" w:eastAsia="DengXian" w:hAnsi="Arial"/>
                  <w:sz w:val="16"/>
                  <w:lang w:eastAsia="en-GB"/>
                </w:rPr>
                <w:t>s]</w:t>
              </w:r>
            </w:ins>
          </w:p>
        </w:tc>
        <w:tc>
          <w:tcPr>
            <w:tcW w:w="1227" w:type="dxa"/>
            <w:tcBorders>
              <w:top w:val="single" w:sz="4" w:space="0" w:color="auto"/>
              <w:left w:val="single" w:sz="4" w:space="0" w:color="auto"/>
              <w:bottom w:val="single" w:sz="4" w:space="0" w:color="auto"/>
              <w:right w:val="single" w:sz="4" w:space="0" w:color="auto"/>
            </w:tcBorders>
            <w:vAlign w:val="center"/>
          </w:tcPr>
          <w:p w14:paraId="29949165" w14:textId="072C1878" w:rsidR="00C945F7" w:rsidRPr="00166914" w:rsidRDefault="00C945F7" w:rsidP="00BE5EE0">
            <w:pPr>
              <w:keepNext/>
              <w:keepLines/>
              <w:overflowPunct w:val="0"/>
              <w:autoSpaceDE w:val="0"/>
              <w:autoSpaceDN w:val="0"/>
              <w:adjustRightInd w:val="0"/>
              <w:spacing w:after="0"/>
              <w:jc w:val="center"/>
              <w:textAlignment w:val="baseline"/>
              <w:rPr>
                <w:ins w:id="49" w:author="QUN WEI" w:date="2026-01-23T20:16:00Z"/>
                <w:rFonts w:ascii="Arial" w:eastAsia="DengXian" w:hAnsi="Arial"/>
                <w:sz w:val="16"/>
                <w:lang w:eastAsia="zh-CN"/>
              </w:rPr>
            </w:pPr>
            <w:ins w:id="50" w:author="QUN WEI" w:date="2026-01-23T20:17:00Z">
              <w:r>
                <w:rPr>
                  <w:rFonts w:ascii="Arial" w:eastAsia="DengXian" w:hAnsi="Arial" w:hint="eastAsia"/>
                  <w:sz w:val="16"/>
                  <w:lang w:eastAsia="zh-CN"/>
                </w:rPr>
                <w:t>N/A</w:t>
              </w:r>
            </w:ins>
          </w:p>
        </w:tc>
        <w:tc>
          <w:tcPr>
            <w:tcW w:w="850" w:type="dxa"/>
            <w:tcBorders>
              <w:top w:val="single" w:sz="4" w:space="0" w:color="auto"/>
              <w:left w:val="single" w:sz="4" w:space="0" w:color="auto"/>
              <w:bottom w:val="single" w:sz="4" w:space="0" w:color="auto"/>
              <w:right w:val="single" w:sz="4" w:space="0" w:color="auto"/>
            </w:tcBorders>
            <w:vAlign w:val="center"/>
          </w:tcPr>
          <w:p w14:paraId="439AA961" w14:textId="20C9E80D" w:rsidR="00BA13C3" w:rsidRPr="005F26A4" w:rsidRDefault="00901E76" w:rsidP="00BE5EE0">
            <w:pPr>
              <w:keepNext/>
              <w:keepLines/>
              <w:overflowPunct w:val="0"/>
              <w:autoSpaceDE w:val="0"/>
              <w:autoSpaceDN w:val="0"/>
              <w:adjustRightInd w:val="0"/>
              <w:spacing w:after="0"/>
              <w:jc w:val="center"/>
              <w:textAlignment w:val="baseline"/>
              <w:rPr>
                <w:ins w:id="51" w:author="QUN WEI" w:date="2026-01-23T20:16:00Z"/>
                <w:rFonts w:ascii="Arial" w:eastAsia="DengXian" w:hAnsi="Arial"/>
                <w:sz w:val="16"/>
                <w:highlight w:val="cyan"/>
                <w:lang w:eastAsia="zh-CN"/>
              </w:rPr>
            </w:pPr>
            <w:ins w:id="52" w:author="QUN WEI" w:date="2026-01-28T10:47:00Z">
              <w:r w:rsidRPr="00D0102E">
                <w:rPr>
                  <w:rFonts w:ascii="Arial" w:eastAsia="DengXian" w:hAnsi="Arial"/>
                  <w:sz w:val="16"/>
                  <w:lang w:eastAsia="en-GB"/>
                </w:rPr>
                <w:t>&gt; 800B</w:t>
              </w:r>
              <w:r w:rsidRPr="00D0102E">
                <w:rPr>
                  <w:rFonts w:ascii="Arial" w:eastAsia="DengXian" w:hAnsi="Arial" w:hint="eastAsia"/>
                  <w:sz w:val="16"/>
                  <w:lang w:eastAsia="zh-CN"/>
                </w:rPr>
                <w:t xml:space="preserve"> </w:t>
              </w:r>
            </w:ins>
          </w:p>
        </w:tc>
        <w:tc>
          <w:tcPr>
            <w:tcW w:w="1808" w:type="dxa"/>
            <w:tcBorders>
              <w:top w:val="single" w:sz="4" w:space="0" w:color="auto"/>
              <w:left w:val="single" w:sz="4" w:space="0" w:color="auto"/>
              <w:bottom w:val="single" w:sz="4" w:space="0" w:color="auto"/>
              <w:right w:val="single" w:sz="4" w:space="0" w:color="auto"/>
            </w:tcBorders>
            <w:vAlign w:val="center"/>
          </w:tcPr>
          <w:p w14:paraId="1F60D857" w14:textId="18ABA48D" w:rsidR="00C945F7" w:rsidRPr="00166914" w:rsidRDefault="00C945F7" w:rsidP="00BE5EE0">
            <w:pPr>
              <w:keepNext/>
              <w:keepLines/>
              <w:overflowPunct w:val="0"/>
              <w:autoSpaceDE w:val="0"/>
              <w:autoSpaceDN w:val="0"/>
              <w:adjustRightInd w:val="0"/>
              <w:spacing w:after="0"/>
              <w:jc w:val="center"/>
              <w:textAlignment w:val="baseline"/>
              <w:rPr>
                <w:ins w:id="53" w:author="QUN WEI" w:date="2026-01-23T20:16:00Z"/>
                <w:rFonts w:ascii="Arial" w:eastAsia="DengXian" w:hAnsi="Arial"/>
                <w:sz w:val="16"/>
                <w:lang w:eastAsia="en-GB"/>
              </w:rPr>
            </w:pPr>
            <w:ins w:id="54" w:author="QUN WEI" w:date="2026-01-23T20:17:00Z">
              <w:r w:rsidRPr="00224D5B">
                <w:rPr>
                  <w:rFonts w:ascii="Arial" w:eastAsia="DengXian" w:hAnsi="Arial"/>
                  <w:sz w:val="16"/>
                  <w:lang w:eastAsia="en-GB"/>
                </w:rPr>
                <w:t>Stationary</w:t>
              </w:r>
              <w:r w:rsidRPr="00224D5B">
                <w:rPr>
                  <w:rFonts w:ascii="Arial" w:eastAsia="DengXian" w:hAnsi="Arial" w:hint="eastAsia"/>
                  <w:sz w:val="16"/>
                  <w:lang w:eastAsia="zh-CN"/>
                </w:rPr>
                <w:t xml:space="preserve"> or </w:t>
              </w:r>
              <w:r w:rsidRPr="00224D5B">
                <w:rPr>
                  <w:rFonts w:ascii="Arial" w:eastAsia="DengXian"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61583CDF" w14:textId="0BD4840D" w:rsidR="00C945F7" w:rsidRPr="00166914" w:rsidRDefault="00C945F7" w:rsidP="00BE5EE0">
            <w:pPr>
              <w:keepNext/>
              <w:keepLines/>
              <w:overflowPunct w:val="0"/>
              <w:autoSpaceDE w:val="0"/>
              <w:autoSpaceDN w:val="0"/>
              <w:adjustRightInd w:val="0"/>
              <w:spacing w:after="0"/>
              <w:jc w:val="center"/>
              <w:textAlignment w:val="baseline"/>
              <w:rPr>
                <w:ins w:id="55" w:author="QUN WEI" w:date="2026-01-23T20:16:00Z"/>
                <w:rFonts w:ascii="Arial" w:eastAsia="DengXian" w:hAnsi="Arial"/>
                <w:sz w:val="16"/>
                <w:lang w:eastAsia="zh-CN"/>
              </w:rPr>
            </w:pPr>
            <w:ins w:id="56" w:author="QUN WEI" w:date="2026-01-23T20:17:00Z">
              <w:r w:rsidRPr="00224D5B">
                <w:rPr>
                  <w:rFonts w:ascii="Arial" w:eastAsia="DengXian" w:hAnsi="Arial" w:hint="eastAsia"/>
                  <w:sz w:val="16"/>
                  <w:lang w:eastAsia="zh-CN"/>
                </w:rPr>
                <w:t>Countrywide</w:t>
              </w:r>
            </w:ins>
          </w:p>
        </w:tc>
      </w:tr>
      <w:tr w:rsidR="00C945F7" w:rsidRPr="00166914" w14:paraId="064676A6" w14:textId="77777777" w:rsidTr="00BE5EE0">
        <w:trPr>
          <w:tblHeader/>
          <w:jc w:val="center"/>
          <w:ins w:id="57" w:author="QUN WEI" w:date="2026-01-23T20:16:00Z"/>
        </w:trPr>
        <w:tc>
          <w:tcPr>
            <w:tcW w:w="1187" w:type="dxa"/>
            <w:tcBorders>
              <w:top w:val="single" w:sz="4" w:space="0" w:color="auto"/>
              <w:left w:val="single" w:sz="4" w:space="0" w:color="auto"/>
              <w:bottom w:val="single" w:sz="4" w:space="0" w:color="auto"/>
              <w:right w:val="single" w:sz="4" w:space="0" w:color="auto"/>
            </w:tcBorders>
            <w:vAlign w:val="center"/>
          </w:tcPr>
          <w:p w14:paraId="36EE771B" w14:textId="77777777" w:rsidR="00C945F7" w:rsidRDefault="00C945F7" w:rsidP="00BE5EE0">
            <w:pPr>
              <w:keepNext/>
              <w:keepLines/>
              <w:overflowPunct w:val="0"/>
              <w:autoSpaceDE w:val="0"/>
              <w:autoSpaceDN w:val="0"/>
              <w:adjustRightInd w:val="0"/>
              <w:spacing w:after="0"/>
              <w:jc w:val="center"/>
              <w:textAlignment w:val="baseline"/>
              <w:rPr>
                <w:ins w:id="58" w:author="QUN WEI" w:date="2026-01-30T16:52:00Z"/>
                <w:rFonts w:ascii="Arial" w:eastAsia="DengXian" w:hAnsi="Arial"/>
                <w:sz w:val="16"/>
                <w:lang w:eastAsia="en-GB"/>
              </w:rPr>
            </w:pPr>
            <w:ins w:id="59" w:author="QUN WEI" w:date="2026-01-23T20:18:00Z">
              <w:r w:rsidRPr="00A81A61">
                <w:rPr>
                  <w:rFonts w:ascii="Arial" w:eastAsia="DengXian" w:hAnsi="Arial"/>
                  <w:sz w:val="16"/>
                  <w:lang w:eastAsia="en-GB"/>
                </w:rPr>
                <w:t>Image based GenAI app</w:t>
              </w:r>
            </w:ins>
          </w:p>
          <w:p w14:paraId="6179BCA2" w14:textId="77777777" w:rsidR="00537D18" w:rsidRDefault="00537D18" w:rsidP="00BE5EE0">
            <w:pPr>
              <w:keepNext/>
              <w:keepLines/>
              <w:overflowPunct w:val="0"/>
              <w:autoSpaceDE w:val="0"/>
              <w:autoSpaceDN w:val="0"/>
              <w:adjustRightInd w:val="0"/>
              <w:spacing w:after="0"/>
              <w:jc w:val="center"/>
              <w:textAlignment w:val="baseline"/>
              <w:rPr>
                <w:ins w:id="60" w:author="QUN WEI" w:date="2026-01-30T16:52:00Z"/>
                <w:rFonts w:ascii="Arial" w:eastAsia="DengXian" w:hAnsi="Arial"/>
                <w:sz w:val="16"/>
                <w:lang w:eastAsia="en-GB"/>
              </w:rPr>
            </w:pPr>
          </w:p>
          <w:p w14:paraId="444458FD" w14:textId="3A9838A8" w:rsidR="00537D18" w:rsidRPr="00A81A61" w:rsidRDefault="00537D18" w:rsidP="00BE5EE0">
            <w:pPr>
              <w:keepNext/>
              <w:keepLines/>
              <w:overflowPunct w:val="0"/>
              <w:autoSpaceDE w:val="0"/>
              <w:autoSpaceDN w:val="0"/>
              <w:adjustRightInd w:val="0"/>
              <w:spacing w:after="0"/>
              <w:jc w:val="center"/>
              <w:textAlignment w:val="baseline"/>
              <w:rPr>
                <w:ins w:id="61" w:author="QUN WEI" w:date="2026-01-30T16:52:00Z"/>
                <w:rFonts w:ascii="Arial" w:eastAsia="DengXian" w:hAnsi="Arial"/>
                <w:sz w:val="16"/>
                <w:lang w:eastAsia="en-GB"/>
              </w:rPr>
            </w:pPr>
            <w:ins w:id="62" w:author="QUN WEI" w:date="2026-01-30T16:52:00Z">
              <w:r>
                <w:rPr>
                  <w:rFonts w:ascii="Arial" w:eastAsia="DengXian" w:hAnsi="Arial" w:hint="eastAsia"/>
                  <w:sz w:val="16"/>
                  <w:lang w:eastAsia="zh-CN"/>
                </w:rPr>
                <w:t xml:space="preserve">Nokia: </w:t>
              </w:r>
              <w:r w:rsidRPr="00A81A61">
                <w:rPr>
                  <w:rFonts w:ascii="Arial" w:eastAsia="DengXian" w:hAnsi="Arial"/>
                  <w:sz w:val="16"/>
                  <w:lang w:eastAsia="en-GB"/>
                </w:rPr>
                <w:t xml:space="preserve"> Image based GenAI app</w:t>
              </w:r>
              <w:r>
                <w:rPr>
                  <w:rFonts w:ascii="Arial" w:eastAsia="DengXian" w:hAnsi="Arial"/>
                  <w:sz w:val="16"/>
                  <w:lang w:eastAsia="en-GB"/>
                </w:rPr>
                <w:t xml:space="preserve"> (Text to image generation)</w:t>
              </w:r>
            </w:ins>
          </w:p>
          <w:p w14:paraId="4B8262EA" w14:textId="0D16B130" w:rsidR="00537D18" w:rsidRPr="00537D18" w:rsidRDefault="00537D18" w:rsidP="00BE5EE0">
            <w:pPr>
              <w:keepNext/>
              <w:keepLines/>
              <w:overflowPunct w:val="0"/>
              <w:autoSpaceDE w:val="0"/>
              <w:autoSpaceDN w:val="0"/>
              <w:adjustRightInd w:val="0"/>
              <w:spacing w:after="0"/>
              <w:jc w:val="center"/>
              <w:textAlignment w:val="baseline"/>
              <w:rPr>
                <w:ins w:id="63" w:author="QUN WEI" w:date="2026-01-23T20:18:00Z"/>
                <w:rFonts w:ascii="Arial" w:eastAsia="DengXian" w:hAnsi="Arial"/>
                <w:sz w:val="16"/>
                <w:lang w:eastAsia="zh-CN"/>
              </w:rPr>
            </w:pPr>
          </w:p>
          <w:p w14:paraId="4355AA99" w14:textId="5B4C1DC9" w:rsidR="00C945F7" w:rsidRPr="000B3F80" w:rsidRDefault="00C945F7" w:rsidP="00BE5EE0">
            <w:pPr>
              <w:keepNext/>
              <w:keepLines/>
              <w:overflowPunct w:val="0"/>
              <w:autoSpaceDE w:val="0"/>
              <w:autoSpaceDN w:val="0"/>
              <w:adjustRightInd w:val="0"/>
              <w:spacing w:after="0"/>
              <w:jc w:val="center"/>
              <w:textAlignment w:val="baseline"/>
              <w:rPr>
                <w:ins w:id="64" w:author="QUN WEI" w:date="2026-01-23T20:16:00Z"/>
                <w:rFonts w:ascii="Arial" w:eastAsia="DengXian" w:hAnsi="Arial"/>
                <w:b/>
                <w:bCs/>
                <w:sz w:val="16"/>
                <w:lang w:eastAsia="zh-CN"/>
              </w:rPr>
            </w:pPr>
            <w:ins w:id="65" w:author="QUN WEI" w:date="2026-01-23T20:18:00Z">
              <w:r w:rsidRPr="00A81A61">
                <w:rPr>
                  <w:rFonts w:ascii="Arial" w:eastAsia="DengXian" w:hAnsi="Arial" w:hint="eastAsia"/>
                  <w:b/>
                  <w:bCs/>
                  <w:sz w:val="16"/>
                  <w:lang w:eastAsia="zh-CN"/>
                </w:rPr>
                <w:t xml:space="preserve">(UC </w:t>
              </w:r>
              <w:r w:rsidRPr="00A81A61">
                <w:rPr>
                  <w:rFonts w:ascii="Arial" w:eastAsia="DengXian" w:hAnsi="Arial"/>
                  <w:b/>
                  <w:bCs/>
                  <w:sz w:val="16"/>
                  <w:lang w:eastAsia="zh-CN"/>
                </w:rPr>
                <w:t>6.26</w:t>
              </w:r>
              <w:r w:rsidRPr="00A81A61">
                <w:rPr>
                  <w:rFonts w:ascii="Arial" w:eastAsia="DengXian" w:hAnsi="Arial" w:hint="eastAsia"/>
                  <w:b/>
                  <w:bCs/>
                  <w:sz w:val="16"/>
                  <w:lang w:eastAsia="zh-CN"/>
                </w:rPr>
                <w:t xml:space="preserve"> B)</w:t>
              </w:r>
            </w:ins>
          </w:p>
        </w:tc>
        <w:tc>
          <w:tcPr>
            <w:tcW w:w="1219" w:type="dxa"/>
            <w:tcBorders>
              <w:top w:val="single" w:sz="4" w:space="0" w:color="auto"/>
              <w:left w:val="single" w:sz="4" w:space="0" w:color="auto"/>
              <w:bottom w:val="single" w:sz="4" w:space="0" w:color="auto"/>
              <w:right w:val="single" w:sz="4" w:space="0" w:color="auto"/>
            </w:tcBorders>
            <w:vAlign w:val="center"/>
          </w:tcPr>
          <w:p w14:paraId="487E7B69" w14:textId="2F07EDFC" w:rsidR="00537D18" w:rsidRPr="001A767A" w:rsidRDefault="00537D18" w:rsidP="00BE5EE0">
            <w:pPr>
              <w:keepNext/>
              <w:keepLines/>
              <w:overflowPunct w:val="0"/>
              <w:autoSpaceDE w:val="0"/>
              <w:autoSpaceDN w:val="0"/>
              <w:adjustRightInd w:val="0"/>
              <w:spacing w:after="0"/>
              <w:jc w:val="center"/>
              <w:textAlignment w:val="baseline"/>
              <w:rPr>
                <w:ins w:id="66" w:author="QUN WEI" w:date="2026-01-23T20:16:00Z"/>
                <w:rFonts w:ascii="Arial" w:eastAsia="DengXian" w:hAnsi="Arial"/>
                <w:sz w:val="16"/>
                <w:lang w:eastAsia="en-GB"/>
              </w:rPr>
            </w:pPr>
            <w:ins w:id="67" w:author="QUN WEI" w:date="2026-01-30T16:53:00Z">
              <w:r w:rsidRPr="001A767A">
                <w:rPr>
                  <w:rFonts w:ascii="Arial" w:eastAsia="DengXian" w:hAnsi="Arial"/>
                  <w:sz w:val="16"/>
                  <w:lang w:eastAsia="zh-CN"/>
                </w:rPr>
                <w:t>UL: 400 KB</w:t>
              </w:r>
            </w:ins>
          </w:p>
        </w:tc>
        <w:tc>
          <w:tcPr>
            <w:tcW w:w="1079" w:type="dxa"/>
            <w:tcBorders>
              <w:top w:val="single" w:sz="4" w:space="0" w:color="auto"/>
              <w:left w:val="single" w:sz="4" w:space="0" w:color="auto"/>
              <w:bottom w:val="single" w:sz="4" w:space="0" w:color="auto"/>
              <w:right w:val="single" w:sz="4" w:space="0" w:color="auto"/>
            </w:tcBorders>
            <w:vAlign w:val="center"/>
          </w:tcPr>
          <w:p w14:paraId="37513E17" w14:textId="36F73295" w:rsidR="00537D18" w:rsidRPr="001A767A" w:rsidRDefault="00537D18" w:rsidP="00BE5EE0">
            <w:pPr>
              <w:keepNext/>
              <w:keepLines/>
              <w:overflowPunct w:val="0"/>
              <w:autoSpaceDE w:val="0"/>
              <w:autoSpaceDN w:val="0"/>
              <w:adjustRightInd w:val="0"/>
              <w:spacing w:after="0"/>
              <w:jc w:val="center"/>
              <w:textAlignment w:val="baseline"/>
              <w:rPr>
                <w:ins w:id="68" w:author="QUN WEI" w:date="2026-01-23T20:16:00Z"/>
                <w:rFonts w:ascii="Arial" w:eastAsia="DengXian" w:hAnsi="Arial"/>
                <w:b/>
                <w:bCs/>
                <w:sz w:val="16"/>
                <w:lang w:eastAsia="zh-CN"/>
              </w:rPr>
            </w:pPr>
            <w:ins w:id="69" w:author="QUN WEI" w:date="2026-01-30T16:54:00Z">
              <w:r w:rsidRPr="001A767A">
                <w:rPr>
                  <w:rFonts w:ascii="Arial" w:eastAsia="DengXian" w:hAnsi="Arial" w:hint="eastAsia"/>
                  <w:sz w:val="16"/>
                  <w:lang w:eastAsia="en-GB"/>
                </w:rPr>
                <w:t xml:space="preserve">UL: </w:t>
              </w:r>
              <w:r w:rsidRPr="001A767A">
                <w:rPr>
                  <w:rFonts w:ascii="Arial" w:eastAsia="DengXian" w:hAnsi="Arial"/>
                  <w:sz w:val="16"/>
                  <w:lang w:eastAsia="en-GB"/>
                </w:rPr>
                <w:t>50ms</w:t>
              </w:r>
            </w:ins>
          </w:p>
        </w:tc>
        <w:tc>
          <w:tcPr>
            <w:tcW w:w="1155" w:type="dxa"/>
            <w:tcBorders>
              <w:top w:val="single" w:sz="4" w:space="0" w:color="auto"/>
              <w:left w:val="single" w:sz="4" w:space="0" w:color="auto"/>
              <w:bottom w:val="single" w:sz="4" w:space="0" w:color="auto"/>
              <w:right w:val="single" w:sz="4" w:space="0" w:color="auto"/>
            </w:tcBorders>
            <w:vAlign w:val="center"/>
          </w:tcPr>
          <w:p w14:paraId="42C7D51E" w14:textId="6EF9B741" w:rsidR="00C945F7" w:rsidRPr="00FC6031" w:rsidRDefault="00C945F7" w:rsidP="00BE5EE0">
            <w:pPr>
              <w:keepNext/>
              <w:keepLines/>
              <w:overflowPunct w:val="0"/>
              <w:autoSpaceDE w:val="0"/>
              <w:autoSpaceDN w:val="0"/>
              <w:adjustRightInd w:val="0"/>
              <w:spacing w:after="0"/>
              <w:jc w:val="center"/>
              <w:textAlignment w:val="baseline"/>
              <w:rPr>
                <w:ins w:id="70" w:author="QUN WEI" w:date="2026-01-23T20:16:00Z"/>
                <w:rFonts w:ascii="Arial" w:eastAsia="DengXian" w:hAnsi="Arial"/>
                <w:sz w:val="16"/>
                <w:lang w:eastAsia="en-GB"/>
              </w:rPr>
            </w:pPr>
            <w:ins w:id="71" w:author="QUN WEI" w:date="2026-01-23T20:18:00Z">
              <w:r w:rsidRPr="00FC6031">
                <w:rPr>
                  <w:rFonts w:ascii="Arial" w:eastAsia="DengXian" w:hAnsi="Arial" w:hint="eastAsia"/>
                  <w:sz w:val="16"/>
                  <w:lang w:eastAsia="zh-CN"/>
                </w:rPr>
                <w:t xml:space="preserve">UL: </w:t>
              </w:r>
              <w:r w:rsidRPr="00FC6031">
                <w:rPr>
                  <w:rFonts w:ascii="Arial" w:eastAsia="DengXian" w:hAnsi="Arial" w:hint="eastAsia"/>
                  <w:sz w:val="16"/>
                  <w:lang w:eastAsia="en-GB"/>
                </w:rPr>
                <w:t>6</w:t>
              </w:r>
              <w:r w:rsidRPr="00FC6031">
                <w:rPr>
                  <w:rFonts w:ascii="Arial" w:eastAsia="DengXian" w:hAnsi="Arial"/>
                  <w:sz w:val="16"/>
                  <w:lang w:eastAsia="en-GB"/>
                </w:rPr>
                <w:t>4 Mbps</w:t>
              </w:r>
            </w:ins>
          </w:p>
        </w:tc>
        <w:tc>
          <w:tcPr>
            <w:tcW w:w="1227" w:type="dxa"/>
            <w:tcBorders>
              <w:top w:val="single" w:sz="4" w:space="0" w:color="auto"/>
              <w:left w:val="single" w:sz="4" w:space="0" w:color="auto"/>
              <w:bottom w:val="single" w:sz="4" w:space="0" w:color="auto"/>
              <w:right w:val="single" w:sz="4" w:space="0" w:color="auto"/>
            </w:tcBorders>
            <w:vAlign w:val="center"/>
          </w:tcPr>
          <w:p w14:paraId="0747B4CC" w14:textId="7CF828B4" w:rsidR="00C945F7" w:rsidRPr="00A81A61" w:rsidRDefault="00C945F7" w:rsidP="00BE5EE0">
            <w:pPr>
              <w:keepNext/>
              <w:keepLines/>
              <w:overflowPunct w:val="0"/>
              <w:autoSpaceDE w:val="0"/>
              <w:autoSpaceDN w:val="0"/>
              <w:adjustRightInd w:val="0"/>
              <w:spacing w:after="0"/>
              <w:jc w:val="center"/>
              <w:textAlignment w:val="baseline"/>
              <w:rPr>
                <w:ins w:id="72" w:author="QUN WEI" w:date="2026-01-23T20:16:00Z"/>
                <w:rFonts w:ascii="Arial" w:eastAsia="DengXian" w:hAnsi="Arial"/>
                <w:sz w:val="16"/>
                <w:lang w:eastAsia="zh-CN"/>
              </w:rPr>
            </w:pPr>
            <w:ins w:id="73" w:author="QUN WEI" w:date="2026-01-23T20:18:00Z">
              <w:r w:rsidRPr="00A81A61">
                <w:rPr>
                  <w:rFonts w:ascii="Arial" w:eastAsia="DengXian" w:hAnsi="Arial" w:hint="eastAsia"/>
                  <w:sz w:val="16"/>
                  <w:lang w:eastAsia="en-GB"/>
                </w:rPr>
                <w:t>2</w:t>
              </w:r>
              <w:r w:rsidRPr="00A81A61">
                <w:rPr>
                  <w:rFonts w:ascii="Arial" w:eastAsia="DengXian" w:hAnsi="Arial"/>
                  <w:sz w:val="16"/>
                  <w:lang w:eastAsia="en-GB"/>
                </w:rPr>
                <w:t>0ms</w:t>
              </w:r>
            </w:ins>
          </w:p>
        </w:tc>
        <w:tc>
          <w:tcPr>
            <w:tcW w:w="850" w:type="dxa"/>
            <w:tcBorders>
              <w:top w:val="single" w:sz="4" w:space="0" w:color="auto"/>
              <w:left w:val="single" w:sz="4" w:space="0" w:color="auto"/>
              <w:bottom w:val="single" w:sz="4" w:space="0" w:color="auto"/>
              <w:right w:val="single" w:sz="4" w:space="0" w:color="auto"/>
            </w:tcBorders>
            <w:vAlign w:val="center"/>
          </w:tcPr>
          <w:p w14:paraId="64EFA1DE" w14:textId="573E7767" w:rsidR="00C945F7" w:rsidRPr="00A81A61" w:rsidRDefault="00C945F7" w:rsidP="00BE5EE0">
            <w:pPr>
              <w:keepNext/>
              <w:keepLines/>
              <w:overflowPunct w:val="0"/>
              <w:autoSpaceDE w:val="0"/>
              <w:autoSpaceDN w:val="0"/>
              <w:adjustRightInd w:val="0"/>
              <w:spacing w:after="0"/>
              <w:jc w:val="center"/>
              <w:textAlignment w:val="baseline"/>
              <w:rPr>
                <w:ins w:id="74" w:author="QUN WEI" w:date="2026-01-23T20:16:00Z"/>
                <w:rFonts w:ascii="Arial" w:eastAsia="DengXian" w:hAnsi="Arial"/>
                <w:sz w:val="16"/>
                <w:lang w:eastAsia="en-GB"/>
              </w:rPr>
            </w:pPr>
            <w:ins w:id="75" w:author="QUN WEI" w:date="2026-01-23T20:18:00Z">
              <w:r w:rsidRPr="001833BC">
                <w:rPr>
                  <w:rFonts w:ascii="Arial" w:eastAsia="DengXian" w:hAnsi="Arial"/>
                  <w:sz w:val="16"/>
                  <w:lang w:eastAsia="en-GB"/>
                </w:rPr>
                <w:t>&gt; 800B</w:t>
              </w:r>
            </w:ins>
          </w:p>
        </w:tc>
        <w:tc>
          <w:tcPr>
            <w:tcW w:w="1808" w:type="dxa"/>
            <w:tcBorders>
              <w:top w:val="single" w:sz="4" w:space="0" w:color="auto"/>
              <w:left w:val="single" w:sz="4" w:space="0" w:color="auto"/>
              <w:bottom w:val="single" w:sz="4" w:space="0" w:color="auto"/>
              <w:right w:val="single" w:sz="4" w:space="0" w:color="auto"/>
            </w:tcBorders>
            <w:vAlign w:val="center"/>
          </w:tcPr>
          <w:p w14:paraId="58219E7C" w14:textId="0306AB63" w:rsidR="00C945F7" w:rsidRPr="000B3F80" w:rsidRDefault="00C945F7" w:rsidP="00BE5EE0">
            <w:pPr>
              <w:keepNext/>
              <w:keepLines/>
              <w:overflowPunct w:val="0"/>
              <w:autoSpaceDE w:val="0"/>
              <w:autoSpaceDN w:val="0"/>
              <w:adjustRightInd w:val="0"/>
              <w:spacing w:after="0"/>
              <w:jc w:val="center"/>
              <w:textAlignment w:val="baseline"/>
              <w:rPr>
                <w:ins w:id="76" w:author="QUN WEI" w:date="2026-01-23T20:16:00Z"/>
                <w:rFonts w:ascii="Arial" w:eastAsia="DengXian" w:hAnsi="Arial"/>
                <w:sz w:val="16"/>
                <w:lang w:eastAsia="en-GB"/>
              </w:rPr>
            </w:pPr>
            <w:ins w:id="77" w:author="QUN WEI" w:date="2026-01-23T20:18:00Z">
              <w:r w:rsidRPr="000B3F80">
                <w:rPr>
                  <w:rFonts w:ascii="Arial" w:eastAsia="DengXian" w:hAnsi="Arial"/>
                  <w:sz w:val="16"/>
                  <w:lang w:eastAsia="en-GB"/>
                </w:rPr>
                <w:t>Stationary</w:t>
              </w:r>
              <w:r w:rsidRPr="000B3F80">
                <w:rPr>
                  <w:rFonts w:ascii="Arial" w:eastAsia="DengXian" w:hAnsi="Arial" w:hint="eastAsia"/>
                  <w:sz w:val="16"/>
                  <w:lang w:eastAsia="zh-CN"/>
                </w:rPr>
                <w:t xml:space="preserve"> or </w:t>
              </w:r>
              <w:r w:rsidRPr="000B3F80">
                <w:rPr>
                  <w:rFonts w:ascii="Arial" w:eastAsia="DengXian"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1CC9D6E9" w14:textId="7DA851E1" w:rsidR="00C945F7" w:rsidRPr="00A81A61" w:rsidRDefault="00C945F7" w:rsidP="00BE5EE0">
            <w:pPr>
              <w:keepNext/>
              <w:keepLines/>
              <w:overflowPunct w:val="0"/>
              <w:autoSpaceDE w:val="0"/>
              <w:autoSpaceDN w:val="0"/>
              <w:adjustRightInd w:val="0"/>
              <w:spacing w:after="0"/>
              <w:jc w:val="center"/>
              <w:textAlignment w:val="baseline"/>
              <w:rPr>
                <w:ins w:id="78" w:author="QUN WEI" w:date="2026-01-23T20:16:00Z"/>
                <w:rFonts w:ascii="Arial" w:eastAsia="DengXian" w:hAnsi="Arial"/>
                <w:sz w:val="16"/>
                <w:lang w:eastAsia="zh-CN"/>
              </w:rPr>
            </w:pPr>
            <w:ins w:id="79" w:author="QUN WEI" w:date="2026-01-23T20:18:00Z">
              <w:r w:rsidRPr="001833BC">
                <w:rPr>
                  <w:rFonts w:ascii="Arial" w:eastAsia="DengXian" w:hAnsi="Arial" w:hint="eastAsia"/>
                  <w:sz w:val="16"/>
                  <w:lang w:eastAsia="zh-CN"/>
                </w:rPr>
                <w:t>Countrywide</w:t>
              </w:r>
            </w:ins>
          </w:p>
        </w:tc>
      </w:tr>
      <w:tr w:rsidR="00C945F7" w:rsidRPr="00166914" w14:paraId="28E69BE6" w14:textId="77777777" w:rsidTr="00BE5EE0">
        <w:trPr>
          <w:tblHeader/>
          <w:jc w:val="center"/>
          <w:ins w:id="80" w:author="QUN WEI" w:date="2026-01-23T20:16:00Z"/>
        </w:trPr>
        <w:tc>
          <w:tcPr>
            <w:tcW w:w="1187" w:type="dxa"/>
            <w:tcBorders>
              <w:top w:val="single" w:sz="4" w:space="0" w:color="auto"/>
              <w:left w:val="single" w:sz="4" w:space="0" w:color="auto"/>
              <w:bottom w:val="single" w:sz="4" w:space="0" w:color="auto"/>
              <w:right w:val="single" w:sz="4" w:space="0" w:color="auto"/>
            </w:tcBorders>
            <w:vAlign w:val="center"/>
          </w:tcPr>
          <w:p w14:paraId="3D5A29D0" w14:textId="77777777" w:rsidR="00C945F7" w:rsidRDefault="00C945F7" w:rsidP="00BE5EE0">
            <w:pPr>
              <w:keepNext/>
              <w:keepLines/>
              <w:overflowPunct w:val="0"/>
              <w:autoSpaceDE w:val="0"/>
              <w:autoSpaceDN w:val="0"/>
              <w:adjustRightInd w:val="0"/>
              <w:spacing w:after="0"/>
              <w:jc w:val="center"/>
              <w:textAlignment w:val="baseline"/>
              <w:rPr>
                <w:ins w:id="81" w:author="QUN WEI" w:date="2026-01-30T16:52:00Z"/>
                <w:rFonts w:ascii="Arial" w:eastAsia="DengXian" w:hAnsi="Arial"/>
                <w:sz w:val="16"/>
                <w:lang w:eastAsia="en-GB"/>
              </w:rPr>
            </w:pPr>
            <w:ins w:id="82" w:author="QUN WEI" w:date="2026-01-23T20:18:00Z">
              <w:r>
                <w:rPr>
                  <w:rFonts w:ascii="Arial" w:eastAsia="DengXian" w:hAnsi="Arial"/>
                  <w:sz w:val="16"/>
                  <w:lang w:eastAsia="en-GB"/>
                </w:rPr>
                <w:t>Video based GenAI app</w:t>
              </w:r>
            </w:ins>
          </w:p>
          <w:p w14:paraId="35EFCDA1" w14:textId="77777777" w:rsidR="00537D18" w:rsidRDefault="00537D18" w:rsidP="00BE5EE0">
            <w:pPr>
              <w:keepNext/>
              <w:keepLines/>
              <w:overflowPunct w:val="0"/>
              <w:autoSpaceDE w:val="0"/>
              <w:autoSpaceDN w:val="0"/>
              <w:adjustRightInd w:val="0"/>
              <w:spacing w:after="0"/>
              <w:jc w:val="center"/>
              <w:textAlignment w:val="baseline"/>
              <w:rPr>
                <w:ins w:id="83" w:author="QUN WEI" w:date="2026-01-30T16:52:00Z"/>
                <w:rFonts w:ascii="Arial" w:eastAsia="DengXian" w:hAnsi="Arial"/>
                <w:sz w:val="16"/>
                <w:lang w:eastAsia="en-GB"/>
              </w:rPr>
            </w:pPr>
          </w:p>
          <w:p w14:paraId="3E75E0A0" w14:textId="39046AF1" w:rsidR="00537D18" w:rsidRDefault="00537D18" w:rsidP="00BE5EE0">
            <w:pPr>
              <w:keepNext/>
              <w:keepLines/>
              <w:overflowPunct w:val="0"/>
              <w:autoSpaceDE w:val="0"/>
              <w:autoSpaceDN w:val="0"/>
              <w:adjustRightInd w:val="0"/>
              <w:spacing w:after="0"/>
              <w:jc w:val="center"/>
              <w:textAlignment w:val="baseline"/>
              <w:rPr>
                <w:ins w:id="84" w:author="QUN WEI" w:date="2026-01-23T20:18:00Z"/>
                <w:rFonts w:ascii="Arial" w:eastAsia="DengXian" w:hAnsi="Arial"/>
                <w:sz w:val="16"/>
                <w:lang w:eastAsia="zh-CN"/>
              </w:rPr>
            </w:pPr>
            <w:ins w:id="85" w:author="QUN WEI" w:date="2026-01-30T16:52:00Z">
              <w:r>
                <w:rPr>
                  <w:rFonts w:ascii="Arial" w:eastAsia="DengXian" w:hAnsi="Arial" w:hint="eastAsia"/>
                  <w:sz w:val="16"/>
                  <w:lang w:eastAsia="zh-CN"/>
                </w:rPr>
                <w:t xml:space="preserve">Nokia: </w:t>
              </w:r>
              <w:r>
                <w:t xml:space="preserve"> </w:t>
              </w:r>
              <w:r w:rsidRPr="00537D18">
                <w:rPr>
                  <w:rFonts w:ascii="Arial" w:eastAsia="DengXian" w:hAnsi="Arial"/>
                  <w:sz w:val="16"/>
                  <w:lang w:eastAsia="zh-CN"/>
                </w:rPr>
                <w:t>Video based GenAI app (visual assistant)</w:t>
              </w:r>
            </w:ins>
          </w:p>
          <w:p w14:paraId="64868BA7" w14:textId="6D66DE8F" w:rsidR="00C945F7" w:rsidRPr="000B3F80" w:rsidRDefault="00C945F7" w:rsidP="00BE5EE0">
            <w:pPr>
              <w:keepNext/>
              <w:keepLines/>
              <w:overflowPunct w:val="0"/>
              <w:autoSpaceDE w:val="0"/>
              <w:autoSpaceDN w:val="0"/>
              <w:adjustRightInd w:val="0"/>
              <w:spacing w:after="0"/>
              <w:jc w:val="center"/>
              <w:textAlignment w:val="baseline"/>
              <w:rPr>
                <w:ins w:id="86" w:author="QUN WEI" w:date="2026-01-23T20:16:00Z"/>
                <w:rFonts w:ascii="Arial" w:eastAsia="DengXian" w:hAnsi="Arial"/>
                <w:b/>
                <w:bCs/>
                <w:sz w:val="16"/>
                <w:lang w:eastAsia="zh-CN"/>
              </w:rPr>
            </w:pPr>
            <w:ins w:id="87" w:author="QUN WEI" w:date="2026-01-23T20:18:00Z">
              <w:r>
                <w:rPr>
                  <w:rFonts w:ascii="Arial" w:eastAsia="DengXian" w:hAnsi="Arial" w:hint="eastAsia"/>
                  <w:b/>
                  <w:bCs/>
                  <w:sz w:val="16"/>
                  <w:lang w:eastAsia="zh-CN"/>
                </w:rPr>
                <w:t xml:space="preserve">(UC </w:t>
              </w:r>
              <w:r>
                <w:rPr>
                  <w:rFonts w:ascii="Arial" w:eastAsia="DengXian" w:hAnsi="Arial"/>
                  <w:b/>
                  <w:bCs/>
                  <w:sz w:val="16"/>
                  <w:lang w:eastAsia="zh-CN"/>
                </w:rPr>
                <w:t>6.26</w:t>
              </w:r>
              <w:r>
                <w:rPr>
                  <w:rFonts w:ascii="Arial" w:eastAsia="DengXian" w:hAnsi="Arial" w:hint="eastAsia"/>
                  <w:b/>
                  <w:bCs/>
                  <w:sz w:val="16"/>
                  <w:lang w:eastAsia="zh-CN"/>
                </w:rPr>
                <w:t xml:space="preserve"> B)</w:t>
              </w:r>
            </w:ins>
          </w:p>
        </w:tc>
        <w:tc>
          <w:tcPr>
            <w:tcW w:w="1219" w:type="dxa"/>
            <w:tcBorders>
              <w:top w:val="single" w:sz="4" w:space="0" w:color="auto"/>
              <w:left w:val="single" w:sz="4" w:space="0" w:color="auto"/>
              <w:bottom w:val="single" w:sz="4" w:space="0" w:color="auto"/>
              <w:right w:val="single" w:sz="4" w:space="0" w:color="auto"/>
            </w:tcBorders>
            <w:vAlign w:val="center"/>
          </w:tcPr>
          <w:p w14:paraId="18A873E4" w14:textId="092E86EF" w:rsidR="00537D18" w:rsidRPr="001A767A" w:rsidRDefault="00537D18" w:rsidP="00BE5EE0">
            <w:pPr>
              <w:keepNext/>
              <w:keepLines/>
              <w:overflowPunct w:val="0"/>
              <w:autoSpaceDE w:val="0"/>
              <w:autoSpaceDN w:val="0"/>
              <w:adjustRightInd w:val="0"/>
              <w:spacing w:after="0"/>
              <w:jc w:val="center"/>
              <w:textAlignment w:val="baseline"/>
              <w:rPr>
                <w:ins w:id="88" w:author="QUN WEI" w:date="2026-01-23T20:16:00Z"/>
                <w:rFonts w:ascii="Arial" w:eastAsia="DengXian" w:hAnsi="Arial"/>
                <w:sz w:val="16"/>
                <w:lang w:eastAsia="zh-CN"/>
              </w:rPr>
            </w:pPr>
            <w:ins w:id="89" w:author="QUN WEI" w:date="2026-01-30T16:53:00Z">
              <w:r w:rsidRPr="001A767A">
                <w:rPr>
                  <w:rFonts w:ascii="Arial" w:eastAsia="DengXian" w:hAnsi="Arial" w:hint="eastAsia"/>
                  <w:sz w:val="16"/>
                  <w:lang w:eastAsia="zh-CN"/>
                </w:rPr>
                <w:t xml:space="preserve">UL: </w:t>
              </w:r>
              <w:r w:rsidRPr="001A767A">
                <w:rPr>
                  <w:rFonts w:ascii="Arial" w:eastAsia="DengXian" w:hAnsi="Arial" w:hint="eastAsia"/>
                  <w:sz w:val="16"/>
                  <w:lang w:eastAsia="en-GB"/>
                </w:rPr>
                <w:t>2</w:t>
              </w:r>
              <w:r w:rsidRPr="001A767A">
                <w:rPr>
                  <w:rFonts w:ascii="Arial" w:eastAsia="DengXian" w:hAnsi="Arial"/>
                  <w:sz w:val="16"/>
                  <w:lang w:eastAsia="en-GB"/>
                </w:rPr>
                <w:t>0 MB</w:t>
              </w:r>
            </w:ins>
          </w:p>
        </w:tc>
        <w:tc>
          <w:tcPr>
            <w:tcW w:w="1079" w:type="dxa"/>
            <w:tcBorders>
              <w:top w:val="single" w:sz="4" w:space="0" w:color="auto"/>
              <w:left w:val="single" w:sz="4" w:space="0" w:color="auto"/>
              <w:bottom w:val="single" w:sz="4" w:space="0" w:color="auto"/>
              <w:right w:val="single" w:sz="4" w:space="0" w:color="auto"/>
            </w:tcBorders>
            <w:vAlign w:val="center"/>
          </w:tcPr>
          <w:p w14:paraId="1172ACBA" w14:textId="2306243A" w:rsidR="00537D18" w:rsidRPr="001A767A" w:rsidRDefault="00537D18" w:rsidP="00BE5EE0">
            <w:pPr>
              <w:keepNext/>
              <w:keepLines/>
              <w:overflowPunct w:val="0"/>
              <w:autoSpaceDE w:val="0"/>
              <w:autoSpaceDN w:val="0"/>
              <w:adjustRightInd w:val="0"/>
              <w:spacing w:after="0"/>
              <w:jc w:val="center"/>
              <w:textAlignment w:val="baseline"/>
              <w:rPr>
                <w:ins w:id="90" w:author="QUN WEI" w:date="2026-01-23T20:16:00Z"/>
                <w:rFonts w:ascii="Arial" w:eastAsia="DengXian" w:hAnsi="Arial"/>
                <w:b/>
                <w:bCs/>
                <w:sz w:val="16"/>
                <w:lang w:eastAsia="zh-CN"/>
              </w:rPr>
            </w:pPr>
            <w:ins w:id="91" w:author="QUN WEI" w:date="2026-01-30T16:55:00Z">
              <w:r w:rsidRPr="001A767A">
                <w:rPr>
                  <w:rFonts w:ascii="Arial" w:eastAsia="DengXian" w:hAnsi="Arial" w:hint="eastAsia"/>
                  <w:sz w:val="16"/>
                  <w:lang w:eastAsia="en-GB"/>
                </w:rPr>
                <w:t xml:space="preserve">UL: </w:t>
              </w:r>
              <w:r w:rsidRPr="001A767A">
                <w:rPr>
                  <w:rFonts w:ascii="Arial" w:eastAsia="DengXian" w:hAnsi="Arial"/>
                  <w:sz w:val="16"/>
                  <w:lang w:eastAsia="en-GB"/>
                </w:rPr>
                <w:t>400ms</w:t>
              </w:r>
            </w:ins>
          </w:p>
        </w:tc>
        <w:tc>
          <w:tcPr>
            <w:tcW w:w="1155" w:type="dxa"/>
            <w:tcBorders>
              <w:top w:val="single" w:sz="4" w:space="0" w:color="auto"/>
              <w:left w:val="single" w:sz="4" w:space="0" w:color="auto"/>
              <w:bottom w:val="single" w:sz="4" w:space="0" w:color="auto"/>
              <w:right w:val="single" w:sz="4" w:space="0" w:color="auto"/>
            </w:tcBorders>
            <w:vAlign w:val="center"/>
          </w:tcPr>
          <w:p w14:paraId="77590634" w14:textId="651E3DD2" w:rsidR="00C945F7" w:rsidRPr="00FC6031" w:rsidRDefault="00C945F7" w:rsidP="00BE5EE0">
            <w:pPr>
              <w:keepNext/>
              <w:keepLines/>
              <w:overflowPunct w:val="0"/>
              <w:autoSpaceDE w:val="0"/>
              <w:autoSpaceDN w:val="0"/>
              <w:adjustRightInd w:val="0"/>
              <w:spacing w:after="0"/>
              <w:jc w:val="center"/>
              <w:textAlignment w:val="baseline"/>
              <w:rPr>
                <w:ins w:id="92" w:author="QUN WEI" w:date="2026-01-23T20:16:00Z"/>
                <w:rFonts w:ascii="Arial" w:eastAsia="DengXian" w:hAnsi="Arial"/>
                <w:sz w:val="16"/>
                <w:lang w:eastAsia="en-GB"/>
              </w:rPr>
            </w:pPr>
            <w:ins w:id="93" w:author="QUN WEI" w:date="2026-01-23T20:18:00Z">
              <w:r w:rsidRPr="00FC6031">
                <w:rPr>
                  <w:rFonts w:ascii="Arial" w:eastAsia="DengXian" w:hAnsi="Arial" w:hint="eastAsia"/>
                  <w:sz w:val="16"/>
                  <w:lang w:eastAsia="zh-CN"/>
                </w:rPr>
                <w:t xml:space="preserve">UL: </w:t>
              </w:r>
              <w:r w:rsidRPr="00FC6031">
                <w:rPr>
                  <w:rFonts w:ascii="Arial" w:eastAsia="DengXian" w:hAnsi="Arial" w:hint="eastAsia"/>
                  <w:sz w:val="16"/>
                  <w:lang w:eastAsia="en-GB"/>
                </w:rPr>
                <w:t>4</w:t>
              </w:r>
              <w:r w:rsidRPr="00FC6031">
                <w:rPr>
                  <w:rFonts w:ascii="Arial" w:eastAsia="DengXian" w:hAnsi="Arial"/>
                  <w:sz w:val="16"/>
                  <w:lang w:eastAsia="en-GB"/>
                </w:rPr>
                <w:t>00 Mbps</w:t>
              </w:r>
            </w:ins>
          </w:p>
        </w:tc>
        <w:tc>
          <w:tcPr>
            <w:tcW w:w="1227" w:type="dxa"/>
            <w:tcBorders>
              <w:top w:val="single" w:sz="4" w:space="0" w:color="auto"/>
              <w:left w:val="single" w:sz="4" w:space="0" w:color="auto"/>
              <w:bottom w:val="single" w:sz="4" w:space="0" w:color="auto"/>
              <w:right w:val="single" w:sz="4" w:space="0" w:color="auto"/>
            </w:tcBorders>
            <w:vAlign w:val="center"/>
          </w:tcPr>
          <w:p w14:paraId="2D4FE04B" w14:textId="54367C2D" w:rsidR="00C945F7" w:rsidRPr="00166914" w:rsidRDefault="00C945F7" w:rsidP="00BE5EE0">
            <w:pPr>
              <w:keepNext/>
              <w:keepLines/>
              <w:overflowPunct w:val="0"/>
              <w:autoSpaceDE w:val="0"/>
              <w:autoSpaceDN w:val="0"/>
              <w:adjustRightInd w:val="0"/>
              <w:spacing w:after="0"/>
              <w:jc w:val="center"/>
              <w:textAlignment w:val="baseline"/>
              <w:rPr>
                <w:ins w:id="94" w:author="QUN WEI" w:date="2026-01-23T20:16:00Z"/>
                <w:rFonts w:ascii="Arial" w:eastAsia="DengXian" w:hAnsi="Arial"/>
                <w:sz w:val="16"/>
                <w:lang w:eastAsia="zh-CN"/>
              </w:rPr>
            </w:pPr>
            <w:ins w:id="95" w:author="QUN WEI" w:date="2026-01-23T20:18:00Z">
              <w:r>
                <w:rPr>
                  <w:rFonts w:ascii="Arial" w:eastAsia="DengXian" w:hAnsi="Arial" w:hint="eastAsia"/>
                  <w:sz w:val="16"/>
                  <w:lang w:eastAsia="en-GB"/>
                </w:rPr>
                <w:t>2</w:t>
              </w:r>
              <w:r>
                <w:rPr>
                  <w:rFonts w:ascii="Arial" w:eastAsia="DengXian" w:hAnsi="Arial"/>
                  <w:sz w:val="16"/>
                  <w:lang w:eastAsia="en-GB"/>
                </w:rPr>
                <w:t>0ms</w:t>
              </w:r>
            </w:ins>
          </w:p>
        </w:tc>
        <w:tc>
          <w:tcPr>
            <w:tcW w:w="850" w:type="dxa"/>
            <w:tcBorders>
              <w:top w:val="single" w:sz="4" w:space="0" w:color="auto"/>
              <w:left w:val="single" w:sz="4" w:space="0" w:color="auto"/>
              <w:bottom w:val="single" w:sz="4" w:space="0" w:color="auto"/>
              <w:right w:val="single" w:sz="4" w:space="0" w:color="auto"/>
            </w:tcBorders>
            <w:vAlign w:val="center"/>
          </w:tcPr>
          <w:p w14:paraId="6C5C6A32" w14:textId="4946B0D9" w:rsidR="00C945F7" w:rsidRPr="001833BC" w:rsidRDefault="00C945F7" w:rsidP="00BE5EE0">
            <w:pPr>
              <w:keepNext/>
              <w:keepLines/>
              <w:overflowPunct w:val="0"/>
              <w:autoSpaceDE w:val="0"/>
              <w:autoSpaceDN w:val="0"/>
              <w:adjustRightInd w:val="0"/>
              <w:spacing w:after="0"/>
              <w:jc w:val="center"/>
              <w:textAlignment w:val="baseline"/>
              <w:rPr>
                <w:ins w:id="96" w:author="QUN WEI" w:date="2026-01-23T20:16:00Z"/>
                <w:rFonts w:ascii="Arial" w:eastAsia="DengXian" w:hAnsi="Arial"/>
                <w:sz w:val="16"/>
                <w:lang w:eastAsia="en-GB"/>
              </w:rPr>
            </w:pPr>
            <w:ins w:id="97" w:author="QUN WEI" w:date="2026-01-23T20:18:00Z">
              <w:r w:rsidRPr="001833BC">
                <w:rPr>
                  <w:rFonts w:ascii="Arial" w:eastAsia="DengXian" w:hAnsi="Arial"/>
                  <w:sz w:val="16"/>
                  <w:lang w:eastAsia="en-GB"/>
                </w:rPr>
                <w:t>&gt; 800B</w:t>
              </w:r>
            </w:ins>
          </w:p>
        </w:tc>
        <w:tc>
          <w:tcPr>
            <w:tcW w:w="1808" w:type="dxa"/>
            <w:tcBorders>
              <w:top w:val="single" w:sz="4" w:space="0" w:color="auto"/>
              <w:left w:val="single" w:sz="4" w:space="0" w:color="auto"/>
              <w:bottom w:val="single" w:sz="4" w:space="0" w:color="auto"/>
              <w:right w:val="single" w:sz="4" w:space="0" w:color="auto"/>
            </w:tcBorders>
            <w:vAlign w:val="center"/>
          </w:tcPr>
          <w:p w14:paraId="3062EEE9" w14:textId="181F7E68" w:rsidR="00EF59C0" w:rsidRPr="000B3F80" w:rsidRDefault="00C945F7" w:rsidP="00BE5EE0">
            <w:pPr>
              <w:keepNext/>
              <w:keepLines/>
              <w:overflowPunct w:val="0"/>
              <w:autoSpaceDE w:val="0"/>
              <w:autoSpaceDN w:val="0"/>
              <w:adjustRightInd w:val="0"/>
              <w:spacing w:after="0"/>
              <w:jc w:val="center"/>
              <w:textAlignment w:val="baseline"/>
              <w:rPr>
                <w:ins w:id="98" w:author="QUN WEI" w:date="2026-01-23T20:16:00Z"/>
                <w:rFonts w:ascii="Arial" w:eastAsia="DengXian" w:hAnsi="Arial"/>
                <w:sz w:val="16"/>
                <w:lang w:eastAsia="zh-CN"/>
              </w:rPr>
            </w:pPr>
            <w:ins w:id="99" w:author="QUN WEI" w:date="2026-01-23T20:18:00Z">
              <w:r w:rsidRPr="000B3F80">
                <w:rPr>
                  <w:rFonts w:ascii="Arial" w:eastAsia="DengXian" w:hAnsi="Arial"/>
                  <w:sz w:val="16"/>
                  <w:lang w:eastAsia="en-GB"/>
                </w:rPr>
                <w:t>Stationary</w:t>
              </w:r>
              <w:r w:rsidRPr="000B3F80">
                <w:rPr>
                  <w:rFonts w:ascii="Arial" w:eastAsia="DengXian" w:hAnsi="Arial" w:hint="eastAsia"/>
                  <w:sz w:val="16"/>
                  <w:lang w:eastAsia="zh-CN"/>
                </w:rPr>
                <w:t xml:space="preserve"> or </w:t>
              </w:r>
              <w:r w:rsidRPr="000B3F80">
                <w:rPr>
                  <w:rFonts w:ascii="Arial" w:eastAsia="DengXian"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5E74261A" w14:textId="41CECE15" w:rsidR="00C945F7" w:rsidRPr="001833BC" w:rsidRDefault="00C945F7" w:rsidP="00BE5EE0">
            <w:pPr>
              <w:keepNext/>
              <w:keepLines/>
              <w:overflowPunct w:val="0"/>
              <w:autoSpaceDE w:val="0"/>
              <w:autoSpaceDN w:val="0"/>
              <w:adjustRightInd w:val="0"/>
              <w:spacing w:after="0"/>
              <w:jc w:val="center"/>
              <w:textAlignment w:val="baseline"/>
              <w:rPr>
                <w:ins w:id="100" w:author="QUN WEI" w:date="2026-01-23T20:16:00Z"/>
                <w:rFonts w:ascii="Arial" w:eastAsia="DengXian" w:hAnsi="Arial"/>
                <w:sz w:val="16"/>
                <w:lang w:eastAsia="zh-CN"/>
              </w:rPr>
            </w:pPr>
            <w:ins w:id="101" w:author="QUN WEI" w:date="2026-01-23T20:18:00Z">
              <w:r w:rsidRPr="001833BC">
                <w:rPr>
                  <w:rFonts w:ascii="Arial" w:eastAsia="DengXian" w:hAnsi="Arial" w:hint="eastAsia"/>
                  <w:sz w:val="16"/>
                  <w:lang w:eastAsia="zh-CN"/>
                </w:rPr>
                <w:t>Countrywide</w:t>
              </w:r>
            </w:ins>
          </w:p>
        </w:tc>
      </w:tr>
      <w:tr w:rsidR="00C945F7" w:rsidRPr="00166914" w14:paraId="18C02F9E" w14:textId="77777777" w:rsidTr="00BE5EE0">
        <w:trPr>
          <w:tblHeader/>
          <w:jc w:val="center"/>
          <w:ins w:id="102" w:author="QUN WEI" w:date="2026-01-23T20:15:00Z"/>
        </w:trPr>
        <w:tc>
          <w:tcPr>
            <w:tcW w:w="1187" w:type="dxa"/>
            <w:tcBorders>
              <w:top w:val="single" w:sz="4" w:space="0" w:color="auto"/>
              <w:left w:val="single" w:sz="4" w:space="0" w:color="auto"/>
              <w:bottom w:val="single" w:sz="4" w:space="0" w:color="auto"/>
              <w:right w:val="single" w:sz="4" w:space="0" w:color="auto"/>
            </w:tcBorders>
            <w:vAlign w:val="center"/>
          </w:tcPr>
          <w:p w14:paraId="35C4E2CE" w14:textId="77777777" w:rsidR="00C945F7" w:rsidRPr="00A81A61" w:rsidRDefault="00C945F7" w:rsidP="00BE5EE0">
            <w:pPr>
              <w:keepNext/>
              <w:keepLines/>
              <w:overflowPunct w:val="0"/>
              <w:autoSpaceDE w:val="0"/>
              <w:autoSpaceDN w:val="0"/>
              <w:adjustRightInd w:val="0"/>
              <w:spacing w:after="0"/>
              <w:jc w:val="center"/>
              <w:textAlignment w:val="baseline"/>
              <w:rPr>
                <w:ins w:id="103" w:author="QUN WEI" w:date="2026-01-23T20:18:00Z"/>
                <w:rFonts w:ascii="Arial" w:eastAsia="DengXian" w:hAnsi="Arial"/>
                <w:sz w:val="16"/>
                <w:lang w:eastAsia="zh-CN"/>
              </w:rPr>
            </w:pPr>
            <w:ins w:id="104" w:author="QUN WEI" w:date="2026-01-23T20:18:00Z">
              <w:r w:rsidRPr="00A81A61">
                <w:rPr>
                  <w:rFonts w:ascii="Arial" w:eastAsia="DengXian" w:hAnsi="Arial"/>
                  <w:sz w:val="16"/>
                  <w:lang w:eastAsia="en-GB"/>
                </w:rPr>
                <w:t>Chatbot</w:t>
              </w:r>
            </w:ins>
          </w:p>
          <w:p w14:paraId="101C74D6" w14:textId="4017C426" w:rsidR="00C945F7" w:rsidRPr="000B3F80" w:rsidRDefault="00C945F7" w:rsidP="00BE5EE0">
            <w:pPr>
              <w:keepNext/>
              <w:keepLines/>
              <w:overflowPunct w:val="0"/>
              <w:autoSpaceDE w:val="0"/>
              <w:autoSpaceDN w:val="0"/>
              <w:adjustRightInd w:val="0"/>
              <w:spacing w:after="0"/>
              <w:jc w:val="center"/>
              <w:textAlignment w:val="baseline"/>
              <w:rPr>
                <w:ins w:id="105" w:author="QUN WEI" w:date="2026-01-23T20:15:00Z"/>
                <w:rFonts w:ascii="Arial" w:eastAsia="DengXian" w:hAnsi="Arial"/>
                <w:b/>
                <w:bCs/>
                <w:sz w:val="16"/>
                <w:lang w:eastAsia="zh-CN"/>
              </w:rPr>
            </w:pPr>
            <w:ins w:id="106" w:author="QUN WEI" w:date="2026-01-23T20:18:00Z">
              <w:r w:rsidRPr="00A81A61">
                <w:rPr>
                  <w:rFonts w:ascii="Arial" w:eastAsia="DengXian" w:hAnsi="Arial" w:hint="eastAsia"/>
                  <w:b/>
                  <w:bCs/>
                  <w:sz w:val="16"/>
                  <w:lang w:eastAsia="zh-CN"/>
                </w:rPr>
                <w:t xml:space="preserve">(UC </w:t>
              </w:r>
              <w:r w:rsidRPr="00A81A61">
                <w:rPr>
                  <w:rFonts w:ascii="Arial" w:eastAsia="DengXian" w:hAnsi="Arial"/>
                  <w:b/>
                  <w:bCs/>
                  <w:sz w:val="16"/>
                  <w:lang w:eastAsia="zh-CN"/>
                </w:rPr>
                <w:t>6.26</w:t>
              </w:r>
              <w:r w:rsidRPr="00A81A61">
                <w:rPr>
                  <w:rFonts w:ascii="Arial" w:eastAsia="DengXian" w:hAnsi="Arial" w:hint="eastAsia"/>
                  <w:b/>
                  <w:bCs/>
                  <w:sz w:val="16"/>
                  <w:lang w:eastAsia="zh-CN"/>
                </w:rPr>
                <w:t xml:space="preserve"> B)</w:t>
              </w:r>
            </w:ins>
          </w:p>
        </w:tc>
        <w:tc>
          <w:tcPr>
            <w:tcW w:w="1219" w:type="dxa"/>
            <w:tcBorders>
              <w:top w:val="single" w:sz="4" w:space="0" w:color="auto"/>
              <w:left w:val="single" w:sz="4" w:space="0" w:color="auto"/>
              <w:bottom w:val="single" w:sz="4" w:space="0" w:color="auto"/>
              <w:right w:val="single" w:sz="4" w:space="0" w:color="auto"/>
            </w:tcBorders>
            <w:vAlign w:val="center"/>
          </w:tcPr>
          <w:p w14:paraId="2EBAE89F" w14:textId="5347B7A5" w:rsidR="00537D18" w:rsidRPr="001A767A" w:rsidRDefault="00537D18" w:rsidP="00BE5EE0">
            <w:pPr>
              <w:keepNext/>
              <w:keepLines/>
              <w:overflowPunct w:val="0"/>
              <w:autoSpaceDE w:val="0"/>
              <w:autoSpaceDN w:val="0"/>
              <w:adjustRightInd w:val="0"/>
              <w:spacing w:after="0"/>
              <w:jc w:val="center"/>
              <w:textAlignment w:val="baseline"/>
              <w:rPr>
                <w:ins w:id="107" w:author="QUN WEI" w:date="2026-01-23T20:15:00Z"/>
                <w:rFonts w:ascii="Arial" w:eastAsia="DengXian" w:hAnsi="Arial"/>
                <w:sz w:val="16"/>
                <w:lang w:eastAsia="zh-CN"/>
              </w:rPr>
            </w:pPr>
            <w:ins w:id="108" w:author="QUN WEI" w:date="2026-01-30T16:54:00Z">
              <w:r w:rsidRPr="001A767A">
                <w:rPr>
                  <w:rFonts w:ascii="Arial" w:eastAsia="DengXian" w:hAnsi="Arial" w:hint="eastAsia"/>
                  <w:sz w:val="16"/>
                  <w:lang w:eastAsia="zh-CN"/>
                </w:rPr>
                <w:t xml:space="preserve">UL: </w:t>
              </w:r>
              <w:r w:rsidRPr="001A767A">
                <w:rPr>
                  <w:rFonts w:ascii="Arial" w:eastAsia="DengXian" w:hAnsi="Arial"/>
                  <w:sz w:val="16"/>
                  <w:lang w:eastAsia="zh-CN"/>
                </w:rPr>
                <w:t>0.5 KB</w:t>
              </w:r>
            </w:ins>
          </w:p>
        </w:tc>
        <w:tc>
          <w:tcPr>
            <w:tcW w:w="1079" w:type="dxa"/>
            <w:tcBorders>
              <w:top w:val="single" w:sz="4" w:space="0" w:color="auto"/>
              <w:left w:val="single" w:sz="4" w:space="0" w:color="auto"/>
              <w:bottom w:val="single" w:sz="4" w:space="0" w:color="auto"/>
              <w:right w:val="single" w:sz="4" w:space="0" w:color="auto"/>
            </w:tcBorders>
            <w:vAlign w:val="center"/>
          </w:tcPr>
          <w:p w14:paraId="537ADC0D" w14:textId="39A35507" w:rsidR="00537D18" w:rsidRPr="001A767A" w:rsidRDefault="00537D18" w:rsidP="00BE5EE0">
            <w:pPr>
              <w:keepNext/>
              <w:keepLines/>
              <w:overflowPunct w:val="0"/>
              <w:autoSpaceDE w:val="0"/>
              <w:autoSpaceDN w:val="0"/>
              <w:adjustRightInd w:val="0"/>
              <w:spacing w:after="0"/>
              <w:jc w:val="center"/>
              <w:textAlignment w:val="baseline"/>
              <w:rPr>
                <w:ins w:id="109" w:author="QUN WEI" w:date="2026-01-23T20:15:00Z"/>
                <w:rFonts w:ascii="Arial" w:eastAsia="DengXian" w:hAnsi="Arial"/>
                <w:b/>
                <w:bCs/>
                <w:sz w:val="16"/>
                <w:lang w:eastAsia="zh-CN"/>
              </w:rPr>
            </w:pPr>
            <w:ins w:id="110" w:author="QUN WEI" w:date="2026-01-30T16:55:00Z">
              <w:r w:rsidRPr="001A767A">
                <w:rPr>
                  <w:rFonts w:ascii="Arial" w:eastAsia="DengXian" w:hAnsi="Arial" w:hint="eastAsia"/>
                  <w:sz w:val="16"/>
                  <w:lang w:eastAsia="zh-CN"/>
                </w:rPr>
                <w:t xml:space="preserve">UL: </w:t>
              </w:r>
            </w:ins>
            <w:ins w:id="111" w:author="QUN WEI" w:date="2026-01-30T16:56:00Z">
              <w:r w:rsidRPr="001A767A">
                <w:rPr>
                  <w:rFonts w:ascii="Arial" w:eastAsia="DengXian" w:hAnsi="Arial"/>
                  <w:sz w:val="16"/>
                  <w:lang w:eastAsia="zh-CN"/>
                </w:rPr>
                <w:t>20ms</w:t>
              </w:r>
            </w:ins>
          </w:p>
        </w:tc>
        <w:tc>
          <w:tcPr>
            <w:tcW w:w="1155" w:type="dxa"/>
            <w:tcBorders>
              <w:top w:val="single" w:sz="4" w:space="0" w:color="auto"/>
              <w:left w:val="single" w:sz="4" w:space="0" w:color="auto"/>
              <w:bottom w:val="single" w:sz="4" w:space="0" w:color="auto"/>
              <w:right w:val="single" w:sz="4" w:space="0" w:color="auto"/>
            </w:tcBorders>
            <w:vAlign w:val="center"/>
          </w:tcPr>
          <w:p w14:paraId="2B58B2B8" w14:textId="18043A73" w:rsidR="00C945F7" w:rsidRPr="00FC6031" w:rsidRDefault="00C945F7" w:rsidP="00BE5EE0">
            <w:pPr>
              <w:keepNext/>
              <w:keepLines/>
              <w:overflowPunct w:val="0"/>
              <w:autoSpaceDE w:val="0"/>
              <w:autoSpaceDN w:val="0"/>
              <w:adjustRightInd w:val="0"/>
              <w:spacing w:after="0"/>
              <w:jc w:val="center"/>
              <w:textAlignment w:val="baseline"/>
              <w:rPr>
                <w:ins w:id="112" w:author="QUN WEI" w:date="2026-01-23T20:15:00Z"/>
                <w:rFonts w:ascii="Arial" w:eastAsia="DengXian" w:hAnsi="Arial"/>
                <w:sz w:val="16"/>
                <w:lang w:eastAsia="en-GB"/>
              </w:rPr>
            </w:pPr>
            <w:ins w:id="113" w:author="QUN WEI" w:date="2026-01-23T20:18:00Z">
              <w:r w:rsidRPr="00FC6031">
                <w:rPr>
                  <w:rFonts w:ascii="Arial" w:eastAsia="DengXian" w:hAnsi="Arial" w:hint="eastAsia"/>
                  <w:sz w:val="16"/>
                  <w:lang w:eastAsia="zh-CN"/>
                </w:rPr>
                <w:t xml:space="preserve">UL: </w:t>
              </w:r>
              <w:r w:rsidRPr="00FC6031">
                <w:rPr>
                  <w:rFonts w:ascii="Arial" w:eastAsia="DengXian" w:hAnsi="Arial" w:hint="eastAsia"/>
                  <w:sz w:val="16"/>
                  <w:lang w:eastAsia="en-GB"/>
                </w:rPr>
                <w:t>2</w:t>
              </w:r>
              <w:r w:rsidRPr="00FC6031">
                <w:rPr>
                  <w:rFonts w:ascii="Arial" w:eastAsia="DengXian" w:hAnsi="Arial"/>
                  <w:sz w:val="16"/>
                  <w:lang w:eastAsia="en-GB"/>
                </w:rPr>
                <w:t>00 Kbps</w:t>
              </w:r>
            </w:ins>
          </w:p>
        </w:tc>
        <w:tc>
          <w:tcPr>
            <w:tcW w:w="1227" w:type="dxa"/>
            <w:tcBorders>
              <w:top w:val="single" w:sz="4" w:space="0" w:color="auto"/>
              <w:left w:val="single" w:sz="4" w:space="0" w:color="auto"/>
              <w:bottom w:val="single" w:sz="4" w:space="0" w:color="auto"/>
              <w:right w:val="single" w:sz="4" w:space="0" w:color="auto"/>
            </w:tcBorders>
            <w:vAlign w:val="center"/>
          </w:tcPr>
          <w:p w14:paraId="04CD0813" w14:textId="7542FC74" w:rsidR="00C945F7" w:rsidRPr="00A81A61" w:rsidRDefault="00C945F7" w:rsidP="00BE5EE0">
            <w:pPr>
              <w:keepNext/>
              <w:keepLines/>
              <w:overflowPunct w:val="0"/>
              <w:autoSpaceDE w:val="0"/>
              <w:autoSpaceDN w:val="0"/>
              <w:adjustRightInd w:val="0"/>
              <w:spacing w:after="0"/>
              <w:jc w:val="center"/>
              <w:textAlignment w:val="baseline"/>
              <w:rPr>
                <w:ins w:id="114" w:author="QUN WEI" w:date="2026-01-23T20:15:00Z"/>
                <w:rFonts w:ascii="Arial" w:eastAsia="DengXian" w:hAnsi="Arial"/>
                <w:sz w:val="16"/>
                <w:lang w:eastAsia="zh-CN"/>
              </w:rPr>
            </w:pPr>
            <w:ins w:id="115" w:author="QUN WEI" w:date="2026-01-23T20:18:00Z">
              <w:r w:rsidRPr="00A81A61">
                <w:rPr>
                  <w:rFonts w:ascii="Arial" w:eastAsia="DengXian" w:hAnsi="Arial"/>
                  <w:sz w:val="16"/>
                  <w:lang w:eastAsia="en-GB"/>
                </w:rPr>
                <w:t>30ms</w:t>
              </w:r>
            </w:ins>
          </w:p>
        </w:tc>
        <w:tc>
          <w:tcPr>
            <w:tcW w:w="850" w:type="dxa"/>
            <w:tcBorders>
              <w:top w:val="single" w:sz="4" w:space="0" w:color="auto"/>
              <w:left w:val="single" w:sz="4" w:space="0" w:color="auto"/>
              <w:bottom w:val="single" w:sz="4" w:space="0" w:color="auto"/>
              <w:right w:val="single" w:sz="4" w:space="0" w:color="auto"/>
            </w:tcBorders>
            <w:vAlign w:val="center"/>
          </w:tcPr>
          <w:p w14:paraId="48BB8277" w14:textId="25DBF490" w:rsidR="00C945F7" w:rsidRPr="001833BC" w:rsidRDefault="00C945F7" w:rsidP="00BE5EE0">
            <w:pPr>
              <w:keepNext/>
              <w:keepLines/>
              <w:overflowPunct w:val="0"/>
              <w:autoSpaceDE w:val="0"/>
              <w:autoSpaceDN w:val="0"/>
              <w:adjustRightInd w:val="0"/>
              <w:spacing w:after="0"/>
              <w:jc w:val="center"/>
              <w:textAlignment w:val="baseline"/>
              <w:rPr>
                <w:ins w:id="116" w:author="QUN WEI" w:date="2026-01-23T20:15:00Z"/>
                <w:rFonts w:ascii="Arial" w:eastAsia="DengXian" w:hAnsi="Arial"/>
                <w:sz w:val="16"/>
                <w:lang w:eastAsia="en-GB"/>
              </w:rPr>
            </w:pPr>
            <w:ins w:id="117" w:author="QUN WEI" w:date="2026-01-23T20:18:00Z">
              <w:r w:rsidRPr="001833BC">
                <w:rPr>
                  <w:rFonts w:ascii="Arial" w:eastAsia="DengXian" w:hAnsi="Arial" w:hint="eastAsia"/>
                  <w:sz w:val="16"/>
                  <w:lang w:eastAsia="en-GB"/>
                </w:rPr>
                <w:t>&lt;</w:t>
              </w:r>
              <w:r w:rsidRPr="001833BC">
                <w:rPr>
                  <w:rFonts w:ascii="Arial" w:eastAsia="DengXian" w:hAnsi="Arial"/>
                  <w:sz w:val="16"/>
                  <w:lang w:eastAsia="en-GB"/>
                </w:rPr>
                <w:t xml:space="preserve"> 800B</w:t>
              </w:r>
            </w:ins>
          </w:p>
        </w:tc>
        <w:tc>
          <w:tcPr>
            <w:tcW w:w="1808" w:type="dxa"/>
            <w:tcBorders>
              <w:top w:val="single" w:sz="4" w:space="0" w:color="auto"/>
              <w:left w:val="single" w:sz="4" w:space="0" w:color="auto"/>
              <w:bottom w:val="single" w:sz="4" w:space="0" w:color="auto"/>
              <w:right w:val="single" w:sz="4" w:space="0" w:color="auto"/>
            </w:tcBorders>
            <w:vAlign w:val="center"/>
          </w:tcPr>
          <w:p w14:paraId="5C88E698" w14:textId="02420D0F" w:rsidR="00C945F7" w:rsidRPr="00A81A61" w:rsidRDefault="00C945F7" w:rsidP="00BE5EE0">
            <w:pPr>
              <w:keepNext/>
              <w:keepLines/>
              <w:overflowPunct w:val="0"/>
              <w:autoSpaceDE w:val="0"/>
              <w:autoSpaceDN w:val="0"/>
              <w:adjustRightInd w:val="0"/>
              <w:spacing w:after="0"/>
              <w:jc w:val="center"/>
              <w:textAlignment w:val="baseline"/>
              <w:rPr>
                <w:ins w:id="118" w:author="QUN WEI" w:date="2026-01-23T20:15:00Z"/>
                <w:rFonts w:ascii="Arial" w:eastAsia="DengXian" w:hAnsi="Arial"/>
                <w:sz w:val="16"/>
                <w:lang w:eastAsia="en-GB"/>
              </w:rPr>
            </w:pPr>
            <w:ins w:id="119" w:author="QUN WEI" w:date="2026-01-23T20:18:00Z">
              <w:r w:rsidRPr="00FC6031">
                <w:rPr>
                  <w:rFonts w:ascii="Arial" w:eastAsia="DengXian" w:hAnsi="Arial"/>
                  <w:sz w:val="16"/>
                  <w:lang w:eastAsia="en-GB"/>
                </w:rPr>
                <w:t>Stationary</w:t>
              </w:r>
              <w:r w:rsidRPr="00FC6031">
                <w:rPr>
                  <w:rFonts w:ascii="Arial" w:eastAsia="DengXian" w:hAnsi="Arial" w:hint="eastAsia"/>
                  <w:sz w:val="16"/>
                  <w:lang w:eastAsia="zh-CN"/>
                </w:rPr>
                <w:t xml:space="preserve"> or </w:t>
              </w:r>
              <w:r w:rsidRPr="00FC6031">
                <w:rPr>
                  <w:rFonts w:ascii="Arial" w:eastAsia="DengXian"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0B034D7B" w14:textId="3AFBBCA2" w:rsidR="00C945F7" w:rsidRPr="001833BC" w:rsidRDefault="00C945F7" w:rsidP="00BE5EE0">
            <w:pPr>
              <w:keepNext/>
              <w:keepLines/>
              <w:overflowPunct w:val="0"/>
              <w:autoSpaceDE w:val="0"/>
              <w:autoSpaceDN w:val="0"/>
              <w:adjustRightInd w:val="0"/>
              <w:spacing w:after="0"/>
              <w:jc w:val="center"/>
              <w:textAlignment w:val="baseline"/>
              <w:rPr>
                <w:ins w:id="120" w:author="QUN WEI" w:date="2026-01-23T20:15:00Z"/>
                <w:rFonts w:ascii="Arial" w:eastAsia="DengXian" w:hAnsi="Arial"/>
                <w:sz w:val="16"/>
                <w:lang w:eastAsia="zh-CN"/>
              </w:rPr>
            </w:pPr>
            <w:ins w:id="121" w:author="QUN WEI" w:date="2026-01-23T20:18:00Z">
              <w:r w:rsidRPr="001833BC">
                <w:rPr>
                  <w:rFonts w:ascii="Arial" w:eastAsia="DengXian" w:hAnsi="Arial" w:hint="eastAsia"/>
                  <w:sz w:val="16"/>
                  <w:lang w:eastAsia="zh-CN"/>
                </w:rPr>
                <w:t>Countrywide</w:t>
              </w:r>
            </w:ins>
          </w:p>
        </w:tc>
      </w:tr>
      <w:tr w:rsidR="00C945F7" w:rsidRPr="00166914" w14:paraId="3B808D15" w14:textId="77777777" w:rsidTr="00BE5EE0">
        <w:trPr>
          <w:trHeight w:val="546"/>
          <w:tblHeader/>
          <w:jc w:val="center"/>
        </w:trPr>
        <w:tc>
          <w:tcPr>
            <w:tcW w:w="9631" w:type="dxa"/>
            <w:gridSpan w:val="8"/>
            <w:tcBorders>
              <w:top w:val="single" w:sz="4" w:space="0" w:color="auto"/>
              <w:left w:val="single" w:sz="4" w:space="0" w:color="auto"/>
              <w:bottom w:val="single" w:sz="4" w:space="0" w:color="auto"/>
              <w:right w:val="single" w:sz="4" w:space="0" w:color="auto"/>
            </w:tcBorders>
          </w:tcPr>
          <w:p w14:paraId="34DB8CE1" w14:textId="77777777" w:rsidR="00EF59C0" w:rsidRDefault="00EF59C0" w:rsidP="00BE5EE0">
            <w:pPr>
              <w:keepNext/>
              <w:keepLines/>
              <w:overflowPunct w:val="0"/>
              <w:autoSpaceDE w:val="0"/>
              <w:autoSpaceDN w:val="0"/>
              <w:adjustRightInd w:val="0"/>
              <w:spacing w:after="0"/>
              <w:ind w:left="720" w:hanging="720"/>
              <w:textAlignment w:val="baseline"/>
              <w:rPr>
                <w:ins w:id="122" w:author="QUN WEI" w:date="2026-01-23T20:23:00Z"/>
                <w:rFonts w:ascii="Arial" w:eastAsia="Times New Roman" w:hAnsi="Arial"/>
                <w:sz w:val="16"/>
                <w:szCs w:val="16"/>
                <w:lang w:val="en-US" w:eastAsia="zh-CN"/>
              </w:rPr>
            </w:pPr>
            <w:ins w:id="123" w:author="QUN WEI" w:date="2026-01-23T20:23:00Z">
              <w:r>
                <w:rPr>
                  <w:rFonts w:ascii="Arial" w:eastAsia="Times New Roman" w:hAnsi="Arial"/>
                  <w:sz w:val="16"/>
                  <w:szCs w:val="16"/>
                  <w:lang w:val="en-US" w:eastAsia="zh-CN"/>
                </w:rPr>
                <w:t>NOTE</w:t>
              </w:r>
              <w:r>
                <w:rPr>
                  <w:rFonts w:ascii="Arial" w:eastAsia="DengXian" w:hAnsi="Arial" w:hint="eastAsia"/>
                  <w:sz w:val="16"/>
                  <w:lang w:eastAsia="zh-CN"/>
                </w:rPr>
                <w:t xml:space="preserve"> A</w:t>
              </w:r>
              <w:r>
                <w:rPr>
                  <w:rFonts w:ascii="Arial" w:eastAsia="DengXian" w:hAnsi="Arial" w:hint="eastAsia"/>
                  <w:sz w:val="16"/>
                  <w:szCs w:val="16"/>
                  <w:lang w:val="en-US" w:eastAsia="zh-CN"/>
                </w:rPr>
                <w:t>-</w:t>
              </w:r>
              <w:r>
                <w:rPr>
                  <w:rFonts w:ascii="Arial" w:eastAsia="Times New Roman" w:hAnsi="Arial"/>
                  <w:sz w:val="16"/>
                  <w:szCs w:val="16"/>
                  <w:lang w:val="en-US" w:eastAsia="zh-CN"/>
                </w:rPr>
                <w:t>1: Assuming 6 x 4K raw pictures and compression ratio in [21] for photo enhancement. Assuming 3D models including 0.35 to 2 million vertexes and compression ratio assumption for 3D model in [23] for gaming enhancement.</w:t>
              </w:r>
            </w:ins>
          </w:p>
          <w:p w14:paraId="2BA9EEA3" w14:textId="4C21D617" w:rsidR="00C945F7" w:rsidRPr="001A767A" w:rsidRDefault="00524CE9" w:rsidP="00BE5EE0">
            <w:pPr>
              <w:keepNext/>
              <w:keepLines/>
              <w:overflowPunct w:val="0"/>
              <w:autoSpaceDE w:val="0"/>
              <w:autoSpaceDN w:val="0"/>
              <w:adjustRightInd w:val="0"/>
              <w:spacing w:after="0"/>
              <w:ind w:left="720" w:hanging="720"/>
              <w:textAlignment w:val="baseline"/>
              <w:rPr>
                <w:ins w:id="124" w:author="QUN WEI" w:date="2026-01-30T16:58:00Z"/>
                <w:rFonts w:ascii="Arial" w:eastAsia="Times New Roman" w:hAnsi="Arial"/>
                <w:sz w:val="16"/>
                <w:szCs w:val="16"/>
                <w:lang w:val="en-US" w:eastAsia="zh-CN"/>
              </w:rPr>
            </w:pPr>
            <w:ins w:id="125" w:author="QUN WEI" w:date="2026-01-30T16:57:00Z">
              <w:r w:rsidRPr="001A767A">
                <w:rPr>
                  <w:rFonts w:ascii="Arial" w:eastAsia="Times New Roman" w:hAnsi="Arial"/>
                  <w:sz w:val="16"/>
                  <w:szCs w:val="16"/>
                  <w:lang w:val="en-US" w:eastAsia="zh-CN"/>
                </w:rPr>
                <w:t>NOTE A-2: 750ms is derived from the round-trip time of 3 s (based on users' patience statistics for website loading time as shown in [22][y]) minus around 1.5 s for processing in the cloud and downloading, divided equally between UL and DL (photo enhancement implies to send back the enhanced photo which is assumed to have at least the same size).</w:t>
              </w:r>
            </w:ins>
            <w:del w:id="126" w:author="QUN WEI" w:date="2026-01-23T20:23:00Z">
              <w:r w:rsidR="00C945F7" w:rsidRPr="001A767A" w:rsidDel="00EF59C0">
                <w:rPr>
                  <w:rFonts w:ascii="Arial" w:eastAsia="Times New Roman" w:hAnsi="Arial"/>
                  <w:sz w:val="16"/>
                  <w:szCs w:val="16"/>
                  <w:lang w:val="en-US" w:eastAsia="zh-CN"/>
                </w:rPr>
                <w:delText>.</w:delText>
              </w:r>
            </w:del>
          </w:p>
          <w:p w14:paraId="74A28819" w14:textId="72E839FA" w:rsidR="00524CE9" w:rsidRPr="005C3AEA" w:rsidRDefault="00524CE9" w:rsidP="00BE5EE0">
            <w:pPr>
              <w:keepNext/>
              <w:keepLines/>
              <w:overflowPunct w:val="0"/>
              <w:autoSpaceDE w:val="0"/>
              <w:autoSpaceDN w:val="0"/>
              <w:adjustRightInd w:val="0"/>
              <w:spacing w:after="0"/>
              <w:ind w:left="720" w:hanging="720"/>
              <w:textAlignment w:val="baseline"/>
              <w:rPr>
                <w:ins w:id="127" w:author="QUN WEI" w:date="2026-01-30T16:58:00Z"/>
                <w:rFonts w:ascii="Arial" w:eastAsia="Times New Roman" w:hAnsi="Arial"/>
                <w:sz w:val="16"/>
                <w:szCs w:val="16"/>
                <w:lang w:val="en-US" w:eastAsia="zh-CN"/>
              </w:rPr>
            </w:pPr>
            <w:ins w:id="128" w:author="QUN WEI" w:date="2026-01-30T16:58:00Z">
              <w:r w:rsidRPr="001A767A">
                <w:rPr>
                  <w:rFonts w:ascii="Arial" w:eastAsia="Times New Roman" w:hAnsi="Arial"/>
                  <w:sz w:val="16"/>
                  <w:szCs w:val="16"/>
                  <w:lang w:val="en-US" w:eastAsia="zh-CN"/>
                </w:rPr>
                <w:t>NOTE A-3: 50ms uplink latency is derived from [24].</w:t>
              </w:r>
            </w:ins>
          </w:p>
          <w:p w14:paraId="3E0F203E" w14:textId="77777777" w:rsidR="00524CE9" w:rsidRPr="00524CE9" w:rsidRDefault="00524CE9" w:rsidP="00BE5EE0">
            <w:pPr>
              <w:keepNext/>
              <w:keepLines/>
              <w:overflowPunct w:val="0"/>
              <w:autoSpaceDE w:val="0"/>
              <w:autoSpaceDN w:val="0"/>
              <w:adjustRightInd w:val="0"/>
              <w:spacing w:after="0"/>
              <w:ind w:left="720" w:hanging="720"/>
              <w:textAlignment w:val="baseline"/>
              <w:rPr>
                <w:rFonts w:ascii="Arial" w:eastAsia="DengXian" w:hAnsi="Arial"/>
                <w:sz w:val="16"/>
                <w:szCs w:val="16"/>
                <w:lang w:val="en-US" w:eastAsia="zh-CN"/>
              </w:rPr>
            </w:pPr>
          </w:p>
          <w:p w14:paraId="4DCFE492" w14:textId="25A7C6AB" w:rsidR="00C945F7" w:rsidRPr="001A767A" w:rsidRDefault="00C945F7" w:rsidP="00BE5EE0">
            <w:pPr>
              <w:keepNext/>
              <w:keepLines/>
              <w:overflowPunct w:val="0"/>
              <w:autoSpaceDE w:val="0"/>
              <w:autoSpaceDN w:val="0"/>
              <w:adjustRightInd w:val="0"/>
              <w:spacing w:after="0"/>
              <w:ind w:left="720" w:hanging="720"/>
              <w:textAlignment w:val="baseline"/>
              <w:rPr>
                <w:rFonts w:ascii="Arial" w:eastAsia="DengXian" w:hAnsi="Arial"/>
                <w:sz w:val="16"/>
                <w:szCs w:val="16"/>
                <w:lang w:val="en-US" w:eastAsia="zh-CN"/>
              </w:rPr>
            </w:pPr>
            <w:r w:rsidRPr="00166914">
              <w:rPr>
                <w:rFonts w:ascii="Arial" w:eastAsia="Times New Roman" w:hAnsi="Arial"/>
                <w:sz w:val="16"/>
                <w:szCs w:val="16"/>
                <w:lang w:val="en-US" w:eastAsia="zh-CN"/>
              </w:rPr>
              <w:t>N</w:t>
            </w:r>
            <w:r w:rsidRPr="00166914">
              <w:rPr>
                <w:rFonts w:ascii="Arial" w:eastAsia="DengXian" w:hAnsi="Arial"/>
                <w:sz w:val="16"/>
                <w:szCs w:val="16"/>
                <w:lang w:val="en-US" w:eastAsia="zh-CN"/>
              </w:rPr>
              <w:t>OTE B-0</w:t>
            </w:r>
            <w:r w:rsidRPr="00166914">
              <w:rPr>
                <w:rFonts w:ascii="Arial" w:eastAsia="Times New Roman" w:hAnsi="Arial"/>
                <w:sz w:val="16"/>
                <w:szCs w:val="16"/>
                <w:lang w:val="en-US" w:eastAsia="zh-CN"/>
              </w:rPr>
              <w:t>:</w:t>
            </w:r>
            <w:r w:rsidRPr="00166914">
              <w:rPr>
                <w:rFonts w:ascii="Arial" w:eastAsia="DengXian" w:hAnsi="Arial"/>
                <w:sz w:val="16"/>
                <w:szCs w:val="16"/>
                <w:lang w:val="en-US" w:eastAsia="zh-CN"/>
              </w:rPr>
              <w:t xml:space="preserve"> M</w:t>
            </w:r>
            <w:r w:rsidRPr="00166914">
              <w:rPr>
                <w:rFonts w:ascii="Arial" w:eastAsia="Times New Roman" w:hAnsi="Arial"/>
                <w:sz w:val="16"/>
                <w:szCs w:val="16"/>
                <w:lang w:val="en-US" w:eastAsia="zh-CN"/>
              </w:rPr>
              <w:t>ax allowed end to end latency for a burst: max latency for sending out the whole packets within a burst</w:t>
            </w:r>
            <w:r w:rsidRPr="00166914">
              <w:rPr>
                <w:rFonts w:ascii="Arial" w:eastAsia="DengXian" w:hAnsi="Arial"/>
                <w:sz w:val="16"/>
                <w:szCs w:val="16"/>
                <w:lang w:val="en-US" w:eastAsia="zh-CN"/>
              </w:rPr>
              <w:t xml:space="preserve">. </w:t>
            </w:r>
          </w:p>
        </w:tc>
      </w:tr>
    </w:tbl>
    <w:p w14:paraId="4DB12283" w14:textId="77777777" w:rsidR="00166914" w:rsidRPr="00166914" w:rsidRDefault="00166914" w:rsidP="00166914">
      <w:pPr>
        <w:overflowPunct w:val="0"/>
        <w:autoSpaceDE w:val="0"/>
        <w:autoSpaceDN w:val="0"/>
        <w:adjustRightInd w:val="0"/>
        <w:textAlignment w:val="baseline"/>
        <w:rPr>
          <w:lang w:eastAsia="zh-CN"/>
        </w:rPr>
      </w:pPr>
    </w:p>
    <w:p w14:paraId="37DEC5C1" w14:textId="15206AE3" w:rsidR="00C945F7" w:rsidRPr="00257F9C" w:rsidDel="007947FB" w:rsidRDefault="00166914" w:rsidP="00C945F7">
      <w:pPr>
        <w:pStyle w:val="EditorsNote"/>
        <w:rPr>
          <w:ins w:id="129" w:author="QUN WEI" w:date="2026-01-23T20:19:00Z"/>
          <w:del w:id="130" w:author="Aleksiev, Vasil" w:date="2026-02-13T07:03:00Z" w16du:dateUtc="2026-02-13T06:03:00Z"/>
          <w:color w:val="auto"/>
          <w:lang w:eastAsia="zh-CN"/>
        </w:rPr>
      </w:pPr>
      <w:del w:id="131" w:author="Aleksiev, Vasil" w:date="2026-02-13T07:03:00Z" w16du:dateUtc="2026-02-13T06:03:00Z">
        <w:r w:rsidRPr="00166914" w:rsidDel="007947FB">
          <w:rPr>
            <w:szCs w:val="21"/>
          </w:rPr>
          <w:delText>Editor’s Note: Average packet size is FFS.</w:delText>
        </w:r>
      </w:del>
      <w:ins w:id="132" w:author="QUN WEI" w:date="2026-01-23T20:19:00Z">
        <w:del w:id="133" w:author="Aleksiev, Vasil" w:date="2026-02-13T07:03:00Z" w16du:dateUtc="2026-02-13T06:03:00Z">
          <w:r w:rsidR="00C945F7" w:rsidRPr="007B419D" w:rsidDel="007947FB">
            <w:rPr>
              <w:color w:val="auto"/>
              <w:highlight w:val="yellow"/>
              <w:lang w:eastAsia="zh-CN"/>
            </w:rPr>
            <w:delText>N</w:delText>
          </w:r>
          <w:r w:rsidR="00C945F7" w:rsidRPr="007B419D" w:rsidDel="007947FB">
            <w:rPr>
              <w:rFonts w:hint="eastAsia"/>
              <w:color w:val="auto"/>
              <w:highlight w:val="yellow"/>
              <w:lang w:eastAsia="zh-CN"/>
            </w:rPr>
            <w:delText>OTE</w:delText>
          </w:r>
          <w:r w:rsidR="00C945F7" w:rsidRPr="007B419D" w:rsidDel="007947FB">
            <w:rPr>
              <w:color w:val="auto"/>
              <w:highlight w:val="yellow"/>
              <w:lang w:eastAsia="zh-CN"/>
            </w:rPr>
            <w:delText xml:space="preserve">: </w:delText>
          </w:r>
          <w:r w:rsidR="00C945F7" w:rsidRPr="007B419D" w:rsidDel="007947FB">
            <w:rPr>
              <w:color w:val="auto"/>
              <w:highlight w:val="yellow"/>
              <w:lang w:eastAsia="zh-CN"/>
            </w:rPr>
            <w:tab/>
            <w:delText xml:space="preserve">“UC </w:delText>
          </w:r>
          <w:r w:rsidR="00C945F7" w:rsidRPr="007B419D" w:rsidDel="007947FB">
            <w:rPr>
              <w:rFonts w:hint="eastAsia"/>
              <w:color w:val="auto"/>
              <w:highlight w:val="yellow"/>
              <w:lang w:eastAsia="zh-CN"/>
            </w:rPr>
            <w:delText>6</w:delText>
          </w:r>
          <w:r w:rsidR="00C945F7" w:rsidRPr="007B419D" w:rsidDel="007947FB">
            <w:rPr>
              <w:color w:val="auto"/>
              <w:highlight w:val="yellow"/>
              <w:lang w:eastAsia="zh-CN"/>
            </w:rPr>
            <w:delText>.</w:delText>
          </w:r>
          <w:r w:rsidR="00C945F7" w:rsidRPr="007B419D" w:rsidDel="007947FB">
            <w:rPr>
              <w:rFonts w:hint="eastAsia"/>
              <w:color w:val="auto"/>
              <w:highlight w:val="yellow"/>
              <w:lang w:eastAsia="zh-CN"/>
            </w:rPr>
            <w:delText>26</w:delText>
          </w:r>
          <w:r w:rsidR="00C945F7" w:rsidRPr="007B419D" w:rsidDel="007947FB">
            <w:rPr>
              <w:color w:val="auto"/>
              <w:highlight w:val="yellow"/>
              <w:lang w:eastAsia="zh-CN"/>
            </w:rPr>
            <w:delText xml:space="preserve"> </w:delText>
          </w:r>
          <w:r w:rsidR="00C945F7" w:rsidRPr="007B419D" w:rsidDel="007947FB">
            <w:rPr>
              <w:rFonts w:hint="eastAsia"/>
              <w:color w:val="auto"/>
              <w:highlight w:val="yellow"/>
              <w:lang w:eastAsia="zh-CN"/>
            </w:rPr>
            <w:delText>B</w:delText>
          </w:r>
          <w:r w:rsidR="00C945F7" w:rsidRPr="007B419D" w:rsidDel="007947FB">
            <w:rPr>
              <w:color w:val="auto"/>
              <w:highlight w:val="yellow"/>
              <w:lang w:eastAsia="zh-CN"/>
            </w:rPr>
            <w:delText>”</w:delText>
          </w:r>
          <w:r w:rsidR="00C945F7" w:rsidRPr="007B419D" w:rsidDel="007947FB">
            <w:rPr>
              <w:rFonts w:hint="eastAsia"/>
              <w:color w:val="auto"/>
              <w:highlight w:val="yellow"/>
              <w:lang w:eastAsia="zh-CN"/>
            </w:rPr>
            <w:delText xml:space="preserve"> </w:delText>
          </w:r>
          <w:r w:rsidR="00C945F7" w:rsidRPr="007B419D" w:rsidDel="007947FB">
            <w:rPr>
              <w:color w:val="auto"/>
              <w:highlight w:val="yellow"/>
              <w:lang w:eastAsia="zh-CN"/>
            </w:rPr>
            <w:delText>has no technical meaning and serves solely to maintain correspondence with the respective use case</w:delText>
          </w:r>
          <w:r w:rsidR="00C945F7" w:rsidRPr="007B419D" w:rsidDel="007947FB">
            <w:rPr>
              <w:rFonts w:hint="eastAsia"/>
              <w:color w:val="auto"/>
              <w:highlight w:val="yellow"/>
              <w:lang w:eastAsia="zh-CN"/>
            </w:rPr>
            <w:delText xml:space="preserve"> and NOTEs.</w:delText>
          </w:r>
        </w:del>
      </w:ins>
    </w:p>
    <w:p w14:paraId="6F9B4920" w14:textId="77777777" w:rsidR="00166914" w:rsidRPr="00166914" w:rsidRDefault="00166914" w:rsidP="00166914">
      <w:pPr>
        <w:overflowPunct w:val="0"/>
        <w:autoSpaceDE w:val="0"/>
        <w:autoSpaceDN w:val="0"/>
        <w:adjustRightInd w:val="0"/>
        <w:textAlignment w:val="baseline"/>
        <w:rPr>
          <w:rFonts w:eastAsia="Times New Roman"/>
          <w:lang w:eastAsia="zh-CN"/>
        </w:rPr>
      </w:pPr>
    </w:p>
    <w:p w14:paraId="33514A89" w14:textId="29B6604F" w:rsidR="00166914" w:rsidRPr="00166914" w:rsidRDefault="00166914" w:rsidP="00166914">
      <w:pPr>
        <w:overflowPunct w:val="0"/>
        <w:autoSpaceDE w:val="0"/>
        <w:autoSpaceDN w:val="0"/>
        <w:adjustRightInd w:val="0"/>
        <w:jc w:val="center"/>
        <w:textAlignment w:val="baseline"/>
        <w:rPr>
          <w:rFonts w:ascii="Arial" w:eastAsia="DengXian" w:hAnsi="Arial"/>
          <w:b/>
          <w:lang w:eastAsia="zh-CN"/>
        </w:rPr>
      </w:pPr>
      <w:bookmarkStart w:id="134" w:name="OLE_LINK8"/>
      <w:r w:rsidRPr="00166914">
        <w:rPr>
          <w:rFonts w:ascii="Arial" w:eastAsia="Yu Mincho" w:hAnsi="Arial"/>
          <w:b/>
          <w:lang w:eastAsia="en-GB"/>
        </w:rPr>
        <w:t xml:space="preserve">Table </w:t>
      </w:r>
      <w:r w:rsidRPr="00166914">
        <w:rPr>
          <w:rFonts w:ascii="Arial" w:eastAsia="DengXian" w:hAnsi="Arial"/>
          <w:b/>
          <w:lang w:eastAsia="zh-CN"/>
        </w:rPr>
        <w:t>14.1</w:t>
      </w:r>
      <w:r w:rsidRPr="00166914">
        <w:rPr>
          <w:rFonts w:ascii="Arial" w:eastAsia="Yu Mincho" w:hAnsi="Arial"/>
          <w:b/>
          <w:lang w:eastAsia="en-GB"/>
        </w:rPr>
        <w:t>.</w:t>
      </w:r>
      <w:r w:rsidRPr="00166914">
        <w:rPr>
          <w:rFonts w:ascii="Arial" w:eastAsia="DengXian" w:hAnsi="Arial"/>
          <w:b/>
          <w:lang w:eastAsia="zh-CN"/>
        </w:rPr>
        <w:t>1</w:t>
      </w:r>
      <w:r w:rsidRPr="00166914">
        <w:rPr>
          <w:rFonts w:ascii="Arial" w:eastAsia="Yu Mincho" w:hAnsi="Arial"/>
          <w:b/>
          <w:lang w:eastAsia="en-GB"/>
        </w:rPr>
        <w:t>-</w:t>
      </w:r>
      <w:r w:rsidRPr="00166914">
        <w:rPr>
          <w:rFonts w:ascii="Arial" w:eastAsia="DengXian" w:hAnsi="Arial"/>
          <w:b/>
          <w:lang w:eastAsia="zh-CN"/>
        </w:rPr>
        <w:t>2</w:t>
      </w:r>
      <w:bookmarkEnd w:id="134"/>
      <w:r w:rsidRPr="00EF5744">
        <w:rPr>
          <w:rFonts w:ascii="Arial" w:eastAsia="Yu Mincho" w:hAnsi="Arial"/>
          <w:b/>
          <w:lang w:eastAsia="en-GB"/>
        </w:rPr>
        <w:t xml:space="preserve">: </w:t>
      </w:r>
      <w:del w:id="135" w:author="Aleksiev, Vasil" w:date="2026-02-11T05:21:00Z">
        <w:r w:rsidRPr="00EF5744" w:rsidDel="00105C82">
          <w:rPr>
            <w:rFonts w:ascii="Arial" w:eastAsia="Yu Mincho" w:hAnsi="Arial"/>
            <w:b/>
            <w:lang w:eastAsia="en-GB"/>
          </w:rPr>
          <w:delText>Joint</w:delText>
        </w:r>
        <w:r w:rsidRPr="00166914" w:rsidDel="00105C82">
          <w:rPr>
            <w:rFonts w:ascii="Arial" w:eastAsia="DengXian" w:hAnsi="Arial"/>
            <w:b/>
            <w:lang w:eastAsia="zh-CN"/>
          </w:rPr>
          <w:delText xml:space="preserve"> </w:delText>
        </w:r>
      </w:del>
      <w:del w:id="136" w:author="Aleksiev, Vasil" w:date="2026-02-11T05:22:00Z">
        <w:r w:rsidRPr="00166914" w:rsidDel="00105C82">
          <w:rPr>
            <w:rFonts w:ascii="Arial" w:eastAsia="Yu Mincho" w:hAnsi="Arial"/>
            <w:b/>
            <w:lang w:eastAsia="en-GB"/>
          </w:rPr>
          <w:delText>Performance requirements for</w:delText>
        </w:r>
        <w:r w:rsidRPr="00166914" w:rsidDel="00105C82">
          <w:rPr>
            <w:rFonts w:ascii="Arial" w:eastAsia="DengXian" w:hAnsi="Arial"/>
            <w:b/>
            <w:lang w:eastAsia="zh-CN"/>
          </w:rPr>
          <w:delText xml:space="preserve"> communication and </w:delText>
        </w:r>
      </w:del>
      <w:r w:rsidRPr="00166914">
        <w:rPr>
          <w:rFonts w:ascii="Arial" w:eastAsia="DengXian" w:hAnsi="Arial"/>
          <w:b/>
          <w:lang w:eastAsia="zh-CN"/>
        </w:rPr>
        <w:t>AI service</w:t>
      </w:r>
      <w:ins w:id="137" w:author="Aleksiev, Vasil" w:date="2026-02-11T05:21:00Z">
        <w:r w:rsidR="00105C82">
          <w:rPr>
            <w:rFonts w:ascii="Arial" w:eastAsia="DengXian" w:hAnsi="Arial"/>
            <w:b/>
            <w:lang w:eastAsia="zh-CN"/>
          </w:rPr>
          <w:t xml:space="preserve"> performance requirements</w:t>
        </w:r>
      </w:ins>
      <w:ins w:id="138" w:author="Aleksiev, Vasil" w:date="2026-02-11T05:24:00Z">
        <w:r w:rsidR="00105C82">
          <w:rPr>
            <w:rFonts w:ascii="Arial" w:eastAsia="DengXian" w:hAnsi="Arial"/>
            <w:b/>
            <w:lang w:eastAsia="zh-CN"/>
          </w:rPr>
          <w:t xml:space="preserve"> (including communication and beyond communication aspe</w:t>
        </w:r>
      </w:ins>
      <w:ins w:id="139" w:author="Aleksiev, Vasil" w:date="2026-02-11T05:25:00Z">
        <w:r w:rsidR="00105C82">
          <w:rPr>
            <w:rFonts w:ascii="Arial" w:eastAsia="DengXian" w:hAnsi="Arial"/>
            <w:b/>
            <w:lang w:eastAsia="zh-CN"/>
          </w:rPr>
          <w:t>cts</w:t>
        </w:r>
      </w:ins>
      <w:ins w:id="140" w:author="Aleksiev, Vasil" w:date="2026-02-11T05:24:00Z">
        <w:r w:rsidR="00105C82">
          <w:rPr>
            <w:rFonts w:ascii="Arial" w:eastAsia="DengXian" w:hAnsi="Arial"/>
            <w:b/>
            <w:lang w:eastAsia="zh-CN"/>
          </w:rPr>
          <w:t>)</w:t>
        </w:r>
      </w:ins>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928"/>
        <w:gridCol w:w="985"/>
        <w:gridCol w:w="859"/>
        <w:gridCol w:w="927"/>
        <w:gridCol w:w="1134"/>
        <w:gridCol w:w="1426"/>
        <w:gridCol w:w="1283"/>
        <w:gridCol w:w="973"/>
      </w:tblGrid>
      <w:tr w:rsidR="00166914" w:rsidRPr="00166914" w14:paraId="6D90D3F6" w14:textId="77777777" w:rsidTr="00BE5EE0">
        <w:trPr>
          <w:trHeight w:val="132"/>
          <w:tblHeader/>
        </w:trPr>
        <w:tc>
          <w:tcPr>
            <w:tcW w:w="1116" w:type="dxa"/>
            <w:vMerge w:val="restart"/>
            <w:tcBorders>
              <w:top w:val="single" w:sz="4" w:space="0" w:color="auto"/>
              <w:left w:val="single" w:sz="4" w:space="0" w:color="auto"/>
              <w:bottom w:val="single" w:sz="4" w:space="0" w:color="auto"/>
              <w:right w:val="single" w:sz="4" w:space="0" w:color="auto"/>
            </w:tcBorders>
            <w:hideMark/>
          </w:tcPr>
          <w:p w14:paraId="50A531A0" w14:textId="77777777" w:rsidR="00166914" w:rsidRPr="007B419D" w:rsidRDefault="00166914" w:rsidP="00166914">
            <w:pPr>
              <w:keepNext/>
              <w:keepLines/>
              <w:overflowPunct w:val="0"/>
              <w:autoSpaceDE w:val="0"/>
              <w:autoSpaceDN w:val="0"/>
              <w:adjustRightInd w:val="0"/>
              <w:spacing w:after="0"/>
              <w:jc w:val="center"/>
              <w:textAlignment w:val="baseline"/>
              <w:rPr>
                <w:rFonts w:ascii="Arial" w:eastAsia="Calibri" w:hAnsi="Arial"/>
                <w:b/>
                <w:sz w:val="18"/>
                <w:lang w:eastAsia="en-GB"/>
              </w:rPr>
            </w:pPr>
            <w:r w:rsidRPr="007B419D">
              <w:rPr>
                <w:rFonts w:ascii="Arial" w:eastAsia="DengXian" w:hAnsi="Arial"/>
                <w:b/>
                <w:sz w:val="16"/>
                <w:lang w:eastAsia="en-GB"/>
              </w:rPr>
              <w:lastRenderedPageBreak/>
              <w:t>Use Cases</w:t>
            </w:r>
          </w:p>
        </w:tc>
        <w:tc>
          <w:tcPr>
            <w:tcW w:w="928" w:type="dxa"/>
            <w:vMerge w:val="restart"/>
            <w:tcBorders>
              <w:top w:val="single" w:sz="4" w:space="0" w:color="auto"/>
              <w:left w:val="single" w:sz="4" w:space="0" w:color="auto"/>
              <w:bottom w:val="single" w:sz="4" w:space="0" w:color="auto"/>
              <w:right w:val="single" w:sz="4" w:space="0" w:color="auto"/>
            </w:tcBorders>
            <w:hideMark/>
          </w:tcPr>
          <w:p w14:paraId="6C6DA861" w14:textId="77777777" w:rsidR="00166914" w:rsidRPr="007B419D"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7B419D">
              <w:rPr>
                <w:rFonts w:ascii="Arial" w:eastAsia="DengXian" w:hAnsi="Arial"/>
                <w:b/>
                <w:sz w:val="16"/>
                <w:lang w:eastAsia="en-GB"/>
              </w:rPr>
              <w:t>Traffic type</w:t>
            </w:r>
          </w:p>
        </w:tc>
        <w:tc>
          <w:tcPr>
            <w:tcW w:w="985" w:type="dxa"/>
            <w:vMerge w:val="restart"/>
            <w:tcBorders>
              <w:top w:val="single" w:sz="4" w:space="0" w:color="auto"/>
              <w:left w:val="single" w:sz="4" w:space="0" w:color="auto"/>
              <w:bottom w:val="single" w:sz="4" w:space="0" w:color="auto"/>
              <w:right w:val="single" w:sz="4" w:space="0" w:color="auto"/>
            </w:tcBorders>
            <w:hideMark/>
          </w:tcPr>
          <w:p w14:paraId="45E18899" w14:textId="7B247D75" w:rsidR="00166914" w:rsidRPr="007B419D" w:rsidRDefault="00FC6031"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bookmarkStart w:id="141" w:name="_Hlk219429156"/>
            <w:ins w:id="142" w:author="QUN WEI" w:date="2026-01-29T15:48:00Z">
              <w:r w:rsidRPr="007B419D">
                <w:rPr>
                  <w:rFonts w:ascii="Arial" w:eastAsia="DengXian" w:hAnsi="Arial" w:hint="eastAsia"/>
                  <w:b/>
                  <w:sz w:val="16"/>
                  <w:lang w:eastAsia="zh-CN"/>
                </w:rPr>
                <w:t>Data</w:t>
              </w:r>
            </w:ins>
            <w:del w:id="143" w:author="QUN WEI" w:date="2026-01-29T15:48:00Z">
              <w:r w:rsidRPr="007B419D" w:rsidDel="00FC6031">
                <w:rPr>
                  <w:rFonts w:ascii="Arial" w:eastAsia="DengXian" w:hAnsi="Arial"/>
                  <w:b/>
                  <w:sz w:val="16"/>
                  <w:lang w:eastAsia="zh-CN"/>
                </w:rPr>
                <w:delText>video</w:delText>
              </w:r>
            </w:del>
            <w:r w:rsidRPr="007B419D">
              <w:rPr>
                <w:rFonts w:ascii="Arial" w:eastAsia="DengXian" w:hAnsi="Arial"/>
                <w:b/>
                <w:sz w:val="16"/>
                <w:lang w:eastAsia="zh-CN"/>
              </w:rPr>
              <w:t xml:space="preserve"> frame </w:t>
            </w:r>
            <w:r w:rsidRPr="007B419D">
              <w:rPr>
                <w:rFonts w:ascii="Arial" w:eastAsia="DengXian" w:hAnsi="Arial"/>
                <w:b/>
                <w:sz w:val="16"/>
                <w:lang w:eastAsia="en-GB"/>
              </w:rPr>
              <w:t>size</w:t>
            </w:r>
            <w:bookmarkEnd w:id="141"/>
            <w:r w:rsidR="00166914" w:rsidRPr="007B419D">
              <w:rPr>
                <w:rFonts w:ascii="Arial" w:eastAsia="DengXian" w:hAnsi="Arial"/>
                <w:b/>
                <w:sz w:val="16"/>
                <w:lang w:eastAsia="en-GB"/>
              </w:rPr>
              <w:t xml:space="preserve"> (</w:t>
            </w:r>
            <w:r w:rsidR="00166914" w:rsidRPr="007B419D">
              <w:rPr>
                <w:rFonts w:ascii="Arial" w:eastAsia="DengXian" w:hAnsi="Arial"/>
                <w:b/>
                <w:sz w:val="16"/>
                <w:lang w:eastAsia="zh-CN"/>
              </w:rPr>
              <w:t>b</w:t>
            </w:r>
            <w:r w:rsidR="00166914" w:rsidRPr="007B419D">
              <w:rPr>
                <w:rFonts w:ascii="Arial" w:eastAsia="DengXian" w:hAnsi="Arial"/>
                <w:b/>
                <w:sz w:val="16"/>
                <w:lang w:eastAsia="en-GB"/>
              </w:rPr>
              <w:t>yte)</w:t>
            </w:r>
          </w:p>
        </w:tc>
        <w:tc>
          <w:tcPr>
            <w:tcW w:w="859" w:type="dxa"/>
            <w:vMerge w:val="restart"/>
            <w:tcBorders>
              <w:top w:val="single" w:sz="4" w:space="0" w:color="auto"/>
              <w:left w:val="single" w:sz="4" w:space="0" w:color="auto"/>
              <w:bottom w:val="single" w:sz="4" w:space="0" w:color="auto"/>
              <w:right w:val="single" w:sz="4" w:space="0" w:color="auto"/>
            </w:tcBorders>
            <w:hideMark/>
          </w:tcPr>
          <w:p w14:paraId="78423D0E" w14:textId="77777777" w:rsidR="00166914" w:rsidRPr="007B419D"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7B419D">
              <w:rPr>
                <w:rFonts w:ascii="Arial" w:eastAsia="DengXian" w:hAnsi="Arial"/>
                <w:b/>
                <w:sz w:val="16"/>
                <w:lang w:eastAsia="en-GB"/>
              </w:rPr>
              <w:t>Transfer interval</w:t>
            </w:r>
          </w:p>
        </w:tc>
        <w:tc>
          <w:tcPr>
            <w:tcW w:w="927" w:type="dxa"/>
            <w:vMerge w:val="restart"/>
            <w:tcBorders>
              <w:top w:val="single" w:sz="4" w:space="0" w:color="auto"/>
              <w:left w:val="single" w:sz="4" w:space="0" w:color="auto"/>
              <w:bottom w:val="single" w:sz="4" w:space="0" w:color="auto"/>
              <w:right w:val="single" w:sz="4" w:space="0" w:color="auto"/>
            </w:tcBorders>
            <w:hideMark/>
          </w:tcPr>
          <w:p w14:paraId="202D3C5F" w14:textId="77777777" w:rsidR="00166914" w:rsidRPr="007B419D"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7B419D">
              <w:rPr>
                <w:rFonts w:ascii="Arial" w:eastAsia="DengXian" w:hAnsi="Arial"/>
                <w:b/>
                <w:sz w:val="16"/>
                <w:lang w:eastAsia="en-GB"/>
              </w:rPr>
              <w:t>Service bit rate: user-experienced data rate</w:t>
            </w:r>
          </w:p>
        </w:tc>
        <w:tc>
          <w:tcPr>
            <w:tcW w:w="3843" w:type="dxa"/>
            <w:gridSpan w:val="3"/>
            <w:tcBorders>
              <w:top w:val="single" w:sz="4" w:space="0" w:color="auto"/>
              <w:left w:val="single" w:sz="4" w:space="0" w:color="auto"/>
              <w:bottom w:val="single" w:sz="4" w:space="0" w:color="auto"/>
              <w:right w:val="single" w:sz="4" w:space="0" w:color="auto"/>
            </w:tcBorders>
            <w:hideMark/>
          </w:tcPr>
          <w:p w14:paraId="0271CCC7" w14:textId="2E613BF6" w:rsidR="00166914" w:rsidRPr="007B419D" w:rsidDel="00105C82" w:rsidRDefault="00166914" w:rsidP="00166914">
            <w:pPr>
              <w:keepNext/>
              <w:keepLines/>
              <w:overflowPunct w:val="0"/>
              <w:autoSpaceDE w:val="0"/>
              <w:autoSpaceDN w:val="0"/>
              <w:adjustRightInd w:val="0"/>
              <w:spacing w:after="0"/>
              <w:jc w:val="center"/>
              <w:textAlignment w:val="baseline"/>
              <w:rPr>
                <w:del w:id="144" w:author="Aleksiev, Vasil" w:date="2026-02-11T05:25:00Z"/>
                <w:rFonts w:ascii="Arial" w:eastAsia="DengXian" w:hAnsi="Arial"/>
                <w:b/>
                <w:sz w:val="16"/>
                <w:lang w:eastAsia="zh-CN"/>
              </w:rPr>
            </w:pPr>
            <w:del w:id="145" w:author="Aleksiev, Vasil" w:date="2026-02-11T05:25:00Z">
              <w:r w:rsidRPr="007B419D" w:rsidDel="00105C82">
                <w:rPr>
                  <w:rFonts w:ascii="Arial" w:eastAsia="DengXian" w:hAnsi="Arial"/>
                  <w:b/>
                  <w:sz w:val="16"/>
                  <w:lang w:eastAsia="en-GB"/>
                </w:rPr>
                <w:delText xml:space="preserve">Service </w:delText>
              </w:r>
              <w:r w:rsidRPr="007B419D" w:rsidDel="00105C82">
                <w:rPr>
                  <w:rFonts w:ascii="Arial" w:eastAsia="DengXian" w:hAnsi="Arial"/>
                  <w:b/>
                  <w:sz w:val="16"/>
                  <w:lang w:eastAsia="zh-CN"/>
                </w:rPr>
                <w:delText>l</w:delText>
              </w:r>
              <w:r w:rsidRPr="007B419D" w:rsidDel="00105C82">
                <w:rPr>
                  <w:rFonts w:ascii="Arial" w:eastAsia="DengXian" w:hAnsi="Arial"/>
                  <w:b/>
                  <w:sz w:val="16"/>
                  <w:lang w:eastAsia="en-GB"/>
                </w:rPr>
                <w:delText>atency</w:delText>
              </w:r>
            </w:del>
          </w:p>
          <w:p w14:paraId="62C98D9C" w14:textId="63461186" w:rsidR="00166914" w:rsidRPr="007B419D" w:rsidRDefault="00166914" w:rsidP="00A149BF">
            <w:pPr>
              <w:keepNext/>
              <w:keepLines/>
              <w:overflowPunct w:val="0"/>
              <w:autoSpaceDE w:val="0"/>
              <w:autoSpaceDN w:val="0"/>
              <w:adjustRightInd w:val="0"/>
              <w:spacing w:after="0"/>
              <w:jc w:val="center"/>
              <w:textAlignment w:val="baseline"/>
              <w:rPr>
                <w:rFonts w:ascii="Arial" w:eastAsia="DengXian" w:hAnsi="Arial"/>
                <w:b/>
                <w:sz w:val="16"/>
                <w:lang w:eastAsia="zh-CN"/>
              </w:rPr>
            </w:pPr>
            <w:del w:id="146" w:author="Aleksiev, Vasil" w:date="2026-02-11T05:25:00Z">
              <w:r w:rsidRPr="007B419D" w:rsidDel="00105C82">
                <w:rPr>
                  <w:rFonts w:ascii="Arial" w:eastAsia="DengXian" w:hAnsi="Arial"/>
                  <w:b/>
                  <w:sz w:val="16"/>
                  <w:lang w:eastAsia="zh-CN"/>
                </w:rPr>
                <w:delText>(note 1)</w:delText>
              </w:r>
            </w:del>
          </w:p>
        </w:tc>
        <w:tc>
          <w:tcPr>
            <w:tcW w:w="973" w:type="dxa"/>
            <w:vMerge w:val="restart"/>
            <w:tcBorders>
              <w:top w:val="single" w:sz="4" w:space="0" w:color="auto"/>
              <w:left w:val="single" w:sz="4" w:space="0" w:color="auto"/>
              <w:bottom w:val="single" w:sz="4" w:space="0" w:color="auto"/>
              <w:right w:val="single" w:sz="4" w:space="0" w:color="auto"/>
            </w:tcBorders>
            <w:hideMark/>
          </w:tcPr>
          <w:p w14:paraId="694A9707" w14:textId="77777777" w:rsidR="00166914" w:rsidRPr="007B419D"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7B419D">
              <w:rPr>
                <w:rFonts w:ascii="Arial" w:eastAsia="DengXian" w:hAnsi="Arial"/>
                <w:b/>
                <w:sz w:val="16"/>
                <w:lang w:eastAsia="en-GB"/>
              </w:rPr>
              <w:t>Reliability</w:t>
            </w:r>
          </w:p>
        </w:tc>
      </w:tr>
      <w:tr w:rsidR="00BE5EE0" w:rsidRPr="00166914" w14:paraId="5DFB2486" w14:textId="77777777" w:rsidTr="00DF3F52">
        <w:trPr>
          <w:trHeight w:val="317"/>
          <w:tblHeader/>
        </w:trPr>
        <w:tc>
          <w:tcPr>
            <w:tcW w:w="1116" w:type="dxa"/>
            <w:vMerge/>
            <w:tcBorders>
              <w:top w:val="single" w:sz="4" w:space="0" w:color="auto"/>
              <w:left w:val="single" w:sz="4" w:space="0" w:color="auto"/>
              <w:bottom w:val="single" w:sz="4" w:space="0" w:color="auto"/>
              <w:right w:val="single" w:sz="4" w:space="0" w:color="auto"/>
            </w:tcBorders>
            <w:vAlign w:val="center"/>
            <w:hideMark/>
          </w:tcPr>
          <w:p w14:paraId="68207E33" w14:textId="77777777" w:rsidR="00166914" w:rsidRPr="00A42218" w:rsidRDefault="00166914" w:rsidP="00166914">
            <w:pPr>
              <w:spacing w:after="0"/>
              <w:rPr>
                <w:rFonts w:ascii="Arial" w:eastAsia="Calibri" w:hAnsi="Arial"/>
                <w:b/>
                <w:sz w:val="18"/>
                <w:highlight w:val="green"/>
                <w:lang w:eastAsia="en-GB"/>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419651DB" w14:textId="77777777" w:rsidR="00166914" w:rsidRPr="00A42218" w:rsidRDefault="00166914" w:rsidP="00166914">
            <w:pPr>
              <w:spacing w:after="0"/>
              <w:rPr>
                <w:rFonts w:ascii="Arial" w:eastAsia="DengXian" w:hAnsi="Arial"/>
                <w:b/>
                <w:sz w:val="16"/>
                <w:highlight w:val="green"/>
                <w:lang w:eastAsia="en-GB"/>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3ECF048B" w14:textId="77777777" w:rsidR="00166914" w:rsidRPr="00A42218" w:rsidRDefault="00166914" w:rsidP="00166914">
            <w:pPr>
              <w:spacing w:after="0"/>
              <w:rPr>
                <w:rFonts w:ascii="Arial" w:eastAsia="DengXian" w:hAnsi="Arial"/>
                <w:b/>
                <w:sz w:val="16"/>
                <w:highlight w:val="green"/>
                <w:lang w:eastAsia="en-GB"/>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26EE1500" w14:textId="77777777" w:rsidR="00166914" w:rsidRPr="00A42218" w:rsidRDefault="00166914" w:rsidP="00166914">
            <w:pPr>
              <w:spacing w:after="0"/>
              <w:rPr>
                <w:rFonts w:ascii="Arial" w:eastAsia="DengXian" w:hAnsi="Arial"/>
                <w:b/>
                <w:sz w:val="16"/>
                <w:highlight w:val="green"/>
                <w:lang w:eastAsia="en-GB"/>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16A865F0" w14:textId="77777777" w:rsidR="00166914" w:rsidRPr="00A42218" w:rsidRDefault="00166914" w:rsidP="00166914">
            <w:pPr>
              <w:spacing w:after="0"/>
              <w:rPr>
                <w:rFonts w:ascii="Arial" w:eastAsia="DengXian" w:hAnsi="Arial"/>
                <w:b/>
                <w:sz w:val="16"/>
                <w:highlight w:val="green"/>
                <w:lang w:eastAsia="en-GB"/>
              </w:rPr>
            </w:pPr>
          </w:p>
        </w:tc>
        <w:tc>
          <w:tcPr>
            <w:tcW w:w="1134" w:type="dxa"/>
            <w:tcBorders>
              <w:top w:val="single" w:sz="4" w:space="0" w:color="auto"/>
              <w:left w:val="single" w:sz="4" w:space="0" w:color="auto"/>
              <w:bottom w:val="single" w:sz="4" w:space="0" w:color="auto"/>
              <w:right w:val="single" w:sz="4" w:space="0" w:color="auto"/>
            </w:tcBorders>
          </w:tcPr>
          <w:p w14:paraId="555B5FDC" w14:textId="77777777" w:rsidR="00166914" w:rsidRPr="007B419D"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7B419D">
              <w:rPr>
                <w:rFonts w:ascii="Arial" w:eastAsia="DengXian" w:hAnsi="Arial"/>
                <w:b/>
                <w:sz w:val="16"/>
                <w:lang w:eastAsia="zh-CN"/>
              </w:rPr>
              <w:t>Max Allowed end-to-end latency</w:t>
            </w:r>
          </w:p>
          <w:p w14:paraId="2D795330" w14:textId="77777777" w:rsidR="00166914" w:rsidRPr="007B419D"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7B419D">
              <w:rPr>
                <w:rFonts w:ascii="Arial" w:eastAsia="DengXian" w:hAnsi="Arial"/>
                <w:b/>
                <w:sz w:val="16"/>
                <w:lang w:eastAsia="zh-CN"/>
              </w:rPr>
              <w:t>（</w:t>
            </w:r>
            <w:r w:rsidRPr="007B419D">
              <w:rPr>
                <w:rFonts w:ascii="Arial" w:eastAsia="DengXian" w:hAnsi="Arial"/>
                <w:b/>
                <w:sz w:val="16"/>
                <w:lang w:eastAsia="zh-CN"/>
              </w:rPr>
              <w:t>note 3</w:t>
            </w:r>
            <w:r w:rsidRPr="007B419D">
              <w:rPr>
                <w:rFonts w:ascii="Arial" w:eastAsia="DengXian" w:hAnsi="Arial"/>
                <w:b/>
                <w:sz w:val="16"/>
                <w:lang w:eastAsia="zh-CN"/>
              </w:rPr>
              <w:t>）</w:t>
            </w:r>
          </w:p>
          <w:p w14:paraId="1E626147" w14:textId="25A2FB7F" w:rsidR="00166914" w:rsidRPr="007B419D"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7B419D">
              <w:rPr>
                <w:rFonts w:ascii="Arial" w:eastAsia="DengXian" w:hAnsi="Arial"/>
                <w:b/>
                <w:sz w:val="16"/>
                <w:lang w:eastAsia="zh-CN"/>
              </w:rPr>
              <w:t>(i)</w:t>
            </w:r>
          </w:p>
        </w:tc>
        <w:tc>
          <w:tcPr>
            <w:tcW w:w="1426" w:type="dxa"/>
            <w:tcBorders>
              <w:top w:val="single" w:sz="4" w:space="0" w:color="auto"/>
              <w:left w:val="single" w:sz="4" w:space="0" w:color="auto"/>
              <w:bottom w:val="single" w:sz="4" w:space="0" w:color="auto"/>
              <w:right w:val="single" w:sz="4" w:space="0" w:color="auto"/>
            </w:tcBorders>
          </w:tcPr>
          <w:p w14:paraId="3F3AA727" w14:textId="77777777" w:rsidR="00166914" w:rsidRPr="007B419D" w:rsidRDefault="00166914" w:rsidP="00166914">
            <w:pPr>
              <w:keepNext/>
              <w:keepLines/>
              <w:overflowPunct w:val="0"/>
              <w:autoSpaceDE w:val="0"/>
              <w:autoSpaceDN w:val="0"/>
              <w:adjustRightInd w:val="0"/>
              <w:spacing w:after="0"/>
              <w:jc w:val="center"/>
              <w:textAlignment w:val="baseline"/>
              <w:rPr>
                <w:rFonts w:ascii="Arial" w:eastAsia="DengXian" w:hAnsi="Arial"/>
                <w:sz w:val="16"/>
                <w:lang w:eastAsia="zh-CN"/>
              </w:rPr>
            </w:pPr>
          </w:p>
          <w:p w14:paraId="482B4C26" w14:textId="303C69D2" w:rsidR="00166914" w:rsidRPr="007B419D" w:rsidRDefault="006365A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ins w:id="147" w:author="SZhang" w:date="2026-02-12T12:58:00Z">
              <w:r w:rsidRPr="007947FB">
                <w:rPr>
                  <w:rFonts w:ascii="Arial" w:eastAsia="DengXian" w:hAnsi="Arial"/>
                  <w:b/>
                  <w:sz w:val="16"/>
                  <w:lang w:eastAsia="zh-CN"/>
                </w:rPr>
                <w:t>expected</w:t>
              </w:r>
              <w:r>
                <w:rPr>
                  <w:rFonts w:ascii="Arial" w:eastAsia="DengXian" w:hAnsi="Arial"/>
                  <w:b/>
                  <w:sz w:val="16"/>
                  <w:lang w:eastAsia="zh-CN"/>
                </w:rPr>
                <w:t xml:space="preserve"> </w:t>
              </w:r>
            </w:ins>
            <w:r w:rsidR="00166914" w:rsidRPr="007B419D">
              <w:rPr>
                <w:rFonts w:ascii="Arial" w:eastAsia="DengXian" w:hAnsi="Arial"/>
                <w:b/>
                <w:sz w:val="16"/>
                <w:lang w:eastAsia="zh-CN"/>
              </w:rPr>
              <w:t>Beyond-communication latency</w:t>
            </w:r>
          </w:p>
          <w:p w14:paraId="4015247F" w14:textId="77777777" w:rsidR="00166914" w:rsidRPr="007B419D"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7B419D">
              <w:rPr>
                <w:rFonts w:ascii="Arial" w:eastAsia="DengXian" w:hAnsi="Arial"/>
                <w:b/>
                <w:sz w:val="16"/>
                <w:lang w:eastAsia="zh-CN"/>
              </w:rPr>
              <w:t>(note 2)</w:t>
            </w:r>
          </w:p>
          <w:p w14:paraId="0625FC0C" w14:textId="77777777" w:rsidR="00166914" w:rsidRPr="007B419D"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7B419D">
              <w:rPr>
                <w:rFonts w:ascii="Arial" w:eastAsia="DengXian" w:hAnsi="Arial"/>
                <w:b/>
                <w:sz w:val="16"/>
                <w:lang w:eastAsia="zh-CN"/>
              </w:rPr>
              <w:t>(ii)</w:t>
            </w:r>
          </w:p>
        </w:tc>
        <w:tc>
          <w:tcPr>
            <w:tcW w:w="1283" w:type="dxa"/>
            <w:tcBorders>
              <w:top w:val="single" w:sz="4" w:space="0" w:color="auto"/>
              <w:left w:val="single" w:sz="4" w:space="0" w:color="auto"/>
              <w:bottom w:val="single" w:sz="4" w:space="0" w:color="auto"/>
              <w:right w:val="single" w:sz="4" w:space="0" w:color="auto"/>
            </w:tcBorders>
          </w:tcPr>
          <w:p w14:paraId="7A431F03" w14:textId="1F62705F" w:rsidR="00166914" w:rsidRPr="007B419D" w:rsidRDefault="006365A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ins w:id="148" w:author="SZhang" w:date="2026-02-12T12:58:00Z">
              <w:r w:rsidRPr="007947FB">
                <w:rPr>
                  <w:rFonts w:ascii="Arial" w:eastAsia="DengXian" w:hAnsi="Arial"/>
                  <w:b/>
                  <w:sz w:val="16"/>
                  <w:lang w:eastAsia="zh-CN"/>
                </w:rPr>
                <w:t>expected</w:t>
              </w:r>
              <w:r w:rsidRPr="007B419D">
                <w:rPr>
                  <w:rFonts w:ascii="Arial" w:eastAsia="DengXian" w:hAnsi="Arial"/>
                  <w:b/>
                  <w:sz w:val="16"/>
                  <w:lang w:eastAsia="zh-CN"/>
                </w:rPr>
                <w:t xml:space="preserve"> </w:t>
              </w:r>
            </w:ins>
            <w:r w:rsidR="00166914" w:rsidRPr="007B419D">
              <w:rPr>
                <w:rFonts w:ascii="Arial" w:eastAsia="DengXian" w:hAnsi="Arial"/>
                <w:b/>
                <w:sz w:val="16"/>
                <w:lang w:eastAsia="zh-CN"/>
              </w:rPr>
              <w:t>Total value of the service latency</w:t>
            </w:r>
          </w:p>
          <w:p w14:paraId="1D49BA0F" w14:textId="4F982727" w:rsidR="00166914" w:rsidRPr="007B419D" w:rsidRDefault="00166914" w:rsidP="007B419D">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7B419D">
              <w:rPr>
                <w:rFonts w:ascii="Arial" w:eastAsia="DengXian" w:hAnsi="Arial"/>
                <w:b/>
                <w:sz w:val="16"/>
                <w:lang w:eastAsia="zh-CN"/>
              </w:rPr>
              <w:t>(note 1)</w:t>
            </w: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30739A81" w14:textId="77777777" w:rsidR="00166914" w:rsidRPr="00166914" w:rsidRDefault="00166914" w:rsidP="00166914">
            <w:pPr>
              <w:spacing w:after="0"/>
              <w:rPr>
                <w:rFonts w:ascii="Arial" w:eastAsia="DengXian" w:hAnsi="Arial"/>
                <w:b/>
                <w:sz w:val="16"/>
                <w:lang w:eastAsia="en-GB"/>
              </w:rPr>
            </w:pPr>
          </w:p>
        </w:tc>
      </w:tr>
      <w:tr w:rsidR="00BE5EE0" w:rsidRPr="00166914" w14:paraId="439B65FE" w14:textId="77777777" w:rsidTr="00DF3F52">
        <w:trPr>
          <w:tblHeader/>
          <w:ins w:id="149" w:author="QUN WEI" w:date="2026-01-23T20:35:00Z"/>
        </w:trPr>
        <w:tc>
          <w:tcPr>
            <w:tcW w:w="1116" w:type="dxa"/>
            <w:tcBorders>
              <w:top w:val="single" w:sz="4" w:space="0" w:color="auto"/>
              <w:left w:val="single" w:sz="4" w:space="0" w:color="auto"/>
              <w:bottom w:val="single" w:sz="4" w:space="0" w:color="auto"/>
              <w:right w:val="single" w:sz="4" w:space="0" w:color="auto"/>
            </w:tcBorders>
            <w:vAlign w:val="center"/>
          </w:tcPr>
          <w:p w14:paraId="4177C8D5" w14:textId="415C746B" w:rsidR="00F80C40" w:rsidRPr="007B419D" w:rsidRDefault="00F80C40" w:rsidP="00F80C40">
            <w:pPr>
              <w:keepNext/>
              <w:keepLines/>
              <w:overflowPunct w:val="0"/>
              <w:autoSpaceDE w:val="0"/>
              <w:autoSpaceDN w:val="0"/>
              <w:adjustRightInd w:val="0"/>
              <w:spacing w:after="0"/>
              <w:jc w:val="center"/>
              <w:textAlignment w:val="baseline"/>
              <w:rPr>
                <w:ins w:id="150" w:author="Aleksiev, Vasil" w:date="2026-02-11T05:50:00Z"/>
                <w:rFonts w:ascii="Arial" w:eastAsia="DengXian" w:hAnsi="Arial"/>
                <w:sz w:val="16"/>
                <w:lang w:eastAsia="en-GB"/>
              </w:rPr>
            </w:pPr>
            <w:ins w:id="151" w:author="QUN WEI" w:date="2026-01-23T20:37:00Z">
              <w:r w:rsidRPr="007B419D">
                <w:rPr>
                  <w:rFonts w:ascii="Arial" w:eastAsia="DengXian" w:hAnsi="Arial"/>
                  <w:sz w:val="16"/>
                  <w:lang w:eastAsia="en-GB"/>
                </w:rPr>
                <w:t>Service robot</w:t>
              </w:r>
            </w:ins>
          </w:p>
          <w:p w14:paraId="1C74DA24" w14:textId="60B202E5" w:rsidR="008051B5" w:rsidRPr="007B419D" w:rsidRDefault="008051B5" w:rsidP="00F80C40">
            <w:pPr>
              <w:keepNext/>
              <w:keepLines/>
              <w:overflowPunct w:val="0"/>
              <w:autoSpaceDE w:val="0"/>
              <w:autoSpaceDN w:val="0"/>
              <w:adjustRightInd w:val="0"/>
              <w:spacing w:after="0"/>
              <w:jc w:val="center"/>
              <w:textAlignment w:val="baseline"/>
              <w:rPr>
                <w:ins w:id="152" w:author="QUN WEI" w:date="2026-02-03T11:17:00Z"/>
                <w:rFonts w:ascii="Arial" w:eastAsia="DengXian" w:hAnsi="Arial"/>
                <w:sz w:val="16"/>
                <w:lang w:eastAsia="en-GB"/>
              </w:rPr>
            </w:pPr>
            <w:ins w:id="153" w:author="Aleksiev, Vasil" w:date="2026-02-11T05:50:00Z">
              <w:r w:rsidRPr="007B419D">
                <w:rPr>
                  <w:rFonts w:ascii="Arial" w:eastAsia="DengXian" w:hAnsi="Arial" w:hint="eastAsia"/>
                  <w:b/>
                  <w:bCs/>
                  <w:sz w:val="16"/>
                  <w:lang w:eastAsia="zh-CN"/>
                </w:rPr>
                <w:t xml:space="preserve">(UC </w:t>
              </w:r>
              <w:r w:rsidRPr="007B419D">
                <w:rPr>
                  <w:rFonts w:ascii="Arial" w:eastAsia="DengXian" w:hAnsi="Arial"/>
                  <w:b/>
                  <w:bCs/>
                  <w:sz w:val="16"/>
                  <w:lang w:eastAsia="zh-CN"/>
                </w:rPr>
                <w:t>6.</w:t>
              </w:r>
              <w:r w:rsidRPr="007B419D">
                <w:rPr>
                  <w:rFonts w:ascii="Arial" w:eastAsia="DengXian" w:hAnsi="Arial" w:hint="eastAsia"/>
                  <w:b/>
                  <w:bCs/>
                  <w:sz w:val="16"/>
                  <w:lang w:eastAsia="zh-CN"/>
                </w:rPr>
                <w:t>49 C</w:t>
              </w:r>
            </w:ins>
            <w:ins w:id="154" w:author="Aleksiev, Vasil" w:date="2026-02-11T05:51:00Z">
              <w:r w:rsidRPr="007B419D">
                <w:rPr>
                  <w:rFonts w:ascii="Arial" w:eastAsia="DengXian" w:hAnsi="Arial"/>
                  <w:b/>
                  <w:bCs/>
                  <w:sz w:val="16"/>
                  <w:lang w:eastAsia="zh-CN"/>
                </w:rPr>
                <w:t>/ UC 6.10</w:t>
              </w:r>
            </w:ins>
            <w:ins w:id="155" w:author="Aleksiev, Vasil" w:date="2026-02-11T05:50:00Z">
              <w:r w:rsidRPr="007B419D">
                <w:rPr>
                  <w:rFonts w:ascii="Arial" w:eastAsia="DengXian" w:hAnsi="Arial" w:hint="eastAsia"/>
                  <w:b/>
                  <w:bCs/>
                  <w:sz w:val="16"/>
                  <w:lang w:eastAsia="zh-CN"/>
                </w:rPr>
                <w:t>)</w:t>
              </w:r>
            </w:ins>
          </w:p>
          <w:p w14:paraId="64F9E905" w14:textId="5B4130EB" w:rsidR="006E08ED" w:rsidRPr="007B419D" w:rsidRDefault="006E08ED" w:rsidP="00F80C40">
            <w:pPr>
              <w:keepNext/>
              <w:keepLines/>
              <w:overflowPunct w:val="0"/>
              <w:autoSpaceDE w:val="0"/>
              <w:autoSpaceDN w:val="0"/>
              <w:adjustRightInd w:val="0"/>
              <w:spacing w:after="0"/>
              <w:jc w:val="center"/>
              <w:textAlignment w:val="baseline"/>
              <w:rPr>
                <w:ins w:id="156" w:author="QUN WEI" w:date="2026-02-03T11:17:00Z"/>
                <w:rFonts w:ascii="Arial" w:eastAsia="DengXian" w:hAnsi="Arial"/>
                <w:b/>
                <w:bCs/>
                <w:sz w:val="16"/>
                <w:lang w:eastAsia="zh-CN"/>
              </w:rPr>
            </w:pPr>
          </w:p>
          <w:p w14:paraId="2BABAA9D" w14:textId="6CD10FC6" w:rsidR="00655578" w:rsidRPr="007B419D" w:rsidRDefault="007B419D" w:rsidP="00BE5EE0">
            <w:pPr>
              <w:keepNext/>
              <w:keepLines/>
              <w:overflowPunct w:val="0"/>
              <w:autoSpaceDE w:val="0"/>
              <w:autoSpaceDN w:val="0"/>
              <w:adjustRightInd w:val="0"/>
              <w:spacing w:after="0"/>
              <w:jc w:val="center"/>
              <w:textAlignment w:val="baseline"/>
              <w:rPr>
                <w:ins w:id="157" w:author="QUN WEI" w:date="2026-01-23T20:35:00Z"/>
                <w:rFonts w:ascii="Arial" w:eastAsia="DengXian" w:hAnsi="Arial"/>
                <w:b/>
                <w:bCs/>
                <w:sz w:val="16"/>
                <w:lang w:val="de-AT" w:eastAsia="zh-CN"/>
              </w:rPr>
            </w:pPr>
            <w:bookmarkStart w:id="158" w:name="OLE_LINK9"/>
            <w:ins w:id="159" w:author="SA1-Alice" w:date="2026-02-12T16:19:00Z">
              <w:r>
                <w:rPr>
                  <w:rFonts w:ascii="Arial" w:eastAsia="DengXian" w:hAnsi="Arial"/>
                  <w:b/>
                  <w:bCs/>
                  <w:sz w:val="16"/>
                  <w:lang w:eastAsia="zh-CN"/>
                </w:rPr>
                <w:t>(</w:t>
              </w:r>
            </w:ins>
            <w:ins w:id="160" w:author="QUN WEI" w:date="2026-02-03T12:17:00Z">
              <w:r w:rsidR="00655578" w:rsidRPr="007B419D">
                <w:rPr>
                  <w:rFonts w:ascii="Arial" w:eastAsia="DengXian" w:hAnsi="Arial" w:hint="eastAsia"/>
                  <w:b/>
                  <w:bCs/>
                  <w:sz w:val="16"/>
                  <w:lang w:eastAsia="zh-CN"/>
                </w:rPr>
                <w:t>note A-</w:t>
              </w:r>
            </w:ins>
            <w:ins w:id="161" w:author="SZhang" w:date="2026-02-12T06:36:00Z">
              <w:r w:rsidR="00440B50" w:rsidRPr="007B419D">
                <w:rPr>
                  <w:rFonts w:ascii="Arial" w:eastAsia="DengXian" w:hAnsi="Arial"/>
                  <w:b/>
                  <w:bCs/>
                  <w:sz w:val="16"/>
                  <w:lang w:eastAsia="zh-CN"/>
                </w:rPr>
                <w:t>3</w:t>
              </w:r>
            </w:ins>
            <w:ins w:id="162" w:author="SA1-Alice" w:date="2026-02-12T16:19:00Z">
              <w:r>
                <w:rPr>
                  <w:rFonts w:ascii="Arial" w:eastAsia="DengXian" w:hAnsi="Arial" w:hint="eastAsia"/>
                  <w:b/>
                  <w:bCs/>
                  <w:sz w:val="16"/>
                  <w:lang w:eastAsia="zh-CN"/>
                </w:rPr>
                <w:t>)</w:t>
              </w:r>
            </w:ins>
            <w:bookmarkEnd w:id="158"/>
          </w:p>
        </w:tc>
        <w:tc>
          <w:tcPr>
            <w:tcW w:w="928" w:type="dxa"/>
            <w:tcBorders>
              <w:top w:val="single" w:sz="4" w:space="0" w:color="auto"/>
              <w:left w:val="single" w:sz="4" w:space="0" w:color="auto"/>
              <w:bottom w:val="single" w:sz="4" w:space="0" w:color="auto"/>
              <w:right w:val="single" w:sz="4" w:space="0" w:color="auto"/>
            </w:tcBorders>
            <w:vAlign w:val="center"/>
          </w:tcPr>
          <w:p w14:paraId="22C1AA77" w14:textId="77777777" w:rsidR="00F80C40" w:rsidRPr="007B419D" w:rsidRDefault="00F80C40" w:rsidP="00F80C40">
            <w:pPr>
              <w:keepNext/>
              <w:keepLines/>
              <w:overflowPunct w:val="0"/>
              <w:autoSpaceDE w:val="0"/>
              <w:autoSpaceDN w:val="0"/>
              <w:adjustRightInd w:val="0"/>
              <w:spacing w:after="0"/>
              <w:jc w:val="center"/>
              <w:textAlignment w:val="baseline"/>
              <w:rPr>
                <w:ins w:id="163" w:author="QUN WEI" w:date="2026-01-23T20:37:00Z"/>
                <w:rFonts w:ascii="Arial" w:eastAsia="DengXian" w:hAnsi="Arial"/>
                <w:sz w:val="16"/>
                <w:lang w:eastAsia="en-GB"/>
              </w:rPr>
            </w:pPr>
            <w:ins w:id="164" w:author="QUN WEI" w:date="2026-01-23T20:37:00Z">
              <w:r w:rsidRPr="007B419D">
                <w:rPr>
                  <w:rFonts w:ascii="Arial" w:eastAsia="DengXian" w:hAnsi="Arial" w:hint="eastAsia"/>
                  <w:sz w:val="16"/>
                  <w:lang w:eastAsia="en-GB"/>
                </w:rPr>
                <w:t xml:space="preserve">UL </w:t>
              </w:r>
              <w:r w:rsidRPr="007B419D">
                <w:rPr>
                  <w:rFonts w:ascii="Arial" w:eastAsia="DengXian" w:hAnsi="Arial"/>
                  <w:sz w:val="16"/>
                  <w:lang w:eastAsia="en-GB"/>
                </w:rPr>
                <w:t>camera data</w:t>
              </w:r>
            </w:ins>
          </w:p>
          <w:p w14:paraId="73BD0520" w14:textId="7AB56B99" w:rsidR="00F80C40" w:rsidRPr="007B419D" w:rsidRDefault="00F80C40" w:rsidP="00F80C40">
            <w:pPr>
              <w:keepNext/>
              <w:keepLines/>
              <w:overflowPunct w:val="0"/>
              <w:autoSpaceDE w:val="0"/>
              <w:autoSpaceDN w:val="0"/>
              <w:adjustRightInd w:val="0"/>
              <w:spacing w:after="0"/>
              <w:jc w:val="center"/>
              <w:textAlignment w:val="baseline"/>
              <w:rPr>
                <w:ins w:id="165" w:author="QUN WEI" w:date="2026-01-23T20:35:00Z"/>
                <w:rFonts w:ascii="Arial" w:eastAsia="DengXian" w:hAnsi="Arial"/>
                <w:b/>
                <w:bCs/>
                <w:sz w:val="16"/>
                <w:lang w:eastAsia="zh-CN"/>
              </w:rPr>
            </w:pPr>
            <w:ins w:id="166" w:author="QUN WEI" w:date="2026-01-23T20:37:00Z">
              <w:r w:rsidRPr="007B419D">
                <w:rPr>
                  <w:rFonts w:ascii="Arial" w:eastAsia="DengXian" w:hAnsi="Arial" w:hint="eastAsia"/>
                  <w:b/>
                  <w:bCs/>
                  <w:sz w:val="16"/>
                  <w:lang w:eastAsia="zh-CN"/>
                </w:rPr>
                <w:t>(note</w:t>
              </w:r>
              <w:r w:rsidRPr="007B419D">
                <w:rPr>
                  <w:b/>
                  <w:bCs/>
                </w:rPr>
                <w:t xml:space="preserve"> </w:t>
              </w:r>
              <w:r w:rsidRPr="007B419D">
                <w:rPr>
                  <w:rFonts w:ascii="Arial" w:eastAsia="DengXian" w:hAnsi="Arial"/>
                  <w:b/>
                  <w:bCs/>
                  <w:sz w:val="16"/>
                  <w:lang w:eastAsia="zh-CN"/>
                </w:rPr>
                <w:t>A-1</w:t>
              </w:r>
              <w:r w:rsidRPr="007B419D">
                <w:rPr>
                  <w:rFonts w:ascii="Arial" w:eastAsia="DengXian" w:hAnsi="Arial" w:hint="eastAsia"/>
                  <w:b/>
                  <w:bCs/>
                  <w:sz w:val="16"/>
                  <w:lang w:eastAsia="zh-CN"/>
                </w:rPr>
                <w:t>)</w:t>
              </w:r>
            </w:ins>
          </w:p>
        </w:tc>
        <w:tc>
          <w:tcPr>
            <w:tcW w:w="985" w:type="dxa"/>
            <w:tcBorders>
              <w:top w:val="single" w:sz="4" w:space="0" w:color="auto"/>
              <w:left w:val="single" w:sz="4" w:space="0" w:color="auto"/>
              <w:bottom w:val="single" w:sz="4" w:space="0" w:color="auto"/>
              <w:right w:val="single" w:sz="4" w:space="0" w:color="auto"/>
            </w:tcBorders>
            <w:vAlign w:val="center"/>
          </w:tcPr>
          <w:p w14:paraId="357A9064" w14:textId="1CEDBAA7" w:rsidR="00F80C40" w:rsidRPr="007B419D" w:rsidRDefault="00F80C40" w:rsidP="00F80C40">
            <w:pPr>
              <w:keepNext/>
              <w:keepLines/>
              <w:overflowPunct w:val="0"/>
              <w:autoSpaceDE w:val="0"/>
              <w:autoSpaceDN w:val="0"/>
              <w:adjustRightInd w:val="0"/>
              <w:spacing w:after="0"/>
              <w:jc w:val="center"/>
              <w:textAlignment w:val="baseline"/>
              <w:rPr>
                <w:ins w:id="167" w:author="QUN WEI" w:date="2026-01-23T20:35:00Z"/>
                <w:rFonts w:ascii="Arial" w:eastAsia="DengXian" w:hAnsi="Arial"/>
                <w:sz w:val="16"/>
                <w:lang w:eastAsia="en-GB"/>
              </w:rPr>
            </w:pPr>
            <w:ins w:id="168" w:author="QUN WEI" w:date="2026-01-23T20:37:00Z">
              <w:r w:rsidRPr="007B419D">
                <w:rPr>
                  <w:rFonts w:ascii="Arial" w:eastAsia="DengXian" w:hAnsi="Arial"/>
                  <w:sz w:val="16"/>
                  <w:lang w:eastAsia="en-GB"/>
                </w:rPr>
                <w:t>[&lt;1000]</w:t>
              </w:r>
            </w:ins>
          </w:p>
        </w:tc>
        <w:tc>
          <w:tcPr>
            <w:tcW w:w="859" w:type="dxa"/>
            <w:tcBorders>
              <w:top w:val="single" w:sz="4" w:space="0" w:color="auto"/>
              <w:left w:val="single" w:sz="4" w:space="0" w:color="auto"/>
              <w:bottom w:val="single" w:sz="4" w:space="0" w:color="auto"/>
              <w:right w:val="single" w:sz="4" w:space="0" w:color="auto"/>
            </w:tcBorders>
            <w:vAlign w:val="center"/>
          </w:tcPr>
          <w:p w14:paraId="3A02183B" w14:textId="671E6C10" w:rsidR="00F80C40" w:rsidRPr="007B419D" w:rsidRDefault="00F80C40" w:rsidP="00F80C40">
            <w:pPr>
              <w:keepNext/>
              <w:keepLines/>
              <w:overflowPunct w:val="0"/>
              <w:autoSpaceDE w:val="0"/>
              <w:autoSpaceDN w:val="0"/>
              <w:adjustRightInd w:val="0"/>
              <w:spacing w:after="0"/>
              <w:jc w:val="center"/>
              <w:textAlignment w:val="baseline"/>
              <w:rPr>
                <w:ins w:id="169" w:author="QUN WEI" w:date="2026-01-23T20:35:00Z"/>
                <w:rFonts w:ascii="Arial" w:eastAsia="DengXian" w:hAnsi="Arial"/>
                <w:sz w:val="16"/>
                <w:lang w:eastAsia="en-GB"/>
              </w:rPr>
            </w:pPr>
            <w:ins w:id="170" w:author="QUN WEI" w:date="2026-01-23T20:37:00Z">
              <w:r w:rsidRPr="007B419D">
                <w:rPr>
                  <w:rFonts w:ascii="Arial" w:eastAsia="DengXian" w:hAnsi="Arial"/>
                  <w:sz w:val="16"/>
                  <w:lang w:eastAsia="en-GB"/>
                </w:rPr>
                <w:t>[</w:t>
              </w:r>
              <w:r w:rsidRPr="007B419D">
                <w:rPr>
                  <w:rFonts w:ascii="Arial" w:eastAsia="DengXian" w:hAnsi="Arial" w:hint="eastAsia"/>
                  <w:sz w:val="16"/>
                  <w:lang w:eastAsia="en-GB"/>
                </w:rPr>
                <w:t>10</w:t>
              </w:r>
              <w:r w:rsidRPr="007B419D">
                <w:rPr>
                  <w:rFonts w:ascii="Arial" w:eastAsia="DengXian" w:hAnsi="Arial" w:hint="eastAsia"/>
                  <w:sz w:val="16"/>
                  <w:lang w:eastAsia="zh-CN"/>
                </w:rPr>
                <w:t>ms</w:t>
              </w:r>
              <w:r w:rsidRPr="007B419D">
                <w:rPr>
                  <w:rFonts w:ascii="Arial" w:eastAsia="DengXian" w:hAnsi="Arial"/>
                  <w:sz w:val="16"/>
                  <w:lang w:eastAsia="en-GB"/>
                </w:rPr>
                <w:t>]</w:t>
              </w:r>
            </w:ins>
          </w:p>
        </w:tc>
        <w:tc>
          <w:tcPr>
            <w:tcW w:w="927" w:type="dxa"/>
            <w:tcBorders>
              <w:top w:val="single" w:sz="4" w:space="0" w:color="auto"/>
              <w:left w:val="single" w:sz="4" w:space="0" w:color="auto"/>
              <w:bottom w:val="single" w:sz="4" w:space="0" w:color="auto"/>
              <w:right w:val="single" w:sz="4" w:space="0" w:color="auto"/>
            </w:tcBorders>
            <w:vAlign w:val="center"/>
          </w:tcPr>
          <w:p w14:paraId="15248206" w14:textId="77777777" w:rsidR="00F80C40" w:rsidRPr="007B419D" w:rsidRDefault="00F80C40" w:rsidP="00F80C40">
            <w:pPr>
              <w:keepNext/>
              <w:keepLines/>
              <w:overflowPunct w:val="0"/>
              <w:autoSpaceDE w:val="0"/>
              <w:autoSpaceDN w:val="0"/>
              <w:adjustRightInd w:val="0"/>
              <w:spacing w:after="0"/>
              <w:jc w:val="center"/>
              <w:textAlignment w:val="baseline"/>
              <w:rPr>
                <w:ins w:id="171" w:author="QUN WEI" w:date="2026-01-23T20:37:00Z"/>
                <w:rFonts w:ascii="Arial" w:eastAsia="DengXian" w:hAnsi="Arial"/>
                <w:sz w:val="16"/>
                <w:lang w:eastAsia="en-GB"/>
              </w:rPr>
            </w:pPr>
            <w:ins w:id="172" w:author="QUN WEI" w:date="2026-01-23T20:37:00Z">
              <w:r w:rsidRPr="007B419D">
                <w:rPr>
                  <w:rFonts w:ascii="Arial" w:eastAsia="DengXian" w:hAnsi="Arial"/>
                  <w:sz w:val="16"/>
                  <w:lang w:eastAsia="en-GB"/>
                </w:rPr>
                <w:t>80-400Mbps</w:t>
              </w:r>
            </w:ins>
          </w:p>
          <w:p w14:paraId="5D932A5A" w14:textId="77777777" w:rsidR="00F80C40" w:rsidRPr="007B419D" w:rsidRDefault="00F80C40" w:rsidP="00F80C40">
            <w:pPr>
              <w:keepNext/>
              <w:keepLines/>
              <w:overflowPunct w:val="0"/>
              <w:autoSpaceDE w:val="0"/>
              <w:autoSpaceDN w:val="0"/>
              <w:adjustRightInd w:val="0"/>
              <w:spacing w:after="0"/>
              <w:jc w:val="center"/>
              <w:textAlignment w:val="baseline"/>
              <w:rPr>
                <w:ins w:id="173" w:author="Aleksiev, Vasil" w:date="2026-02-11T05:58:00Z"/>
                <w:rFonts w:ascii="Arial" w:eastAsia="DengXian" w:hAnsi="Arial"/>
                <w:sz w:val="16"/>
                <w:lang w:eastAsia="zh-CN"/>
              </w:rPr>
            </w:pPr>
            <w:ins w:id="174" w:author="QUN WEI" w:date="2026-01-23T20:37:00Z">
              <w:r w:rsidRPr="007B419D">
                <w:rPr>
                  <w:rFonts w:ascii="Arial" w:eastAsia="DengXian" w:hAnsi="Arial" w:hint="eastAsia"/>
                  <w:sz w:val="16"/>
                  <w:lang w:eastAsia="zh-CN"/>
                </w:rPr>
                <w:t xml:space="preserve">note </w:t>
              </w:r>
            </w:ins>
            <w:ins w:id="175" w:author="QUN WEI" w:date="2026-01-23T20:46:00Z">
              <w:r w:rsidRPr="007B419D">
                <w:rPr>
                  <w:rFonts w:ascii="Arial" w:eastAsia="DengXian" w:hAnsi="Arial" w:hint="eastAsia"/>
                  <w:sz w:val="16"/>
                  <w:lang w:eastAsia="zh-CN"/>
                </w:rPr>
                <w:t>5</w:t>
              </w:r>
            </w:ins>
          </w:p>
          <w:p w14:paraId="7D686958" w14:textId="4DDB1E91" w:rsidR="00466E93" w:rsidRPr="007B419D" w:rsidRDefault="00466E93" w:rsidP="00F80C40">
            <w:pPr>
              <w:keepNext/>
              <w:keepLines/>
              <w:overflowPunct w:val="0"/>
              <w:autoSpaceDE w:val="0"/>
              <w:autoSpaceDN w:val="0"/>
              <w:adjustRightInd w:val="0"/>
              <w:spacing w:after="0"/>
              <w:jc w:val="center"/>
              <w:textAlignment w:val="baseline"/>
              <w:rPr>
                <w:ins w:id="176" w:author="QUN WEI" w:date="2026-01-23T20:35:00Z"/>
                <w:rFonts w:ascii="Arial" w:eastAsia="DengXian" w:hAnsi="Arial"/>
                <w:sz w:val="16"/>
                <w:lang w:eastAsia="en-GB"/>
              </w:rPr>
            </w:pPr>
            <w:ins w:id="177" w:author="Aleksiev, Vasil" w:date="2026-02-11T05:58:00Z">
              <w:r w:rsidRPr="007B419D">
                <w:rPr>
                  <w:rFonts w:ascii="Arial" w:eastAsia="DengXian" w:hAnsi="Arial" w:hint="eastAsia"/>
                  <w:b/>
                  <w:bCs/>
                  <w:sz w:val="16"/>
                  <w:lang w:eastAsia="zh-CN"/>
                </w:rPr>
                <w:t>note</w:t>
              </w:r>
              <w:r w:rsidRPr="007B419D">
                <w:rPr>
                  <w:b/>
                  <w:bCs/>
                </w:rPr>
                <w:t xml:space="preserve"> </w:t>
              </w:r>
              <w:r w:rsidRPr="007B419D">
                <w:rPr>
                  <w:rFonts w:ascii="Arial" w:eastAsia="DengXian" w:hAnsi="Arial"/>
                  <w:b/>
                  <w:bCs/>
                  <w:sz w:val="16"/>
                  <w:lang w:eastAsia="zh-CN"/>
                </w:rPr>
                <w:t>A-</w:t>
              </w:r>
              <w:r w:rsidRPr="007B419D">
                <w:rPr>
                  <w:rFonts w:ascii="Arial" w:eastAsia="DengXian" w:hAnsi="Arial" w:hint="eastAsia"/>
                  <w:b/>
                  <w:bCs/>
                  <w:sz w:val="16"/>
                  <w:lang w:eastAsia="zh-CN"/>
                </w:rPr>
                <w:t>2</w:t>
              </w:r>
            </w:ins>
          </w:p>
        </w:tc>
        <w:tc>
          <w:tcPr>
            <w:tcW w:w="1134" w:type="dxa"/>
            <w:tcBorders>
              <w:top w:val="single" w:sz="4" w:space="0" w:color="auto"/>
              <w:left w:val="single" w:sz="4" w:space="0" w:color="auto"/>
              <w:bottom w:val="single" w:sz="4" w:space="0" w:color="auto"/>
              <w:right w:val="single" w:sz="4" w:space="0" w:color="auto"/>
            </w:tcBorders>
            <w:vAlign w:val="center"/>
          </w:tcPr>
          <w:p w14:paraId="0C413838" w14:textId="77777777" w:rsidR="00F80C40" w:rsidRPr="007B419D" w:rsidRDefault="00F80C40" w:rsidP="00F80C40">
            <w:pPr>
              <w:keepNext/>
              <w:keepLines/>
              <w:overflowPunct w:val="0"/>
              <w:autoSpaceDE w:val="0"/>
              <w:autoSpaceDN w:val="0"/>
              <w:adjustRightInd w:val="0"/>
              <w:spacing w:after="0"/>
              <w:jc w:val="center"/>
              <w:textAlignment w:val="baseline"/>
              <w:rPr>
                <w:ins w:id="178" w:author="QUN WEI" w:date="2026-01-23T20:38:00Z"/>
                <w:rFonts w:ascii="Arial" w:eastAsia="DengXian" w:hAnsi="Arial"/>
                <w:sz w:val="16"/>
                <w:lang w:eastAsia="zh-CN"/>
              </w:rPr>
            </w:pPr>
            <w:ins w:id="179" w:author="QUN WEI" w:date="2026-01-23T20:38:00Z">
              <w:r w:rsidRPr="007B419D">
                <w:rPr>
                  <w:rFonts w:ascii="Arial" w:eastAsia="DengXian" w:hAnsi="Arial" w:hint="eastAsia"/>
                  <w:sz w:val="16"/>
                  <w:lang w:eastAsia="zh-CN"/>
                </w:rPr>
                <w:t xml:space="preserve">[30ms </w:t>
              </w:r>
              <w:r w:rsidRPr="007B419D">
                <w:rPr>
                  <w:rFonts w:ascii="Arial" w:eastAsia="DengXian" w:hAnsi="Arial"/>
                  <w:sz w:val="16"/>
                  <w:lang w:eastAsia="zh-CN"/>
                </w:rPr>
                <w:t>-</w:t>
              </w:r>
              <w:r w:rsidRPr="007B419D">
                <w:rPr>
                  <w:rFonts w:ascii="Arial" w:eastAsia="DengXian" w:hAnsi="Arial" w:hint="eastAsia"/>
                  <w:sz w:val="16"/>
                  <w:lang w:eastAsia="zh-CN"/>
                </w:rPr>
                <w:t xml:space="preserve"> 50ms]</w:t>
              </w:r>
            </w:ins>
          </w:p>
          <w:p w14:paraId="299E53F9" w14:textId="77777777" w:rsidR="00F80C40" w:rsidRPr="007B419D" w:rsidRDefault="00F80C40" w:rsidP="00F80C40">
            <w:pPr>
              <w:keepNext/>
              <w:keepLines/>
              <w:overflowPunct w:val="0"/>
              <w:autoSpaceDE w:val="0"/>
              <w:autoSpaceDN w:val="0"/>
              <w:adjustRightInd w:val="0"/>
              <w:spacing w:after="0"/>
              <w:jc w:val="center"/>
              <w:textAlignment w:val="baseline"/>
              <w:rPr>
                <w:ins w:id="180" w:author="QUN WEI" w:date="2026-01-23T20:35:00Z"/>
                <w:rFonts w:ascii="Arial" w:eastAsia="DengXian" w:hAnsi="Arial"/>
                <w:sz w:val="16"/>
                <w:lang w:eastAsia="zh-CN"/>
              </w:rPr>
            </w:pPr>
          </w:p>
        </w:tc>
        <w:tc>
          <w:tcPr>
            <w:tcW w:w="1426" w:type="dxa"/>
            <w:tcBorders>
              <w:top w:val="single" w:sz="4" w:space="0" w:color="auto"/>
              <w:left w:val="single" w:sz="4" w:space="0" w:color="auto"/>
              <w:bottom w:val="single" w:sz="4" w:space="0" w:color="auto"/>
              <w:right w:val="single" w:sz="4" w:space="0" w:color="auto"/>
            </w:tcBorders>
            <w:vAlign w:val="center"/>
          </w:tcPr>
          <w:p w14:paraId="3A084CCD" w14:textId="5C4C47BA" w:rsidR="00F80C40" w:rsidRPr="007B419D" w:rsidRDefault="00F80C40" w:rsidP="007B419D">
            <w:pPr>
              <w:keepNext/>
              <w:keepLines/>
              <w:overflowPunct w:val="0"/>
              <w:autoSpaceDE w:val="0"/>
              <w:autoSpaceDN w:val="0"/>
              <w:adjustRightInd w:val="0"/>
              <w:spacing w:after="0"/>
              <w:jc w:val="center"/>
              <w:textAlignment w:val="baseline"/>
              <w:rPr>
                <w:ins w:id="181" w:author="QUN WEI" w:date="2026-01-23T20:35:00Z"/>
                <w:rFonts w:ascii="Arial" w:eastAsia="DengXian" w:hAnsi="Arial"/>
                <w:sz w:val="16"/>
                <w:lang w:eastAsia="zh-CN"/>
              </w:rPr>
            </w:pPr>
            <w:ins w:id="182" w:author="QUN WEI" w:date="2026-01-30T17:03:00Z">
              <w:del w:id="183" w:author="Aleksiev, Vasil" w:date="2026-02-13T07:06:00Z" w16du:dateUtc="2026-02-13T06:06:00Z">
                <w:r w:rsidRPr="007947FB" w:rsidDel="007947FB">
                  <w:rPr>
                    <w:rFonts w:ascii="Arial" w:eastAsia="DengXian" w:hAnsi="Arial" w:hint="eastAsia"/>
                    <w:sz w:val="16"/>
                    <w:lang w:eastAsia="zh-CN"/>
                  </w:rPr>
                  <w:delText>[</w:delText>
                </w:r>
              </w:del>
            </w:ins>
            <w:ins w:id="184" w:author="SA1-Alice" w:date="2026-02-12T16:20:00Z">
              <w:del w:id="185" w:author="Aleksiev, Vasil" w:date="2026-02-13T07:06:00Z" w16du:dateUtc="2026-02-13T06:06:00Z">
                <w:r w:rsidR="007B419D" w:rsidRPr="007947FB" w:rsidDel="007947FB">
                  <w:rPr>
                    <w:rFonts w:ascii="Arial" w:eastAsia="DengXian" w:hAnsi="Arial"/>
                    <w:sz w:val="16"/>
                    <w:lang w:eastAsia="zh-CN"/>
                  </w:rPr>
                  <w:delText>4</w:delText>
                </w:r>
              </w:del>
            </w:ins>
            <w:ins w:id="186" w:author="SZhang" w:date="2026-02-12T13:28:00Z">
              <w:del w:id="187" w:author="Aleksiev, Vasil" w:date="2026-02-13T07:06:00Z" w16du:dateUtc="2026-02-13T06:06:00Z">
                <w:r w:rsidR="00100600" w:rsidRPr="007947FB" w:rsidDel="007947FB">
                  <w:rPr>
                    <w:rFonts w:ascii="Arial" w:eastAsia="DengXian" w:hAnsi="Arial"/>
                    <w:sz w:val="16"/>
                    <w:lang w:eastAsia="zh-CN"/>
                  </w:rPr>
                  <w:delText>3</w:delText>
                </w:r>
              </w:del>
            </w:ins>
            <w:ins w:id="188" w:author="QUN WEI" w:date="2026-01-30T17:03:00Z">
              <w:del w:id="189" w:author="Aleksiev, Vasil" w:date="2026-02-13T07:06:00Z" w16du:dateUtc="2026-02-13T06:06:00Z">
                <w:r w:rsidRPr="007947FB" w:rsidDel="007947FB">
                  <w:rPr>
                    <w:rFonts w:ascii="Arial" w:eastAsia="DengXian" w:hAnsi="Arial" w:hint="eastAsia"/>
                    <w:sz w:val="16"/>
                    <w:lang w:eastAsia="zh-CN"/>
                  </w:rPr>
                  <w:delText>0ms-</w:delText>
                </w:r>
              </w:del>
            </w:ins>
            <w:ins w:id="190" w:author="SA1-Alice" w:date="2026-02-12T16:20:00Z">
              <w:del w:id="191" w:author="Aleksiev, Vasil" w:date="2026-02-13T07:06:00Z" w16du:dateUtc="2026-02-13T06:06:00Z">
                <w:r w:rsidR="007B419D" w:rsidRPr="007947FB" w:rsidDel="007947FB">
                  <w:rPr>
                    <w:rFonts w:ascii="Arial" w:eastAsia="DengXian" w:hAnsi="Arial"/>
                    <w:sz w:val="16"/>
                    <w:lang w:eastAsia="zh-CN"/>
                  </w:rPr>
                  <w:delText>8</w:delText>
                </w:r>
                <w:r w:rsidR="007B419D" w:rsidRPr="007947FB" w:rsidDel="007947FB">
                  <w:rPr>
                    <w:rFonts w:ascii="Arial" w:eastAsia="DengXian" w:hAnsi="Arial" w:hint="eastAsia"/>
                    <w:sz w:val="16"/>
                    <w:lang w:eastAsia="zh-CN"/>
                  </w:rPr>
                  <w:delText>0</w:delText>
                </w:r>
              </w:del>
            </w:ins>
            <w:ins w:id="192" w:author="SZhang" w:date="2026-02-12T13:28:00Z">
              <w:del w:id="193" w:author="Aleksiev, Vasil" w:date="2026-02-13T07:06:00Z" w16du:dateUtc="2026-02-13T06:06:00Z">
                <w:r w:rsidR="00100600" w:rsidRPr="007947FB" w:rsidDel="007947FB">
                  <w:rPr>
                    <w:rFonts w:ascii="Arial" w:eastAsia="DengXian" w:hAnsi="Arial"/>
                    <w:sz w:val="16"/>
                    <w:lang w:eastAsia="zh-CN"/>
                  </w:rPr>
                  <w:delText>70</w:delText>
                </w:r>
              </w:del>
            </w:ins>
            <w:ins w:id="194" w:author="SA1-Alice" w:date="2026-02-12T16:20:00Z">
              <w:del w:id="195" w:author="Aleksiev, Vasil" w:date="2026-02-13T07:06:00Z" w16du:dateUtc="2026-02-13T06:06:00Z">
                <w:r w:rsidR="007B419D" w:rsidRPr="007947FB" w:rsidDel="007947FB">
                  <w:rPr>
                    <w:rFonts w:ascii="Arial" w:eastAsia="DengXian" w:hAnsi="Arial" w:hint="eastAsia"/>
                    <w:sz w:val="16"/>
                    <w:lang w:eastAsia="zh-CN"/>
                  </w:rPr>
                  <w:delText>ms</w:delText>
                </w:r>
              </w:del>
            </w:ins>
            <w:ins w:id="196" w:author="QUN WEI" w:date="2026-01-30T17:03:00Z">
              <w:del w:id="197" w:author="Aleksiev, Vasil" w:date="2026-02-13T07:06:00Z" w16du:dateUtc="2026-02-13T06:06:00Z">
                <w:r w:rsidRPr="007947FB" w:rsidDel="007947FB">
                  <w:rPr>
                    <w:rFonts w:ascii="Arial" w:eastAsia="DengXian" w:hAnsi="Arial" w:hint="eastAsia"/>
                    <w:sz w:val="16"/>
                    <w:lang w:eastAsia="zh-CN"/>
                  </w:rPr>
                  <w:delText>]</w:delText>
                </w:r>
              </w:del>
            </w:ins>
            <w:ins w:id="198" w:author="SZhang" w:date="2026-02-12T12:59:00Z">
              <w:del w:id="199" w:author="Aleksiev, Vasil" w:date="2026-02-13T07:06:00Z" w16du:dateUtc="2026-02-13T06:06:00Z">
                <w:r w:rsidR="00245127" w:rsidRPr="007947FB" w:rsidDel="007947FB">
                  <w:rPr>
                    <w:rFonts w:ascii="Arial" w:eastAsia="DengXian" w:hAnsi="Arial"/>
                    <w:sz w:val="16"/>
                    <w:lang w:eastAsia="zh-CN"/>
                  </w:rPr>
                  <w:delText xml:space="preserve"> –</w:delText>
                </w:r>
              </w:del>
              <w:r w:rsidR="00245127" w:rsidRPr="007947FB">
                <w:rPr>
                  <w:rFonts w:ascii="Arial" w:eastAsia="DengXian" w:hAnsi="Arial"/>
                  <w:sz w:val="16"/>
                  <w:lang w:eastAsia="zh-CN"/>
                </w:rPr>
                <w:t xml:space="preserve"> [</w:t>
              </w:r>
              <w:del w:id="200" w:author="Aleksiev, Vasil" w:date="2026-02-13T07:06:00Z" w16du:dateUtc="2026-02-13T06:06:00Z">
                <w:r w:rsidR="00245127" w:rsidRPr="007947FB" w:rsidDel="007947FB">
                  <w:rPr>
                    <w:rFonts w:ascii="Arial" w:eastAsia="DengXian" w:hAnsi="Arial"/>
                    <w:sz w:val="16"/>
                    <w:lang w:eastAsia="zh-CN"/>
                  </w:rPr>
                  <w:delText>190</w:delText>
                </w:r>
              </w:del>
            </w:ins>
            <w:ins w:id="201" w:author="Aleksiev, Vasil" w:date="2026-02-13T07:06:00Z" w16du:dateUtc="2026-02-13T06:06:00Z">
              <w:r w:rsidR="007947FB" w:rsidRPr="007947FB">
                <w:rPr>
                  <w:rFonts w:ascii="Arial" w:eastAsia="DengXian" w:hAnsi="Arial"/>
                  <w:sz w:val="16"/>
                  <w:lang w:eastAsia="zh-CN"/>
                </w:rPr>
                <w:t>50</w:t>
              </w:r>
            </w:ins>
            <w:ins w:id="202" w:author="SZhang" w:date="2026-02-12T12:59:00Z">
              <w:r w:rsidR="00245127" w:rsidRPr="007947FB">
                <w:rPr>
                  <w:rFonts w:ascii="Arial" w:eastAsia="DengXian" w:hAnsi="Arial"/>
                  <w:sz w:val="16"/>
                  <w:lang w:eastAsia="zh-CN"/>
                </w:rPr>
                <w:t>ms-230ms]</w:t>
              </w:r>
            </w:ins>
          </w:p>
        </w:tc>
        <w:tc>
          <w:tcPr>
            <w:tcW w:w="1283" w:type="dxa"/>
            <w:tcBorders>
              <w:top w:val="single" w:sz="4" w:space="0" w:color="auto"/>
              <w:left w:val="single" w:sz="4" w:space="0" w:color="auto"/>
              <w:bottom w:val="single" w:sz="4" w:space="0" w:color="auto"/>
              <w:right w:val="single" w:sz="4" w:space="0" w:color="auto"/>
            </w:tcBorders>
            <w:vAlign w:val="center"/>
          </w:tcPr>
          <w:p w14:paraId="37C2A5FF" w14:textId="77777777" w:rsidR="00F80C40" w:rsidRPr="007B419D" w:rsidRDefault="00F80C40" w:rsidP="00F80C40">
            <w:pPr>
              <w:keepNext/>
              <w:keepLines/>
              <w:overflowPunct w:val="0"/>
              <w:autoSpaceDE w:val="0"/>
              <w:autoSpaceDN w:val="0"/>
              <w:adjustRightInd w:val="0"/>
              <w:spacing w:after="0"/>
              <w:jc w:val="center"/>
              <w:textAlignment w:val="baseline"/>
              <w:rPr>
                <w:ins w:id="203" w:author="QUN WEI" w:date="2026-01-30T17:03:00Z"/>
                <w:rFonts w:ascii="Arial" w:eastAsia="DengXian" w:hAnsi="Arial"/>
                <w:sz w:val="16"/>
                <w:lang w:eastAsia="en-GB"/>
              </w:rPr>
            </w:pPr>
          </w:p>
          <w:p w14:paraId="4166FDF4" w14:textId="63529358" w:rsidR="00F80C40" w:rsidRPr="007B419D" w:rsidRDefault="00F80C40" w:rsidP="00F80C40">
            <w:pPr>
              <w:keepNext/>
              <w:keepLines/>
              <w:overflowPunct w:val="0"/>
              <w:autoSpaceDE w:val="0"/>
              <w:autoSpaceDN w:val="0"/>
              <w:adjustRightInd w:val="0"/>
              <w:spacing w:after="0"/>
              <w:jc w:val="center"/>
              <w:textAlignment w:val="baseline"/>
              <w:rPr>
                <w:ins w:id="204" w:author="QUN WEI" w:date="2026-01-30T17:03:00Z"/>
                <w:rFonts w:ascii="Arial" w:eastAsia="DengXian" w:hAnsi="Arial"/>
                <w:sz w:val="16"/>
                <w:lang w:eastAsia="en-GB"/>
              </w:rPr>
            </w:pPr>
            <w:ins w:id="205" w:author="QUN WEI" w:date="2026-01-30T17:03:00Z">
              <w:r w:rsidRPr="007B419D">
                <w:rPr>
                  <w:rFonts w:ascii="Arial" w:eastAsia="DengXian" w:hAnsi="Arial"/>
                  <w:sz w:val="16"/>
                  <w:lang w:eastAsia="en-GB"/>
                </w:rPr>
                <w:t xml:space="preserve"> </w:t>
              </w:r>
            </w:ins>
            <w:ins w:id="206" w:author="SZhang" w:date="2026-02-12T07:20:00Z">
              <w:r w:rsidR="00316E51" w:rsidRPr="007947FB">
                <w:rPr>
                  <w:rFonts w:ascii="Arial" w:eastAsia="DengXian" w:hAnsi="Arial"/>
                  <w:sz w:val="16"/>
                  <w:lang w:eastAsia="en-GB"/>
                </w:rPr>
                <w:t>[</w:t>
              </w:r>
            </w:ins>
            <w:ins w:id="207" w:author="ShuangZHANG" w:date="2026-02-12T06:27:00Z">
              <w:del w:id="208" w:author="SZhang" w:date="2026-02-12T13:28:00Z">
                <w:r w:rsidR="00A11950" w:rsidRPr="007947FB" w:rsidDel="00100600">
                  <w:rPr>
                    <w:rFonts w:ascii="Arial" w:eastAsia="DengXian" w:hAnsi="Arial"/>
                    <w:sz w:val="16"/>
                    <w:lang w:eastAsia="en-GB"/>
                  </w:rPr>
                  <w:delText>140</w:delText>
                </w:r>
              </w:del>
            </w:ins>
            <w:ins w:id="209" w:author="SZhang" w:date="2026-02-12T13:28:00Z">
              <w:r w:rsidR="00100600" w:rsidRPr="007947FB">
                <w:rPr>
                  <w:rFonts w:ascii="Arial" w:eastAsia="DengXian" w:hAnsi="Arial"/>
                  <w:sz w:val="16"/>
                  <w:lang w:eastAsia="en-GB"/>
                </w:rPr>
                <w:t>130</w:t>
              </w:r>
            </w:ins>
            <w:ins w:id="210" w:author="QUN WEI" w:date="2026-01-30T17:03:00Z">
              <w:r w:rsidRPr="007947FB">
                <w:rPr>
                  <w:rFonts w:ascii="Arial" w:eastAsia="DengXian" w:hAnsi="Arial"/>
                  <w:sz w:val="16"/>
                  <w:lang w:eastAsia="en-GB"/>
                </w:rPr>
                <w:t>ms</w:t>
              </w:r>
            </w:ins>
            <w:ins w:id="211" w:author="SZhang" w:date="2026-02-12T07:20:00Z">
              <w:r w:rsidR="00316E51" w:rsidRPr="007947FB">
                <w:rPr>
                  <w:rFonts w:ascii="Arial" w:eastAsia="DengXian" w:hAnsi="Arial"/>
                  <w:sz w:val="16"/>
                  <w:lang w:eastAsia="en-GB"/>
                </w:rPr>
                <w:t>-</w:t>
              </w:r>
            </w:ins>
            <w:ins w:id="212" w:author="ShuangZHANG" w:date="2026-02-12T06:27:00Z">
              <w:r w:rsidR="00A11950" w:rsidRPr="007947FB">
                <w:rPr>
                  <w:rFonts w:ascii="Arial" w:eastAsia="DengXian" w:hAnsi="Arial"/>
                  <w:sz w:val="16"/>
                  <w:lang w:eastAsia="en-GB"/>
                </w:rPr>
                <w:t>290</w:t>
              </w:r>
            </w:ins>
            <w:ins w:id="213" w:author="Aleksiev, Vasil" w:date="2026-02-11T05:41:00Z">
              <w:r w:rsidR="003C32DC" w:rsidRPr="007947FB">
                <w:rPr>
                  <w:rFonts w:ascii="Arial" w:eastAsia="DengXian" w:hAnsi="Arial"/>
                  <w:sz w:val="16"/>
                  <w:lang w:eastAsia="en-GB"/>
                </w:rPr>
                <w:t>ms</w:t>
              </w:r>
            </w:ins>
            <w:ins w:id="214" w:author="SZhang" w:date="2026-02-12T07:20:00Z">
              <w:r w:rsidR="00316E51" w:rsidRPr="007947FB">
                <w:rPr>
                  <w:rFonts w:ascii="Arial" w:eastAsia="DengXian" w:hAnsi="Arial"/>
                  <w:sz w:val="16"/>
                  <w:lang w:eastAsia="en-GB"/>
                </w:rPr>
                <w:t>]</w:t>
              </w:r>
            </w:ins>
          </w:p>
          <w:p w14:paraId="27295D13" w14:textId="77777777" w:rsidR="00F80C40" w:rsidRPr="007B419D" w:rsidRDefault="00F80C40" w:rsidP="00F80C40">
            <w:pPr>
              <w:keepNext/>
              <w:keepLines/>
              <w:overflowPunct w:val="0"/>
              <w:autoSpaceDE w:val="0"/>
              <w:autoSpaceDN w:val="0"/>
              <w:adjustRightInd w:val="0"/>
              <w:spacing w:after="0"/>
              <w:jc w:val="center"/>
              <w:textAlignment w:val="baseline"/>
              <w:rPr>
                <w:ins w:id="215" w:author="QUN WEI" w:date="2026-01-30T17:03:00Z"/>
                <w:rFonts w:ascii="Arial" w:eastAsia="DengXian" w:hAnsi="Arial"/>
                <w:b/>
                <w:bCs/>
                <w:sz w:val="16"/>
                <w:lang w:eastAsia="zh-CN"/>
              </w:rPr>
            </w:pPr>
            <w:ins w:id="216" w:author="QUN WEI" w:date="2026-01-30T17:03:00Z">
              <w:r w:rsidRPr="007B419D">
                <w:rPr>
                  <w:rFonts w:ascii="Arial" w:eastAsia="DengXian" w:hAnsi="Arial" w:hint="eastAsia"/>
                  <w:b/>
                  <w:bCs/>
                  <w:sz w:val="16"/>
                  <w:lang w:eastAsia="zh-CN"/>
                </w:rPr>
                <w:t>(note</w:t>
              </w:r>
              <w:r w:rsidRPr="007B419D">
                <w:rPr>
                  <w:b/>
                  <w:bCs/>
                </w:rPr>
                <w:t xml:space="preserve"> </w:t>
              </w:r>
              <w:r w:rsidRPr="007B419D">
                <w:rPr>
                  <w:rFonts w:ascii="Arial" w:eastAsia="DengXian" w:hAnsi="Arial"/>
                  <w:b/>
                  <w:bCs/>
                  <w:sz w:val="16"/>
                  <w:lang w:eastAsia="zh-CN"/>
                </w:rPr>
                <w:t>A-</w:t>
              </w:r>
              <w:r w:rsidRPr="007B419D">
                <w:rPr>
                  <w:rFonts w:ascii="Arial" w:eastAsia="DengXian" w:hAnsi="Arial" w:hint="eastAsia"/>
                  <w:b/>
                  <w:bCs/>
                  <w:sz w:val="16"/>
                  <w:lang w:eastAsia="zh-CN"/>
                </w:rPr>
                <w:t>3)</w:t>
              </w:r>
            </w:ins>
          </w:p>
          <w:p w14:paraId="76CBAE43" w14:textId="2FF74A99" w:rsidR="00F80C40" w:rsidRPr="007B419D" w:rsidRDefault="00F80C40" w:rsidP="00F80C40">
            <w:pPr>
              <w:keepNext/>
              <w:keepLines/>
              <w:overflowPunct w:val="0"/>
              <w:autoSpaceDE w:val="0"/>
              <w:autoSpaceDN w:val="0"/>
              <w:adjustRightInd w:val="0"/>
              <w:spacing w:after="0"/>
              <w:jc w:val="center"/>
              <w:textAlignment w:val="baseline"/>
              <w:rPr>
                <w:ins w:id="217" w:author="Aleksiev, Vasil" w:date="2026-02-11T06:00:00Z"/>
                <w:rFonts w:ascii="Arial" w:eastAsia="DengXian" w:hAnsi="Arial"/>
                <w:b/>
                <w:bCs/>
                <w:sz w:val="16"/>
                <w:lang w:eastAsia="zh-CN"/>
              </w:rPr>
            </w:pPr>
            <w:ins w:id="218" w:author="QUN WEI" w:date="2026-02-02T22:28:00Z">
              <w:r w:rsidRPr="007B419D">
                <w:rPr>
                  <w:rFonts w:ascii="Arial" w:eastAsia="DengXian" w:hAnsi="Arial" w:hint="eastAsia"/>
                  <w:b/>
                  <w:bCs/>
                  <w:sz w:val="16"/>
                  <w:lang w:eastAsia="zh-CN"/>
                </w:rPr>
                <w:t>(note</w:t>
              </w:r>
            </w:ins>
            <w:ins w:id="219" w:author="QUN WEI" w:date="2026-02-03T11:25:00Z">
              <w:r w:rsidR="006E08ED" w:rsidRPr="007B419D">
                <w:rPr>
                  <w:rFonts w:ascii="Arial" w:eastAsia="DengXian" w:hAnsi="Arial" w:hint="eastAsia"/>
                  <w:b/>
                  <w:bCs/>
                  <w:sz w:val="16"/>
                  <w:lang w:eastAsia="zh-CN"/>
                </w:rPr>
                <w:t xml:space="preserve"> 6</w:t>
              </w:r>
            </w:ins>
            <w:ins w:id="220" w:author="QUN WEI" w:date="2026-02-02T22:28:00Z">
              <w:r w:rsidRPr="007B419D">
                <w:rPr>
                  <w:rFonts w:ascii="Arial" w:eastAsia="DengXian" w:hAnsi="Arial" w:hint="eastAsia"/>
                  <w:b/>
                  <w:bCs/>
                  <w:sz w:val="16"/>
                  <w:lang w:eastAsia="zh-CN"/>
                </w:rPr>
                <w:t>)</w:t>
              </w:r>
            </w:ins>
          </w:p>
          <w:p w14:paraId="78E456CC" w14:textId="77777777" w:rsidR="00F80C40" w:rsidRPr="007B419D" w:rsidRDefault="00F80C40" w:rsidP="00F80C40">
            <w:pPr>
              <w:keepNext/>
              <w:keepLines/>
              <w:overflowPunct w:val="0"/>
              <w:autoSpaceDE w:val="0"/>
              <w:autoSpaceDN w:val="0"/>
              <w:adjustRightInd w:val="0"/>
              <w:spacing w:after="0"/>
              <w:jc w:val="center"/>
              <w:textAlignment w:val="baseline"/>
              <w:rPr>
                <w:ins w:id="221" w:author="QUN WEI" w:date="2026-01-30T17:03:00Z"/>
                <w:rFonts w:ascii="Arial" w:eastAsia="DengXian" w:hAnsi="Arial"/>
                <w:sz w:val="16"/>
                <w:lang w:eastAsia="en-GB"/>
              </w:rPr>
            </w:pPr>
          </w:p>
          <w:p w14:paraId="6B772A0A" w14:textId="1B621E88" w:rsidR="00F80C40" w:rsidRPr="007B419D" w:rsidRDefault="00F80C40" w:rsidP="00BE5EE0">
            <w:pPr>
              <w:keepNext/>
              <w:keepLines/>
              <w:overflowPunct w:val="0"/>
              <w:autoSpaceDE w:val="0"/>
              <w:autoSpaceDN w:val="0"/>
              <w:adjustRightInd w:val="0"/>
              <w:spacing w:after="0"/>
              <w:jc w:val="center"/>
              <w:textAlignment w:val="baseline"/>
              <w:rPr>
                <w:ins w:id="222" w:author="QUN WEI" w:date="2026-01-23T20:35:00Z"/>
                <w:rFonts w:ascii="Arial" w:eastAsia="DengXian" w:hAnsi="Arial"/>
                <w:b/>
                <w:bCs/>
                <w:sz w:val="16"/>
                <w:lang w:eastAsia="en-GB"/>
              </w:rPr>
            </w:pPr>
            <w:ins w:id="223" w:author="QUN WEI" w:date="2026-01-30T17:03:00Z">
              <w:r w:rsidRPr="007B419D">
                <w:rPr>
                  <w:rFonts w:ascii="Arial" w:eastAsia="DengXian" w:hAnsi="Arial"/>
                  <w:sz w:val="16"/>
                  <w:lang w:eastAsia="en-GB"/>
                </w:rPr>
                <w:t xml:space="preserve">   </w:t>
              </w:r>
            </w:ins>
          </w:p>
        </w:tc>
        <w:tc>
          <w:tcPr>
            <w:tcW w:w="973" w:type="dxa"/>
            <w:tcBorders>
              <w:top w:val="single" w:sz="4" w:space="0" w:color="auto"/>
              <w:left w:val="single" w:sz="4" w:space="0" w:color="auto"/>
              <w:bottom w:val="single" w:sz="4" w:space="0" w:color="auto"/>
              <w:right w:val="single" w:sz="4" w:space="0" w:color="auto"/>
            </w:tcBorders>
            <w:vAlign w:val="center"/>
          </w:tcPr>
          <w:p w14:paraId="5594AC1B" w14:textId="1B27D06E" w:rsidR="00F80C40" w:rsidRPr="007B419D" w:rsidRDefault="00F80C40" w:rsidP="00F80C40">
            <w:pPr>
              <w:keepNext/>
              <w:keepLines/>
              <w:overflowPunct w:val="0"/>
              <w:autoSpaceDE w:val="0"/>
              <w:autoSpaceDN w:val="0"/>
              <w:adjustRightInd w:val="0"/>
              <w:spacing w:after="0"/>
              <w:jc w:val="center"/>
              <w:textAlignment w:val="baseline"/>
              <w:rPr>
                <w:ins w:id="224" w:author="QUN WEI" w:date="2026-01-23T20:35:00Z"/>
                <w:rFonts w:ascii="Arial" w:eastAsia="DengXian" w:hAnsi="Arial"/>
                <w:sz w:val="16"/>
                <w:lang w:eastAsia="en-GB"/>
              </w:rPr>
            </w:pPr>
            <w:ins w:id="225" w:author="QUN WEI" w:date="2026-01-23T20:38:00Z">
              <w:r w:rsidRPr="007B419D">
                <w:rPr>
                  <w:rFonts w:ascii="Arial" w:eastAsia="DengXian" w:hAnsi="Arial"/>
                  <w:sz w:val="16"/>
                  <w:lang w:eastAsia="en-GB"/>
                </w:rPr>
                <w:t>[99.9 %]</w:t>
              </w:r>
            </w:ins>
          </w:p>
        </w:tc>
      </w:tr>
      <w:tr w:rsidR="00BE5EE0" w:rsidRPr="00166914" w14:paraId="656DDBF2" w14:textId="77777777" w:rsidTr="00DF3F52">
        <w:trPr>
          <w:tblHeader/>
          <w:ins w:id="226" w:author="QUN WEI" w:date="2026-01-23T20:34:00Z"/>
        </w:trPr>
        <w:tc>
          <w:tcPr>
            <w:tcW w:w="1116" w:type="dxa"/>
            <w:vMerge w:val="restart"/>
            <w:tcBorders>
              <w:top w:val="single" w:sz="4" w:space="0" w:color="auto"/>
              <w:left w:val="single" w:sz="4" w:space="0" w:color="auto"/>
              <w:right w:val="single" w:sz="4" w:space="0" w:color="auto"/>
            </w:tcBorders>
            <w:vAlign w:val="center"/>
          </w:tcPr>
          <w:p w14:paraId="73502A49" w14:textId="5BFD1FA8" w:rsidR="008A4976" w:rsidRPr="007B419D" w:rsidRDefault="008A4976" w:rsidP="00F80C40">
            <w:pPr>
              <w:keepNext/>
              <w:keepLines/>
              <w:overflowPunct w:val="0"/>
              <w:autoSpaceDE w:val="0"/>
              <w:autoSpaceDN w:val="0"/>
              <w:adjustRightInd w:val="0"/>
              <w:spacing w:after="0"/>
              <w:jc w:val="center"/>
              <w:textAlignment w:val="baseline"/>
              <w:rPr>
                <w:ins w:id="227" w:author="QUN WEI" w:date="2026-02-03T10:44:00Z"/>
                <w:rFonts w:ascii="Arial" w:eastAsia="DengXian" w:hAnsi="Arial"/>
                <w:sz w:val="16"/>
                <w:lang w:eastAsia="zh-CN"/>
              </w:rPr>
            </w:pPr>
            <w:ins w:id="228" w:author="QUN WEI" w:date="2026-02-03T10:44:00Z">
              <w:r w:rsidRPr="007B419D">
                <w:rPr>
                  <w:rFonts w:ascii="Arial" w:eastAsia="DengXian" w:hAnsi="Arial"/>
                  <w:sz w:val="16"/>
                  <w:lang w:eastAsia="en-GB"/>
                </w:rPr>
                <w:t>Service robot</w:t>
              </w:r>
            </w:ins>
            <w:ins w:id="229" w:author="Aleksiev, Vasil" w:date="2026-02-11T05:45:00Z">
              <w:r w:rsidR="003C32DC" w:rsidRPr="007B419D">
                <w:rPr>
                  <w:rFonts w:ascii="Arial" w:eastAsia="DengXian" w:hAnsi="Arial"/>
                  <w:sz w:val="16"/>
                  <w:lang w:eastAsia="en-GB"/>
                </w:rPr>
                <w:t>s</w:t>
              </w:r>
            </w:ins>
            <w:ins w:id="230" w:author="Aleksiev, Vasil" w:date="2026-02-11T05:43:00Z">
              <w:r w:rsidR="003C32DC" w:rsidRPr="007B419D">
                <w:rPr>
                  <w:rFonts w:ascii="Arial" w:eastAsia="DengXian" w:hAnsi="Arial"/>
                  <w:sz w:val="16"/>
                  <w:lang w:eastAsia="en-GB"/>
                </w:rPr>
                <w:t xml:space="preserve"> with enhanced capabilities</w:t>
              </w:r>
            </w:ins>
            <w:ins w:id="231" w:author="QUN WEI" w:date="2026-02-03T10:44:00Z">
              <w:r w:rsidRPr="007B419D">
                <w:rPr>
                  <w:rFonts w:ascii="Arial" w:eastAsia="DengXian" w:hAnsi="Arial" w:hint="eastAsia"/>
                  <w:sz w:val="16"/>
                  <w:lang w:eastAsia="zh-CN"/>
                </w:rPr>
                <w:t xml:space="preserve"> </w:t>
              </w:r>
              <w:bookmarkStart w:id="232" w:name="OLE_LINK2"/>
            </w:ins>
          </w:p>
          <w:p w14:paraId="4B72C0F3" w14:textId="77777777" w:rsidR="008A4976" w:rsidRPr="007B419D" w:rsidRDefault="008A4976" w:rsidP="00F80C40">
            <w:pPr>
              <w:keepNext/>
              <w:keepLines/>
              <w:overflowPunct w:val="0"/>
              <w:autoSpaceDE w:val="0"/>
              <w:autoSpaceDN w:val="0"/>
              <w:adjustRightInd w:val="0"/>
              <w:spacing w:after="0"/>
              <w:jc w:val="center"/>
              <w:textAlignment w:val="baseline"/>
              <w:rPr>
                <w:ins w:id="233" w:author="QUN WEI" w:date="2026-02-03T10:44:00Z"/>
                <w:rFonts w:ascii="Arial" w:eastAsia="DengXian" w:hAnsi="Arial"/>
                <w:sz w:val="16"/>
                <w:lang w:eastAsia="zh-CN"/>
              </w:rPr>
            </w:pPr>
          </w:p>
          <w:bookmarkEnd w:id="232"/>
          <w:p w14:paraId="377E3524" w14:textId="77777777" w:rsidR="008A4976" w:rsidRPr="007B419D" w:rsidRDefault="008A4976" w:rsidP="008A4976">
            <w:pPr>
              <w:keepNext/>
              <w:keepLines/>
              <w:overflowPunct w:val="0"/>
              <w:autoSpaceDE w:val="0"/>
              <w:autoSpaceDN w:val="0"/>
              <w:adjustRightInd w:val="0"/>
              <w:spacing w:after="0"/>
              <w:jc w:val="center"/>
              <w:textAlignment w:val="baseline"/>
              <w:rPr>
                <w:ins w:id="234" w:author="QUN WEI" w:date="2026-02-03T10:44:00Z"/>
                <w:rFonts w:ascii="Arial" w:eastAsia="DengXian" w:hAnsi="Arial"/>
                <w:sz w:val="16"/>
                <w:lang w:eastAsia="en-GB"/>
              </w:rPr>
            </w:pPr>
          </w:p>
          <w:p w14:paraId="3184A1D5" w14:textId="77777777" w:rsidR="008A4976" w:rsidRPr="007B419D" w:rsidRDefault="008A4976" w:rsidP="00F80C40">
            <w:pPr>
              <w:keepNext/>
              <w:keepLines/>
              <w:overflowPunct w:val="0"/>
              <w:autoSpaceDE w:val="0"/>
              <w:autoSpaceDN w:val="0"/>
              <w:adjustRightInd w:val="0"/>
              <w:spacing w:after="0"/>
              <w:jc w:val="center"/>
              <w:textAlignment w:val="baseline"/>
              <w:rPr>
                <w:ins w:id="235" w:author="QUN WEI" w:date="2026-01-26T17:29:00Z"/>
                <w:rFonts w:ascii="Arial" w:eastAsia="DengXian" w:hAnsi="Arial"/>
                <w:sz w:val="16"/>
                <w:lang w:eastAsia="zh-CN"/>
              </w:rPr>
            </w:pPr>
          </w:p>
          <w:p w14:paraId="1CF4B54A" w14:textId="37FA9652" w:rsidR="00F80C40" w:rsidRPr="007B419D" w:rsidRDefault="00F80C40" w:rsidP="00F80C40">
            <w:pPr>
              <w:keepNext/>
              <w:keepLines/>
              <w:overflowPunct w:val="0"/>
              <w:autoSpaceDE w:val="0"/>
              <w:autoSpaceDN w:val="0"/>
              <w:adjustRightInd w:val="0"/>
              <w:spacing w:after="0"/>
              <w:jc w:val="center"/>
              <w:textAlignment w:val="baseline"/>
              <w:rPr>
                <w:ins w:id="236" w:author="QUN WEI" w:date="2026-01-23T20:34:00Z"/>
                <w:rFonts w:ascii="Arial" w:eastAsia="DengXian" w:hAnsi="Arial"/>
                <w:b/>
                <w:bCs/>
                <w:sz w:val="16"/>
                <w:lang w:eastAsia="zh-CN"/>
              </w:rPr>
            </w:pPr>
            <w:ins w:id="237" w:author="QUN WEI" w:date="2026-01-23T20:39:00Z">
              <w:r w:rsidRPr="007B419D">
                <w:rPr>
                  <w:rFonts w:ascii="Arial" w:eastAsia="DengXian" w:hAnsi="Arial" w:hint="eastAsia"/>
                  <w:b/>
                  <w:bCs/>
                  <w:sz w:val="16"/>
                  <w:lang w:eastAsia="zh-CN"/>
                </w:rPr>
                <w:t>(</w:t>
              </w:r>
              <w:r w:rsidRPr="007B419D">
                <w:rPr>
                  <w:rFonts w:ascii="Arial" w:eastAsia="DengXian" w:hAnsi="Arial"/>
                  <w:b/>
                  <w:bCs/>
                  <w:sz w:val="16"/>
                  <w:lang w:eastAsia="zh-CN"/>
                </w:rPr>
                <w:t xml:space="preserve">UC </w:t>
              </w:r>
              <w:r w:rsidRPr="007B419D">
                <w:rPr>
                  <w:rFonts w:ascii="Arial" w:eastAsia="DengXian" w:hAnsi="Arial"/>
                  <w:b/>
                  <w:bCs/>
                  <w:sz w:val="16"/>
                  <w:lang w:eastAsia="en-GB"/>
                </w:rPr>
                <w:t>6.48</w:t>
              </w:r>
              <w:r w:rsidRPr="007B419D">
                <w:rPr>
                  <w:rFonts w:ascii="Arial" w:eastAsia="DengXian" w:hAnsi="Arial" w:hint="eastAsia"/>
                  <w:b/>
                  <w:bCs/>
                  <w:sz w:val="16"/>
                  <w:lang w:eastAsia="zh-CN"/>
                </w:rPr>
                <w:t xml:space="preserve"> B)</w:t>
              </w:r>
            </w:ins>
          </w:p>
        </w:tc>
        <w:tc>
          <w:tcPr>
            <w:tcW w:w="928" w:type="dxa"/>
            <w:tcBorders>
              <w:top w:val="single" w:sz="4" w:space="0" w:color="auto"/>
              <w:left w:val="single" w:sz="4" w:space="0" w:color="auto"/>
              <w:bottom w:val="single" w:sz="4" w:space="0" w:color="auto"/>
              <w:right w:val="single" w:sz="4" w:space="0" w:color="auto"/>
            </w:tcBorders>
            <w:vAlign w:val="center"/>
          </w:tcPr>
          <w:p w14:paraId="7AC20B87" w14:textId="77777777" w:rsidR="00F80C40" w:rsidRPr="007B419D" w:rsidRDefault="00F80C40" w:rsidP="00F80C40">
            <w:pPr>
              <w:keepNext/>
              <w:keepLines/>
              <w:overflowPunct w:val="0"/>
              <w:autoSpaceDE w:val="0"/>
              <w:autoSpaceDN w:val="0"/>
              <w:adjustRightInd w:val="0"/>
              <w:spacing w:after="0"/>
              <w:jc w:val="center"/>
              <w:textAlignment w:val="baseline"/>
              <w:rPr>
                <w:ins w:id="238" w:author="QUN WEI" w:date="2026-01-23T20:39:00Z"/>
                <w:rFonts w:ascii="Arial" w:eastAsia="DengXian" w:hAnsi="Arial"/>
                <w:sz w:val="16"/>
                <w:lang w:eastAsia="en-GB"/>
              </w:rPr>
            </w:pPr>
            <w:ins w:id="239" w:author="QUN WEI" w:date="2026-01-23T20:39:00Z">
              <w:r w:rsidRPr="007B419D">
                <w:rPr>
                  <w:rFonts w:ascii="Arial" w:eastAsia="DengXian" w:hAnsi="Arial"/>
                  <w:sz w:val="16"/>
                  <w:lang w:eastAsia="en-GB"/>
                </w:rPr>
                <w:t>UL sensor data (without LiDAR)</w:t>
              </w:r>
            </w:ins>
          </w:p>
          <w:p w14:paraId="72DBA761" w14:textId="01414111" w:rsidR="00F80C40" w:rsidRPr="007B419D" w:rsidRDefault="00F80C40" w:rsidP="00F80C40">
            <w:pPr>
              <w:keepNext/>
              <w:keepLines/>
              <w:overflowPunct w:val="0"/>
              <w:autoSpaceDE w:val="0"/>
              <w:autoSpaceDN w:val="0"/>
              <w:adjustRightInd w:val="0"/>
              <w:spacing w:after="0"/>
              <w:jc w:val="center"/>
              <w:textAlignment w:val="baseline"/>
              <w:rPr>
                <w:ins w:id="240" w:author="QUN WEI" w:date="2026-01-23T20:34:00Z"/>
                <w:rFonts w:ascii="Arial" w:eastAsia="DengXian" w:hAnsi="Arial"/>
                <w:b/>
                <w:bCs/>
                <w:sz w:val="16"/>
                <w:lang w:eastAsia="zh-CN"/>
              </w:rPr>
            </w:pPr>
            <w:ins w:id="241" w:author="QUN WEI" w:date="2026-01-23T20:39:00Z">
              <w:r w:rsidRPr="007B419D">
                <w:rPr>
                  <w:rFonts w:ascii="Arial" w:eastAsia="DengXian" w:hAnsi="Arial" w:hint="eastAsia"/>
                  <w:b/>
                  <w:bCs/>
                  <w:sz w:val="16"/>
                  <w:lang w:eastAsia="zh-CN"/>
                </w:rPr>
                <w:t>(note</w:t>
              </w:r>
              <w:r w:rsidRPr="007B419D">
                <w:rPr>
                  <w:rFonts w:ascii="Arial" w:eastAsia="DengXian" w:hAnsi="Arial"/>
                  <w:b/>
                  <w:bCs/>
                  <w:sz w:val="16"/>
                  <w:lang w:eastAsia="zh-CN"/>
                </w:rPr>
                <w:t xml:space="preserve"> </w:t>
              </w:r>
              <w:r w:rsidRPr="007B419D">
                <w:rPr>
                  <w:rFonts w:ascii="Arial" w:eastAsia="DengXian" w:hAnsi="Arial" w:hint="eastAsia"/>
                  <w:b/>
                  <w:bCs/>
                  <w:sz w:val="16"/>
                  <w:lang w:eastAsia="zh-CN"/>
                </w:rPr>
                <w:t>B</w:t>
              </w:r>
              <w:r w:rsidRPr="007B419D">
                <w:rPr>
                  <w:rFonts w:ascii="Arial" w:eastAsia="DengXian" w:hAnsi="Arial"/>
                  <w:b/>
                  <w:bCs/>
                  <w:sz w:val="16"/>
                  <w:lang w:eastAsia="zh-CN"/>
                </w:rPr>
                <w:t>-1</w:t>
              </w:r>
              <w:r w:rsidRPr="007B419D">
                <w:rPr>
                  <w:rFonts w:ascii="Arial" w:eastAsia="DengXian" w:hAnsi="Arial" w:hint="eastAsia"/>
                  <w:b/>
                  <w:bCs/>
                  <w:sz w:val="16"/>
                  <w:lang w:eastAsia="zh-CN"/>
                </w:rPr>
                <w:t>)</w:t>
              </w:r>
            </w:ins>
          </w:p>
        </w:tc>
        <w:tc>
          <w:tcPr>
            <w:tcW w:w="985" w:type="dxa"/>
            <w:tcBorders>
              <w:top w:val="single" w:sz="4" w:space="0" w:color="auto"/>
              <w:left w:val="single" w:sz="4" w:space="0" w:color="auto"/>
              <w:bottom w:val="single" w:sz="4" w:space="0" w:color="auto"/>
              <w:right w:val="single" w:sz="4" w:space="0" w:color="auto"/>
            </w:tcBorders>
            <w:vAlign w:val="center"/>
          </w:tcPr>
          <w:p w14:paraId="6FB129B9" w14:textId="3F69E8F1" w:rsidR="00F80C40" w:rsidRPr="007B419D" w:rsidRDefault="00F80C40" w:rsidP="00F80C40">
            <w:pPr>
              <w:keepNext/>
              <w:keepLines/>
              <w:overflowPunct w:val="0"/>
              <w:autoSpaceDE w:val="0"/>
              <w:autoSpaceDN w:val="0"/>
              <w:adjustRightInd w:val="0"/>
              <w:spacing w:after="0"/>
              <w:jc w:val="center"/>
              <w:textAlignment w:val="baseline"/>
              <w:rPr>
                <w:ins w:id="242" w:author="QUN WEI" w:date="2026-01-23T20:34:00Z"/>
                <w:rFonts w:ascii="Arial" w:eastAsia="DengXian" w:hAnsi="Arial"/>
                <w:sz w:val="16"/>
                <w:lang w:eastAsia="en-GB"/>
              </w:rPr>
            </w:pPr>
            <w:ins w:id="243" w:author="QUN WEI" w:date="2026-01-23T20:39:00Z">
              <w:r w:rsidRPr="007B419D">
                <w:rPr>
                  <w:rFonts w:ascii="Arial" w:eastAsia="DengXian" w:hAnsi="Arial"/>
                  <w:sz w:val="16"/>
                  <w:lang w:eastAsia="en-GB"/>
                </w:rPr>
                <w:t>1250-12500</w:t>
              </w:r>
            </w:ins>
          </w:p>
        </w:tc>
        <w:tc>
          <w:tcPr>
            <w:tcW w:w="859" w:type="dxa"/>
            <w:tcBorders>
              <w:top w:val="single" w:sz="4" w:space="0" w:color="auto"/>
              <w:left w:val="single" w:sz="4" w:space="0" w:color="auto"/>
              <w:bottom w:val="single" w:sz="4" w:space="0" w:color="auto"/>
              <w:right w:val="single" w:sz="4" w:space="0" w:color="auto"/>
            </w:tcBorders>
            <w:vAlign w:val="center"/>
          </w:tcPr>
          <w:p w14:paraId="7A9A9737" w14:textId="5D1A2F21" w:rsidR="00F80C40" w:rsidRPr="007B419D" w:rsidRDefault="00F80C40" w:rsidP="00F80C40">
            <w:pPr>
              <w:keepNext/>
              <w:keepLines/>
              <w:overflowPunct w:val="0"/>
              <w:autoSpaceDE w:val="0"/>
              <w:autoSpaceDN w:val="0"/>
              <w:adjustRightInd w:val="0"/>
              <w:spacing w:after="0"/>
              <w:jc w:val="center"/>
              <w:textAlignment w:val="baseline"/>
              <w:rPr>
                <w:ins w:id="244" w:author="QUN WEI" w:date="2026-01-23T20:34:00Z"/>
                <w:rFonts w:ascii="Arial" w:eastAsia="DengXian" w:hAnsi="Arial"/>
                <w:sz w:val="16"/>
                <w:lang w:eastAsia="en-GB"/>
              </w:rPr>
            </w:pPr>
            <w:ins w:id="245" w:author="QUN WEI" w:date="2026-01-23T20:39:00Z">
              <w:r w:rsidRPr="007B419D">
                <w:rPr>
                  <w:rFonts w:ascii="Arial" w:eastAsia="DengXian" w:hAnsi="Arial"/>
                  <w:sz w:val="16"/>
                  <w:lang w:eastAsia="en-GB"/>
                </w:rPr>
                <w:t>10ms</w:t>
              </w:r>
            </w:ins>
          </w:p>
        </w:tc>
        <w:tc>
          <w:tcPr>
            <w:tcW w:w="927" w:type="dxa"/>
            <w:tcBorders>
              <w:top w:val="single" w:sz="4" w:space="0" w:color="auto"/>
              <w:left w:val="single" w:sz="4" w:space="0" w:color="auto"/>
              <w:bottom w:val="single" w:sz="4" w:space="0" w:color="auto"/>
              <w:right w:val="single" w:sz="4" w:space="0" w:color="auto"/>
            </w:tcBorders>
            <w:vAlign w:val="center"/>
          </w:tcPr>
          <w:p w14:paraId="17A8004F" w14:textId="508EF887" w:rsidR="00F80C40" w:rsidRPr="007B419D" w:rsidRDefault="00F80C40" w:rsidP="00F80C40">
            <w:pPr>
              <w:keepNext/>
              <w:keepLines/>
              <w:overflowPunct w:val="0"/>
              <w:autoSpaceDE w:val="0"/>
              <w:autoSpaceDN w:val="0"/>
              <w:adjustRightInd w:val="0"/>
              <w:spacing w:after="0"/>
              <w:jc w:val="center"/>
              <w:textAlignment w:val="baseline"/>
              <w:rPr>
                <w:ins w:id="246" w:author="QUN WEI" w:date="2026-01-23T20:34:00Z"/>
                <w:rFonts w:ascii="Arial" w:eastAsia="DengXian" w:hAnsi="Arial"/>
                <w:sz w:val="16"/>
                <w:lang w:eastAsia="en-GB"/>
              </w:rPr>
            </w:pPr>
            <w:ins w:id="247" w:author="QUN WEI" w:date="2026-01-23T20:39:00Z">
              <w:r w:rsidRPr="007B419D">
                <w:rPr>
                  <w:rFonts w:ascii="Arial" w:eastAsia="DengXian" w:hAnsi="Arial"/>
                  <w:sz w:val="16"/>
                  <w:lang w:eastAsia="en-GB"/>
                </w:rPr>
                <w:t>UL: 1-10 Mb</w:t>
              </w:r>
              <w:r w:rsidRPr="007B419D">
                <w:rPr>
                  <w:rFonts w:ascii="Arial" w:eastAsia="DengXian" w:hAnsi="Arial" w:hint="eastAsia"/>
                  <w:sz w:val="16"/>
                  <w:lang w:eastAsia="zh-CN"/>
                </w:rPr>
                <w:t>p</w:t>
              </w:r>
              <w:r w:rsidRPr="007B419D">
                <w:rPr>
                  <w:rFonts w:ascii="Arial" w:eastAsia="DengXian" w:hAnsi="Arial"/>
                  <w:sz w:val="16"/>
                  <w:lang w:eastAsia="en-GB"/>
                </w:rPr>
                <w:t>s</w:t>
              </w:r>
            </w:ins>
          </w:p>
        </w:tc>
        <w:tc>
          <w:tcPr>
            <w:tcW w:w="1134" w:type="dxa"/>
            <w:vMerge w:val="restart"/>
            <w:tcBorders>
              <w:top w:val="single" w:sz="4" w:space="0" w:color="auto"/>
              <w:left w:val="single" w:sz="4" w:space="0" w:color="auto"/>
              <w:right w:val="single" w:sz="4" w:space="0" w:color="auto"/>
            </w:tcBorders>
            <w:vAlign w:val="center"/>
          </w:tcPr>
          <w:p w14:paraId="46E5880B" w14:textId="77777777" w:rsidR="00F80C40" w:rsidRPr="007B419D" w:rsidRDefault="00F80C40" w:rsidP="00F80C40">
            <w:pPr>
              <w:keepNext/>
              <w:keepLines/>
              <w:overflowPunct w:val="0"/>
              <w:autoSpaceDE w:val="0"/>
              <w:autoSpaceDN w:val="0"/>
              <w:adjustRightInd w:val="0"/>
              <w:spacing w:after="0"/>
              <w:jc w:val="center"/>
              <w:textAlignment w:val="baseline"/>
              <w:rPr>
                <w:ins w:id="248" w:author="QUN WEI" w:date="2026-01-23T20:40:00Z"/>
                <w:rFonts w:ascii="Arial" w:eastAsia="DengXian" w:hAnsi="Arial"/>
                <w:sz w:val="16"/>
                <w:lang w:eastAsia="zh-CN"/>
              </w:rPr>
            </w:pPr>
            <w:ins w:id="249" w:author="QUN WEI" w:date="2026-01-23T20:40:00Z">
              <w:r w:rsidRPr="007B419D">
                <w:rPr>
                  <w:rFonts w:ascii="Arial" w:eastAsia="DengXian" w:hAnsi="Arial" w:hint="eastAsia"/>
                  <w:sz w:val="16"/>
                  <w:lang w:eastAsia="zh-CN"/>
                </w:rPr>
                <w:t xml:space="preserve">[30ms </w:t>
              </w:r>
              <w:r w:rsidRPr="007B419D">
                <w:rPr>
                  <w:rFonts w:ascii="Arial" w:eastAsia="DengXian" w:hAnsi="Arial"/>
                  <w:sz w:val="16"/>
                  <w:lang w:eastAsia="zh-CN"/>
                </w:rPr>
                <w:t>-</w:t>
              </w:r>
              <w:r w:rsidRPr="007B419D">
                <w:rPr>
                  <w:rFonts w:ascii="Arial" w:eastAsia="DengXian" w:hAnsi="Arial" w:hint="eastAsia"/>
                  <w:sz w:val="16"/>
                  <w:lang w:eastAsia="zh-CN"/>
                </w:rPr>
                <w:t xml:space="preserve"> 50ms]</w:t>
              </w:r>
            </w:ins>
          </w:p>
          <w:p w14:paraId="23209CC2" w14:textId="77777777" w:rsidR="00F80C40" w:rsidRPr="007B419D" w:rsidRDefault="00F80C40" w:rsidP="00F80C40">
            <w:pPr>
              <w:keepNext/>
              <w:keepLines/>
              <w:overflowPunct w:val="0"/>
              <w:autoSpaceDE w:val="0"/>
              <w:autoSpaceDN w:val="0"/>
              <w:adjustRightInd w:val="0"/>
              <w:spacing w:after="0"/>
              <w:jc w:val="center"/>
              <w:textAlignment w:val="baseline"/>
              <w:rPr>
                <w:ins w:id="250" w:author="QUN WEI" w:date="2026-01-23T20:34:00Z"/>
                <w:rFonts w:ascii="Arial" w:eastAsia="DengXian" w:hAnsi="Arial"/>
                <w:sz w:val="16"/>
                <w:lang w:eastAsia="zh-CN"/>
              </w:rPr>
            </w:pPr>
          </w:p>
        </w:tc>
        <w:tc>
          <w:tcPr>
            <w:tcW w:w="1426" w:type="dxa"/>
            <w:vMerge w:val="restart"/>
            <w:tcBorders>
              <w:top w:val="single" w:sz="4" w:space="0" w:color="auto"/>
              <w:left w:val="single" w:sz="4" w:space="0" w:color="auto"/>
              <w:right w:val="single" w:sz="4" w:space="0" w:color="auto"/>
            </w:tcBorders>
            <w:vAlign w:val="center"/>
          </w:tcPr>
          <w:p w14:paraId="3EEC0FF6" w14:textId="49A8504F" w:rsidR="00F80C40" w:rsidRPr="007947FB" w:rsidRDefault="000A3A29" w:rsidP="00F80C40">
            <w:pPr>
              <w:keepNext/>
              <w:keepLines/>
              <w:overflowPunct w:val="0"/>
              <w:autoSpaceDE w:val="0"/>
              <w:autoSpaceDN w:val="0"/>
              <w:adjustRightInd w:val="0"/>
              <w:spacing w:after="0"/>
              <w:jc w:val="center"/>
              <w:textAlignment w:val="baseline"/>
              <w:rPr>
                <w:ins w:id="251" w:author="QUN WEI" w:date="2026-01-23T20:41:00Z"/>
                <w:rFonts w:ascii="Arial" w:eastAsia="DengXian" w:hAnsi="Arial"/>
                <w:sz w:val="16"/>
                <w:lang w:eastAsia="zh-CN"/>
              </w:rPr>
            </w:pPr>
            <w:bookmarkStart w:id="252" w:name="OLE_LINK4"/>
            <w:ins w:id="253" w:author="SZhang" w:date="2026-02-12T13:02:00Z">
              <w:r w:rsidRPr="007947FB">
                <w:rPr>
                  <w:rFonts w:ascii="Arial" w:eastAsia="DengXian" w:hAnsi="Arial"/>
                  <w:sz w:val="16"/>
                  <w:lang w:eastAsia="zh-CN"/>
                </w:rPr>
                <w:t xml:space="preserve">Up to </w:t>
              </w:r>
            </w:ins>
            <w:ins w:id="254" w:author="QUN WEI" w:date="2026-01-23T20:41:00Z">
              <w:r w:rsidR="00F80C40" w:rsidRPr="007947FB">
                <w:rPr>
                  <w:rFonts w:ascii="Arial" w:eastAsia="DengXian" w:hAnsi="Arial" w:hint="eastAsia"/>
                  <w:sz w:val="16"/>
                  <w:lang w:eastAsia="zh-CN"/>
                </w:rPr>
                <w:t>[</w:t>
              </w:r>
            </w:ins>
            <w:ins w:id="255" w:author="SA1-Alice" w:date="2026-02-12T16:20:00Z">
              <w:del w:id="256" w:author="Aleksiev, Vasil" w:date="2026-02-13T07:07:00Z" w16du:dateUtc="2026-02-13T06:07:00Z">
                <w:r w:rsidR="007B419D" w:rsidRPr="007947FB" w:rsidDel="007947FB">
                  <w:rPr>
                    <w:rFonts w:ascii="Arial" w:eastAsia="DengXian" w:hAnsi="Arial"/>
                    <w:sz w:val="16"/>
                    <w:lang w:eastAsia="zh-CN"/>
                  </w:rPr>
                  <w:delText>4</w:delText>
                </w:r>
                <w:r w:rsidR="007B419D" w:rsidRPr="007947FB" w:rsidDel="007947FB">
                  <w:rPr>
                    <w:rFonts w:ascii="Arial" w:eastAsia="DengXian" w:hAnsi="Arial" w:hint="eastAsia"/>
                    <w:sz w:val="16"/>
                    <w:lang w:eastAsia="zh-CN"/>
                  </w:rPr>
                  <w:delText xml:space="preserve">0ms </w:delText>
                </w:r>
              </w:del>
            </w:ins>
            <w:ins w:id="257" w:author="QUN WEI" w:date="2026-01-23T20:41:00Z">
              <w:del w:id="258" w:author="Aleksiev, Vasil" w:date="2026-02-13T07:07:00Z" w16du:dateUtc="2026-02-13T06:07:00Z">
                <w:r w:rsidR="00F80C40" w:rsidRPr="007947FB" w:rsidDel="007947FB">
                  <w:rPr>
                    <w:rFonts w:ascii="Arial" w:eastAsia="DengXian" w:hAnsi="Arial"/>
                    <w:sz w:val="16"/>
                    <w:lang w:eastAsia="zh-CN"/>
                  </w:rPr>
                  <w:delText>-</w:delText>
                </w:r>
                <w:r w:rsidR="00F80C40" w:rsidRPr="007947FB" w:rsidDel="007947FB">
                  <w:rPr>
                    <w:rFonts w:ascii="Arial" w:eastAsia="DengXian" w:hAnsi="Arial" w:hint="eastAsia"/>
                    <w:sz w:val="16"/>
                    <w:lang w:eastAsia="zh-CN"/>
                  </w:rPr>
                  <w:delText xml:space="preserve"> </w:delText>
                </w:r>
              </w:del>
            </w:ins>
            <w:ins w:id="259" w:author="SA1-Alice" w:date="2026-02-12T16:20:00Z">
              <w:r w:rsidR="007B419D" w:rsidRPr="007947FB">
                <w:rPr>
                  <w:rFonts w:ascii="Arial" w:eastAsia="DengXian" w:hAnsi="Arial"/>
                  <w:sz w:val="16"/>
                  <w:lang w:eastAsia="zh-CN"/>
                </w:rPr>
                <w:t>8</w:t>
              </w:r>
              <w:r w:rsidR="007B419D" w:rsidRPr="007947FB">
                <w:rPr>
                  <w:rFonts w:ascii="Arial" w:eastAsia="DengXian" w:hAnsi="Arial" w:hint="eastAsia"/>
                  <w:sz w:val="16"/>
                  <w:lang w:eastAsia="zh-CN"/>
                </w:rPr>
                <w:t>0ms</w:t>
              </w:r>
            </w:ins>
            <w:ins w:id="260" w:author="QUN WEI" w:date="2026-01-23T20:41:00Z">
              <w:r w:rsidR="00F80C40" w:rsidRPr="007947FB">
                <w:rPr>
                  <w:rFonts w:ascii="Arial" w:eastAsia="DengXian" w:hAnsi="Arial" w:hint="eastAsia"/>
                  <w:sz w:val="16"/>
                  <w:lang w:eastAsia="zh-CN"/>
                </w:rPr>
                <w:t>]</w:t>
              </w:r>
            </w:ins>
          </w:p>
          <w:bookmarkEnd w:id="252"/>
          <w:p w14:paraId="352A91F3" w14:textId="1E53880E" w:rsidR="00F80C40" w:rsidRPr="007B419D" w:rsidRDefault="00F80C40" w:rsidP="00F80C40">
            <w:pPr>
              <w:keepNext/>
              <w:keepLines/>
              <w:overflowPunct w:val="0"/>
              <w:autoSpaceDE w:val="0"/>
              <w:autoSpaceDN w:val="0"/>
              <w:adjustRightInd w:val="0"/>
              <w:spacing w:after="0"/>
              <w:jc w:val="center"/>
              <w:textAlignment w:val="baseline"/>
              <w:rPr>
                <w:ins w:id="261" w:author="QUN WEI" w:date="2026-01-23T20:34:00Z"/>
                <w:rFonts w:ascii="Arial" w:eastAsia="DengXian" w:hAnsi="Arial"/>
                <w:sz w:val="16"/>
                <w:lang w:eastAsia="zh-CN"/>
              </w:rPr>
            </w:pPr>
            <w:ins w:id="262" w:author="QUN WEI" w:date="2026-01-23T20:41:00Z">
              <w:r w:rsidRPr="007947FB">
                <w:rPr>
                  <w:rFonts w:ascii="Arial" w:eastAsia="DengXian" w:hAnsi="Arial"/>
                  <w:b/>
                  <w:bCs/>
                  <w:sz w:val="16"/>
                  <w:lang w:eastAsia="zh-CN"/>
                </w:rPr>
                <w:t xml:space="preserve">(note </w:t>
              </w:r>
            </w:ins>
            <w:ins w:id="263" w:author="QUN WEI" w:date="2026-01-23T20:45:00Z">
              <w:r w:rsidRPr="007947FB">
                <w:rPr>
                  <w:rFonts w:ascii="Arial" w:eastAsia="DengXian" w:hAnsi="Arial" w:hint="eastAsia"/>
                  <w:b/>
                  <w:bCs/>
                  <w:sz w:val="16"/>
                  <w:lang w:eastAsia="zh-CN"/>
                </w:rPr>
                <w:t>4</w:t>
              </w:r>
            </w:ins>
            <w:ins w:id="264" w:author="QUN WEI" w:date="2026-01-23T20:41:00Z">
              <w:r w:rsidRPr="007947FB">
                <w:rPr>
                  <w:rFonts w:ascii="Arial" w:eastAsia="DengXian" w:hAnsi="Arial"/>
                  <w:b/>
                  <w:bCs/>
                  <w:sz w:val="16"/>
                  <w:lang w:eastAsia="zh-CN"/>
                </w:rPr>
                <w:t>)</w:t>
              </w:r>
            </w:ins>
          </w:p>
        </w:tc>
        <w:tc>
          <w:tcPr>
            <w:tcW w:w="1283" w:type="dxa"/>
            <w:vMerge w:val="restart"/>
            <w:tcBorders>
              <w:top w:val="single" w:sz="4" w:space="0" w:color="auto"/>
              <w:left w:val="single" w:sz="4" w:space="0" w:color="auto"/>
              <w:right w:val="single" w:sz="4" w:space="0" w:color="auto"/>
            </w:tcBorders>
            <w:vAlign w:val="center"/>
          </w:tcPr>
          <w:p w14:paraId="3C518995" w14:textId="290269E5" w:rsidR="00F80C40" w:rsidRPr="007947FB" w:rsidRDefault="00245127" w:rsidP="00F80C40">
            <w:pPr>
              <w:keepNext/>
              <w:keepLines/>
              <w:overflowPunct w:val="0"/>
              <w:autoSpaceDE w:val="0"/>
              <w:autoSpaceDN w:val="0"/>
              <w:adjustRightInd w:val="0"/>
              <w:spacing w:after="0"/>
              <w:jc w:val="center"/>
              <w:textAlignment w:val="baseline"/>
              <w:rPr>
                <w:ins w:id="265" w:author="QUN WEI" w:date="2026-01-23T20:41:00Z"/>
                <w:rFonts w:ascii="Arial" w:eastAsia="DengXian" w:hAnsi="Arial"/>
                <w:sz w:val="16"/>
                <w:lang w:eastAsia="en-GB"/>
              </w:rPr>
            </w:pPr>
            <w:ins w:id="266" w:author="SZhang" w:date="2026-02-12T13:01:00Z">
              <w:r w:rsidRPr="007947FB">
                <w:rPr>
                  <w:rFonts w:ascii="Arial" w:eastAsia="DengXian" w:hAnsi="Arial"/>
                  <w:sz w:val="16"/>
                  <w:lang w:eastAsia="en-GB"/>
                </w:rPr>
                <w:t>90</w:t>
              </w:r>
            </w:ins>
            <w:ins w:id="267" w:author="QUN WEI" w:date="2026-01-23T20:41:00Z">
              <w:del w:id="268" w:author="SZhang" w:date="2026-02-12T13:01:00Z">
                <w:r w:rsidR="00F80C40" w:rsidRPr="007947FB" w:rsidDel="00245127">
                  <w:rPr>
                    <w:rFonts w:ascii="Arial" w:eastAsia="DengXian" w:hAnsi="Arial"/>
                    <w:sz w:val="16"/>
                    <w:lang w:eastAsia="en-GB"/>
                  </w:rPr>
                  <w:delText>100</w:delText>
                </w:r>
              </w:del>
              <w:r w:rsidR="00F80C40" w:rsidRPr="007947FB">
                <w:rPr>
                  <w:rFonts w:ascii="Arial" w:eastAsia="DengXian" w:hAnsi="Arial"/>
                  <w:sz w:val="16"/>
                  <w:lang w:eastAsia="en-GB"/>
                </w:rPr>
                <w:t>-</w:t>
              </w:r>
            </w:ins>
            <w:ins w:id="269" w:author="SZhang" w:date="2026-02-12T13:01:00Z">
              <w:r w:rsidRPr="007947FB">
                <w:rPr>
                  <w:rFonts w:ascii="Arial" w:eastAsia="DengXian" w:hAnsi="Arial"/>
                  <w:sz w:val="16"/>
                  <w:lang w:eastAsia="en-GB"/>
                </w:rPr>
                <w:t>140</w:t>
              </w:r>
            </w:ins>
            <w:ins w:id="270" w:author="QUN WEI" w:date="2026-01-23T20:41:00Z">
              <w:del w:id="271" w:author="SZhang" w:date="2026-02-12T13:01:00Z">
                <w:r w:rsidR="00F80C40" w:rsidRPr="007947FB" w:rsidDel="00245127">
                  <w:rPr>
                    <w:rFonts w:ascii="Arial" w:eastAsia="DengXian" w:hAnsi="Arial"/>
                    <w:sz w:val="16"/>
                    <w:lang w:eastAsia="en-GB"/>
                  </w:rPr>
                  <w:delText>150</w:delText>
                </w:r>
              </w:del>
              <w:r w:rsidR="00F80C40" w:rsidRPr="007947FB">
                <w:rPr>
                  <w:rFonts w:ascii="Arial" w:eastAsia="DengXian" w:hAnsi="Arial"/>
                  <w:sz w:val="16"/>
                  <w:lang w:eastAsia="en-GB"/>
                </w:rPr>
                <w:t>ms</w:t>
              </w:r>
            </w:ins>
          </w:p>
          <w:p w14:paraId="3D2DD817" w14:textId="1F17ED6D" w:rsidR="00F80C40" w:rsidRPr="007B419D" w:rsidRDefault="00F80C40" w:rsidP="00F80C40">
            <w:pPr>
              <w:keepNext/>
              <w:keepLines/>
              <w:overflowPunct w:val="0"/>
              <w:autoSpaceDE w:val="0"/>
              <w:autoSpaceDN w:val="0"/>
              <w:adjustRightInd w:val="0"/>
              <w:spacing w:after="0"/>
              <w:jc w:val="center"/>
              <w:textAlignment w:val="baseline"/>
              <w:rPr>
                <w:ins w:id="272" w:author="QUN WEI" w:date="2026-01-23T20:34:00Z"/>
                <w:rFonts w:ascii="Arial" w:eastAsia="DengXian" w:hAnsi="Arial"/>
                <w:sz w:val="16"/>
                <w:lang w:eastAsia="en-GB"/>
              </w:rPr>
            </w:pPr>
            <w:ins w:id="273" w:author="QUN WEI" w:date="2026-01-23T20:41:00Z">
              <w:r w:rsidRPr="007947FB">
                <w:rPr>
                  <w:rFonts w:ascii="Arial" w:eastAsia="DengXian" w:hAnsi="Arial" w:hint="eastAsia"/>
                  <w:b/>
                  <w:bCs/>
                  <w:sz w:val="16"/>
                  <w:lang w:eastAsia="zh-CN"/>
                </w:rPr>
                <w:t>(note</w:t>
              </w:r>
              <w:r w:rsidRPr="007947FB">
                <w:rPr>
                  <w:rFonts w:ascii="Arial" w:eastAsia="DengXian" w:hAnsi="Arial"/>
                  <w:b/>
                  <w:bCs/>
                  <w:sz w:val="16"/>
                  <w:lang w:eastAsia="zh-CN"/>
                </w:rPr>
                <w:t xml:space="preserve"> </w:t>
              </w:r>
              <w:r w:rsidRPr="007947FB">
                <w:rPr>
                  <w:rFonts w:ascii="Arial" w:eastAsia="DengXian" w:hAnsi="Arial" w:hint="eastAsia"/>
                  <w:b/>
                  <w:bCs/>
                  <w:sz w:val="16"/>
                  <w:lang w:eastAsia="zh-CN"/>
                </w:rPr>
                <w:t>B</w:t>
              </w:r>
              <w:r w:rsidRPr="007947FB">
                <w:rPr>
                  <w:rFonts w:ascii="Arial" w:eastAsia="DengXian" w:hAnsi="Arial"/>
                  <w:b/>
                  <w:bCs/>
                  <w:sz w:val="16"/>
                  <w:lang w:eastAsia="zh-CN"/>
                </w:rPr>
                <w:t>-</w:t>
              </w:r>
              <w:r w:rsidRPr="007947FB">
                <w:rPr>
                  <w:rFonts w:ascii="Arial" w:eastAsia="DengXian" w:hAnsi="Arial" w:hint="eastAsia"/>
                  <w:b/>
                  <w:bCs/>
                  <w:sz w:val="16"/>
                  <w:lang w:eastAsia="zh-CN"/>
                </w:rPr>
                <w:t>4)</w:t>
              </w:r>
            </w:ins>
          </w:p>
        </w:tc>
        <w:tc>
          <w:tcPr>
            <w:tcW w:w="973" w:type="dxa"/>
            <w:tcBorders>
              <w:top w:val="single" w:sz="4" w:space="0" w:color="auto"/>
              <w:left w:val="single" w:sz="4" w:space="0" w:color="auto"/>
              <w:bottom w:val="single" w:sz="4" w:space="0" w:color="auto"/>
              <w:right w:val="single" w:sz="4" w:space="0" w:color="auto"/>
            </w:tcBorders>
            <w:vAlign w:val="center"/>
          </w:tcPr>
          <w:p w14:paraId="22C7C8C4" w14:textId="02AB8360" w:rsidR="00F80C40" w:rsidRPr="007B419D" w:rsidRDefault="00F80C40" w:rsidP="00F80C40">
            <w:pPr>
              <w:keepNext/>
              <w:keepLines/>
              <w:overflowPunct w:val="0"/>
              <w:autoSpaceDE w:val="0"/>
              <w:autoSpaceDN w:val="0"/>
              <w:adjustRightInd w:val="0"/>
              <w:spacing w:after="0"/>
              <w:jc w:val="center"/>
              <w:textAlignment w:val="baseline"/>
              <w:rPr>
                <w:ins w:id="274" w:author="QUN WEI" w:date="2026-01-23T20:34:00Z"/>
                <w:rFonts w:ascii="Arial" w:eastAsia="DengXian" w:hAnsi="Arial"/>
                <w:sz w:val="16"/>
                <w:lang w:eastAsia="en-GB"/>
              </w:rPr>
            </w:pPr>
            <w:ins w:id="275" w:author="QUN WEI" w:date="2026-01-23T20:41:00Z">
              <w:r w:rsidRPr="007B419D">
                <w:rPr>
                  <w:rFonts w:ascii="Arial" w:eastAsia="DengXian" w:hAnsi="Arial"/>
                  <w:sz w:val="16"/>
                  <w:lang w:eastAsia="en-GB"/>
                </w:rPr>
                <w:t>99.99%</w:t>
              </w:r>
            </w:ins>
          </w:p>
        </w:tc>
      </w:tr>
      <w:tr w:rsidR="00BE5EE0" w:rsidRPr="00166914" w14:paraId="5B999EB0" w14:textId="77777777" w:rsidTr="00DF3F52">
        <w:trPr>
          <w:tblHeader/>
          <w:ins w:id="276" w:author="QUN WEI" w:date="2026-01-23T20:34:00Z"/>
        </w:trPr>
        <w:tc>
          <w:tcPr>
            <w:tcW w:w="1116" w:type="dxa"/>
            <w:vMerge/>
            <w:tcBorders>
              <w:left w:val="single" w:sz="4" w:space="0" w:color="auto"/>
              <w:right w:val="single" w:sz="4" w:space="0" w:color="auto"/>
            </w:tcBorders>
            <w:vAlign w:val="center"/>
          </w:tcPr>
          <w:p w14:paraId="3FCFFE43" w14:textId="77777777" w:rsidR="00F80C40" w:rsidRPr="007B419D" w:rsidRDefault="00F80C40" w:rsidP="00F80C40">
            <w:pPr>
              <w:keepNext/>
              <w:keepLines/>
              <w:overflowPunct w:val="0"/>
              <w:autoSpaceDE w:val="0"/>
              <w:autoSpaceDN w:val="0"/>
              <w:adjustRightInd w:val="0"/>
              <w:spacing w:after="0"/>
              <w:jc w:val="center"/>
              <w:textAlignment w:val="baseline"/>
              <w:rPr>
                <w:ins w:id="277" w:author="QUN WEI" w:date="2026-01-23T20:34:00Z"/>
                <w:rFonts w:ascii="Arial" w:eastAsia="DengXian" w:hAnsi="Arial"/>
                <w:b/>
                <w:bCs/>
                <w:sz w:val="16"/>
                <w:lang w:eastAsia="zh-CN"/>
              </w:rPr>
            </w:pPr>
          </w:p>
        </w:tc>
        <w:tc>
          <w:tcPr>
            <w:tcW w:w="928" w:type="dxa"/>
            <w:tcBorders>
              <w:top w:val="single" w:sz="4" w:space="0" w:color="auto"/>
              <w:left w:val="single" w:sz="4" w:space="0" w:color="auto"/>
              <w:bottom w:val="single" w:sz="4" w:space="0" w:color="auto"/>
              <w:right w:val="single" w:sz="4" w:space="0" w:color="auto"/>
            </w:tcBorders>
            <w:vAlign w:val="center"/>
          </w:tcPr>
          <w:p w14:paraId="295A3352" w14:textId="17E13055" w:rsidR="00F80C40" w:rsidRPr="007B419D" w:rsidRDefault="00F80C40" w:rsidP="00F80C40">
            <w:pPr>
              <w:keepNext/>
              <w:keepLines/>
              <w:overflowPunct w:val="0"/>
              <w:autoSpaceDE w:val="0"/>
              <w:autoSpaceDN w:val="0"/>
              <w:adjustRightInd w:val="0"/>
              <w:spacing w:after="0"/>
              <w:jc w:val="center"/>
              <w:textAlignment w:val="baseline"/>
              <w:rPr>
                <w:ins w:id="278" w:author="QUN WEI" w:date="2026-01-23T20:34:00Z"/>
                <w:rFonts w:ascii="Arial" w:eastAsia="DengXian" w:hAnsi="Arial"/>
                <w:b/>
                <w:bCs/>
                <w:sz w:val="16"/>
                <w:lang w:eastAsia="zh-CN"/>
              </w:rPr>
            </w:pPr>
            <w:ins w:id="279" w:author="QUN WEI" w:date="2026-01-23T20:39:00Z">
              <w:r w:rsidRPr="007B419D">
                <w:rPr>
                  <w:rFonts w:ascii="Arial" w:eastAsia="DengXian" w:hAnsi="Arial"/>
                  <w:sz w:val="16"/>
                  <w:lang w:eastAsia="en-GB"/>
                </w:rPr>
                <w:t>UL LiDAR</w:t>
              </w:r>
            </w:ins>
          </w:p>
        </w:tc>
        <w:tc>
          <w:tcPr>
            <w:tcW w:w="985" w:type="dxa"/>
            <w:tcBorders>
              <w:top w:val="single" w:sz="4" w:space="0" w:color="auto"/>
              <w:left w:val="single" w:sz="4" w:space="0" w:color="auto"/>
              <w:bottom w:val="single" w:sz="4" w:space="0" w:color="auto"/>
              <w:right w:val="single" w:sz="4" w:space="0" w:color="auto"/>
            </w:tcBorders>
            <w:vAlign w:val="center"/>
          </w:tcPr>
          <w:p w14:paraId="3507E5D3" w14:textId="77777777" w:rsidR="00F80C40" w:rsidRPr="007B419D" w:rsidRDefault="00F80C40" w:rsidP="00F80C40">
            <w:pPr>
              <w:keepNext/>
              <w:keepLines/>
              <w:overflowPunct w:val="0"/>
              <w:autoSpaceDE w:val="0"/>
              <w:autoSpaceDN w:val="0"/>
              <w:adjustRightInd w:val="0"/>
              <w:spacing w:after="0"/>
              <w:jc w:val="center"/>
              <w:textAlignment w:val="baseline"/>
              <w:rPr>
                <w:ins w:id="280" w:author="QUN WEI" w:date="2026-01-23T20:39:00Z"/>
                <w:rFonts w:ascii="Arial" w:eastAsia="DengXian" w:hAnsi="Arial"/>
                <w:sz w:val="16"/>
                <w:lang w:eastAsia="en-GB"/>
              </w:rPr>
            </w:pPr>
            <w:ins w:id="281" w:author="QUN WEI" w:date="2026-01-23T20:39:00Z">
              <w:r w:rsidRPr="007B419D">
                <w:rPr>
                  <w:rFonts w:ascii="Arial" w:eastAsia="DengXian" w:hAnsi="Arial"/>
                  <w:sz w:val="16"/>
                  <w:lang w:eastAsia="en-GB"/>
                </w:rPr>
                <w:t>345600</w:t>
              </w:r>
            </w:ins>
          </w:p>
          <w:p w14:paraId="046FA89C" w14:textId="0B08AB4B" w:rsidR="00F80C40" w:rsidRPr="007B419D" w:rsidRDefault="00F80C40" w:rsidP="00F80C40">
            <w:pPr>
              <w:keepNext/>
              <w:keepLines/>
              <w:overflowPunct w:val="0"/>
              <w:autoSpaceDE w:val="0"/>
              <w:autoSpaceDN w:val="0"/>
              <w:adjustRightInd w:val="0"/>
              <w:spacing w:after="0"/>
              <w:jc w:val="center"/>
              <w:textAlignment w:val="baseline"/>
              <w:rPr>
                <w:ins w:id="282" w:author="QUN WEI" w:date="2026-01-23T20:34:00Z"/>
                <w:rFonts w:ascii="Arial" w:eastAsia="DengXian" w:hAnsi="Arial"/>
                <w:sz w:val="16"/>
                <w:lang w:eastAsia="en-GB"/>
              </w:rPr>
            </w:pPr>
            <w:ins w:id="283" w:author="QUN WEI" w:date="2026-01-23T20:39:00Z">
              <w:r w:rsidRPr="007B419D">
                <w:rPr>
                  <w:rFonts w:ascii="Arial" w:eastAsia="DengXian" w:hAnsi="Arial" w:hint="eastAsia"/>
                  <w:b/>
                  <w:bCs/>
                  <w:sz w:val="16"/>
                  <w:lang w:eastAsia="zh-CN"/>
                </w:rPr>
                <w:t>(note</w:t>
              </w:r>
              <w:r w:rsidRPr="007B419D">
                <w:rPr>
                  <w:b/>
                  <w:bCs/>
                </w:rPr>
                <w:t xml:space="preserve"> </w:t>
              </w:r>
              <w:r w:rsidRPr="007B419D">
                <w:rPr>
                  <w:rFonts w:ascii="Arial" w:eastAsia="DengXian" w:hAnsi="Arial" w:hint="eastAsia"/>
                  <w:b/>
                  <w:bCs/>
                  <w:sz w:val="16"/>
                  <w:lang w:eastAsia="zh-CN"/>
                </w:rPr>
                <w:t>B</w:t>
              </w:r>
              <w:r w:rsidRPr="007B419D">
                <w:rPr>
                  <w:rFonts w:ascii="Arial" w:eastAsia="DengXian" w:hAnsi="Arial"/>
                  <w:b/>
                  <w:bCs/>
                  <w:sz w:val="16"/>
                  <w:lang w:eastAsia="zh-CN"/>
                </w:rPr>
                <w:t>-</w:t>
              </w:r>
              <w:r w:rsidRPr="007B419D">
                <w:rPr>
                  <w:rFonts w:ascii="Arial" w:eastAsia="DengXian" w:hAnsi="Arial" w:hint="eastAsia"/>
                  <w:b/>
                  <w:bCs/>
                  <w:sz w:val="16"/>
                  <w:lang w:eastAsia="zh-CN"/>
                </w:rPr>
                <w:t>3)</w:t>
              </w:r>
            </w:ins>
          </w:p>
        </w:tc>
        <w:tc>
          <w:tcPr>
            <w:tcW w:w="859" w:type="dxa"/>
            <w:tcBorders>
              <w:top w:val="single" w:sz="4" w:space="0" w:color="auto"/>
              <w:left w:val="single" w:sz="4" w:space="0" w:color="auto"/>
              <w:bottom w:val="single" w:sz="4" w:space="0" w:color="auto"/>
              <w:right w:val="single" w:sz="4" w:space="0" w:color="auto"/>
            </w:tcBorders>
            <w:vAlign w:val="center"/>
          </w:tcPr>
          <w:p w14:paraId="4AA417A7" w14:textId="66A01557" w:rsidR="00F80C40" w:rsidRPr="007B419D" w:rsidRDefault="00F80C40" w:rsidP="00F80C40">
            <w:pPr>
              <w:keepNext/>
              <w:keepLines/>
              <w:overflowPunct w:val="0"/>
              <w:autoSpaceDE w:val="0"/>
              <w:autoSpaceDN w:val="0"/>
              <w:adjustRightInd w:val="0"/>
              <w:spacing w:after="0"/>
              <w:jc w:val="center"/>
              <w:textAlignment w:val="baseline"/>
              <w:rPr>
                <w:ins w:id="284" w:author="QUN WEI" w:date="2026-01-23T20:34:00Z"/>
                <w:rFonts w:ascii="Arial" w:eastAsia="DengXian" w:hAnsi="Arial"/>
                <w:sz w:val="16"/>
                <w:lang w:eastAsia="en-GB"/>
              </w:rPr>
            </w:pPr>
            <w:ins w:id="285" w:author="QUN WEI" w:date="2026-01-23T20:39:00Z">
              <w:r w:rsidRPr="007B419D">
                <w:rPr>
                  <w:rFonts w:ascii="Arial" w:eastAsia="DengXian" w:hAnsi="Arial"/>
                  <w:sz w:val="16"/>
                  <w:lang w:eastAsia="en-GB"/>
                </w:rPr>
                <w:t>100ms</w:t>
              </w:r>
            </w:ins>
          </w:p>
        </w:tc>
        <w:tc>
          <w:tcPr>
            <w:tcW w:w="927" w:type="dxa"/>
            <w:tcBorders>
              <w:top w:val="single" w:sz="4" w:space="0" w:color="auto"/>
              <w:left w:val="single" w:sz="4" w:space="0" w:color="auto"/>
              <w:bottom w:val="single" w:sz="4" w:space="0" w:color="auto"/>
              <w:right w:val="single" w:sz="4" w:space="0" w:color="auto"/>
            </w:tcBorders>
            <w:vAlign w:val="center"/>
          </w:tcPr>
          <w:p w14:paraId="265F942E" w14:textId="77777777" w:rsidR="00F80C40" w:rsidRPr="007B419D" w:rsidRDefault="00F80C40" w:rsidP="00F80C40">
            <w:pPr>
              <w:keepNext/>
              <w:keepLines/>
              <w:overflowPunct w:val="0"/>
              <w:autoSpaceDE w:val="0"/>
              <w:autoSpaceDN w:val="0"/>
              <w:adjustRightInd w:val="0"/>
              <w:spacing w:after="0"/>
              <w:jc w:val="center"/>
              <w:textAlignment w:val="baseline"/>
              <w:rPr>
                <w:ins w:id="286" w:author="QUN WEI" w:date="2026-01-23T20:39:00Z"/>
                <w:rFonts w:ascii="Arial" w:eastAsia="DengXian" w:hAnsi="Arial"/>
                <w:sz w:val="16"/>
                <w:lang w:eastAsia="en-GB"/>
              </w:rPr>
            </w:pPr>
            <w:ins w:id="287" w:author="QUN WEI" w:date="2026-01-23T20:39:00Z">
              <w:r w:rsidRPr="007B419D">
                <w:rPr>
                  <w:rFonts w:ascii="Arial" w:eastAsia="DengXian" w:hAnsi="Arial"/>
                  <w:sz w:val="16"/>
                  <w:lang w:eastAsia="en-GB"/>
                </w:rPr>
                <w:t>UL: 27.6</w:t>
              </w:r>
              <w:r w:rsidRPr="007B419D">
                <w:rPr>
                  <w:rFonts w:ascii="Arial" w:eastAsia="DengXian" w:hAnsi="Arial"/>
                  <w:sz w:val="16"/>
                  <w:lang w:eastAsia="zh-CN"/>
                </w:rPr>
                <w:t xml:space="preserve"> </w:t>
              </w:r>
              <w:r w:rsidRPr="007B419D">
                <w:rPr>
                  <w:rFonts w:ascii="Arial" w:eastAsia="DengXian" w:hAnsi="Arial"/>
                  <w:sz w:val="16"/>
                  <w:lang w:eastAsia="en-GB"/>
                </w:rPr>
                <w:t>Mb</w:t>
              </w:r>
              <w:r w:rsidRPr="007B419D">
                <w:rPr>
                  <w:rFonts w:ascii="Arial" w:eastAsia="DengXian" w:hAnsi="Arial" w:hint="eastAsia"/>
                  <w:sz w:val="16"/>
                  <w:lang w:eastAsia="zh-CN"/>
                </w:rPr>
                <w:t>p</w:t>
              </w:r>
              <w:r w:rsidRPr="007B419D">
                <w:rPr>
                  <w:rFonts w:ascii="Arial" w:eastAsia="DengXian" w:hAnsi="Arial"/>
                  <w:sz w:val="16"/>
                  <w:lang w:eastAsia="en-GB"/>
                </w:rPr>
                <w:t>s</w:t>
              </w:r>
            </w:ins>
          </w:p>
          <w:p w14:paraId="142C373D" w14:textId="3BC47FEE" w:rsidR="00F80C40" w:rsidRPr="007B419D" w:rsidRDefault="00F80C40" w:rsidP="00F80C40">
            <w:pPr>
              <w:keepNext/>
              <w:keepLines/>
              <w:overflowPunct w:val="0"/>
              <w:autoSpaceDE w:val="0"/>
              <w:autoSpaceDN w:val="0"/>
              <w:adjustRightInd w:val="0"/>
              <w:spacing w:after="0"/>
              <w:jc w:val="center"/>
              <w:textAlignment w:val="baseline"/>
              <w:rPr>
                <w:ins w:id="288" w:author="QUN WEI" w:date="2026-01-23T20:34:00Z"/>
                <w:rFonts w:ascii="Arial" w:eastAsia="DengXian" w:hAnsi="Arial"/>
                <w:sz w:val="16"/>
                <w:lang w:eastAsia="en-GB"/>
              </w:rPr>
            </w:pPr>
            <w:ins w:id="289" w:author="QUN WEI" w:date="2026-01-23T20:39:00Z">
              <w:r w:rsidRPr="007B419D">
                <w:rPr>
                  <w:rFonts w:ascii="Arial" w:eastAsia="DengXian" w:hAnsi="Arial" w:hint="eastAsia"/>
                  <w:b/>
                  <w:bCs/>
                  <w:sz w:val="16"/>
                  <w:lang w:eastAsia="zh-CN"/>
                </w:rPr>
                <w:t>(note</w:t>
              </w:r>
              <w:r w:rsidRPr="007B419D">
                <w:rPr>
                  <w:rFonts w:ascii="Arial" w:eastAsia="DengXian" w:hAnsi="Arial"/>
                  <w:b/>
                  <w:bCs/>
                  <w:sz w:val="16"/>
                  <w:lang w:eastAsia="zh-CN"/>
                </w:rPr>
                <w:t xml:space="preserve"> </w:t>
              </w:r>
              <w:r w:rsidRPr="007B419D">
                <w:rPr>
                  <w:rFonts w:ascii="Arial" w:eastAsia="DengXian" w:hAnsi="Arial" w:hint="eastAsia"/>
                  <w:b/>
                  <w:bCs/>
                  <w:sz w:val="16"/>
                  <w:lang w:eastAsia="zh-CN"/>
                </w:rPr>
                <w:t>B</w:t>
              </w:r>
              <w:r w:rsidRPr="007B419D">
                <w:rPr>
                  <w:rFonts w:ascii="Arial" w:eastAsia="DengXian" w:hAnsi="Arial"/>
                  <w:b/>
                  <w:bCs/>
                  <w:sz w:val="16"/>
                  <w:lang w:eastAsia="zh-CN"/>
                </w:rPr>
                <w:t>-</w:t>
              </w:r>
              <w:r w:rsidRPr="007B419D">
                <w:rPr>
                  <w:rFonts w:ascii="Arial" w:eastAsia="DengXian" w:hAnsi="Arial" w:hint="eastAsia"/>
                  <w:b/>
                  <w:bCs/>
                  <w:sz w:val="16"/>
                  <w:lang w:eastAsia="zh-CN"/>
                </w:rPr>
                <w:t>3)</w:t>
              </w:r>
            </w:ins>
          </w:p>
        </w:tc>
        <w:tc>
          <w:tcPr>
            <w:tcW w:w="1134" w:type="dxa"/>
            <w:vMerge/>
            <w:tcBorders>
              <w:left w:val="single" w:sz="4" w:space="0" w:color="auto"/>
              <w:right w:val="single" w:sz="4" w:space="0" w:color="auto"/>
            </w:tcBorders>
            <w:vAlign w:val="center"/>
          </w:tcPr>
          <w:p w14:paraId="7F4FE344" w14:textId="77777777" w:rsidR="00F80C40" w:rsidRPr="007B419D" w:rsidRDefault="00F80C40" w:rsidP="00F80C40">
            <w:pPr>
              <w:keepNext/>
              <w:keepLines/>
              <w:overflowPunct w:val="0"/>
              <w:autoSpaceDE w:val="0"/>
              <w:autoSpaceDN w:val="0"/>
              <w:adjustRightInd w:val="0"/>
              <w:spacing w:after="0"/>
              <w:jc w:val="center"/>
              <w:textAlignment w:val="baseline"/>
              <w:rPr>
                <w:ins w:id="290" w:author="QUN WEI" w:date="2026-01-23T20:34:00Z"/>
                <w:rFonts w:ascii="Arial" w:eastAsia="DengXian" w:hAnsi="Arial"/>
                <w:sz w:val="16"/>
                <w:lang w:eastAsia="zh-CN"/>
              </w:rPr>
            </w:pPr>
          </w:p>
        </w:tc>
        <w:tc>
          <w:tcPr>
            <w:tcW w:w="1426" w:type="dxa"/>
            <w:vMerge/>
            <w:tcBorders>
              <w:left w:val="single" w:sz="4" w:space="0" w:color="auto"/>
              <w:right w:val="single" w:sz="4" w:space="0" w:color="auto"/>
            </w:tcBorders>
            <w:vAlign w:val="center"/>
          </w:tcPr>
          <w:p w14:paraId="36CEAC2D" w14:textId="77777777" w:rsidR="00F80C40" w:rsidRPr="007B419D" w:rsidRDefault="00F80C40" w:rsidP="00F80C40">
            <w:pPr>
              <w:keepNext/>
              <w:keepLines/>
              <w:overflowPunct w:val="0"/>
              <w:autoSpaceDE w:val="0"/>
              <w:autoSpaceDN w:val="0"/>
              <w:adjustRightInd w:val="0"/>
              <w:spacing w:after="0"/>
              <w:jc w:val="center"/>
              <w:textAlignment w:val="baseline"/>
              <w:rPr>
                <w:ins w:id="291" w:author="QUN WEI" w:date="2026-01-23T20:34:00Z"/>
                <w:rFonts w:ascii="Arial" w:eastAsia="DengXian" w:hAnsi="Arial"/>
                <w:sz w:val="16"/>
                <w:lang w:eastAsia="zh-CN"/>
              </w:rPr>
            </w:pPr>
          </w:p>
        </w:tc>
        <w:tc>
          <w:tcPr>
            <w:tcW w:w="1283" w:type="dxa"/>
            <w:vMerge/>
            <w:tcBorders>
              <w:left w:val="single" w:sz="4" w:space="0" w:color="auto"/>
              <w:right w:val="single" w:sz="4" w:space="0" w:color="auto"/>
            </w:tcBorders>
            <w:vAlign w:val="center"/>
          </w:tcPr>
          <w:p w14:paraId="31B01995" w14:textId="77777777" w:rsidR="00F80C40" w:rsidRPr="007B419D" w:rsidRDefault="00F80C40" w:rsidP="00F80C40">
            <w:pPr>
              <w:keepNext/>
              <w:keepLines/>
              <w:overflowPunct w:val="0"/>
              <w:autoSpaceDE w:val="0"/>
              <w:autoSpaceDN w:val="0"/>
              <w:adjustRightInd w:val="0"/>
              <w:spacing w:after="0"/>
              <w:jc w:val="center"/>
              <w:textAlignment w:val="baseline"/>
              <w:rPr>
                <w:ins w:id="292" w:author="QUN WEI" w:date="2026-01-23T20:34:00Z"/>
                <w:rFonts w:ascii="Arial" w:eastAsia="DengXian" w:hAnsi="Arial"/>
                <w:sz w:val="16"/>
                <w:lang w:eastAsia="en-GB"/>
              </w:rPr>
            </w:pPr>
          </w:p>
        </w:tc>
        <w:tc>
          <w:tcPr>
            <w:tcW w:w="973" w:type="dxa"/>
            <w:tcBorders>
              <w:top w:val="single" w:sz="4" w:space="0" w:color="auto"/>
              <w:left w:val="single" w:sz="4" w:space="0" w:color="auto"/>
              <w:bottom w:val="single" w:sz="4" w:space="0" w:color="auto"/>
              <w:right w:val="single" w:sz="4" w:space="0" w:color="auto"/>
            </w:tcBorders>
            <w:vAlign w:val="center"/>
          </w:tcPr>
          <w:p w14:paraId="4BD23DCC" w14:textId="08DBBC1E" w:rsidR="00F80C40" w:rsidRPr="007B419D" w:rsidRDefault="00F80C40" w:rsidP="00F80C40">
            <w:pPr>
              <w:keepNext/>
              <w:keepLines/>
              <w:overflowPunct w:val="0"/>
              <w:autoSpaceDE w:val="0"/>
              <w:autoSpaceDN w:val="0"/>
              <w:adjustRightInd w:val="0"/>
              <w:spacing w:after="0"/>
              <w:jc w:val="center"/>
              <w:textAlignment w:val="baseline"/>
              <w:rPr>
                <w:ins w:id="293" w:author="QUN WEI" w:date="2026-01-23T20:34:00Z"/>
                <w:rFonts w:ascii="Arial" w:eastAsia="DengXian" w:hAnsi="Arial"/>
                <w:sz w:val="16"/>
                <w:lang w:eastAsia="en-GB"/>
              </w:rPr>
            </w:pPr>
            <w:ins w:id="294" w:author="QUN WEI" w:date="2026-01-23T20:41:00Z">
              <w:r w:rsidRPr="007B419D">
                <w:rPr>
                  <w:rFonts w:ascii="Arial" w:eastAsia="DengXian" w:hAnsi="Arial"/>
                  <w:sz w:val="16"/>
                  <w:lang w:eastAsia="en-GB"/>
                </w:rPr>
                <w:t>99.99%</w:t>
              </w:r>
            </w:ins>
          </w:p>
        </w:tc>
      </w:tr>
      <w:tr w:rsidR="00BE5EE0" w:rsidRPr="00166914" w14:paraId="2F7848D8" w14:textId="77777777" w:rsidTr="00DF3F52">
        <w:trPr>
          <w:tblHeader/>
          <w:ins w:id="295" w:author="QUN WEI" w:date="2026-01-23T20:39:00Z"/>
        </w:trPr>
        <w:tc>
          <w:tcPr>
            <w:tcW w:w="1116" w:type="dxa"/>
            <w:vMerge/>
            <w:tcBorders>
              <w:left w:val="single" w:sz="4" w:space="0" w:color="auto"/>
              <w:bottom w:val="single" w:sz="4" w:space="0" w:color="auto"/>
              <w:right w:val="single" w:sz="4" w:space="0" w:color="auto"/>
            </w:tcBorders>
            <w:vAlign w:val="center"/>
          </w:tcPr>
          <w:p w14:paraId="6D3E3E2F" w14:textId="77777777" w:rsidR="00F80C40" w:rsidRPr="007B419D" w:rsidRDefault="00F80C40" w:rsidP="00F80C40">
            <w:pPr>
              <w:keepNext/>
              <w:keepLines/>
              <w:overflowPunct w:val="0"/>
              <w:autoSpaceDE w:val="0"/>
              <w:autoSpaceDN w:val="0"/>
              <w:adjustRightInd w:val="0"/>
              <w:spacing w:after="0"/>
              <w:jc w:val="center"/>
              <w:textAlignment w:val="baseline"/>
              <w:rPr>
                <w:ins w:id="296" w:author="QUN WEI" w:date="2026-01-23T20:39:00Z"/>
                <w:rFonts w:ascii="Arial" w:eastAsia="DengXian" w:hAnsi="Arial"/>
                <w:b/>
                <w:bCs/>
                <w:sz w:val="16"/>
                <w:lang w:eastAsia="zh-CN"/>
              </w:rPr>
            </w:pPr>
          </w:p>
        </w:tc>
        <w:tc>
          <w:tcPr>
            <w:tcW w:w="928" w:type="dxa"/>
            <w:tcBorders>
              <w:top w:val="single" w:sz="4" w:space="0" w:color="auto"/>
              <w:left w:val="single" w:sz="4" w:space="0" w:color="auto"/>
              <w:bottom w:val="single" w:sz="4" w:space="0" w:color="auto"/>
              <w:right w:val="single" w:sz="4" w:space="0" w:color="auto"/>
            </w:tcBorders>
            <w:vAlign w:val="center"/>
          </w:tcPr>
          <w:p w14:paraId="7C6C916B" w14:textId="77777777" w:rsidR="00F80C40" w:rsidRPr="007B419D" w:rsidRDefault="00F80C40" w:rsidP="00F80C40">
            <w:pPr>
              <w:keepNext/>
              <w:keepLines/>
              <w:overflowPunct w:val="0"/>
              <w:autoSpaceDE w:val="0"/>
              <w:autoSpaceDN w:val="0"/>
              <w:adjustRightInd w:val="0"/>
              <w:spacing w:after="0"/>
              <w:jc w:val="center"/>
              <w:textAlignment w:val="baseline"/>
              <w:rPr>
                <w:ins w:id="297" w:author="QUN WEI" w:date="2026-01-23T20:39:00Z"/>
                <w:rFonts w:ascii="Arial" w:eastAsia="DengXian" w:hAnsi="Arial"/>
                <w:sz w:val="16"/>
                <w:lang w:eastAsia="en-GB"/>
              </w:rPr>
            </w:pPr>
            <w:ins w:id="298" w:author="QUN WEI" w:date="2026-01-23T20:39:00Z">
              <w:r w:rsidRPr="007B419D">
                <w:rPr>
                  <w:rFonts w:ascii="Arial" w:eastAsia="DengXian" w:hAnsi="Arial"/>
                  <w:sz w:val="16"/>
                  <w:lang w:eastAsia="en-GB"/>
                </w:rPr>
                <w:t>Control command (high level task, action plan, etc.)</w:t>
              </w:r>
            </w:ins>
          </w:p>
          <w:p w14:paraId="07E479FA" w14:textId="6C13AC68" w:rsidR="00F80C40" w:rsidRPr="007B419D" w:rsidRDefault="00F80C40" w:rsidP="00F80C40">
            <w:pPr>
              <w:keepNext/>
              <w:keepLines/>
              <w:overflowPunct w:val="0"/>
              <w:autoSpaceDE w:val="0"/>
              <w:autoSpaceDN w:val="0"/>
              <w:adjustRightInd w:val="0"/>
              <w:spacing w:after="0"/>
              <w:jc w:val="center"/>
              <w:textAlignment w:val="baseline"/>
              <w:rPr>
                <w:ins w:id="299" w:author="QUN WEI" w:date="2026-01-23T20:39:00Z"/>
                <w:rFonts w:ascii="Arial" w:eastAsia="DengXian" w:hAnsi="Arial"/>
                <w:b/>
                <w:bCs/>
                <w:sz w:val="16"/>
                <w:lang w:eastAsia="zh-CN"/>
              </w:rPr>
            </w:pPr>
            <w:ins w:id="300" w:author="QUN WEI" w:date="2026-01-23T20:39:00Z">
              <w:r w:rsidRPr="007B419D">
                <w:rPr>
                  <w:rFonts w:ascii="Arial" w:eastAsia="DengXian" w:hAnsi="Arial" w:hint="eastAsia"/>
                  <w:b/>
                  <w:bCs/>
                  <w:sz w:val="16"/>
                  <w:lang w:eastAsia="zh-CN"/>
                </w:rPr>
                <w:t>(note</w:t>
              </w:r>
              <w:r w:rsidRPr="007B419D">
                <w:rPr>
                  <w:rFonts w:ascii="Arial" w:eastAsia="DengXian" w:hAnsi="Arial"/>
                  <w:b/>
                  <w:bCs/>
                  <w:sz w:val="16"/>
                  <w:lang w:eastAsia="zh-CN"/>
                </w:rPr>
                <w:t xml:space="preserve"> </w:t>
              </w:r>
              <w:r w:rsidRPr="007B419D">
                <w:rPr>
                  <w:rFonts w:ascii="Arial" w:eastAsia="DengXian" w:hAnsi="Arial" w:hint="eastAsia"/>
                  <w:b/>
                  <w:bCs/>
                  <w:sz w:val="16"/>
                  <w:lang w:eastAsia="zh-CN"/>
                </w:rPr>
                <w:t>B</w:t>
              </w:r>
              <w:r w:rsidRPr="007B419D">
                <w:rPr>
                  <w:rFonts w:ascii="Arial" w:eastAsia="DengXian" w:hAnsi="Arial"/>
                  <w:b/>
                  <w:bCs/>
                  <w:sz w:val="16"/>
                  <w:lang w:eastAsia="zh-CN"/>
                </w:rPr>
                <w:t>-</w:t>
              </w:r>
              <w:r w:rsidRPr="007B419D">
                <w:rPr>
                  <w:rFonts w:ascii="Arial" w:eastAsia="DengXian" w:hAnsi="Arial" w:hint="eastAsia"/>
                  <w:b/>
                  <w:bCs/>
                  <w:sz w:val="16"/>
                  <w:lang w:eastAsia="zh-CN"/>
                </w:rPr>
                <w:t>2)</w:t>
              </w:r>
            </w:ins>
          </w:p>
        </w:tc>
        <w:tc>
          <w:tcPr>
            <w:tcW w:w="985" w:type="dxa"/>
            <w:tcBorders>
              <w:top w:val="single" w:sz="4" w:space="0" w:color="auto"/>
              <w:left w:val="single" w:sz="4" w:space="0" w:color="auto"/>
              <w:bottom w:val="single" w:sz="4" w:space="0" w:color="auto"/>
              <w:right w:val="single" w:sz="4" w:space="0" w:color="auto"/>
            </w:tcBorders>
            <w:vAlign w:val="center"/>
          </w:tcPr>
          <w:p w14:paraId="63282AAF" w14:textId="49C9F968" w:rsidR="00F80C40" w:rsidRPr="007B419D" w:rsidRDefault="00F80C40" w:rsidP="00F80C40">
            <w:pPr>
              <w:keepNext/>
              <w:keepLines/>
              <w:overflowPunct w:val="0"/>
              <w:autoSpaceDE w:val="0"/>
              <w:autoSpaceDN w:val="0"/>
              <w:adjustRightInd w:val="0"/>
              <w:spacing w:after="0"/>
              <w:jc w:val="center"/>
              <w:textAlignment w:val="baseline"/>
              <w:rPr>
                <w:ins w:id="301" w:author="QUN WEI" w:date="2026-01-23T20:39:00Z"/>
                <w:rFonts w:ascii="Arial" w:eastAsia="DengXian" w:hAnsi="Arial"/>
                <w:sz w:val="16"/>
                <w:lang w:eastAsia="en-GB"/>
              </w:rPr>
            </w:pPr>
            <w:ins w:id="302" w:author="QUN WEI" w:date="2026-01-23T20:39:00Z">
              <w:r w:rsidRPr="007B419D">
                <w:rPr>
                  <w:rFonts w:ascii="Arial" w:eastAsia="DengXian" w:hAnsi="Arial"/>
                  <w:sz w:val="16"/>
                  <w:lang w:eastAsia="en-GB"/>
                </w:rPr>
                <w:t>625-12500</w:t>
              </w:r>
            </w:ins>
          </w:p>
        </w:tc>
        <w:tc>
          <w:tcPr>
            <w:tcW w:w="859" w:type="dxa"/>
            <w:tcBorders>
              <w:top w:val="single" w:sz="4" w:space="0" w:color="auto"/>
              <w:left w:val="single" w:sz="4" w:space="0" w:color="auto"/>
              <w:bottom w:val="single" w:sz="4" w:space="0" w:color="auto"/>
              <w:right w:val="single" w:sz="4" w:space="0" w:color="auto"/>
            </w:tcBorders>
            <w:vAlign w:val="center"/>
          </w:tcPr>
          <w:p w14:paraId="16FA64A0" w14:textId="6471ECB6" w:rsidR="00F80C40" w:rsidRPr="007B419D" w:rsidRDefault="00F80C40" w:rsidP="00F80C40">
            <w:pPr>
              <w:keepNext/>
              <w:keepLines/>
              <w:overflowPunct w:val="0"/>
              <w:autoSpaceDE w:val="0"/>
              <w:autoSpaceDN w:val="0"/>
              <w:adjustRightInd w:val="0"/>
              <w:spacing w:after="0"/>
              <w:jc w:val="center"/>
              <w:textAlignment w:val="baseline"/>
              <w:rPr>
                <w:ins w:id="303" w:author="QUN WEI" w:date="2026-01-23T20:39:00Z"/>
                <w:rFonts w:ascii="Arial" w:eastAsia="DengXian" w:hAnsi="Arial"/>
                <w:sz w:val="16"/>
                <w:lang w:eastAsia="en-GB"/>
              </w:rPr>
            </w:pPr>
            <w:ins w:id="304" w:author="QUN WEI" w:date="2026-01-23T20:39:00Z">
              <w:r w:rsidRPr="007B419D">
                <w:rPr>
                  <w:rFonts w:ascii="Arial" w:eastAsia="DengXian" w:hAnsi="Arial"/>
                  <w:sz w:val="16"/>
                  <w:lang w:eastAsia="en-GB"/>
                </w:rPr>
                <w:t>50ms</w:t>
              </w:r>
            </w:ins>
          </w:p>
        </w:tc>
        <w:tc>
          <w:tcPr>
            <w:tcW w:w="927" w:type="dxa"/>
            <w:tcBorders>
              <w:top w:val="single" w:sz="4" w:space="0" w:color="auto"/>
              <w:left w:val="single" w:sz="4" w:space="0" w:color="auto"/>
              <w:bottom w:val="single" w:sz="4" w:space="0" w:color="auto"/>
              <w:right w:val="single" w:sz="4" w:space="0" w:color="auto"/>
            </w:tcBorders>
            <w:vAlign w:val="center"/>
          </w:tcPr>
          <w:p w14:paraId="1EF31AEE" w14:textId="0192EB78" w:rsidR="00F80C40" w:rsidRPr="007B419D" w:rsidRDefault="00F80C40" w:rsidP="00F80C40">
            <w:pPr>
              <w:keepNext/>
              <w:keepLines/>
              <w:overflowPunct w:val="0"/>
              <w:autoSpaceDE w:val="0"/>
              <w:autoSpaceDN w:val="0"/>
              <w:adjustRightInd w:val="0"/>
              <w:spacing w:after="0"/>
              <w:jc w:val="center"/>
              <w:textAlignment w:val="baseline"/>
              <w:rPr>
                <w:ins w:id="305" w:author="QUN WEI" w:date="2026-01-23T20:39:00Z"/>
                <w:rFonts w:ascii="Arial" w:eastAsia="DengXian" w:hAnsi="Arial"/>
                <w:sz w:val="16"/>
                <w:lang w:eastAsia="en-GB"/>
              </w:rPr>
            </w:pPr>
            <w:ins w:id="306" w:author="QUN WEI" w:date="2026-01-23T20:39:00Z">
              <w:r w:rsidRPr="007B419D">
                <w:rPr>
                  <w:rFonts w:ascii="Arial" w:eastAsia="DengXian" w:hAnsi="Arial"/>
                  <w:sz w:val="16"/>
                  <w:lang w:eastAsia="en-GB"/>
                </w:rPr>
                <w:t>DL: 0.1-2 Mb</w:t>
              </w:r>
              <w:r w:rsidRPr="007B419D">
                <w:rPr>
                  <w:rFonts w:ascii="Arial" w:eastAsia="DengXian" w:hAnsi="Arial" w:hint="eastAsia"/>
                  <w:sz w:val="16"/>
                  <w:lang w:eastAsia="zh-CN"/>
                </w:rPr>
                <w:t>p</w:t>
              </w:r>
              <w:r w:rsidRPr="007B419D">
                <w:rPr>
                  <w:rFonts w:ascii="Arial" w:eastAsia="DengXian" w:hAnsi="Arial"/>
                  <w:sz w:val="16"/>
                  <w:lang w:eastAsia="en-GB"/>
                </w:rPr>
                <w:t>s</w:t>
              </w:r>
            </w:ins>
          </w:p>
        </w:tc>
        <w:tc>
          <w:tcPr>
            <w:tcW w:w="1134" w:type="dxa"/>
            <w:vMerge/>
            <w:tcBorders>
              <w:left w:val="single" w:sz="4" w:space="0" w:color="auto"/>
              <w:bottom w:val="single" w:sz="4" w:space="0" w:color="auto"/>
              <w:right w:val="single" w:sz="4" w:space="0" w:color="auto"/>
            </w:tcBorders>
            <w:vAlign w:val="center"/>
          </w:tcPr>
          <w:p w14:paraId="6F5CD6E7" w14:textId="77777777" w:rsidR="00F80C40" w:rsidRPr="007B419D" w:rsidRDefault="00F80C40" w:rsidP="00F80C40">
            <w:pPr>
              <w:keepNext/>
              <w:keepLines/>
              <w:overflowPunct w:val="0"/>
              <w:autoSpaceDE w:val="0"/>
              <w:autoSpaceDN w:val="0"/>
              <w:adjustRightInd w:val="0"/>
              <w:spacing w:after="0"/>
              <w:jc w:val="center"/>
              <w:textAlignment w:val="baseline"/>
              <w:rPr>
                <w:ins w:id="307" w:author="QUN WEI" w:date="2026-01-23T20:39:00Z"/>
                <w:rFonts w:ascii="Arial" w:eastAsia="DengXian" w:hAnsi="Arial"/>
                <w:sz w:val="16"/>
                <w:lang w:eastAsia="zh-CN"/>
              </w:rPr>
            </w:pPr>
          </w:p>
        </w:tc>
        <w:tc>
          <w:tcPr>
            <w:tcW w:w="1426" w:type="dxa"/>
            <w:vMerge/>
            <w:tcBorders>
              <w:left w:val="single" w:sz="4" w:space="0" w:color="auto"/>
              <w:bottom w:val="single" w:sz="4" w:space="0" w:color="auto"/>
              <w:right w:val="single" w:sz="4" w:space="0" w:color="auto"/>
            </w:tcBorders>
            <w:vAlign w:val="center"/>
          </w:tcPr>
          <w:p w14:paraId="57AD4FD5" w14:textId="77777777" w:rsidR="00F80C40" w:rsidRPr="007B419D" w:rsidRDefault="00F80C40" w:rsidP="00F80C40">
            <w:pPr>
              <w:keepNext/>
              <w:keepLines/>
              <w:overflowPunct w:val="0"/>
              <w:autoSpaceDE w:val="0"/>
              <w:autoSpaceDN w:val="0"/>
              <w:adjustRightInd w:val="0"/>
              <w:spacing w:after="0"/>
              <w:jc w:val="center"/>
              <w:textAlignment w:val="baseline"/>
              <w:rPr>
                <w:ins w:id="308" w:author="QUN WEI" w:date="2026-01-23T20:39:00Z"/>
                <w:rFonts w:ascii="Arial" w:eastAsia="DengXian" w:hAnsi="Arial"/>
                <w:sz w:val="16"/>
                <w:lang w:eastAsia="zh-CN"/>
              </w:rPr>
            </w:pPr>
          </w:p>
        </w:tc>
        <w:tc>
          <w:tcPr>
            <w:tcW w:w="1283" w:type="dxa"/>
            <w:vMerge/>
            <w:tcBorders>
              <w:left w:val="single" w:sz="4" w:space="0" w:color="auto"/>
              <w:bottom w:val="single" w:sz="4" w:space="0" w:color="auto"/>
              <w:right w:val="single" w:sz="4" w:space="0" w:color="auto"/>
            </w:tcBorders>
            <w:vAlign w:val="center"/>
          </w:tcPr>
          <w:p w14:paraId="2EDC7838" w14:textId="77777777" w:rsidR="00F80C40" w:rsidRPr="007B419D" w:rsidRDefault="00F80C40" w:rsidP="00F80C40">
            <w:pPr>
              <w:keepNext/>
              <w:keepLines/>
              <w:overflowPunct w:val="0"/>
              <w:autoSpaceDE w:val="0"/>
              <w:autoSpaceDN w:val="0"/>
              <w:adjustRightInd w:val="0"/>
              <w:spacing w:after="0"/>
              <w:jc w:val="center"/>
              <w:textAlignment w:val="baseline"/>
              <w:rPr>
                <w:ins w:id="309" w:author="QUN WEI" w:date="2026-01-23T20:39:00Z"/>
                <w:rFonts w:ascii="Arial" w:eastAsia="DengXian" w:hAnsi="Arial"/>
                <w:sz w:val="16"/>
                <w:lang w:eastAsia="en-GB"/>
              </w:rPr>
            </w:pPr>
          </w:p>
        </w:tc>
        <w:tc>
          <w:tcPr>
            <w:tcW w:w="973" w:type="dxa"/>
            <w:tcBorders>
              <w:top w:val="single" w:sz="4" w:space="0" w:color="auto"/>
              <w:left w:val="single" w:sz="4" w:space="0" w:color="auto"/>
              <w:bottom w:val="single" w:sz="4" w:space="0" w:color="auto"/>
              <w:right w:val="single" w:sz="4" w:space="0" w:color="auto"/>
            </w:tcBorders>
            <w:vAlign w:val="center"/>
          </w:tcPr>
          <w:p w14:paraId="5AFCCE04" w14:textId="70CC6DE4" w:rsidR="00F80C40" w:rsidRPr="007B419D" w:rsidRDefault="00F80C40" w:rsidP="00F80C40">
            <w:pPr>
              <w:keepNext/>
              <w:keepLines/>
              <w:overflowPunct w:val="0"/>
              <w:autoSpaceDE w:val="0"/>
              <w:autoSpaceDN w:val="0"/>
              <w:adjustRightInd w:val="0"/>
              <w:spacing w:after="0"/>
              <w:jc w:val="center"/>
              <w:textAlignment w:val="baseline"/>
              <w:rPr>
                <w:ins w:id="310" w:author="QUN WEI" w:date="2026-01-23T20:39:00Z"/>
                <w:rFonts w:ascii="Arial" w:eastAsia="DengXian" w:hAnsi="Arial"/>
                <w:sz w:val="16"/>
                <w:lang w:eastAsia="en-GB"/>
              </w:rPr>
            </w:pPr>
            <w:ins w:id="311" w:author="QUN WEI" w:date="2026-01-23T20:41:00Z">
              <w:r w:rsidRPr="007B419D">
                <w:rPr>
                  <w:rFonts w:ascii="Arial" w:eastAsia="DengXian" w:hAnsi="Arial"/>
                  <w:sz w:val="16"/>
                  <w:lang w:eastAsia="en-GB"/>
                </w:rPr>
                <w:t>99.99%</w:t>
              </w:r>
            </w:ins>
          </w:p>
        </w:tc>
      </w:tr>
      <w:tr w:rsidR="00F80C40" w:rsidRPr="00166914" w14:paraId="1CA7F6F0" w14:textId="77777777" w:rsidTr="00BE5EE0">
        <w:trPr>
          <w:tblHeader/>
        </w:trPr>
        <w:tc>
          <w:tcPr>
            <w:tcW w:w="9631" w:type="dxa"/>
            <w:gridSpan w:val="9"/>
            <w:tcBorders>
              <w:top w:val="single" w:sz="4" w:space="0" w:color="auto"/>
              <w:left w:val="single" w:sz="4" w:space="0" w:color="auto"/>
              <w:bottom w:val="single" w:sz="4" w:space="0" w:color="auto"/>
              <w:right w:val="single" w:sz="4" w:space="0" w:color="auto"/>
            </w:tcBorders>
          </w:tcPr>
          <w:p w14:paraId="7B777C6A" w14:textId="755D8F42" w:rsidR="00F80C40" w:rsidRPr="007947FB" w:rsidRDefault="00F80C40" w:rsidP="00F80C40">
            <w:pPr>
              <w:keepNext/>
              <w:keepLines/>
              <w:spacing w:after="0"/>
              <w:ind w:left="851" w:hanging="851"/>
              <w:rPr>
                <w:rFonts w:ascii="Arial" w:eastAsia="DengXian" w:hAnsi="Arial"/>
                <w:sz w:val="16"/>
                <w:lang w:eastAsia="zh-CN"/>
              </w:rPr>
            </w:pPr>
            <w:r w:rsidRPr="00053B99">
              <w:rPr>
                <w:rFonts w:ascii="Arial" w:eastAsia="DengXian" w:hAnsi="Arial"/>
                <w:sz w:val="16"/>
                <w:lang w:eastAsia="zh-CN"/>
              </w:rPr>
              <w:t xml:space="preserve">NOTE 1: </w:t>
            </w:r>
            <w:ins w:id="312" w:author="SA1-Alice" w:date="2026-02-12T16:27:00Z">
              <w:r w:rsidR="00DB62C4" w:rsidRPr="00053B99">
                <w:rPr>
                  <w:rFonts w:ascii="Arial" w:eastAsia="DengXian" w:hAnsi="Arial"/>
                  <w:sz w:val="16"/>
                  <w:lang w:eastAsia="zh-CN"/>
                </w:rPr>
                <w:t xml:space="preserve">    </w:t>
              </w:r>
            </w:ins>
            <w:r w:rsidRPr="007947FB">
              <w:rPr>
                <w:rFonts w:ascii="Arial" w:eastAsia="DengXian" w:hAnsi="Arial"/>
                <w:sz w:val="16"/>
                <w:lang w:eastAsia="zh-CN"/>
              </w:rPr>
              <w:t xml:space="preserve">The </w:t>
            </w:r>
            <w:ins w:id="313" w:author="ShuangZHANG" w:date="2026-02-12T19:18:00Z">
              <w:r w:rsidR="005217BA" w:rsidRPr="007947FB">
                <w:rPr>
                  <w:rFonts w:ascii="Arial" w:eastAsia="DengXian" w:hAnsi="Arial"/>
                  <w:sz w:val="16"/>
                  <w:lang w:eastAsia="zh-CN"/>
                </w:rPr>
                <w:t xml:space="preserve">expected </w:t>
              </w:r>
            </w:ins>
            <w:r w:rsidRPr="007947FB">
              <w:rPr>
                <w:rFonts w:ascii="Arial" w:eastAsia="DengXian" w:hAnsi="Arial"/>
                <w:sz w:val="16"/>
                <w:lang w:eastAsia="zh-CN"/>
              </w:rPr>
              <w:t xml:space="preserve">total value of the service latency </w:t>
            </w:r>
            <w:ins w:id="314" w:author="ShuangZHANG" w:date="2026-02-12T19:19:00Z">
              <w:r w:rsidR="005217BA" w:rsidRPr="007947FB">
                <w:rPr>
                  <w:rFonts w:ascii="Arial" w:eastAsia="DengXian" w:hAnsi="Arial"/>
                  <w:sz w:val="16"/>
                  <w:lang w:eastAsia="zh-CN"/>
                </w:rPr>
                <w:t xml:space="preserve">should be seen as informative and only serves the purpose to indicate what type of performance would be needed. It will be up to deployments of the compute, available AI models </w:t>
              </w:r>
            </w:ins>
            <w:ins w:id="315" w:author="ShuangZHANG" w:date="2026-02-12T19:20:00Z">
              <w:r w:rsidR="005217BA" w:rsidRPr="007947FB">
                <w:rPr>
                  <w:rFonts w:ascii="Arial" w:eastAsia="DengXian" w:hAnsi="Arial"/>
                  <w:sz w:val="16"/>
                  <w:lang w:eastAsia="zh-CN"/>
                </w:rPr>
                <w:t>needed by</w:t>
              </w:r>
            </w:ins>
            <w:ins w:id="316" w:author="ShuangZHANG" w:date="2026-02-12T19:19:00Z">
              <w:r w:rsidR="005217BA" w:rsidRPr="007947FB">
                <w:rPr>
                  <w:rFonts w:ascii="Arial" w:eastAsia="DengXian" w:hAnsi="Arial"/>
                  <w:sz w:val="16"/>
                  <w:lang w:eastAsia="zh-CN"/>
                </w:rPr>
                <w:t xml:space="preserve"> the application. </w:t>
              </w:r>
            </w:ins>
            <w:ins w:id="317" w:author="ShuangZHANG" w:date="2026-02-12T19:21:00Z">
              <w:r w:rsidR="005217BA" w:rsidRPr="007947FB">
                <w:rPr>
                  <w:rFonts w:ascii="Arial" w:eastAsia="DengXian" w:hAnsi="Arial"/>
                  <w:sz w:val="16"/>
                  <w:lang w:eastAsia="zh-CN"/>
                </w:rPr>
                <w:t xml:space="preserve">The expected total value </w:t>
              </w:r>
            </w:ins>
            <w:r w:rsidRPr="007947FB">
              <w:rPr>
                <w:rFonts w:ascii="Arial" w:eastAsia="DengXian" w:hAnsi="Arial"/>
                <w:sz w:val="16"/>
                <w:lang w:eastAsia="zh-CN"/>
              </w:rPr>
              <w:t xml:space="preserve">refers to the maximum allowed </w:t>
            </w:r>
            <w:del w:id="318" w:author="ShuangZHANG" w:date="2026-02-12T19:21:00Z">
              <w:r w:rsidRPr="007947FB" w:rsidDel="005217BA">
                <w:rPr>
                  <w:rFonts w:ascii="Arial" w:eastAsia="DengXian" w:hAnsi="Arial"/>
                  <w:sz w:val="16"/>
                  <w:lang w:eastAsia="zh-CN"/>
                </w:rPr>
                <w:delText xml:space="preserve">round-trip </w:delText>
              </w:r>
            </w:del>
            <w:r w:rsidRPr="007947FB">
              <w:rPr>
                <w:rFonts w:ascii="Arial" w:eastAsia="DengXian" w:hAnsi="Arial"/>
                <w:sz w:val="16"/>
                <w:lang w:eastAsia="zh-CN"/>
              </w:rPr>
              <w:t xml:space="preserve">service latency </w:t>
            </w:r>
            <w:del w:id="319" w:author="ShuangZHANG" w:date="2026-02-12T19:21:00Z">
              <w:r w:rsidRPr="007947FB" w:rsidDel="005217BA">
                <w:rPr>
                  <w:rFonts w:ascii="Arial" w:eastAsia="DengXian" w:hAnsi="Arial"/>
                  <w:sz w:val="16"/>
                  <w:lang w:eastAsia="zh-CN"/>
                </w:rPr>
                <w:delText xml:space="preserve">experienced by the user </w:delText>
              </w:r>
            </w:del>
            <w:r w:rsidRPr="007947FB">
              <w:rPr>
                <w:rFonts w:ascii="Arial" w:eastAsia="DengXian" w:hAnsi="Arial"/>
                <w:sz w:val="16"/>
                <w:lang w:eastAsia="zh-CN"/>
              </w:rPr>
              <w:t xml:space="preserve">for services provided by the operator, </w:t>
            </w:r>
            <w:ins w:id="320" w:author="ShuangZHANG" w:date="2026-02-12T19:22:00Z">
              <w:r w:rsidR="005217BA" w:rsidRPr="007947FB">
                <w:rPr>
                  <w:rFonts w:ascii="Arial" w:eastAsia="DengXian" w:hAnsi="Arial"/>
                  <w:sz w:val="16"/>
                  <w:lang w:eastAsia="zh-CN"/>
                </w:rPr>
                <w:t>to achieve the overall latency from the application (expected experience)</w:t>
              </w:r>
            </w:ins>
            <w:ins w:id="321" w:author="ShuangZHANG" w:date="2026-02-12T19:23:00Z">
              <w:r w:rsidR="005217BA" w:rsidRPr="007947FB">
                <w:rPr>
                  <w:rFonts w:ascii="Arial" w:eastAsia="DengXian" w:hAnsi="Arial"/>
                  <w:sz w:val="16"/>
                  <w:lang w:eastAsia="zh-CN"/>
                </w:rPr>
                <w:t>.</w:t>
              </w:r>
            </w:ins>
            <w:ins w:id="322" w:author="ShuangZHANG" w:date="2026-02-12T19:22:00Z">
              <w:r w:rsidR="005217BA" w:rsidRPr="007947FB">
                <w:rPr>
                  <w:rFonts w:ascii="Arial" w:eastAsia="DengXian" w:hAnsi="Arial"/>
                  <w:sz w:val="16"/>
                  <w:lang w:eastAsia="zh-CN"/>
                </w:rPr>
                <w:t xml:space="preserve"> </w:t>
              </w:r>
            </w:ins>
            <w:del w:id="323" w:author="ShuangZHANG" w:date="2026-02-12T19:23:00Z">
              <w:r w:rsidRPr="007947FB" w:rsidDel="005217BA">
                <w:rPr>
                  <w:rFonts w:ascii="Arial" w:eastAsia="DengXian" w:hAnsi="Arial"/>
                  <w:sz w:val="16"/>
                  <w:lang w:eastAsia="zh-CN"/>
                </w:rPr>
                <w:delText xml:space="preserve">which </w:delText>
              </w:r>
            </w:del>
            <w:ins w:id="324" w:author="ShuangZHANG" w:date="2026-02-12T19:23:00Z">
              <w:r w:rsidR="005217BA" w:rsidRPr="007947FB">
                <w:rPr>
                  <w:rFonts w:ascii="Arial" w:eastAsia="DengXian" w:hAnsi="Arial"/>
                  <w:sz w:val="16"/>
                  <w:lang w:eastAsia="zh-CN"/>
                </w:rPr>
                <w:t xml:space="preserve">This </w:t>
              </w:r>
            </w:ins>
            <w:r w:rsidRPr="007947FB">
              <w:rPr>
                <w:rFonts w:ascii="Arial" w:eastAsia="DengXian" w:hAnsi="Arial"/>
                <w:sz w:val="16"/>
                <w:lang w:eastAsia="zh-CN"/>
              </w:rPr>
              <w:t>is calculated as a of i(UL) + ii +i(DL).</w:t>
            </w:r>
            <w:r w:rsidR="0094348E" w:rsidRPr="007947FB">
              <w:rPr>
                <w:rFonts w:ascii="Arial" w:eastAsia="DengXian" w:hAnsi="Arial"/>
                <w:sz w:val="16"/>
                <w:lang w:eastAsia="zh-CN"/>
              </w:rPr>
              <w:t xml:space="preserve"> </w:t>
            </w:r>
            <w:ins w:id="325" w:author="ShuangZHANG" w:date="2026-02-12T06:26:00Z">
              <w:r w:rsidR="0094348E" w:rsidRPr="007947FB">
                <w:rPr>
                  <w:rFonts w:ascii="Arial" w:eastAsia="DengXian" w:hAnsi="Arial"/>
                  <w:sz w:val="16"/>
                  <w:lang w:eastAsia="zh-CN"/>
                </w:rPr>
                <w:t>Here, the Service Latency does not include media pipeline latency inside the Service Robot, e.g. application processor processing captured raw images/videos such as de-</w:t>
              </w:r>
              <w:proofErr w:type="spellStart"/>
              <w:r w:rsidR="0094348E" w:rsidRPr="007947FB">
                <w:rPr>
                  <w:rFonts w:ascii="Arial" w:eastAsia="DengXian" w:hAnsi="Arial"/>
                  <w:sz w:val="16"/>
                  <w:lang w:eastAsia="zh-CN"/>
                </w:rPr>
                <w:t>mosaicing</w:t>
              </w:r>
              <w:proofErr w:type="spellEnd"/>
              <w:r w:rsidR="0094348E" w:rsidRPr="007947FB">
                <w:rPr>
                  <w:rFonts w:ascii="Arial" w:eastAsia="DengXian" w:hAnsi="Arial"/>
                  <w:sz w:val="16"/>
                  <w:lang w:eastAsia="zh-CN"/>
                </w:rPr>
                <w:t xml:space="preserve">, noise reduction, tone mapping to certain output, frame compression-related codec algorithm processing delay, etc. This part of </w:t>
              </w:r>
            </w:ins>
            <w:ins w:id="326" w:author="ShuangZHANG" w:date="2026-02-12T06:27:00Z">
              <w:r w:rsidR="00A11950" w:rsidRPr="007947FB">
                <w:rPr>
                  <w:rFonts w:ascii="Arial" w:eastAsia="DengXian" w:hAnsi="Arial"/>
                  <w:sz w:val="16"/>
                  <w:lang w:eastAsia="zh-CN"/>
                </w:rPr>
                <w:t xml:space="preserve">internal processing </w:t>
              </w:r>
            </w:ins>
            <w:ins w:id="327" w:author="ShuangZHANG" w:date="2026-02-12T06:26:00Z">
              <w:r w:rsidR="0094348E" w:rsidRPr="007947FB">
                <w:rPr>
                  <w:rFonts w:ascii="Arial" w:eastAsia="DengXian" w:hAnsi="Arial"/>
                  <w:sz w:val="16"/>
                  <w:lang w:eastAsia="zh-CN"/>
                </w:rPr>
                <w:t xml:space="preserve">latency is </w:t>
              </w:r>
            </w:ins>
            <w:ins w:id="328" w:author="ShuangZHANG" w:date="2026-02-12T19:24:00Z">
              <w:r w:rsidR="005217BA" w:rsidRPr="007947FB">
                <w:rPr>
                  <w:rFonts w:ascii="Arial" w:eastAsia="DengXian" w:hAnsi="Arial"/>
                  <w:sz w:val="16"/>
                  <w:lang w:eastAsia="zh-CN"/>
                </w:rPr>
                <w:t>assumed to be</w:t>
              </w:r>
            </w:ins>
            <w:ins w:id="329" w:author="ShuangZHANG" w:date="2026-02-12T06:26:00Z">
              <w:r w:rsidR="0094348E" w:rsidRPr="007947FB">
                <w:rPr>
                  <w:rFonts w:ascii="Arial" w:eastAsia="DengXian" w:hAnsi="Arial"/>
                  <w:sz w:val="16"/>
                  <w:lang w:eastAsia="zh-CN"/>
                </w:rPr>
                <w:t xml:space="preserve"> less than 10ms.</w:t>
              </w:r>
            </w:ins>
          </w:p>
          <w:p w14:paraId="31ECEBB7" w14:textId="664C1307" w:rsidR="00F80C40" w:rsidRPr="007947FB" w:rsidRDefault="00F80C40" w:rsidP="00F80C40">
            <w:pPr>
              <w:keepNext/>
              <w:keepLines/>
              <w:spacing w:after="0"/>
              <w:ind w:left="851" w:hanging="851"/>
              <w:rPr>
                <w:rFonts w:ascii="Arial" w:eastAsia="DengXian" w:hAnsi="Arial"/>
                <w:sz w:val="16"/>
                <w:lang w:eastAsia="zh-CN"/>
              </w:rPr>
            </w:pPr>
            <w:r w:rsidRPr="007947FB">
              <w:rPr>
                <w:rFonts w:ascii="Arial" w:eastAsia="DengXian" w:hAnsi="Arial"/>
                <w:sz w:val="16"/>
                <w:lang w:eastAsia="zh-CN"/>
              </w:rPr>
              <w:t xml:space="preserve">NOTE 2: </w:t>
            </w:r>
            <w:ins w:id="330" w:author="SA1-Alice" w:date="2026-02-12T16:27:00Z">
              <w:r w:rsidR="00DB62C4" w:rsidRPr="007947FB">
                <w:rPr>
                  <w:rFonts w:ascii="Arial" w:eastAsia="DengXian" w:hAnsi="Arial"/>
                  <w:sz w:val="16"/>
                  <w:lang w:eastAsia="zh-CN"/>
                </w:rPr>
                <w:t xml:space="preserve">    </w:t>
              </w:r>
            </w:ins>
            <w:del w:id="331" w:author="ShuangZHANG" w:date="2026-02-12T19:25:00Z">
              <w:r w:rsidRPr="007947FB" w:rsidDel="00476440">
                <w:rPr>
                  <w:rFonts w:ascii="Arial" w:eastAsia="DengXian" w:hAnsi="Arial"/>
                  <w:sz w:val="16"/>
                  <w:lang w:eastAsia="zh-CN"/>
                </w:rPr>
                <w:delText xml:space="preserve">3GPP </w:delText>
              </w:r>
            </w:del>
            <w:ins w:id="332" w:author="ShuangZHANG" w:date="2026-02-12T19:25:00Z">
              <w:r w:rsidR="00476440" w:rsidRPr="007947FB">
                <w:rPr>
                  <w:rFonts w:ascii="Arial" w:eastAsia="DengXian" w:hAnsi="Arial"/>
                  <w:sz w:val="16"/>
                  <w:lang w:eastAsia="zh-CN"/>
                </w:rPr>
                <w:t xml:space="preserve">The expected </w:t>
              </w:r>
            </w:ins>
            <w:r w:rsidRPr="007947FB">
              <w:rPr>
                <w:rFonts w:ascii="Arial" w:eastAsia="DengXian" w:hAnsi="Arial"/>
                <w:sz w:val="16"/>
                <w:lang w:eastAsia="zh-CN"/>
              </w:rPr>
              <w:t xml:space="preserve">beyond-communication </w:t>
            </w:r>
            <w:del w:id="333" w:author="ShuangZHANG" w:date="2026-02-12T19:25:00Z">
              <w:r w:rsidRPr="007947FB" w:rsidDel="00476440">
                <w:rPr>
                  <w:rFonts w:ascii="Arial" w:eastAsia="DengXian" w:hAnsi="Arial"/>
                  <w:sz w:val="16"/>
                  <w:lang w:eastAsia="zh-CN"/>
                </w:rPr>
                <w:delText xml:space="preserve">service </w:delText>
              </w:r>
            </w:del>
            <w:r w:rsidRPr="007947FB">
              <w:rPr>
                <w:rFonts w:ascii="Arial" w:eastAsia="DengXian" w:hAnsi="Arial"/>
                <w:sz w:val="16"/>
                <w:lang w:eastAsia="zh-CN"/>
              </w:rPr>
              <w:t xml:space="preserve">latency refers to the processing latency of service (e.g. 6G AI Service), which could be provided by the operator or a 3rd party. </w:t>
            </w:r>
            <w:ins w:id="334" w:author="ShuangZHANG" w:date="2026-02-12T06:28:00Z">
              <w:r w:rsidR="00B244B8" w:rsidRPr="007947FB">
                <w:rPr>
                  <w:rFonts w:ascii="Arial" w:eastAsia="DengXian" w:hAnsi="Arial"/>
                  <w:sz w:val="16"/>
                  <w:lang w:eastAsia="zh-CN"/>
                </w:rPr>
                <w:t>Here the expected value is captured</w:t>
              </w:r>
            </w:ins>
            <w:ins w:id="335" w:author="ShuangZHANG" w:date="2026-02-12T19:25:00Z">
              <w:r w:rsidR="00476440" w:rsidRPr="007947FB">
                <w:rPr>
                  <w:rFonts w:ascii="Arial" w:eastAsia="DengXian" w:hAnsi="Arial"/>
                  <w:sz w:val="16"/>
                  <w:lang w:eastAsia="zh-CN"/>
                </w:rPr>
                <w:t xml:space="preserve"> and should only be seen as informative</w:t>
              </w:r>
            </w:ins>
            <w:ins w:id="336" w:author="ShuangZHANG" w:date="2026-02-12T06:28:00Z">
              <w:r w:rsidR="00B244B8" w:rsidRPr="007947FB">
                <w:rPr>
                  <w:rFonts w:ascii="Arial" w:eastAsia="DengXian" w:hAnsi="Arial"/>
                  <w:sz w:val="16"/>
                  <w:lang w:eastAsia="zh-CN"/>
                </w:rPr>
                <w:t xml:space="preserve">. </w:t>
              </w:r>
            </w:ins>
          </w:p>
          <w:p w14:paraId="691B9309" w14:textId="33817AF3" w:rsidR="00F80C40" w:rsidRPr="007947FB" w:rsidRDefault="00F80C40" w:rsidP="00F80C40">
            <w:pPr>
              <w:keepNext/>
              <w:keepLines/>
              <w:spacing w:after="0"/>
              <w:ind w:left="851" w:hanging="851"/>
              <w:rPr>
                <w:ins w:id="337" w:author="QUN WEI" w:date="2026-01-23T20:44:00Z"/>
                <w:rFonts w:ascii="Arial" w:eastAsia="DengXian" w:hAnsi="Arial"/>
                <w:sz w:val="16"/>
                <w:lang w:eastAsia="zh-CN"/>
              </w:rPr>
            </w:pPr>
            <w:r w:rsidRPr="007947FB">
              <w:rPr>
                <w:rFonts w:ascii="Arial" w:eastAsia="DengXian" w:hAnsi="Arial"/>
                <w:sz w:val="16"/>
                <w:lang w:eastAsia="zh-CN"/>
              </w:rPr>
              <w:t xml:space="preserve">NOTE 3: </w:t>
            </w:r>
            <w:ins w:id="338" w:author="SA1-Alice" w:date="2026-02-12T16:27:00Z">
              <w:r w:rsidR="00DB62C4" w:rsidRPr="007947FB">
                <w:rPr>
                  <w:rFonts w:ascii="Arial" w:eastAsia="DengXian" w:hAnsi="Arial"/>
                  <w:sz w:val="16"/>
                  <w:lang w:eastAsia="zh-CN"/>
                </w:rPr>
                <w:t xml:space="preserve">    </w:t>
              </w:r>
            </w:ins>
            <w:r w:rsidRPr="007947FB">
              <w:rPr>
                <w:rFonts w:ascii="Arial" w:eastAsia="DengXian" w:hAnsi="Arial"/>
                <w:sz w:val="16"/>
                <w:lang w:eastAsia="zh-CN"/>
              </w:rPr>
              <w:t>Max Allowed end-to-end latency: Refers to either the uplink or downlink direction.</w:t>
            </w:r>
          </w:p>
          <w:p w14:paraId="4B683BFD" w14:textId="0CCD7C5B" w:rsidR="00F80C40" w:rsidRPr="00A1772A" w:rsidRDefault="00F80C40" w:rsidP="00F80C40">
            <w:pPr>
              <w:keepNext/>
              <w:keepLines/>
              <w:spacing w:after="0"/>
              <w:ind w:left="851" w:hanging="851"/>
              <w:rPr>
                <w:ins w:id="339" w:author="QUN WEI" w:date="2026-01-23T20:44:00Z"/>
                <w:rFonts w:ascii="Arial" w:eastAsia="DengXian" w:hAnsi="Arial"/>
                <w:strike/>
                <w:sz w:val="16"/>
                <w:lang w:eastAsia="zh-CN"/>
              </w:rPr>
            </w:pPr>
            <w:ins w:id="340" w:author="QUN WEI" w:date="2026-01-23T20:44:00Z">
              <w:r w:rsidRPr="007947FB">
                <w:rPr>
                  <w:rFonts w:ascii="Arial" w:eastAsiaTheme="minorEastAsia" w:hAnsi="Arial"/>
                  <w:sz w:val="16"/>
                </w:rPr>
                <w:t xml:space="preserve">NOTE </w:t>
              </w:r>
            </w:ins>
            <w:ins w:id="341" w:author="QUN WEI" w:date="2026-01-23T20:45:00Z">
              <w:r w:rsidRPr="007947FB">
                <w:rPr>
                  <w:rFonts w:ascii="Arial" w:eastAsia="DengXian" w:hAnsi="Arial" w:hint="eastAsia"/>
                  <w:sz w:val="16"/>
                  <w:lang w:eastAsia="zh-CN"/>
                </w:rPr>
                <w:t>4</w:t>
              </w:r>
            </w:ins>
            <w:ins w:id="342" w:author="QUN WEI" w:date="2026-01-23T20:44:00Z">
              <w:r w:rsidRPr="007947FB">
                <w:rPr>
                  <w:rFonts w:ascii="Arial" w:eastAsiaTheme="minorEastAsia" w:hAnsi="Arial"/>
                  <w:sz w:val="16"/>
                </w:rPr>
                <w:t xml:space="preserve">: </w:t>
              </w:r>
            </w:ins>
            <w:ins w:id="343" w:author="SA1-Alice" w:date="2026-02-12T16:27:00Z">
              <w:r w:rsidR="00DB62C4" w:rsidRPr="007947FB">
                <w:rPr>
                  <w:rFonts w:ascii="Arial" w:eastAsiaTheme="minorEastAsia" w:hAnsi="Arial"/>
                  <w:sz w:val="16"/>
                </w:rPr>
                <w:t xml:space="preserve">    </w:t>
              </w:r>
            </w:ins>
            <w:ins w:id="344" w:author="QUN WEI" w:date="2026-01-23T20:44:00Z">
              <w:r w:rsidRPr="007947FB">
                <w:rPr>
                  <w:rFonts w:ascii="Arial" w:eastAsiaTheme="minorEastAsia" w:hAnsi="Arial"/>
                  <w:sz w:val="16"/>
                </w:rPr>
                <w:t>The target value for this parameter is derived from the total Max-allowed</w:t>
              </w:r>
              <w:del w:id="345" w:author="ShuangZHANG" w:date="2026-02-12T19:27:00Z">
                <w:r w:rsidRPr="007947FB" w:rsidDel="003D7854">
                  <w:rPr>
                    <w:rFonts w:ascii="Arial" w:eastAsiaTheme="minorEastAsia" w:hAnsi="Arial"/>
                    <w:sz w:val="16"/>
                  </w:rPr>
                  <w:delText xml:space="preserve"> </w:delText>
                </w:r>
                <w:r w:rsidRPr="007947FB" w:rsidDel="003D7854">
                  <w:rPr>
                    <w:rFonts w:ascii="Arial" w:eastAsia="DengXian" w:hAnsi="Arial"/>
                    <w:sz w:val="16"/>
                    <w:lang w:eastAsia="zh-CN"/>
                  </w:rPr>
                  <w:delText>Joint Latency</w:delText>
                </w:r>
              </w:del>
            </w:ins>
            <w:ins w:id="346" w:author="ShuangZHANG" w:date="2026-02-12T19:27:00Z">
              <w:r w:rsidR="003D7854" w:rsidRPr="007947FB">
                <w:rPr>
                  <w:rFonts w:ascii="Arial" w:eastAsia="DengXian" w:hAnsi="Arial"/>
                  <w:sz w:val="16"/>
                  <w:lang w:eastAsia="zh-CN"/>
                </w:rPr>
                <w:t xml:space="preserve"> combined communication and non communication latency</w:t>
              </w:r>
            </w:ins>
            <w:ins w:id="347" w:author="QUN WEI" w:date="2026-01-23T20:44:00Z">
              <w:r w:rsidRPr="007947FB">
                <w:rPr>
                  <w:rFonts w:ascii="Arial" w:eastAsiaTheme="minorEastAsia" w:hAnsi="Arial"/>
                  <w:sz w:val="16"/>
                </w:rPr>
                <w:t>, considering the portion typically allocated to communication latency. For instance, given a total latency of 150ms and a typical one-way communication latency of 30</w:t>
              </w:r>
              <w:r w:rsidRPr="007947FB">
                <w:rPr>
                  <w:rFonts w:ascii="Arial" w:eastAsiaTheme="minorEastAsia" w:hAnsi="Arial" w:hint="eastAsia"/>
                  <w:sz w:val="16"/>
                </w:rPr>
                <w:t xml:space="preserve">ms, a non-communication latency of </w:t>
              </w:r>
              <w:del w:id="348" w:author="ShuangZHANG" w:date="2026-02-12T19:32:00Z">
                <w:r w:rsidRPr="007947FB" w:rsidDel="00835A7C">
                  <w:rPr>
                    <w:rFonts w:ascii="Arial" w:eastAsiaTheme="minorEastAsia" w:hAnsi="Arial" w:hint="eastAsia"/>
                    <w:sz w:val="16"/>
                  </w:rPr>
                  <w:delText>90</w:delText>
                </w:r>
              </w:del>
            </w:ins>
            <w:ins w:id="349" w:author="ShuangZHANG" w:date="2026-02-12T19:32:00Z">
              <w:r w:rsidR="00835A7C" w:rsidRPr="007947FB">
                <w:rPr>
                  <w:rFonts w:ascii="Arial" w:eastAsiaTheme="minorEastAsia" w:hAnsi="Arial"/>
                  <w:sz w:val="16"/>
                </w:rPr>
                <w:t>80</w:t>
              </w:r>
            </w:ins>
            <w:ins w:id="350" w:author="QUN WEI" w:date="2026-01-23T20:44:00Z">
              <w:r w:rsidRPr="007947FB">
                <w:rPr>
                  <w:rFonts w:ascii="Arial" w:eastAsiaTheme="minorEastAsia" w:hAnsi="Arial" w:hint="eastAsia"/>
                  <w:sz w:val="16"/>
                </w:rPr>
                <w:t>ms (calculated as 150ms</w:t>
              </w:r>
            </w:ins>
            <w:ins w:id="351" w:author="ShuangZHANG" w:date="2026-02-12T19:32:00Z">
              <w:r w:rsidR="00835A7C" w:rsidRPr="007947FB">
                <w:rPr>
                  <w:rFonts w:ascii="Arial" w:eastAsiaTheme="minorEastAsia" w:hAnsi="Arial"/>
                  <w:sz w:val="16"/>
                </w:rPr>
                <w:t xml:space="preserve"> -10ms</w:t>
              </w:r>
            </w:ins>
            <w:ins w:id="352" w:author="QUN WEI" w:date="2026-01-23T20:44:00Z">
              <w:r w:rsidRPr="007947FB">
                <w:rPr>
                  <w:rFonts w:ascii="Arial" w:eastAsiaTheme="minorEastAsia" w:hAnsi="Arial" w:hint="eastAsia"/>
                  <w:sz w:val="16"/>
                </w:rPr>
                <w:t xml:space="preserve"> - 30ms * 2) is expected. Respectively the </w:t>
              </w:r>
              <w:del w:id="353" w:author="ShuangZHANG" w:date="2026-02-12T19:34:00Z">
                <w:r w:rsidRPr="007947FB" w:rsidDel="00917BB3">
                  <w:rPr>
                    <w:rFonts w:ascii="Arial" w:eastAsiaTheme="minorEastAsia" w:hAnsi="Arial" w:hint="eastAsia"/>
                    <w:sz w:val="16"/>
                  </w:rPr>
                  <w:delText xml:space="preserve">Max allowed Joint </w:delText>
                </w:r>
              </w:del>
            </w:ins>
            <w:ins w:id="354" w:author="ShuangZHANG" w:date="2026-02-12T19:34:00Z">
              <w:r w:rsidR="00917BB3" w:rsidRPr="007947FB">
                <w:rPr>
                  <w:rFonts w:ascii="Arial" w:eastAsiaTheme="minorEastAsia" w:hAnsi="Arial"/>
                  <w:sz w:val="16"/>
                </w:rPr>
                <w:t xml:space="preserve">expected total </w:t>
              </w:r>
            </w:ins>
            <w:ins w:id="355" w:author="ShuangZHANG" w:date="2026-02-12T19:35:00Z">
              <w:r w:rsidR="00BD390A" w:rsidRPr="007947FB">
                <w:rPr>
                  <w:rFonts w:ascii="Arial" w:eastAsiaTheme="minorEastAsia" w:hAnsi="Arial"/>
                  <w:sz w:val="16"/>
                </w:rPr>
                <w:t>s</w:t>
              </w:r>
              <w:r w:rsidR="00917BB3" w:rsidRPr="007947FB">
                <w:rPr>
                  <w:rFonts w:ascii="Arial" w:eastAsiaTheme="minorEastAsia" w:hAnsi="Arial"/>
                  <w:sz w:val="16"/>
                </w:rPr>
                <w:t xml:space="preserve">ervice </w:t>
              </w:r>
            </w:ins>
            <w:ins w:id="356" w:author="QUN WEI" w:date="2026-01-23T20:44:00Z">
              <w:r w:rsidRPr="007947FB">
                <w:rPr>
                  <w:rFonts w:ascii="Arial" w:eastAsiaTheme="minorEastAsia" w:hAnsi="Arial" w:hint="eastAsia"/>
                  <w:sz w:val="16"/>
                </w:rPr>
                <w:t xml:space="preserve">latency </w:t>
              </w:r>
              <w:r w:rsidRPr="007947FB">
                <w:rPr>
                  <w:rFonts w:ascii="Arial" w:eastAsiaTheme="minorEastAsia" w:hAnsi="Arial" w:hint="eastAsia"/>
                  <w:sz w:val="16"/>
                </w:rPr>
                <w:t>‘</w:t>
              </w:r>
              <w:r w:rsidRPr="007947FB">
                <w:rPr>
                  <w:rFonts w:ascii="Arial" w:eastAsiaTheme="minorEastAsia" w:hAnsi="Arial" w:hint="eastAsia"/>
                  <w:sz w:val="16"/>
                </w:rPr>
                <w:t>s Lower and upper boundary (100ms-150ms)</w:t>
              </w:r>
              <w:r w:rsidRPr="007947FB">
                <w:rPr>
                  <w:rFonts w:ascii="Arial" w:eastAsia="DengXian" w:hAnsi="Arial" w:hint="eastAsia"/>
                  <w:sz w:val="16"/>
                  <w:lang w:eastAsia="zh-CN"/>
                </w:rPr>
                <w:t xml:space="preserve">, </w:t>
              </w:r>
              <w:r w:rsidRPr="007947FB">
                <w:rPr>
                  <w:rFonts w:ascii="Arial" w:eastAsiaTheme="minorEastAsia" w:hAnsi="Arial" w:hint="eastAsia"/>
                  <w:sz w:val="16"/>
                </w:rPr>
                <w:t xml:space="preserve">subtracted by </w:t>
              </w:r>
            </w:ins>
            <w:ins w:id="357" w:author="ShuangZHANG" w:date="2026-02-12T19:34:00Z">
              <w:r w:rsidR="00917BB3" w:rsidRPr="007947FB">
                <w:rPr>
                  <w:rFonts w:ascii="Arial" w:eastAsia="DengXian" w:hAnsi="Arial"/>
                  <w:sz w:val="16"/>
                  <w:lang w:eastAsia="zh-CN"/>
                </w:rPr>
                <w:t xml:space="preserve">media pipeline latency inside the service robot and </w:t>
              </w:r>
            </w:ins>
            <w:ins w:id="358" w:author="QUN WEI" w:date="2026-01-23T20:44:00Z">
              <w:r w:rsidRPr="007947FB">
                <w:rPr>
                  <w:rFonts w:ascii="Arial" w:eastAsiaTheme="minorEastAsia" w:hAnsi="Arial" w:hint="eastAsia"/>
                  <w:sz w:val="16"/>
                </w:rPr>
                <w:t>the expected communication latency (30ms-50ms) results in the indica</w:t>
              </w:r>
              <w:r w:rsidRPr="007947FB">
                <w:rPr>
                  <w:rFonts w:ascii="Arial" w:eastAsiaTheme="minorEastAsia" w:hAnsi="Arial"/>
                  <w:sz w:val="16"/>
                </w:rPr>
                <w:t xml:space="preserve">tive </w:t>
              </w:r>
              <w:del w:id="359" w:author="ShuangZHANG" w:date="2026-02-12T19:34:00Z">
                <w:r w:rsidRPr="007947FB" w:rsidDel="00917BB3">
                  <w:rPr>
                    <w:rFonts w:ascii="Arial" w:eastAsiaTheme="minorEastAsia" w:hAnsi="Arial"/>
                    <w:sz w:val="16"/>
                  </w:rPr>
                  <w:delText>non</w:delText>
                </w:r>
              </w:del>
            </w:ins>
            <w:ins w:id="360" w:author="ShuangZHANG" w:date="2026-02-12T19:34:00Z">
              <w:r w:rsidR="00917BB3" w:rsidRPr="007947FB">
                <w:rPr>
                  <w:rFonts w:ascii="Arial" w:eastAsiaTheme="minorEastAsia" w:hAnsi="Arial"/>
                  <w:sz w:val="16"/>
                </w:rPr>
                <w:t>beyond</w:t>
              </w:r>
            </w:ins>
            <w:ins w:id="361" w:author="QUN WEI" w:date="2026-01-23T20:44:00Z">
              <w:r w:rsidRPr="007947FB">
                <w:rPr>
                  <w:rFonts w:ascii="Arial" w:eastAsiaTheme="minorEastAsia" w:hAnsi="Arial"/>
                  <w:sz w:val="16"/>
                </w:rPr>
                <w:t>-communication</w:t>
              </w:r>
              <w:r w:rsidRPr="00A1772A">
                <w:rPr>
                  <w:rFonts w:ascii="Arial" w:eastAsiaTheme="minorEastAsia" w:hAnsi="Arial"/>
                  <w:sz w:val="16"/>
                </w:rPr>
                <w:t xml:space="preserve"> Latency</w:t>
              </w:r>
              <w:r w:rsidRPr="00A1772A">
                <w:rPr>
                  <w:rFonts w:ascii="Arial" w:eastAsia="DengXian" w:hAnsi="Arial" w:hint="eastAsia"/>
                  <w:sz w:val="16"/>
                  <w:lang w:eastAsia="zh-CN"/>
                </w:rPr>
                <w:t>.</w:t>
              </w:r>
            </w:ins>
          </w:p>
          <w:p w14:paraId="78D22B41" w14:textId="170F2B98" w:rsidR="00F80C40" w:rsidRPr="00DB62C4" w:rsidRDefault="00F80C40" w:rsidP="00F80C40">
            <w:pPr>
              <w:keepNext/>
              <w:keepLines/>
              <w:spacing w:after="0"/>
              <w:ind w:left="851" w:hanging="851"/>
              <w:rPr>
                <w:ins w:id="362" w:author="QUN WEI" w:date="2026-02-03T11:24:00Z"/>
                <w:rFonts w:ascii="Arial" w:eastAsia="DengXian" w:hAnsi="Arial"/>
                <w:sz w:val="16"/>
                <w:lang w:eastAsia="zh-CN"/>
              </w:rPr>
            </w:pPr>
            <w:ins w:id="363" w:author="QUN WEI" w:date="2026-01-23T20:44:00Z">
              <w:r w:rsidRPr="00DB62C4">
                <w:rPr>
                  <w:rFonts w:ascii="Arial" w:eastAsia="DengXian" w:hAnsi="Arial" w:hint="eastAsia"/>
                  <w:sz w:val="16"/>
                  <w:lang w:eastAsia="zh-CN"/>
                </w:rPr>
                <w:t xml:space="preserve">NOTE </w:t>
              </w:r>
            </w:ins>
            <w:ins w:id="364" w:author="QUN WEI" w:date="2026-01-23T20:46:00Z">
              <w:r w:rsidRPr="00DB62C4">
                <w:rPr>
                  <w:rFonts w:ascii="Arial" w:eastAsia="DengXian" w:hAnsi="Arial" w:hint="eastAsia"/>
                  <w:sz w:val="16"/>
                  <w:lang w:eastAsia="zh-CN"/>
                </w:rPr>
                <w:t>5</w:t>
              </w:r>
            </w:ins>
            <w:ins w:id="365" w:author="QUN WEI" w:date="2026-01-23T20:44:00Z">
              <w:r w:rsidRPr="00DB62C4">
                <w:rPr>
                  <w:rFonts w:ascii="Arial" w:eastAsia="DengXian" w:hAnsi="Arial" w:hint="eastAsia"/>
                  <w:sz w:val="16"/>
                  <w:lang w:eastAsia="zh-CN"/>
                </w:rPr>
                <w:t xml:space="preserve">: </w:t>
              </w:r>
            </w:ins>
            <w:ins w:id="366" w:author="SA1-Alice" w:date="2026-02-12T16:27:00Z">
              <w:r w:rsidR="00DB62C4">
                <w:rPr>
                  <w:rFonts w:ascii="Arial" w:eastAsia="DengXian" w:hAnsi="Arial"/>
                  <w:sz w:val="16"/>
                  <w:lang w:eastAsia="zh-CN"/>
                </w:rPr>
                <w:t xml:space="preserve">   </w:t>
              </w:r>
            </w:ins>
            <w:ins w:id="367" w:author="QUN WEI" w:date="2026-01-23T20:44:00Z">
              <w:r w:rsidRPr="00DB62C4">
                <w:rPr>
                  <w:rFonts w:ascii="Arial" w:hAnsi="Arial" w:cs="Arial"/>
                  <w:i/>
                  <w:iCs/>
                  <w:color w:val="000000"/>
                  <w:sz w:val="16"/>
                  <w:szCs w:val="16"/>
                  <w:shd w:val="clear" w:color="auto" w:fill="FFFFFF"/>
                </w:rPr>
                <w:t xml:space="preserve"> </w:t>
              </w:r>
              <w:r w:rsidRPr="00DB62C4">
                <w:rPr>
                  <w:rFonts w:ascii="Arial" w:eastAsiaTheme="minorEastAsia" w:hAnsi="Arial"/>
                  <w:sz w:val="16"/>
                </w:rPr>
                <w:t>Lower bound of 80 is an approximation for 81.285Mbps is for 336x336 3x 8bit channel raw stream sent by the UE to a multimodal model encoder at 30fps after internal processing of the camera-captured 1080p frames to fit the input size of the model on the server side (or 144.506Mbps for 448x448 channel). In alternative, split processing of the images at the UE can result in encoded tokens: 336x336 images result in 24x24 768 dimensional vectors of floats (2 bytes each, uncompressible), resulting in 212Mbps. 448x448 images result in 32x32 768 dimensional vectors of floats (2 byte each) resulting in 377Mbps.</w:t>
              </w:r>
            </w:ins>
            <w:r w:rsidR="00D0102E" w:rsidRPr="00DB62C4">
              <w:rPr>
                <w:rFonts w:ascii="Arial" w:eastAsiaTheme="minorEastAsia" w:hAnsi="Arial"/>
                <w:sz w:val="16"/>
              </w:rPr>
              <w:t xml:space="preserve"> </w:t>
            </w:r>
          </w:p>
          <w:p w14:paraId="76AF4CA7" w14:textId="320987AA" w:rsidR="006E08ED" w:rsidRPr="00DB62C4" w:rsidRDefault="006E08ED" w:rsidP="00F80C40">
            <w:pPr>
              <w:keepNext/>
              <w:keepLines/>
              <w:spacing w:after="0"/>
              <w:ind w:left="851" w:hanging="851"/>
              <w:rPr>
                <w:ins w:id="368" w:author="QUN WEI" w:date="2026-01-23T20:44:00Z"/>
                <w:rFonts w:ascii="Arial" w:eastAsia="DengXian" w:hAnsi="Arial"/>
                <w:sz w:val="16"/>
                <w:lang w:eastAsia="zh-CN"/>
              </w:rPr>
            </w:pPr>
            <w:ins w:id="369" w:author="QUN WEI" w:date="2026-02-03T11:24:00Z">
              <w:r w:rsidRPr="00DB62C4">
                <w:rPr>
                  <w:rFonts w:ascii="Arial" w:eastAsia="DengXian" w:hAnsi="Arial" w:hint="eastAsia"/>
                  <w:sz w:val="16"/>
                  <w:lang w:eastAsia="zh-CN"/>
                </w:rPr>
                <w:t>NOTE 6</w:t>
              </w:r>
            </w:ins>
            <w:ins w:id="370" w:author="QUN WEI" w:date="2026-02-03T11:25:00Z">
              <w:r w:rsidRPr="00DB62C4">
                <w:rPr>
                  <w:rFonts w:ascii="Arial" w:eastAsia="DengXian" w:hAnsi="Arial" w:hint="eastAsia"/>
                  <w:sz w:val="16"/>
                  <w:lang w:eastAsia="zh-CN"/>
                </w:rPr>
                <w:t>：</w:t>
              </w:r>
            </w:ins>
            <w:ins w:id="371" w:author="SA1-Alice" w:date="2026-02-12T16:27:00Z">
              <w:r w:rsidR="00DB62C4">
                <w:rPr>
                  <w:rFonts w:ascii="Arial" w:eastAsia="DengXian" w:hAnsi="Arial" w:hint="eastAsia"/>
                  <w:sz w:val="16"/>
                  <w:lang w:eastAsia="zh-CN"/>
                </w:rPr>
                <w:t xml:space="preserve"> </w:t>
              </w:r>
              <w:r w:rsidR="00DB62C4">
                <w:rPr>
                  <w:rFonts w:ascii="Arial" w:eastAsia="DengXian" w:hAnsi="Arial"/>
                  <w:sz w:val="16"/>
                  <w:lang w:eastAsia="zh-CN"/>
                </w:rPr>
                <w:t xml:space="preserve"> </w:t>
              </w:r>
            </w:ins>
            <w:ins w:id="372" w:author="QUN WEI" w:date="2026-02-03T11:24:00Z">
              <w:r w:rsidRPr="00DB62C4">
                <w:rPr>
                  <w:rFonts w:ascii="Arial" w:eastAsia="DengXian" w:hAnsi="Arial"/>
                  <w:sz w:val="16"/>
                  <w:lang w:eastAsia="zh-CN"/>
                </w:rPr>
                <w:t xml:space="preserve">Whether the </w:t>
              </w:r>
            </w:ins>
            <w:ins w:id="373" w:author="QUN WEI" w:date="2026-02-03T12:03:00Z">
              <w:r w:rsidR="000B0686" w:rsidRPr="00DB62C4">
                <w:rPr>
                  <w:rFonts w:ascii="Arial" w:eastAsia="DengXian" w:hAnsi="Arial" w:hint="eastAsia"/>
                  <w:sz w:val="16"/>
                  <w:lang w:eastAsia="zh-CN"/>
                </w:rPr>
                <w:t>robot</w:t>
              </w:r>
            </w:ins>
            <w:ins w:id="374" w:author="QUN WEI" w:date="2026-02-03T11:24:00Z">
              <w:r w:rsidRPr="00DB62C4">
                <w:rPr>
                  <w:rFonts w:ascii="Arial" w:eastAsia="DengXian" w:hAnsi="Arial"/>
                  <w:sz w:val="16"/>
                  <w:lang w:eastAsia="zh-CN"/>
                </w:rPr>
                <w:t xml:space="preserve"> uses the AI inference result from the 6G network to perform further AI inference locally is out of scope.</w:t>
              </w:r>
            </w:ins>
          </w:p>
          <w:p w14:paraId="31D24E5B" w14:textId="77777777" w:rsidR="00F80C40" w:rsidRPr="00DB62C4" w:rsidRDefault="00F80C40" w:rsidP="00F80C40">
            <w:pPr>
              <w:keepNext/>
              <w:keepLines/>
              <w:spacing w:after="0"/>
              <w:ind w:left="851" w:hanging="851"/>
              <w:rPr>
                <w:ins w:id="375" w:author="QUN WEI" w:date="2026-01-23T20:44:00Z"/>
                <w:rFonts w:ascii="Arial" w:eastAsiaTheme="minorEastAsia" w:hAnsi="Arial"/>
                <w:sz w:val="16"/>
              </w:rPr>
            </w:pPr>
            <w:ins w:id="376" w:author="QUN WEI" w:date="2026-01-23T20:44:00Z">
              <w:r w:rsidRPr="00DB62C4">
                <w:rPr>
                  <w:rFonts w:ascii="Arial" w:eastAsiaTheme="minorEastAsia" w:hAnsi="Arial"/>
                  <w:sz w:val="16"/>
                </w:rPr>
                <w:t xml:space="preserve">NOTE </w:t>
              </w:r>
              <w:r w:rsidRPr="00DB62C4">
                <w:rPr>
                  <w:rFonts w:ascii="Arial" w:eastAsia="DengXian" w:hAnsi="Arial" w:hint="eastAsia"/>
                  <w:sz w:val="16"/>
                  <w:lang w:eastAsia="zh-CN"/>
                </w:rPr>
                <w:t>A</w:t>
              </w:r>
              <w:r w:rsidRPr="00DB62C4">
                <w:rPr>
                  <w:rFonts w:ascii="Arial" w:eastAsiaTheme="minorEastAsia" w:hAnsi="Arial"/>
                  <w:sz w:val="16"/>
                </w:rPr>
                <w:t xml:space="preserve">-1: 6 RGB cameras are equipped for robot “Figure 02” [180]. </w:t>
              </w:r>
            </w:ins>
          </w:p>
          <w:p w14:paraId="6C14C8B4" w14:textId="77777777" w:rsidR="00F80C40" w:rsidRDefault="00F80C40" w:rsidP="00F80C40">
            <w:pPr>
              <w:keepNext/>
              <w:keepLines/>
              <w:spacing w:after="0"/>
              <w:ind w:left="851" w:hanging="851"/>
              <w:rPr>
                <w:ins w:id="377" w:author="QUN WEI" w:date="2026-01-23T20:44:00Z"/>
                <w:rFonts w:ascii="Arial" w:eastAsiaTheme="minorEastAsia" w:hAnsi="Arial"/>
                <w:sz w:val="16"/>
              </w:rPr>
            </w:pPr>
            <w:ins w:id="378" w:author="QUN WEI" w:date="2026-01-23T20:44:00Z">
              <w:r w:rsidRPr="00DB62C4">
                <w:rPr>
                  <w:rFonts w:ascii="Arial" w:eastAsiaTheme="minorEastAsia" w:hAnsi="Arial"/>
                  <w:sz w:val="16"/>
                </w:rPr>
                <w:t xml:space="preserve">NOTE </w:t>
              </w:r>
              <w:r w:rsidRPr="00DB62C4">
                <w:rPr>
                  <w:rFonts w:ascii="Arial" w:eastAsia="DengXian" w:hAnsi="Arial" w:hint="eastAsia"/>
                  <w:sz w:val="16"/>
                  <w:lang w:eastAsia="zh-CN"/>
                </w:rPr>
                <w:t>A</w:t>
              </w:r>
              <w:r w:rsidRPr="00DB62C4">
                <w:rPr>
                  <w:rFonts w:ascii="Arial" w:eastAsiaTheme="minorEastAsia" w:hAnsi="Arial"/>
                  <w:sz w:val="16"/>
                </w:rPr>
                <w:t>-2: 20 Mbps is for six 1080p cameras, and 60 Mbps is for four 1080p cameras plus two 4K cameras. Data Rate is calculated from video resolution*(Bits per colour*3) *Refresh rate/Compression ratio. Compression ratio of 240 and 8 bits per colour is assumed, thus data rate is around 3 Mbps for 1080p 15Hz, and around 24Mbps for 4K 30Hz. Compression ratio, bits per colour and refresh rate for 1080p refers to the similar cases for real-time video uploading of a vehicle as per YD/T 4778-2024 [182].</w:t>
              </w:r>
              <w:r>
                <w:rPr>
                  <w:rFonts w:ascii="Arial" w:eastAsiaTheme="minorEastAsia" w:hAnsi="Arial"/>
                  <w:sz w:val="16"/>
                </w:rPr>
                <w:t xml:space="preserve"> </w:t>
              </w:r>
            </w:ins>
          </w:p>
          <w:p w14:paraId="7464A4D0" w14:textId="21FA7402" w:rsidR="00F80C40" w:rsidRPr="00704C63" w:rsidRDefault="00F80C40" w:rsidP="009D753F">
            <w:pPr>
              <w:keepNext/>
              <w:keepLines/>
              <w:spacing w:after="0"/>
              <w:ind w:left="851" w:hanging="851"/>
              <w:rPr>
                <w:ins w:id="379" w:author="QUN WEI" w:date="2026-01-23T20:44:00Z"/>
                <w:rFonts w:ascii="Arial" w:eastAsiaTheme="minorEastAsia" w:hAnsi="Arial"/>
                <w:sz w:val="16"/>
                <w:highlight w:val="yellow"/>
              </w:rPr>
            </w:pPr>
            <w:ins w:id="380" w:author="QUN WEI" w:date="2026-01-23T20:44:00Z">
              <w:r w:rsidRPr="00053B99">
                <w:rPr>
                  <w:rFonts w:ascii="Arial" w:eastAsiaTheme="minorEastAsia" w:hAnsi="Arial"/>
                  <w:sz w:val="16"/>
                </w:rPr>
                <w:t xml:space="preserve">NOTE </w:t>
              </w:r>
              <w:r w:rsidRPr="00053B99">
                <w:rPr>
                  <w:rFonts w:ascii="Arial" w:eastAsia="DengXian" w:hAnsi="Arial" w:hint="eastAsia"/>
                  <w:sz w:val="16"/>
                  <w:lang w:eastAsia="zh-CN"/>
                </w:rPr>
                <w:t>A</w:t>
              </w:r>
              <w:r w:rsidRPr="00053B99">
                <w:rPr>
                  <w:rFonts w:ascii="Arial" w:eastAsiaTheme="minorEastAsia" w:hAnsi="Arial"/>
                  <w:sz w:val="16"/>
                </w:rPr>
                <w:t xml:space="preserve">-3: </w:t>
              </w:r>
            </w:ins>
            <w:ins w:id="381" w:author="SZhang" w:date="2026-02-12T13:05:00Z">
              <w:r w:rsidR="009D753F" w:rsidRPr="00053B99">
                <w:rPr>
                  <w:rFonts w:ascii="Arial" w:eastAsiaTheme="minorEastAsia" w:hAnsi="Arial"/>
                  <w:sz w:val="16"/>
                </w:rPr>
                <w:t xml:space="preserve"> </w:t>
              </w:r>
              <w:r w:rsidR="009D753F" w:rsidRPr="007947FB">
                <w:rPr>
                  <w:rFonts w:ascii="Arial" w:eastAsiaTheme="minorEastAsia" w:hAnsi="Arial"/>
                  <w:sz w:val="16"/>
                </w:rPr>
                <w:t>For physical AI robot interacting with a human user, the robot is expected to mimic the similar basic human brain reaction time including conscious awareness/recognition and decision-making</w:t>
              </w:r>
            </w:ins>
            <w:ins w:id="382" w:author="SZhang" w:date="2026-02-12T13:06:00Z">
              <w:r w:rsidR="009D753F" w:rsidRPr="007947FB">
                <w:rPr>
                  <w:rFonts w:ascii="Arial" w:eastAsiaTheme="minorEastAsia" w:hAnsi="Arial"/>
                  <w:sz w:val="16"/>
                </w:rPr>
                <w:t>, which ranges</w:t>
              </w:r>
            </w:ins>
            <w:ins w:id="383" w:author="SZhang" w:date="2026-02-12T13:05:00Z">
              <w:r w:rsidR="009D753F" w:rsidRPr="007947FB">
                <w:rPr>
                  <w:rFonts w:ascii="Arial" w:eastAsiaTheme="minorEastAsia" w:hAnsi="Arial"/>
                  <w:sz w:val="16"/>
                </w:rPr>
                <w:t xml:space="preserve"> from</w:t>
              </w:r>
            </w:ins>
            <w:ins w:id="384" w:author="SZhang" w:date="2026-02-12T13:06:00Z">
              <w:r w:rsidR="009D753F" w:rsidRPr="007947FB">
                <w:rPr>
                  <w:rFonts w:ascii="Arial" w:eastAsiaTheme="minorEastAsia" w:hAnsi="Arial"/>
                  <w:sz w:val="16"/>
                </w:rPr>
                <w:t xml:space="preserve"> 140ms</w:t>
              </w:r>
            </w:ins>
            <w:ins w:id="385" w:author="SZhang" w:date="2026-02-12T13:05:00Z">
              <w:r w:rsidR="009D753F" w:rsidRPr="007947FB">
                <w:rPr>
                  <w:rFonts w:ascii="Arial" w:eastAsiaTheme="minorEastAsia" w:hAnsi="Arial"/>
                  <w:sz w:val="16"/>
                </w:rPr>
                <w:t xml:space="preserve"> </w:t>
              </w:r>
            </w:ins>
            <w:ins w:id="386" w:author="SZhang" w:date="2026-02-12T13:06:00Z">
              <w:r w:rsidR="009D753F" w:rsidRPr="007947FB">
                <w:rPr>
                  <w:rFonts w:ascii="Arial" w:eastAsiaTheme="minorEastAsia" w:hAnsi="Arial"/>
                  <w:sz w:val="16"/>
                </w:rPr>
                <w:t>(</w:t>
              </w:r>
            </w:ins>
            <w:ins w:id="387" w:author="SZhang" w:date="2026-02-12T13:05:00Z">
              <w:r w:rsidR="009D753F" w:rsidRPr="007947FB">
                <w:rPr>
                  <w:rFonts w:ascii="Arial" w:eastAsiaTheme="minorEastAsia" w:hAnsi="Arial"/>
                  <w:sz w:val="16"/>
                </w:rPr>
                <w:t>mean auditory reaction</w:t>
              </w:r>
            </w:ins>
            <w:ins w:id="388" w:author="SZhang" w:date="2026-02-12T13:06:00Z">
              <w:r w:rsidR="009D753F" w:rsidRPr="007947FB">
                <w:rPr>
                  <w:rFonts w:ascii="Arial" w:eastAsiaTheme="minorEastAsia" w:hAnsi="Arial"/>
                  <w:sz w:val="16"/>
                </w:rPr>
                <w:t>)</w:t>
              </w:r>
            </w:ins>
            <w:ins w:id="389" w:author="SZhang" w:date="2026-02-12T13:05:00Z">
              <w:r w:rsidR="009D753F" w:rsidRPr="007947FB">
                <w:rPr>
                  <w:rFonts w:ascii="Arial" w:eastAsiaTheme="minorEastAsia" w:hAnsi="Arial"/>
                  <w:sz w:val="16"/>
                </w:rPr>
                <w:t xml:space="preserve"> to 200ms</w:t>
              </w:r>
            </w:ins>
            <w:ins w:id="390" w:author="SZhang" w:date="2026-02-12T13:07:00Z">
              <w:r w:rsidR="009D753F" w:rsidRPr="007947FB">
                <w:rPr>
                  <w:rFonts w:ascii="Arial" w:eastAsiaTheme="minorEastAsia" w:hAnsi="Arial"/>
                  <w:sz w:val="16"/>
                </w:rPr>
                <w:t xml:space="preserve"> (visual reaction)</w:t>
              </w:r>
            </w:ins>
            <w:ins w:id="391" w:author="SZhang" w:date="2026-02-12T13:05:00Z">
              <w:r w:rsidR="009D753F" w:rsidRPr="007947FB">
                <w:rPr>
                  <w:rFonts w:ascii="Arial" w:eastAsiaTheme="minorEastAsia" w:hAnsi="Arial"/>
                  <w:sz w:val="16"/>
                </w:rPr>
                <w:t xml:space="preserve"> [</w:t>
              </w:r>
              <w:r w:rsidR="009D753F" w:rsidRPr="007947FB">
                <w:rPr>
                  <w:rFonts w:ascii="Arial" w:eastAsiaTheme="minorEastAsia" w:hAnsi="Arial"/>
                  <w:sz w:val="16"/>
                  <w:lang w:eastAsia="zh-CN"/>
                </w:rPr>
                <w:t>279</w:t>
              </w:r>
              <w:r w:rsidR="009D753F" w:rsidRPr="007947FB">
                <w:rPr>
                  <w:rFonts w:ascii="Arial" w:eastAsiaTheme="minorEastAsia" w:hAnsi="Arial"/>
                  <w:sz w:val="16"/>
                </w:rPr>
                <w:t>]</w:t>
              </w:r>
            </w:ins>
            <w:ins w:id="392" w:author="SZhang" w:date="2026-02-12T13:08:00Z">
              <w:r w:rsidR="009D753F" w:rsidRPr="007947FB">
                <w:rPr>
                  <w:rFonts w:ascii="Arial" w:eastAsiaTheme="minorEastAsia" w:hAnsi="Arial"/>
                  <w:sz w:val="16"/>
                </w:rPr>
                <w:t>, and</w:t>
              </w:r>
            </w:ins>
            <w:ins w:id="393" w:author="SZhang" w:date="2026-02-12T13:10:00Z">
              <w:r w:rsidR="009D753F" w:rsidRPr="007947FB">
                <w:rPr>
                  <w:rFonts w:ascii="Arial" w:eastAsiaTheme="minorEastAsia" w:hAnsi="Arial"/>
                  <w:sz w:val="16"/>
                </w:rPr>
                <w:t xml:space="preserve"> finer object identification requires larger than 200ms [</w:t>
              </w:r>
              <w:r w:rsidR="009D753F" w:rsidRPr="007947FB">
                <w:rPr>
                  <w:rFonts w:ascii="Arial" w:eastAsiaTheme="minorEastAsia" w:hAnsi="Arial"/>
                  <w:sz w:val="16"/>
                  <w:lang w:eastAsia="zh-CN"/>
                </w:rPr>
                <w:t>28</w:t>
              </w:r>
              <w:r w:rsidR="009D753F" w:rsidRPr="007947FB">
                <w:rPr>
                  <w:rFonts w:ascii="Arial" w:eastAsiaTheme="minorEastAsia" w:hAnsi="Arial"/>
                  <w:sz w:val="16"/>
                </w:rPr>
                <w:t>3] and around 300ms [</w:t>
              </w:r>
              <w:r w:rsidR="009D753F" w:rsidRPr="007947FB">
                <w:rPr>
                  <w:rFonts w:ascii="Arial" w:eastAsiaTheme="minorEastAsia" w:hAnsi="Arial"/>
                  <w:sz w:val="16"/>
                  <w:lang w:eastAsia="zh-CN"/>
                </w:rPr>
                <w:t>28</w:t>
              </w:r>
              <w:r w:rsidR="009D753F" w:rsidRPr="007947FB">
                <w:rPr>
                  <w:rFonts w:ascii="Arial" w:eastAsiaTheme="minorEastAsia" w:hAnsi="Arial"/>
                  <w:sz w:val="16"/>
                </w:rPr>
                <w:t>4].</w:t>
              </w:r>
            </w:ins>
            <w:ins w:id="394" w:author="SZhang" w:date="2026-02-12T13:11:00Z">
              <w:r w:rsidR="009D753F" w:rsidRPr="007947FB">
                <w:rPr>
                  <w:rFonts w:ascii="Arial" w:eastAsiaTheme="minorEastAsia" w:hAnsi="Arial"/>
                  <w:sz w:val="16"/>
                </w:rPr>
                <w:t xml:space="preserve"> In the target scenarios, robots are expected to have similar perception time as an average human being.</w:t>
              </w:r>
            </w:ins>
            <w:ins w:id="395" w:author="QUN WEI" w:date="2026-01-23T20:44:00Z">
              <w:del w:id="396" w:author="SZhang" w:date="2026-02-12T13:07:00Z">
                <w:r w:rsidRPr="00704C63" w:rsidDel="009D753F">
                  <w:rPr>
                    <w:rFonts w:ascii="Arial" w:eastAsiaTheme="minorEastAsia" w:hAnsi="Arial"/>
                    <w:sz w:val="16"/>
                    <w:highlight w:val="yellow"/>
                  </w:rPr>
                  <w:delText>Based on psychophysical and neurophysiological studies [</w:delText>
                </w:r>
                <w:r w:rsidRPr="00704C63" w:rsidDel="009D753F">
                  <w:rPr>
                    <w:rFonts w:ascii="Arial" w:eastAsiaTheme="minorEastAsia" w:hAnsi="Arial"/>
                    <w:sz w:val="16"/>
                    <w:highlight w:val="yellow"/>
                    <w:lang w:eastAsia="zh-CN"/>
                  </w:rPr>
                  <w:delText>281</w:delText>
                </w:r>
                <w:r w:rsidRPr="00704C63" w:rsidDel="009D753F">
                  <w:rPr>
                    <w:rFonts w:ascii="Arial" w:eastAsiaTheme="minorEastAsia" w:hAnsi="Arial"/>
                    <w:sz w:val="16"/>
                    <w:highlight w:val="yellow"/>
                  </w:rPr>
                  <w:delText>], [</w:delText>
                </w:r>
                <w:r w:rsidRPr="00704C63" w:rsidDel="009D753F">
                  <w:rPr>
                    <w:rFonts w:ascii="Arial" w:eastAsiaTheme="minorEastAsia" w:hAnsi="Arial"/>
                    <w:sz w:val="16"/>
                    <w:highlight w:val="yellow"/>
                    <w:lang w:eastAsia="zh-CN"/>
                  </w:rPr>
                  <w:delText>28</w:delText>
                </w:r>
                <w:r w:rsidRPr="00704C63" w:rsidDel="009D753F">
                  <w:rPr>
                    <w:rFonts w:ascii="Arial" w:eastAsiaTheme="minorEastAsia" w:hAnsi="Arial"/>
                    <w:sz w:val="16"/>
                    <w:highlight w:val="yellow"/>
                  </w:rPr>
                  <w:delText xml:space="preserve">2], human beings can perceive the gist (e.g. overall meaning) of complex visual scenes within around 150ms after stimulus onset. This rapid initial perception enables us to grasp the general context of a scene, even if the stimulus is briefly presented (around 10ms). </w:delText>
                </w:r>
              </w:del>
            </w:ins>
          </w:p>
          <w:p w14:paraId="5413B07B" w14:textId="5A8A8B6F" w:rsidR="00F80C40" w:rsidRPr="00704C63" w:rsidDel="001964BC" w:rsidRDefault="00F80C40" w:rsidP="009D753F">
            <w:pPr>
              <w:keepNext/>
              <w:keepLines/>
              <w:spacing w:after="0"/>
              <w:ind w:left="1702" w:hanging="851"/>
              <w:rPr>
                <w:ins w:id="397" w:author="QUN WEI" w:date="2026-01-23T20:44:00Z"/>
                <w:del w:id="398" w:author="SZhang" w:date="2026-02-12T13:12:00Z"/>
                <w:rFonts w:ascii="Arial" w:eastAsiaTheme="minorEastAsia" w:hAnsi="Arial"/>
                <w:sz w:val="16"/>
                <w:highlight w:val="yellow"/>
              </w:rPr>
            </w:pPr>
            <w:ins w:id="399" w:author="QUN WEI" w:date="2026-01-23T20:44:00Z">
              <w:del w:id="400" w:author="SZhang" w:date="2026-02-12T13:08:00Z">
                <w:r w:rsidRPr="00704C63" w:rsidDel="009D753F">
                  <w:rPr>
                    <w:rFonts w:ascii="Arial" w:eastAsiaTheme="minorEastAsia" w:hAnsi="Arial"/>
                    <w:sz w:val="16"/>
                    <w:highlight w:val="yellow"/>
                  </w:rPr>
                  <w:delText xml:space="preserve">For human beings, it takes longer for a human being to identify individual objects, e.g. </w:delText>
                </w:r>
              </w:del>
              <w:del w:id="401" w:author="SZhang" w:date="2026-02-12T13:10:00Z">
                <w:r w:rsidRPr="00704C63" w:rsidDel="009D753F">
                  <w:rPr>
                    <w:rFonts w:ascii="Arial" w:eastAsiaTheme="minorEastAsia" w:hAnsi="Arial"/>
                    <w:sz w:val="16"/>
                    <w:highlight w:val="yellow"/>
                  </w:rPr>
                  <w:delText>finer object identification requires larger than 200ms [</w:delText>
                </w:r>
                <w:r w:rsidRPr="00704C63" w:rsidDel="009D753F">
                  <w:rPr>
                    <w:rFonts w:ascii="Arial" w:eastAsiaTheme="minorEastAsia" w:hAnsi="Arial"/>
                    <w:sz w:val="16"/>
                    <w:highlight w:val="yellow"/>
                    <w:lang w:eastAsia="zh-CN"/>
                  </w:rPr>
                  <w:delText>28</w:delText>
                </w:r>
                <w:r w:rsidRPr="00704C63" w:rsidDel="009D753F">
                  <w:rPr>
                    <w:rFonts w:ascii="Arial" w:eastAsiaTheme="minorEastAsia" w:hAnsi="Arial"/>
                    <w:sz w:val="16"/>
                    <w:highlight w:val="yellow"/>
                  </w:rPr>
                  <w:delText>3] and around 300ms [</w:delText>
                </w:r>
                <w:r w:rsidRPr="00704C63" w:rsidDel="009D753F">
                  <w:rPr>
                    <w:rFonts w:ascii="Arial" w:eastAsiaTheme="minorEastAsia" w:hAnsi="Arial"/>
                    <w:sz w:val="16"/>
                    <w:highlight w:val="yellow"/>
                    <w:lang w:eastAsia="zh-CN"/>
                  </w:rPr>
                  <w:delText>28</w:delText>
                </w:r>
                <w:r w:rsidRPr="00704C63" w:rsidDel="009D753F">
                  <w:rPr>
                    <w:rFonts w:ascii="Arial" w:eastAsiaTheme="minorEastAsia" w:hAnsi="Arial"/>
                    <w:sz w:val="16"/>
                    <w:highlight w:val="yellow"/>
                  </w:rPr>
                  <w:delText>4].</w:delText>
                </w:r>
              </w:del>
            </w:ins>
          </w:p>
          <w:p w14:paraId="12662E56" w14:textId="0F3FEE3A" w:rsidR="00F80C40" w:rsidRPr="00D6250F" w:rsidDel="001964BC" w:rsidRDefault="00F80C40" w:rsidP="009D753F">
            <w:pPr>
              <w:keepNext/>
              <w:keepLines/>
              <w:spacing w:after="0"/>
              <w:ind w:left="1702" w:hanging="851"/>
              <w:rPr>
                <w:ins w:id="402" w:author="QUN WEI" w:date="2026-01-23T20:44:00Z"/>
                <w:del w:id="403" w:author="SZhang" w:date="2026-02-12T13:12:00Z"/>
                <w:rFonts w:ascii="Arial" w:eastAsiaTheme="minorEastAsia" w:hAnsi="Arial"/>
                <w:sz w:val="16"/>
              </w:rPr>
            </w:pPr>
            <w:ins w:id="404" w:author="QUN WEI" w:date="2026-01-23T20:44:00Z">
              <w:del w:id="405" w:author="SZhang" w:date="2026-02-12T13:11:00Z">
                <w:r w:rsidRPr="00704C63" w:rsidDel="009D753F">
                  <w:rPr>
                    <w:rFonts w:ascii="Arial" w:eastAsiaTheme="minorEastAsia" w:hAnsi="Arial"/>
                    <w:sz w:val="16"/>
                    <w:highlight w:val="yellow"/>
                  </w:rPr>
                  <w:delText>In the target scenarios, robots are expected to have similar perception time as an average human being.</w:delText>
                </w:r>
              </w:del>
            </w:ins>
          </w:p>
          <w:p w14:paraId="750C4FF0" w14:textId="77777777" w:rsidR="00F80C40" w:rsidRDefault="00F80C40" w:rsidP="001964BC">
            <w:pPr>
              <w:keepNext/>
              <w:keepLines/>
              <w:spacing w:after="0"/>
              <w:ind w:left="1702" w:hanging="851"/>
              <w:rPr>
                <w:ins w:id="406" w:author="QUN WEI" w:date="2026-01-23T20:44:00Z"/>
                <w:rFonts w:ascii="Arial" w:eastAsiaTheme="minorEastAsia" w:hAnsi="Arial"/>
                <w:sz w:val="16"/>
              </w:rPr>
            </w:pPr>
          </w:p>
          <w:p w14:paraId="74639AF4" w14:textId="77777777" w:rsidR="00F80C40" w:rsidRPr="00DB62C4" w:rsidRDefault="00F80C40" w:rsidP="00F80C40">
            <w:pPr>
              <w:keepNext/>
              <w:keepLines/>
              <w:spacing w:after="0"/>
              <w:ind w:left="851" w:hanging="851"/>
              <w:rPr>
                <w:ins w:id="407" w:author="QUN WEI" w:date="2026-01-23T20:44:00Z"/>
                <w:rFonts w:ascii="Arial" w:eastAsiaTheme="minorEastAsia" w:hAnsi="Arial"/>
                <w:sz w:val="16"/>
                <w:lang w:eastAsia="zh-CN"/>
              </w:rPr>
            </w:pPr>
            <w:ins w:id="408" w:author="QUN WEI" w:date="2026-01-23T20:44:00Z">
              <w:r w:rsidRPr="00DB62C4">
                <w:rPr>
                  <w:rFonts w:ascii="Arial" w:eastAsiaTheme="minorEastAsia" w:hAnsi="Arial"/>
                  <w:sz w:val="16"/>
                  <w:lang w:eastAsia="zh-CN"/>
                </w:rPr>
                <w:t xml:space="preserve">NOTE </w:t>
              </w:r>
              <w:r w:rsidRPr="00DB62C4">
                <w:rPr>
                  <w:rFonts w:ascii="Arial" w:eastAsia="DengXian" w:hAnsi="Arial" w:hint="eastAsia"/>
                  <w:sz w:val="16"/>
                  <w:lang w:eastAsia="zh-CN"/>
                </w:rPr>
                <w:t>B</w:t>
              </w:r>
              <w:r w:rsidRPr="00DB62C4">
                <w:rPr>
                  <w:rFonts w:ascii="Arial" w:eastAsiaTheme="minorEastAsia" w:hAnsi="Arial"/>
                  <w:sz w:val="16"/>
                  <w:lang w:eastAsia="zh-CN"/>
                </w:rPr>
                <w:t>-1</w:t>
              </w:r>
              <w:r w:rsidRPr="00DB62C4">
                <w:rPr>
                  <w:rFonts w:ascii="Arial" w:eastAsia="DengXian" w:hAnsi="Arial" w:hint="eastAsia"/>
                  <w:sz w:val="16"/>
                  <w:lang w:eastAsia="zh-CN"/>
                </w:rPr>
                <w:t>:</w:t>
              </w:r>
              <w:r w:rsidRPr="00DB62C4">
                <w:rPr>
                  <w:rFonts w:ascii="Arial" w:eastAsiaTheme="minorEastAsia" w:hAnsi="Arial"/>
                  <w:sz w:val="16"/>
                  <w:lang w:eastAsia="zh-CN"/>
                </w:rPr>
                <w:t xml:space="preserve"> </w:t>
              </w:r>
              <w:r w:rsidRPr="00DB62C4">
                <w:rPr>
                  <w:rFonts w:ascii="Arial" w:eastAsia="DengXian" w:hAnsi="Arial" w:hint="eastAsia"/>
                  <w:sz w:val="16"/>
                  <w:lang w:eastAsia="zh-CN"/>
                </w:rPr>
                <w:t>R</w:t>
              </w:r>
              <w:r w:rsidRPr="00DB62C4">
                <w:rPr>
                  <w:rFonts w:ascii="Arial" w:eastAsiaTheme="minorEastAsia" w:hAnsi="Arial"/>
                  <w:sz w:val="16"/>
                  <w:lang w:eastAsia="zh-CN"/>
                </w:rPr>
                <w:t>efers to the kinematic state, environment perception, manipulation status info except LiDAR to be sent from the service robot to the network to enable effective motion planning, object interaction and navigation.</w:t>
              </w:r>
            </w:ins>
          </w:p>
          <w:p w14:paraId="2C3C6AB8" w14:textId="77777777" w:rsidR="00F80C40" w:rsidRPr="00DB62C4" w:rsidRDefault="00F80C40" w:rsidP="00F80C40">
            <w:pPr>
              <w:keepNext/>
              <w:keepLines/>
              <w:spacing w:after="0"/>
              <w:ind w:left="851" w:hanging="851"/>
              <w:rPr>
                <w:ins w:id="409" w:author="QUN WEI" w:date="2026-01-23T20:44:00Z"/>
                <w:rFonts w:ascii="Arial" w:eastAsiaTheme="minorEastAsia" w:hAnsi="Arial"/>
                <w:sz w:val="16"/>
                <w:lang w:eastAsia="zh-CN"/>
              </w:rPr>
            </w:pPr>
            <w:ins w:id="410" w:author="QUN WEI" w:date="2026-01-23T20:44:00Z">
              <w:r w:rsidRPr="00DB62C4">
                <w:rPr>
                  <w:rFonts w:ascii="Arial" w:eastAsiaTheme="minorEastAsia" w:hAnsi="Arial"/>
                  <w:sz w:val="16"/>
                  <w:lang w:eastAsia="zh-CN"/>
                </w:rPr>
                <w:t xml:space="preserve">NOTE </w:t>
              </w:r>
              <w:r w:rsidRPr="00DB62C4">
                <w:rPr>
                  <w:rFonts w:ascii="Arial" w:eastAsia="DengXian" w:hAnsi="Arial" w:hint="eastAsia"/>
                  <w:sz w:val="16"/>
                  <w:lang w:eastAsia="zh-CN"/>
                </w:rPr>
                <w:t>B</w:t>
              </w:r>
              <w:r w:rsidRPr="00DB62C4">
                <w:rPr>
                  <w:rFonts w:ascii="Arial" w:eastAsiaTheme="minorEastAsia" w:hAnsi="Arial"/>
                  <w:sz w:val="16"/>
                  <w:lang w:eastAsia="zh-CN"/>
                </w:rPr>
                <w:t>-2</w:t>
              </w:r>
              <w:r w:rsidRPr="00DB62C4">
                <w:rPr>
                  <w:rFonts w:ascii="Arial" w:eastAsia="DengXian" w:hAnsi="Arial" w:hint="eastAsia"/>
                  <w:sz w:val="16"/>
                  <w:lang w:eastAsia="zh-CN"/>
                </w:rPr>
                <w:t>:</w:t>
              </w:r>
              <w:r w:rsidRPr="00DB62C4">
                <w:rPr>
                  <w:rFonts w:ascii="Arial" w:eastAsiaTheme="minorEastAsia" w:hAnsi="Arial"/>
                  <w:sz w:val="16"/>
                  <w:lang w:eastAsia="zh-CN"/>
                </w:rPr>
                <w:t xml:space="preserve"> </w:t>
              </w:r>
              <w:r w:rsidRPr="00DB62C4">
                <w:rPr>
                  <w:rFonts w:ascii="Arial" w:eastAsia="DengXian" w:hAnsi="Arial" w:hint="eastAsia"/>
                  <w:sz w:val="16"/>
                  <w:lang w:eastAsia="zh-CN"/>
                </w:rPr>
                <w:t>R</w:t>
              </w:r>
              <w:r w:rsidRPr="00DB62C4">
                <w:rPr>
                  <w:rFonts w:ascii="Arial" w:eastAsiaTheme="minorEastAsia" w:hAnsi="Arial"/>
                  <w:sz w:val="16"/>
                  <w:lang w:eastAsia="zh-CN"/>
                </w:rPr>
                <w:t xml:space="preserve">efers to the control command towards service robot, e.g. high-level task, action plans, motion strategy, gripper command, etc. </w:t>
              </w:r>
            </w:ins>
          </w:p>
          <w:p w14:paraId="24D6D3DC" w14:textId="77777777" w:rsidR="00F80C40" w:rsidRPr="00DB62C4" w:rsidRDefault="00F80C40" w:rsidP="00F80C40">
            <w:pPr>
              <w:keepNext/>
              <w:keepLines/>
              <w:spacing w:after="0"/>
              <w:ind w:left="851" w:hanging="851"/>
              <w:rPr>
                <w:ins w:id="411" w:author="QUN WEI" w:date="2026-01-23T20:44:00Z"/>
                <w:rFonts w:ascii="Arial" w:eastAsiaTheme="minorEastAsia" w:hAnsi="Arial"/>
                <w:sz w:val="16"/>
                <w:lang w:eastAsia="zh-CN"/>
              </w:rPr>
            </w:pPr>
            <w:ins w:id="412" w:author="QUN WEI" w:date="2026-01-23T20:44:00Z">
              <w:r w:rsidRPr="00DB62C4">
                <w:rPr>
                  <w:rFonts w:ascii="Arial" w:eastAsiaTheme="minorEastAsia" w:hAnsi="Arial"/>
                  <w:sz w:val="16"/>
                  <w:lang w:eastAsia="zh-CN"/>
                </w:rPr>
                <w:lastRenderedPageBreak/>
                <w:t xml:space="preserve">NOTE </w:t>
              </w:r>
              <w:r w:rsidRPr="00DB62C4">
                <w:rPr>
                  <w:rFonts w:ascii="Arial" w:eastAsia="DengXian" w:hAnsi="Arial" w:hint="eastAsia"/>
                  <w:sz w:val="16"/>
                  <w:lang w:eastAsia="zh-CN"/>
                </w:rPr>
                <w:t>B</w:t>
              </w:r>
              <w:r w:rsidRPr="00DB62C4">
                <w:rPr>
                  <w:rFonts w:ascii="Arial" w:eastAsiaTheme="minorEastAsia" w:hAnsi="Arial"/>
                  <w:sz w:val="16"/>
                  <w:lang w:eastAsia="zh-CN"/>
                </w:rPr>
                <w:t xml:space="preserve">-3: </w:t>
              </w:r>
              <w:r w:rsidRPr="00DB62C4">
                <w:rPr>
                  <w:rFonts w:ascii="Arial" w:eastAsia="DengXian" w:hAnsi="Arial" w:hint="eastAsia"/>
                  <w:sz w:val="16"/>
                  <w:lang w:eastAsia="zh-CN"/>
                </w:rPr>
                <w:t>t</w:t>
              </w:r>
              <w:r w:rsidRPr="00DB62C4">
                <w:rPr>
                  <w:rFonts w:ascii="Arial" w:eastAsiaTheme="minorEastAsia" w:hAnsi="Arial"/>
                  <w:sz w:val="16"/>
                  <w:lang w:eastAsia="zh-CN"/>
                </w:rPr>
                <w:t>he frame size and data rate of LiDAR are based on frame rate 10Hz, 28800 points/frame, 12 byte for one point. The frame size is calculated by points/frame * bytes per point whereas the data rate is calculated by points/frame * bytes per point * bits per byte * frame rate (i.e. 28800*12*8*10).</w:t>
              </w:r>
            </w:ins>
          </w:p>
          <w:p w14:paraId="608A6F8B" w14:textId="77777777" w:rsidR="00F80C40" w:rsidRPr="00A1772A" w:rsidRDefault="00F80C40" w:rsidP="00F80C40">
            <w:pPr>
              <w:keepNext/>
              <w:keepLines/>
              <w:spacing w:after="0"/>
              <w:ind w:left="851" w:hanging="851"/>
              <w:rPr>
                <w:ins w:id="413" w:author="QUN WEI" w:date="2026-01-23T20:44:00Z"/>
                <w:rFonts w:ascii="Arial" w:eastAsiaTheme="minorEastAsia" w:hAnsi="Arial"/>
                <w:sz w:val="16"/>
              </w:rPr>
            </w:pPr>
            <w:ins w:id="414" w:author="QUN WEI" w:date="2026-01-23T20:44:00Z">
              <w:r w:rsidRPr="00A1772A">
                <w:rPr>
                  <w:rFonts w:ascii="Arial" w:eastAsiaTheme="minorEastAsia" w:hAnsi="Arial"/>
                  <w:sz w:val="16"/>
                  <w:lang w:eastAsia="zh-CN"/>
                </w:rPr>
                <w:t xml:space="preserve">NOTE </w:t>
              </w:r>
              <w:r w:rsidRPr="00A1772A">
                <w:rPr>
                  <w:rFonts w:ascii="Arial" w:eastAsia="DengXian" w:hAnsi="Arial" w:hint="eastAsia"/>
                  <w:sz w:val="16"/>
                  <w:lang w:eastAsia="zh-CN"/>
                </w:rPr>
                <w:t>B</w:t>
              </w:r>
              <w:r w:rsidRPr="00A1772A">
                <w:rPr>
                  <w:rFonts w:ascii="Arial" w:eastAsiaTheme="minorEastAsia" w:hAnsi="Arial"/>
                  <w:sz w:val="16"/>
                  <w:lang w:eastAsia="zh-CN"/>
                </w:rPr>
                <w:t>-4: The typical robot control loops require 100-150ms latency [273] for AI inference, communication and control. For example, the communication may take about 40ms while the AI inference may take about 100ms [274] for the service robot.</w:t>
              </w:r>
            </w:ins>
          </w:p>
          <w:p w14:paraId="39E6126B" w14:textId="77777777" w:rsidR="00F80C40" w:rsidRPr="00B14367" w:rsidRDefault="00F80C40" w:rsidP="00F80C40">
            <w:pPr>
              <w:keepNext/>
              <w:keepLines/>
              <w:spacing w:after="0"/>
              <w:ind w:left="851" w:hanging="851"/>
              <w:rPr>
                <w:ins w:id="415" w:author="QUN WEI" w:date="2026-01-23T20:44:00Z"/>
                <w:rFonts w:ascii="Arial" w:eastAsiaTheme="minorEastAsia" w:hAnsi="Arial"/>
                <w:sz w:val="16"/>
                <w:highlight w:val="green"/>
                <w:lang w:eastAsia="zh-CN"/>
              </w:rPr>
            </w:pPr>
          </w:p>
          <w:p w14:paraId="61E4AC04" w14:textId="025E12D2" w:rsidR="00F80C40" w:rsidRPr="00166914" w:rsidRDefault="00F80C40" w:rsidP="00F80C40">
            <w:pPr>
              <w:keepNext/>
              <w:keepLines/>
              <w:spacing w:after="0"/>
              <w:ind w:left="851" w:hanging="851"/>
              <w:rPr>
                <w:rFonts w:ascii="Arial" w:eastAsia="DengXian" w:hAnsi="Arial"/>
                <w:sz w:val="16"/>
                <w:lang w:eastAsia="en-GB"/>
              </w:rPr>
            </w:pPr>
            <w:ins w:id="416" w:author="QUN WEI" w:date="2026-01-23T20:44:00Z">
              <w:del w:id="417" w:author="SZhang" w:date="2026-02-12T13:04:00Z">
                <w:r w:rsidRPr="00053B99" w:rsidDel="009D753F">
                  <w:rPr>
                    <w:rFonts w:ascii="Arial" w:eastAsiaTheme="minorEastAsia" w:hAnsi="Arial"/>
                    <w:sz w:val="16"/>
                  </w:rPr>
                  <w:delText xml:space="preserve">NOTE </w:delText>
                </w:r>
                <w:r w:rsidRPr="00053B99" w:rsidDel="009D753F">
                  <w:rPr>
                    <w:rFonts w:ascii="Arial" w:eastAsia="DengXian" w:hAnsi="Arial" w:hint="eastAsia"/>
                    <w:sz w:val="16"/>
                    <w:lang w:eastAsia="zh-CN"/>
                  </w:rPr>
                  <w:delText>C</w:delText>
                </w:r>
                <w:r w:rsidRPr="00053B99" w:rsidDel="009D753F">
                  <w:rPr>
                    <w:rFonts w:ascii="Arial" w:eastAsiaTheme="minorEastAsia" w:hAnsi="Arial"/>
                    <w:sz w:val="16"/>
                  </w:rPr>
                  <w:delText>-3: For physical AI robot interacting with a human user, the robot is expected to mimic the similar basic human brain reaction time including conscious awareness/recognition and decision-making based on various stimuli. Such human brain reaction time ranges from mean auditory reaction time 140-160ms, touch 155ms, to visual reaction time 180-200ms [</w:delText>
                </w:r>
                <w:r w:rsidRPr="00053B99" w:rsidDel="009D753F">
                  <w:rPr>
                    <w:rFonts w:ascii="Arial" w:eastAsiaTheme="minorEastAsia" w:hAnsi="Arial"/>
                    <w:sz w:val="16"/>
                    <w:lang w:eastAsia="zh-CN"/>
                  </w:rPr>
                  <w:delText>279</w:delText>
                </w:r>
                <w:r w:rsidRPr="00053B99" w:rsidDel="009D753F">
                  <w:rPr>
                    <w:rFonts w:ascii="Arial" w:eastAsiaTheme="minorEastAsia" w:hAnsi="Arial"/>
                    <w:sz w:val="16"/>
                  </w:rPr>
                  <w:delText>].</w:delText>
                </w:r>
              </w:del>
            </w:ins>
          </w:p>
        </w:tc>
      </w:tr>
    </w:tbl>
    <w:p w14:paraId="72B914B9" w14:textId="77777777" w:rsidR="00166914" w:rsidRPr="00FA2BDB" w:rsidRDefault="00166914" w:rsidP="00166914">
      <w:pPr>
        <w:overflowPunct w:val="0"/>
        <w:autoSpaceDE w:val="0"/>
        <w:autoSpaceDN w:val="0"/>
        <w:adjustRightInd w:val="0"/>
        <w:textAlignment w:val="baseline"/>
        <w:rPr>
          <w:lang w:eastAsia="zh-CN"/>
        </w:rPr>
      </w:pPr>
    </w:p>
    <w:p w14:paraId="415CFE9C" w14:textId="2BB95713" w:rsidR="00166914" w:rsidRPr="00DB62C4" w:rsidDel="00980CB5" w:rsidRDefault="00166914" w:rsidP="00166914">
      <w:pPr>
        <w:keepLines/>
        <w:overflowPunct w:val="0"/>
        <w:autoSpaceDE w:val="0"/>
        <w:autoSpaceDN w:val="0"/>
        <w:adjustRightInd w:val="0"/>
        <w:ind w:left="1135" w:hanging="851"/>
        <w:textAlignment w:val="baseline"/>
        <w:rPr>
          <w:del w:id="418" w:author="Aleksiev, Vasil" w:date="2026-02-11T06:01:00Z"/>
          <w:color w:val="FF0000"/>
          <w:szCs w:val="21"/>
        </w:rPr>
      </w:pPr>
      <w:del w:id="419" w:author="Aleksiev, Vasil" w:date="2026-02-11T06:01:00Z">
        <w:r w:rsidRPr="00DB62C4" w:rsidDel="00980CB5">
          <w:rPr>
            <w:color w:val="FF0000"/>
            <w:szCs w:val="21"/>
          </w:rPr>
          <w:delText>Editor’s Note: Joint is FFS.</w:delText>
        </w:r>
      </w:del>
    </w:p>
    <w:p w14:paraId="27A074D3" w14:textId="71FA10D7" w:rsidR="00166914" w:rsidRPr="00DB62C4" w:rsidDel="00BD1DE8" w:rsidRDefault="00166914" w:rsidP="00166914">
      <w:pPr>
        <w:keepLines/>
        <w:overflowPunct w:val="0"/>
        <w:autoSpaceDE w:val="0"/>
        <w:autoSpaceDN w:val="0"/>
        <w:adjustRightInd w:val="0"/>
        <w:ind w:left="1135" w:hanging="851"/>
        <w:textAlignment w:val="baseline"/>
        <w:rPr>
          <w:del w:id="420" w:author="QUN WEI" w:date="2026-01-29T16:09:00Z"/>
          <w:color w:val="FF0000"/>
          <w:szCs w:val="21"/>
        </w:rPr>
      </w:pPr>
      <w:del w:id="421" w:author="QUN WEI" w:date="2026-01-29T16:09:00Z">
        <w:r w:rsidRPr="00DB62C4" w:rsidDel="00BD1DE8">
          <w:rPr>
            <w:color w:val="FF0000"/>
            <w:szCs w:val="21"/>
          </w:rPr>
          <w:delText>Editor’s Note: video frame size is FFS.</w:delText>
        </w:r>
      </w:del>
    </w:p>
    <w:p w14:paraId="51AE8770" w14:textId="4E5F9D04" w:rsidR="00166914" w:rsidRPr="00166914" w:rsidDel="00B65617" w:rsidRDefault="00166914" w:rsidP="00166914">
      <w:pPr>
        <w:keepLines/>
        <w:overflowPunct w:val="0"/>
        <w:autoSpaceDE w:val="0"/>
        <w:autoSpaceDN w:val="0"/>
        <w:adjustRightInd w:val="0"/>
        <w:ind w:left="1135" w:hanging="851"/>
        <w:textAlignment w:val="baseline"/>
        <w:rPr>
          <w:del w:id="422" w:author="QUN WEI" w:date="2026-01-28T11:00:00Z"/>
          <w:color w:val="FF0000"/>
          <w:szCs w:val="21"/>
        </w:rPr>
      </w:pPr>
      <w:del w:id="423" w:author="QUN WEI" w:date="2026-01-28T11:00:00Z">
        <w:r w:rsidRPr="00DB62C4" w:rsidDel="00B65617">
          <w:rPr>
            <w:color w:val="FF0000"/>
            <w:szCs w:val="21"/>
          </w:rPr>
          <w:delText>Editor’s Note: The service latency term and how to solve the format issue regarding the overlap between the service latency and total value of the service latency is FFS</w:delText>
        </w:r>
      </w:del>
    </w:p>
    <w:p w14:paraId="4C5E49AE" w14:textId="608B6806" w:rsidR="00DB62C4" w:rsidRPr="00934093" w:rsidRDefault="00DB62C4" w:rsidP="00DB62C4">
      <w:pPr>
        <w:keepNext/>
        <w:keepLines/>
        <w:spacing w:before="60"/>
        <w:jc w:val="center"/>
        <w:rPr>
          <w:ins w:id="424" w:author="SA1-Alice" w:date="2026-02-12T16:26:00Z"/>
          <w:rFonts w:ascii="Arial" w:eastAsia="Times New Roman" w:hAnsi="Arial"/>
          <w:b/>
          <w:lang w:eastAsia="en-GB"/>
        </w:rPr>
      </w:pPr>
      <w:ins w:id="425" w:author="SA1-Alice" w:date="2026-02-12T16:26:00Z">
        <w:r w:rsidRPr="00934093">
          <w:rPr>
            <w:rFonts w:ascii="Arial" w:eastAsia="Times New Roman" w:hAnsi="Arial"/>
            <w:b/>
            <w:lang w:eastAsia="en-GB"/>
          </w:rPr>
          <w:t xml:space="preserve">Table 14.2.1-3 </w:t>
        </w:r>
      </w:ins>
      <w:ins w:id="426" w:author="SA1-Alice" w:date="2026-02-12T16:50:00Z">
        <w:r w:rsidR="006871D2" w:rsidRPr="006871D2">
          <w:rPr>
            <w:rFonts w:ascii="Arial" w:eastAsia="Times New Roman" w:hAnsi="Arial"/>
            <w:b/>
            <w:lang w:eastAsia="en-GB"/>
          </w:rPr>
          <w:t>Performance requirements for AI for Disability support in IMS</w:t>
        </w:r>
      </w:ins>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992"/>
        <w:gridCol w:w="993"/>
        <w:gridCol w:w="1559"/>
        <w:gridCol w:w="1984"/>
        <w:gridCol w:w="1134"/>
        <w:gridCol w:w="1276"/>
      </w:tblGrid>
      <w:tr w:rsidR="00B5113E" w:rsidRPr="00934093" w14:paraId="17C34C2C" w14:textId="77777777" w:rsidTr="00094860">
        <w:trPr>
          <w:cantSplit/>
          <w:trHeight w:val="137"/>
          <w:tblHeader/>
          <w:ins w:id="427" w:author="SA1-Alice" w:date="2026-02-12T16:26:00Z"/>
        </w:trPr>
        <w:tc>
          <w:tcPr>
            <w:tcW w:w="959" w:type="dxa"/>
          </w:tcPr>
          <w:p w14:paraId="583D7545" w14:textId="77777777" w:rsidR="00B5113E" w:rsidRPr="00934093" w:rsidRDefault="00B5113E" w:rsidP="00B5113E">
            <w:pPr>
              <w:keepNext/>
              <w:keepLines/>
              <w:spacing w:after="0"/>
              <w:jc w:val="center"/>
              <w:rPr>
                <w:ins w:id="428" w:author="SA1-Alice" w:date="2026-02-12T16:26:00Z"/>
                <w:rFonts w:ascii="Arial" w:eastAsia="Times New Roman" w:hAnsi="Arial"/>
                <w:b/>
                <w:bCs/>
                <w:sz w:val="16"/>
                <w:lang w:eastAsia="en-GB"/>
              </w:rPr>
            </w:pPr>
            <w:ins w:id="429" w:author="SA1-Alice" w:date="2026-02-12T16:26:00Z">
              <w:r w:rsidRPr="00934093">
                <w:rPr>
                  <w:rFonts w:ascii="Arial" w:eastAsia="Times New Roman" w:hAnsi="Arial"/>
                  <w:b/>
                  <w:bCs/>
                  <w:sz w:val="16"/>
                  <w:lang w:eastAsia="en-GB"/>
                </w:rPr>
                <w:t>Profile</w:t>
              </w:r>
            </w:ins>
          </w:p>
        </w:tc>
        <w:tc>
          <w:tcPr>
            <w:tcW w:w="992" w:type="dxa"/>
          </w:tcPr>
          <w:p w14:paraId="3C966CCD" w14:textId="77777777" w:rsidR="00B5113E" w:rsidRPr="00B5113E" w:rsidRDefault="00B5113E" w:rsidP="00B5113E">
            <w:pPr>
              <w:keepNext/>
              <w:keepLines/>
              <w:spacing w:after="0"/>
              <w:jc w:val="center"/>
              <w:rPr>
                <w:ins w:id="430" w:author="SA1-Alice" w:date="2026-02-12T16:43:00Z"/>
                <w:rFonts w:ascii="Arial" w:eastAsia="Times New Roman" w:hAnsi="Arial"/>
                <w:b/>
                <w:bCs/>
                <w:sz w:val="16"/>
                <w:lang w:eastAsia="en-GB"/>
              </w:rPr>
            </w:pPr>
            <w:ins w:id="431" w:author="SA1-Alice" w:date="2026-02-12T16:43:00Z">
              <w:r w:rsidRPr="00B5113E">
                <w:rPr>
                  <w:rFonts w:ascii="Arial" w:eastAsia="Times New Roman" w:hAnsi="Arial"/>
                  <w:b/>
                  <w:bCs/>
                  <w:sz w:val="16"/>
                  <w:lang w:eastAsia="en-GB"/>
                </w:rPr>
                <w:t>User experienced data-rate</w:t>
              </w:r>
            </w:ins>
          </w:p>
          <w:p w14:paraId="71D8D859" w14:textId="61CC27B1" w:rsidR="00B5113E" w:rsidRPr="00B5113E" w:rsidRDefault="00B5113E" w:rsidP="00B5113E">
            <w:pPr>
              <w:keepNext/>
              <w:keepLines/>
              <w:spacing w:after="0"/>
              <w:jc w:val="center"/>
              <w:rPr>
                <w:ins w:id="432" w:author="SA1-Alice" w:date="2026-02-12T16:43:00Z"/>
                <w:rFonts w:ascii="Arial" w:eastAsia="Times New Roman" w:hAnsi="Arial"/>
                <w:b/>
                <w:bCs/>
                <w:sz w:val="16"/>
                <w:lang w:eastAsia="en-GB"/>
              </w:rPr>
            </w:pPr>
            <w:ins w:id="433" w:author="SA1-Alice" w:date="2026-02-12T16:43:00Z">
              <w:r w:rsidRPr="00B5113E">
                <w:rPr>
                  <w:rFonts w:ascii="Arial" w:eastAsia="Times New Roman" w:hAnsi="Arial"/>
                  <w:b/>
                  <w:bCs/>
                  <w:sz w:val="16"/>
                  <w:lang w:eastAsia="en-GB"/>
                </w:rPr>
                <w:t>(</w:t>
              </w:r>
            </w:ins>
            <w:ins w:id="434" w:author="SA1-Alice" w:date="2026-02-12T16:44:00Z">
              <w:r>
                <w:rPr>
                  <w:rFonts w:ascii="Arial" w:eastAsia="Times New Roman" w:hAnsi="Arial"/>
                  <w:b/>
                  <w:bCs/>
                  <w:sz w:val="16"/>
                  <w:lang w:eastAsia="en-GB"/>
                </w:rPr>
                <w:t>note</w:t>
              </w:r>
            </w:ins>
            <w:ins w:id="435" w:author="SA1-Alice" w:date="2026-02-12T16:43:00Z">
              <w:r w:rsidRPr="00B5113E">
                <w:rPr>
                  <w:rFonts w:ascii="Arial" w:eastAsia="Times New Roman" w:hAnsi="Arial"/>
                  <w:b/>
                  <w:bCs/>
                  <w:sz w:val="16"/>
                  <w:lang w:eastAsia="en-GB"/>
                </w:rPr>
                <w:t xml:space="preserve"> 8)</w:t>
              </w:r>
            </w:ins>
          </w:p>
          <w:p w14:paraId="48C8C8D5" w14:textId="298DB646" w:rsidR="00B5113E" w:rsidRPr="00934093" w:rsidRDefault="00B5113E" w:rsidP="00B5113E">
            <w:pPr>
              <w:keepNext/>
              <w:keepLines/>
              <w:spacing w:after="0"/>
              <w:jc w:val="center"/>
              <w:rPr>
                <w:ins w:id="436" w:author="SA1-Alice" w:date="2026-02-12T16:26:00Z"/>
                <w:rFonts w:ascii="Arial" w:eastAsia="Times New Roman" w:hAnsi="Arial"/>
                <w:b/>
                <w:bCs/>
                <w:sz w:val="16"/>
                <w:lang w:eastAsia="en-GB"/>
              </w:rPr>
            </w:pPr>
          </w:p>
        </w:tc>
        <w:tc>
          <w:tcPr>
            <w:tcW w:w="992" w:type="dxa"/>
          </w:tcPr>
          <w:p w14:paraId="59CD7B61" w14:textId="7FEB0708" w:rsidR="00B5113E" w:rsidRPr="00934093" w:rsidRDefault="00B5113E" w:rsidP="00B5113E">
            <w:pPr>
              <w:keepNext/>
              <w:keepLines/>
              <w:spacing w:after="0"/>
              <w:jc w:val="center"/>
              <w:rPr>
                <w:ins w:id="437" w:author="SA1-Alice" w:date="2026-02-12T16:26:00Z"/>
                <w:rFonts w:ascii="Arial" w:eastAsia="Times New Roman" w:hAnsi="Arial"/>
                <w:b/>
                <w:bCs/>
                <w:sz w:val="16"/>
                <w:lang w:eastAsia="en-GB"/>
              </w:rPr>
            </w:pPr>
            <w:ins w:id="438" w:author="SA1-Alice" w:date="2026-02-12T16:43:00Z">
              <w:r w:rsidRPr="00B5113E">
                <w:rPr>
                  <w:rFonts w:ascii="Arial" w:eastAsia="Times New Roman" w:hAnsi="Arial"/>
                  <w:b/>
                  <w:bCs/>
                  <w:sz w:val="16"/>
                  <w:lang w:eastAsia="en-GB"/>
                </w:rPr>
                <w:t>End to End Communication latency downlink</w:t>
              </w:r>
            </w:ins>
          </w:p>
        </w:tc>
        <w:tc>
          <w:tcPr>
            <w:tcW w:w="993" w:type="dxa"/>
          </w:tcPr>
          <w:p w14:paraId="3B031693" w14:textId="07A74FA0" w:rsidR="00B5113E" w:rsidRPr="00934093" w:rsidRDefault="00B5113E" w:rsidP="00B5113E">
            <w:pPr>
              <w:keepNext/>
              <w:keepLines/>
              <w:spacing w:after="0"/>
              <w:jc w:val="center"/>
              <w:rPr>
                <w:ins w:id="439" w:author="SA1-Alice" w:date="2026-02-12T16:26:00Z"/>
                <w:rFonts w:ascii="Arial" w:eastAsia="Times New Roman" w:hAnsi="Arial"/>
                <w:b/>
                <w:bCs/>
                <w:sz w:val="16"/>
                <w:lang w:eastAsia="en-GB"/>
              </w:rPr>
            </w:pPr>
            <w:ins w:id="440" w:author="SA1-Alice" w:date="2026-02-12T16:43:00Z">
              <w:r w:rsidRPr="00B5113E">
                <w:rPr>
                  <w:rFonts w:ascii="Arial" w:eastAsia="Times New Roman" w:hAnsi="Arial"/>
                  <w:b/>
                  <w:bCs/>
                  <w:sz w:val="16"/>
                  <w:lang w:eastAsia="en-GB"/>
                </w:rPr>
                <w:t>Beyond communication  latency (</w:t>
              </w:r>
            </w:ins>
            <w:ins w:id="441" w:author="SA1-Alice" w:date="2026-02-12T16:44:00Z">
              <w:r>
                <w:rPr>
                  <w:rFonts w:ascii="Arial" w:eastAsia="Times New Roman" w:hAnsi="Arial"/>
                  <w:b/>
                  <w:bCs/>
                  <w:sz w:val="16"/>
                  <w:lang w:eastAsia="en-GB"/>
                </w:rPr>
                <w:t>note</w:t>
              </w:r>
            </w:ins>
            <w:ins w:id="442" w:author="SA1-Alice" w:date="2026-02-12T16:43:00Z">
              <w:r w:rsidRPr="00B5113E">
                <w:rPr>
                  <w:rFonts w:ascii="Arial" w:eastAsia="Times New Roman" w:hAnsi="Arial"/>
                  <w:b/>
                  <w:bCs/>
                  <w:sz w:val="16"/>
                  <w:lang w:eastAsia="en-GB"/>
                </w:rPr>
                <w:t xml:space="preserve"> 1)</w:t>
              </w:r>
            </w:ins>
          </w:p>
        </w:tc>
        <w:tc>
          <w:tcPr>
            <w:tcW w:w="1559" w:type="dxa"/>
          </w:tcPr>
          <w:p w14:paraId="0085D32F" w14:textId="2A9C7669" w:rsidR="00B5113E" w:rsidRPr="00934093" w:rsidRDefault="00B5113E" w:rsidP="00B5113E">
            <w:pPr>
              <w:keepNext/>
              <w:keepLines/>
              <w:spacing w:after="0"/>
              <w:jc w:val="center"/>
              <w:rPr>
                <w:ins w:id="443" w:author="SA1-Alice" w:date="2026-02-12T16:26:00Z"/>
                <w:rFonts w:ascii="Arial" w:eastAsia="Times New Roman" w:hAnsi="Arial"/>
                <w:b/>
                <w:bCs/>
                <w:sz w:val="16"/>
                <w:lang w:eastAsia="en-GB"/>
              </w:rPr>
            </w:pPr>
            <w:ins w:id="444" w:author="SA1-Alice" w:date="2026-02-12T16:43:00Z">
              <w:r w:rsidRPr="00B5113E">
                <w:rPr>
                  <w:rFonts w:ascii="Arial" w:eastAsia="Times New Roman" w:hAnsi="Arial"/>
                  <w:b/>
                  <w:bCs/>
                  <w:sz w:val="16"/>
                  <w:lang w:eastAsia="en-GB"/>
                </w:rPr>
                <w:t>Communica</w:t>
              </w:r>
              <w:r w:rsidRPr="00B5113E">
                <w:rPr>
                  <w:rFonts w:ascii="Arial" w:eastAsia="Times New Roman" w:hAnsi="Arial"/>
                  <w:b/>
                  <w:bCs/>
                  <w:sz w:val="16"/>
                  <w:lang w:eastAsia="en-GB"/>
                </w:rPr>
                <w:softHyphen/>
                <w:t xml:space="preserve">tion service availability </w:t>
              </w:r>
            </w:ins>
          </w:p>
        </w:tc>
        <w:tc>
          <w:tcPr>
            <w:tcW w:w="1984" w:type="dxa"/>
          </w:tcPr>
          <w:p w14:paraId="30764C96" w14:textId="77777777" w:rsidR="00B5113E" w:rsidRPr="00B5113E" w:rsidRDefault="00B5113E" w:rsidP="00B5113E">
            <w:pPr>
              <w:keepNext/>
              <w:keepLines/>
              <w:spacing w:after="0"/>
              <w:jc w:val="center"/>
              <w:rPr>
                <w:ins w:id="445" w:author="SA1-Alice" w:date="2026-02-12T16:43:00Z"/>
                <w:rFonts w:ascii="Arial" w:eastAsia="Times New Roman" w:hAnsi="Arial"/>
                <w:b/>
                <w:bCs/>
                <w:sz w:val="16"/>
                <w:lang w:eastAsia="en-GB"/>
              </w:rPr>
            </w:pPr>
            <w:ins w:id="446" w:author="SA1-Alice" w:date="2026-02-12T16:43:00Z">
              <w:r w:rsidRPr="00B5113E">
                <w:rPr>
                  <w:rFonts w:ascii="Arial" w:eastAsia="Times New Roman" w:hAnsi="Arial"/>
                  <w:b/>
                  <w:bCs/>
                  <w:sz w:val="16"/>
                  <w:lang w:eastAsia="en-GB"/>
                </w:rPr>
                <w:t>Overall user density</w:t>
              </w:r>
            </w:ins>
          </w:p>
          <w:p w14:paraId="29035405" w14:textId="70253CA3" w:rsidR="00B5113E" w:rsidRPr="00934093" w:rsidRDefault="00B5113E" w:rsidP="00B5113E">
            <w:pPr>
              <w:keepNext/>
              <w:keepLines/>
              <w:spacing w:after="0"/>
              <w:jc w:val="center"/>
              <w:rPr>
                <w:ins w:id="447" w:author="SA1-Alice" w:date="2026-02-12T16:26:00Z"/>
                <w:rFonts w:ascii="Arial" w:eastAsia="Times New Roman" w:hAnsi="Arial"/>
                <w:b/>
                <w:bCs/>
                <w:sz w:val="16"/>
                <w:lang w:eastAsia="en-GB"/>
              </w:rPr>
            </w:pPr>
            <w:ins w:id="448" w:author="SA1-Alice" w:date="2026-02-12T16:44:00Z">
              <w:r>
                <w:rPr>
                  <w:rFonts w:ascii="Arial" w:eastAsia="Times New Roman" w:hAnsi="Arial"/>
                  <w:b/>
                  <w:bCs/>
                  <w:sz w:val="16"/>
                  <w:lang w:eastAsia="en-GB"/>
                </w:rPr>
                <w:t xml:space="preserve">(note </w:t>
              </w:r>
            </w:ins>
            <w:ins w:id="449" w:author="SA1-Alice" w:date="2026-02-12T16:43:00Z">
              <w:r w:rsidRPr="00B5113E">
                <w:rPr>
                  <w:rFonts w:ascii="Arial" w:eastAsia="Times New Roman" w:hAnsi="Arial"/>
                  <w:b/>
                  <w:bCs/>
                  <w:sz w:val="16"/>
                  <w:lang w:eastAsia="en-GB"/>
                </w:rPr>
                <w:t>8</w:t>
              </w:r>
            </w:ins>
            <w:ins w:id="450" w:author="SA1-Alice" w:date="2026-02-12T16:44:00Z">
              <w:r>
                <w:rPr>
                  <w:rFonts w:ascii="Arial" w:eastAsia="Times New Roman" w:hAnsi="Arial"/>
                  <w:b/>
                  <w:bCs/>
                  <w:sz w:val="16"/>
                  <w:lang w:eastAsia="en-GB"/>
                </w:rPr>
                <w:t>)</w:t>
              </w:r>
            </w:ins>
          </w:p>
        </w:tc>
        <w:tc>
          <w:tcPr>
            <w:tcW w:w="1134" w:type="dxa"/>
          </w:tcPr>
          <w:p w14:paraId="7F09BF6D" w14:textId="77777777" w:rsidR="00B5113E" w:rsidRPr="00B5113E" w:rsidRDefault="00B5113E" w:rsidP="00B5113E">
            <w:pPr>
              <w:keepNext/>
              <w:keepLines/>
              <w:spacing w:after="0"/>
              <w:jc w:val="center"/>
              <w:rPr>
                <w:ins w:id="451" w:author="SA1-Alice" w:date="2026-02-12T16:43:00Z"/>
                <w:rFonts w:ascii="Arial" w:eastAsia="Times New Roman" w:hAnsi="Arial"/>
                <w:b/>
                <w:bCs/>
                <w:sz w:val="16"/>
                <w:lang w:eastAsia="en-GB"/>
              </w:rPr>
            </w:pPr>
            <w:ins w:id="452" w:author="SA1-Alice" w:date="2026-02-12T16:43:00Z">
              <w:r w:rsidRPr="00B5113E">
                <w:rPr>
                  <w:rFonts w:ascii="Arial" w:eastAsia="Times New Roman" w:hAnsi="Arial"/>
                  <w:b/>
                  <w:bCs/>
                  <w:sz w:val="16"/>
                  <w:lang w:eastAsia="en-GB"/>
                </w:rPr>
                <w:t>Activity factor</w:t>
              </w:r>
            </w:ins>
          </w:p>
          <w:p w14:paraId="7FBB0228" w14:textId="0A63F0E7" w:rsidR="00B5113E" w:rsidRPr="00934093" w:rsidRDefault="00B5113E" w:rsidP="00B5113E">
            <w:pPr>
              <w:keepNext/>
              <w:keepLines/>
              <w:spacing w:after="0"/>
              <w:jc w:val="center"/>
              <w:rPr>
                <w:ins w:id="453" w:author="SA1-Alice" w:date="2026-02-12T16:26:00Z"/>
                <w:rFonts w:ascii="Arial" w:eastAsia="Times New Roman" w:hAnsi="Arial"/>
                <w:b/>
                <w:bCs/>
                <w:sz w:val="16"/>
                <w:lang w:eastAsia="en-GB"/>
              </w:rPr>
            </w:pPr>
            <w:ins w:id="454" w:author="SA1-Alice" w:date="2026-02-12T16:43:00Z">
              <w:r w:rsidRPr="00B5113E">
                <w:rPr>
                  <w:rFonts w:ascii="Arial" w:eastAsia="Times New Roman" w:hAnsi="Arial"/>
                  <w:b/>
                  <w:bCs/>
                  <w:sz w:val="16"/>
                  <w:lang w:eastAsia="en-GB"/>
                </w:rPr>
                <w:t>(</w:t>
              </w:r>
            </w:ins>
            <w:ins w:id="455" w:author="SA1-Alice" w:date="2026-02-12T16:44:00Z">
              <w:r>
                <w:rPr>
                  <w:rFonts w:ascii="Arial" w:eastAsia="Times New Roman" w:hAnsi="Arial"/>
                  <w:b/>
                  <w:bCs/>
                  <w:sz w:val="16"/>
                  <w:lang w:eastAsia="en-GB"/>
                </w:rPr>
                <w:t>note</w:t>
              </w:r>
            </w:ins>
            <w:ins w:id="456" w:author="SA1-Alice" w:date="2026-02-12T16:43:00Z">
              <w:r w:rsidRPr="00B5113E">
                <w:rPr>
                  <w:rFonts w:ascii="Arial" w:eastAsia="Times New Roman" w:hAnsi="Arial"/>
                  <w:b/>
                  <w:bCs/>
                  <w:sz w:val="16"/>
                  <w:lang w:eastAsia="en-GB"/>
                </w:rPr>
                <w:t xml:space="preserve"> 8)</w:t>
              </w:r>
            </w:ins>
          </w:p>
        </w:tc>
        <w:tc>
          <w:tcPr>
            <w:tcW w:w="1276" w:type="dxa"/>
          </w:tcPr>
          <w:p w14:paraId="444EA2AB" w14:textId="6CA0D3D6" w:rsidR="00B5113E" w:rsidRPr="00934093" w:rsidRDefault="00B5113E" w:rsidP="00B5113E">
            <w:pPr>
              <w:keepNext/>
              <w:keepLines/>
              <w:spacing w:after="0"/>
              <w:jc w:val="center"/>
              <w:rPr>
                <w:ins w:id="457" w:author="SA1-Alice" w:date="2026-02-12T16:26:00Z"/>
                <w:rFonts w:ascii="Arial" w:eastAsia="Times New Roman" w:hAnsi="Arial"/>
                <w:b/>
                <w:bCs/>
                <w:sz w:val="16"/>
                <w:lang w:eastAsia="en-GB"/>
              </w:rPr>
            </w:pPr>
            <w:ins w:id="458" w:author="SA1-Alice" w:date="2026-02-12T16:43:00Z">
              <w:r w:rsidRPr="00B5113E">
                <w:rPr>
                  <w:rFonts w:ascii="Arial" w:eastAsia="Times New Roman" w:hAnsi="Arial"/>
                  <w:b/>
                  <w:bCs/>
                  <w:sz w:val="16"/>
                  <w:lang w:eastAsia="en-GB"/>
                </w:rPr>
                <w:t>UE speed</w:t>
              </w:r>
            </w:ins>
          </w:p>
        </w:tc>
      </w:tr>
      <w:tr w:rsidR="00B5113E" w:rsidRPr="00934093" w14:paraId="1AD7C5CA" w14:textId="77777777" w:rsidTr="00094860">
        <w:trPr>
          <w:cantSplit/>
          <w:trHeight w:val="599"/>
          <w:ins w:id="459" w:author="SA1-Alice" w:date="2026-02-12T16:26:00Z"/>
        </w:trPr>
        <w:tc>
          <w:tcPr>
            <w:tcW w:w="959" w:type="dxa"/>
          </w:tcPr>
          <w:p w14:paraId="33CACA67" w14:textId="77777777" w:rsidR="00B5113E" w:rsidRDefault="00B5113E" w:rsidP="00B5113E">
            <w:pPr>
              <w:keepNext/>
              <w:keepLines/>
              <w:spacing w:after="0"/>
              <w:jc w:val="center"/>
              <w:rPr>
                <w:ins w:id="460" w:author="SA1-Alice" w:date="2026-02-12T16:45:00Z"/>
                <w:rFonts w:ascii="Arial" w:hAnsi="Arial"/>
                <w:sz w:val="16"/>
                <w:szCs w:val="16"/>
                <w:lang w:eastAsia="en-GB"/>
              </w:rPr>
            </w:pPr>
            <w:ins w:id="461" w:author="SA1-Alice" w:date="2026-02-12T16:45:00Z">
              <w:r w:rsidRPr="00D54329">
                <w:rPr>
                  <w:rFonts w:ascii="Arial" w:hAnsi="Arial"/>
                  <w:sz w:val="16"/>
                  <w:szCs w:val="16"/>
                  <w:lang w:eastAsia="en-GB"/>
                </w:rPr>
                <w:t>AI for Disability support</w:t>
              </w:r>
            </w:ins>
          </w:p>
          <w:p w14:paraId="591D1264" w14:textId="4E897856" w:rsidR="00B5113E" w:rsidRPr="00934093" w:rsidRDefault="00B5113E" w:rsidP="00B5113E">
            <w:pPr>
              <w:keepNext/>
              <w:keepLines/>
              <w:spacing w:after="0"/>
              <w:jc w:val="center"/>
              <w:rPr>
                <w:ins w:id="462" w:author="SA1-Alice" w:date="2026-02-12T16:26:00Z"/>
                <w:rFonts w:ascii="Arial" w:hAnsi="Arial"/>
                <w:sz w:val="16"/>
                <w:szCs w:val="16"/>
                <w:lang w:eastAsia="en-GB"/>
              </w:rPr>
            </w:pPr>
            <w:ins w:id="463" w:author="SA1-Alice" w:date="2026-02-12T16:45:00Z">
              <w:r>
                <w:rPr>
                  <w:rFonts w:ascii="Arial" w:hAnsi="Arial"/>
                  <w:sz w:val="16"/>
                  <w:szCs w:val="16"/>
                  <w:lang w:eastAsia="en-GB"/>
                </w:rPr>
                <w:t>for IMS Audio enhancements (note 3)</w:t>
              </w:r>
            </w:ins>
          </w:p>
        </w:tc>
        <w:tc>
          <w:tcPr>
            <w:tcW w:w="992" w:type="dxa"/>
          </w:tcPr>
          <w:p w14:paraId="4B577A51" w14:textId="21ACC018" w:rsidR="00B5113E" w:rsidRPr="00934093" w:rsidRDefault="00B5113E" w:rsidP="00B5113E">
            <w:pPr>
              <w:keepNext/>
              <w:keepLines/>
              <w:spacing w:after="0"/>
              <w:jc w:val="center"/>
              <w:rPr>
                <w:ins w:id="464" w:author="SA1-Alice" w:date="2026-02-12T16:26:00Z"/>
                <w:rFonts w:ascii="Arial" w:eastAsia="Times New Roman" w:hAnsi="Arial"/>
                <w:sz w:val="16"/>
                <w:szCs w:val="16"/>
                <w:lang w:eastAsia="de-DE"/>
              </w:rPr>
            </w:pPr>
            <w:ins w:id="465" w:author="SA1-Alice" w:date="2026-02-12T16:45:00Z">
              <w:r>
                <w:rPr>
                  <w:rFonts w:ascii="Arial" w:hAnsi="Arial"/>
                  <w:sz w:val="16"/>
                  <w:szCs w:val="16"/>
                  <w:lang w:eastAsia="de-DE"/>
                </w:rPr>
                <w:t>0</w:t>
              </w:r>
              <w:r w:rsidRPr="00D54329">
                <w:rPr>
                  <w:rFonts w:ascii="Arial" w:hAnsi="Arial"/>
                  <w:sz w:val="16"/>
                  <w:szCs w:val="16"/>
                  <w:lang w:eastAsia="de-DE"/>
                </w:rPr>
                <w:t>-2 Mbit/s</w:t>
              </w:r>
            </w:ins>
          </w:p>
        </w:tc>
        <w:tc>
          <w:tcPr>
            <w:tcW w:w="992" w:type="dxa"/>
          </w:tcPr>
          <w:p w14:paraId="75FC5628" w14:textId="1590CD01" w:rsidR="00B5113E" w:rsidRPr="00934093" w:rsidRDefault="00B5113E" w:rsidP="00B5113E">
            <w:pPr>
              <w:keepNext/>
              <w:keepLines/>
              <w:spacing w:after="0"/>
              <w:jc w:val="center"/>
              <w:rPr>
                <w:ins w:id="466" w:author="SA1-Alice" w:date="2026-02-12T16:26:00Z"/>
                <w:rFonts w:ascii="Arial" w:eastAsia="Times New Roman" w:hAnsi="Arial"/>
                <w:sz w:val="16"/>
                <w:szCs w:val="16"/>
                <w:lang w:eastAsia="de-DE"/>
              </w:rPr>
            </w:pPr>
            <w:ins w:id="467" w:author="SA1-Alice" w:date="2026-02-12T16:45:00Z">
              <w:r>
                <w:rPr>
                  <w:rFonts w:ascii="Arial" w:hAnsi="Arial"/>
                  <w:sz w:val="16"/>
                  <w:szCs w:val="16"/>
                  <w:lang w:eastAsia="en-GB"/>
                </w:rPr>
                <w:t>N/A</w:t>
              </w:r>
            </w:ins>
          </w:p>
        </w:tc>
        <w:tc>
          <w:tcPr>
            <w:tcW w:w="993" w:type="dxa"/>
          </w:tcPr>
          <w:p w14:paraId="53173916" w14:textId="77777777" w:rsidR="00B5113E" w:rsidRPr="00D54329" w:rsidRDefault="00B5113E" w:rsidP="00B5113E">
            <w:pPr>
              <w:keepNext/>
              <w:keepLines/>
              <w:spacing w:after="0"/>
              <w:jc w:val="center"/>
              <w:rPr>
                <w:ins w:id="468" w:author="SA1-Alice" w:date="2026-02-12T16:45:00Z"/>
                <w:rFonts w:ascii="Arial" w:hAnsi="Arial"/>
                <w:sz w:val="16"/>
                <w:szCs w:val="16"/>
                <w:lang w:eastAsia="en-GB"/>
              </w:rPr>
            </w:pPr>
            <w:ins w:id="469" w:author="SA1-Alice" w:date="2026-02-12T16:45:00Z">
              <w:r w:rsidRPr="00D54329">
                <w:rPr>
                  <w:rFonts w:ascii="Arial" w:hAnsi="Arial"/>
                  <w:sz w:val="16"/>
                  <w:szCs w:val="16"/>
                  <w:lang w:eastAsia="en-GB"/>
                </w:rPr>
                <w:t xml:space="preserve"> [</w:t>
              </w:r>
              <w:r>
                <w:rPr>
                  <w:rFonts w:ascii="Arial" w:hAnsi="Arial"/>
                  <w:sz w:val="16"/>
                  <w:szCs w:val="16"/>
                  <w:lang w:eastAsia="en-GB"/>
                </w:rPr>
                <w:t>200-400</w:t>
              </w:r>
              <w:r w:rsidRPr="00D54329">
                <w:rPr>
                  <w:rFonts w:ascii="Arial" w:hAnsi="Arial"/>
                  <w:sz w:val="16"/>
                  <w:szCs w:val="16"/>
                  <w:lang w:eastAsia="en-GB"/>
                </w:rPr>
                <w:t>] ms</w:t>
              </w:r>
            </w:ins>
          </w:p>
          <w:p w14:paraId="587E0B5B" w14:textId="20988AF9" w:rsidR="00B5113E" w:rsidRPr="00934093" w:rsidRDefault="00B5113E" w:rsidP="00B5113E">
            <w:pPr>
              <w:keepNext/>
              <w:keepLines/>
              <w:spacing w:after="0"/>
              <w:jc w:val="center"/>
              <w:rPr>
                <w:ins w:id="470" w:author="SA1-Alice" w:date="2026-02-12T16:26:00Z"/>
                <w:rFonts w:ascii="Arial" w:eastAsia="Times New Roman" w:hAnsi="Arial"/>
                <w:sz w:val="16"/>
                <w:szCs w:val="16"/>
                <w:lang w:eastAsia="en-GB"/>
              </w:rPr>
            </w:pPr>
            <w:ins w:id="471" w:author="SA1-Alice" w:date="2026-02-12T16:45:00Z">
              <w:r w:rsidRPr="00D54329">
                <w:rPr>
                  <w:rFonts w:ascii="Arial" w:hAnsi="Arial"/>
                  <w:sz w:val="16"/>
                  <w:szCs w:val="16"/>
                  <w:lang w:eastAsia="en-GB"/>
                </w:rPr>
                <w:t>(</w:t>
              </w:r>
            </w:ins>
            <w:ins w:id="472" w:author="SA1-Alice" w:date="2026-02-12T16:46:00Z">
              <w:r>
                <w:rPr>
                  <w:rFonts w:ascii="Arial" w:hAnsi="Arial"/>
                  <w:sz w:val="16"/>
                  <w:szCs w:val="16"/>
                  <w:lang w:eastAsia="en-GB"/>
                </w:rPr>
                <w:t>note</w:t>
              </w:r>
            </w:ins>
            <w:ins w:id="473" w:author="SA1-Alice" w:date="2026-02-12T16:45:00Z">
              <w:r>
                <w:rPr>
                  <w:rFonts w:ascii="Arial" w:hAnsi="Arial"/>
                  <w:sz w:val="16"/>
                  <w:szCs w:val="16"/>
                  <w:lang w:eastAsia="en-GB"/>
                </w:rPr>
                <w:t xml:space="preserve"> 5</w:t>
              </w:r>
              <w:r w:rsidRPr="00D54329">
                <w:rPr>
                  <w:rFonts w:ascii="Arial" w:hAnsi="Arial"/>
                  <w:sz w:val="16"/>
                  <w:szCs w:val="16"/>
                  <w:lang w:eastAsia="en-GB"/>
                </w:rPr>
                <w:t>)</w:t>
              </w:r>
            </w:ins>
          </w:p>
        </w:tc>
        <w:tc>
          <w:tcPr>
            <w:tcW w:w="1559" w:type="dxa"/>
          </w:tcPr>
          <w:p w14:paraId="726775BB" w14:textId="77777777" w:rsidR="00B5113E" w:rsidRPr="00D54329" w:rsidRDefault="00B5113E" w:rsidP="00B5113E">
            <w:pPr>
              <w:keepNext/>
              <w:keepLines/>
              <w:spacing w:after="0"/>
              <w:jc w:val="center"/>
              <w:rPr>
                <w:ins w:id="474" w:author="SA1-Alice" w:date="2026-02-12T16:45:00Z"/>
                <w:rFonts w:ascii="Arial" w:hAnsi="Arial" w:cs="Arial"/>
                <w:sz w:val="16"/>
                <w:szCs w:val="16"/>
                <w:lang w:eastAsia="en-GB"/>
              </w:rPr>
            </w:pPr>
            <w:ins w:id="475" w:author="SA1-Alice" w:date="2026-02-12T16:45:00Z">
              <w:r w:rsidRPr="00D54329">
                <w:rPr>
                  <w:rFonts w:ascii="Arial" w:hAnsi="Arial" w:cs="Arial"/>
                  <w:sz w:val="16"/>
                  <w:szCs w:val="16"/>
                  <w:lang w:eastAsia="en-GB"/>
                </w:rPr>
                <w:t>Dense Urban  [99.9]%</w:t>
              </w:r>
            </w:ins>
          </w:p>
          <w:p w14:paraId="061C8617" w14:textId="77777777" w:rsidR="00B5113E" w:rsidRPr="00D54329" w:rsidRDefault="00B5113E" w:rsidP="00B5113E">
            <w:pPr>
              <w:keepNext/>
              <w:keepLines/>
              <w:spacing w:after="0"/>
              <w:jc w:val="center"/>
              <w:rPr>
                <w:ins w:id="476" w:author="SA1-Alice" w:date="2026-02-12T16:45:00Z"/>
                <w:rFonts w:ascii="Arial" w:hAnsi="Arial" w:cs="Arial"/>
                <w:sz w:val="16"/>
                <w:szCs w:val="16"/>
                <w:lang w:eastAsia="en-GB"/>
              </w:rPr>
            </w:pPr>
          </w:p>
          <w:p w14:paraId="0F50DD47" w14:textId="77777777" w:rsidR="00B5113E" w:rsidRPr="00D54329" w:rsidRDefault="00B5113E" w:rsidP="00B5113E">
            <w:pPr>
              <w:keepNext/>
              <w:keepLines/>
              <w:spacing w:after="0"/>
              <w:jc w:val="center"/>
              <w:rPr>
                <w:ins w:id="477" w:author="SA1-Alice" w:date="2026-02-12T16:45:00Z"/>
                <w:rFonts w:ascii="Arial" w:hAnsi="Arial" w:cs="Arial"/>
                <w:sz w:val="16"/>
                <w:szCs w:val="16"/>
                <w:lang w:eastAsia="en-GB"/>
              </w:rPr>
            </w:pPr>
            <w:ins w:id="478" w:author="SA1-Alice" w:date="2026-02-12T16:45:00Z">
              <w:r w:rsidRPr="00D54329">
                <w:rPr>
                  <w:rFonts w:ascii="Arial" w:hAnsi="Arial" w:cs="Arial"/>
                  <w:sz w:val="16"/>
                  <w:szCs w:val="16"/>
                  <w:lang w:eastAsia="en-GB"/>
                </w:rPr>
                <w:t xml:space="preserve">Urban [99.9]% </w:t>
              </w:r>
            </w:ins>
          </w:p>
          <w:p w14:paraId="2C4593C2" w14:textId="77777777" w:rsidR="00B5113E" w:rsidRPr="00D54329" w:rsidRDefault="00B5113E" w:rsidP="00B5113E">
            <w:pPr>
              <w:keepNext/>
              <w:keepLines/>
              <w:spacing w:after="0"/>
              <w:jc w:val="center"/>
              <w:rPr>
                <w:ins w:id="479" w:author="SA1-Alice" w:date="2026-02-12T16:45:00Z"/>
                <w:rFonts w:ascii="Arial" w:hAnsi="Arial" w:cs="Arial"/>
                <w:sz w:val="16"/>
                <w:szCs w:val="16"/>
                <w:lang w:eastAsia="en-GB"/>
              </w:rPr>
            </w:pPr>
          </w:p>
          <w:p w14:paraId="57B50005" w14:textId="04423E57" w:rsidR="00B5113E" w:rsidRPr="00934093" w:rsidRDefault="00B5113E" w:rsidP="00B5113E">
            <w:pPr>
              <w:keepNext/>
              <w:keepLines/>
              <w:spacing w:after="0"/>
              <w:jc w:val="center"/>
              <w:rPr>
                <w:ins w:id="480" w:author="SA1-Alice" w:date="2026-02-12T16:26:00Z"/>
                <w:rFonts w:ascii="Arial" w:eastAsia="Times New Roman" w:hAnsi="Arial"/>
                <w:sz w:val="16"/>
                <w:szCs w:val="16"/>
                <w:lang w:eastAsia="de-DE"/>
              </w:rPr>
            </w:pPr>
            <w:ins w:id="481" w:author="SA1-Alice" w:date="2026-02-12T16:45:00Z">
              <w:r w:rsidRPr="00D54329">
                <w:rPr>
                  <w:rFonts w:ascii="Arial" w:hAnsi="Arial" w:cs="Arial"/>
                  <w:sz w:val="16"/>
                  <w:szCs w:val="16"/>
                  <w:lang w:eastAsia="en-GB"/>
                </w:rPr>
                <w:t>Rural [99]%</w:t>
              </w:r>
            </w:ins>
          </w:p>
        </w:tc>
        <w:tc>
          <w:tcPr>
            <w:tcW w:w="1984" w:type="dxa"/>
          </w:tcPr>
          <w:p w14:paraId="61844DBE" w14:textId="77777777" w:rsidR="00B5113E" w:rsidRPr="00D54329" w:rsidRDefault="00B5113E" w:rsidP="00B5113E">
            <w:pPr>
              <w:keepNext/>
              <w:keepLines/>
              <w:spacing w:after="0"/>
              <w:jc w:val="center"/>
              <w:rPr>
                <w:ins w:id="482" w:author="SA1-Alice" w:date="2026-02-12T16:45:00Z"/>
                <w:rFonts w:ascii="Arial" w:hAnsi="Arial"/>
                <w:sz w:val="16"/>
                <w:szCs w:val="16"/>
                <w:lang w:eastAsia="en-GB"/>
              </w:rPr>
            </w:pPr>
            <w:ins w:id="483" w:author="SA1-Alice" w:date="2026-02-12T16:45:00Z">
              <w:r w:rsidRPr="00D54329">
                <w:rPr>
                  <w:rFonts w:ascii="Arial" w:hAnsi="Arial"/>
                  <w:sz w:val="16"/>
                  <w:szCs w:val="16"/>
                  <w:lang w:eastAsia="en-GB"/>
                </w:rPr>
                <w:t xml:space="preserve">Dense Urban </w:t>
              </w:r>
              <w:r w:rsidRPr="00D54329">
                <w:rPr>
                  <w:rFonts w:ascii="Arial" w:hAnsi="Arial"/>
                  <w:sz w:val="16"/>
                  <w:szCs w:val="16"/>
                  <w:lang w:eastAsia="en-GB"/>
                </w:rPr>
                <w:br/>
                <w:t>[2500] / km</w:t>
              </w:r>
              <w:r w:rsidRPr="00D54329">
                <w:rPr>
                  <w:rFonts w:ascii="Arial" w:hAnsi="Arial"/>
                  <w:sz w:val="16"/>
                  <w:szCs w:val="16"/>
                  <w:vertAlign w:val="superscript"/>
                  <w:lang w:eastAsia="en-GB"/>
                </w:rPr>
                <w:t>2</w:t>
              </w:r>
              <w:r w:rsidRPr="00D54329">
                <w:rPr>
                  <w:rFonts w:ascii="Arial" w:hAnsi="Arial"/>
                  <w:sz w:val="16"/>
                  <w:szCs w:val="16"/>
                  <w:lang w:eastAsia="en-GB"/>
                </w:rPr>
                <w:t xml:space="preserve"> </w:t>
              </w:r>
            </w:ins>
          </w:p>
          <w:p w14:paraId="2BA754A1" w14:textId="77777777" w:rsidR="00B5113E" w:rsidRPr="00D54329" w:rsidRDefault="00B5113E" w:rsidP="00B5113E">
            <w:pPr>
              <w:keepNext/>
              <w:keepLines/>
              <w:spacing w:after="0"/>
              <w:jc w:val="center"/>
              <w:rPr>
                <w:ins w:id="484" w:author="SA1-Alice" w:date="2026-02-12T16:45:00Z"/>
                <w:rFonts w:ascii="Arial" w:hAnsi="Arial"/>
                <w:sz w:val="16"/>
                <w:szCs w:val="16"/>
                <w:lang w:eastAsia="en-GB"/>
              </w:rPr>
            </w:pPr>
          </w:p>
          <w:p w14:paraId="4D667FD3" w14:textId="77777777" w:rsidR="00B5113E" w:rsidRPr="00D54329" w:rsidRDefault="00B5113E" w:rsidP="00B5113E">
            <w:pPr>
              <w:keepNext/>
              <w:keepLines/>
              <w:spacing w:after="0"/>
              <w:jc w:val="center"/>
              <w:rPr>
                <w:ins w:id="485" w:author="SA1-Alice" w:date="2026-02-12T16:45:00Z"/>
                <w:rFonts w:ascii="Arial" w:hAnsi="Arial"/>
                <w:sz w:val="16"/>
                <w:szCs w:val="16"/>
                <w:lang w:eastAsia="en-GB"/>
              </w:rPr>
            </w:pPr>
            <w:ins w:id="486" w:author="SA1-Alice" w:date="2026-02-12T16:45:00Z">
              <w:r w:rsidRPr="00D54329">
                <w:rPr>
                  <w:rFonts w:ascii="Arial" w:hAnsi="Arial"/>
                  <w:sz w:val="16"/>
                  <w:szCs w:val="16"/>
                  <w:lang w:eastAsia="en-GB"/>
                </w:rPr>
                <w:t>Urban [1 000] / km</w:t>
              </w:r>
              <w:r w:rsidRPr="00D54329">
                <w:rPr>
                  <w:rFonts w:ascii="Arial" w:hAnsi="Arial"/>
                  <w:sz w:val="16"/>
                  <w:szCs w:val="16"/>
                  <w:vertAlign w:val="superscript"/>
                  <w:lang w:eastAsia="en-GB"/>
                </w:rPr>
                <w:t>2</w:t>
              </w:r>
              <w:r w:rsidRPr="00D54329">
                <w:rPr>
                  <w:rFonts w:ascii="Arial" w:hAnsi="Arial"/>
                  <w:sz w:val="16"/>
                  <w:szCs w:val="16"/>
                  <w:lang w:eastAsia="en-GB"/>
                </w:rPr>
                <w:t xml:space="preserve"> </w:t>
              </w:r>
            </w:ins>
          </w:p>
          <w:p w14:paraId="7A47FB29" w14:textId="4E8002B5" w:rsidR="00B5113E" w:rsidRPr="00934093" w:rsidRDefault="00B5113E" w:rsidP="00B5113E">
            <w:pPr>
              <w:keepNext/>
              <w:keepLines/>
              <w:spacing w:after="0"/>
              <w:jc w:val="center"/>
              <w:rPr>
                <w:ins w:id="487" w:author="SA1-Alice" w:date="2026-02-12T16:26:00Z"/>
                <w:rFonts w:ascii="Arial" w:hAnsi="Arial" w:cs="Arial"/>
                <w:sz w:val="16"/>
                <w:szCs w:val="16"/>
                <w:lang w:eastAsia="en-GB"/>
              </w:rPr>
            </w:pPr>
            <w:ins w:id="488" w:author="SA1-Alice" w:date="2026-02-12T16:45:00Z">
              <w:r w:rsidRPr="00D54329">
                <w:rPr>
                  <w:rFonts w:ascii="Arial" w:hAnsi="Arial"/>
                  <w:sz w:val="16"/>
                  <w:szCs w:val="16"/>
                  <w:lang w:eastAsia="en-GB"/>
                </w:rPr>
                <w:br/>
                <w:t>Rural [10] / km</w:t>
              </w:r>
              <w:r w:rsidRPr="00D54329">
                <w:rPr>
                  <w:rFonts w:ascii="Arial" w:hAnsi="Arial"/>
                  <w:sz w:val="16"/>
                  <w:szCs w:val="16"/>
                  <w:vertAlign w:val="superscript"/>
                  <w:lang w:eastAsia="en-GB"/>
                </w:rPr>
                <w:t>2</w:t>
              </w:r>
              <w:r w:rsidRPr="00D54329">
                <w:rPr>
                  <w:rFonts w:ascii="Arial" w:hAnsi="Arial"/>
                  <w:sz w:val="16"/>
                  <w:szCs w:val="16"/>
                  <w:vertAlign w:val="superscript"/>
                  <w:lang w:eastAsia="en-GB"/>
                </w:rPr>
                <w:br/>
              </w:r>
              <w:r w:rsidRPr="00D54329">
                <w:rPr>
                  <w:rFonts w:ascii="Arial" w:hAnsi="Arial"/>
                  <w:sz w:val="16"/>
                  <w:szCs w:val="16"/>
                  <w:lang w:eastAsia="en-GB"/>
                </w:rPr>
                <w:t>(</w:t>
              </w:r>
            </w:ins>
            <w:ins w:id="489" w:author="SA1-Alice" w:date="2026-02-12T16:47:00Z">
              <w:r>
                <w:rPr>
                  <w:rFonts w:ascii="Arial" w:hAnsi="Arial"/>
                  <w:sz w:val="16"/>
                  <w:szCs w:val="16"/>
                  <w:lang w:eastAsia="en-GB"/>
                </w:rPr>
                <w:t>note</w:t>
              </w:r>
            </w:ins>
            <w:ins w:id="490" w:author="SA1-Alice" w:date="2026-02-12T16:45:00Z">
              <w:r w:rsidRPr="00D54329">
                <w:rPr>
                  <w:rFonts w:ascii="Arial" w:hAnsi="Arial"/>
                  <w:sz w:val="16"/>
                  <w:szCs w:val="16"/>
                  <w:lang w:eastAsia="en-GB"/>
                </w:rPr>
                <w:t xml:space="preserve"> </w:t>
              </w:r>
              <w:r>
                <w:rPr>
                  <w:rFonts w:ascii="Arial" w:hAnsi="Arial"/>
                  <w:sz w:val="16"/>
                  <w:szCs w:val="16"/>
                  <w:lang w:eastAsia="en-GB"/>
                </w:rPr>
                <w:t>4</w:t>
              </w:r>
              <w:r w:rsidRPr="00D54329">
                <w:rPr>
                  <w:rFonts w:ascii="Arial" w:hAnsi="Arial"/>
                  <w:sz w:val="16"/>
                  <w:szCs w:val="16"/>
                  <w:lang w:eastAsia="en-GB"/>
                </w:rPr>
                <w:t>)</w:t>
              </w:r>
            </w:ins>
          </w:p>
        </w:tc>
        <w:tc>
          <w:tcPr>
            <w:tcW w:w="1134" w:type="dxa"/>
          </w:tcPr>
          <w:p w14:paraId="367B4A22" w14:textId="3D11975F" w:rsidR="00B5113E" w:rsidRPr="00934093" w:rsidRDefault="00B5113E" w:rsidP="00B5113E">
            <w:pPr>
              <w:keepNext/>
              <w:keepLines/>
              <w:spacing w:after="0"/>
              <w:jc w:val="center"/>
              <w:rPr>
                <w:ins w:id="491" w:author="SA1-Alice" w:date="2026-02-12T16:26:00Z"/>
                <w:rFonts w:ascii="Arial" w:hAnsi="Arial" w:cs="Arial"/>
                <w:sz w:val="16"/>
                <w:szCs w:val="16"/>
                <w:lang w:eastAsia="en-GB"/>
              </w:rPr>
            </w:pPr>
            <w:ins w:id="492" w:author="SA1-Alice" w:date="2026-02-12T16:45:00Z">
              <w:r w:rsidRPr="00D54329">
                <w:rPr>
                  <w:rFonts w:ascii="Arial" w:hAnsi="Arial" w:cs="Arial"/>
                  <w:sz w:val="16"/>
                  <w:szCs w:val="16"/>
                  <w:lang w:eastAsia="en-GB"/>
                </w:rPr>
                <w:t>[50]%</w:t>
              </w:r>
            </w:ins>
          </w:p>
        </w:tc>
        <w:tc>
          <w:tcPr>
            <w:tcW w:w="1276" w:type="dxa"/>
          </w:tcPr>
          <w:p w14:paraId="32D7C61B" w14:textId="11603CCB" w:rsidR="00B5113E" w:rsidRPr="00934093" w:rsidRDefault="00B5113E" w:rsidP="00B5113E">
            <w:pPr>
              <w:keepNext/>
              <w:keepLines/>
              <w:spacing w:after="0"/>
              <w:jc w:val="center"/>
              <w:rPr>
                <w:ins w:id="493" w:author="SA1-Alice" w:date="2026-02-12T16:26:00Z"/>
                <w:rFonts w:ascii="Arial" w:hAnsi="Arial" w:cs="Arial"/>
                <w:sz w:val="16"/>
                <w:szCs w:val="16"/>
                <w:lang w:eastAsia="en-GB"/>
              </w:rPr>
            </w:pPr>
            <w:ins w:id="494" w:author="SA1-Alice" w:date="2026-02-12T16:45:00Z">
              <w:r w:rsidRPr="00D54329">
                <w:rPr>
                  <w:rFonts w:ascii="Arial" w:hAnsi="Arial" w:cs="Arial"/>
                  <w:sz w:val="16"/>
                  <w:szCs w:val="16"/>
                  <w:lang w:eastAsia="en-GB"/>
                </w:rPr>
                <w:t>5 km/h</w:t>
              </w:r>
            </w:ins>
          </w:p>
        </w:tc>
      </w:tr>
      <w:tr w:rsidR="00B5113E" w:rsidRPr="00934093" w14:paraId="33BE31A6" w14:textId="77777777" w:rsidTr="00094860">
        <w:trPr>
          <w:cantSplit/>
          <w:trHeight w:val="599"/>
          <w:ins w:id="495" w:author="SA1-Alice" w:date="2026-02-12T16:26:00Z"/>
        </w:trPr>
        <w:tc>
          <w:tcPr>
            <w:tcW w:w="959" w:type="dxa"/>
          </w:tcPr>
          <w:p w14:paraId="3682C270" w14:textId="42AFFD26" w:rsidR="00B5113E" w:rsidRPr="00934093" w:rsidRDefault="00B5113E" w:rsidP="00B5113E">
            <w:pPr>
              <w:keepNext/>
              <w:keepLines/>
              <w:spacing w:after="0"/>
              <w:jc w:val="center"/>
              <w:rPr>
                <w:ins w:id="496" w:author="SA1-Alice" w:date="2026-02-12T16:26:00Z"/>
                <w:rFonts w:ascii="Arial" w:hAnsi="Arial"/>
                <w:b/>
                <w:bCs/>
                <w:sz w:val="16"/>
                <w:szCs w:val="16"/>
                <w:lang w:eastAsia="en-GB"/>
              </w:rPr>
            </w:pPr>
            <w:ins w:id="497" w:author="SA1-Alice" w:date="2026-02-12T16:45:00Z">
              <w:r>
                <w:rPr>
                  <w:rFonts w:ascii="Arial" w:hAnsi="Arial"/>
                  <w:sz w:val="16"/>
                  <w:szCs w:val="16"/>
                  <w:lang w:eastAsia="en-GB"/>
                </w:rPr>
                <w:t>AI for Disability support for IMS video enhancements (note 2)</w:t>
              </w:r>
            </w:ins>
          </w:p>
        </w:tc>
        <w:tc>
          <w:tcPr>
            <w:tcW w:w="992" w:type="dxa"/>
          </w:tcPr>
          <w:p w14:paraId="516A1854" w14:textId="64D39B31" w:rsidR="00B5113E" w:rsidRPr="00934093" w:rsidRDefault="00B5113E" w:rsidP="00B5113E">
            <w:pPr>
              <w:keepNext/>
              <w:keepLines/>
              <w:spacing w:after="0"/>
              <w:jc w:val="center"/>
              <w:rPr>
                <w:ins w:id="498" w:author="SA1-Alice" w:date="2026-02-12T16:26:00Z"/>
                <w:rFonts w:ascii="Arial" w:eastAsia="Times New Roman" w:hAnsi="Arial"/>
                <w:sz w:val="16"/>
                <w:szCs w:val="16"/>
                <w:lang w:eastAsia="de-DE"/>
              </w:rPr>
            </w:pPr>
            <w:ins w:id="499" w:author="SA1-Alice" w:date="2026-02-12T16:45:00Z">
              <w:r>
                <w:rPr>
                  <w:rFonts w:ascii="Arial" w:hAnsi="Arial"/>
                  <w:sz w:val="16"/>
                  <w:szCs w:val="16"/>
                  <w:lang w:eastAsia="de-DE"/>
                </w:rPr>
                <w:t>0</w:t>
              </w:r>
              <w:r w:rsidRPr="00D54329">
                <w:rPr>
                  <w:rFonts w:ascii="Arial" w:hAnsi="Arial"/>
                  <w:sz w:val="16"/>
                  <w:szCs w:val="16"/>
                  <w:lang w:eastAsia="de-DE"/>
                </w:rPr>
                <w:t>-2 Mbit/s</w:t>
              </w:r>
            </w:ins>
          </w:p>
        </w:tc>
        <w:tc>
          <w:tcPr>
            <w:tcW w:w="992" w:type="dxa"/>
          </w:tcPr>
          <w:p w14:paraId="7D571714" w14:textId="77777777" w:rsidR="00B5113E" w:rsidRDefault="00B5113E" w:rsidP="00B5113E">
            <w:pPr>
              <w:keepNext/>
              <w:keepLines/>
              <w:spacing w:after="0"/>
              <w:jc w:val="center"/>
              <w:rPr>
                <w:ins w:id="500" w:author="SA1-Alice" w:date="2026-02-12T16:45:00Z"/>
                <w:rFonts w:ascii="Arial" w:hAnsi="Arial"/>
                <w:sz w:val="16"/>
                <w:szCs w:val="16"/>
                <w:lang w:eastAsia="en-GB"/>
              </w:rPr>
            </w:pPr>
            <w:ins w:id="501" w:author="SA1-Alice" w:date="2026-02-12T16:45:00Z">
              <w:r>
                <w:rPr>
                  <w:rFonts w:ascii="Arial" w:hAnsi="Arial"/>
                  <w:sz w:val="16"/>
                  <w:szCs w:val="16"/>
                  <w:lang w:eastAsia="en-GB"/>
                </w:rPr>
                <w:t>0-50ms</w:t>
              </w:r>
            </w:ins>
          </w:p>
          <w:p w14:paraId="6E343FF4" w14:textId="1A4B255C" w:rsidR="00B5113E" w:rsidRPr="00934093" w:rsidRDefault="00B5113E" w:rsidP="00B5113E">
            <w:pPr>
              <w:keepNext/>
              <w:keepLines/>
              <w:spacing w:after="0"/>
              <w:jc w:val="center"/>
              <w:rPr>
                <w:ins w:id="502" w:author="SA1-Alice" w:date="2026-02-12T16:26:00Z"/>
                <w:rFonts w:ascii="Arial" w:eastAsia="Times New Roman" w:hAnsi="Arial"/>
                <w:sz w:val="16"/>
                <w:szCs w:val="16"/>
                <w:lang w:eastAsia="de-DE"/>
              </w:rPr>
            </w:pPr>
            <w:ins w:id="503" w:author="SA1-Alice" w:date="2026-02-12T16:47:00Z">
              <w:r>
                <w:rPr>
                  <w:rFonts w:ascii="Arial" w:hAnsi="Arial"/>
                  <w:sz w:val="16"/>
                  <w:szCs w:val="16"/>
                  <w:lang w:eastAsia="en-GB"/>
                </w:rPr>
                <w:t>(note</w:t>
              </w:r>
            </w:ins>
            <w:ins w:id="504" w:author="SA1-Alice" w:date="2026-02-12T16:45:00Z">
              <w:r>
                <w:rPr>
                  <w:rFonts w:ascii="Arial" w:hAnsi="Arial"/>
                  <w:sz w:val="16"/>
                  <w:szCs w:val="16"/>
                  <w:lang w:eastAsia="en-GB"/>
                </w:rPr>
                <w:t xml:space="preserve"> 7</w:t>
              </w:r>
            </w:ins>
            <w:ins w:id="505" w:author="SA1-Alice" w:date="2026-02-12T16:47:00Z">
              <w:r>
                <w:rPr>
                  <w:rFonts w:ascii="Arial" w:hAnsi="Arial"/>
                  <w:sz w:val="16"/>
                  <w:szCs w:val="16"/>
                  <w:lang w:eastAsia="en-GB"/>
                </w:rPr>
                <w:t>)</w:t>
              </w:r>
            </w:ins>
          </w:p>
        </w:tc>
        <w:tc>
          <w:tcPr>
            <w:tcW w:w="993" w:type="dxa"/>
          </w:tcPr>
          <w:p w14:paraId="45BC9E37" w14:textId="77777777" w:rsidR="00B5113E" w:rsidRPr="0095126C" w:rsidRDefault="00B5113E" w:rsidP="00B5113E">
            <w:pPr>
              <w:rPr>
                <w:ins w:id="506" w:author="SA1-Alice" w:date="2026-02-12T16:45:00Z"/>
                <w:rFonts w:ascii="Arial" w:hAnsi="Arial" w:cs="Arial"/>
                <w:sz w:val="16"/>
                <w:szCs w:val="16"/>
                <w:lang w:val="en-US"/>
              </w:rPr>
            </w:pPr>
            <w:ins w:id="507" w:author="SA1-Alice" w:date="2026-02-12T16:45:00Z">
              <w:r w:rsidRPr="0095126C">
                <w:rPr>
                  <w:rFonts w:ascii="Arial" w:hAnsi="Arial" w:cs="Arial"/>
                  <w:sz w:val="16"/>
                  <w:szCs w:val="16"/>
                  <w:lang w:val="en-US"/>
                </w:rPr>
                <w:t>400- 8</w:t>
              </w:r>
              <w:r>
                <w:rPr>
                  <w:rFonts w:ascii="Arial" w:hAnsi="Arial" w:cs="Arial"/>
                  <w:sz w:val="16"/>
                  <w:szCs w:val="16"/>
                  <w:lang w:val="en-US"/>
                </w:rPr>
                <w:t>00</w:t>
              </w:r>
              <w:r w:rsidRPr="0095126C">
                <w:rPr>
                  <w:rFonts w:ascii="Arial" w:hAnsi="Arial" w:cs="Arial"/>
                  <w:sz w:val="16"/>
                  <w:szCs w:val="16"/>
                  <w:lang w:val="en-US"/>
                </w:rPr>
                <w:t>] ms for video support</w:t>
              </w:r>
            </w:ins>
          </w:p>
          <w:p w14:paraId="721CB6F4" w14:textId="50356EF2" w:rsidR="00B5113E" w:rsidRPr="00934093" w:rsidRDefault="00B5113E" w:rsidP="00B5113E">
            <w:pPr>
              <w:keepNext/>
              <w:keepLines/>
              <w:spacing w:after="0"/>
              <w:jc w:val="center"/>
              <w:rPr>
                <w:ins w:id="508" w:author="SA1-Alice" w:date="2026-02-12T16:26:00Z"/>
                <w:rFonts w:ascii="Arial" w:eastAsia="Times New Roman" w:hAnsi="Arial"/>
                <w:sz w:val="16"/>
                <w:szCs w:val="16"/>
                <w:lang w:eastAsia="en-GB"/>
              </w:rPr>
            </w:pPr>
            <w:ins w:id="509" w:author="SA1-Alice" w:date="2026-02-12T16:45:00Z">
              <w:r w:rsidRPr="0095126C">
                <w:rPr>
                  <w:rFonts w:ascii="Arial" w:hAnsi="Arial" w:cs="Arial"/>
                  <w:sz w:val="16"/>
                  <w:szCs w:val="16"/>
                  <w:lang w:val="en-US"/>
                </w:rPr>
                <w:t>(</w:t>
              </w:r>
            </w:ins>
            <w:ins w:id="510" w:author="SA1-Alice" w:date="2026-02-12T16:47:00Z">
              <w:r>
                <w:rPr>
                  <w:rFonts w:ascii="Arial" w:hAnsi="Arial" w:cs="Arial"/>
                  <w:sz w:val="16"/>
                  <w:szCs w:val="16"/>
                  <w:lang w:val="en-US"/>
                </w:rPr>
                <w:t>note</w:t>
              </w:r>
            </w:ins>
            <w:ins w:id="511" w:author="SA1-Alice" w:date="2026-02-12T16:45:00Z">
              <w:r w:rsidRPr="0095126C">
                <w:rPr>
                  <w:rFonts w:ascii="Arial" w:hAnsi="Arial" w:cs="Arial"/>
                  <w:sz w:val="16"/>
                  <w:szCs w:val="16"/>
                  <w:lang w:val="en-US"/>
                </w:rPr>
                <w:t xml:space="preserve"> </w:t>
              </w:r>
              <w:r>
                <w:rPr>
                  <w:rFonts w:ascii="Arial" w:hAnsi="Arial" w:cs="Arial"/>
                  <w:sz w:val="16"/>
                  <w:szCs w:val="16"/>
                  <w:lang w:val="en-US"/>
                </w:rPr>
                <w:t>6</w:t>
              </w:r>
              <w:r w:rsidRPr="0095126C">
                <w:rPr>
                  <w:rFonts w:ascii="Arial" w:hAnsi="Arial" w:cs="Arial"/>
                  <w:sz w:val="16"/>
                  <w:szCs w:val="16"/>
                  <w:lang w:val="en-US"/>
                </w:rPr>
                <w:t>)</w:t>
              </w:r>
            </w:ins>
          </w:p>
        </w:tc>
        <w:tc>
          <w:tcPr>
            <w:tcW w:w="1559" w:type="dxa"/>
          </w:tcPr>
          <w:p w14:paraId="5AD47CFA" w14:textId="77777777" w:rsidR="00B5113E" w:rsidRPr="00D54329" w:rsidRDefault="00B5113E" w:rsidP="00B5113E">
            <w:pPr>
              <w:keepNext/>
              <w:keepLines/>
              <w:spacing w:after="0"/>
              <w:jc w:val="center"/>
              <w:rPr>
                <w:ins w:id="512" w:author="SA1-Alice" w:date="2026-02-12T16:45:00Z"/>
                <w:rFonts w:ascii="Arial" w:hAnsi="Arial" w:cs="Arial"/>
                <w:sz w:val="16"/>
                <w:szCs w:val="16"/>
                <w:lang w:eastAsia="en-GB"/>
              </w:rPr>
            </w:pPr>
            <w:ins w:id="513" w:author="SA1-Alice" w:date="2026-02-12T16:45:00Z">
              <w:r w:rsidRPr="00D54329">
                <w:rPr>
                  <w:rFonts w:ascii="Arial" w:hAnsi="Arial" w:cs="Arial"/>
                  <w:sz w:val="16"/>
                  <w:szCs w:val="16"/>
                  <w:lang w:eastAsia="en-GB"/>
                </w:rPr>
                <w:t>Dense Urban  [99.9]%</w:t>
              </w:r>
            </w:ins>
          </w:p>
          <w:p w14:paraId="24CB62F5" w14:textId="77777777" w:rsidR="00B5113E" w:rsidRPr="00D54329" w:rsidRDefault="00B5113E" w:rsidP="00B5113E">
            <w:pPr>
              <w:keepNext/>
              <w:keepLines/>
              <w:spacing w:after="0"/>
              <w:jc w:val="center"/>
              <w:rPr>
                <w:ins w:id="514" w:author="SA1-Alice" w:date="2026-02-12T16:45:00Z"/>
                <w:rFonts w:ascii="Arial" w:hAnsi="Arial" w:cs="Arial"/>
                <w:sz w:val="16"/>
                <w:szCs w:val="16"/>
                <w:lang w:eastAsia="en-GB"/>
              </w:rPr>
            </w:pPr>
          </w:p>
          <w:p w14:paraId="29A00634" w14:textId="77777777" w:rsidR="00B5113E" w:rsidRPr="00D54329" w:rsidRDefault="00B5113E" w:rsidP="00B5113E">
            <w:pPr>
              <w:keepNext/>
              <w:keepLines/>
              <w:spacing w:after="0"/>
              <w:jc w:val="center"/>
              <w:rPr>
                <w:ins w:id="515" w:author="SA1-Alice" w:date="2026-02-12T16:45:00Z"/>
                <w:rFonts w:ascii="Arial" w:hAnsi="Arial" w:cs="Arial"/>
                <w:sz w:val="16"/>
                <w:szCs w:val="16"/>
                <w:lang w:eastAsia="en-GB"/>
              </w:rPr>
            </w:pPr>
            <w:ins w:id="516" w:author="SA1-Alice" w:date="2026-02-12T16:45:00Z">
              <w:r w:rsidRPr="00D54329">
                <w:rPr>
                  <w:rFonts w:ascii="Arial" w:hAnsi="Arial" w:cs="Arial"/>
                  <w:sz w:val="16"/>
                  <w:szCs w:val="16"/>
                  <w:lang w:eastAsia="en-GB"/>
                </w:rPr>
                <w:t xml:space="preserve">Urban [99.9]% </w:t>
              </w:r>
            </w:ins>
          </w:p>
          <w:p w14:paraId="7B1AD161" w14:textId="77777777" w:rsidR="00B5113E" w:rsidRPr="00D54329" w:rsidRDefault="00B5113E" w:rsidP="00B5113E">
            <w:pPr>
              <w:keepNext/>
              <w:keepLines/>
              <w:spacing w:after="0"/>
              <w:jc w:val="center"/>
              <w:rPr>
                <w:ins w:id="517" w:author="SA1-Alice" w:date="2026-02-12T16:45:00Z"/>
                <w:rFonts w:ascii="Arial" w:hAnsi="Arial" w:cs="Arial"/>
                <w:sz w:val="16"/>
                <w:szCs w:val="16"/>
                <w:lang w:eastAsia="en-GB"/>
              </w:rPr>
            </w:pPr>
          </w:p>
          <w:p w14:paraId="61E15B4B" w14:textId="4EDF63EF" w:rsidR="00B5113E" w:rsidRPr="00934093" w:rsidRDefault="00B5113E" w:rsidP="00B5113E">
            <w:pPr>
              <w:keepNext/>
              <w:keepLines/>
              <w:spacing w:after="0"/>
              <w:jc w:val="center"/>
              <w:rPr>
                <w:ins w:id="518" w:author="SA1-Alice" w:date="2026-02-12T16:26:00Z"/>
                <w:rFonts w:ascii="Arial" w:hAnsi="Arial" w:cs="Arial"/>
                <w:sz w:val="16"/>
                <w:szCs w:val="16"/>
                <w:lang w:eastAsia="en-GB"/>
              </w:rPr>
            </w:pPr>
            <w:ins w:id="519" w:author="SA1-Alice" w:date="2026-02-12T16:45:00Z">
              <w:r w:rsidRPr="00D54329">
                <w:rPr>
                  <w:rFonts w:ascii="Arial" w:hAnsi="Arial" w:cs="Arial"/>
                  <w:sz w:val="16"/>
                  <w:szCs w:val="16"/>
                  <w:lang w:eastAsia="en-GB"/>
                </w:rPr>
                <w:t>Rural [99]%</w:t>
              </w:r>
            </w:ins>
          </w:p>
        </w:tc>
        <w:tc>
          <w:tcPr>
            <w:tcW w:w="1984" w:type="dxa"/>
          </w:tcPr>
          <w:p w14:paraId="2C795BAB" w14:textId="77777777" w:rsidR="00B5113E" w:rsidRPr="00D54329" w:rsidRDefault="00B5113E" w:rsidP="00B5113E">
            <w:pPr>
              <w:keepNext/>
              <w:keepLines/>
              <w:spacing w:after="0"/>
              <w:jc w:val="center"/>
              <w:rPr>
                <w:ins w:id="520" w:author="SA1-Alice" w:date="2026-02-12T16:45:00Z"/>
                <w:rFonts w:ascii="Arial" w:hAnsi="Arial"/>
                <w:sz w:val="16"/>
                <w:szCs w:val="16"/>
                <w:lang w:eastAsia="en-GB"/>
              </w:rPr>
            </w:pPr>
            <w:ins w:id="521" w:author="SA1-Alice" w:date="2026-02-12T16:45:00Z">
              <w:r w:rsidRPr="00D54329">
                <w:rPr>
                  <w:rFonts w:ascii="Arial" w:hAnsi="Arial"/>
                  <w:sz w:val="16"/>
                  <w:szCs w:val="16"/>
                  <w:lang w:eastAsia="en-GB"/>
                </w:rPr>
                <w:t xml:space="preserve">Dense Urban </w:t>
              </w:r>
              <w:r w:rsidRPr="00D54329">
                <w:rPr>
                  <w:rFonts w:ascii="Arial" w:hAnsi="Arial"/>
                  <w:sz w:val="16"/>
                  <w:szCs w:val="16"/>
                  <w:lang w:eastAsia="en-GB"/>
                </w:rPr>
                <w:br/>
                <w:t>[2500] / km</w:t>
              </w:r>
              <w:r w:rsidRPr="00D54329">
                <w:rPr>
                  <w:rFonts w:ascii="Arial" w:hAnsi="Arial"/>
                  <w:sz w:val="16"/>
                  <w:szCs w:val="16"/>
                  <w:vertAlign w:val="superscript"/>
                  <w:lang w:eastAsia="en-GB"/>
                </w:rPr>
                <w:t>2</w:t>
              </w:r>
              <w:r w:rsidRPr="00D54329">
                <w:rPr>
                  <w:rFonts w:ascii="Arial" w:hAnsi="Arial"/>
                  <w:sz w:val="16"/>
                  <w:szCs w:val="16"/>
                  <w:lang w:eastAsia="en-GB"/>
                </w:rPr>
                <w:t xml:space="preserve"> </w:t>
              </w:r>
            </w:ins>
          </w:p>
          <w:p w14:paraId="46BE87D6" w14:textId="77777777" w:rsidR="00B5113E" w:rsidRPr="00D54329" w:rsidRDefault="00B5113E" w:rsidP="00B5113E">
            <w:pPr>
              <w:keepNext/>
              <w:keepLines/>
              <w:spacing w:after="0"/>
              <w:jc w:val="center"/>
              <w:rPr>
                <w:ins w:id="522" w:author="SA1-Alice" w:date="2026-02-12T16:45:00Z"/>
                <w:rFonts w:ascii="Arial" w:hAnsi="Arial"/>
                <w:sz w:val="16"/>
                <w:szCs w:val="16"/>
                <w:lang w:eastAsia="en-GB"/>
              </w:rPr>
            </w:pPr>
          </w:p>
          <w:p w14:paraId="166DF8FB" w14:textId="77777777" w:rsidR="00B5113E" w:rsidRPr="00D54329" w:rsidRDefault="00B5113E" w:rsidP="00B5113E">
            <w:pPr>
              <w:keepNext/>
              <w:keepLines/>
              <w:spacing w:after="0"/>
              <w:jc w:val="center"/>
              <w:rPr>
                <w:ins w:id="523" w:author="SA1-Alice" w:date="2026-02-12T16:45:00Z"/>
                <w:rFonts w:ascii="Arial" w:hAnsi="Arial"/>
                <w:sz w:val="16"/>
                <w:szCs w:val="16"/>
                <w:lang w:eastAsia="en-GB"/>
              </w:rPr>
            </w:pPr>
            <w:ins w:id="524" w:author="SA1-Alice" w:date="2026-02-12T16:45:00Z">
              <w:r w:rsidRPr="00D54329">
                <w:rPr>
                  <w:rFonts w:ascii="Arial" w:hAnsi="Arial"/>
                  <w:sz w:val="16"/>
                  <w:szCs w:val="16"/>
                  <w:lang w:eastAsia="en-GB"/>
                </w:rPr>
                <w:t>Urban [1 000] / km</w:t>
              </w:r>
              <w:r w:rsidRPr="00D54329">
                <w:rPr>
                  <w:rFonts w:ascii="Arial" w:hAnsi="Arial"/>
                  <w:sz w:val="16"/>
                  <w:szCs w:val="16"/>
                  <w:vertAlign w:val="superscript"/>
                  <w:lang w:eastAsia="en-GB"/>
                </w:rPr>
                <w:t>2</w:t>
              </w:r>
              <w:r w:rsidRPr="00D54329">
                <w:rPr>
                  <w:rFonts w:ascii="Arial" w:hAnsi="Arial"/>
                  <w:sz w:val="16"/>
                  <w:szCs w:val="16"/>
                  <w:lang w:eastAsia="en-GB"/>
                </w:rPr>
                <w:t xml:space="preserve"> </w:t>
              </w:r>
            </w:ins>
          </w:p>
          <w:p w14:paraId="540DDABB" w14:textId="08F83FE3" w:rsidR="00B5113E" w:rsidRPr="00934093" w:rsidRDefault="00B5113E" w:rsidP="00B5113E">
            <w:pPr>
              <w:keepNext/>
              <w:keepLines/>
              <w:spacing w:after="0"/>
              <w:jc w:val="center"/>
              <w:rPr>
                <w:ins w:id="525" w:author="SA1-Alice" w:date="2026-02-12T16:26:00Z"/>
                <w:rFonts w:ascii="Arial" w:eastAsia="Times New Roman" w:hAnsi="Arial"/>
                <w:sz w:val="16"/>
                <w:szCs w:val="16"/>
                <w:lang w:eastAsia="en-GB"/>
              </w:rPr>
            </w:pPr>
            <w:ins w:id="526" w:author="SA1-Alice" w:date="2026-02-12T16:45:00Z">
              <w:r w:rsidRPr="00D54329">
                <w:rPr>
                  <w:rFonts w:ascii="Arial" w:hAnsi="Arial"/>
                  <w:sz w:val="16"/>
                  <w:szCs w:val="16"/>
                  <w:lang w:eastAsia="en-GB"/>
                </w:rPr>
                <w:br/>
                <w:t>Rural [10] / km</w:t>
              </w:r>
              <w:r w:rsidRPr="00D54329">
                <w:rPr>
                  <w:rFonts w:ascii="Arial" w:hAnsi="Arial"/>
                  <w:sz w:val="16"/>
                  <w:szCs w:val="16"/>
                  <w:vertAlign w:val="superscript"/>
                  <w:lang w:eastAsia="en-GB"/>
                </w:rPr>
                <w:t>2</w:t>
              </w:r>
              <w:r w:rsidRPr="00D54329">
                <w:rPr>
                  <w:rFonts w:ascii="Arial" w:hAnsi="Arial"/>
                  <w:sz w:val="16"/>
                  <w:szCs w:val="16"/>
                  <w:vertAlign w:val="superscript"/>
                  <w:lang w:eastAsia="en-GB"/>
                </w:rPr>
                <w:br/>
              </w:r>
              <w:r w:rsidRPr="00D54329">
                <w:rPr>
                  <w:rFonts w:ascii="Arial" w:hAnsi="Arial"/>
                  <w:sz w:val="16"/>
                  <w:szCs w:val="16"/>
                  <w:lang w:eastAsia="en-GB"/>
                </w:rPr>
                <w:t>(</w:t>
              </w:r>
            </w:ins>
            <w:ins w:id="527" w:author="SA1-Alice" w:date="2026-02-12T16:47:00Z">
              <w:r>
                <w:rPr>
                  <w:rFonts w:ascii="Arial" w:hAnsi="Arial"/>
                  <w:sz w:val="16"/>
                  <w:szCs w:val="16"/>
                  <w:lang w:eastAsia="en-GB"/>
                </w:rPr>
                <w:t>note</w:t>
              </w:r>
            </w:ins>
            <w:ins w:id="528" w:author="SA1-Alice" w:date="2026-02-12T16:45:00Z">
              <w:r>
                <w:rPr>
                  <w:rFonts w:ascii="Arial" w:hAnsi="Arial"/>
                  <w:sz w:val="16"/>
                  <w:szCs w:val="16"/>
                  <w:lang w:eastAsia="en-GB"/>
                </w:rPr>
                <w:t xml:space="preserve"> 4</w:t>
              </w:r>
              <w:r w:rsidRPr="00D54329">
                <w:rPr>
                  <w:rFonts w:ascii="Arial" w:hAnsi="Arial"/>
                  <w:sz w:val="16"/>
                  <w:szCs w:val="16"/>
                  <w:lang w:eastAsia="en-GB"/>
                </w:rPr>
                <w:t>)</w:t>
              </w:r>
            </w:ins>
          </w:p>
        </w:tc>
        <w:tc>
          <w:tcPr>
            <w:tcW w:w="1134" w:type="dxa"/>
          </w:tcPr>
          <w:p w14:paraId="328D15AC" w14:textId="51507B00" w:rsidR="00B5113E" w:rsidRPr="00934093" w:rsidRDefault="00B5113E" w:rsidP="00B5113E">
            <w:pPr>
              <w:keepNext/>
              <w:keepLines/>
              <w:spacing w:after="0"/>
              <w:jc w:val="center"/>
              <w:rPr>
                <w:ins w:id="529" w:author="SA1-Alice" w:date="2026-02-12T16:26:00Z"/>
                <w:rFonts w:ascii="Arial" w:hAnsi="Arial" w:cs="Arial"/>
                <w:sz w:val="16"/>
                <w:szCs w:val="16"/>
                <w:lang w:eastAsia="en-GB"/>
              </w:rPr>
            </w:pPr>
            <w:ins w:id="530" w:author="SA1-Alice" w:date="2026-02-12T16:45:00Z">
              <w:r w:rsidRPr="00D54329">
                <w:rPr>
                  <w:rFonts w:ascii="Arial" w:hAnsi="Arial" w:cs="Arial"/>
                  <w:sz w:val="16"/>
                  <w:szCs w:val="16"/>
                  <w:lang w:eastAsia="en-GB"/>
                </w:rPr>
                <w:t>[50]%</w:t>
              </w:r>
            </w:ins>
          </w:p>
        </w:tc>
        <w:tc>
          <w:tcPr>
            <w:tcW w:w="1276" w:type="dxa"/>
          </w:tcPr>
          <w:p w14:paraId="698523E0" w14:textId="5D4D05F3" w:rsidR="00B5113E" w:rsidRPr="00934093" w:rsidRDefault="00B5113E" w:rsidP="00B5113E">
            <w:pPr>
              <w:keepNext/>
              <w:keepLines/>
              <w:spacing w:after="0"/>
              <w:jc w:val="center"/>
              <w:rPr>
                <w:ins w:id="531" w:author="SA1-Alice" w:date="2026-02-12T16:26:00Z"/>
                <w:rFonts w:ascii="Arial" w:hAnsi="Arial" w:cs="Arial"/>
                <w:sz w:val="16"/>
                <w:szCs w:val="16"/>
                <w:lang w:eastAsia="en-GB"/>
              </w:rPr>
            </w:pPr>
            <w:ins w:id="532" w:author="SA1-Alice" w:date="2026-02-12T16:45:00Z">
              <w:r w:rsidRPr="00D54329">
                <w:rPr>
                  <w:rFonts w:ascii="Arial" w:hAnsi="Arial" w:cs="Arial"/>
                  <w:sz w:val="16"/>
                  <w:szCs w:val="16"/>
                  <w:lang w:eastAsia="en-GB"/>
                </w:rPr>
                <w:t>5 km/h</w:t>
              </w:r>
            </w:ins>
          </w:p>
        </w:tc>
      </w:tr>
      <w:tr w:rsidR="00DB62C4" w:rsidRPr="00934093" w14:paraId="16351B14" w14:textId="77777777" w:rsidTr="00094860">
        <w:trPr>
          <w:cantSplit/>
          <w:trHeight w:val="795"/>
          <w:ins w:id="533" w:author="SA1-Alice" w:date="2026-02-12T16:26:00Z"/>
        </w:trPr>
        <w:tc>
          <w:tcPr>
            <w:tcW w:w="9889" w:type="dxa"/>
            <w:gridSpan w:val="8"/>
          </w:tcPr>
          <w:p w14:paraId="04FCDF26" w14:textId="77777777" w:rsidR="00B5113E" w:rsidRPr="002F0B43" w:rsidRDefault="00B5113E" w:rsidP="00B5113E">
            <w:pPr>
              <w:pStyle w:val="TAN"/>
              <w:overflowPunct w:val="0"/>
              <w:autoSpaceDE w:val="0"/>
              <w:autoSpaceDN w:val="0"/>
              <w:adjustRightInd w:val="0"/>
              <w:textAlignment w:val="baseline"/>
              <w:rPr>
                <w:ins w:id="534" w:author="SA1-Alice" w:date="2026-02-12T16:46:00Z"/>
                <w:sz w:val="16"/>
                <w:lang w:val="en-US" w:eastAsia="en-GB"/>
              </w:rPr>
            </w:pPr>
            <w:ins w:id="535" w:author="SA1-Alice" w:date="2026-02-12T16:46:00Z">
              <w:r w:rsidRPr="002F0B43">
                <w:rPr>
                  <w:sz w:val="16"/>
                  <w:lang w:val="en-US" w:eastAsia="en-GB"/>
                </w:rPr>
                <w:t>NOTE 1:</w:t>
              </w:r>
              <w:r w:rsidRPr="002F0B43">
                <w:rPr>
                  <w:sz w:val="16"/>
                  <w:lang w:val="en-US" w:eastAsia="en-GB"/>
                </w:rPr>
                <w:tab/>
              </w:r>
              <w:r>
                <w:rPr>
                  <w:sz w:val="16"/>
                  <w:lang w:val="en-US" w:eastAsia="en-GB"/>
                </w:rPr>
                <w:t>T</w:t>
              </w:r>
              <w:r w:rsidRPr="002F0B43">
                <w:rPr>
                  <w:sz w:val="16"/>
                  <w:lang w:val="en-US" w:eastAsia="en-GB"/>
                </w:rPr>
                <w:t>he AI application/compute latency is the maximum time that the application can use for enhancing the media.</w:t>
              </w:r>
            </w:ins>
          </w:p>
          <w:p w14:paraId="740960EF" w14:textId="77777777" w:rsidR="00B5113E" w:rsidRPr="002F0B43" w:rsidRDefault="00B5113E" w:rsidP="00B5113E">
            <w:pPr>
              <w:pStyle w:val="TAN"/>
              <w:overflowPunct w:val="0"/>
              <w:autoSpaceDE w:val="0"/>
              <w:autoSpaceDN w:val="0"/>
              <w:adjustRightInd w:val="0"/>
              <w:textAlignment w:val="baseline"/>
              <w:rPr>
                <w:ins w:id="536" w:author="SA1-Alice" w:date="2026-02-12T16:46:00Z"/>
                <w:sz w:val="16"/>
                <w:lang w:val="en-US" w:eastAsia="en-GB"/>
              </w:rPr>
            </w:pPr>
            <w:ins w:id="537" w:author="SA1-Alice" w:date="2026-02-12T16:46:00Z">
              <w:r w:rsidRPr="002F0B43">
                <w:rPr>
                  <w:sz w:val="16"/>
                  <w:lang w:val="en-US" w:eastAsia="en-GB"/>
                </w:rPr>
                <w:t xml:space="preserve">NOTE 2:     The service is offered using IMS </w:t>
              </w:r>
              <w:r>
                <w:rPr>
                  <w:sz w:val="16"/>
                  <w:lang w:val="en-US" w:eastAsia="en-GB"/>
                </w:rPr>
                <w:t>for instance an</w:t>
              </w:r>
              <w:r w:rsidRPr="002F0B43">
                <w:rPr>
                  <w:sz w:val="16"/>
                  <w:lang w:val="en-US" w:eastAsia="en-GB"/>
                </w:rPr>
                <w:t xml:space="preserve"> IMS video call where additional information for text in field-of-view from the other side is read out in audio</w:t>
              </w:r>
              <w:r>
                <w:rPr>
                  <w:sz w:val="16"/>
                  <w:lang w:val="en-US" w:eastAsia="en-GB"/>
                </w:rPr>
                <w:t>,</w:t>
              </w:r>
              <w:r w:rsidRPr="002F0B43">
                <w:rPr>
                  <w:sz w:val="16"/>
                  <w:lang w:val="en-US" w:eastAsia="en-GB"/>
                </w:rPr>
                <w:t xml:space="preserve"> or text overlay in the video</w:t>
              </w:r>
              <w:r>
                <w:rPr>
                  <w:sz w:val="16"/>
                  <w:lang w:val="en-US" w:eastAsia="en-GB"/>
                </w:rPr>
                <w:t>. The KPI for IMS video call is not included in this kpi table.</w:t>
              </w:r>
            </w:ins>
          </w:p>
          <w:p w14:paraId="26D8B081" w14:textId="77777777" w:rsidR="00B5113E" w:rsidRPr="002F0B43" w:rsidRDefault="00B5113E" w:rsidP="00B5113E">
            <w:pPr>
              <w:pStyle w:val="TAN"/>
              <w:overflowPunct w:val="0"/>
              <w:autoSpaceDE w:val="0"/>
              <w:autoSpaceDN w:val="0"/>
              <w:adjustRightInd w:val="0"/>
              <w:textAlignment w:val="baseline"/>
              <w:rPr>
                <w:ins w:id="538" w:author="SA1-Alice" w:date="2026-02-12T16:46:00Z"/>
                <w:sz w:val="16"/>
                <w:lang w:val="en-US" w:eastAsia="en-GB"/>
              </w:rPr>
            </w:pPr>
            <w:ins w:id="539" w:author="SA1-Alice" w:date="2026-02-12T16:46:00Z">
              <w:r w:rsidRPr="002F0B43">
                <w:rPr>
                  <w:sz w:val="16"/>
                  <w:lang w:val="en-US" w:eastAsia="en-GB"/>
                </w:rPr>
                <w:t>NOTE 3:     The audio enhancements are made on the ongoing IMS session</w:t>
              </w:r>
              <w:r>
                <w:rPr>
                  <w:sz w:val="16"/>
                  <w:lang w:val="en-US" w:eastAsia="en-GB"/>
                </w:rPr>
                <w:t xml:space="preserve"> </w:t>
              </w:r>
              <w:r w:rsidRPr="002F0B43">
                <w:rPr>
                  <w:sz w:val="16"/>
                  <w:lang w:val="en-US" w:eastAsia="en-GB"/>
                </w:rPr>
                <w:t>(</w:t>
              </w:r>
              <w:r>
                <w:rPr>
                  <w:sz w:val="16"/>
                  <w:lang w:val="en-US" w:eastAsia="en-GB"/>
                </w:rPr>
                <w:t>voice or video</w:t>
              </w:r>
              <w:r w:rsidRPr="002F0B43">
                <w:rPr>
                  <w:sz w:val="16"/>
                  <w:lang w:val="en-US" w:eastAsia="en-GB"/>
                </w:rPr>
                <w:t>). This could be in form of further suppressing background noise and enhancing contrast of the voice</w:t>
              </w:r>
              <w:r>
                <w:rPr>
                  <w:sz w:val="16"/>
                  <w:lang w:val="en-US" w:eastAsia="en-GB"/>
                </w:rPr>
                <w:t xml:space="preserve"> coming from the remote party. The KPI’s for IMS voice call is not included in this KPI table</w:t>
              </w:r>
            </w:ins>
          </w:p>
          <w:p w14:paraId="61F80C1E" w14:textId="77777777" w:rsidR="00B5113E" w:rsidRPr="002F0B43" w:rsidRDefault="00B5113E" w:rsidP="00B5113E">
            <w:pPr>
              <w:pStyle w:val="TAN"/>
              <w:overflowPunct w:val="0"/>
              <w:autoSpaceDE w:val="0"/>
              <w:autoSpaceDN w:val="0"/>
              <w:adjustRightInd w:val="0"/>
              <w:textAlignment w:val="baseline"/>
              <w:rPr>
                <w:ins w:id="540" w:author="SA1-Alice" w:date="2026-02-12T16:46:00Z"/>
                <w:sz w:val="16"/>
                <w:lang w:val="en-US" w:eastAsia="en-GB"/>
              </w:rPr>
            </w:pPr>
            <w:ins w:id="541" w:author="SA1-Alice" w:date="2026-02-12T16:46:00Z">
              <w:r w:rsidRPr="002F0B43">
                <w:rPr>
                  <w:sz w:val="16"/>
                  <w:lang w:val="en-US" w:eastAsia="en-GB"/>
                </w:rPr>
                <w:t>NOTE 4:</w:t>
              </w:r>
              <w:r w:rsidRPr="002F0B43">
                <w:rPr>
                  <w:sz w:val="16"/>
                  <w:lang w:val="en-US" w:eastAsia="en-GB"/>
                </w:rPr>
                <w:tab/>
                <w:t>It is assumed that 10% of all users are using AI for Disability support</w:t>
              </w:r>
            </w:ins>
          </w:p>
          <w:p w14:paraId="03F5D124" w14:textId="77777777" w:rsidR="00B5113E" w:rsidRPr="002F0B43" w:rsidRDefault="00B5113E" w:rsidP="00B5113E">
            <w:pPr>
              <w:pStyle w:val="TAN"/>
              <w:overflowPunct w:val="0"/>
              <w:autoSpaceDE w:val="0"/>
              <w:autoSpaceDN w:val="0"/>
              <w:adjustRightInd w:val="0"/>
              <w:textAlignment w:val="baseline"/>
              <w:rPr>
                <w:ins w:id="542" w:author="SA1-Alice" w:date="2026-02-12T16:46:00Z"/>
                <w:sz w:val="16"/>
                <w:lang w:val="en-US" w:eastAsia="en-GB"/>
              </w:rPr>
            </w:pPr>
            <w:ins w:id="543" w:author="SA1-Alice" w:date="2026-02-12T16:46:00Z">
              <w:r w:rsidRPr="002F0B43">
                <w:rPr>
                  <w:sz w:val="16"/>
                  <w:lang w:val="en-US" w:eastAsia="en-GB"/>
                </w:rPr>
                <w:t>NOTE 5:     The overall one-way latency needs to be below 400ms for user acceptance as can be seen in [</w:t>
              </w:r>
              <w:r>
                <w:rPr>
                  <w:sz w:val="16"/>
                  <w:lang w:val="en-US" w:eastAsia="en-GB"/>
                </w:rPr>
                <w:t>102</w:t>
              </w:r>
              <w:r w:rsidRPr="002F0B43">
                <w:rPr>
                  <w:sz w:val="16"/>
                  <w:lang w:val="en-US" w:eastAsia="en-GB"/>
                </w:rPr>
                <w:t>], this includes latency for a normal IMS voice call and the added AI application/ compute latency</w:t>
              </w:r>
            </w:ins>
          </w:p>
          <w:p w14:paraId="0864F752" w14:textId="37F194BD" w:rsidR="00B5113E" w:rsidRDefault="00B5113E" w:rsidP="00B5113E">
            <w:pPr>
              <w:pStyle w:val="TAN"/>
              <w:overflowPunct w:val="0"/>
              <w:autoSpaceDE w:val="0"/>
              <w:autoSpaceDN w:val="0"/>
              <w:adjustRightInd w:val="0"/>
              <w:textAlignment w:val="baseline"/>
              <w:rPr>
                <w:ins w:id="544" w:author="SA1-Alice" w:date="2026-02-12T16:46:00Z"/>
                <w:sz w:val="16"/>
                <w:lang w:val="en-US" w:eastAsia="en-GB"/>
              </w:rPr>
            </w:pPr>
            <w:ins w:id="545" w:author="SA1-Alice" w:date="2026-02-12T16:46:00Z">
              <w:r w:rsidRPr="002F0B43">
                <w:rPr>
                  <w:sz w:val="16"/>
                  <w:lang w:val="en-US" w:eastAsia="en-GB"/>
                </w:rPr>
                <w:t xml:space="preserve">NOTE 6: </w:t>
              </w:r>
              <w:r>
                <w:rPr>
                  <w:sz w:val="16"/>
                  <w:lang w:val="en-US" w:eastAsia="en-GB"/>
                </w:rPr>
                <w:t xml:space="preserve">    </w:t>
              </w:r>
              <w:r w:rsidRPr="002F0B43">
                <w:rPr>
                  <w:sz w:val="16"/>
                  <w:lang w:val="en-US" w:eastAsia="en-GB"/>
                </w:rPr>
                <w:t>Video support can be “Fast” (e.g., instance sign language interpretation, scene interpretation) and “Slow” (e.g., orientation, object-recognition). The total latency being the sum of</w:t>
              </w:r>
              <w:r>
                <w:rPr>
                  <w:sz w:val="16"/>
                  <w:lang w:val="en-US" w:eastAsia="en-GB"/>
                </w:rPr>
                <w:t xml:space="preserve"> the E2E communication (UL) from the other UE, the </w:t>
              </w:r>
              <w:r w:rsidRPr="002F0B43">
                <w:rPr>
                  <w:sz w:val="16"/>
                  <w:lang w:val="en-US" w:eastAsia="en-GB"/>
                </w:rPr>
                <w:t>E2E communication (DL)and compute / AI application should be kept below 900ms</w:t>
              </w:r>
            </w:ins>
            <w:ins w:id="546" w:author="SA1-Alice" w:date="2026-02-12T16:51:00Z">
              <w:r w:rsidR="00C054B0">
                <w:rPr>
                  <w:sz w:val="16"/>
                  <w:lang w:val="en-US" w:eastAsia="en-GB"/>
                </w:rPr>
                <w:t xml:space="preserve"> </w:t>
              </w:r>
            </w:ins>
            <w:ins w:id="547" w:author="SA1-Alice" w:date="2026-02-12T16:46:00Z">
              <w:r w:rsidRPr="002F0B43">
                <w:rPr>
                  <w:sz w:val="16"/>
                  <w:lang w:val="en-US" w:eastAsia="en-GB"/>
                </w:rPr>
                <w:t>[X]</w:t>
              </w:r>
            </w:ins>
          </w:p>
          <w:p w14:paraId="2470C2D5" w14:textId="77777777" w:rsidR="00B5113E" w:rsidRDefault="00B5113E" w:rsidP="00B5113E">
            <w:pPr>
              <w:pStyle w:val="TAN"/>
              <w:overflowPunct w:val="0"/>
              <w:autoSpaceDE w:val="0"/>
              <w:autoSpaceDN w:val="0"/>
              <w:adjustRightInd w:val="0"/>
              <w:textAlignment w:val="baseline"/>
              <w:rPr>
                <w:ins w:id="548" w:author="SA1-Alice" w:date="2026-02-12T16:46:00Z"/>
                <w:sz w:val="16"/>
                <w:lang w:val="en-US" w:eastAsia="en-GB"/>
              </w:rPr>
            </w:pPr>
            <w:ins w:id="549" w:author="SA1-Alice" w:date="2026-02-12T16:46:00Z">
              <w:r>
                <w:rPr>
                  <w:sz w:val="16"/>
                  <w:lang w:val="en-US" w:eastAsia="en-GB"/>
                </w:rPr>
                <w:t>NOTE 7:     If there will be an additional latency depends on if the implementation i.e., if the “disability” information will be included in the video stream to the UE or sent separately.</w:t>
              </w:r>
            </w:ins>
          </w:p>
          <w:p w14:paraId="5A76AF6F" w14:textId="14EF2825" w:rsidR="00DB62C4" w:rsidRPr="00934093" w:rsidRDefault="00B5113E" w:rsidP="00B5113E">
            <w:pPr>
              <w:pStyle w:val="TAN"/>
              <w:overflowPunct w:val="0"/>
              <w:autoSpaceDE w:val="0"/>
              <w:autoSpaceDN w:val="0"/>
              <w:adjustRightInd w:val="0"/>
              <w:textAlignment w:val="baseline"/>
              <w:rPr>
                <w:ins w:id="550" w:author="SA1-Alice" w:date="2026-02-12T16:26:00Z"/>
                <w:rFonts w:cs="Arial"/>
                <w:lang w:eastAsia="en-GB"/>
              </w:rPr>
            </w:pPr>
            <w:ins w:id="551" w:author="SA1-Alice" w:date="2026-02-12T16:46:00Z">
              <w:r>
                <w:rPr>
                  <w:sz w:val="16"/>
                  <w:lang w:val="en-US" w:eastAsia="en-GB"/>
                </w:rPr>
                <w:t xml:space="preserve">NOTE 8:     </w:t>
              </w:r>
              <w:r w:rsidRPr="002677DF">
                <w:rPr>
                  <w:sz w:val="16"/>
                  <w:lang w:val="en-US" w:eastAsia="en-GB"/>
                </w:rPr>
                <w:t xml:space="preserve">The KPI for IMS voice and/or video call is not included in this </w:t>
              </w:r>
              <w:r>
                <w:rPr>
                  <w:sz w:val="16"/>
                  <w:lang w:val="en-US" w:eastAsia="en-GB"/>
                </w:rPr>
                <w:t>KPI</w:t>
              </w:r>
              <w:r w:rsidRPr="002677DF">
                <w:rPr>
                  <w:sz w:val="16"/>
                  <w:lang w:val="en-US" w:eastAsia="en-GB"/>
                </w:rPr>
                <w:t xml:space="preserve"> table. User experienced data-rate and end-to-end latency are meant to be in addition to these KPI’s meant for the AI for Disability support.</w:t>
              </w:r>
            </w:ins>
          </w:p>
        </w:tc>
      </w:tr>
    </w:tbl>
    <w:p w14:paraId="0E5C9B5F" w14:textId="77777777" w:rsidR="00DB62C4" w:rsidRPr="00934093" w:rsidRDefault="00DB62C4" w:rsidP="00DB62C4">
      <w:pPr>
        <w:rPr>
          <w:ins w:id="552" w:author="SA1-Alice" w:date="2026-02-12T16:26:00Z"/>
          <w:rFonts w:eastAsia="Times New Roman"/>
        </w:rPr>
      </w:pPr>
    </w:p>
    <w:p w14:paraId="6AE5F0B0" w14:textId="21CC557F" w:rsidR="00080512" w:rsidRPr="004C66F2" w:rsidRDefault="00080512" w:rsidP="004C66F2">
      <w:pPr>
        <w:overflowPunct w:val="0"/>
        <w:autoSpaceDE w:val="0"/>
        <w:autoSpaceDN w:val="0"/>
        <w:adjustRightInd w:val="0"/>
        <w:textAlignment w:val="baseline"/>
        <w:rPr>
          <w:rFonts w:eastAsia="Times New Roman"/>
          <w:lang w:val="en-US" w:eastAsia="ja-JP"/>
        </w:rPr>
      </w:pPr>
    </w:p>
    <w:sectPr w:rsidR="00080512" w:rsidRPr="004C66F2">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9EFD" w14:textId="77777777" w:rsidR="002C11C7" w:rsidRDefault="002C11C7">
      <w:r>
        <w:separator/>
      </w:r>
    </w:p>
  </w:endnote>
  <w:endnote w:type="continuationSeparator" w:id="0">
    <w:p w14:paraId="740FF5A3" w14:textId="77777777" w:rsidR="002C11C7" w:rsidRDefault="002C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B794" w14:textId="77777777" w:rsidR="002C11C7" w:rsidRDefault="002C11C7">
      <w:r>
        <w:separator/>
      </w:r>
    </w:p>
  </w:footnote>
  <w:footnote w:type="continuationSeparator" w:id="0">
    <w:p w14:paraId="38DD313C" w14:textId="77777777" w:rsidR="002C11C7" w:rsidRDefault="002C1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FB60DAC"/>
    <w:multiLevelType w:val="hybridMultilevel"/>
    <w:tmpl w:val="7AEE5A4A"/>
    <w:lvl w:ilvl="0" w:tplc="4B3EE300">
      <w:start w:val="1"/>
      <w:numFmt w:val="bullet"/>
      <w:lvlText w:val=""/>
      <w:lvlJc w:val="left"/>
      <w:pPr>
        <w:ind w:left="1080" w:hanging="360"/>
      </w:pPr>
      <w:rPr>
        <w:rFonts w:ascii="Symbol" w:hAnsi="Symbol"/>
      </w:rPr>
    </w:lvl>
    <w:lvl w:ilvl="1" w:tplc="0D2212A2">
      <w:start w:val="1"/>
      <w:numFmt w:val="bullet"/>
      <w:lvlText w:val=""/>
      <w:lvlJc w:val="left"/>
      <w:pPr>
        <w:ind w:left="1080" w:hanging="360"/>
      </w:pPr>
      <w:rPr>
        <w:rFonts w:ascii="Symbol" w:hAnsi="Symbol"/>
      </w:rPr>
    </w:lvl>
    <w:lvl w:ilvl="2" w:tplc="57B29C3C">
      <w:start w:val="1"/>
      <w:numFmt w:val="bullet"/>
      <w:lvlText w:val=""/>
      <w:lvlJc w:val="left"/>
      <w:pPr>
        <w:ind w:left="1080" w:hanging="360"/>
      </w:pPr>
      <w:rPr>
        <w:rFonts w:ascii="Symbol" w:hAnsi="Symbol"/>
      </w:rPr>
    </w:lvl>
    <w:lvl w:ilvl="3" w:tplc="243C904E">
      <w:start w:val="1"/>
      <w:numFmt w:val="bullet"/>
      <w:lvlText w:val=""/>
      <w:lvlJc w:val="left"/>
      <w:pPr>
        <w:ind w:left="1080" w:hanging="360"/>
      </w:pPr>
      <w:rPr>
        <w:rFonts w:ascii="Symbol" w:hAnsi="Symbol"/>
      </w:rPr>
    </w:lvl>
    <w:lvl w:ilvl="4" w:tplc="62C6CFB6">
      <w:start w:val="1"/>
      <w:numFmt w:val="bullet"/>
      <w:lvlText w:val=""/>
      <w:lvlJc w:val="left"/>
      <w:pPr>
        <w:ind w:left="1080" w:hanging="360"/>
      </w:pPr>
      <w:rPr>
        <w:rFonts w:ascii="Symbol" w:hAnsi="Symbol"/>
      </w:rPr>
    </w:lvl>
    <w:lvl w:ilvl="5" w:tplc="15666760">
      <w:start w:val="1"/>
      <w:numFmt w:val="bullet"/>
      <w:lvlText w:val=""/>
      <w:lvlJc w:val="left"/>
      <w:pPr>
        <w:ind w:left="1080" w:hanging="360"/>
      </w:pPr>
      <w:rPr>
        <w:rFonts w:ascii="Symbol" w:hAnsi="Symbol"/>
      </w:rPr>
    </w:lvl>
    <w:lvl w:ilvl="6" w:tplc="57D29A32">
      <w:start w:val="1"/>
      <w:numFmt w:val="bullet"/>
      <w:lvlText w:val=""/>
      <w:lvlJc w:val="left"/>
      <w:pPr>
        <w:ind w:left="1080" w:hanging="360"/>
      </w:pPr>
      <w:rPr>
        <w:rFonts w:ascii="Symbol" w:hAnsi="Symbol"/>
      </w:rPr>
    </w:lvl>
    <w:lvl w:ilvl="7" w:tplc="1C483E8C">
      <w:start w:val="1"/>
      <w:numFmt w:val="bullet"/>
      <w:lvlText w:val=""/>
      <w:lvlJc w:val="left"/>
      <w:pPr>
        <w:ind w:left="1080" w:hanging="360"/>
      </w:pPr>
      <w:rPr>
        <w:rFonts w:ascii="Symbol" w:hAnsi="Symbol"/>
      </w:rPr>
    </w:lvl>
    <w:lvl w:ilvl="8" w:tplc="1256F03A">
      <w:start w:val="1"/>
      <w:numFmt w:val="bullet"/>
      <w:lvlText w:val=""/>
      <w:lvlJc w:val="left"/>
      <w:pPr>
        <w:ind w:left="1080" w:hanging="360"/>
      </w:pPr>
      <w:rPr>
        <w:rFonts w:ascii="Symbol" w:hAnsi="Symbol"/>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72986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165874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5764575">
    <w:abstractNumId w:val="1"/>
  </w:num>
  <w:num w:numId="4" w16cid:durableId="2046321633">
    <w:abstractNumId w:val="3"/>
  </w:num>
  <w:num w:numId="5" w16cid:durableId="3928944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N WEI">
    <w15:presenceInfo w15:providerId="None" w15:userId="QUN WEI"/>
  </w15:person>
  <w15:person w15:author="Aleksiev, Vasil">
    <w15:presenceInfo w15:providerId="AD" w15:userId="S::vasil.aleksiev@magenta.at::ce1c42f2-f701-467a-bba3-9684fae2bbf6"/>
  </w15:person>
  <w15:person w15:author="SZhang">
    <w15:presenceInfo w15:providerId="None" w15:userId="SZhang"/>
  </w15:person>
  <w15:person w15:author="SA1-Alice">
    <w15:presenceInfo w15:providerId="None" w15:userId="SA1-Alice"/>
  </w15:person>
  <w15:person w15:author="ShuangZHANG">
    <w15:presenceInfo w15:providerId="None" w15:userId="Shuang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27491"/>
    <w:rsid w:val="00033397"/>
    <w:rsid w:val="00036ED9"/>
    <w:rsid w:val="00040095"/>
    <w:rsid w:val="000403A2"/>
    <w:rsid w:val="000479B9"/>
    <w:rsid w:val="00051834"/>
    <w:rsid w:val="00053B99"/>
    <w:rsid w:val="00054A22"/>
    <w:rsid w:val="00061097"/>
    <w:rsid w:val="00062023"/>
    <w:rsid w:val="000655A6"/>
    <w:rsid w:val="00067D3B"/>
    <w:rsid w:val="00075617"/>
    <w:rsid w:val="00076AEC"/>
    <w:rsid w:val="00080512"/>
    <w:rsid w:val="000821D7"/>
    <w:rsid w:val="0008504D"/>
    <w:rsid w:val="0009108F"/>
    <w:rsid w:val="000A0E7C"/>
    <w:rsid w:val="000A3A29"/>
    <w:rsid w:val="000A7116"/>
    <w:rsid w:val="000B0686"/>
    <w:rsid w:val="000B12B0"/>
    <w:rsid w:val="000B3F80"/>
    <w:rsid w:val="000C47C3"/>
    <w:rsid w:val="000D58AB"/>
    <w:rsid w:val="000D7E83"/>
    <w:rsid w:val="000F3E26"/>
    <w:rsid w:val="00100600"/>
    <w:rsid w:val="00105C82"/>
    <w:rsid w:val="0012462A"/>
    <w:rsid w:val="00133525"/>
    <w:rsid w:val="001559A1"/>
    <w:rsid w:val="00166914"/>
    <w:rsid w:val="00171EB6"/>
    <w:rsid w:val="001833BC"/>
    <w:rsid w:val="001964BC"/>
    <w:rsid w:val="001A4C42"/>
    <w:rsid w:val="001A7420"/>
    <w:rsid w:val="001A767A"/>
    <w:rsid w:val="001B6637"/>
    <w:rsid w:val="001C0807"/>
    <w:rsid w:val="001C21C3"/>
    <w:rsid w:val="001C6D21"/>
    <w:rsid w:val="001D02C2"/>
    <w:rsid w:val="001D33FA"/>
    <w:rsid w:val="001F0C1D"/>
    <w:rsid w:val="001F1132"/>
    <w:rsid w:val="001F168B"/>
    <w:rsid w:val="00205EC9"/>
    <w:rsid w:val="00206F59"/>
    <w:rsid w:val="00224099"/>
    <w:rsid w:val="002347A2"/>
    <w:rsid w:val="00245127"/>
    <w:rsid w:val="002551A4"/>
    <w:rsid w:val="002675F0"/>
    <w:rsid w:val="002760EE"/>
    <w:rsid w:val="00294675"/>
    <w:rsid w:val="00295BC4"/>
    <w:rsid w:val="002A0C71"/>
    <w:rsid w:val="002B6339"/>
    <w:rsid w:val="002B6D09"/>
    <w:rsid w:val="002C11C7"/>
    <w:rsid w:val="002C38A4"/>
    <w:rsid w:val="002C7CF2"/>
    <w:rsid w:val="002E00EE"/>
    <w:rsid w:val="00310FE3"/>
    <w:rsid w:val="00316E51"/>
    <w:rsid w:val="003172DC"/>
    <w:rsid w:val="003226E2"/>
    <w:rsid w:val="0035388F"/>
    <w:rsid w:val="0035462D"/>
    <w:rsid w:val="00356555"/>
    <w:rsid w:val="0035786C"/>
    <w:rsid w:val="003765B8"/>
    <w:rsid w:val="003915E2"/>
    <w:rsid w:val="00396E56"/>
    <w:rsid w:val="00397F26"/>
    <w:rsid w:val="003B27E1"/>
    <w:rsid w:val="003B2D2D"/>
    <w:rsid w:val="003C292B"/>
    <w:rsid w:val="003C32DC"/>
    <w:rsid w:val="003C3971"/>
    <w:rsid w:val="003D36FA"/>
    <w:rsid w:val="003D7854"/>
    <w:rsid w:val="003E1A38"/>
    <w:rsid w:val="003E1C9E"/>
    <w:rsid w:val="004134EA"/>
    <w:rsid w:val="00421CC7"/>
    <w:rsid w:val="00423334"/>
    <w:rsid w:val="00425F58"/>
    <w:rsid w:val="004345EC"/>
    <w:rsid w:val="004368E2"/>
    <w:rsid w:val="00437FD8"/>
    <w:rsid w:val="00440B50"/>
    <w:rsid w:val="00442CC8"/>
    <w:rsid w:val="00456D58"/>
    <w:rsid w:val="004615AA"/>
    <w:rsid w:val="00465515"/>
    <w:rsid w:val="00466E93"/>
    <w:rsid w:val="004750A2"/>
    <w:rsid w:val="00476440"/>
    <w:rsid w:val="0049751D"/>
    <w:rsid w:val="004C30AC"/>
    <w:rsid w:val="004C66F2"/>
    <w:rsid w:val="004D3578"/>
    <w:rsid w:val="004E213A"/>
    <w:rsid w:val="004E4859"/>
    <w:rsid w:val="004F0988"/>
    <w:rsid w:val="004F0A1A"/>
    <w:rsid w:val="004F3340"/>
    <w:rsid w:val="00514E58"/>
    <w:rsid w:val="005217BA"/>
    <w:rsid w:val="00524CE9"/>
    <w:rsid w:val="0053388B"/>
    <w:rsid w:val="00535773"/>
    <w:rsid w:val="00537D18"/>
    <w:rsid w:val="00543E6C"/>
    <w:rsid w:val="00555CB6"/>
    <w:rsid w:val="00565087"/>
    <w:rsid w:val="0056592F"/>
    <w:rsid w:val="005956CE"/>
    <w:rsid w:val="00597B11"/>
    <w:rsid w:val="005A0FAC"/>
    <w:rsid w:val="005A52AD"/>
    <w:rsid w:val="005C3AEA"/>
    <w:rsid w:val="005D2E01"/>
    <w:rsid w:val="005D7526"/>
    <w:rsid w:val="005E4BB2"/>
    <w:rsid w:val="005F1B4E"/>
    <w:rsid w:val="005F26A4"/>
    <w:rsid w:val="005F788A"/>
    <w:rsid w:val="00602AEA"/>
    <w:rsid w:val="00603744"/>
    <w:rsid w:val="00612429"/>
    <w:rsid w:val="00614FDF"/>
    <w:rsid w:val="0063543D"/>
    <w:rsid w:val="006365A4"/>
    <w:rsid w:val="00637E4E"/>
    <w:rsid w:val="00647114"/>
    <w:rsid w:val="00655578"/>
    <w:rsid w:val="00670215"/>
    <w:rsid w:val="00683F9B"/>
    <w:rsid w:val="006871D2"/>
    <w:rsid w:val="00687DC4"/>
    <w:rsid w:val="006912E9"/>
    <w:rsid w:val="00693EBC"/>
    <w:rsid w:val="006A323F"/>
    <w:rsid w:val="006A7AA5"/>
    <w:rsid w:val="006B30D0"/>
    <w:rsid w:val="006C3D95"/>
    <w:rsid w:val="006C7B44"/>
    <w:rsid w:val="006D0778"/>
    <w:rsid w:val="006E08ED"/>
    <w:rsid w:val="006E129A"/>
    <w:rsid w:val="006E5C86"/>
    <w:rsid w:val="006F2A36"/>
    <w:rsid w:val="00701116"/>
    <w:rsid w:val="00704C63"/>
    <w:rsid w:val="0071174C"/>
    <w:rsid w:val="00713C44"/>
    <w:rsid w:val="00722F90"/>
    <w:rsid w:val="00734A5B"/>
    <w:rsid w:val="0074026F"/>
    <w:rsid w:val="0074063B"/>
    <w:rsid w:val="007416A4"/>
    <w:rsid w:val="007429F6"/>
    <w:rsid w:val="00744D65"/>
    <w:rsid w:val="00744E76"/>
    <w:rsid w:val="00746816"/>
    <w:rsid w:val="00765EA3"/>
    <w:rsid w:val="00774DA4"/>
    <w:rsid w:val="00781F0F"/>
    <w:rsid w:val="007947FB"/>
    <w:rsid w:val="007A2E6F"/>
    <w:rsid w:val="007A6C4E"/>
    <w:rsid w:val="007B419D"/>
    <w:rsid w:val="007B600E"/>
    <w:rsid w:val="007D1501"/>
    <w:rsid w:val="007D6AE3"/>
    <w:rsid w:val="007E4322"/>
    <w:rsid w:val="007E7A37"/>
    <w:rsid w:val="007F0F4A"/>
    <w:rsid w:val="007F2BA5"/>
    <w:rsid w:val="008028A4"/>
    <w:rsid w:val="008051B5"/>
    <w:rsid w:val="008145B2"/>
    <w:rsid w:val="0082064F"/>
    <w:rsid w:val="008217A3"/>
    <w:rsid w:val="00830747"/>
    <w:rsid w:val="008359CD"/>
    <w:rsid w:val="00835A7C"/>
    <w:rsid w:val="00854A79"/>
    <w:rsid w:val="00863A9B"/>
    <w:rsid w:val="00865582"/>
    <w:rsid w:val="008768CA"/>
    <w:rsid w:val="00881287"/>
    <w:rsid w:val="008A4976"/>
    <w:rsid w:val="008A6EE5"/>
    <w:rsid w:val="008B6D9E"/>
    <w:rsid w:val="008C384C"/>
    <w:rsid w:val="008C762E"/>
    <w:rsid w:val="008D05CF"/>
    <w:rsid w:val="008D1F93"/>
    <w:rsid w:val="008D4BD9"/>
    <w:rsid w:val="008E2D68"/>
    <w:rsid w:val="008E6756"/>
    <w:rsid w:val="008F5FD1"/>
    <w:rsid w:val="00901E76"/>
    <w:rsid w:val="0090271F"/>
    <w:rsid w:val="00902E23"/>
    <w:rsid w:val="009114D7"/>
    <w:rsid w:val="0091348E"/>
    <w:rsid w:val="00915534"/>
    <w:rsid w:val="00917BB3"/>
    <w:rsid w:val="00917CCB"/>
    <w:rsid w:val="009309FB"/>
    <w:rsid w:val="00933FB0"/>
    <w:rsid w:val="00942EC2"/>
    <w:rsid w:val="0094348E"/>
    <w:rsid w:val="00961121"/>
    <w:rsid w:val="00965EB3"/>
    <w:rsid w:val="00980383"/>
    <w:rsid w:val="00980CB5"/>
    <w:rsid w:val="009A028B"/>
    <w:rsid w:val="009B3B32"/>
    <w:rsid w:val="009D753F"/>
    <w:rsid w:val="009F37B7"/>
    <w:rsid w:val="00A10F02"/>
    <w:rsid w:val="00A11950"/>
    <w:rsid w:val="00A149BF"/>
    <w:rsid w:val="00A164B4"/>
    <w:rsid w:val="00A1772A"/>
    <w:rsid w:val="00A2256A"/>
    <w:rsid w:val="00A26956"/>
    <w:rsid w:val="00A27486"/>
    <w:rsid w:val="00A30F5F"/>
    <w:rsid w:val="00A42218"/>
    <w:rsid w:val="00A4298D"/>
    <w:rsid w:val="00A4406F"/>
    <w:rsid w:val="00A53724"/>
    <w:rsid w:val="00A56066"/>
    <w:rsid w:val="00A73129"/>
    <w:rsid w:val="00A76050"/>
    <w:rsid w:val="00A777DD"/>
    <w:rsid w:val="00A81A61"/>
    <w:rsid w:val="00A82346"/>
    <w:rsid w:val="00A92BA1"/>
    <w:rsid w:val="00A95A32"/>
    <w:rsid w:val="00AA11D1"/>
    <w:rsid w:val="00AB4A5D"/>
    <w:rsid w:val="00AC6BC6"/>
    <w:rsid w:val="00AE65E2"/>
    <w:rsid w:val="00AF1460"/>
    <w:rsid w:val="00B03711"/>
    <w:rsid w:val="00B12BA0"/>
    <w:rsid w:val="00B14367"/>
    <w:rsid w:val="00B15449"/>
    <w:rsid w:val="00B244B8"/>
    <w:rsid w:val="00B312F5"/>
    <w:rsid w:val="00B46ADF"/>
    <w:rsid w:val="00B47107"/>
    <w:rsid w:val="00B5113E"/>
    <w:rsid w:val="00B569CF"/>
    <w:rsid w:val="00B569D6"/>
    <w:rsid w:val="00B65617"/>
    <w:rsid w:val="00B701C4"/>
    <w:rsid w:val="00B83567"/>
    <w:rsid w:val="00B93086"/>
    <w:rsid w:val="00BA13C3"/>
    <w:rsid w:val="00BA19ED"/>
    <w:rsid w:val="00BA2BEE"/>
    <w:rsid w:val="00BA4B8D"/>
    <w:rsid w:val="00BC0F7D"/>
    <w:rsid w:val="00BC7D2E"/>
    <w:rsid w:val="00BD150B"/>
    <w:rsid w:val="00BD1DE8"/>
    <w:rsid w:val="00BD390A"/>
    <w:rsid w:val="00BD7D31"/>
    <w:rsid w:val="00BE3255"/>
    <w:rsid w:val="00BE5EE0"/>
    <w:rsid w:val="00BE7BF9"/>
    <w:rsid w:val="00BF128E"/>
    <w:rsid w:val="00C01CB3"/>
    <w:rsid w:val="00C054B0"/>
    <w:rsid w:val="00C074DD"/>
    <w:rsid w:val="00C10E30"/>
    <w:rsid w:val="00C1496A"/>
    <w:rsid w:val="00C246B8"/>
    <w:rsid w:val="00C30D1A"/>
    <w:rsid w:val="00C33079"/>
    <w:rsid w:val="00C45231"/>
    <w:rsid w:val="00C46D7A"/>
    <w:rsid w:val="00C47613"/>
    <w:rsid w:val="00C551FF"/>
    <w:rsid w:val="00C72833"/>
    <w:rsid w:val="00C80F1D"/>
    <w:rsid w:val="00C91962"/>
    <w:rsid w:val="00C93F40"/>
    <w:rsid w:val="00C945F7"/>
    <w:rsid w:val="00CA3350"/>
    <w:rsid w:val="00CA3D0C"/>
    <w:rsid w:val="00CD690F"/>
    <w:rsid w:val="00D0102E"/>
    <w:rsid w:val="00D034EA"/>
    <w:rsid w:val="00D20F5F"/>
    <w:rsid w:val="00D321BA"/>
    <w:rsid w:val="00D57972"/>
    <w:rsid w:val="00D6250F"/>
    <w:rsid w:val="00D675A9"/>
    <w:rsid w:val="00D738D6"/>
    <w:rsid w:val="00D755EB"/>
    <w:rsid w:val="00D76048"/>
    <w:rsid w:val="00D76583"/>
    <w:rsid w:val="00D82E6F"/>
    <w:rsid w:val="00D87E00"/>
    <w:rsid w:val="00D9134D"/>
    <w:rsid w:val="00DA7A03"/>
    <w:rsid w:val="00DB1818"/>
    <w:rsid w:val="00DB62C4"/>
    <w:rsid w:val="00DC309B"/>
    <w:rsid w:val="00DC4DA2"/>
    <w:rsid w:val="00DD4C17"/>
    <w:rsid w:val="00DD74A5"/>
    <w:rsid w:val="00DF2B1F"/>
    <w:rsid w:val="00DF3F52"/>
    <w:rsid w:val="00DF62CD"/>
    <w:rsid w:val="00E07CF5"/>
    <w:rsid w:val="00E14E5E"/>
    <w:rsid w:val="00E16509"/>
    <w:rsid w:val="00E3574E"/>
    <w:rsid w:val="00E44582"/>
    <w:rsid w:val="00E52B8D"/>
    <w:rsid w:val="00E55261"/>
    <w:rsid w:val="00E60558"/>
    <w:rsid w:val="00E66F91"/>
    <w:rsid w:val="00E70058"/>
    <w:rsid w:val="00E720AD"/>
    <w:rsid w:val="00E77645"/>
    <w:rsid w:val="00E963B9"/>
    <w:rsid w:val="00EA15B0"/>
    <w:rsid w:val="00EA5EA7"/>
    <w:rsid w:val="00EB258A"/>
    <w:rsid w:val="00EC4A25"/>
    <w:rsid w:val="00ED5A60"/>
    <w:rsid w:val="00EE5708"/>
    <w:rsid w:val="00EF5744"/>
    <w:rsid w:val="00EF59C0"/>
    <w:rsid w:val="00EF608C"/>
    <w:rsid w:val="00F025A2"/>
    <w:rsid w:val="00F04712"/>
    <w:rsid w:val="00F13360"/>
    <w:rsid w:val="00F22EC7"/>
    <w:rsid w:val="00F325C8"/>
    <w:rsid w:val="00F37191"/>
    <w:rsid w:val="00F420E1"/>
    <w:rsid w:val="00F553EE"/>
    <w:rsid w:val="00F62D4B"/>
    <w:rsid w:val="00F653B8"/>
    <w:rsid w:val="00F80C40"/>
    <w:rsid w:val="00F9008D"/>
    <w:rsid w:val="00FA1266"/>
    <w:rsid w:val="00FA2BDB"/>
    <w:rsid w:val="00FB7669"/>
    <w:rsid w:val="00FC1192"/>
    <w:rsid w:val="00FC1B5C"/>
    <w:rsid w:val="00FC6031"/>
    <w:rsid w:val="00FD4A76"/>
    <w:rsid w:val="00FD55A3"/>
    <w:rsid w:val="00FF12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link w:val="EXChar"/>
    <w:qFormat/>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link w:val="B1Char"/>
    <w:qFormat/>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berarbeitung">
    <w:name w:val="Revision"/>
    <w:hidden/>
    <w:uiPriority w:val="99"/>
    <w:semiHidden/>
    <w:rsid w:val="00C945F7"/>
    <w:rPr>
      <w:lang w:eastAsia="en-US"/>
    </w:rPr>
  </w:style>
  <w:style w:type="character" w:customStyle="1" w:styleId="EditorsNoteChar">
    <w:name w:val="Editor's Note Char"/>
    <w:aliases w:val="EN Char"/>
    <w:link w:val="EditorsNote"/>
    <w:qFormat/>
    <w:rsid w:val="00C945F7"/>
    <w:rPr>
      <w:color w:val="FF0000"/>
      <w:lang w:eastAsia="en-US"/>
    </w:rPr>
  </w:style>
  <w:style w:type="character" w:styleId="Kommentarzeichen">
    <w:name w:val="annotation reference"/>
    <w:basedOn w:val="Absatz-Standardschriftart"/>
    <w:rsid w:val="00BA13C3"/>
    <w:rPr>
      <w:sz w:val="21"/>
      <w:szCs w:val="21"/>
    </w:rPr>
  </w:style>
  <w:style w:type="paragraph" w:styleId="Kommentartext">
    <w:name w:val="annotation text"/>
    <w:basedOn w:val="Standard"/>
    <w:link w:val="KommentartextZchn"/>
    <w:rsid w:val="00BA13C3"/>
  </w:style>
  <w:style w:type="character" w:customStyle="1" w:styleId="KommentartextZchn">
    <w:name w:val="Kommentartext Zchn"/>
    <w:basedOn w:val="Absatz-Standardschriftart"/>
    <w:link w:val="Kommentartext"/>
    <w:rsid w:val="00BA13C3"/>
    <w:rPr>
      <w:lang w:eastAsia="en-US"/>
    </w:rPr>
  </w:style>
  <w:style w:type="paragraph" w:styleId="Kommentarthema">
    <w:name w:val="annotation subject"/>
    <w:basedOn w:val="Kommentartext"/>
    <w:next w:val="Kommentartext"/>
    <w:link w:val="KommentarthemaZchn"/>
    <w:rsid w:val="00BA13C3"/>
    <w:rPr>
      <w:b/>
      <w:bCs/>
    </w:rPr>
  </w:style>
  <w:style w:type="character" w:customStyle="1" w:styleId="KommentarthemaZchn">
    <w:name w:val="Kommentarthema Zchn"/>
    <w:basedOn w:val="KommentartextZchn"/>
    <w:link w:val="Kommentarthema"/>
    <w:rsid w:val="00BA13C3"/>
    <w:rPr>
      <w:b/>
      <w:bCs/>
      <w:lang w:eastAsia="en-US"/>
    </w:rPr>
  </w:style>
  <w:style w:type="character" w:customStyle="1" w:styleId="B1Char">
    <w:name w:val="B1 Char"/>
    <w:link w:val="B1"/>
    <w:qFormat/>
    <w:locked/>
    <w:rsid w:val="003E1A38"/>
    <w:rPr>
      <w:lang w:eastAsia="en-US"/>
    </w:rPr>
  </w:style>
  <w:style w:type="character" w:customStyle="1" w:styleId="EXChar">
    <w:name w:val="EX Char"/>
    <w:link w:val="EX"/>
    <w:rsid w:val="003E1A38"/>
    <w:rPr>
      <w:lang w:eastAsia="en-US"/>
    </w:rPr>
  </w:style>
  <w:style w:type="character" w:customStyle="1" w:styleId="TAHCar">
    <w:name w:val="TAH Car"/>
    <w:link w:val="TAH"/>
    <w:qFormat/>
    <w:rsid w:val="00B5113E"/>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C7568-8003-422A-B317-38842682B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2472</Words>
  <Characters>12859</Characters>
  <Application>Microsoft Office Word</Application>
  <DocSecurity>0</DocSecurity>
  <Lines>559</Lines>
  <Paragraphs>319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15012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3</cp:revision>
  <cp:lastPrinted>2019-02-25T14:05:00Z</cp:lastPrinted>
  <dcterms:created xsi:type="dcterms:W3CDTF">2026-02-13T06:03:00Z</dcterms:created>
  <dcterms:modified xsi:type="dcterms:W3CDTF">2026-02-13T06:07:00Z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2026-02-11T04:19:32Z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b654c99f-5a85-47c4-b1d5-d02b62181f42</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