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6936AB2B" w:rsidR="008D05CF" w:rsidRPr="00014FDF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ED77F9" w:rsidRPr="00ED77F9">
        <w:t xml:space="preserve"> </w:t>
      </w:r>
      <w:r w:rsidR="00ED77F9" w:rsidRPr="00ED77F9">
        <w:rPr>
          <w:rFonts w:ascii="Arial" w:eastAsia="MS Mincho" w:hAnsi="Arial" w:cs="Arial"/>
          <w:b/>
          <w:sz w:val="24"/>
          <w:szCs w:val="24"/>
          <w:lang w:eastAsia="ja-JP"/>
        </w:rPr>
        <w:t>26</w:t>
      </w:r>
      <w:r w:rsidR="00AD0EEA">
        <w:rPr>
          <w:rFonts w:ascii="Arial" w:eastAsia="DengXian" w:hAnsi="Arial" w:cs="Arial" w:hint="eastAsia"/>
          <w:b/>
          <w:sz w:val="24"/>
          <w:szCs w:val="24"/>
          <w:lang w:eastAsia="zh-CN"/>
        </w:rPr>
        <w:t>1347</w:t>
      </w:r>
    </w:p>
    <w:p w14:paraId="37928451" w14:textId="30EB096D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 xml:space="preserve">(revision of </w:t>
      </w:r>
      <w:r w:rsidR="00CC320E">
        <w:rPr>
          <w:rFonts w:ascii="Arial" w:eastAsia="MS Mincho" w:hAnsi="Arial" w:cs="Arial"/>
          <w:i/>
          <w:sz w:val="24"/>
          <w:szCs w:val="24"/>
          <w:lang w:eastAsia="ja-JP"/>
        </w:rPr>
        <w:t>S1-26</w:t>
      </w:r>
      <w:r w:rsidR="00AD0EEA" w:rsidRPr="00AD0EEA">
        <w:rPr>
          <w:rFonts w:ascii="Arial" w:eastAsia="MS Mincho" w:hAnsi="Arial" w:cs="Arial"/>
          <w:i/>
          <w:sz w:val="24"/>
          <w:szCs w:val="24"/>
          <w:lang w:eastAsia="ja-JP"/>
        </w:rPr>
        <w:t>1326</w:t>
      </w:r>
      <w:r w:rsidR="00AD0EEA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014FDF" w:rsidRPr="00014FDF">
        <w:rPr>
          <w:rFonts w:ascii="Arial" w:eastAsia="MS Mincho" w:hAnsi="Arial" w:cs="Arial"/>
          <w:i/>
          <w:sz w:val="24"/>
          <w:szCs w:val="24"/>
          <w:lang w:eastAsia="ja-JP"/>
        </w:rPr>
        <w:t>1246</w:t>
      </w:r>
      <w:r w:rsidR="00014FDF">
        <w:rPr>
          <w:rFonts w:ascii="DengXian" w:eastAsia="DengXian" w:hAnsi="DengXian" w:cs="Arial" w:hint="eastAsia"/>
          <w:i/>
          <w:sz w:val="24"/>
          <w:szCs w:val="24"/>
          <w:lang w:eastAsia="zh-CN"/>
        </w:rPr>
        <w:t xml:space="preserve">, </w:t>
      </w:r>
      <w:r w:rsidR="00205E5D" w:rsidRPr="00205E5D">
        <w:rPr>
          <w:rFonts w:ascii="Arial" w:eastAsia="MS Mincho" w:hAnsi="Arial" w:cs="Arial"/>
          <w:i/>
          <w:sz w:val="24"/>
          <w:szCs w:val="24"/>
          <w:lang w:eastAsia="ja-JP"/>
        </w:rPr>
        <w:t>1201</w:t>
      </w:r>
      <w:r w:rsidR="00205E5D">
        <w:rPr>
          <w:rFonts w:ascii="Arial" w:eastAsia="DengXian" w:hAnsi="Arial" w:cs="Arial" w:hint="eastAsia"/>
          <w:i/>
          <w:sz w:val="24"/>
          <w:szCs w:val="24"/>
          <w:lang w:eastAsia="zh-CN"/>
        </w:rPr>
        <w:t xml:space="preserve">, </w:t>
      </w:r>
      <w:r w:rsidR="00CC320E">
        <w:rPr>
          <w:rFonts w:ascii="Arial" w:eastAsia="MS Mincho" w:hAnsi="Arial" w:cs="Arial"/>
          <w:i/>
          <w:sz w:val="24"/>
          <w:szCs w:val="24"/>
          <w:lang w:eastAsia="ja-JP"/>
        </w:rPr>
        <w:t xml:space="preserve">1200, </w:t>
      </w:r>
      <w:r w:rsidR="00ED77F9" w:rsidRPr="00ED77F9">
        <w:rPr>
          <w:rFonts w:ascii="Arial" w:eastAsia="MS Mincho" w:hAnsi="Arial" w:cs="Arial"/>
          <w:i/>
          <w:sz w:val="24"/>
          <w:szCs w:val="24"/>
          <w:lang w:eastAsia="ja-JP"/>
        </w:rPr>
        <w:t>1042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25367D49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Pseudo-CR on Table 14.1.</w:t>
      </w:r>
      <w:r>
        <w:rPr>
          <w:rFonts w:ascii="Arial" w:hAnsi="Arial" w:cs="Arial" w:hint="eastAsia"/>
          <w:b/>
          <w:bCs/>
          <w:lang w:val="en-US" w:eastAsia="zh-CN"/>
        </w:rPr>
        <w:t>8</w:t>
      </w:r>
      <w:r>
        <w:rPr>
          <w:rFonts w:ascii="Arial" w:hAnsi="Arial" w:cs="Arial"/>
          <w:b/>
          <w:bCs/>
          <w:lang w:val="en-US"/>
        </w:rPr>
        <w:t>-</w:t>
      </w:r>
      <w:r w:rsidR="00E53063">
        <w:rPr>
          <w:rFonts w:ascii="Arial" w:hAnsi="Arial" w:cs="Arial" w:hint="eastAsia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/>
        </w:rPr>
        <w:t xml:space="preserve"> </w:t>
      </w:r>
      <w:r w:rsidR="00E53063" w:rsidRPr="00E53063">
        <w:rPr>
          <w:rFonts w:ascii="Arial" w:hAnsi="Arial" w:cs="Arial"/>
          <w:b/>
          <w:bCs/>
          <w:lang w:val="en-US"/>
        </w:rPr>
        <w:t>AI traffic characteristics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0E26717B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A23664">
        <w:rPr>
          <w:rFonts w:ascii="Arial" w:hAnsi="Arial" w:cs="Arial" w:hint="eastAsia"/>
          <w:b/>
          <w:bCs/>
          <w:lang w:eastAsia="zh-CN"/>
        </w:rPr>
        <w:t>8.1.3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31BB8F0" w14:textId="59147C1C" w:rsidR="00CD42C0" w:rsidRDefault="00E85170" w:rsidP="00CD42C0">
      <w:pPr>
        <w:rPr>
          <w:ins w:id="3" w:author="Xiaonan" w:date="2026-02-11T11:10:00Z" w16du:dateUtc="2026-02-11T03:10:00Z"/>
          <w:lang w:val="en-US" w:eastAsia="zh-CN"/>
        </w:rPr>
      </w:pPr>
      <w:r w:rsidRPr="00E85170">
        <w:rPr>
          <w:lang w:val="en-US"/>
        </w:rPr>
        <w:t>This table contains the CPR which are fully or partly marked in yellow during the drafting session and for further discussion.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4B648271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811431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>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69263376" w14:textId="41D9AD19" w:rsidR="001C7B50" w:rsidRPr="006A5A1E" w:rsidRDefault="001C7B50" w:rsidP="001C7B50">
      <w:pPr>
        <w:pStyle w:val="TH"/>
        <w:rPr>
          <w:highlight w:val="green"/>
          <w:lang w:val="en-US"/>
        </w:rPr>
      </w:pPr>
      <w:r w:rsidRPr="006A5A1E">
        <w:rPr>
          <w:highlight w:val="green"/>
          <w:lang w:val="en-US"/>
        </w:rPr>
        <w:t xml:space="preserve">Table </w:t>
      </w:r>
      <w:r w:rsidR="00214ED5" w:rsidRPr="006A5A1E">
        <w:rPr>
          <w:rFonts w:hint="eastAsia"/>
          <w:highlight w:val="green"/>
          <w:lang w:val="en-US" w:eastAsia="zh-CN"/>
        </w:rPr>
        <w:t>14</w:t>
      </w:r>
      <w:r w:rsidRPr="006A5A1E">
        <w:rPr>
          <w:highlight w:val="green"/>
          <w:lang w:val="en-US"/>
        </w:rPr>
        <w:t>.</w:t>
      </w:r>
      <w:r w:rsidRPr="006A5A1E">
        <w:rPr>
          <w:rFonts w:hint="eastAsia"/>
          <w:highlight w:val="green"/>
          <w:lang w:val="en-US"/>
        </w:rPr>
        <w:t>1.8</w:t>
      </w:r>
      <w:r w:rsidRPr="006A5A1E">
        <w:rPr>
          <w:highlight w:val="green"/>
          <w:lang w:val="en-US"/>
        </w:rPr>
        <w:t>-</w:t>
      </w:r>
      <w:r w:rsidRPr="006A5A1E">
        <w:rPr>
          <w:rFonts w:hint="eastAsia"/>
          <w:highlight w:val="green"/>
          <w:lang w:val="en-US" w:eastAsia="zh-CN"/>
        </w:rPr>
        <w:t>6</w:t>
      </w:r>
      <w:r w:rsidRPr="006A5A1E">
        <w:rPr>
          <w:highlight w:val="green"/>
          <w:lang w:val="en-US"/>
        </w:rPr>
        <w:t xml:space="preserve"> – </w:t>
      </w:r>
      <w:r w:rsidRPr="006A5A1E">
        <w:rPr>
          <w:rFonts w:hint="eastAsia"/>
          <w:highlight w:val="green"/>
          <w:lang w:val="en-US"/>
        </w:rPr>
        <w:t>AI traffic characteristics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1C7B50" w:rsidRPr="00457CAE" w14:paraId="00FE6B51" w14:textId="77777777" w:rsidTr="00E863C5">
        <w:trPr>
          <w:cantSplit/>
          <w:tblHeader/>
        </w:trPr>
        <w:tc>
          <w:tcPr>
            <w:tcW w:w="1134" w:type="dxa"/>
          </w:tcPr>
          <w:p w14:paraId="79911E50" w14:textId="77777777" w:rsidR="001C7B50" w:rsidRPr="00457CAE" w:rsidRDefault="001C7B50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4F44EB35" w14:textId="77777777" w:rsidR="001C7B50" w:rsidRPr="00457CAE" w:rsidRDefault="001C7B50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22002BBE" w14:textId="77777777" w:rsidR="001C7B50" w:rsidRDefault="001C7B50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7B9AE98B" w14:textId="77777777" w:rsidR="001C7B50" w:rsidRDefault="001C7B50" w:rsidP="00E863C5">
            <w:pPr>
              <w:pStyle w:val="TAH"/>
            </w:pPr>
            <w:r>
              <w:t>Comment</w:t>
            </w:r>
          </w:p>
        </w:tc>
      </w:tr>
      <w:tr w:rsidR="001C7B50" w:rsidRPr="008952DB" w14:paraId="0B83864C" w14:textId="77777777" w:rsidTr="00E863C5">
        <w:trPr>
          <w:cantSplit/>
        </w:trPr>
        <w:tc>
          <w:tcPr>
            <w:tcW w:w="1134" w:type="dxa"/>
          </w:tcPr>
          <w:p w14:paraId="3B67B29B" w14:textId="5D1BE20A" w:rsidR="001C7B50" w:rsidRPr="00FE04D6" w:rsidRDefault="001C7B50" w:rsidP="00E863C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6-1</w:t>
            </w:r>
          </w:p>
        </w:tc>
        <w:tc>
          <w:tcPr>
            <w:tcW w:w="4536" w:type="dxa"/>
          </w:tcPr>
          <w:p w14:paraId="57565040" w14:textId="7315674D" w:rsidR="006A5A1E" w:rsidRPr="00566D43" w:rsidRDefault="006A5A1E" w:rsidP="00E863C5">
            <w:pPr>
              <w:pStyle w:val="TAL"/>
              <w:rPr>
                <w:highlight w:val="green"/>
                <w:lang w:eastAsia="zh-CN"/>
              </w:rPr>
            </w:pPr>
            <w:ins w:id="4" w:author="Aleksiev, Vasil" w:date="2026-02-05T14:36:00Z" w16du:dateUtc="2026-02-05T13:36:00Z">
              <w:r w:rsidRPr="00566D43">
                <w:rPr>
                  <w:highlight w:val="green"/>
                  <w:lang w:eastAsia="zh-CN"/>
                </w:rPr>
                <w:t>S</w:t>
              </w:r>
            </w:ins>
            <w:ins w:id="5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ubject to operator’s policy, and subscriber permission, 6G </w:t>
              </w:r>
            </w:ins>
            <w:ins w:id="6" w:author="Aleksiev, Vasil" w:date="2026-02-10T07:25:00Z" w16du:dateUtc="2026-02-10T06:25:00Z">
              <w:r w:rsidR="00751F65" w:rsidRPr="00566D43">
                <w:rPr>
                  <w:highlight w:val="green"/>
                  <w:lang w:eastAsia="zh-CN"/>
                </w:rPr>
                <w:t>network</w:t>
              </w:r>
            </w:ins>
            <w:ins w:id="7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 shall </w:t>
              </w:r>
            </w:ins>
            <w:ins w:id="8" w:author="Aleksiev, Vasil" w:date="2026-02-10T07:21:00Z" w16du:dateUtc="2026-02-10T06:21:00Z">
              <w:r w:rsidR="00751F65" w:rsidRPr="00566D43">
                <w:rPr>
                  <w:highlight w:val="green"/>
                  <w:lang w:eastAsia="zh-CN"/>
                </w:rPr>
                <w:t>enable an a</w:t>
              </w:r>
            </w:ins>
            <w:ins w:id="9" w:author="Aleksiev, Vasil" w:date="2026-02-10T07:22:00Z" w16du:dateUtc="2026-02-10T06:22:00Z">
              <w:r w:rsidR="00751F65" w:rsidRPr="00566D43">
                <w:rPr>
                  <w:highlight w:val="green"/>
                  <w:lang w:eastAsia="zh-CN"/>
                </w:rPr>
                <w:t xml:space="preserve">uthorized third party to </w:t>
              </w:r>
            </w:ins>
            <w:ins w:id="10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provide information about AI traffic characteristics (e.g. </w:t>
              </w:r>
            </w:ins>
            <w:ins w:id="11" w:author="Aleksiev, Vasil" w:date="2026-02-10T07:23:00Z" w16du:dateUtc="2026-02-10T06:23:00Z">
              <w:r w:rsidR="00751F65" w:rsidRPr="00566D43">
                <w:rPr>
                  <w:highlight w:val="green"/>
                  <w:lang w:eastAsia="zh-CN"/>
                </w:rPr>
                <w:t>b</w:t>
              </w:r>
            </w:ins>
            <w:ins w:id="12" w:author="Aleksiev, Vasil" w:date="2026-02-05T14:36:00Z">
              <w:r w:rsidRPr="00566D43">
                <w:rPr>
                  <w:highlight w:val="green"/>
                  <w:lang w:eastAsia="zh-CN"/>
                </w:rPr>
                <w:t>urst</w:t>
              </w:r>
            </w:ins>
            <w:ins w:id="13" w:author="Aleksiev, Vasil" w:date="2026-02-10T07:23:00Z" w16du:dateUtc="2026-02-10T06:23:00Z">
              <w:r w:rsidR="00751F65" w:rsidRPr="00566D43">
                <w:rPr>
                  <w:highlight w:val="green"/>
                  <w:lang w:eastAsia="zh-CN"/>
                </w:rPr>
                <w:t>y</w:t>
              </w:r>
            </w:ins>
            <w:ins w:id="14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 </w:t>
              </w:r>
            </w:ins>
            <w:ins w:id="15" w:author="Aleksiev, Vasil" w:date="2026-02-10T07:23:00Z" w16du:dateUtc="2026-02-10T06:23:00Z">
              <w:r w:rsidR="00751F65" w:rsidRPr="00566D43">
                <w:rPr>
                  <w:highlight w:val="green"/>
                  <w:lang w:eastAsia="zh-CN"/>
                </w:rPr>
                <w:t>d</w:t>
              </w:r>
            </w:ins>
            <w:ins w:id="16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ata </w:t>
              </w:r>
            </w:ins>
            <w:ins w:id="17" w:author="Aleksiev, Vasil" w:date="2026-02-10T07:23:00Z" w16du:dateUtc="2026-02-10T06:23:00Z">
              <w:r w:rsidR="00751F65" w:rsidRPr="00566D43">
                <w:rPr>
                  <w:highlight w:val="green"/>
                  <w:lang w:eastAsia="zh-CN"/>
                </w:rPr>
                <w:t>characteristics</w:t>
              </w:r>
            </w:ins>
            <w:ins w:id="18" w:author="Aleksiev, Vasil" w:date="2026-02-13T06:55:00Z" w16du:dateUtc="2026-02-13T05:55:00Z">
              <w:r w:rsidR="00566D43" w:rsidRPr="00566D43">
                <w:rPr>
                  <w:highlight w:val="green"/>
                  <w:lang w:eastAsia="zh-CN"/>
                </w:rPr>
                <w:t>)</w:t>
              </w:r>
            </w:ins>
            <w:ins w:id="19" w:author="Aleksiev, Vasil" w:date="2026-02-13T06:52:00Z" w16du:dateUtc="2026-02-13T05:52:00Z">
              <w:r w:rsidR="00566D43" w:rsidRPr="00566D43">
                <w:rPr>
                  <w:highlight w:val="green"/>
                  <w:lang w:eastAsia="zh-CN"/>
                </w:rPr>
                <w:t xml:space="preserve"> and performance requirements</w:t>
              </w:r>
            </w:ins>
            <w:ins w:id="20" w:author="Xiaonan2.12" w:date="2026-02-12T19:28:00Z" w16du:dateUtc="2026-02-12T11:28:00Z">
              <w:del w:id="21" w:author="Aleksiev, Vasil" w:date="2026-02-13T06:53:00Z" w16du:dateUtc="2026-02-13T05:53:00Z">
                <w:r w:rsidR="000E2248" w:rsidRPr="00566D43" w:rsidDel="00566D43">
                  <w:rPr>
                    <w:highlight w:val="green"/>
                  </w:rPr>
                  <w:delText xml:space="preserve"> and the expected communication </w:delText>
                </w:r>
                <w:r w:rsidR="000E2248" w:rsidRPr="00566D43" w:rsidDel="00566D43">
                  <w:rPr>
                    <w:rFonts w:hint="eastAsia"/>
                    <w:highlight w:val="green"/>
                    <w:lang w:val="en-US" w:eastAsia="zh-CN"/>
                  </w:rPr>
                  <w:delText>service</w:delText>
                </w:r>
                <w:r w:rsidR="000E2248" w:rsidRPr="00566D43" w:rsidDel="00566D43">
                  <w:rPr>
                    <w:rFonts w:cs="Arial"/>
                    <w:highlight w:val="green"/>
                    <w:lang w:val="en-US"/>
                  </w:rPr>
                  <w:delText xml:space="preserve"> performance requirements</w:delText>
                </w:r>
              </w:del>
            </w:ins>
            <w:ins w:id="22" w:author="Aleksiev, Vasil" w:date="2026-02-10T07:25:00Z" w16du:dateUtc="2026-02-10T06:25:00Z">
              <w:r w:rsidR="00751F65" w:rsidRPr="00566D43">
                <w:rPr>
                  <w:highlight w:val="green"/>
                  <w:lang w:eastAsia="zh-CN"/>
                </w:rPr>
                <w:t>,</w:t>
              </w:r>
            </w:ins>
            <w:ins w:id="23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 </w:t>
              </w:r>
            </w:ins>
            <w:ins w:id="24" w:author="Xiaonan2.12" w:date="2026-02-12T19:30:00Z" w16du:dateUtc="2026-02-12T11:30:00Z">
              <w:r w:rsidR="000E2248" w:rsidRPr="00566D43">
                <w:rPr>
                  <w:highlight w:val="green"/>
                  <w:lang w:eastAsia="zh-CN"/>
                </w:rPr>
                <w:t xml:space="preserve"> for the network to  </w:t>
              </w:r>
            </w:ins>
            <w:ins w:id="25" w:author="Aleksiev, Vasil" w:date="2026-02-10T07:26:00Z" w16du:dateUtc="2026-02-10T06:26:00Z">
              <w:del w:id="26" w:author="Xiaonan2.12" w:date="2026-02-12T19:30:00Z" w16du:dateUtc="2026-02-12T11:30:00Z">
                <w:r w:rsidR="00751F65" w:rsidRPr="00566D43" w:rsidDel="000E2248">
                  <w:rPr>
                    <w:highlight w:val="green"/>
                    <w:lang w:eastAsia="zh-CN"/>
                  </w:rPr>
                  <w:delText xml:space="preserve">for the network </w:delText>
                </w:r>
              </w:del>
            </w:ins>
            <w:ins w:id="27" w:author="Aleksiev, Vasil" w:date="2026-02-10T07:25:00Z" w16du:dateUtc="2026-02-10T06:25:00Z">
              <w:del w:id="28" w:author="Xiaonan2.12" w:date="2026-02-12T19:30:00Z" w16du:dateUtc="2026-02-12T11:30:00Z">
                <w:r w:rsidR="00751F65" w:rsidRPr="00566D43" w:rsidDel="000E2248">
                  <w:rPr>
                    <w:highlight w:val="green"/>
                    <w:lang w:eastAsia="zh-CN"/>
                  </w:rPr>
                  <w:delText xml:space="preserve">to </w:delText>
                </w:r>
              </w:del>
            </w:ins>
            <w:ins w:id="29" w:author="Aleksiev, Vasil" w:date="2026-02-05T14:36:00Z">
              <w:r w:rsidRPr="00566D43">
                <w:rPr>
                  <w:highlight w:val="green"/>
                  <w:lang w:eastAsia="zh-CN"/>
                </w:rPr>
                <w:t>optimize resource</w:t>
              </w:r>
            </w:ins>
            <w:ins w:id="30" w:author="Aleksiev, Vasil" w:date="2026-02-13T06:53:00Z" w16du:dateUtc="2026-02-13T05:53:00Z">
              <w:r w:rsidR="00566D43" w:rsidRPr="00566D43">
                <w:rPr>
                  <w:highlight w:val="green"/>
                  <w:lang w:eastAsia="zh-CN"/>
                </w:rPr>
                <w:t>s</w:t>
              </w:r>
            </w:ins>
            <w:ins w:id="31" w:author="Aleksiev, Vasil" w:date="2026-02-05T14:36:00Z">
              <w:del w:id="32" w:author="Xiaonan2.12" w:date="2026-02-12T19:30:00Z" w16du:dateUtc="2026-02-12T11:30:00Z">
                <w:r w:rsidRPr="00566D43" w:rsidDel="000E2248">
                  <w:rPr>
                    <w:highlight w:val="green"/>
                    <w:lang w:eastAsia="zh-CN"/>
                  </w:rPr>
                  <w:delText xml:space="preserve"> </w:delText>
                </w:r>
              </w:del>
            </w:ins>
            <w:ins w:id="33" w:author="Xiaonan2.12" w:date="2026-02-12T19:29:00Z" w16du:dateUtc="2026-02-12T11:29:00Z">
              <w:r w:rsidR="000E2248" w:rsidRPr="00566D43">
                <w:rPr>
                  <w:rFonts w:cs="Arial" w:hint="eastAsia"/>
                  <w:highlight w:val="green"/>
                  <w:lang w:val="en-US" w:eastAsia="zh-CN"/>
                </w:rPr>
                <w:t xml:space="preserve"> </w:t>
              </w:r>
            </w:ins>
            <w:ins w:id="34" w:author="Aleksiev, Vasil" w:date="2026-02-05T14:36:00Z">
              <w:del w:id="35" w:author="Xiaonan2.12" w:date="2026-02-12T19:29:00Z" w16du:dateUtc="2026-02-12T11:29:00Z">
                <w:r w:rsidRPr="00566D43" w:rsidDel="000E2248">
                  <w:rPr>
                    <w:highlight w:val="green"/>
                    <w:lang w:eastAsia="zh-CN"/>
                  </w:rPr>
                  <w:delText>and user experience</w:delText>
                </w:r>
              </w:del>
            </w:ins>
            <w:ins w:id="36" w:author="Aleksiev, Vasil" w:date="2026-02-10T07:34:00Z" w16du:dateUtc="2026-02-10T06:34:00Z">
              <w:r w:rsidR="007B51E2" w:rsidRPr="00566D43">
                <w:rPr>
                  <w:highlight w:val="green"/>
                  <w:lang w:eastAsia="zh-CN"/>
                </w:rPr>
                <w:t xml:space="preserve">and </w:t>
              </w:r>
            </w:ins>
            <w:ins w:id="37" w:author="Xiaonan2.12" w:date="2026-02-12T19:33:00Z" w16du:dateUtc="2026-02-12T11:33:00Z">
              <w:del w:id="38" w:author="Aleksiev, Vasil" w:date="2026-02-13T06:54:00Z" w16du:dateUtc="2026-02-13T05:54:00Z">
                <w:r w:rsidR="00393931" w:rsidRPr="00566D43" w:rsidDel="00566D43">
                  <w:rPr>
                    <w:rFonts w:hint="eastAsia"/>
                    <w:highlight w:val="green"/>
                    <w:lang w:eastAsia="zh-CN"/>
                  </w:rPr>
                  <w:delText xml:space="preserve">needed while </w:delText>
                </w:r>
              </w:del>
            </w:ins>
            <w:ins w:id="39" w:author="Xiaonan2.12" w:date="2026-02-12T19:34:00Z" w16du:dateUtc="2026-02-12T11:34:00Z">
              <w:del w:id="40" w:author="Aleksiev, Vasil" w:date="2026-02-13T06:54:00Z" w16du:dateUtc="2026-02-13T05:54:00Z">
                <w:r w:rsidR="00393931" w:rsidRPr="00566D43" w:rsidDel="00566D43">
                  <w:rPr>
                    <w:highlight w:val="green"/>
                    <w:lang w:eastAsia="zh-CN"/>
                  </w:rPr>
                  <w:delText>transferring</w:delText>
                </w:r>
                <w:r w:rsidR="00393931" w:rsidRPr="00566D43" w:rsidDel="00566D43">
                  <w:rPr>
                    <w:rFonts w:hint="eastAsia"/>
                    <w:highlight w:val="green"/>
                    <w:lang w:eastAsia="zh-CN"/>
                  </w:rPr>
                  <w:delText>/</w:delText>
                </w:r>
              </w:del>
            </w:ins>
            <w:ins w:id="41" w:author="Aleksiev, Vasil" w:date="2026-02-13T06:54:00Z" w16du:dateUtc="2026-02-13T05:54:00Z">
              <w:r w:rsidR="00566D43" w:rsidRPr="00566D43">
                <w:rPr>
                  <w:highlight w:val="green"/>
                  <w:lang w:eastAsia="zh-CN"/>
                </w:rPr>
                <w:t xml:space="preserve"> to </w:t>
              </w:r>
            </w:ins>
            <w:ins w:id="42" w:author="Aleksiev, Vasil" w:date="2026-02-05T14:36:00Z">
              <w:r w:rsidRPr="00566D43">
                <w:rPr>
                  <w:highlight w:val="green"/>
                  <w:lang w:eastAsia="zh-CN"/>
                </w:rPr>
                <w:t>handl</w:t>
              </w:r>
            </w:ins>
            <w:ins w:id="43" w:author="Aleksiev, Vasil" w:date="2026-02-13T06:54:00Z" w16du:dateUtc="2026-02-13T05:54:00Z">
              <w:r w:rsidR="00566D43" w:rsidRPr="00566D43">
                <w:rPr>
                  <w:highlight w:val="green"/>
                  <w:lang w:eastAsia="zh-CN"/>
                </w:rPr>
                <w:t>e</w:t>
              </w:r>
            </w:ins>
            <w:ins w:id="44" w:author="Aleksiev, Vasil" w:date="2026-02-05T14:36:00Z">
              <w:r w:rsidRPr="00566D43">
                <w:rPr>
                  <w:highlight w:val="green"/>
                  <w:lang w:eastAsia="zh-CN"/>
                </w:rPr>
                <w:t xml:space="preserve"> such </w:t>
              </w:r>
            </w:ins>
            <w:ins w:id="45" w:author="Xiaonan2.12" w:date="2026-02-12T19:33:00Z" w16du:dateUtc="2026-02-12T11:33:00Z">
              <w:r w:rsidR="00393931" w:rsidRPr="00566D43">
                <w:rPr>
                  <w:rFonts w:hint="eastAsia"/>
                  <w:highlight w:val="green"/>
                  <w:lang w:eastAsia="zh-CN"/>
                </w:rPr>
                <w:t xml:space="preserve">AI </w:t>
              </w:r>
            </w:ins>
            <w:ins w:id="46" w:author="Aleksiev, Vasil" w:date="2026-02-05T14:36:00Z">
              <w:r w:rsidRPr="00566D43">
                <w:rPr>
                  <w:highlight w:val="green"/>
                  <w:lang w:eastAsia="zh-CN"/>
                </w:rPr>
                <w:t>traffic.</w:t>
              </w:r>
            </w:ins>
          </w:p>
          <w:p w14:paraId="374F4467" w14:textId="4AB66309" w:rsidR="001C7B50" w:rsidRPr="006A5A1E" w:rsidRDefault="002C5DDA" w:rsidP="002C5DDA">
            <w:pPr>
              <w:pStyle w:val="TAL"/>
              <w:tabs>
                <w:tab w:val="left" w:pos="3560"/>
              </w:tabs>
              <w:rPr>
                <w:highlight w:val="yellow"/>
              </w:rPr>
            </w:pPr>
            <w:ins w:id="47" w:author="Xiaonan2.12" w:date="2026-02-12T19:02:00Z" w16du:dateUtc="2026-02-12T11:02:00Z">
              <w:r>
                <w:rPr>
                  <w:highlight w:val="yellow"/>
                </w:rPr>
                <w:tab/>
              </w:r>
            </w:ins>
          </w:p>
        </w:tc>
        <w:tc>
          <w:tcPr>
            <w:tcW w:w="1701" w:type="dxa"/>
          </w:tcPr>
          <w:p w14:paraId="5C9F98EA" w14:textId="77777777" w:rsidR="001C7B50" w:rsidRDefault="001C7B50" w:rsidP="00E863C5">
            <w:pPr>
              <w:pStyle w:val="TAL"/>
              <w:jc w:val="center"/>
              <w:rPr>
                <w:ins w:id="48" w:author="Xiaonan2.12" w:date="2026-02-12T19:35:00Z" w16du:dateUtc="2026-02-12T11:35:00Z"/>
              </w:rPr>
            </w:pPr>
            <w:r w:rsidRPr="009D45A1">
              <w:t>PR 6.26.6-2</w:t>
            </w:r>
          </w:p>
          <w:p w14:paraId="3BC67ACA" w14:textId="77777777" w:rsidR="00393931" w:rsidRDefault="00393931" w:rsidP="00393931">
            <w:pPr>
              <w:pStyle w:val="TAL"/>
              <w:jc w:val="center"/>
              <w:rPr>
                <w:ins w:id="49" w:author="Xiaonan2.12" w:date="2026-02-12T19:35:00Z" w16du:dateUtc="2026-02-12T11:35:00Z"/>
                <w:rFonts w:cs="Arial"/>
                <w:lang w:val="en-US" w:eastAsia="zh-CN"/>
              </w:rPr>
            </w:pPr>
            <w:ins w:id="50" w:author="Xiaonan2.12" w:date="2026-02-12T19:35:00Z" w16du:dateUtc="2026-02-12T11:35:00Z">
              <w:r w:rsidRPr="00D23A9F">
                <w:rPr>
                  <w:rFonts w:cs="Arial"/>
                  <w:lang w:val="en-US"/>
                </w:rPr>
                <w:t>PR 6.26.6-</w:t>
              </w:r>
              <w:r>
                <w:rPr>
                  <w:rFonts w:cs="Arial" w:hint="eastAsia"/>
                  <w:lang w:val="en-US" w:eastAsia="zh-CN"/>
                </w:rPr>
                <w:t>5</w:t>
              </w:r>
            </w:ins>
          </w:p>
          <w:p w14:paraId="77000652" w14:textId="48615A85" w:rsidR="00393931" w:rsidRDefault="00393931" w:rsidP="00393931">
            <w:pPr>
              <w:pStyle w:val="TAL"/>
              <w:jc w:val="center"/>
            </w:pPr>
            <w:ins w:id="51" w:author="Xiaonan2.12" w:date="2026-02-12T19:35:00Z" w16du:dateUtc="2026-02-12T11:35:00Z">
              <w:r w:rsidRPr="0002446D">
                <w:t>PR 6.28.6-1</w:t>
              </w:r>
            </w:ins>
          </w:p>
        </w:tc>
        <w:tc>
          <w:tcPr>
            <w:tcW w:w="2268" w:type="dxa"/>
          </w:tcPr>
          <w:p w14:paraId="56FF6F00" w14:textId="79D04AF6" w:rsidR="001C7B50" w:rsidRDefault="001C7B50" w:rsidP="00E863C5">
            <w:pPr>
              <w:pStyle w:val="TAL"/>
              <w:jc w:val="center"/>
              <w:rPr>
                <w:ins w:id="52" w:author="Xiaonan Shi 1117" w:date="2025-11-19T19:05:00Z" w16du:dateUtc="2025-11-19T11:05:00Z"/>
              </w:rPr>
            </w:pPr>
            <w:ins w:id="53" w:author="Xiaonan Shi 1117" w:date="2025-11-19T19:04:00Z" w16du:dateUtc="2025-11-19T11:04:00Z">
              <w:r>
                <w:rPr>
                  <w:lang w:eastAsia="zh-CN"/>
                </w:rPr>
                <w:t xml:space="preserve">Communication Service Optimization based on Traffic characteristics  </w:t>
              </w:r>
              <w:r>
                <w:t>Awareness in the Network</w:t>
              </w:r>
            </w:ins>
          </w:p>
          <w:p w14:paraId="27735D20" w14:textId="77777777" w:rsidR="008952DB" w:rsidRDefault="008952DB" w:rsidP="00CD42C0">
            <w:pPr>
              <w:pStyle w:val="TAL"/>
              <w:jc w:val="center"/>
              <w:rPr>
                <w:lang w:val="en-US" w:eastAsia="zh-CN"/>
              </w:rPr>
            </w:pPr>
          </w:p>
          <w:p w14:paraId="20522C8B" w14:textId="30EAB6B5" w:rsidR="00E01195" w:rsidRPr="008952DB" w:rsidRDefault="00E01195" w:rsidP="00CD42C0">
            <w:pPr>
              <w:pStyle w:val="TAL"/>
              <w:jc w:val="center"/>
              <w:rPr>
                <w:lang w:val="en-US" w:eastAsia="zh-CN"/>
              </w:rPr>
            </w:pPr>
            <w:ins w:id="54" w:author="Xiaonan2.12v2" w:date="2026-02-13T09:08:00Z" w16du:dateUtc="2026-02-13T01:08:00Z">
              <w:r>
                <w:rPr>
                  <w:lang w:val="en-US" w:eastAsia="zh-CN"/>
                </w:rPr>
                <w:t>M</w:t>
              </w:r>
              <w:r>
                <w:rPr>
                  <w:rFonts w:hint="eastAsia"/>
                  <w:lang w:val="en-US" w:eastAsia="zh-CN"/>
                </w:rPr>
                <w:t>erged CPR2</w:t>
              </w:r>
            </w:ins>
          </w:p>
        </w:tc>
      </w:tr>
      <w:tr w:rsidR="00CD42C0" w:rsidRPr="008952DB" w14:paraId="056A4BA2" w14:textId="77777777" w:rsidTr="00E863C5">
        <w:trPr>
          <w:cantSplit/>
        </w:trPr>
        <w:tc>
          <w:tcPr>
            <w:tcW w:w="1134" w:type="dxa"/>
          </w:tcPr>
          <w:p w14:paraId="32471FDA" w14:textId="1CE16D27" w:rsidR="00CD42C0" w:rsidRDefault="00CD42C0" w:rsidP="00CD42C0">
            <w:pPr>
              <w:pStyle w:val="TAC"/>
              <w:rPr>
                <w:lang w:eastAsia="zh-CN"/>
              </w:rPr>
            </w:pPr>
            <w:r w:rsidRPr="00393931">
              <w:rPr>
                <w:rFonts w:hint="eastAsia"/>
                <w:highlight w:val="red"/>
                <w:lang w:eastAsia="zh-CN"/>
              </w:rPr>
              <w:t>CPR</w:t>
            </w:r>
            <w:r w:rsidRPr="00393931">
              <w:rPr>
                <w:highlight w:val="red"/>
              </w:rPr>
              <w:t xml:space="preserve"> </w:t>
            </w:r>
            <w:r w:rsidRPr="00393931">
              <w:rPr>
                <w:rFonts w:hint="eastAsia"/>
                <w:highlight w:val="red"/>
                <w:lang w:eastAsia="zh-CN"/>
              </w:rPr>
              <w:t>14</w:t>
            </w:r>
            <w:r w:rsidRPr="00393931">
              <w:rPr>
                <w:highlight w:val="red"/>
                <w:lang w:eastAsia="zh-CN"/>
              </w:rPr>
              <w:t>.1.8-</w:t>
            </w:r>
            <w:r w:rsidRPr="00393931">
              <w:rPr>
                <w:rFonts w:hint="eastAsia"/>
                <w:highlight w:val="red"/>
                <w:lang w:eastAsia="zh-CN"/>
              </w:rPr>
              <w:t>6-</w:t>
            </w:r>
            <w:r w:rsidR="005B68CC" w:rsidRPr="00393931">
              <w:rPr>
                <w:rFonts w:hint="eastAsia"/>
                <w:highlight w:val="red"/>
                <w:lang w:eastAsia="zh-CN"/>
              </w:rPr>
              <w:t>2</w:t>
            </w:r>
          </w:p>
        </w:tc>
        <w:tc>
          <w:tcPr>
            <w:tcW w:w="4536" w:type="dxa"/>
          </w:tcPr>
          <w:p w14:paraId="5353E6F8" w14:textId="6A5F9315" w:rsidR="00F82CCF" w:rsidRPr="000342B8" w:rsidRDefault="00F82CCF" w:rsidP="00F82CCF">
            <w:pPr>
              <w:pStyle w:val="TAL"/>
              <w:rPr>
                <w:ins w:id="55" w:author="Xiaonan" w:date="2026-02-11T11:14:00Z" w16du:dateUtc="2026-02-11T03:14:00Z"/>
                <w:rFonts w:cs="Arial"/>
                <w:strike/>
                <w:lang w:val="en-US"/>
              </w:rPr>
            </w:pPr>
            <w:ins w:id="56" w:author="Xiaonan" w:date="2026-02-11T11:14:00Z" w16du:dateUtc="2026-02-11T03:14:00Z">
              <w:r w:rsidRPr="000342B8">
                <w:rPr>
                  <w:rFonts w:cs="Arial"/>
                  <w:strike/>
                  <w:highlight w:val="yellow"/>
                  <w:lang w:val="en-US"/>
                </w:rPr>
                <w:t xml:space="preserve">Subject to operator’s policy, </w:t>
              </w:r>
              <w:del w:id="57" w:author="Aleksiev, Vasil" w:date="2026-02-12T09:59:00Z" w16du:dateUtc="2026-02-12T08:59:00Z">
                <w:r w:rsidRPr="000342B8" w:rsidDel="00CC2E7B">
                  <w:rPr>
                    <w:rFonts w:cs="Arial"/>
                    <w:strike/>
                    <w:highlight w:val="yellow"/>
                    <w:lang w:val="en-US"/>
                  </w:rPr>
                  <w:delText xml:space="preserve">agreement with authorized 3rd party, </w:delText>
                </w:r>
              </w:del>
              <w:r w:rsidRPr="000342B8">
                <w:rPr>
                  <w:rFonts w:cs="Arial"/>
                  <w:strike/>
                  <w:highlight w:val="yellow"/>
                  <w:lang w:val="en-US"/>
                </w:rPr>
                <w:t>regulat</w:t>
              </w:r>
              <w:r w:rsidRPr="000342B8">
                <w:rPr>
                  <w:rFonts w:cs="Arial" w:hint="eastAsia"/>
                  <w:strike/>
                  <w:highlight w:val="yellow"/>
                  <w:lang w:val="en-US" w:eastAsia="zh-CN"/>
                </w:rPr>
                <w:t>ory requirements</w:t>
              </w:r>
              <w:del w:id="58" w:author="Aleksiev, Vasil" w:date="2026-02-12T10:00:00Z" w16du:dateUtc="2026-02-12T09:00:00Z">
                <w:r w:rsidRPr="000342B8" w:rsidDel="00CC2E7B">
                  <w:rPr>
                    <w:rFonts w:cs="Arial"/>
                    <w:strike/>
                    <w:highlight w:val="yellow"/>
                    <w:lang w:val="en-US"/>
                  </w:rPr>
                  <w:delText xml:space="preserve"> and subscriber permission</w:delText>
                </w:r>
              </w:del>
              <w:r w:rsidRPr="000342B8">
                <w:rPr>
                  <w:rFonts w:cs="Arial"/>
                  <w:strike/>
                  <w:highlight w:val="yellow"/>
                  <w:lang w:val="en-US"/>
                </w:rPr>
                <w:t xml:space="preserve">, 6G system shall support </w:t>
              </w:r>
            </w:ins>
            <w:ins w:id="59" w:author="Aleksiev, Vasil" w:date="2026-02-12T09:59:00Z" w16du:dateUtc="2026-02-12T08:59:00Z">
              <w:r w:rsidR="00CC2E7B" w:rsidRPr="000342B8">
                <w:rPr>
                  <w:rFonts w:cs="Arial"/>
                  <w:strike/>
                  <w:highlight w:val="yellow"/>
                  <w:lang w:val="en-US"/>
                </w:rPr>
                <w:t xml:space="preserve">authorized </w:t>
              </w:r>
            </w:ins>
            <w:ins w:id="60" w:author="Xiaonan" w:date="2026-02-11T11:14:00Z" w16du:dateUtc="2026-02-11T03:14:00Z">
              <w:r w:rsidRPr="000342B8">
                <w:rPr>
                  <w:rFonts w:cs="Arial"/>
                  <w:strike/>
                  <w:highlight w:val="yellow"/>
                  <w:lang w:val="en-US"/>
                </w:rPr>
                <w:t>3</w:t>
              </w:r>
              <w:r w:rsidRPr="000342B8">
                <w:rPr>
                  <w:rFonts w:cs="Arial"/>
                  <w:strike/>
                  <w:highlight w:val="yellow"/>
                  <w:vertAlign w:val="superscript"/>
                  <w:lang w:val="en-US"/>
                </w:rPr>
                <w:t>rd</w:t>
              </w:r>
              <w:r w:rsidRPr="000342B8">
                <w:rPr>
                  <w:rFonts w:cs="Arial"/>
                  <w:strike/>
                  <w:highlight w:val="yellow"/>
                  <w:lang w:val="en-US"/>
                </w:rPr>
                <w:t xml:space="preserve"> party application to provide AI traffic characteristics information</w:t>
              </w:r>
            </w:ins>
            <w:ins w:id="61" w:author="Xiaonan" w:date="2026-02-11T11:15:00Z" w16du:dateUtc="2026-02-11T03:15:00Z">
              <w:r w:rsidRPr="000342B8">
                <w:rPr>
                  <w:rFonts w:cs="Arial" w:hint="eastAsia"/>
                  <w:strike/>
                  <w:highlight w:val="yellow"/>
                  <w:lang w:val="en-US" w:eastAsia="zh-CN"/>
                </w:rPr>
                <w:t>,</w:t>
              </w:r>
            </w:ins>
            <w:ins w:id="62" w:author="Xiaonan" w:date="2026-02-11T11:14:00Z" w16du:dateUtc="2026-02-11T03:14:00Z">
              <w:r w:rsidRPr="000342B8">
                <w:rPr>
                  <w:strike/>
                  <w:highlight w:val="yellow"/>
                </w:rPr>
                <w:t xml:space="preserve"> and the expected communication </w:t>
              </w:r>
              <w:r w:rsidRPr="000342B8">
                <w:rPr>
                  <w:rFonts w:hint="eastAsia"/>
                  <w:strike/>
                  <w:highlight w:val="yellow"/>
                  <w:lang w:val="en-US" w:eastAsia="zh-CN"/>
                </w:rPr>
                <w:t>service</w:t>
              </w:r>
              <w:r w:rsidRPr="000342B8">
                <w:rPr>
                  <w:rFonts w:cs="Arial"/>
                  <w:strike/>
                  <w:highlight w:val="yellow"/>
                  <w:lang w:val="en-US"/>
                </w:rPr>
                <w:t xml:space="preserve"> performance requirements to 6G network, in order to efficiently support communication of the AI traffic.</w:t>
              </w:r>
            </w:ins>
          </w:p>
          <w:p w14:paraId="6D9DC21D" w14:textId="77777777" w:rsidR="00CD42C0" w:rsidRPr="000342B8" w:rsidRDefault="00CD42C0" w:rsidP="00CD42C0">
            <w:pPr>
              <w:pStyle w:val="TAL"/>
              <w:rPr>
                <w:strike/>
                <w:highlight w:val="green"/>
                <w:lang w:val="en-US" w:eastAsia="zh-CN"/>
              </w:rPr>
            </w:pPr>
          </w:p>
        </w:tc>
        <w:tc>
          <w:tcPr>
            <w:tcW w:w="1701" w:type="dxa"/>
          </w:tcPr>
          <w:p w14:paraId="7EABE796" w14:textId="77777777" w:rsidR="00CD42C0" w:rsidRDefault="00CD42C0" w:rsidP="00CD42C0">
            <w:pPr>
              <w:pStyle w:val="TAL"/>
              <w:jc w:val="center"/>
              <w:rPr>
                <w:rFonts w:cs="Arial"/>
                <w:lang w:val="en-US" w:eastAsia="zh-CN"/>
              </w:rPr>
            </w:pPr>
            <w:r w:rsidRPr="00D23A9F">
              <w:rPr>
                <w:rFonts w:cs="Arial"/>
                <w:lang w:val="en-US"/>
              </w:rPr>
              <w:t>PR 6.26.6-</w:t>
            </w:r>
            <w:r>
              <w:rPr>
                <w:rFonts w:cs="Arial" w:hint="eastAsia"/>
                <w:lang w:val="en-US" w:eastAsia="zh-CN"/>
              </w:rPr>
              <w:t>5</w:t>
            </w:r>
          </w:p>
          <w:p w14:paraId="582CBD28" w14:textId="23E06253" w:rsidR="00CD42C0" w:rsidRPr="009D45A1" w:rsidRDefault="00CD42C0" w:rsidP="00CD42C0">
            <w:pPr>
              <w:pStyle w:val="TAL"/>
              <w:jc w:val="center"/>
            </w:pPr>
            <w:ins w:id="63" w:author="Xiaonan" w:date="2026-02-05T14:40:00Z" w16du:dateUtc="2026-02-05T06:40:00Z">
              <w:r w:rsidRPr="0002446D">
                <w:t>PR 6.28.6-1</w:t>
              </w:r>
            </w:ins>
          </w:p>
        </w:tc>
        <w:tc>
          <w:tcPr>
            <w:tcW w:w="2268" w:type="dxa"/>
          </w:tcPr>
          <w:p w14:paraId="7228D54D" w14:textId="77777777" w:rsidR="00CD42C0" w:rsidRDefault="00CD42C0" w:rsidP="00CD42C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>xposure</w:t>
            </w:r>
          </w:p>
          <w:p w14:paraId="476193A7" w14:textId="7292E01E" w:rsidR="00CD42C0" w:rsidRDefault="00A54F6D" w:rsidP="00CD42C0">
            <w:pPr>
              <w:pStyle w:val="TAL"/>
              <w:jc w:val="center"/>
              <w:rPr>
                <w:lang w:eastAsia="zh-CN"/>
              </w:rPr>
            </w:pPr>
            <w:ins w:id="64" w:author="Xiaonan" w:date="2026-02-11T11:14:00Z" w16du:dateUtc="2026-02-11T03:14:00Z">
              <w:r w:rsidRPr="00A20D2A">
                <w:rPr>
                  <w:rFonts w:cs="Arial"/>
                  <w:highlight w:val="yellow"/>
                  <w:lang w:val="en-US"/>
                </w:rPr>
                <w:t>AI traffic</w:t>
              </w:r>
            </w:ins>
            <w:r>
              <w:rPr>
                <w:rFonts w:cs="Arial" w:hint="eastAsia"/>
                <w:lang w:val="en-US" w:eastAsia="zh-CN"/>
              </w:rPr>
              <w:t>+SPR</w:t>
            </w:r>
          </w:p>
        </w:tc>
      </w:tr>
      <w:tr w:rsidR="00F82CCF" w:rsidRPr="008952DB" w14:paraId="0F0B9B50" w14:textId="77777777" w:rsidTr="00E863C5">
        <w:trPr>
          <w:cantSplit/>
        </w:trPr>
        <w:tc>
          <w:tcPr>
            <w:tcW w:w="1134" w:type="dxa"/>
          </w:tcPr>
          <w:p w14:paraId="1C6F1500" w14:textId="417BB0E3" w:rsidR="00F82CCF" w:rsidRDefault="00F82CCF" w:rsidP="00F82CC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3</w:t>
            </w:r>
          </w:p>
        </w:tc>
        <w:tc>
          <w:tcPr>
            <w:tcW w:w="4536" w:type="dxa"/>
          </w:tcPr>
          <w:p w14:paraId="1478DEE5" w14:textId="2DE0B25A" w:rsidR="00F82CCF" w:rsidRDefault="00F82CCF" w:rsidP="00F82CCF">
            <w:pPr>
              <w:pStyle w:val="TAL"/>
              <w:rPr>
                <w:ins w:id="65" w:author="Xiaonan" w:date="2026-02-11T11:15:00Z" w16du:dateUtc="2026-02-11T03:15:00Z"/>
                <w:rFonts w:cs="Arial"/>
                <w:lang w:val="en-US"/>
              </w:rPr>
            </w:pPr>
            <w:ins w:id="66" w:author="Xiaonan" w:date="2026-02-11T11:15:00Z" w16du:dateUtc="2026-02-11T03:15:00Z">
              <w:r w:rsidRPr="00A20D2A">
                <w:rPr>
                  <w:rFonts w:cs="Arial"/>
                  <w:highlight w:val="green"/>
                  <w:lang w:val="en-US"/>
                </w:rPr>
                <w:t>Subject to operator</w:t>
              </w:r>
              <w:r w:rsidRPr="00A20D2A">
                <w:rPr>
                  <w:rFonts w:cs="Arial"/>
                  <w:highlight w:val="green"/>
                  <w:lang w:val="en-US" w:eastAsia="zh-CN"/>
                </w:rPr>
                <w:t>’</w:t>
              </w:r>
              <w:r w:rsidRPr="00A20D2A">
                <w:rPr>
                  <w:rFonts w:cs="Arial" w:hint="eastAsia"/>
                  <w:highlight w:val="green"/>
                  <w:lang w:val="en-US" w:eastAsia="zh-CN"/>
                </w:rPr>
                <w:t>s</w:t>
              </w:r>
              <w:r w:rsidRPr="00A20D2A">
                <w:rPr>
                  <w:rFonts w:cs="Arial"/>
                  <w:highlight w:val="green"/>
                  <w:lang w:val="en-US"/>
                </w:rPr>
                <w:t xml:space="preserve"> policy, the 6G network shall be able to provide communication service </w:t>
              </w:r>
              <w:del w:id="67" w:author="Aleksiev, Vasil" w:date="2026-02-12T10:02:00Z" w16du:dateUtc="2026-02-12T09:02:00Z">
                <w:r w:rsidRPr="00A20D2A" w:rsidDel="00A20D2A">
                  <w:rPr>
                    <w:rFonts w:cs="Arial"/>
                    <w:highlight w:val="green"/>
                    <w:lang w:val="en-US"/>
                  </w:rPr>
                  <w:delText xml:space="preserve">efficiently </w:delText>
                </w:r>
              </w:del>
              <w:r w:rsidRPr="00A20D2A">
                <w:rPr>
                  <w:rFonts w:cs="Arial"/>
                  <w:highlight w:val="green"/>
                  <w:lang w:val="en-US"/>
                </w:rPr>
                <w:t>for AI applications with various traffic characteristics (e.g. modality, tolerated error rate, priority, generation/arrival rate of data) e.g. for the AI applications to guarantee user experience.</w:t>
              </w:r>
            </w:ins>
          </w:p>
          <w:p w14:paraId="6C8557EC" w14:textId="77777777" w:rsidR="00F82CCF" w:rsidRPr="007B51E2" w:rsidRDefault="00F82CCF" w:rsidP="00F82CCF">
            <w:pPr>
              <w:pStyle w:val="TAL"/>
              <w:rPr>
                <w:highlight w:val="green"/>
                <w:lang w:eastAsia="zh-CN"/>
              </w:rPr>
            </w:pPr>
          </w:p>
        </w:tc>
        <w:tc>
          <w:tcPr>
            <w:tcW w:w="1701" w:type="dxa"/>
          </w:tcPr>
          <w:p w14:paraId="528AD80B" w14:textId="1B726421" w:rsidR="00F82CCF" w:rsidRPr="009D45A1" w:rsidRDefault="00F82CCF" w:rsidP="00F82CCF">
            <w:pPr>
              <w:pStyle w:val="TAL"/>
              <w:jc w:val="center"/>
            </w:pPr>
            <w:r w:rsidRPr="00AA5F9A">
              <w:rPr>
                <w:rFonts w:cs="Arial"/>
                <w:lang w:val="en-US"/>
              </w:rPr>
              <w:t>PR 6.59.6-1</w:t>
            </w:r>
          </w:p>
        </w:tc>
        <w:tc>
          <w:tcPr>
            <w:tcW w:w="2268" w:type="dxa"/>
          </w:tcPr>
          <w:p w14:paraId="0E78071B" w14:textId="77777777" w:rsidR="00F82CCF" w:rsidRDefault="00F82CCF" w:rsidP="00F82CCF">
            <w:pPr>
              <w:pStyle w:val="TAL"/>
              <w:jc w:val="center"/>
              <w:rPr>
                <w:ins w:id="68" w:author="Xiaonan" w:date="2026-01-30T21:15:00Z" w16du:dateUtc="2026-01-30T13:15:00Z"/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ervice providing </w:t>
            </w:r>
          </w:p>
          <w:p w14:paraId="2DB5445E" w14:textId="48BE60FC" w:rsidR="00F82CCF" w:rsidDel="000E49FF" w:rsidRDefault="00F82CCF" w:rsidP="00F82CCF">
            <w:pPr>
              <w:pStyle w:val="TAL"/>
              <w:jc w:val="center"/>
              <w:rPr>
                <w:del w:id="69" w:author="Xiaonan" w:date="2026-02-12T02:09:00Z" w16du:dateUtc="2026-02-11T18:09:00Z"/>
                <w:lang w:eastAsia="zh-CN"/>
              </w:rPr>
            </w:pPr>
          </w:p>
          <w:p w14:paraId="1E0C8E69" w14:textId="77777777" w:rsidR="00F82CCF" w:rsidRDefault="00F82CCF" w:rsidP="00F82CCF">
            <w:pPr>
              <w:pStyle w:val="TAL"/>
              <w:jc w:val="center"/>
              <w:rPr>
                <w:lang w:eastAsia="zh-CN"/>
              </w:rPr>
            </w:pPr>
          </w:p>
          <w:p w14:paraId="338EF9A2" w14:textId="30364769" w:rsidR="00F82CCF" w:rsidRDefault="00F82CCF" w:rsidP="00F82CC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1C7B50" w:rsidRPr="00457CAE" w14:paraId="4BA818A0" w14:textId="77777777" w:rsidTr="00E863C5">
        <w:trPr>
          <w:cantSplit/>
        </w:trPr>
        <w:tc>
          <w:tcPr>
            <w:tcW w:w="1134" w:type="dxa"/>
          </w:tcPr>
          <w:p w14:paraId="4FC3D51E" w14:textId="7FA67F1E" w:rsidR="001C7B50" w:rsidRPr="00FE04D6" w:rsidRDefault="001C7B50" w:rsidP="00E863C5">
            <w:pPr>
              <w:pStyle w:val="TAC"/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4</w:t>
            </w:r>
          </w:p>
        </w:tc>
        <w:tc>
          <w:tcPr>
            <w:tcW w:w="4536" w:type="dxa"/>
          </w:tcPr>
          <w:p w14:paraId="554EB92F" w14:textId="618EE3A0" w:rsidR="00F82CCF" w:rsidRPr="00CD4B71" w:rsidRDefault="00F82CCF" w:rsidP="00CD4B71">
            <w:pPr>
              <w:pStyle w:val="TAL"/>
              <w:rPr>
                <w:ins w:id="70" w:author="Xiaonan2.12" w:date="2026-02-12T19:48:00Z" w16du:dateUtc="2026-02-12T11:48:00Z"/>
                <w:lang w:val="en-US" w:eastAsia="zh-CN"/>
              </w:rPr>
            </w:pPr>
            <w:ins w:id="71" w:author="Xiaonan" w:date="2026-02-11T11:15:00Z" w16du:dateUtc="2026-02-11T03:15:00Z">
              <w:r w:rsidRPr="00501F18">
                <w:rPr>
                  <w:highlight w:val="green"/>
                </w:rPr>
                <w:t>Subject to operator’s policy, agreement with authorized 3</w:t>
              </w:r>
              <w:r w:rsidRPr="00501F18">
                <w:rPr>
                  <w:highlight w:val="green"/>
                  <w:vertAlign w:val="superscript"/>
                </w:rPr>
                <w:t>rd</w:t>
              </w:r>
              <w:r w:rsidRPr="00501F18">
                <w:rPr>
                  <w:highlight w:val="green"/>
                </w:rPr>
                <w:t xml:space="preserve"> party and</w:t>
              </w:r>
              <w:r w:rsidRPr="00501F18">
                <w:rPr>
                  <w:rFonts w:hint="eastAsia"/>
                  <w:highlight w:val="green"/>
                  <w:lang w:val="en-US" w:eastAsia="zh-CN"/>
                </w:rPr>
                <w:t xml:space="preserve"> subscriber permission</w:t>
              </w:r>
              <w:r w:rsidRPr="00501F18">
                <w:rPr>
                  <w:highlight w:val="green"/>
                </w:rPr>
                <w:t xml:space="preserve">, 6G network shall be able to </w:t>
              </w:r>
              <w:del w:id="72" w:author="Xiaonan2.12" w:date="2026-02-12T19:45:00Z" w16du:dateUtc="2026-02-12T11:45:00Z">
                <w:r w:rsidRPr="00501F18" w:rsidDel="00F8197B">
                  <w:rPr>
                    <w:highlight w:val="green"/>
                  </w:rPr>
                  <w:delText xml:space="preserve">dynamically adjust the QoS </w:delText>
                </w:r>
              </w:del>
            </w:ins>
            <w:ins w:id="73" w:author="Xiaonan2.12" w:date="2026-02-12T19:45:00Z" w16du:dateUtc="2026-02-12T11:45:00Z"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detect </w:t>
              </w:r>
            </w:ins>
            <w:ins w:id="74" w:author="Xiaonan" w:date="2026-02-11T11:15:00Z" w16du:dateUtc="2026-02-11T03:15:00Z">
              <w:del w:id="75" w:author="Xiaonan2.12" w:date="2026-02-12T19:45:00Z" w16du:dateUtc="2026-02-12T11:45:00Z">
                <w:r w:rsidRPr="00501F18" w:rsidDel="00F8197B">
                  <w:rPr>
                    <w:highlight w:val="green"/>
                  </w:rPr>
                  <w:delText>to</w:delText>
                </w:r>
              </w:del>
            </w:ins>
            <w:ins w:id="76" w:author="Xiaonan2.12" w:date="2026-02-12T19:45:00Z" w16du:dateUtc="2026-02-12T11:45:00Z">
              <w:r w:rsidR="00F8197B" w:rsidRPr="00501F18">
                <w:rPr>
                  <w:rFonts w:hint="eastAsia"/>
                  <w:highlight w:val="green"/>
                  <w:lang w:eastAsia="zh-CN"/>
                </w:rPr>
                <w:t>the</w:t>
              </w:r>
            </w:ins>
            <w:ins w:id="77" w:author="Xiaonan" w:date="2026-02-11T11:15:00Z" w16du:dateUtc="2026-02-11T03:15:00Z">
              <w:r w:rsidRPr="00501F18">
                <w:rPr>
                  <w:highlight w:val="green"/>
                </w:rPr>
                <w:t xml:space="preserve"> changes in traffic characteristics (e.g. when the payload type changes from text to image</w:t>
              </w:r>
              <w:del w:id="78" w:author="Xiaonan2.12" w:date="2026-02-12T19:40:00Z" w16du:dateUtc="2026-02-12T11:40:00Z">
                <w:r w:rsidRPr="00501F18" w:rsidDel="00F8197B">
                  <w:rPr>
                    <w:highlight w:val="green"/>
                  </w:rPr>
                  <w:delText>, or predicted or notified payload type changed during a session</w:delText>
                </w:r>
              </w:del>
              <w:r w:rsidRPr="00501F18">
                <w:rPr>
                  <w:rFonts w:hint="eastAsia"/>
                  <w:highlight w:val="green"/>
                  <w:lang w:eastAsia="zh-CN"/>
                </w:rPr>
                <w:t>)</w:t>
              </w:r>
              <w:del w:id="79" w:author="Xiaonan2.12" w:date="2026-02-12T19:41:00Z" w16du:dateUtc="2026-02-12T11:41:00Z">
                <w:r w:rsidRPr="00501F18" w:rsidDel="00F8197B">
                  <w:rPr>
                    <w:highlight w:val="green"/>
                  </w:rPr>
                  <w:delText>.</w:delText>
                </w:r>
              </w:del>
              <w:r w:rsidRPr="00501F18">
                <w:rPr>
                  <w:highlight w:val="green"/>
                </w:rPr>
                <w:t xml:space="preserve"> </w:t>
              </w:r>
            </w:ins>
            <w:ins w:id="80" w:author="Xiaonan2.12" w:date="2026-02-12T19:45:00Z" w16du:dateUtc="2026-02-12T11:45:00Z">
              <w:r w:rsidR="00F8197B" w:rsidRPr="00501F18">
                <w:rPr>
                  <w:highlight w:val="green"/>
                </w:rPr>
                <w:t xml:space="preserve"> </w:t>
              </w:r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and to </w:t>
              </w:r>
              <w:r w:rsidR="00F8197B" w:rsidRPr="00501F18">
                <w:rPr>
                  <w:highlight w:val="green"/>
                </w:rPr>
                <w:t xml:space="preserve">dynamically adjust the QoS </w:t>
              </w:r>
            </w:ins>
            <w:ins w:id="81" w:author="Xiaonan" w:date="2026-02-11T11:15:00Z" w16du:dateUtc="2026-02-11T03:15:00Z">
              <w:r w:rsidRPr="00501F18">
                <w:rPr>
                  <w:highlight w:val="green"/>
                </w:rPr>
                <w:t xml:space="preserve">for </w:t>
              </w:r>
            </w:ins>
            <w:ins w:id="82" w:author="Xiaonan2.12" w:date="2026-02-12T19:41:00Z" w16du:dateUtc="2026-02-12T11:41:00Z"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a </w:t>
              </w:r>
            </w:ins>
            <w:ins w:id="83" w:author="Xiaonan" w:date="2026-02-11T11:15:00Z" w16du:dateUtc="2026-02-11T03:15:00Z">
              <w:r w:rsidRPr="00501F18">
                <w:rPr>
                  <w:highlight w:val="green"/>
                </w:rPr>
                <w:t xml:space="preserve">UE or </w:t>
              </w:r>
            </w:ins>
            <w:ins w:id="84" w:author="Xiaonan2.12" w:date="2026-02-12T19:41:00Z" w16du:dateUtc="2026-02-12T11:41:00Z"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a </w:t>
              </w:r>
            </w:ins>
            <w:ins w:id="85" w:author="Xiaonan" w:date="2026-02-11T11:15:00Z" w16du:dateUtc="2026-02-11T03:15:00Z">
              <w:r w:rsidRPr="00501F18">
                <w:rPr>
                  <w:highlight w:val="green"/>
                </w:rPr>
                <w:t>group of UEs</w:t>
              </w:r>
            </w:ins>
            <w:ins w:id="86" w:author="Xiaonan2.12" w:date="2026-02-12T19:46:00Z" w16du:dateUtc="2026-02-12T11:46:00Z">
              <w:r w:rsidR="00F8197B" w:rsidRPr="00501F18">
                <w:rPr>
                  <w:rFonts w:hint="eastAsia"/>
                  <w:highlight w:val="green"/>
                  <w:lang w:eastAsia="zh-CN"/>
                </w:rPr>
                <w:t>,</w:t>
              </w:r>
            </w:ins>
            <w:ins w:id="87" w:author="Xiaonan2.12" w:date="2026-02-12T19:41:00Z" w16du:dateUtc="2026-02-12T11:41:00Z"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 based on the information</w:t>
              </w:r>
            </w:ins>
            <w:ins w:id="88" w:author="Xiaonan2.12" w:date="2026-02-12T19:42:00Z" w16du:dateUtc="2026-02-12T11:42:00Z"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 provided by the authorised 3</w:t>
              </w:r>
              <w:r w:rsidR="00F8197B" w:rsidRPr="00501F18">
                <w:rPr>
                  <w:rFonts w:hint="eastAsia"/>
                  <w:highlight w:val="green"/>
                  <w:vertAlign w:val="superscript"/>
                  <w:lang w:eastAsia="zh-CN"/>
                </w:rPr>
                <w:t>rd</w:t>
              </w:r>
              <w:r w:rsidR="00F8197B" w:rsidRPr="00501F18">
                <w:rPr>
                  <w:rFonts w:hint="eastAsia"/>
                  <w:highlight w:val="green"/>
                  <w:lang w:eastAsia="zh-CN"/>
                </w:rPr>
                <w:t xml:space="preserve"> party</w:t>
              </w:r>
            </w:ins>
            <w:ins w:id="89" w:author="Xiaonan2.12" w:date="2026-02-12T19:49:00Z" w16du:dateUtc="2026-02-12T11:49:00Z">
              <w:r w:rsidR="00CD4B71" w:rsidRPr="00501F18">
                <w:rPr>
                  <w:rFonts w:hint="eastAsia"/>
                  <w:highlight w:val="green"/>
                  <w:lang w:eastAsia="zh-CN"/>
                </w:rPr>
                <w:t xml:space="preserve"> (e.g., </w:t>
              </w:r>
              <w:r w:rsidR="00CD4B71" w:rsidRPr="00501F18">
                <w:rPr>
                  <w:highlight w:val="green"/>
                  <w:lang w:val="en-US" w:eastAsia="zh-CN"/>
                </w:rPr>
                <w:t xml:space="preserve"> type of AI traffic (e.g. image-based, video-based, chatbot) and/or characteristics of the traffic (e.g. burst)</w:t>
              </w:r>
              <w:r w:rsidR="00CD4B71" w:rsidRPr="00501F18">
                <w:rPr>
                  <w:rFonts w:hint="eastAsia"/>
                  <w:highlight w:val="green"/>
                  <w:lang w:eastAsia="zh-CN"/>
                </w:rPr>
                <w:t>)</w:t>
              </w:r>
            </w:ins>
            <w:ins w:id="90" w:author="Xiaonan" w:date="2026-02-11T11:15:00Z" w16du:dateUtc="2026-02-11T03:15:00Z">
              <w:r w:rsidRPr="00501F18">
                <w:rPr>
                  <w:highlight w:val="green"/>
                </w:rPr>
                <w:t>.</w:t>
              </w:r>
            </w:ins>
          </w:p>
          <w:p w14:paraId="26D3D2FD" w14:textId="5FC64E63" w:rsidR="002765E1" w:rsidRPr="00F82CCF" w:rsidRDefault="002765E1" w:rsidP="00B4068B">
            <w:pPr>
              <w:pStyle w:val="TAL"/>
              <w:rPr>
                <w:lang w:eastAsia="zh-CN"/>
              </w:rPr>
            </w:pPr>
          </w:p>
        </w:tc>
        <w:tc>
          <w:tcPr>
            <w:tcW w:w="1701" w:type="dxa"/>
          </w:tcPr>
          <w:p w14:paraId="1E9CDDA4" w14:textId="77777777" w:rsidR="001C7B50" w:rsidRDefault="001C7B50" w:rsidP="00E863C5">
            <w:pPr>
              <w:pStyle w:val="TAL"/>
              <w:jc w:val="center"/>
              <w:rPr>
                <w:ins w:id="91" w:author="Xiaonan" w:date="2026-02-05T11:15:00Z" w16du:dateUtc="2026-02-05T03:15:00Z"/>
              </w:rPr>
            </w:pPr>
            <w:r w:rsidRPr="00C26CF0">
              <w:t>PR 6.26.6-3</w:t>
            </w:r>
          </w:p>
          <w:p w14:paraId="11EAA006" w14:textId="32AB9A2B" w:rsidR="00910560" w:rsidRDefault="00910560" w:rsidP="00E863C5">
            <w:pPr>
              <w:pStyle w:val="TAL"/>
              <w:jc w:val="center"/>
              <w:rPr>
                <w:ins w:id="92" w:author="Xiaonan" w:date="2026-02-04T17:18:00Z" w16du:dateUtc="2026-02-04T09:18:00Z"/>
              </w:rPr>
            </w:pPr>
            <w:ins w:id="93" w:author="Xiaonan" w:date="2026-02-05T11:15:00Z" w16du:dateUtc="2026-02-05T03:15:00Z">
              <w:r w:rsidRPr="00A37A31">
                <w:rPr>
                  <w:lang w:val="en-US" w:eastAsia="zh-CN"/>
                </w:rPr>
                <w:t>PR 6.61.6-1</w:t>
              </w:r>
            </w:ins>
          </w:p>
          <w:p w14:paraId="27520DC0" w14:textId="77777777" w:rsidR="00231091" w:rsidRDefault="00231091" w:rsidP="00E863C5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2268" w:type="dxa"/>
          </w:tcPr>
          <w:p w14:paraId="250312F1" w14:textId="77777777" w:rsidR="00910560" w:rsidRDefault="00910560" w:rsidP="00E863C5">
            <w:pPr>
              <w:pStyle w:val="TAL"/>
              <w:jc w:val="center"/>
              <w:rPr>
                <w:ins w:id="94" w:author="Xiaonan" w:date="2026-02-05T11:15:00Z" w16du:dateUtc="2026-02-05T03:15:00Z"/>
                <w:lang w:eastAsia="zh-CN"/>
              </w:rPr>
            </w:pPr>
          </w:p>
          <w:p w14:paraId="11E6506D" w14:textId="307F4B9C" w:rsidR="00910560" w:rsidRPr="00F128AF" w:rsidRDefault="00E01195" w:rsidP="00E863C5">
            <w:pPr>
              <w:pStyle w:val="TAL"/>
              <w:jc w:val="center"/>
              <w:rPr>
                <w:lang w:eastAsia="zh-CN"/>
              </w:rPr>
            </w:pPr>
            <w:ins w:id="95" w:author="Xiaonan2.12v2" w:date="2026-02-13T09:09:00Z" w16du:dateUtc="2026-02-13T01:09:00Z">
              <w:r>
                <w:rPr>
                  <w:lang w:eastAsia="zh-CN"/>
                </w:rPr>
                <w:t>T</w:t>
              </w:r>
              <w:r>
                <w:rPr>
                  <w:rFonts w:hint="eastAsia"/>
                  <w:lang w:eastAsia="zh-CN"/>
                </w:rPr>
                <w:t xml:space="preserve">aken out the </w:t>
              </w:r>
              <w:r>
                <w:rPr>
                  <w:lang w:eastAsia="zh-CN"/>
                </w:rPr>
                <w:t>redundant</w:t>
              </w:r>
              <w:r>
                <w:rPr>
                  <w:rFonts w:hint="eastAsia"/>
                  <w:lang w:eastAsia="zh-CN"/>
                </w:rPr>
                <w:t xml:space="preserve"> part same of CPR1 and only keep difference</w:t>
              </w:r>
            </w:ins>
          </w:p>
        </w:tc>
      </w:tr>
      <w:tr w:rsidR="001C7B50" w:rsidRPr="00457CAE" w14:paraId="4A582EBC" w14:textId="77777777" w:rsidTr="00E863C5">
        <w:trPr>
          <w:cantSplit/>
        </w:trPr>
        <w:tc>
          <w:tcPr>
            <w:tcW w:w="1134" w:type="dxa"/>
          </w:tcPr>
          <w:p w14:paraId="0AC5805B" w14:textId="6659BC43" w:rsidR="001C7B50" w:rsidRDefault="001C7B50" w:rsidP="00E863C5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CPR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14</w:t>
            </w:r>
            <w:r w:rsidRPr="00C611B8">
              <w:rPr>
                <w:lang w:eastAsia="zh-CN"/>
              </w:rPr>
              <w:t>.1.8-</w:t>
            </w:r>
            <w:r>
              <w:rPr>
                <w:rFonts w:hint="eastAsia"/>
                <w:lang w:eastAsia="zh-CN"/>
              </w:rPr>
              <w:t>6-</w:t>
            </w:r>
            <w:r w:rsidR="005B68CC"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2594E940" w14:textId="4C4E4A3F" w:rsidR="00F82CCF" w:rsidRPr="00E926A0" w:rsidRDefault="00F82CCF" w:rsidP="00F82CCF">
            <w:pPr>
              <w:pStyle w:val="TAL"/>
              <w:rPr>
                <w:ins w:id="96" w:author="Xiaonan" w:date="2026-02-11T11:15:00Z" w16du:dateUtc="2026-02-11T03:15:00Z"/>
                <w:highlight w:val="green"/>
              </w:rPr>
            </w:pPr>
            <w:ins w:id="97" w:author="Xiaonan" w:date="2026-02-11T11:15:00Z" w16du:dateUtc="2026-02-11T03:15:00Z">
              <w:r w:rsidRPr="00E926A0">
                <w:rPr>
                  <w:highlight w:val="green"/>
                </w:rPr>
                <w:t xml:space="preserve">Subject to operator’s policy, the 6G network shall be able provide a suitable means, to accommodate the dynamic changes of traffic demand and QoS characteristics for a group of </w:t>
              </w:r>
            </w:ins>
            <w:ins w:id="98" w:author="Xiaonan2.12" w:date="2026-02-12T18:50:00Z" w16du:dateUtc="2026-02-12T10:50:00Z">
              <w:r w:rsidR="00637C41">
                <w:rPr>
                  <w:rFonts w:hint="eastAsia"/>
                  <w:highlight w:val="green"/>
                  <w:lang w:eastAsia="zh-CN"/>
                </w:rPr>
                <w:t>authorised</w:t>
              </w:r>
            </w:ins>
            <w:ins w:id="99" w:author="Xiaonan" w:date="2026-02-11T11:15:00Z" w16du:dateUtc="2026-02-11T03:15:00Z">
              <w:r w:rsidRPr="00E926A0">
                <w:rPr>
                  <w:highlight w:val="green"/>
                </w:rPr>
                <w:t xml:space="preserve"> third party AI  </w:t>
              </w:r>
              <w:r w:rsidRPr="00501F18">
                <w:rPr>
                  <w:highlight w:val="green"/>
                </w:rPr>
                <w:lastRenderedPageBreak/>
                <w:t>applications (e.g., multiple applications running in multiple UEs) based on request from authorized third party</w:t>
              </w:r>
              <w:del w:id="100" w:author="Aleksiev, Vasil" w:date="2026-02-13T07:00:00Z" w16du:dateUtc="2026-02-13T06:00:00Z">
                <w:r w:rsidRPr="00501F18" w:rsidDel="00501F18">
                  <w:rPr>
                    <w:highlight w:val="green"/>
                  </w:rPr>
                  <w:delText xml:space="preserve"> (e.g., application server)</w:delText>
                </w:r>
              </w:del>
            </w:ins>
            <w:r w:rsidR="00605F4F" w:rsidRPr="00501F18">
              <w:rPr>
                <w:rFonts w:hint="eastAsia"/>
                <w:highlight w:val="green"/>
                <w:lang w:eastAsia="zh-CN"/>
              </w:rPr>
              <w:t xml:space="preserve">, </w:t>
            </w:r>
            <w:ins w:id="101" w:author="Xiaonan2.12" w:date="2026-02-12T19:19:00Z" w16du:dateUtc="2026-02-12T11:19:00Z">
              <w:r w:rsidR="00605F4F" w:rsidRPr="00501F18">
                <w:rPr>
                  <w:rFonts w:hint="eastAsia"/>
                  <w:highlight w:val="green"/>
                  <w:lang w:eastAsia="zh-CN"/>
                </w:rPr>
                <w:t xml:space="preserve"> or </w:t>
              </w:r>
              <w:r w:rsidR="00605F4F" w:rsidRPr="00501F18">
                <w:rPr>
                  <w:highlight w:val="green"/>
                </w:rPr>
                <w:t xml:space="preserve">when such changes are predicted to occur </w:t>
              </w:r>
            </w:ins>
            <w:ins w:id="102" w:author="Xiaonan2.12" w:date="2026-02-12T19:21:00Z" w16du:dateUtc="2026-02-12T11:21:00Z">
              <w:r w:rsidR="00605F4F" w:rsidRPr="00501F18">
                <w:rPr>
                  <w:rFonts w:hint="eastAsia"/>
                  <w:highlight w:val="green"/>
                  <w:lang w:eastAsia="zh-CN"/>
                </w:rPr>
                <w:t xml:space="preserve">based on </w:t>
              </w:r>
            </w:ins>
            <w:ins w:id="103" w:author="Xiaonan2.12" w:date="2026-02-12T19:22:00Z" w16du:dateUtc="2026-02-12T11:22:00Z">
              <w:r w:rsidR="00605F4F" w:rsidRPr="00501F18">
                <w:rPr>
                  <w:rFonts w:hint="eastAsia"/>
                  <w:highlight w:val="green"/>
                  <w:lang w:eastAsia="zh-CN"/>
                </w:rPr>
                <w:t xml:space="preserve">traffic monitoring and analysis </w:t>
              </w:r>
            </w:ins>
            <w:ins w:id="104" w:author="Xiaonan2.12" w:date="2026-02-12T19:19:00Z" w16du:dateUtc="2026-02-12T11:19:00Z">
              <w:r w:rsidR="00605F4F" w:rsidRPr="00501F18">
                <w:rPr>
                  <w:strike/>
                  <w:highlight w:val="green"/>
                </w:rPr>
                <w:t>(e.g. change between AI/ML model transfer and AI/ML inference result transfer)</w:t>
              </w:r>
              <w:r w:rsidR="00605F4F" w:rsidRPr="00501F18">
                <w:rPr>
                  <w:highlight w:val="green"/>
                </w:rPr>
                <w:t>.</w:t>
              </w:r>
            </w:ins>
          </w:p>
          <w:p w14:paraId="05E98E29" w14:textId="77777777" w:rsidR="000A784D" w:rsidRPr="00F82CCF" w:rsidRDefault="000A784D" w:rsidP="00E863C5">
            <w:pPr>
              <w:pStyle w:val="TAL"/>
              <w:rPr>
                <w:highlight w:val="yellow"/>
                <w:lang w:eastAsia="zh-CN"/>
              </w:rPr>
            </w:pPr>
          </w:p>
        </w:tc>
        <w:tc>
          <w:tcPr>
            <w:tcW w:w="1701" w:type="dxa"/>
          </w:tcPr>
          <w:p w14:paraId="193542F7" w14:textId="77777777" w:rsidR="001C7B50" w:rsidRDefault="001C7B50" w:rsidP="00E863C5">
            <w:pPr>
              <w:pStyle w:val="TAL"/>
              <w:jc w:val="center"/>
            </w:pPr>
            <w:r w:rsidRPr="00A64055">
              <w:lastRenderedPageBreak/>
              <w:t>PR 6.52.6-1</w:t>
            </w:r>
          </w:p>
          <w:p w14:paraId="6BFF6A2C" w14:textId="491ADEFA" w:rsidR="00605F4F" w:rsidRPr="00C26CF0" w:rsidRDefault="00605F4F" w:rsidP="00E863C5">
            <w:pPr>
              <w:pStyle w:val="TAL"/>
              <w:jc w:val="center"/>
            </w:pPr>
            <w:ins w:id="105" w:author="Xiaonan2.12" w:date="2026-02-12T19:18:00Z" w16du:dateUtc="2026-02-12T11:18:00Z">
              <w:r w:rsidRPr="00BB1B08">
                <w:t>PR 6.52.6-3</w:t>
              </w:r>
            </w:ins>
          </w:p>
        </w:tc>
        <w:tc>
          <w:tcPr>
            <w:tcW w:w="2268" w:type="dxa"/>
          </w:tcPr>
          <w:p w14:paraId="40990B6D" w14:textId="16FF2EFD" w:rsidR="008952DB" w:rsidRPr="00F128AF" w:rsidRDefault="00E01195" w:rsidP="002765E1">
            <w:pPr>
              <w:pStyle w:val="TAL"/>
              <w:jc w:val="center"/>
              <w:rPr>
                <w:lang w:eastAsia="zh-CN"/>
              </w:rPr>
            </w:pPr>
            <w:ins w:id="106" w:author="Xiaonan2.12v2" w:date="2026-02-13T09:09:00Z" w16du:dateUtc="2026-02-13T01:09:00Z">
              <w:r>
                <w:rPr>
                  <w:lang w:eastAsia="zh-CN"/>
                </w:rPr>
                <w:t>M</w:t>
              </w:r>
              <w:r>
                <w:rPr>
                  <w:rFonts w:hint="eastAsia"/>
                  <w:lang w:eastAsia="zh-CN"/>
                </w:rPr>
                <w:t>erged CPR 6</w:t>
              </w:r>
            </w:ins>
          </w:p>
        </w:tc>
      </w:tr>
      <w:tr w:rsidR="001C7B50" w:rsidRPr="00E01195" w14:paraId="14D23E52" w14:textId="77777777" w:rsidTr="00E863C5">
        <w:trPr>
          <w:cantSplit/>
        </w:trPr>
        <w:tc>
          <w:tcPr>
            <w:tcW w:w="1134" w:type="dxa"/>
          </w:tcPr>
          <w:p w14:paraId="3405CFD8" w14:textId="09AF5748" w:rsidR="001C7B50" w:rsidRDefault="001C7B50" w:rsidP="00E863C5">
            <w:pPr>
              <w:pStyle w:val="TAC"/>
              <w:rPr>
                <w:lang w:eastAsia="zh-CN"/>
              </w:rPr>
            </w:pPr>
            <w:r w:rsidRPr="00605F4F">
              <w:rPr>
                <w:rFonts w:hint="eastAsia"/>
                <w:highlight w:val="red"/>
                <w:lang w:eastAsia="zh-CN"/>
              </w:rPr>
              <w:t>CPR</w:t>
            </w:r>
            <w:r w:rsidRPr="00605F4F">
              <w:rPr>
                <w:highlight w:val="red"/>
              </w:rPr>
              <w:t xml:space="preserve"> </w:t>
            </w:r>
            <w:r w:rsidRPr="00605F4F">
              <w:rPr>
                <w:rFonts w:hint="eastAsia"/>
                <w:highlight w:val="red"/>
                <w:lang w:eastAsia="zh-CN"/>
              </w:rPr>
              <w:t>14</w:t>
            </w:r>
            <w:r w:rsidRPr="00605F4F">
              <w:rPr>
                <w:highlight w:val="red"/>
                <w:lang w:eastAsia="zh-CN"/>
              </w:rPr>
              <w:t>.1.8-</w:t>
            </w:r>
            <w:r w:rsidRPr="00605F4F">
              <w:rPr>
                <w:rFonts w:hint="eastAsia"/>
                <w:highlight w:val="red"/>
                <w:lang w:eastAsia="zh-CN"/>
              </w:rPr>
              <w:t>6-</w:t>
            </w:r>
            <w:r w:rsidR="005B68CC" w:rsidRPr="00605F4F">
              <w:rPr>
                <w:rFonts w:hint="eastAsia"/>
                <w:highlight w:val="red"/>
                <w:lang w:eastAsia="zh-CN"/>
              </w:rPr>
              <w:t>6</w:t>
            </w:r>
          </w:p>
        </w:tc>
        <w:tc>
          <w:tcPr>
            <w:tcW w:w="4536" w:type="dxa"/>
          </w:tcPr>
          <w:p w14:paraId="5E035A5F" w14:textId="71658820" w:rsidR="001C7B50" w:rsidRPr="000342B8" w:rsidRDefault="001C7B50" w:rsidP="00E863C5">
            <w:pPr>
              <w:pStyle w:val="TAL"/>
              <w:rPr>
                <w:strike/>
                <w:highlight w:val="yellow"/>
              </w:rPr>
            </w:pPr>
            <w:r w:rsidRPr="000342B8">
              <w:rPr>
                <w:strike/>
                <w:highlight w:val="green"/>
              </w:rPr>
              <w:t xml:space="preserve">Subject to operator’s policy, the 6G network shall be able to </w:t>
            </w:r>
            <w:del w:id="107" w:author="Aleksiev, Vasil" w:date="2026-02-12T10:08:00Z" w16du:dateUtc="2026-02-12T09:08:00Z">
              <w:r w:rsidRPr="000342B8" w:rsidDel="00D02D1B">
                <w:rPr>
                  <w:strike/>
                  <w:highlight w:val="green"/>
                </w:rPr>
                <w:delText xml:space="preserve">support dynamic QoS </w:delText>
              </w:r>
            </w:del>
            <w:ins w:id="108" w:author="Aleksiev, Vasil" w:date="2026-02-12T10:08:00Z" w16du:dateUtc="2026-02-12T09:08:00Z">
              <w:r w:rsidR="00D02D1B" w:rsidRPr="000342B8">
                <w:rPr>
                  <w:strike/>
                  <w:highlight w:val="green"/>
                </w:rPr>
                <w:t xml:space="preserve">accommodate dynamic changes of traffic demand and QoS characteristics </w:t>
              </w:r>
            </w:ins>
            <w:r w:rsidRPr="000342B8">
              <w:rPr>
                <w:strike/>
                <w:highlight w:val="green"/>
              </w:rPr>
              <w:t xml:space="preserve">needed for a group of </w:t>
            </w:r>
            <w:ins w:id="109" w:author="Aleksiev, Vasil" w:date="2026-02-12T10:11:00Z" w16du:dateUtc="2026-02-12T09:11:00Z">
              <w:r w:rsidR="00BE3B15" w:rsidRPr="000342B8">
                <w:rPr>
                  <w:strike/>
                  <w:highlight w:val="green"/>
                </w:rPr>
                <w:t>authorized</w:t>
              </w:r>
            </w:ins>
            <w:ins w:id="110" w:author="Aleksiev, Vasil" w:date="2026-02-12T10:08:00Z" w16du:dateUtc="2026-02-12T09:08:00Z">
              <w:r w:rsidR="00D02D1B" w:rsidRPr="000342B8">
                <w:rPr>
                  <w:strike/>
                  <w:highlight w:val="green"/>
                </w:rPr>
                <w:t xml:space="preserve"> 3</w:t>
              </w:r>
              <w:r w:rsidR="00D02D1B" w:rsidRPr="000342B8">
                <w:rPr>
                  <w:strike/>
                  <w:highlight w:val="green"/>
                  <w:vertAlign w:val="superscript"/>
                </w:rPr>
                <w:t>rd</w:t>
              </w:r>
              <w:r w:rsidR="00D02D1B" w:rsidRPr="000342B8">
                <w:rPr>
                  <w:strike/>
                  <w:highlight w:val="green"/>
                </w:rPr>
                <w:t xml:space="preserve"> party </w:t>
              </w:r>
            </w:ins>
            <w:ins w:id="111" w:author="Aleksiev, Vasil" w:date="2026-02-12T10:09:00Z" w16du:dateUtc="2026-02-12T09:09:00Z">
              <w:r w:rsidR="00D02D1B" w:rsidRPr="000342B8">
                <w:rPr>
                  <w:strike/>
                  <w:highlight w:val="green"/>
                </w:rPr>
                <w:t>AI applications</w:t>
              </w:r>
            </w:ins>
            <w:del w:id="112" w:author="Aleksiev, Vasil" w:date="2026-02-12T10:09:00Z" w16du:dateUtc="2026-02-12T09:09:00Z">
              <w:r w:rsidRPr="000342B8" w:rsidDel="00D02D1B">
                <w:rPr>
                  <w:strike/>
                  <w:highlight w:val="green"/>
                </w:rPr>
                <w:delText>UEs</w:delText>
              </w:r>
            </w:del>
            <w:r w:rsidRPr="000342B8">
              <w:rPr>
                <w:strike/>
                <w:highlight w:val="green"/>
              </w:rPr>
              <w:t xml:space="preserve"> (e.g., multiple robots or third party AI agents)</w:t>
            </w:r>
            <w:r w:rsidRPr="000342B8">
              <w:rPr>
                <w:strike/>
                <w:highlight w:val="yellow"/>
              </w:rPr>
              <w:t xml:space="preserve"> when </w:t>
            </w:r>
            <w:ins w:id="113" w:author="Aleksiev, Vasil" w:date="2026-02-12T10:09:00Z" w16du:dateUtc="2026-02-12T09:09:00Z">
              <w:r w:rsidR="00A0379B" w:rsidRPr="000342B8">
                <w:rPr>
                  <w:strike/>
                  <w:highlight w:val="yellow"/>
                </w:rPr>
                <w:t xml:space="preserve">such changes are predicted to </w:t>
              </w:r>
            </w:ins>
            <w:del w:id="114" w:author="Aleksiev, Vasil" w:date="2026-02-12T10:09:00Z" w16du:dateUtc="2026-02-12T09:09:00Z">
              <w:r w:rsidRPr="000342B8" w:rsidDel="00A0379B">
                <w:rPr>
                  <w:strike/>
                  <w:highlight w:val="yellow"/>
                </w:rPr>
                <w:delText xml:space="preserve">traffic characteristics change is predicted to </w:delText>
              </w:r>
            </w:del>
            <w:r w:rsidRPr="000342B8">
              <w:rPr>
                <w:strike/>
                <w:highlight w:val="yellow"/>
              </w:rPr>
              <w:t xml:space="preserve">occur </w:t>
            </w:r>
            <w:del w:id="115" w:author="Aleksiev, Vasil" w:date="2026-02-12T10:10:00Z" w16du:dateUtc="2026-02-12T09:10:00Z">
              <w:r w:rsidRPr="000342B8" w:rsidDel="00A0379B">
                <w:rPr>
                  <w:strike/>
                  <w:highlight w:val="yellow"/>
                </w:rPr>
                <w:delText xml:space="preserve">or has occurred </w:delText>
              </w:r>
            </w:del>
            <w:r w:rsidRPr="000342B8">
              <w:rPr>
                <w:strike/>
                <w:highlight w:val="yellow"/>
              </w:rPr>
              <w:t>(e.g. change between AI/ML model transfer and AI/ML inference result transfer).</w:t>
            </w:r>
          </w:p>
        </w:tc>
        <w:tc>
          <w:tcPr>
            <w:tcW w:w="1701" w:type="dxa"/>
          </w:tcPr>
          <w:p w14:paraId="41AEE499" w14:textId="77777777" w:rsidR="001C7B50" w:rsidRPr="00C26CF0" w:rsidRDefault="001C7B50" w:rsidP="00E863C5">
            <w:pPr>
              <w:pStyle w:val="TAL"/>
              <w:jc w:val="center"/>
            </w:pPr>
            <w:r w:rsidRPr="00BB1B08">
              <w:t>PR 6.52.6-3</w:t>
            </w:r>
          </w:p>
        </w:tc>
        <w:tc>
          <w:tcPr>
            <w:tcW w:w="2268" w:type="dxa"/>
          </w:tcPr>
          <w:p w14:paraId="296FD3B2" w14:textId="77777777" w:rsidR="001C7B50" w:rsidRPr="00E01195" w:rsidRDefault="001C7B50" w:rsidP="00E863C5">
            <w:pPr>
              <w:pStyle w:val="TAL"/>
              <w:jc w:val="center"/>
              <w:rPr>
                <w:ins w:id="116" w:author="Xiaonan" w:date="2026-01-30T21:15:00Z" w16du:dateUtc="2026-01-30T13:15:00Z"/>
                <w:lang w:val="fr-FR" w:eastAsia="zh-CN"/>
              </w:rPr>
            </w:pPr>
            <w:r w:rsidRPr="00E01195">
              <w:rPr>
                <w:rFonts w:hint="eastAsia"/>
                <w:lang w:val="fr-FR" w:eastAsia="zh-CN"/>
              </w:rPr>
              <w:t>3</w:t>
            </w:r>
            <w:r w:rsidRPr="00E01195">
              <w:rPr>
                <w:rFonts w:hint="eastAsia"/>
                <w:vertAlign w:val="superscript"/>
                <w:lang w:val="fr-FR" w:eastAsia="zh-CN"/>
              </w:rPr>
              <w:t>rd</w:t>
            </w:r>
            <w:r w:rsidRPr="00E01195">
              <w:rPr>
                <w:rFonts w:hint="eastAsia"/>
                <w:lang w:val="fr-FR" w:eastAsia="zh-CN"/>
              </w:rPr>
              <w:t xml:space="preserve"> party AI agent,</w:t>
            </w:r>
            <w:r w:rsidRPr="00E01195">
              <w:rPr>
                <w:lang w:val="fr-FR" w:eastAsia="zh-CN"/>
              </w:rPr>
              <w:t xml:space="preserve"> communication</w:t>
            </w:r>
            <w:r w:rsidRPr="00E01195">
              <w:rPr>
                <w:rFonts w:hint="eastAsia"/>
                <w:lang w:val="fr-FR" w:eastAsia="zh-CN"/>
              </w:rPr>
              <w:t>, QoS</w:t>
            </w:r>
          </w:p>
          <w:p w14:paraId="6D84A59C" w14:textId="47597854" w:rsidR="008952DB" w:rsidRPr="00E01195" w:rsidRDefault="00E01195" w:rsidP="00E863C5">
            <w:pPr>
              <w:pStyle w:val="TAL"/>
              <w:jc w:val="center"/>
              <w:rPr>
                <w:lang w:val="fr-FR" w:eastAsia="zh-CN"/>
              </w:rPr>
            </w:pPr>
            <w:ins w:id="117" w:author="Xiaonan2.12v2" w:date="2026-02-13T09:09:00Z" w16du:dateUtc="2026-02-13T01:09:00Z">
              <w:r w:rsidRPr="00E01195">
                <w:rPr>
                  <w:lang w:val="fr-FR" w:eastAsia="zh-CN"/>
                </w:rPr>
                <w:t>M</w:t>
              </w:r>
              <w:r w:rsidRPr="00E01195">
                <w:rPr>
                  <w:rFonts w:hint="eastAsia"/>
                  <w:lang w:val="fr-FR" w:eastAsia="zh-CN"/>
                </w:rPr>
                <w:t>er</w:t>
              </w:r>
              <w:r>
                <w:rPr>
                  <w:rFonts w:hint="eastAsia"/>
                  <w:lang w:val="fr-FR" w:eastAsia="zh-CN"/>
                </w:rPr>
                <w:t>ged into CPR5</w:t>
              </w:r>
            </w:ins>
          </w:p>
        </w:tc>
      </w:tr>
      <w:tr w:rsidR="00F82CCF" w:rsidRPr="00457CAE" w14:paraId="232E0E83" w14:textId="77777777" w:rsidTr="00E863C5">
        <w:trPr>
          <w:cantSplit/>
          <w:ins w:id="118" w:author="Xiaonan Shi" w:date="2025-11-18T07:57:00Z"/>
        </w:trPr>
        <w:tc>
          <w:tcPr>
            <w:tcW w:w="1134" w:type="dxa"/>
          </w:tcPr>
          <w:p w14:paraId="60AD91F3" w14:textId="1CE1F889" w:rsidR="00F82CCF" w:rsidRPr="00C611B8" w:rsidRDefault="00F82CCF" w:rsidP="00F82CCF">
            <w:pPr>
              <w:pStyle w:val="TAC"/>
              <w:rPr>
                <w:ins w:id="119" w:author="Xiaonan Shi" w:date="2025-11-18T07:57:00Z" w16du:dateUtc="2025-11-17T23:57:00Z"/>
                <w:lang w:eastAsia="zh-CN"/>
              </w:rPr>
            </w:pPr>
            <w:ins w:id="120" w:author="Xiaonan Shi" w:date="2025-11-18T07:58:00Z" w16du:dateUtc="2025-11-17T23:58:00Z">
              <w:r w:rsidRPr="00605F4F">
                <w:rPr>
                  <w:rFonts w:hint="eastAsia"/>
                  <w:highlight w:val="red"/>
                  <w:lang w:eastAsia="zh-CN"/>
                </w:rPr>
                <w:t xml:space="preserve">QC: </w:t>
              </w:r>
            </w:ins>
            <w:r w:rsidRPr="00605F4F">
              <w:rPr>
                <w:rFonts w:hint="eastAsia"/>
                <w:highlight w:val="red"/>
                <w:lang w:eastAsia="zh-CN"/>
              </w:rPr>
              <w:t xml:space="preserve"> CPR</w:t>
            </w:r>
            <w:r w:rsidRPr="00605F4F">
              <w:rPr>
                <w:highlight w:val="red"/>
                <w:lang w:eastAsia="zh-CN"/>
              </w:rPr>
              <w:t xml:space="preserve"> </w:t>
            </w:r>
            <w:r w:rsidRPr="00605F4F">
              <w:rPr>
                <w:rFonts w:hint="eastAsia"/>
                <w:highlight w:val="red"/>
                <w:lang w:eastAsia="zh-CN"/>
              </w:rPr>
              <w:t>14</w:t>
            </w:r>
            <w:r w:rsidRPr="00605F4F">
              <w:rPr>
                <w:highlight w:val="red"/>
                <w:lang w:eastAsia="zh-CN"/>
              </w:rPr>
              <w:t>.1.8-</w:t>
            </w:r>
            <w:r w:rsidRPr="00605F4F">
              <w:rPr>
                <w:rFonts w:hint="eastAsia"/>
                <w:highlight w:val="red"/>
                <w:lang w:eastAsia="zh-CN"/>
              </w:rPr>
              <w:t>6</w:t>
            </w:r>
            <w:ins w:id="121" w:author="Xiaonan Shi" w:date="2025-11-18T07:58:00Z" w16du:dateUtc="2025-11-17T23:58:00Z">
              <w:r w:rsidRPr="00605F4F">
                <w:rPr>
                  <w:rFonts w:hint="eastAsia"/>
                  <w:highlight w:val="red"/>
                  <w:lang w:eastAsia="zh-CN"/>
                </w:rPr>
                <w:t>-</w:t>
              </w:r>
            </w:ins>
            <w:r w:rsidR="005B68CC" w:rsidRPr="00605F4F">
              <w:rPr>
                <w:rFonts w:hint="eastAsia"/>
                <w:highlight w:val="red"/>
                <w:lang w:eastAsia="zh-CN"/>
              </w:rPr>
              <w:t>7</w:t>
            </w:r>
          </w:p>
        </w:tc>
        <w:tc>
          <w:tcPr>
            <w:tcW w:w="4536" w:type="dxa"/>
          </w:tcPr>
          <w:p w14:paraId="7DC50006" w14:textId="004E027E" w:rsidR="00F82CCF" w:rsidRPr="000342B8" w:rsidRDefault="00F82CCF" w:rsidP="00F82CCF">
            <w:pPr>
              <w:pStyle w:val="TAL"/>
              <w:rPr>
                <w:ins w:id="122" w:author="Xiaonan Shi" w:date="2025-11-18T07:57:00Z" w16du:dateUtc="2025-11-17T23:57:00Z"/>
                <w:strike/>
                <w:highlight w:val="yellow"/>
              </w:rPr>
            </w:pPr>
            <w:ins w:id="123" w:author="Xiaonan" w:date="2026-02-11T11:16:00Z" w16du:dateUtc="2026-02-11T03:16:00Z">
              <w:r w:rsidRPr="000342B8">
                <w:rPr>
                  <w:strike/>
                  <w:highlight w:val="yellow"/>
                </w:rPr>
                <w:t>Subject to operator’s policy and subscriber permission, 6G network shall be able to accommodate the dynamic changes of traffic demand and QoS characteristics in a group of authorized third parties applications (e.g., multiple applications running in multiple robots with  UEs)</w:t>
              </w:r>
            </w:ins>
          </w:p>
        </w:tc>
        <w:tc>
          <w:tcPr>
            <w:tcW w:w="1701" w:type="dxa"/>
          </w:tcPr>
          <w:p w14:paraId="349FEFE2" w14:textId="77777777" w:rsidR="00F82CCF" w:rsidRDefault="00F82CCF" w:rsidP="00F82CCF">
            <w:pPr>
              <w:pStyle w:val="TAL"/>
              <w:jc w:val="center"/>
              <w:rPr>
                <w:ins w:id="124" w:author="Xiaonan Shi" w:date="2025-11-18T07:58:00Z" w16du:dateUtc="2025-11-17T23:58:00Z"/>
              </w:rPr>
            </w:pPr>
            <w:ins w:id="125" w:author="Xiaonan Shi" w:date="2025-11-18T07:58:00Z" w16du:dateUtc="2025-11-17T23:58:00Z">
              <w:r w:rsidRPr="00A64055">
                <w:t>PR 6.52.6-1</w:t>
              </w:r>
            </w:ins>
          </w:p>
          <w:p w14:paraId="2F9753BF" w14:textId="76C28F22" w:rsidR="00F82CCF" w:rsidRPr="00BB1B08" w:rsidRDefault="00F82CCF" w:rsidP="00F82CCF">
            <w:pPr>
              <w:pStyle w:val="TAL"/>
              <w:jc w:val="center"/>
              <w:rPr>
                <w:ins w:id="126" w:author="Xiaonan Shi" w:date="2025-11-18T07:57:00Z" w16du:dateUtc="2025-11-17T23:57:00Z"/>
              </w:rPr>
            </w:pPr>
            <w:ins w:id="127" w:author="Xiaonan Shi" w:date="2025-11-18T07:58:00Z" w16du:dateUtc="2025-11-17T23:58:00Z">
              <w:r w:rsidRPr="00BB1B08">
                <w:t>PR 6.52.6-3</w:t>
              </w:r>
            </w:ins>
          </w:p>
        </w:tc>
        <w:tc>
          <w:tcPr>
            <w:tcW w:w="2268" w:type="dxa"/>
          </w:tcPr>
          <w:p w14:paraId="5B749968" w14:textId="7E2F9635" w:rsidR="00F82CCF" w:rsidRDefault="00E01195" w:rsidP="00F82CCF">
            <w:pPr>
              <w:pStyle w:val="TAL"/>
              <w:jc w:val="center"/>
              <w:rPr>
                <w:ins w:id="128" w:author="Xiaonan Shi" w:date="2025-11-18T07:57:00Z" w16du:dateUtc="2025-11-17T23:57:00Z"/>
                <w:lang w:eastAsia="zh-CN"/>
              </w:rPr>
            </w:pPr>
            <w:ins w:id="129" w:author="Xiaonan2.12v2" w:date="2026-02-13T09:10:00Z" w16du:dateUtc="2026-02-13T01:10:00Z">
              <w:r>
                <w:rPr>
                  <w:lang w:eastAsia="zh-CN"/>
                </w:rPr>
                <w:t>D</w:t>
              </w:r>
              <w:r>
                <w:rPr>
                  <w:rFonts w:hint="eastAsia"/>
                  <w:lang w:eastAsia="zh-CN"/>
                </w:rPr>
                <w:t>elete alternative, same PRs of CPR 5</w:t>
              </w:r>
            </w:ins>
          </w:p>
        </w:tc>
      </w:tr>
    </w:tbl>
    <w:p w14:paraId="515BA1F0" w14:textId="77777777" w:rsidR="001C7B50" w:rsidRDefault="001C7B50" w:rsidP="001C7B50">
      <w:pPr>
        <w:rPr>
          <w:lang w:eastAsia="zh-CN"/>
        </w:rPr>
      </w:pPr>
    </w:p>
    <w:p w14:paraId="3353BDF2" w14:textId="77777777" w:rsidR="001C7B50" w:rsidRDefault="001C7B50" w:rsidP="00CA5943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4C0E" w14:textId="77777777" w:rsidR="000A3EB3" w:rsidRDefault="000A3EB3">
      <w:r>
        <w:separator/>
      </w:r>
    </w:p>
  </w:endnote>
  <w:endnote w:type="continuationSeparator" w:id="0">
    <w:p w14:paraId="20C7450C" w14:textId="77777777" w:rsidR="000A3EB3" w:rsidRDefault="000A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C4BC" w14:textId="77777777" w:rsidR="000A3EB3" w:rsidRDefault="000A3EB3">
      <w:r>
        <w:separator/>
      </w:r>
    </w:p>
  </w:footnote>
  <w:footnote w:type="continuationSeparator" w:id="0">
    <w:p w14:paraId="0D7FFBF1" w14:textId="77777777" w:rsidR="000A3EB3" w:rsidRDefault="000A3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nan">
    <w15:presenceInfo w15:providerId="None" w15:userId="Xiaonan"/>
  </w15:person>
  <w15:person w15:author="Aleksiev, Vasil">
    <w15:presenceInfo w15:providerId="AD" w15:userId="S::vasil.aleksiev@magenta.at::ce1c42f2-f701-467a-bba3-9684fae2bbf6"/>
  </w15:person>
  <w15:person w15:author="Xiaonan2.12">
    <w15:presenceInfo w15:providerId="None" w15:userId="Xiaonan2.12"/>
  </w15:person>
  <w15:person w15:author="Xiaonan Shi 1117">
    <w15:presenceInfo w15:providerId="None" w15:userId="Xiaonan Shi 1117"/>
  </w15:person>
  <w15:person w15:author="Xiaonan2.12v2">
    <w15:presenceInfo w15:providerId="None" w15:userId="Xiaonan2.12v2"/>
  </w15:person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4571"/>
    <w:rsid w:val="00014FDF"/>
    <w:rsid w:val="00016082"/>
    <w:rsid w:val="00033397"/>
    <w:rsid w:val="000342B8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A3EB3"/>
    <w:rsid w:val="000A784D"/>
    <w:rsid w:val="000C47C3"/>
    <w:rsid w:val="000D58AB"/>
    <w:rsid w:val="000E2248"/>
    <w:rsid w:val="000E49FF"/>
    <w:rsid w:val="000E7827"/>
    <w:rsid w:val="00116358"/>
    <w:rsid w:val="00121496"/>
    <w:rsid w:val="00133525"/>
    <w:rsid w:val="001339C1"/>
    <w:rsid w:val="00136AB7"/>
    <w:rsid w:val="00173616"/>
    <w:rsid w:val="001765F0"/>
    <w:rsid w:val="001A37F0"/>
    <w:rsid w:val="001A4C42"/>
    <w:rsid w:val="001A7420"/>
    <w:rsid w:val="001B6637"/>
    <w:rsid w:val="001B7826"/>
    <w:rsid w:val="001C21C3"/>
    <w:rsid w:val="001C72F5"/>
    <w:rsid w:val="001C7B50"/>
    <w:rsid w:val="001D02C2"/>
    <w:rsid w:val="001D692F"/>
    <w:rsid w:val="001E3BC1"/>
    <w:rsid w:val="001F0C1D"/>
    <w:rsid w:val="001F1132"/>
    <w:rsid w:val="001F168B"/>
    <w:rsid w:val="00205E5D"/>
    <w:rsid w:val="00214ED5"/>
    <w:rsid w:val="00224099"/>
    <w:rsid w:val="00231091"/>
    <w:rsid w:val="002347A2"/>
    <w:rsid w:val="002551A4"/>
    <w:rsid w:val="00263E51"/>
    <w:rsid w:val="002675F0"/>
    <w:rsid w:val="00273B8E"/>
    <w:rsid w:val="002760EE"/>
    <w:rsid w:val="002765E1"/>
    <w:rsid w:val="00287BAF"/>
    <w:rsid w:val="002B1B8F"/>
    <w:rsid w:val="002B6339"/>
    <w:rsid w:val="002C5939"/>
    <w:rsid w:val="002C5DDA"/>
    <w:rsid w:val="002D67F7"/>
    <w:rsid w:val="002E00EE"/>
    <w:rsid w:val="00314EA5"/>
    <w:rsid w:val="003172DC"/>
    <w:rsid w:val="003350BD"/>
    <w:rsid w:val="0035462D"/>
    <w:rsid w:val="00356555"/>
    <w:rsid w:val="003765B8"/>
    <w:rsid w:val="0037738F"/>
    <w:rsid w:val="00392CE8"/>
    <w:rsid w:val="00393931"/>
    <w:rsid w:val="003B27E1"/>
    <w:rsid w:val="003C3971"/>
    <w:rsid w:val="003D31D2"/>
    <w:rsid w:val="003D36FA"/>
    <w:rsid w:val="00400C59"/>
    <w:rsid w:val="00417339"/>
    <w:rsid w:val="00423334"/>
    <w:rsid w:val="004345EC"/>
    <w:rsid w:val="00436070"/>
    <w:rsid w:val="004368E2"/>
    <w:rsid w:val="00437FD8"/>
    <w:rsid w:val="0046518D"/>
    <w:rsid w:val="00465515"/>
    <w:rsid w:val="00481F57"/>
    <w:rsid w:val="00482014"/>
    <w:rsid w:val="00491FC4"/>
    <w:rsid w:val="0049751D"/>
    <w:rsid w:val="004C30AC"/>
    <w:rsid w:val="004D3578"/>
    <w:rsid w:val="004E1063"/>
    <w:rsid w:val="004E1740"/>
    <w:rsid w:val="004E213A"/>
    <w:rsid w:val="004E4859"/>
    <w:rsid w:val="004E701F"/>
    <w:rsid w:val="004F0988"/>
    <w:rsid w:val="004F3340"/>
    <w:rsid w:val="00501F18"/>
    <w:rsid w:val="00514E5E"/>
    <w:rsid w:val="00527FBD"/>
    <w:rsid w:val="0053388B"/>
    <w:rsid w:val="00535773"/>
    <w:rsid w:val="00543E6C"/>
    <w:rsid w:val="005446CD"/>
    <w:rsid w:val="005559B8"/>
    <w:rsid w:val="00557811"/>
    <w:rsid w:val="00565087"/>
    <w:rsid w:val="00566D43"/>
    <w:rsid w:val="00571AFD"/>
    <w:rsid w:val="00597B11"/>
    <w:rsid w:val="005B68CC"/>
    <w:rsid w:val="005C6888"/>
    <w:rsid w:val="005D2E01"/>
    <w:rsid w:val="005D7526"/>
    <w:rsid w:val="005E1632"/>
    <w:rsid w:val="005E4BB2"/>
    <w:rsid w:val="005F1B4E"/>
    <w:rsid w:val="005F788A"/>
    <w:rsid w:val="00602AEA"/>
    <w:rsid w:val="00605F4F"/>
    <w:rsid w:val="00606303"/>
    <w:rsid w:val="006141B2"/>
    <w:rsid w:val="00614FDF"/>
    <w:rsid w:val="006238C2"/>
    <w:rsid w:val="0063543D"/>
    <w:rsid w:val="00637C41"/>
    <w:rsid w:val="00644AEF"/>
    <w:rsid w:val="00647114"/>
    <w:rsid w:val="00670215"/>
    <w:rsid w:val="00670D6D"/>
    <w:rsid w:val="0067561B"/>
    <w:rsid w:val="00687DC4"/>
    <w:rsid w:val="006912E9"/>
    <w:rsid w:val="006A323F"/>
    <w:rsid w:val="006A5A1E"/>
    <w:rsid w:val="006A68F9"/>
    <w:rsid w:val="006B30D0"/>
    <w:rsid w:val="006B7F10"/>
    <w:rsid w:val="006C3D95"/>
    <w:rsid w:val="006E129A"/>
    <w:rsid w:val="006E3B7B"/>
    <w:rsid w:val="006E5C86"/>
    <w:rsid w:val="006F2A36"/>
    <w:rsid w:val="006F5598"/>
    <w:rsid w:val="00701116"/>
    <w:rsid w:val="0071174C"/>
    <w:rsid w:val="00713C44"/>
    <w:rsid w:val="0073265E"/>
    <w:rsid w:val="00734A5B"/>
    <w:rsid w:val="0074026F"/>
    <w:rsid w:val="007429F6"/>
    <w:rsid w:val="00744E76"/>
    <w:rsid w:val="00751F65"/>
    <w:rsid w:val="00765EA3"/>
    <w:rsid w:val="00774DA4"/>
    <w:rsid w:val="00775532"/>
    <w:rsid w:val="00781F0F"/>
    <w:rsid w:val="00783C21"/>
    <w:rsid w:val="007905ED"/>
    <w:rsid w:val="00790D92"/>
    <w:rsid w:val="007A316C"/>
    <w:rsid w:val="007A6C4E"/>
    <w:rsid w:val="007B51E2"/>
    <w:rsid w:val="007B600E"/>
    <w:rsid w:val="007F0F4A"/>
    <w:rsid w:val="007F3192"/>
    <w:rsid w:val="008028A4"/>
    <w:rsid w:val="00811431"/>
    <w:rsid w:val="008217A3"/>
    <w:rsid w:val="00822D74"/>
    <w:rsid w:val="00823567"/>
    <w:rsid w:val="00830747"/>
    <w:rsid w:val="008359CD"/>
    <w:rsid w:val="008409B7"/>
    <w:rsid w:val="00847174"/>
    <w:rsid w:val="00865582"/>
    <w:rsid w:val="008768CA"/>
    <w:rsid w:val="00881287"/>
    <w:rsid w:val="00885599"/>
    <w:rsid w:val="008952DB"/>
    <w:rsid w:val="008B38CA"/>
    <w:rsid w:val="008C384C"/>
    <w:rsid w:val="008C762E"/>
    <w:rsid w:val="008D05CF"/>
    <w:rsid w:val="008D4BD9"/>
    <w:rsid w:val="008E2D68"/>
    <w:rsid w:val="008E6756"/>
    <w:rsid w:val="0090271F"/>
    <w:rsid w:val="00902E23"/>
    <w:rsid w:val="00910560"/>
    <w:rsid w:val="009114D7"/>
    <w:rsid w:val="0091348E"/>
    <w:rsid w:val="00917CCB"/>
    <w:rsid w:val="00920E73"/>
    <w:rsid w:val="00922369"/>
    <w:rsid w:val="00930557"/>
    <w:rsid w:val="009309FB"/>
    <w:rsid w:val="00933FB0"/>
    <w:rsid w:val="00942EC2"/>
    <w:rsid w:val="00946D04"/>
    <w:rsid w:val="009511C1"/>
    <w:rsid w:val="00977D15"/>
    <w:rsid w:val="009C2132"/>
    <w:rsid w:val="009D7071"/>
    <w:rsid w:val="009E1295"/>
    <w:rsid w:val="009F37B7"/>
    <w:rsid w:val="00A0379B"/>
    <w:rsid w:val="00A10742"/>
    <w:rsid w:val="00A10F02"/>
    <w:rsid w:val="00A13138"/>
    <w:rsid w:val="00A15018"/>
    <w:rsid w:val="00A164B4"/>
    <w:rsid w:val="00A17421"/>
    <w:rsid w:val="00A20D2A"/>
    <w:rsid w:val="00A23664"/>
    <w:rsid w:val="00A25176"/>
    <w:rsid w:val="00A26956"/>
    <w:rsid w:val="00A27486"/>
    <w:rsid w:val="00A4238E"/>
    <w:rsid w:val="00A47B2B"/>
    <w:rsid w:val="00A53724"/>
    <w:rsid w:val="00A54F6D"/>
    <w:rsid w:val="00A56066"/>
    <w:rsid w:val="00A73129"/>
    <w:rsid w:val="00A77E6D"/>
    <w:rsid w:val="00A82346"/>
    <w:rsid w:val="00A92BA1"/>
    <w:rsid w:val="00A95A32"/>
    <w:rsid w:val="00A97986"/>
    <w:rsid w:val="00AA11D1"/>
    <w:rsid w:val="00AA305B"/>
    <w:rsid w:val="00AB4A5D"/>
    <w:rsid w:val="00AC25A3"/>
    <w:rsid w:val="00AC6BC6"/>
    <w:rsid w:val="00AD0EEA"/>
    <w:rsid w:val="00AE14DB"/>
    <w:rsid w:val="00AE65E2"/>
    <w:rsid w:val="00AF1460"/>
    <w:rsid w:val="00B12BA0"/>
    <w:rsid w:val="00B12F92"/>
    <w:rsid w:val="00B15449"/>
    <w:rsid w:val="00B243F5"/>
    <w:rsid w:val="00B27065"/>
    <w:rsid w:val="00B35949"/>
    <w:rsid w:val="00B4068B"/>
    <w:rsid w:val="00B5421B"/>
    <w:rsid w:val="00B93086"/>
    <w:rsid w:val="00BA19ED"/>
    <w:rsid w:val="00BA4B8D"/>
    <w:rsid w:val="00BC0F7D"/>
    <w:rsid w:val="00BD150B"/>
    <w:rsid w:val="00BD5460"/>
    <w:rsid w:val="00BD7D31"/>
    <w:rsid w:val="00BE02F8"/>
    <w:rsid w:val="00BE3255"/>
    <w:rsid w:val="00BE3B15"/>
    <w:rsid w:val="00BE7BF9"/>
    <w:rsid w:val="00BF128E"/>
    <w:rsid w:val="00C074DD"/>
    <w:rsid w:val="00C1496A"/>
    <w:rsid w:val="00C33079"/>
    <w:rsid w:val="00C45231"/>
    <w:rsid w:val="00C551FF"/>
    <w:rsid w:val="00C62709"/>
    <w:rsid w:val="00C72833"/>
    <w:rsid w:val="00C76B93"/>
    <w:rsid w:val="00C80F1D"/>
    <w:rsid w:val="00C91962"/>
    <w:rsid w:val="00C9348F"/>
    <w:rsid w:val="00C939A6"/>
    <w:rsid w:val="00C93F40"/>
    <w:rsid w:val="00CA3D0C"/>
    <w:rsid w:val="00CA5943"/>
    <w:rsid w:val="00CC2E7B"/>
    <w:rsid w:val="00CC320E"/>
    <w:rsid w:val="00CC6C65"/>
    <w:rsid w:val="00CD42C0"/>
    <w:rsid w:val="00CD4B71"/>
    <w:rsid w:val="00CE0B18"/>
    <w:rsid w:val="00CF0C16"/>
    <w:rsid w:val="00CF769B"/>
    <w:rsid w:val="00D02D1B"/>
    <w:rsid w:val="00D05685"/>
    <w:rsid w:val="00D17643"/>
    <w:rsid w:val="00D20F5F"/>
    <w:rsid w:val="00D30EE5"/>
    <w:rsid w:val="00D57972"/>
    <w:rsid w:val="00D675A9"/>
    <w:rsid w:val="00D71DC1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8A9"/>
    <w:rsid w:val="00DD4C17"/>
    <w:rsid w:val="00DD74A5"/>
    <w:rsid w:val="00DF2B1F"/>
    <w:rsid w:val="00DF62CD"/>
    <w:rsid w:val="00E01195"/>
    <w:rsid w:val="00E16509"/>
    <w:rsid w:val="00E320BF"/>
    <w:rsid w:val="00E44582"/>
    <w:rsid w:val="00E53063"/>
    <w:rsid w:val="00E66BA4"/>
    <w:rsid w:val="00E720AD"/>
    <w:rsid w:val="00E7578C"/>
    <w:rsid w:val="00E77645"/>
    <w:rsid w:val="00E85170"/>
    <w:rsid w:val="00E904B0"/>
    <w:rsid w:val="00E926A0"/>
    <w:rsid w:val="00EA15B0"/>
    <w:rsid w:val="00EA5EA7"/>
    <w:rsid w:val="00EC4A25"/>
    <w:rsid w:val="00ED2707"/>
    <w:rsid w:val="00ED77F9"/>
    <w:rsid w:val="00EF608C"/>
    <w:rsid w:val="00F025A2"/>
    <w:rsid w:val="00F04712"/>
    <w:rsid w:val="00F13360"/>
    <w:rsid w:val="00F141C6"/>
    <w:rsid w:val="00F22EC7"/>
    <w:rsid w:val="00F325C8"/>
    <w:rsid w:val="00F653B8"/>
    <w:rsid w:val="00F65AA6"/>
    <w:rsid w:val="00F8197B"/>
    <w:rsid w:val="00F82CCF"/>
    <w:rsid w:val="00F9008D"/>
    <w:rsid w:val="00FA1266"/>
    <w:rsid w:val="00FA6673"/>
    <w:rsid w:val="00FB7669"/>
    <w:rsid w:val="00FC1192"/>
    <w:rsid w:val="00FE24A1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enabsatz">
    <w:name w:val="List Paragraph"/>
    <w:basedOn w:val="Standard"/>
    <w:uiPriority w:val="34"/>
    <w:qFormat/>
    <w:rsid w:val="00482014"/>
    <w:pPr>
      <w:ind w:left="720"/>
      <w:contextualSpacing/>
    </w:pPr>
  </w:style>
  <w:style w:type="paragraph" w:styleId="berarbeitung">
    <w:name w:val="Revision"/>
    <w:hidden/>
    <w:uiPriority w:val="99"/>
    <w:semiHidden/>
    <w:rsid w:val="00644AEF"/>
    <w:rPr>
      <w:lang w:eastAsia="en-US"/>
    </w:rPr>
  </w:style>
  <w:style w:type="character" w:styleId="Kommentarzeichen">
    <w:name w:val="annotation reference"/>
    <w:rsid w:val="001C7B50"/>
    <w:rPr>
      <w:sz w:val="16"/>
    </w:rPr>
  </w:style>
  <w:style w:type="paragraph" w:styleId="Kommentartext">
    <w:name w:val="annotation text"/>
    <w:basedOn w:val="Standard"/>
    <w:link w:val="KommentartextZchn"/>
    <w:rsid w:val="001C7B50"/>
    <w:rPr>
      <w:rFonts w:eastAsiaTheme="minorEastAsia"/>
    </w:rPr>
  </w:style>
  <w:style w:type="character" w:customStyle="1" w:styleId="KommentartextZchn">
    <w:name w:val="Kommentartext Zchn"/>
    <w:basedOn w:val="Absatz-Standardschriftart"/>
    <w:link w:val="Kommentartext"/>
    <w:rsid w:val="001C7B50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616</Words>
  <Characters>3571</Characters>
  <Application>Microsoft Office Word</Application>
  <DocSecurity>0</DocSecurity>
  <Lines>142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4121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Aleksiev, Vasil</cp:lastModifiedBy>
  <cp:revision>6</cp:revision>
  <cp:lastPrinted>2019-02-25T14:05:00Z</cp:lastPrinted>
  <dcterms:created xsi:type="dcterms:W3CDTF">2026-02-13T05:52:00Z</dcterms:created>
  <dcterms:modified xsi:type="dcterms:W3CDTF">2026-02-13T06:00:00Z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2026-02-05T13:28:53Z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1b9ee890-5e37-4cc9-b69c-25cc0760f3c9</vt:lpwstr>
  </property>
  <property fmtid="{D5CDD505-2E9C-101B-9397-08002B2CF9AE}" pid="8" name="MSIP_Label_55339bf0-f345-473a-9ec8-6ca7c8197055_ContentBits">
    <vt:lpwstr>0</vt:lpwstr>
  </property>
  <property fmtid="{D5CDD505-2E9C-101B-9397-08002B2CF9AE}" pid="9" name="MSIP_Label_55339bf0-f345-473a-9ec8-6ca7c8197055_Tag">
    <vt:lpwstr>10, 0, 1, 1</vt:lpwstr>
  </property>
</Properties>
</file>