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1CCCB641" w:rsidR="008D05CF" w:rsidRPr="00F30700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A6C51">
        <w:rPr>
          <w:rFonts w:ascii="Arial" w:eastAsia="MS Mincho" w:hAnsi="Arial" w:cs="Arial"/>
          <w:b/>
          <w:sz w:val="24"/>
          <w:szCs w:val="24"/>
          <w:lang w:eastAsia="ja-JP"/>
        </w:rPr>
        <w:t>3GPP TSG SA WG 1 Meeting #</w:t>
      </w:r>
      <w:r w:rsidR="00687DC4" w:rsidRPr="008A6C51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 w:rsidRPr="008A6C51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 w:rsidRPr="008A6C51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ab/>
        <w:t>S1-2</w:t>
      </w:r>
      <w:r w:rsidR="002551A4" w:rsidRPr="008A6C51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F30700">
        <w:rPr>
          <w:rFonts w:ascii="Arial" w:eastAsia="DengXian" w:hAnsi="Arial" w:cs="Arial" w:hint="eastAsia"/>
          <w:b/>
          <w:sz w:val="24"/>
          <w:szCs w:val="24"/>
          <w:lang w:eastAsia="zh-CN"/>
        </w:rPr>
        <w:t>1345</w:t>
      </w:r>
    </w:p>
    <w:p w14:paraId="37928451" w14:textId="11F737E4" w:rsidR="008D05CF" w:rsidRPr="008A6C51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A6C51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8A6C51">
        <w:rPr>
          <w:rFonts w:ascii="Arial" w:eastAsia="MS Mincho" w:hAnsi="Arial" w:cs="Arial"/>
          <w:i/>
          <w:sz w:val="24"/>
          <w:szCs w:val="24"/>
          <w:lang w:eastAsia="ja-JP"/>
        </w:rPr>
        <w:t>(revision of S1-2</w:t>
      </w:r>
      <w:r w:rsidRPr="008A6C51"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F30700" w:rsidRPr="00F30700">
        <w:rPr>
          <w:rFonts w:ascii="Arial" w:eastAsia="MS Mincho" w:hAnsi="Arial" w:cs="Arial"/>
          <w:i/>
          <w:sz w:val="24"/>
          <w:szCs w:val="24"/>
          <w:lang w:eastAsia="ja-JP"/>
        </w:rPr>
        <w:t>1325</w:t>
      </w:r>
      <w:r w:rsidR="00F30700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F01B03" w:rsidRPr="00F01B03">
        <w:rPr>
          <w:rFonts w:ascii="Arial" w:eastAsia="MS Mincho" w:hAnsi="Arial" w:cs="Arial"/>
          <w:i/>
          <w:sz w:val="24"/>
          <w:szCs w:val="24"/>
          <w:lang w:eastAsia="ja-JP"/>
        </w:rPr>
        <w:t>1245</w:t>
      </w:r>
      <w:r w:rsidR="00F01B03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1622ED" w:rsidRPr="001622ED">
        <w:rPr>
          <w:rFonts w:ascii="Arial" w:eastAsia="MS Mincho" w:hAnsi="Arial" w:cs="Arial"/>
          <w:i/>
          <w:sz w:val="24"/>
          <w:szCs w:val="24"/>
          <w:lang w:eastAsia="ja-JP"/>
        </w:rPr>
        <w:t>1202</w:t>
      </w:r>
      <w:r w:rsidR="001622ED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086949">
        <w:rPr>
          <w:rFonts w:ascii="Arial" w:eastAsia="MS Mincho" w:hAnsi="Arial" w:cs="Arial"/>
          <w:i/>
          <w:sz w:val="24"/>
          <w:szCs w:val="24"/>
          <w:lang w:eastAsia="ja-JP"/>
        </w:rPr>
        <w:t>1040</w:t>
      </w:r>
      <w:r w:rsidR="008D05CF" w:rsidRPr="008A6C51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8A6C51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Source:</w:t>
      </w:r>
      <w:r w:rsidRPr="008A6C51">
        <w:rPr>
          <w:rFonts w:ascii="Arial" w:hAnsi="Arial" w:cs="Arial"/>
          <w:b/>
          <w:bCs/>
        </w:rPr>
        <w:tab/>
        <w:t>6G Study Rapporteurs</w:t>
      </w:r>
    </w:p>
    <w:p w14:paraId="68E26F11" w14:textId="7699703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r w:rsidRPr="008A6C51">
        <w:rPr>
          <w:rFonts w:ascii="Arial" w:hAnsi="Arial" w:cs="Arial"/>
          <w:b/>
          <w:bCs/>
        </w:rPr>
        <w:t xml:space="preserve">pCR </w:t>
      </w:r>
      <w:bookmarkEnd w:id="0"/>
      <w:r w:rsidRPr="008A6C51">
        <w:rPr>
          <w:rFonts w:ascii="Arial" w:hAnsi="Arial" w:cs="Arial"/>
          <w:b/>
          <w:bCs/>
        </w:rPr>
        <w:t>Title:</w:t>
      </w:r>
      <w:r w:rsidRPr="008A6C51">
        <w:rPr>
          <w:rFonts w:ascii="Arial" w:hAnsi="Arial" w:cs="Arial"/>
          <w:b/>
          <w:bCs/>
        </w:rPr>
        <w:tab/>
        <w:t>Pseudo-CR on Table 14.1.</w:t>
      </w:r>
      <w:r w:rsidRPr="008A6C51">
        <w:rPr>
          <w:rFonts w:ascii="Arial" w:hAnsi="Arial" w:cs="Arial" w:hint="eastAsia"/>
          <w:b/>
          <w:bCs/>
          <w:lang w:eastAsia="zh-CN"/>
        </w:rPr>
        <w:t>8</w:t>
      </w:r>
      <w:r w:rsidRPr="008A6C51">
        <w:rPr>
          <w:rFonts w:ascii="Arial" w:hAnsi="Arial" w:cs="Arial"/>
          <w:b/>
          <w:bCs/>
        </w:rPr>
        <w:t>-</w:t>
      </w:r>
      <w:r w:rsidRPr="008A6C51">
        <w:rPr>
          <w:rFonts w:ascii="Arial" w:hAnsi="Arial" w:cs="Arial" w:hint="eastAsia"/>
          <w:b/>
          <w:bCs/>
          <w:lang w:eastAsia="zh-CN"/>
        </w:rPr>
        <w:t>4</w:t>
      </w:r>
      <w:r w:rsidRPr="008A6C51">
        <w:rPr>
          <w:rFonts w:ascii="Arial" w:hAnsi="Arial" w:cs="Arial"/>
          <w:b/>
          <w:bCs/>
        </w:rPr>
        <w:t xml:space="preserve"> </w:t>
      </w:r>
      <w:r w:rsidR="00263E51" w:rsidRPr="008A6C51">
        <w:rPr>
          <w:rFonts w:ascii="Arial" w:hAnsi="Arial" w:cs="Arial"/>
          <w:b/>
          <w:bCs/>
        </w:rPr>
        <w:t>IMS based AI services / AI related IMS services</w:t>
      </w:r>
    </w:p>
    <w:p w14:paraId="51CBD317" w14:textId="1830F7F3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 w:rsidRPr="008A6C51">
        <w:rPr>
          <w:rFonts w:ascii="Arial" w:hAnsi="Arial" w:cs="Arial"/>
          <w:b/>
          <w:bCs/>
        </w:rPr>
        <w:t>Draft Spec:</w:t>
      </w:r>
      <w:r w:rsidRPr="008A6C51">
        <w:rPr>
          <w:rFonts w:ascii="Arial" w:hAnsi="Arial" w:cs="Arial"/>
          <w:b/>
          <w:bCs/>
        </w:rPr>
        <w:tab/>
        <w:t>3GPP TR 22.870</w:t>
      </w:r>
      <w:r w:rsidRPr="008A6C51">
        <w:rPr>
          <w:rFonts w:ascii="Arial" w:hAnsi="Arial" w:cs="Arial" w:hint="eastAsia"/>
          <w:b/>
          <w:bCs/>
          <w:lang w:eastAsia="zh-CN"/>
        </w:rPr>
        <w:t xml:space="preserve"> v 1.1.0</w:t>
      </w:r>
    </w:p>
    <w:p w14:paraId="136DF31F" w14:textId="64168CEC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8A6C51">
        <w:rPr>
          <w:rFonts w:ascii="Arial" w:hAnsi="Arial" w:cs="Arial"/>
          <w:b/>
          <w:bCs/>
        </w:rPr>
        <w:t>Agenda item:</w:t>
      </w:r>
      <w:r w:rsidRPr="008A6C51">
        <w:rPr>
          <w:rFonts w:ascii="Arial" w:hAnsi="Arial" w:cs="Arial"/>
          <w:b/>
          <w:bCs/>
        </w:rPr>
        <w:tab/>
      </w:r>
      <w:bookmarkStart w:id="2" w:name="_Hlk216860318"/>
      <w:r w:rsidR="00B63F60" w:rsidRPr="008A6C51">
        <w:rPr>
          <w:rFonts w:ascii="Arial" w:hAnsi="Arial" w:cs="Arial" w:hint="eastAsia"/>
          <w:b/>
          <w:bCs/>
          <w:lang w:eastAsia="zh-CN"/>
        </w:rPr>
        <w:t>8.1.3</w:t>
      </w:r>
    </w:p>
    <w:p w14:paraId="7C14B6F6" w14:textId="7777777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Document for:</w:t>
      </w:r>
      <w:r w:rsidRPr="008A6C51">
        <w:rPr>
          <w:rFonts w:ascii="Arial" w:hAnsi="Arial" w:cs="Arial"/>
          <w:b/>
          <w:bCs/>
        </w:rPr>
        <w:tab/>
        <w:t>Approval</w:t>
      </w:r>
    </w:p>
    <w:p w14:paraId="6A3A6079" w14:textId="41BBFF3E" w:rsidR="0009108F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Contact:</w:t>
      </w:r>
      <w:r w:rsidRPr="008A6C51">
        <w:rPr>
          <w:rFonts w:ascii="Arial" w:hAnsi="Arial" w:cs="Arial"/>
          <w:b/>
          <w:bCs/>
        </w:rPr>
        <w:tab/>
      </w:r>
      <w:bookmarkEnd w:id="1"/>
      <w:r w:rsidRPr="008A6C51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8A6C51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Pr="008A6C51" w:rsidRDefault="00482014" w:rsidP="00482014">
      <w:pPr>
        <w:pStyle w:val="CRCoverPage"/>
        <w:rPr>
          <w:b/>
        </w:rPr>
      </w:pPr>
      <w:r w:rsidRPr="008A6C51">
        <w:rPr>
          <w:b/>
        </w:rPr>
        <w:t>Comments</w:t>
      </w:r>
    </w:p>
    <w:p w14:paraId="36121967" w14:textId="77777777" w:rsidR="00221115" w:rsidRPr="00221115" w:rsidRDefault="00221115" w:rsidP="00221115">
      <w:pPr>
        <w:rPr>
          <w:lang w:val="en-US" w:eastAsia="zh-CN"/>
        </w:rPr>
      </w:pPr>
      <w:r w:rsidRPr="00221115">
        <w:rPr>
          <w:lang w:val="en-US" w:eastAsia="zh-CN"/>
        </w:rPr>
        <w:t>This table contains the CPR which are fully or partly marked in yellow during the drafting session and for further discussion.</w:t>
      </w:r>
    </w:p>
    <w:p w14:paraId="7DBB76EA" w14:textId="77777777" w:rsidR="0009108F" w:rsidRPr="008A6C51" w:rsidRDefault="0009108F" w:rsidP="0009108F">
      <w:pPr>
        <w:pBdr>
          <w:bottom w:val="single" w:sz="12" w:space="1" w:color="auto"/>
        </w:pBdr>
      </w:pPr>
    </w:p>
    <w:p w14:paraId="1BCDFD99" w14:textId="77777777" w:rsidR="0009108F" w:rsidRPr="008A6C51" w:rsidRDefault="0009108F" w:rsidP="0009108F"/>
    <w:p w14:paraId="4886A388" w14:textId="7C3990F9" w:rsidR="0009108F" w:rsidRPr="008A6C51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8A6C51">
        <w:rPr>
          <w:rFonts w:ascii="Arial" w:hAnsi="Arial" w:cs="Arial"/>
          <w:color w:val="0000FF"/>
          <w:sz w:val="28"/>
          <w:szCs w:val="28"/>
        </w:rPr>
        <w:t>* * * First Change</w:t>
      </w:r>
      <w:r w:rsidR="0001365F" w:rsidRPr="008A6C51">
        <w:rPr>
          <w:rFonts w:ascii="Arial" w:hAnsi="Arial" w:cs="Arial" w:hint="eastAsia"/>
          <w:color w:val="0000FF"/>
          <w:sz w:val="28"/>
          <w:szCs w:val="28"/>
          <w:lang w:eastAsia="zh-CN"/>
        </w:rPr>
        <w:t xml:space="preserve"> (All new CPRs)</w:t>
      </w:r>
      <w:r w:rsidRPr="008A6C51">
        <w:rPr>
          <w:rFonts w:ascii="Arial" w:hAnsi="Arial" w:cs="Arial"/>
          <w:color w:val="0000FF"/>
          <w:sz w:val="28"/>
          <w:szCs w:val="28"/>
        </w:rPr>
        <w:t xml:space="preserve"> * * * *</w:t>
      </w:r>
    </w:p>
    <w:p w14:paraId="13C35453" w14:textId="09CE1470" w:rsidR="00E64145" w:rsidRDefault="00CA5943" w:rsidP="00E64145">
      <w:pPr>
        <w:pStyle w:val="TH"/>
        <w:rPr>
          <w:ins w:id="3" w:author="Aleksiev, Vasil" w:date="2026-02-11T10:12:00Z" w16du:dateUtc="2026-02-11T09:12:00Z"/>
          <w:lang w:eastAsia="zh-CN"/>
        </w:rPr>
      </w:pPr>
      <w:r w:rsidRPr="008A6C51">
        <w:rPr>
          <w:highlight w:val="green"/>
        </w:rPr>
        <w:t xml:space="preserve">Table </w:t>
      </w:r>
      <w:r w:rsidR="00E07326" w:rsidRPr="008A6C51">
        <w:rPr>
          <w:rFonts w:hint="eastAsia"/>
          <w:highlight w:val="green"/>
          <w:lang w:eastAsia="zh-CN"/>
        </w:rPr>
        <w:t>14</w:t>
      </w:r>
      <w:r w:rsidRPr="008A6C51">
        <w:rPr>
          <w:highlight w:val="green"/>
        </w:rPr>
        <w:t>.</w:t>
      </w:r>
      <w:r w:rsidRPr="008A6C51">
        <w:rPr>
          <w:rFonts w:hint="eastAsia"/>
          <w:highlight w:val="green"/>
          <w:lang w:eastAsia="zh-CN"/>
        </w:rPr>
        <w:t>1</w:t>
      </w:r>
      <w:r w:rsidRPr="00A6499C">
        <w:rPr>
          <w:rFonts w:hint="eastAsia"/>
          <w:highlight w:val="green"/>
          <w:lang w:eastAsia="zh-CN"/>
        </w:rPr>
        <w:t>.8</w:t>
      </w:r>
      <w:r w:rsidRPr="00A6499C">
        <w:rPr>
          <w:rFonts w:eastAsia="DengXian"/>
          <w:highlight w:val="green"/>
        </w:rPr>
        <w:t>-</w:t>
      </w:r>
      <w:r w:rsidRPr="00A6499C">
        <w:rPr>
          <w:rFonts w:eastAsia="DengXian" w:hint="eastAsia"/>
          <w:highlight w:val="green"/>
          <w:lang w:eastAsia="zh-CN"/>
        </w:rPr>
        <w:t>4</w:t>
      </w:r>
      <w:r w:rsidRPr="00A6499C">
        <w:rPr>
          <w:rFonts w:eastAsia="DengXian"/>
          <w:highlight w:val="green"/>
        </w:rPr>
        <w:t xml:space="preserve"> </w:t>
      </w:r>
      <w:r w:rsidRPr="00A6499C">
        <w:rPr>
          <w:highlight w:val="green"/>
        </w:rPr>
        <w:t>–</w:t>
      </w:r>
      <w:r w:rsidRPr="00A6499C">
        <w:rPr>
          <w:highlight w:val="green"/>
          <w:lang w:eastAsia="zh-CN"/>
        </w:rPr>
        <w:t xml:space="preserve"> IMS </w:t>
      </w:r>
      <w:r w:rsidR="00A6499C" w:rsidRPr="00A6499C">
        <w:rPr>
          <w:highlight w:val="green"/>
          <w:lang w:eastAsia="zh-CN"/>
        </w:rPr>
        <w:t xml:space="preserve">related AI </w:t>
      </w:r>
      <w:r w:rsidRPr="00A6499C">
        <w:rPr>
          <w:highlight w:val="green"/>
          <w:lang w:eastAsia="zh-CN"/>
        </w:rPr>
        <w:t xml:space="preserve">services </w:t>
      </w:r>
      <w:r w:rsidR="00A6499C" w:rsidRPr="00A6499C">
        <w:rPr>
          <w:highlight w:val="green"/>
          <w:lang w:eastAsia="zh-CN"/>
        </w:rPr>
        <w:t>and</w:t>
      </w:r>
      <w:r w:rsidRPr="00A6499C">
        <w:rPr>
          <w:highlight w:val="green"/>
          <w:lang w:eastAsia="zh-CN"/>
        </w:rPr>
        <w:t xml:space="preserve"> AI </w:t>
      </w:r>
      <w:r w:rsidR="00A6499C" w:rsidRPr="00A6499C">
        <w:rPr>
          <w:highlight w:val="green"/>
          <w:lang w:eastAsia="zh-CN"/>
        </w:rPr>
        <w:t>enhanced</w:t>
      </w:r>
      <w:r w:rsidRPr="00A6499C">
        <w:rPr>
          <w:highlight w:val="green"/>
          <w:lang w:eastAsia="zh-CN"/>
        </w:rPr>
        <w:t xml:space="preserve"> IMS services</w:t>
      </w:r>
      <w:r w:rsidR="001D5D9A" w:rsidRPr="00A6499C">
        <w:rPr>
          <w:rFonts w:ascii="Times New Roman" w:hAnsi="Times New Roman"/>
          <w:b w:val="0"/>
          <w:highlight w:val="green"/>
          <w:lang w:eastAsia="zh-CN"/>
        </w:rPr>
        <w:t xml:space="preserve"> </w:t>
      </w:r>
    </w:p>
    <w:p w14:paraId="3F0562A3" w14:textId="60A0DEEC" w:rsidR="00973A35" w:rsidRPr="008A6C51" w:rsidRDefault="00973A35" w:rsidP="00E64145">
      <w:pPr>
        <w:pStyle w:val="TH"/>
        <w:rPr>
          <w:lang w:eastAsia="zh-CN"/>
        </w:rPr>
      </w:pPr>
    </w:p>
    <w:tbl>
      <w:tblPr>
        <w:tblpPr w:leftFromText="181" w:rightFromText="18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CA5943" w:rsidRPr="008A6C51" w14:paraId="4D41F87D" w14:textId="77777777" w:rsidTr="00E863C5">
        <w:trPr>
          <w:cantSplit/>
          <w:tblHeader/>
        </w:trPr>
        <w:tc>
          <w:tcPr>
            <w:tcW w:w="1134" w:type="dxa"/>
          </w:tcPr>
          <w:p w14:paraId="61926307" w14:textId="77777777" w:rsidR="00CA5943" w:rsidRPr="008A6C51" w:rsidRDefault="00CA5943" w:rsidP="00E863C5">
            <w:pPr>
              <w:pStyle w:val="TAH"/>
            </w:pPr>
            <w:r w:rsidRPr="008A6C51">
              <w:t>CPR #</w:t>
            </w:r>
          </w:p>
        </w:tc>
        <w:tc>
          <w:tcPr>
            <w:tcW w:w="4536" w:type="dxa"/>
          </w:tcPr>
          <w:p w14:paraId="47EDECE4" w14:textId="77777777" w:rsidR="00CA5943" w:rsidRPr="008A6C51" w:rsidRDefault="00CA5943" w:rsidP="00E863C5">
            <w:pPr>
              <w:pStyle w:val="TAH"/>
            </w:pPr>
            <w:r w:rsidRPr="008A6C51">
              <w:t>Consolidated Potential Requirement</w:t>
            </w:r>
          </w:p>
        </w:tc>
        <w:tc>
          <w:tcPr>
            <w:tcW w:w="1701" w:type="dxa"/>
          </w:tcPr>
          <w:p w14:paraId="0DA5CF82" w14:textId="77777777" w:rsidR="00CA5943" w:rsidRPr="008A6C51" w:rsidRDefault="00CA5943" w:rsidP="00E863C5">
            <w:pPr>
              <w:pStyle w:val="TAH"/>
            </w:pPr>
            <w:r w:rsidRPr="008A6C51">
              <w:t>Original PR #</w:t>
            </w:r>
          </w:p>
        </w:tc>
        <w:tc>
          <w:tcPr>
            <w:tcW w:w="2268" w:type="dxa"/>
          </w:tcPr>
          <w:p w14:paraId="2D165830" w14:textId="77777777" w:rsidR="00CA5943" w:rsidRPr="008A6C51" w:rsidRDefault="00CA5943" w:rsidP="00E863C5">
            <w:pPr>
              <w:pStyle w:val="TAH"/>
            </w:pPr>
            <w:r w:rsidRPr="008A6C51">
              <w:t>Comment</w:t>
            </w:r>
          </w:p>
        </w:tc>
      </w:tr>
      <w:tr w:rsidR="008A067B" w:rsidRPr="008A6C51" w14:paraId="3E6D374A" w14:textId="77777777" w:rsidTr="00E863C5">
        <w:trPr>
          <w:cantSplit/>
        </w:trPr>
        <w:tc>
          <w:tcPr>
            <w:tcW w:w="1134" w:type="dxa"/>
          </w:tcPr>
          <w:p w14:paraId="4F8CAB85" w14:textId="60442FF5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4-11</w:t>
            </w:r>
          </w:p>
        </w:tc>
        <w:tc>
          <w:tcPr>
            <w:tcW w:w="4536" w:type="dxa"/>
          </w:tcPr>
          <w:p w14:paraId="7B92188F" w14:textId="521A2698" w:rsidR="008A067B" w:rsidRPr="00376FE7" w:rsidRDefault="00A47C90" w:rsidP="008A067B">
            <w:pPr>
              <w:pStyle w:val="TAL"/>
              <w:tabs>
                <w:tab w:val="left" w:pos="3160"/>
              </w:tabs>
              <w:rPr>
                <w:strike/>
              </w:rPr>
            </w:pPr>
            <w:ins w:id="4" w:author="Xiaonan" w:date="2026-02-11T11:08:00Z" w16du:dateUtc="2026-02-11T03:08:00Z">
              <w:r w:rsidRPr="00376FE7">
                <w:rPr>
                  <w:strike/>
                  <w:highlight w:val="yellow"/>
                </w:rPr>
                <w:t>Subject to operator</w:t>
              </w:r>
              <w:r w:rsidRPr="00376FE7">
                <w:rPr>
                  <w:strike/>
                  <w:highlight w:val="yellow"/>
                  <w:lang w:eastAsia="zh-CN"/>
                </w:rPr>
                <w:t>’</w:t>
              </w:r>
              <w:r w:rsidRPr="00376FE7">
                <w:rPr>
                  <w:rFonts w:hint="eastAsia"/>
                  <w:strike/>
                  <w:highlight w:val="yellow"/>
                  <w:lang w:eastAsia="zh-CN"/>
                </w:rPr>
                <w:t>s</w:t>
              </w:r>
              <w:r w:rsidRPr="00376FE7">
                <w:rPr>
                  <w:strike/>
                  <w:highlight w:val="yellow"/>
                </w:rPr>
                <w:t xml:space="preserve"> policy,regulatory requirements and subscriber permission, when </w:t>
              </w:r>
            </w:ins>
            <w:ins w:id="5" w:author="Xiaonan2.12v2" w:date="2026-02-12T20:21:00Z" w16du:dateUtc="2026-02-12T12:21:00Z">
              <w:r w:rsidR="003C7EBF" w:rsidRPr="00376FE7">
                <w:rPr>
                  <w:strike/>
                  <w:highlight w:val="yellow"/>
                </w:rPr>
                <w:t xml:space="preserve">answering </w:t>
              </w:r>
            </w:ins>
            <w:ins w:id="6" w:author="Xiaonan" w:date="2026-02-11T11:08:00Z" w16du:dateUtc="2026-02-11T03:08:00Z">
              <w:r w:rsidRPr="00376FE7">
                <w:rPr>
                  <w:strike/>
                  <w:highlight w:val="yellow"/>
                </w:rPr>
                <w:t xml:space="preserve">an </w:t>
              </w:r>
            </w:ins>
            <w:ins w:id="7" w:author="Aleksiev, Vasil" w:date="2026-02-12T08:02:00Z" w16du:dateUtc="2026-02-12T07:02:00Z">
              <w:r w:rsidR="00614258" w:rsidRPr="00376FE7">
                <w:rPr>
                  <w:strike/>
                  <w:highlight w:val="yellow"/>
                </w:rPr>
                <w:t>incoming call based on mechanisms (e.g. AI capabilities)</w:t>
              </w:r>
            </w:ins>
            <w:ins w:id="8" w:author="Xiaonan" w:date="2026-02-11T11:08:00Z" w16du:dateUtc="2026-02-11T03:08:00Z">
              <w:r w:rsidRPr="00376FE7">
                <w:rPr>
                  <w:strike/>
                  <w:highlight w:val="yellow"/>
                </w:rPr>
                <w:t xml:space="preserve"> is used on behalf of a subscriber, the IMS shall be able to  identify and associate the specific </w:t>
              </w:r>
            </w:ins>
            <w:ins w:id="9" w:author="Aleksiev, Vasil" w:date="2026-02-12T08:01:00Z" w16du:dateUtc="2026-02-12T07:01:00Z">
              <w:r w:rsidR="00614258" w:rsidRPr="00376FE7">
                <w:rPr>
                  <w:strike/>
                  <w:highlight w:val="yellow"/>
                </w:rPr>
                <w:t xml:space="preserve">incoming call answering based on </w:t>
              </w:r>
            </w:ins>
            <w:ins w:id="10" w:author="Aleksiev, Vasil" w:date="2026-02-12T08:02:00Z" w16du:dateUtc="2026-02-12T07:02:00Z">
              <w:r w:rsidR="00614258" w:rsidRPr="00376FE7">
                <w:rPr>
                  <w:strike/>
                  <w:highlight w:val="yellow"/>
                </w:rPr>
                <w:t xml:space="preserve">mechanisms </w:t>
              </w:r>
            </w:ins>
            <w:ins w:id="11" w:author="Aleksiev, Vasil" w:date="2026-02-12T08:03:00Z" w16du:dateUtc="2026-02-12T07:03:00Z">
              <w:r w:rsidR="00614258" w:rsidRPr="00376FE7">
                <w:rPr>
                  <w:strike/>
                  <w:highlight w:val="yellow"/>
                </w:rPr>
                <w:t>(</w:t>
              </w:r>
            </w:ins>
            <w:ins w:id="12" w:author="Aleksiev, Vasil" w:date="2026-02-12T08:02:00Z" w16du:dateUtc="2026-02-12T07:02:00Z">
              <w:r w:rsidR="00614258" w:rsidRPr="00376FE7">
                <w:rPr>
                  <w:strike/>
                  <w:highlight w:val="yellow"/>
                </w:rPr>
                <w:t xml:space="preserve">e.g. AI capabilities) </w:t>
              </w:r>
            </w:ins>
            <w:ins w:id="13" w:author="Xiaonan" w:date="2026-02-11T11:08:00Z" w16du:dateUtc="2026-02-11T03:08:00Z">
              <w:r w:rsidRPr="00376FE7">
                <w:rPr>
                  <w:strike/>
                  <w:highlight w:val="yellow"/>
                </w:rPr>
                <w:t>being used and the subscriber on whose behalf the service is being used.</w:t>
              </w:r>
            </w:ins>
          </w:p>
          <w:p w14:paraId="59503AC7" w14:textId="77777777" w:rsidR="00A87C31" w:rsidRDefault="00A87C31" w:rsidP="008A067B">
            <w:pPr>
              <w:pStyle w:val="TAL"/>
              <w:tabs>
                <w:tab w:val="left" w:pos="3160"/>
              </w:tabs>
              <w:rPr>
                <w:ins w:id="14" w:author="Xiaonan2.12v2" w:date="2026-02-12T20:45:00Z" w16du:dateUtc="2026-02-12T12:45:00Z"/>
                <w:lang w:eastAsia="zh-CN"/>
              </w:rPr>
            </w:pPr>
          </w:p>
          <w:p w14:paraId="373552B4" w14:textId="2715D796" w:rsidR="00B95A27" w:rsidRDefault="00B95A27" w:rsidP="008A067B">
            <w:pPr>
              <w:pStyle w:val="TAL"/>
              <w:tabs>
                <w:tab w:val="left" w:pos="3160"/>
              </w:tabs>
              <w:rPr>
                <w:lang w:eastAsia="zh-CN"/>
              </w:rPr>
            </w:pPr>
            <w:ins w:id="15" w:author="Xiaonan2.12v2" w:date="2026-02-12T20:45:00Z" w16du:dateUtc="2026-02-12T12:45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lternative 1:</w:t>
              </w:r>
            </w:ins>
          </w:p>
          <w:p w14:paraId="2BCF481C" w14:textId="197EE3C9" w:rsidR="00A87C31" w:rsidRDefault="00A87C31" w:rsidP="00A87C31">
            <w:pPr>
              <w:pStyle w:val="TAL"/>
              <w:tabs>
                <w:tab w:val="left" w:pos="3160"/>
              </w:tabs>
              <w:rPr>
                <w:ins w:id="16" w:author="Xiaonan2.12" w:date="2026-02-12T18:42:00Z" w16du:dateUtc="2026-02-12T10:42:00Z"/>
              </w:rPr>
            </w:pPr>
            <w:ins w:id="17" w:author="Xiaonan2.12" w:date="2026-02-12T18:42:00Z" w16du:dateUtc="2026-02-12T10:42:00Z">
              <w:r w:rsidRPr="00CD290B">
                <w:rPr>
                  <w:highlight w:val="yellow"/>
                </w:rPr>
                <w:t>Subject to operator</w:t>
              </w:r>
              <w:r w:rsidRPr="00CD290B">
                <w:rPr>
                  <w:highlight w:val="yellow"/>
                  <w:lang w:eastAsia="zh-CN"/>
                </w:rPr>
                <w:t>’</w:t>
              </w:r>
              <w:r w:rsidRPr="00CD290B">
                <w:rPr>
                  <w:rFonts w:hint="eastAsia"/>
                  <w:highlight w:val="yellow"/>
                  <w:lang w:eastAsia="zh-CN"/>
                </w:rPr>
                <w:t>s</w:t>
              </w:r>
              <w:r w:rsidRPr="00CD290B">
                <w:rPr>
                  <w:highlight w:val="yellow"/>
                </w:rPr>
                <w:t xml:space="preserve"> policy,</w:t>
              </w:r>
            </w:ins>
            <w:ins w:id="18" w:author="Xiaonan2.12" w:date="2026-02-12T18:44:00Z" w16du:dateUtc="2026-02-12T10:44:00Z">
              <w:r>
                <w:rPr>
                  <w:rFonts w:hint="eastAsia"/>
                  <w:highlight w:val="yellow"/>
                  <w:lang w:eastAsia="zh-CN"/>
                </w:rPr>
                <w:t xml:space="preserve"> </w:t>
              </w:r>
            </w:ins>
            <w:ins w:id="19" w:author="Xiaonan2.12" w:date="2026-02-12T18:42:00Z" w16du:dateUtc="2026-02-12T10:42:00Z">
              <w:r w:rsidRPr="00CD290B">
                <w:rPr>
                  <w:highlight w:val="yellow"/>
                </w:rPr>
                <w:t xml:space="preserve">regulatory requirements and subscriber permission, when </w:t>
              </w:r>
            </w:ins>
            <w:ins w:id="20" w:author="Xiaonan2.12v2" w:date="2026-02-12T20:14:00Z" w16du:dateUtc="2026-02-12T12:14:00Z">
              <w:r w:rsidR="000040ED">
                <w:rPr>
                  <w:rFonts w:hint="eastAsia"/>
                  <w:highlight w:val="yellow"/>
                  <w:lang w:eastAsia="zh-CN"/>
                </w:rPr>
                <w:t>answering</w:t>
              </w:r>
            </w:ins>
            <w:ins w:id="21" w:author="Xiaonan2.12" w:date="2026-02-12T18:42:00Z" w16du:dateUtc="2026-02-12T10:42:00Z">
              <w:r w:rsidRPr="00CD290B">
                <w:rPr>
                  <w:highlight w:val="yellow"/>
                </w:rPr>
                <w:t xml:space="preserve"> </w:t>
              </w:r>
            </w:ins>
            <w:ins w:id="22" w:author="Xiaonan2.12v2" w:date="2026-02-12T20:14:00Z" w16du:dateUtc="2026-02-12T12:14:00Z">
              <w:r w:rsidR="000040ED">
                <w:rPr>
                  <w:rFonts w:hint="eastAsia"/>
                  <w:highlight w:val="yellow"/>
                  <w:lang w:eastAsia="zh-CN"/>
                </w:rPr>
                <w:t xml:space="preserve">an </w:t>
              </w:r>
            </w:ins>
            <w:ins w:id="23" w:author="Xiaonan2.12" w:date="2026-02-12T18:42:00Z" w16du:dateUtc="2026-02-12T10:42:00Z">
              <w:r>
                <w:rPr>
                  <w:highlight w:val="yellow"/>
                </w:rPr>
                <w:t>incoming call based on mechanisms (e.g. AI capabilities)</w:t>
              </w:r>
              <w:r w:rsidRPr="00CD290B">
                <w:rPr>
                  <w:highlight w:val="yellow"/>
                </w:rPr>
                <w:t xml:space="preserve">, the IMS shall be able to identify </w:t>
              </w:r>
            </w:ins>
            <w:ins w:id="24" w:author="Xiaonan2.12v2" w:date="2026-02-12T20:15:00Z" w16du:dateUtc="2026-02-12T12:15:00Z">
              <w:r w:rsidR="000040ED">
                <w:rPr>
                  <w:rFonts w:hint="eastAsia"/>
                  <w:highlight w:val="yellow"/>
                  <w:lang w:eastAsia="zh-CN"/>
                </w:rPr>
                <w:t>to which</w:t>
              </w:r>
              <w:r w:rsidR="000040ED" w:rsidRPr="00CD290B">
                <w:rPr>
                  <w:highlight w:val="yellow"/>
                </w:rPr>
                <w:t xml:space="preserve"> </w:t>
              </w:r>
              <w:r w:rsidR="000040ED">
                <w:rPr>
                  <w:rFonts w:hint="eastAsia"/>
                  <w:highlight w:val="yellow"/>
                  <w:lang w:eastAsia="zh-CN"/>
                </w:rPr>
                <w:t>user/subscriber it is associated to</w:t>
              </w:r>
            </w:ins>
            <w:ins w:id="25" w:author="Xiaonan2.12" w:date="2026-02-12T18:42:00Z" w16du:dateUtc="2026-02-12T10:42:00Z">
              <w:r w:rsidRPr="00CD290B">
                <w:rPr>
                  <w:highlight w:val="yellow"/>
                </w:rPr>
                <w:t>.</w:t>
              </w:r>
            </w:ins>
          </w:p>
          <w:p w14:paraId="7156FF99" w14:textId="77777777" w:rsidR="00A87C31" w:rsidRDefault="00A87C31" w:rsidP="008A067B">
            <w:pPr>
              <w:pStyle w:val="TAL"/>
              <w:tabs>
                <w:tab w:val="left" w:pos="3160"/>
              </w:tabs>
              <w:rPr>
                <w:ins w:id="26" w:author="Xiaonan2.12v2" w:date="2026-02-12T20:45:00Z" w16du:dateUtc="2026-02-12T12:45:00Z"/>
                <w:lang w:eastAsia="zh-CN"/>
              </w:rPr>
            </w:pPr>
          </w:p>
          <w:p w14:paraId="18A22DA6" w14:textId="55AF6629" w:rsidR="00B95A27" w:rsidRDefault="00B95A27" w:rsidP="00B95A27">
            <w:pPr>
              <w:pStyle w:val="TAL"/>
              <w:tabs>
                <w:tab w:val="left" w:pos="3160"/>
              </w:tabs>
              <w:rPr>
                <w:ins w:id="27" w:author="Xiaonan2.12v2" w:date="2026-02-12T20:45:00Z" w16du:dateUtc="2026-02-12T12:45:00Z"/>
                <w:lang w:eastAsia="zh-CN"/>
              </w:rPr>
            </w:pPr>
            <w:ins w:id="28" w:author="Xiaonan2.12v2" w:date="2026-02-12T20:45:00Z" w16du:dateUtc="2026-02-12T12:45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lternative 2:</w:t>
              </w:r>
            </w:ins>
          </w:p>
          <w:p w14:paraId="11A9021A" w14:textId="453F78B8" w:rsidR="000040ED" w:rsidRPr="00A87C31" w:rsidRDefault="000040ED" w:rsidP="008A067B">
            <w:pPr>
              <w:pStyle w:val="TAL"/>
              <w:tabs>
                <w:tab w:val="left" w:pos="3160"/>
              </w:tabs>
              <w:rPr>
                <w:lang w:eastAsia="zh-CN"/>
              </w:rPr>
            </w:pPr>
            <w:ins w:id="29" w:author="Xiaonan2.12v2" w:date="2026-02-12T20:16:00Z" w16du:dateUtc="2026-02-12T12:16:00Z">
              <w:r w:rsidRPr="00CD290B">
                <w:rPr>
                  <w:highlight w:val="yellow"/>
                </w:rPr>
                <w:t>Subject to operator</w:t>
              </w:r>
              <w:r w:rsidRPr="00CD290B">
                <w:rPr>
                  <w:highlight w:val="yellow"/>
                  <w:lang w:eastAsia="zh-CN"/>
                </w:rPr>
                <w:t>’</w:t>
              </w:r>
              <w:r w:rsidRPr="00CD290B">
                <w:rPr>
                  <w:rFonts w:hint="eastAsia"/>
                  <w:highlight w:val="yellow"/>
                  <w:lang w:eastAsia="zh-CN"/>
                </w:rPr>
                <w:t>s</w:t>
              </w:r>
              <w:r w:rsidRPr="00CD290B">
                <w:rPr>
                  <w:highlight w:val="yellow"/>
                </w:rPr>
                <w:t xml:space="preserve"> policy,</w:t>
              </w:r>
              <w:r>
                <w:rPr>
                  <w:rFonts w:hint="eastAsia"/>
                  <w:highlight w:val="yellow"/>
                  <w:lang w:eastAsia="zh-CN"/>
                </w:rPr>
                <w:t xml:space="preserve"> </w:t>
              </w:r>
              <w:r w:rsidRPr="00CD290B">
                <w:rPr>
                  <w:highlight w:val="yellow"/>
                </w:rPr>
                <w:t xml:space="preserve">regulatory requirements and subscriber permission, the IMS shall be able to </w:t>
              </w:r>
            </w:ins>
            <w:ins w:id="30" w:author="Xiaonan2.12v2" w:date="2026-02-12T20:18:00Z" w16du:dateUtc="2026-02-12T12:18:00Z">
              <w:r>
                <w:rPr>
                  <w:rFonts w:hint="eastAsia"/>
                  <w:highlight w:val="yellow"/>
                  <w:lang w:eastAsia="zh-CN"/>
                </w:rPr>
                <w:t>identify the</w:t>
              </w:r>
            </w:ins>
            <w:ins w:id="31" w:author="Xiaonan2.12v2" w:date="2026-02-12T20:16:00Z" w16du:dateUtc="2026-02-12T12:16:00Z">
              <w:r>
                <w:rPr>
                  <w:rFonts w:hint="eastAsia"/>
                  <w:highlight w:val="yellow"/>
                  <w:lang w:eastAsia="zh-CN"/>
                </w:rPr>
                <w:t xml:space="preserve"> </w:t>
              </w:r>
            </w:ins>
            <w:ins w:id="32" w:author="Xiaonan2.12v2" w:date="2026-02-12T20:20:00Z" w16du:dateUtc="2026-02-12T12:20:00Z">
              <w:r w:rsidR="001547D2">
                <w:rPr>
                  <w:rFonts w:hint="eastAsia"/>
                  <w:highlight w:val="yellow"/>
                  <w:lang w:eastAsia="zh-CN"/>
                </w:rPr>
                <w:t>associat</w:t>
              </w:r>
              <w:r w:rsidR="003C7EBF">
                <w:rPr>
                  <w:rFonts w:hint="eastAsia"/>
                  <w:highlight w:val="yellow"/>
                  <w:lang w:eastAsia="zh-CN"/>
                </w:rPr>
                <w:t xml:space="preserve">ed </w:t>
              </w:r>
            </w:ins>
            <w:ins w:id="33" w:author="Xiaonan2.12v2" w:date="2026-02-12T20:16:00Z" w16du:dateUtc="2026-02-12T12:16:00Z">
              <w:r>
                <w:rPr>
                  <w:rFonts w:hint="eastAsia"/>
                  <w:highlight w:val="yellow"/>
                  <w:lang w:eastAsia="zh-CN"/>
                </w:rPr>
                <w:t xml:space="preserve">user/subscriber </w:t>
              </w:r>
              <w:r w:rsidRPr="00CD290B">
                <w:rPr>
                  <w:highlight w:val="yellow"/>
                </w:rPr>
                <w:t xml:space="preserve">when </w:t>
              </w:r>
              <w:r>
                <w:rPr>
                  <w:rFonts w:hint="eastAsia"/>
                  <w:highlight w:val="yellow"/>
                  <w:lang w:eastAsia="zh-CN"/>
                </w:rPr>
                <w:t>answering</w:t>
              </w:r>
              <w:r w:rsidRPr="00CD290B">
                <w:rPr>
                  <w:highlight w:val="yellow"/>
                </w:rPr>
                <w:t xml:space="preserve"> </w:t>
              </w:r>
              <w:r>
                <w:rPr>
                  <w:rFonts w:hint="eastAsia"/>
                  <w:highlight w:val="yellow"/>
                  <w:lang w:eastAsia="zh-CN"/>
                </w:rPr>
                <w:t xml:space="preserve">an </w:t>
              </w:r>
              <w:r>
                <w:rPr>
                  <w:highlight w:val="yellow"/>
                </w:rPr>
                <w:t>incoming call based on mechanisms (e.g. AI capabilities)</w:t>
              </w:r>
            </w:ins>
            <w:ins w:id="34" w:author="Xiaonan2.12v2" w:date="2026-02-12T20:18:00Z" w16du:dateUtc="2026-02-12T12:18:00Z">
              <w:r>
                <w:rPr>
                  <w:rFonts w:hint="eastAsia"/>
                  <w:highlight w:val="yellow"/>
                  <w:lang w:eastAsia="zh-CN"/>
                </w:rPr>
                <w:t xml:space="preserve"> on behalf of a user/subscriber</w:t>
              </w:r>
            </w:ins>
            <w:ins w:id="35" w:author="Xiaonan2.12v2" w:date="2026-02-12T20:19:00Z" w16du:dateUtc="2026-02-12T12:19:00Z"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629CEA13" w14:textId="6C12BA6D" w:rsidR="00A87C31" w:rsidRPr="008A6C51" w:rsidRDefault="00A87C31" w:rsidP="008A067B">
            <w:pPr>
              <w:pStyle w:val="TAL"/>
              <w:tabs>
                <w:tab w:val="left" w:pos="3160"/>
              </w:tabs>
              <w:rPr>
                <w:lang w:eastAsia="zh-CN"/>
              </w:rPr>
            </w:pPr>
          </w:p>
        </w:tc>
        <w:tc>
          <w:tcPr>
            <w:tcW w:w="1701" w:type="dxa"/>
          </w:tcPr>
          <w:p w14:paraId="38CCD629" w14:textId="3439A12C" w:rsidR="008A067B" w:rsidRPr="008A6C51" w:rsidRDefault="008A067B" w:rsidP="008A067B">
            <w:pPr>
              <w:pStyle w:val="TAL"/>
              <w:jc w:val="center"/>
            </w:pPr>
            <w:r w:rsidRPr="008A6C51">
              <w:t>PR 6.22.6-5</w:t>
            </w:r>
          </w:p>
        </w:tc>
        <w:tc>
          <w:tcPr>
            <w:tcW w:w="2268" w:type="dxa"/>
          </w:tcPr>
          <w:p w14:paraId="21E8D520" w14:textId="77777777" w:rsidR="008A067B" w:rsidRPr="008A6C51" w:rsidRDefault="008A067B" w:rsidP="008A067B">
            <w:pPr>
              <w:pStyle w:val="TAL"/>
              <w:jc w:val="center"/>
              <w:rPr>
                <w:ins w:id="36" w:author="Nokia_LWG_r1" w:date="2026-01-28T10:47:00Z" w16du:dateUtc="2026-01-28T09:47:00Z"/>
              </w:rPr>
            </w:pPr>
            <w:r w:rsidRPr="008A6C51">
              <w:t>intelligent calling service</w:t>
            </w:r>
          </w:p>
          <w:p w14:paraId="2540B505" w14:textId="76C04B45" w:rsidR="008A067B" w:rsidRPr="008A6C51" w:rsidRDefault="008A067B" w:rsidP="008A067B">
            <w:pPr>
              <w:pStyle w:val="TAL"/>
              <w:jc w:val="center"/>
            </w:pPr>
          </w:p>
        </w:tc>
      </w:tr>
    </w:tbl>
    <w:p w14:paraId="2ADB32AA" w14:textId="77777777" w:rsidR="00CA5943" w:rsidRPr="00AD7C25" w:rsidRDefault="00CA5943" w:rsidP="0009108F">
      <w:pPr>
        <w:rPr>
          <w:noProof/>
          <w:lang w:val="en-US" w:eastAsia="zh-CN"/>
        </w:rPr>
      </w:pPr>
    </w:p>
    <w:sectPr w:rsidR="00CA5943" w:rsidRPr="00AD7C25"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E657" w14:textId="77777777" w:rsidR="00AC51A8" w:rsidRPr="008A6C51" w:rsidRDefault="00AC51A8">
      <w:r w:rsidRPr="008A6C51">
        <w:separator/>
      </w:r>
    </w:p>
  </w:endnote>
  <w:endnote w:type="continuationSeparator" w:id="0">
    <w:p w14:paraId="403E6822" w14:textId="77777777" w:rsidR="00AC51A8" w:rsidRPr="008A6C51" w:rsidRDefault="00AC51A8">
      <w:r w:rsidRPr="008A6C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Pr="008A6C51" w:rsidRDefault="00597B11">
    <w:pPr>
      <w:pStyle w:val="Fuzeile"/>
      <w:rPr>
        <w:noProof w:val="0"/>
      </w:rPr>
    </w:pPr>
    <w:r w:rsidRPr="008A6C51">
      <w:rPr>
        <w:noProof w:val="0"/>
      </w:rP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3A47" w14:textId="77777777" w:rsidR="00AC51A8" w:rsidRPr="008A6C51" w:rsidRDefault="00AC51A8">
      <w:r w:rsidRPr="008A6C51">
        <w:separator/>
      </w:r>
    </w:p>
  </w:footnote>
  <w:footnote w:type="continuationSeparator" w:id="0">
    <w:p w14:paraId="6927FD3E" w14:textId="77777777" w:rsidR="00AC51A8" w:rsidRPr="008A6C51" w:rsidRDefault="00AC51A8">
      <w:r w:rsidRPr="008A6C5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iev, Vasil">
    <w15:presenceInfo w15:providerId="AD" w15:userId="S::vasil.aleksiev@magenta.at::ce1c42f2-f701-467a-bba3-9684fae2bbf6"/>
  </w15:person>
  <w15:person w15:author="Xiaonan">
    <w15:presenceInfo w15:providerId="None" w15:userId="Xiaonan"/>
  </w15:person>
  <w15:person w15:author="Xiaonan2.12v2">
    <w15:presenceInfo w15:providerId="None" w15:userId="Xiaonan2.12v2"/>
  </w15:person>
  <w15:person w15:author="Xiaonan2.12">
    <w15:presenceInfo w15:providerId="None" w15:userId="Xiaonan2.12"/>
  </w15:person>
  <w15:person w15:author="Nokia_LWG_r1">
    <w15:presenceInfo w15:providerId="None" w15:userId="Nokia_LW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40ED"/>
    <w:rsid w:val="0001365F"/>
    <w:rsid w:val="00016082"/>
    <w:rsid w:val="00021BD6"/>
    <w:rsid w:val="00033397"/>
    <w:rsid w:val="00040095"/>
    <w:rsid w:val="00051834"/>
    <w:rsid w:val="00054A22"/>
    <w:rsid w:val="000561C3"/>
    <w:rsid w:val="00062023"/>
    <w:rsid w:val="0006434E"/>
    <w:rsid w:val="000655A6"/>
    <w:rsid w:val="00067D3B"/>
    <w:rsid w:val="00074F8F"/>
    <w:rsid w:val="00075617"/>
    <w:rsid w:val="00076743"/>
    <w:rsid w:val="00080512"/>
    <w:rsid w:val="0008504D"/>
    <w:rsid w:val="00086949"/>
    <w:rsid w:val="0009108F"/>
    <w:rsid w:val="00094AC7"/>
    <w:rsid w:val="000C47C3"/>
    <w:rsid w:val="000D58AB"/>
    <w:rsid w:val="000E7D85"/>
    <w:rsid w:val="0010551E"/>
    <w:rsid w:val="0013051A"/>
    <w:rsid w:val="00133525"/>
    <w:rsid w:val="00134976"/>
    <w:rsid w:val="00136446"/>
    <w:rsid w:val="001453A5"/>
    <w:rsid w:val="001547D2"/>
    <w:rsid w:val="001622ED"/>
    <w:rsid w:val="001632D5"/>
    <w:rsid w:val="00182679"/>
    <w:rsid w:val="001A4C42"/>
    <w:rsid w:val="001A7420"/>
    <w:rsid w:val="001B6637"/>
    <w:rsid w:val="001B7826"/>
    <w:rsid w:val="001C0E43"/>
    <w:rsid w:val="001C21C3"/>
    <w:rsid w:val="001D02C2"/>
    <w:rsid w:val="001D0376"/>
    <w:rsid w:val="001D5D9A"/>
    <w:rsid w:val="001E0BAE"/>
    <w:rsid w:val="001E3BC1"/>
    <w:rsid w:val="001E6939"/>
    <w:rsid w:val="001F0C1D"/>
    <w:rsid w:val="001F1132"/>
    <w:rsid w:val="001F168B"/>
    <w:rsid w:val="001F281C"/>
    <w:rsid w:val="0020698D"/>
    <w:rsid w:val="00214B06"/>
    <w:rsid w:val="00221115"/>
    <w:rsid w:val="00224099"/>
    <w:rsid w:val="002333C8"/>
    <w:rsid w:val="002347A2"/>
    <w:rsid w:val="00242239"/>
    <w:rsid w:val="00246890"/>
    <w:rsid w:val="002551A4"/>
    <w:rsid w:val="00263E51"/>
    <w:rsid w:val="002675F0"/>
    <w:rsid w:val="0027068D"/>
    <w:rsid w:val="002733B2"/>
    <w:rsid w:val="002760EE"/>
    <w:rsid w:val="002A3A22"/>
    <w:rsid w:val="002B48E2"/>
    <w:rsid w:val="002B6339"/>
    <w:rsid w:val="002E00EE"/>
    <w:rsid w:val="002F0325"/>
    <w:rsid w:val="0030401E"/>
    <w:rsid w:val="00306688"/>
    <w:rsid w:val="003100B7"/>
    <w:rsid w:val="003158E8"/>
    <w:rsid w:val="003172DC"/>
    <w:rsid w:val="00331479"/>
    <w:rsid w:val="003430C4"/>
    <w:rsid w:val="00343494"/>
    <w:rsid w:val="00353671"/>
    <w:rsid w:val="0035462D"/>
    <w:rsid w:val="0035510F"/>
    <w:rsid w:val="00356555"/>
    <w:rsid w:val="0037356C"/>
    <w:rsid w:val="003765B8"/>
    <w:rsid w:val="00376FE7"/>
    <w:rsid w:val="0038689D"/>
    <w:rsid w:val="003B27E1"/>
    <w:rsid w:val="003B308F"/>
    <w:rsid w:val="003B68F9"/>
    <w:rsid w:val="003C102F"/>
    <w:rsid w:val="003C3971"/>
    <w:rsid w:val="003C7EBF"/>
    <w:rsid w:val="003D36FA"/>
    <w:rsid w:val="003E0B9B"/>
    <w:rsid w:val="003F648F"/>
    <w:rsid w:val="00400C59"/>
    <w:rsid w:val="004060BF"/>
    <w:rsid w:val="00407367"/>
    <w:rsid w:val="00423334"/>
    <w:rsid w:val="00430247"/>
    <w:rsid w:val="004335A6"/>
    <w:rsid w:val="004345EC"/>
    <w:rsid w:val="004368E2"/>
    <w:rsid w:val="00437FD8"/>
    <w:rsid w:val="00465515"/>
    <w:rsid w:val="00482014"/>
    <w:rsid w:val="00486ACB"/>
    <w:rsid w:val="00486E2E"/>
    <w:rsid w:val="00491FC4"/>
    <w:rsid w:val="0049751D"/>
    <w:rsid w:val="004A251E"/>
    <w:rsid w:val="004C30AC"/>
    <w:rsid w:val="004D3578"/>
    <w:rsid w:val="004D50B9"/>
    <w:rsid w:val="004D54F0"/>
    <w:rsid w:val="004E213A"/>
    <w:rsid w:val="004E4859"/>
    <w:rsid w:val="004F0988"/>
    <w:rsid w:val="004F3340"/>
    <w:rsid w:val="005119F2"/>
    <w:rsid w:val="00514710"/>
    <w:rsid w:val="00514E5E"/>
    <w:rsid w:val="0052045B"/>
    <w:rsid w:val="00527006"/>
    <w:rsid w:val="0053388B"/>
    <w:rsid w:val="00535773"/>
    <w:rsid w:val="005361EF"/>
    <w:rsid w:val="00543E6C"/>
    <w:rsid w:val="005557AF"/>
    <w:rsid w:val="00565087"/>
    <w:rsid w:val="00567D6F"/>
    <w:rsid w:val="00597B11"/>
    <w:rsid w:val="005A2ABF"/>
    <w:rsid w:val="005A5BB0"/>
    <w:rsid w:val="005B3BA1"/>
    <w:rsid w:val="005D0464"/>
    <w:rsid w:val="005D2E01"/>
    <w:rsid w:val="005D336B"/>
    <w:rsid w:val="005D5012"/>
    <w:rsid w:val="005D626F"/>
    <w:rsid w:val="005D7526"/>
    <w:rsid w:val="005E4BB2"/>
    <w:rsid w:val="005E72EE"/>
    <w:rsid w:val="005F1B4E"/>
    <w:rsid w:val="005F4F68"/>
    <w:rsid w:val="005F788A"/>
    <w:rsid w:val="00602AEA"/>
    <w:rsid w:val="00606303"/>
    <w:rsid w:val="006141B2"/>
    <w:rsid w:val="00614258"/>
    <w:rsid w:val="00614FDF"/>
    <w:rsid w:val="00622D9E"/>
    <w:rsid w:val="00623C64"/>
    <w:rsid w:val="0063543D"/>
    <w:rsid w:val="00644AEF"/>
    <w:rsid w:val="00647114"/>
    <w:rsid w:val="00650D3F"/>
    <w:rsid w:val="00670215"/>
    <w:rsid w:val="00670557"/>
    <w:rsid w:val="0067561B"/>
    <w:rsid w:val="00675A4F"/>
    <w:rsid w:val="00687DC4"/>
    <w:rsid w:val="006912E9"/>
    <w:rsid w:val="006A323F"/>
    <w:rsid w:val="006B185A"/>
    <w:rsid w:val="006B30D0"/>
    <w:rsid w:val="006C3D95"/>
    <w:rsid w:val="006D2172"/>
    <w:rsid w:val="006E129A"/>
    <w:rsid w:val="006E5C86"/>
    <w:rsid w:val="006F2A36"/>
    <w:rsid w:val="00701116"/>
    <w:rsid w:val="007015C5"/>
    <w:rsid w:val="0071174C"/>
    <w:rsid w:val="00713C44"/>
    <w:rsid w:val="00724A2D"/>
    <w:rsid w:val="00730A02"/>
    <w:rsid w:val="00734A5B"/>
    <w:rsid w:val="0074026F"/>
    <w:rsid w:val="007429F6"/>
    <w:rsid w:val="00744E76"/>
    <w:rsid w:val="00755A26"/>
    <w:rsid w:val="00760591"/>
    <w:rsid w:val="00765EA3"/>
    <w:rsid w:val="00765EE7"/>
    <w:rsid w:val="00772833"/>
    <w:rsid w:val="00774DA4"/>
    <w:rsid w:val="00781F0F"/>
    <w:rsid w:val="00787525"/>
    <w:rsid w:val="007905ED"/>
    <w:rsid w:val="007913E1"/>
    <w:rsid w:val="00794C8B"/>
    <w:rsid w:val="007A316C"/>
    <w:rsid w:val="007A6C4E"/>
    <w:rsid w:val="007B35C7"/>
    <w:rsid w:val="007B600E"/>
    <w:rsid w:val="007D424F"/>
    <w:rsid w:val="007D4ED6"/>
    <w:rsid w:val="007D6DE1"/>
    <w:rsid w:val="007F0F4A"/>
    <w:rsid w:val="007F464B"/>
    <w:rsid w:val="008028A4"/>
    <w:rsid w:val="00804974"/>
    <w:rsid w:val="00814854"/>
    <w:rsid w:val="008217A3"/>
    <w:rsid w:val="008244FC"/>
    <w:rsid w:val="00830747"/>
    <w:rsid w:val="008340AD"/>
    <w:rsid w:val="00834C26"/>
    <w:rsid w:val="008359CD"/>
    <w:rsid w:val="0083627D"/>
    <w:rsid w:val="008409B7"/>
    <w:rsid w:val="00841E35"/>
    <w:rsid w:val="008523A9"/>
    <w:rsid w:val="00852C6A"/>
    <w:rsid w:val="00857436"/>
    <w:rsid w:val="00865582"/>
    <w:rsid w:val="0086564F"/>
    <w:rsid w:val="00867616"/>
    <w:rsid w:val="008768CA"/>
    <w:rsid w:val="00881287"/>
    <w:rsid w:val="008A067B"/>
    <w:rsid w:val="008A5E9F"/>
    <w:rsid w:val="008A6C51"/>
    <w:rsid w:val="008B3988"/>
    <w:rsid w:val="008B7AE7"/>
    <w:rsid w:val="008C384C"/>
    <w:rsid w:val="008C762E"/>
    <w:rsid w:val="008D05CF"/>
    <w:rsid w:val="008D4BD9"/>
    <w:rsid w:val="008D5344"/>
    <w:rsid w:val="008E2294"/>
    <w:rsid w:val="008E2D68"/>
    <w:rsid w:val="008E6756"/>
    <w:rsid w:val="0090271F"/>
    <w:rsid w:val="00902E23"/>
    <w:rsid w:val="009114D7"/>
    <w:rsid w:val="0091348E"/>
    <w:rsid w:val="00917CCB"/>
    <w:rsid w:val="00926C7E"/>
    <w:rsid w:val="00930557"/>
    <w:rsid w:val="009309FB"/>
    <w:rsid w:val="00933FB0"/>
    <w:rsid w:val="00942EC2"/>
    <w:rsid w:val="00973A35"/>
    <w:rsid w:val="00984711"/>
    <w:rsid w:val="009A236F"/>
    <w:rsid w:val="009C368D"/>
    <w:rsid w:val="009C3859"/>
    <w:rsid w:val="009D25BC"/>
    <w:rsid w:val="009D572A"/>
    <w:rsid w:val="009D705C"/>
    <w:rsid w:val="009F37B7"/>
    <w:rsid w:val="00A10F02"/>
    <w:rsid w:val="00A164B4"/>
    <w:rsid w:val="00A26956"/>
    <w:rsid w:val="00A27486"/>
    <w:rsid w:val="00A37E15"/>
    <w:rsid w:val="00A47B2B"/>
    <w:rsid w:val="00A47C90"/>
    <w:rsid w:val="00A53724"/>
    <w:rsid w:val="00A54460"/>
    <w:rsid w:val="00A56066"/>
    <w:rsid w:val="00A6499C"/>
    <w:rsid w:val="00A73129"/>
    <w:rsid w:val="00A77E6D"/>
    <w:rsid w:val="00A82346"/>
    <w:rsid w:val="00A87C31"/>
    <w:rsid w:val="00A92BA1"/>
    <w:rsid w:val="00A95A32"/>
    <w:rsid w:val="00AA11D1"/>
    <w:rsid w:val="00AA5DE4"/>
    <w:rsid w:val="00AB488F"/>
    <w:rsid w:val="00AB4A5D"/>
    <w:rsid w:val="00AB71E2"/>
    <w:rsid w:val="00AC42F5"/>
    <w:rsid w:val="00AC51A8"/>
    <w:rsid w:val="00AC6BC6"/>
    <w:rsid w:val="00AD4F25"/>
    <w:rsid w:val="00AD521A"/>
    <w:rsid w:val="00AE65E2"/>
    <w:rsid w:val="00AF1460"/>
    <w:rsid w:val="00AF76B0"/>
    <w:rsid w:val="00B12BA0"/>
    <w:rsid w:val="00B15449"/>
    <w:rsid w:val="00B26D55"/>
    <w:rsid w:val="00B35949"/>
    <w:rsid w:val="00B63F60"/>
    <w:rsid w:val="00B723AC"/>
    <w:rsid w:val="00B93086"/>
    <w:rsid w:val="00B95A27"/>
    <w:rsid w:val="00BA19ED"/>
    <w:rsid w:val="00BA4B8D"/>
    <w:rsid w:val="00BB5295"/>
    <w:rsid w:val="00BC0F7D"/>
    <w:rsid w:val="00BC2851"/>
    <w:rsid w:val="00BC2A9B"/>
    <w:rsid w:val="00BD150B"/>
    <w:rsid w:val="00BD65A5"/>
    <w:rsid w:val="00BD7D31"/>
    <w:rsid w:val="00BE14B8"/>
    <w:rsid w:val="00BE3255"/>
    <w:rsid w:val="00BE7BF9"/>
    <w:rsid w:val="00BF128E"/>
    <w:rsid w:val="00C074DD"/>
    <w:rsid w:val="00C1496A"/>
    <w:rsid w:val="00C14F0A"/>
    <w:rsid w:val="00C33079"/>
    <w:rsid w:val="00C356E5"/>
    <w:rsid w:val="00C45231"/>
    <w:rsid w:val="00C46500"/>
    <w:rsid w:val="00C551FF"/>
    <w:rsid w:val="00C61CC3"/>
    <w:rsid w:val="00C72833"/>
    <w:rsid w:val="00C80F1D"/>
    <w:rsid w:val="00C8122C"/>
    <w:rsid w:val="00C91962"/>
    <w:rsid w:val="00C93F40"/>
    <w:rsid w:val="00C97C77"/>
    <w:rsid w:val="00CA3D0C"/>
    <w:rsid w:val="00CA5943"/>
    <w:rsid w:val="00CD290B"/>
    <w:rsid w:val="00CD5657"/>
    <w:rsid w:val="00CF0B18"/>
    <w:rsid w:val="00CF769B"/>
    <w:rsid w:val="00CF7F8F"/>
    <w:rsid w:val="00D0384D"/>
    <w:rsid w:val="00D20F5F"/>
    <w:rsid w:val="00D22132"/>
    <w:rsid w:val="00D43F9F"/>
    <w:rsid w:val="00D525D8"/>
    <w:rsid w:val="00D56F80"/>
    <w:rsid w:val="00D57972"/>
    <w:rsid w:val="00D667D2"/>
    <w:rsid w:val="00D675A9"/>
    <w:rsid w:val="00D71DC1"/>
    <w:rsid w:val="00D738D6"/>
    <w:rsid w:val="00D755EB"/>
    <w:rsid w:val="00D76048"/>
    <w:rsid w:val="00D76583"/>
    <w:rsid w:val="00D82E6F"/>
    <w:rsid w:val="00D87E00"/>
    <w:rsid w:val="00D9134D"/>
    <w:rsid w:val="00DA7A03"/>
    <w:rsid w:val="00DB08F1"/>
    <w:rsid w:val="00DB1818"/>
    <w:rsid w:val="00DB3F6C"/>
    <w:rsid w:val="00DB73FE"/>
    <w:rsid w:val="00DC1F02"/>
    <w:rsid w:val="00DC309B"/>
    <w:rsid w:val="00DC4DA2"/>
    <w:rsid w:val="00DD1229"/>
    <w:rsid w:val="00DD3798"/>
    <w:rsid w:val="00DD4C17"/>
    <w:rsid w:val="00DD74A5"/>
    <w:rsid w:val="00DE0449"/>
    <w:rsid w:val="00DF0394"/>
    <w:rsid w:val="00DF2B1F"/>
    <w:rsid w:val="00DF62CD"/>
    <w:rsid w:val="00E07326"/>
    <w:rsid w:val="00E16509"/>
    <w:rsid w:val="00E320BF"/>
    <w:rsid w:val="00E42E8E"/>
    <w:rsid w:val="00E442CC"/>
    <w:rsid w:val="00E44582"/>
    <w:rsid w:val="00E47FB3"/>
    <w:rsid w:val="00E64145"/>
    <w:rsid w:val="00E65918"/>
    <w:rsid w:val="00E6738E"/>
    <w:rsid w:val="00E77645"/>
    <w:rsid w:val="00E85EEF"/>
    <w:rsid w:val="00EA15B0"/>
    <w:rsid w:val="00EA24CE"/>
    <w:rsid w:val="00EA5EA7"/>
    <w:rsid w:val="00EB2E9B"/>
    <w:rsid w:val="00EC4A25"/>
    <w:rsid w:val="00EC72E7"/>
    <w:rsid w:val="00ED5958"/>
    <w:rsid w:val="00ED6A1D"/>
    <w:rsid w:val="00EF608C"/>
    <w:rsid w:val="00F01B03"/>
    <w:rsid w:val="00F025A2"/>
    <w:rsid w:val="00F04712"/>
    <w:rsid w:val="00F13360"/>
    <w:rsid w:val="00F17F0F"/>
    <w:rsid w:val="00F22398"/>
    <w:rsid w:val="00F22EC7"/>
    <w:rsid w:val="00F231AD"/>
    <w:rsid w:val="00F261A3"/>
    <w:rsid w:val="00F30700"/>
    <w:rsid w:val="00F325C8"/>
    <w:rsid w:val="00F46870"/>
    <w:rsid w:val="00F553EE"/>
    <w:rsid w:val="00F64014"/>
    <w:rsid w:val="00F653B8"/>
    <w:rsid w:val="00F76EA7"/>
    <w:rsid w:val="00F8478F"/>
    <w:rsid w:val="00F9008D"/>
    <w:rsid w:val="00FA1266"/>
    <w:rsid w:val="00FB558A"/>
    <w:rsid w:val="00FB7669"/>
    <w:rsid w:val="00FC1192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basedOn w:val="Absatz-Standardschriftart"/>
    <w:rsid w:val="009C368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C368D"/>
  </w:style>
  <w:style w:type="character" w:customStyle="1" w:styleId="KommentartextZchn">
    <w:name w:val="Kommentartext Zchn"/>
    <w:basedOn w:val="Absatz-Standardschriftart"/>
    <w:link w:val="Kommentartext"/>
    <w:rsid w:val="009C368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049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049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Item xmlns="3f2ce089-3858-4176-9a21-a30f9204848e" xsi:nil="true"/>
    <_dlc_DocId xmlns="71c5aaf6-e6ce-465b-b873-5148d2a4c105">RBI5PAMIO524-1616901215-75382</_dlc_DocId>
    <HideFromDelve xmlns="71c5aaf6-e6ce-465b-b873-5148d2a4c105">false</HideFromDelve>
    <TranslatedLang xmlns="3f2ce089-3858-4176-9a21-a30f9204848e" xsi:nil="true"/>
    <Comments xmlns="3f2ce089-3858-4176-9a21-a30f9204848e">OK</Comments>
    <_dlc_DocIdUrl xmlns="71c5aaf6-e6ce-465b-b873-5148d2a4c105">
      <Url>https://nokia.sharepoint.com/sites/gxp/_layouts/15/DocIdRedir.aspx?ID=RBI5PAMIO524-1616901215-75382</Url>
      <Description>RBI5PAMIO524-1616901215-75382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1C6A-8029-4267-839B-91C0D0443642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1c5aaf6-e6ce-465b-b873-5148d2a4c105"/>
    <ds:schemaRef ds:uri="7275bb01-7583-478d-bc14-e839a2dd5989"/>
  </ds:schemaRefs>
</ds:datastoreItem>
</file>

<file path=customXml/itemProps2.xml><?xml version="1.0" encoding="utf-8"?>
<ds:datastoreItem xmlns:ds="http://schemas.openxmlformats.org/officeDocument/2006/customXml" ds:itemID="{DF656C59-74BD-4F4A-9E17-B6079C410E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B4F4AE-4050-4899-B6D9-FFCB7E010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DEECC-C0DD-441D-98BE-28036DE8F7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70ECF54-C25E-4209-B7A6-0FEEFCDAE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252</Words>
  <Characters>1429</Characters>
  <Application>Microsoft Office Word</Application>
  <DocSecurity>0</DocSecurity>
  <Lines>52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1661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2</cp:revision>
  <cp:lastPrinted>2019-02-25T14:05:00Z</cp:lastPrinted>
  <dcterms:created xsi:type="dcterms:W3CDTF">2026-02-13T05:35:00Z</dcterms:created>
  <dcterms:modified xsi:type="dcterms:W3CDTF">2026-02-13T05:35:00Z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2026-02-05T13:22:50Z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a5a5132d-6b24-4945-b9b8-1a3be4110d10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0x01010055A05E76B664164F9F76E63E6D6BE6ED</vt:lpwstr>
  </property>
  <property fmtid="{D5CDD505-2E9C-101B-9397-08002B2CF9AE}" pid="12" name="_dlc_DocIdItemGuid">
    <vt:lpwstr>fc64e7cb-0242-473c-a718-9f73219f1810</vt:lpwstr>
  </property>
</Properties>
</file>