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0ECBE" w14:textId="210BD92B" w:rsidR="00A60F2E" w:rsidRPr="001C332D" w:rsidRDefault="00A60F2E" w:rsidP="00A60F2E">
      <w:pPr>
        <w:pBdr>
          <w:bottom w:val="single" w:sz="4" w:space="1" w:color="auto"/>
        </w:pBdr>
        <w:tabs>
          <w:tab w:val="right" w:pos="9214"/>
        </w:tabs>
        <w:spacing w:after="0"/>
        <w:rPr>
          <w:rFonts w:ascii="Arial" w:eastAsia="MS Mincho" w:hAnsi="Arial" w:cs="Arial"/>
          <w:b/>
          <w:sz w:val="24"/>
          <w:szCs w:val="24"/>
          <w:lang w:eastAsia="ja-JP"/>
        </w:rPr>
      </w:pPr>
      <w:r w:rsidRPr="001C332D">
        <w:rPr>
          <w:rFonts w:ascii="Arial" w:eastAsia="MS Mincho" w:hAnsi="Arial" w:cs="Arial"/>
          <w:b/>
          <w:sz w:val="24"/>
          <w:szCs w:val="24"/>
          <w:lang w:eastAsia="ja-JP"/>
        </w:rPr>
        <w:t>3GPP TSG-SA WG1 Meeting #</w:t>
      </w:r>
      <w:r>
        <w:rPr>
          <w:rFonts w:ascii="Arial" w:eastAsia="MS Mincho" w:hAnsi="Arial" w:cs="Arial"/>
          <w:b/>
          <w:sz w:val="24"/>
          <w:szCs w:val="24"/>
          <w:lang w:eastAsia="ja-JP"/>
        </w:rPr>
        <w:t>113</w:t>
      </w:r>
      <w:r w:rsidRPr="001C332D">
        <w:rPr>
          <w:rFonts w:ascii="Arial" w:eastAsia="MS Mincho" w:hAnsi="Arial" w:cs="Arial"/>
          <w:b/>
          <w:sz w:val="24"/>
          <w:szCs w:val="24"/>
          <w:lang w:eastAsia="ja-JP"/>
        </w:rPr>
        <w:t xml:space="preserve"> </w:t>
      </w:r>
      <w:r w:rsidRPr="001C332D">
        <w:rPr>
          <w:rFonts w:ascii="Arial" w:eastAsia="MS Mincho" w:hAnsi="Arial" w:cs="Arial"/>
          <w:b/>
          <w:sz w:val="24"/>
          <w:szCs w:val="24"/>
          <w:lang w:eastAsia="ja-JP"/>
        </w:rPr>
        <w:tab/>
      </w:r>
      <w:r w:rsidR="0052425A">
        <w:rPr>
          <w:rFonts w:ascii="Arial" w:eastAsia="MS Mincho" w:hAnsi="Arial" w:cs="Arial"/>
          <w:b/>
          <w:sz w:val="24"/>
          <w:szCs w:val="24"/>
          <w:lang w:eastAsia="ja-JP"/>
        </w:rPr>
        <w:t xml:space="preserve">draft </w:t>
      </w:r>
      <w:r w:rsidRPr="001C332D">
        <w:rPr>
          <w:rFonts w:ascii="Arial" w:eastAsia="MS Mincho" w:hAnsi="Arial" w:cs="Arial"/>
          <w:b/>
          <w:sz w:val="24"/>
          <w:szCs w:val="24"/>
          <w:lang w:eastAsia="ja-JP"/>
        </w:rPr>
        <w:t>S1-</w:t>
      </w:r>
      <w:r>
        <w:rPr>
          <w:rFonts w:ascii="Arial" w:eastAsia="MS Mincho" w:hAnsi="Arial" w:cs="Arial"/>
          <w:b/>
          <w:sz w:val="24"/>
          <w:szCs w:val="24"/>
          <w:lang w:eastAsia="ja-JP"/>
        </w:rPr>
        <w:t>261</w:t>
      </w:r>
      <w:r w:rsidR="00B8428E">
        <w:rPr>
          <w:rFonts w:ascii="Arial" w:eastAsia="MS Mincho" w:hAnsi="Arial" w:cs="Arial"/>
          <w:b/>
          <w:sz w:val="24"/>
          <w:szCs w:val="24"/>
          <w:lang w:eastAsia="ja-JP"/>
        </w:rPr>
        <w:t>3</w:t>
      </w:r>
      <w:r w:rsidR="00E3641D">
        <w:rPr>
          <w:rFonts w:ascii="Arial" w:eastAsia="MS Mincho" w:hAnsi="Arial" w:cs="Arial"/>
          <w:b/>
          <w:sz w:val="24"/>
          <w:szCs w:val="24"/>
          <w:lang w:eastAsia="ja-JP"/>
        </w:rPr>
        <w:t>40</w:t>
      </w:r>
    </w:p>
    <w:p w14:paraId="6F571E98" w14:textId="7D848F4D" w:rsidR="00A60F2E" w:rsidRPr="000D6532" w:rsidRDefault="00A60F2E" w:rsidP="00A60F2E">
      <w:pPr>
        <w:pBdr>
          <w:bottom w:val="single" w:sz="4" w:space="1" w:color="auto"/>
        </w:pBdr>
        <w:tabs>
          <w:tab w:val="right" w:pos="9214"/>
        </w:tabs>
        <w:spacing w:after="0"/>
        <w:jc w:val="both"/>
        <w:rPr>
          <w:rFonts w:ascii="Arial" w:eastAsia="MS Mincho" w:hAnsi="Arial" w:cs="Arial"/>
          <w:b/>
          <w:sz w:val="24"/>
          <w:szCs w:val="24"/>
          <w:lang w:eastAsia="ja-JP"/>
        </w:rPr>
      </w:pPr>
      <w:bookmarkStart w:id="0" w:name="_Hlk219887330"/>
      <w:r>
        <w:rPr>
          <w:rFonts w:ascii="Arial" w:eastAsia="MS Mincho" w:hAnsi="Arial" w:cs="Arial"/>
          <w:b/>
          <w:sz w:val="24"/>
          <w:szCs w:val="24"/>
          <w:lang w:eastAsia="ja-JP"/>
        </w:rPr>
        <w:t>9-13 February</w:t>
      </w:r>
      <w:r w:rsidRPr="00F16092">
        <w:rPr>
          <w:rFonts w:ascii="Arial" w:eastAsia="MS Mincho" w:hAnsi="Arial" w:cs="Arial"/>
          <w:b/>
          <w:sz w:val="24"/>
          <w:szCs w:val="24"/>
          <w:lang w:eastAsia="ja-JP"/>
        </w:rPr>
        <w:t xml:space="preserve"> 202</w:t>
      </w:r>
      <w:r>
        <w:rPr>
          <w:rFonts w:ascii="Arial" w:eastAsia="MS Mincho" w:hAnsi="Arial" w:cs="Arial"/>
          <w:b/>
          <w:sz w:val="24"/>
          <w:szCs w:val="24"/>
          <w:lang w:eastAsia="ja-JP"/>
        </w:rPr>
        <w:t>6</w:t>
      </w:r>
      <w:r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Goa</w:t>
      </w:r>
      <w:r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India</w:t>
      </w:r>
      <w:bookmarkEnd w:id="0"/>
      <w:r w:rsidRPr="001C332D">
        <w:rPr>
          <w:rFonts w:ascii="Arial" w:eastAsia="MS Mincho" w:hAnsi="Arial" w:cs="Arial"/>
          <w:b/>
          <w:sz w:val="24"/>
          <w:szCs w:val="24"/>
          <w:lang w:eastAsia="ja-JP"/>
        </w:rPr>
        <w:tab/>
      </w:r>
      <w:r w:rsidRPr="001C332D">
        <w:rPr>
          <w:rFonts w:ascii="Arial" w:eastAsia="MS Mincho" w:hAnsi="Arial" w:cs="Arial"/>
          <w:i/>
          <w:sz w:val="24"/>
          <w:szCs w:val="24"/>
          <w:lang w:eastAsia="ja-JP"/>
        </w:rPr>
        <w:t xml:space="preserve">(revision of </w:t>
      </w:r>
      <w:r w:rsidR="00CB7ADE">
        <w:rPr>
          <w:rFonts w:ascii="Arial" w:eastAsia="MS Mincho" w:hAnsi="Arial" w:cs="Arial"/>
          <w:i/>
          <w:sz w:val="24"/>
          <w:szCs w:val="24"/>
          <w:lang w:eastAsia="ja-JP"/>
        </w:rPr>
        <w:t>S1-</w:t>
      </w:r>
      <w:r w:rsidR="00E3641D">
        <w:rPr>
          <w:rFonts w:ascii="Arial" w:eastAsia="MS Mincho" w:hAnsi="Arial" w:cs="Arial"/>
          <w:i/>
          <w:sz w:val="24"/>
          <w:szCs w:val="24"/>
          <w:lang w:eastAsia="ja-JP"/>
        </w:rPr>
        <w:t xml:space="preserve">261301, </w:t>
      </w:r>
      <w:r w:rsidR="00CB7ADE">
        <w:rPr>
          <w:rFonts w:ascii="Arial" w:eastAsia="MS Mincho" w:hAnsi="Arial" w:cs="Arial"/>
          <w:i/>
          <w:sz w:val="24"/>
          <w:szCs w:val="24"/>
          <w:lang w:eastAsia="ja-JP"/>
        </w:rPr>
        <w:t xml:space="preserve">261117, </w:t>
      </w:r>
      <w:r w:rsidRPr="001C332D">
        <w:rPr>
          <w:rFonts w:ascii="Arial" w:eastAsia="MS Mincho" w:hAnsi="Arial" w:cs="Arial"/>
          <w:i/>
          <w:sz w:val="24"/>
          <w:szCs w:val="24"/>
          <w:lang w:eastAsia="ja-JP"/>
        </w:rPr>
        <w:t>S1-</w:t>
      </w:r>
      <w:r>
        <w:rPr>
          <w:rFonts w:ascii="Arial" w:eastAsia="MS Mincho" w:hAnsi="Arial" w:cs="Arial"/>
          <w:i/>
          <w:sz w:val="24"/>
          <w:szCs w:val="24"/>
          <w:lang w:eastAsia="ja-JP"/>
        </w:rPr>
        <w:t>260112</w:t>
      </w:r>
      <w:r w:rsidRPr="001C332D">
        <w:rPr>
          <w:rFonts w:ascii="Arial" w:eastAsia="MS Mincho" w:hAnsi="Arial" w:cs="Arial"/>
          <w:i/>
          <w:sz w:val="24"/>
          <w:szCs w:val="24"/>
          <w:lang w:eastAsia="ja-JP"/>
        </w:rPr>
        <w:t>)</w:t>
      </w:r>
    </w:p>
    <w:p w14:paraId="7C3DAACC" w14:textId="77777777" w:rsidR="00A60F2E" w:rsidRDefault="00A60F2E" w:rsidP="00A60F2E">
      <w:pPr>
        <w:pStyle w:val="CRCoverPage"/>
        <w:tabs>
          <w:tab w:val="right" w:pos="9639"/>
        </w:tabs>
        <w:spacing w:after="0"/>
        <w:rPr>
          <w:b/>
          <w:noProof/>
          <w:sz w:val="24"/>
        </w:rPr>
      </w:pPr>
    </w:p>
    <w:p w14:paraId="3CFA611B" w14:textId="77777777" w:rsidR="00C9702C" w:rsidRDefault="00C9702C" w:rsidP="00C9702C">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6G Study Rapporteurs</w:t>
      </w:r>
    </w:p>
    <w:p w14:paraId="6C6C2126" w14:textId="7013497A" w:rsidR="00C9702C" w:rsidRDefault="006F79BF" w:rsidP="00C9702C">
      <w:pPr>
        <w:spacing w:after="120"/>
        <w:ind w:left="1985" w:hanging="1985"/>
        <w:rPr>
          <w:rFonts w:ascii="Arial" w:hAnsi="Arial" w:cs="Arial"/>
          <w:b/>
          <w:bCs/>
          <w:lang w:val="en-US"/>
        </w:rPr>
      </w:pPr>
      <w:r>
        <w:rPr>
          <w:rFonts w:ascii="Arial" w:hAnsi="Arial" w:cs="Arial"/>
          <w:b/>
          <w:bCs/>
          <w:lang w:val="en-US"/>
        </w:rPr>
        <w:t xml:space="preserve">pCR </w:t>
      </w:r>
      <w:r w:rsidR="00C9702C">
        <w:rPr>
          <w:rFonts w:ascii="Arial" w:hAnsi="Arial" w:cs="Arial"/>
          <w:b/>
          <w:bCs/>
          <w:lang w:val="en-US"/>
        </w:rPr>
        <w:t>Title:</w:t>
      </w:r>
      <w:r w:rsidR="00C9702C">
        <w:rPr>
          <w:rFonts w:ascii="Arial" w:hAnsi="Arial" w:cs="Arial"/>
          <w:b/>
          <w:bCs/>
          <w:lang w:val="en-US"/>
        </w:rPr>
        <w:tab/>
        <w:t>Table 14.1.1-</w:t>
      </w:r>
      <w:r w:rsidR="00181879">
        <w:rPr>
          <w:rFonts w:ascii="Arial" w:hAnsi="Arial" w:cs="Arial"/>
          <w:b/>
          <w:bCs/>
          <w:lang w:val="en-US"/>
        </w:rPr>
        <w:t>2</w:t>
      </w:r>
      <w:r w:rsidR="00C9702C">
        <w:rPr>
          <w:rFonts w:ascii="Arial" w:hAnsi="Arial" w:cs="Arial"/>
          <w:b/>
          <w:bCs/>
          <w:lang w:val="en-US"/>
        </w:rPr>
        <w:t xml:space="preserve"> </w:t>
      </w:r>
      <w:r w:rsidR="00C06E72">
        <w:rPr>
          <w:rFonts w:ascii="Arial" w:hAnsi="Arial" w:cs="Arial"/>
          <w:b/>
          <w:bCs/>
          <w:lang w:val="en-US"/>
        </w:rPr>
        <w:t>(</w:t>
      </w:r>
      <w:r w:rsidR="004945C5" w:rsidRPr="004945C5">
        <w:rPr>
          <w:rFonts w:ascii="Arial" w:hAnsi="Arial" w:cs="Arial"/>
          <w:b/>
          <w:bCs/>
          <w:lang w:val="en-US"/>
        </w:rPr>
        <w:t xml:space="preserve">Enhancements to legacy services </w:t>
      </w:r>
      <w:r w:rsidR="00C06E72">
        <w:rPr>
          <w:rFonts w:ascii="Arial" w:hAnsi="Arial" w:cs="Arial"/>
          <w:b/>
          <w:bCs/>
          <w:lang w:val="en-US"/>
        </w:rPr>
        <w:t>&amp;</w:t>
      </w:r>
      <w:r w:rsidR="004945C5" w:rsidRPr="004945C5">
        <w:rPr>
          <w:rFonts w:ascii="Arial" w:hAnsi="Arial" w:cs="Arial"/>
          <w:b/>
          <w:bCs/>
          <w:lang w:val="en-US"/>
        </w:rPr>
        <w:t xml:space="preserve"> capabilities</w:t>
      </w:r>
      <w:r w:rsidR="00C06E72">
        <w:rPr>
          <w:rFonts w:ascii="Arial" w:hAnsi="Arial" w:cs="Arial"/>
          <w:b/>
          <w:bCs/>
          <w:lang w:val="en-US"/>
        </w:rPr>
        <w:t>) Consolidation</w:t>
      </w:r>
    </w:p>
    <w:p w14:paraId="211F987D" w14:textId="0A274F94" w:rsidR="00E17648" w:rsidRDefault="006F79BF" w:rsidP="00C9702C">
      <w:pPr>
        <w:spacing w:after="120"/>
        <w:ind w:left="1985" w:hanging="1985"/>
        <w:rPr>
          <w:rFonts w:ascii="Arial" w:hAnsi="Arial" w:cs="Arial"/>
          <w:b/>
          <w:bCs/>
          <w:lang w:val="en-US"/>
        </w:rPr>
      </w:pPr>
      <w:r>
        <w:rPr>
          <w:rFonts w:ascii="Arial" w:hAnsi="Arial" w:cs="Arial"/>
          <w:b/>
          <w:bCs/>
          <w:lang w:val="en-US"/>
        </w:rPr>
        <w:t>Draft Spec:</w:t>
      </w:r>
      <w:r>
        <w:rPr>
          <w:rFonts w:ascii="Arial" w:hAnsi="Arial" w:cs="Arial"/>
          <w:b/>
          <w:bCs/>
          <w:lang w:val="en-US"/>
        </w:rPr>
        <w:tab/>
        <w:t>3GPP TR 22.870 v1.1.0</w:t>
      </w:r>
    </w:p>
    <w:p w14:paraId="7DC3D0DE" w14:textId="313B10FF" w:rsidR="006F79BF" w:rsidRDefault="006F79BF" w:rsidP="006F79BF">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BE2050">
        <w:rPr>
          <w:rFonts w:ascii="Arial" w:hAnsi="Arial" w:cs="Arial"/>
          <w:b/>
          <w:bCs/>
          <w:lang w:val="en-US"/>
        </w:rPr>
        <w:t>8.1.2</w:t>
      </w:r>
    </w:p>
    <w:p w14:paraId="0B408E91" w14:textId="60C92F11" w:rsidR="00C9702C" w:rsidRDefault="00C9702C" w:rsidP="00C9702C">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6A1AB95" w14:textId="62A19CC8" w:rsidR="006F79BF" w:rsidRDefault="00461260" w:rsidP="00C9702C">
      <w:pPr>
        <w:spacing w:after="120"/>
        <w:ind w:left="1985" w:hanging="1985"/>
        <w:rPr>
          <w:rFonts w:ascii="Arial" w:hAnsi="Arial" w:cs="Arial"/>
          <w:b/>
          <w:bCs/>
          <w:lang w:val="en-US"/>
        </w:rPr>
      </w:pPr>
      <w:r w:rsidRPr="00461260">
        <w:rPr>
          <w:rFonts w:ascii="Arial" w:hAnsi="Arial" w:cs="Arial"/>
          <w:b/>
          <w:bCs/>
          <w:lang w:val="en-US"/>
        </w:rPr>
        <w:t>Contact:</w:t>
      </w:r>
      <w:r w:rsidRPr="00461260">
        <w:rPr>
          <w:rFonts w:ascii="Arial" w:hAnsi="Arial" w:cs="Arial"/>
          <w:b/>
          <w:bCs/>
          <w:lang w:val="en-US"/>
        </w:rPr>
        <w:tab/>
        <w:t>Xiaonan Shi (shixiaonan@chinamobile.com) and Jean Trakinat (jean.trakinat1@t-mobile.com)</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4B70F7D9" w14:textId="1FD9D241" w:rsidR="00327F1F" w:rsidRPr="000D6532" w:rsidRDefault="00327F1F" w:rsidP="00327F1F">
      <w:pPr>
        <w:spacing w:after="200" w:line="276" w:lineRule="auto"/>
        <w:rPr>
          <w:rFonts w:ascii="Arial" w:eastAsia="Calibri" w:hAnsi="Arial" w:cs="Arial"/>
          <w:i/>
          <w:sz w:val="22"/>
          <w:szCs w:val="22"/>
        </w:rPr>
      </w:pPr>
      <w:r w:rsidRPr="0042510C">
        <w:rPr>
          <w:rFonts w:ascii="Arial" w:eastAsia="Calibri" w:hAnsi="Arial" w:cs="Arial"/>
          <w:i/>
          <w:sz w:val="22"/>
          <w:szCs w:val="22"/>
        </w:rPr>
        <w:t>Abstract: This PCR provides the Table 14.1</w:t>
      </w:r>
      <w:r w:rsidR="0042510C" w:rsidRPr="0042510C">
        <w:rPr>
          <w:rFonts w:ascii="Arial" w:eastAsia="Calibri" w:hAnsi="Arial" w:cs="Arial"/>
          <w:i/>
          <w:sz w:val="22"/>
          <w:szCs w:val="22"/>
        </w:rPr>
        <w:t>.1-2</w:t>
      </w:r>
      <w:r w:rsidRPr="0042510C">
        <w:rPr>
          <w:rFonts w:ascii="Arial" w:eastAsia="Calibri" w:hAnsi="Arial" w:cs="Arial"/>
          <w:i/>
          <w:sz w:val="22"/>
          <w:szCs w:val="22"/>
        </w:rPr>
        <w:t xml:space="preserve"> for </w:t>
      </w:r>
      <w:r w:rsidR="0042510C" w:rsidRPr="0042510C">
        <w:rPr>
          <w:rFonts w:ascii="Arial" w:eastAsia="Calibri" w:hAnsi="Arial" w:cs="Arial"/>
          <w:i/>
          <w:sz w:val="22"/>
          <w:szCs w:val="22"/>
        </w:rPr>
        <w:t xml:space="preserve">continued </w:t>
      </w:r>
      <w:r w:rsidRPr="0042510C">
        <w:rPr>
          <w:rFonts w:ascii="Arial" w:eastAsia="Calibri" w:hAnsi="Arial" w:cs="Arial"/>
          <w:i/>
          <w:sz w:val="22"/>
          <w:szCs w:val="22"/>
        </w:rPr>
        <w:t>consolidation discussions.</w:t>
      </w:r>
    </w:p>
    <w:p w14:paraId="47E12F7A" w14:textId="77777777" w:rsidR="00327F1F" w:rsidRPr="0009108F" w:rsidRDefault="00327F1F" w:rsidP="00327F1F">
      <w:pPr>
        <w:pStyle w:val="CRCoverPage"/>
        <w:rPr>
          <w:b/>
          <w:noProof/>
        </w:rPr>
      </w:pPr>
      <w:r w:rsidRPr="00C524DD">
        <w:rPr>
          <w:b/>
          <w:noProof/>
        </w:rPr>
        <w:t>1</w:t>
      </w:r>
      <w:r w:rsidRPr="0009108F">
        <w:rPr>
          <w:b/>
          <w:noProof/>
        </w:rPr>
        <w:t>. Introduction</w:t>
      </w:r>
    </w:p>
    <w:p w14:paraId="24E72786" w14:textId="77777777" w:rsidR="00327F1F" w:rsidRPr="0009108F" w:rsidRDefault="00327F1F" w:rsidP="00327F1F">
      <w:pPr>
        <w:rPr>
          <w:noProof/>
        </w:rPr>
      </w:pPr>
      <w:r>
        <w:rPr>
          <w:noProof/>
        </w:rPr>
        <w:t>The remaining potential requirements need to be consolidated prior to sending to SA for approval and publication. This pCR provides the latest version of the CPR table as the basis for discussions at this meeting.</w:t>
      </w:r>
    </w:p>
    <w:p w14:paraId="52E40F1A" w14:textId="77777777" w:rsidR="00327F1F" w:rsidRPr="008A5E86" w:rsidRDefault="00327F1F" w:rsidP="00327F1F">
      <w:pPr>
        <w:pStyle w:val="CRCoverPage"/>
        <w:rPr>
          <w:b/>
          <w:noProof/>
          <w:lang w:val="en-US"/>
        </w:rPr>
      </w:pPr>
      <w:r w:rsidRPr="008A5E86">
        <w:rPr>
          <w:b/>
          <w:noProof/>
          <w:lang w:val="en-US"/>
        </w:rPr>
        <w:t>2. Reason for Change</w:t>
      </w:r>
    </w:p>
    <w:p w14:paraId="5F95AE69" w14:textId="53C05F26" w:rsidR="00FB71A5" w:rsidRDefault="00FB71A5" w:rsidP="00327F1F">
      <w:pPr>
        <w:spacing w:after="200" w:line="276" w:lineRule="auto"/>
        <w:rPr>
          <w:noProof/>
          <w:lang w:val="en-US"/>
        </w:rPr>
      </w:pPr>
      <w:r w:rsidRPr="00FB71A5">
        <w:rPr>
          <w:noProof/>
          <w:lang w:val="en-US"/>
        </w:rPr>
        <w:t>S1-260112 was the final end of discussion status during SA1 #112 Ad Hoc-2. It is provided here for continued discussions</w:t>
      </w:r>
      <w:r>
        <w:rPr>
          <w:noProof/>
          <w:lang w:val="en-US"/>
        </w:rPr>
        <w:t>.</w:t>
      </w:r>
    </w:p>
    <w:p w14:paraId="2648EAAD" w14:textId="77777777" w:rsidR="00FB71A5" w:rsidRPr="0011678D" w:rsidRDefault="00FB71A5" w:rsidP="00FB71A5">
      <w:pPr>
        <w:pStyle w:val="Listenabsatz"/>
        <w:numPr>
          <w:ilvl w:val="0"/>
          <w:numId w:val="1"/>
        </w:numPr>
        <w:rPr>
          <w:lang w:val="en-US"/>
        </w:rPr>
      </w:pPr>
      <w:r w:rsidRPr="0011678D">
        <w:rPr>
          <w:highlight w:val="green"/>
          <w:lang w:val="en-US"/>
        </w:rPr>
        <w:t>Green</w:t>
      </w:r>
      <w:r w:rsidRPr="0011678D">
        <w:rPr>
          <w:lang w:val="en-US"/>
        </w:rPr>
        <w:t xml:space="preserve"> indicates there was consensus </w:t>
      </w:r>
      <w:r>
        <w:rPr>
          <w:lang w:val="en-US"/>
        </w:rPr>
        <w:t xml:space="preserve">in SA1 #112 </w:t>
      </w:r>
      <w:r w:rsidRPr="0011678D">
        <w:rPr>
          <w:lang w:val="en-US"/>
        </w:rPr>
        <w:t xml:space="preserve">to include the CPR for inclusion into the TR. </w:t>
      </w:r>
    </w:p>
    <w:p w14:paraId="565FA565" w14:textId="77777777" w:rsidR="00FB71A5" w:rsidRDefault="00FB71A5" w:rsidP="00FB71A5">
      <w:pPr>
        <w:pStyle w:val="Listenabsatz"/>
        <w:numPr>
          <w:ilvl w:val="0"/>
          <w:numId w:val="1"/>
        </w:numPr>
        <w:rPr>
          <w:lang w:val="en-US"/>
        </w:rPr>
      </w:pPr>
      <w:r w:rsidRPr="0011678D">
        <w:rPr>
          <w:highlight w:val="yellow"/>
          <w:lang w:val="en-US"/>
        </w:rPr>
        <w:t>Yellow</w:t>
      </w:r>
      <w:r w:rsidRPr="0011678D">
        <w:rPr>
          <w:lang w:val="en-US"/>
        </w:rPr>
        <w:t xml:space="preserve"> indicates that there the CPR was discussed, and some additional work is needed.</w:t>
      </w:r>
    </w:p>
    <w:p w14:paraId="2E58F686" w14:textId="42B7A4F6" w:rsidR="00FB71A5" w:rsidRDefault="00FB71A5" w:rsidP="00FB71A5">
      <w:pPr>
        <w:pStyle w:val="Listenabsatz"/>
        <w:numPr>
          <w:ilvl w:val="0"/>
          <w:numId w:val="1"/>
        </w:numPr>
        <w:rPr>
          <w:lang w:val="en-US"/>
        </w:rPr>
      </w:pPr>
      <w:r w:rsidRPr="00CD6B29">
        <w:rPr>
          <w:highlight w:val="red"/>
          <w:lang w:val="en-US"/>
        </w:rPr>
        <w:t>Red</w:t>
      </w:r>
      <w:r>
        <w:rPr>
          <w:lang w:val="en-US"/>
        </w:rPr>
        <w:t xml:space="preserve"> indicates that this proposal was </w:t>
      </w:r>
      <w:r w:rsidR="00F60836">
        <w:rPr>
          <w:lang w:val="en-US"/>
        </w:rPr>
        <w:t>discussed,</w:t>
      </w:r>
      <w:r>
        <w:rPr>
          <w:lang w:val="en-US"/>
        </w:rPr>
        <w:t xml:space="preserve"> and it was decided to not pursue.</w:t>
      </w:r>
    </w:p>
    <w:p w14:paraId="0DC9CD18" w14:textId="0CD3B5EA" w:rsidR="001E4539" w:rsidRDefault="001E4539" w:rsidP="001E4539">
      <w:pPr>
        <w:rPr>
          <w:lang w:val="en-US"/>
        </w:rPr>
      </w:pPr>
      <w:r>
        <w:rPr>
          <w:lang w:val="en-US"/>
        </w:rPr>
        <w:t>NOTE: below the proposed consolidation table, is the table of the removed CPRs (with reasons). It is provided here for information &amp; convenience</w:t>
      </w:r>
      <w:r w:rsidR="005469BA">
        <w:rPr>
          <w:lang w:val="en-US"/>
        </w:rPr>
        <w:t>.</w:t>
      </w:r>
    </w:p>
    <w:p w14:paraId="34E4F537" w14:textId="6A548EC3" w:rsidR="008A359C" w:rsidRDefault="008A359C" w:rsidP="008A359C">
      <w:pPr>
        <w:spacing w:after="200" w:line="276" w:lineRule="auto"/>
        <w:rPr>
          <w:noProof/>
          <w:lang w:val="en-US"/>
        </w:rPr>
      </w:pPr>
      <w:r>
        <w:rPr>
          <w:noProof/>
          <w:lang w:val="en-US"/>
        </w:rPr>
        <w:t xml:space="preserve">From S1-250112, original </w:t>
      </w:r>
      <w:r w:rsidRPr="00ED1B99">
        <w:rPr>
          <w:noProof/>
          <w:lang w:val="en-US"/>
        </w:rPr>
        <w:t xml:space="preserve">PRs were added (shaded in grey) for information and </w:t>
      </w:r>
      <w:r w:rsidRPr="00ED1B99">
        <w:rPr>
          <w:noProof/>
          <w:highlight w:val="magenta"/>
          <w:lang w:val="en-US"/>
        </w:rPr>
        <w:t>rapporteur notes</w:t>
      </w:r>
      <w:r w:rsidRPr="00ED1B99">
        <w:rPr>
          <w:noProof/>
          <w:lang w:val="en-US"/>
        </w:rPr>
        <w:t xml:space="preserve"> added to provide additional information.</w:t>
      </w:r>
    </w:p>
    <w:p w14:paraId="4C6FBBD4" w14:textId="77777777" w:rsidR="003E12D6" w:rsidRPr="003E512F" w:rsidRDefault="003E12D6" w:rsidP="003E12D6">
      <w:pPr>
        <w:spacing w:after="0" w:line="276" w:lineRule="auto"/>
        <w:rPr>
          <w:noProof/>
          <w:lang w:val="en-US"/>
        </w:rPr>
      </w:pPr>
      <w:r w:rsidRPr="003E512F">
        <w:rPr>
          <w:noProof/>
          <w:lang w:val="en-US"/>
        </w:rPr>
        <w:t>Differences from the latest draft version:</w:t>
      </w:r>
    </w:p>
    <w:p w14:paraId="7585951F" w14:textId="77777777" w:rsidR="003E12D6" w:rsidRPr="003E512F" w:rsidRDefault="003E12D6" w:rsidP="003E12D6">
      <w:pPr>
        <w:pStyle w:val="Listenabsatz"/>
        <w:numPr>
          <w:ilvl w:val="0"/>
          <w:numId w:val="7"/>
        </w:numPr>
        <w:spacing w:after="0" w:line="276" w:lineRule="auto"/>
        <w:rPr>
          <w:noProof/>
          <w:lang w:val="en-US"/>
        </w:rPr>
      </w:pPr>
      <w:r w:rsidRPr="003E512F">
        <w:rPr>
          <w:noProof/>
          <w:lang w:val="en-US"/>
        </w:rPr>
        <w:t>Removed initial CPRs if alternative(s) were proposed</w:t>
      </w:r>
    </w:p>
    <w:p w14:paraId="20B6AFB0" w14:textId="77777777" w:rsidR="003E12D6" w:rsidRPr="003E512F" w:rsidRDefault="003E12D6" w:rsidP="003E12D6">
      <w:pPr>
        <w:pStyle w:val="Listenabsatz"/>
        <w:numPr>
          <w:ilvl w:val="0"/>
          <w:numId w:val="7"/>
        </w:numPr>
        <w:spacing w:after="0" w:line="276" w:lineRule="auto"/>
        <w:rPr>
          <w:noProof/>
          <w:lang w:val="en-US"/>
        </w:rPr>
      </w:pPr>
      <w:r w:rsidRPr="003E512F">
        <w:rPr>
          <w:noProof/>
          <w:lang w:val="en-US"/>
        </w:rPr>
        <w:t>Removed CPRs if company proposing them requested them to be removed/withdrawn.</w:t>
      </w:r>
    </w:p>
    <w:p w14:paraId="1B7EBC4B" w14:textId="77777777" w:rsidR="003E12D6" w:rsidRPr="003E512F" w:rsidRDefault="003E12D6" w:rsidP="003E12D6">
      <w:pPr>
        <w:pStyle w:val="Listenabsatz"/>
        <w:numPr>
          <w:ilvl w:val="0"/>
          <w:numId w:val="7"/>
        </w:numPr>
        <w:spacing w:after="0" w:line="276" w:lineRule="auto"/>
        <w:rPr>
          <w:noProof/>
          <w:lang w:val="en-US"/>
        </w:rPr>
      </w:pPr>
      <w:r w:rsidRPr="003E512F">
        <w:rPr>
          <w:noProof/>
          <w:lang w:val="en-US"/>
        </w:rPr>
        <w:t>Removed comments no longer needed (Table moved, alignment notes)</w:t>
      </w:r>
    </w:p>
    <w:p w14:paraId="680A5C6A" w14:textId="77777777" w:rsidR="003E12D6" w:rsidRDefault="003E12D6" w:rsidP="003E12D6">
      <w:pPr>
        <w:pStyle w:val="Listenabsatz"/>
        <w:numPr>
          <w:ilvl w:val="0"/>
          <w:numId w:val="7"/>
        </w:numPr>
        <w:rPr>
          <w:noProof/>
          <w:lang w:val="en-US"/>
        </w:rPr>
      </w:pPr>
      <w:r w:rsidRPr="003E512F">
        <w:rPr>
          <w:noProof/>
          <w:lang w:val="en-US"/>
        </w:rPr>
        <w:t xml:space="preserve">Cleaned up </w:t>
      </w:r>
      <w:r>
        <w:rPr>
          <w:noProof/>
          <w:lang w:val="en-US"/>
        </w:rPr>
        <w:t xml:space="preserve">Table numbering (to align w/TR) and </w:t>
      </w:r>
      <w:r w:rsidRPr="003E512F">
        <w:rPr>
          <w:noProof/>
          <w:lang w:val="en-US"/>
        </w:rPr>
        <w:t>CPR numbering</w:t>
      </w:r>
    </w:p>
    <w:p w14:paraId="3C12A18E" w14:textId="7B8BCE40" w:rsidR="00A16692" w:rsidRDefault="00A16692" w:rsidP="003E12D6">
      <w:pPr>
        <w:pStyle w:val="Listenabsatz"/>
        <w:numPr>
          <w:ilvl w:val="0"/>
          <w:numId w:val="7"/>
        </w:numPr>
        <w:rPr>
          <w:noProof/>
          <w:lang w:val="en-US"/>
        </w:rPr>
      </w:pPr>
      <w:r>
        <w:rPr>
          <w:noProof/>
          <w:lang w:val="en-US"/>
        </w:rPr>
        <w:t xml:space="preserve">Moved </w:t>
      </w:r>
      <w:r w:rsidRPr="00A16692">
        <w:rPr>
          <w:noProof/>
          <w:lang w:val="en-US"/>
        </w:rPr>
        <w:t>PR 8.21.6-1</w:t>
      </w:r>
      <w:r>
        <w:rPr>
          <w:noProof/>
          <w:lang w:val="en-US"/>
        </w:rPr>
        <w:t xml:space="preserve"> to </w:t>
      </w:r>
      <w:r w:rsidR="001C17D1" w:rsidRPr="001C17D1">
        <w:rPr>
          <w:noProof/>
          <w:lang w:val="en-US"/>
        </w:rPr>
        <w:t>Table 14.1.11-3: Other aspects</w:t>
      </w:r>
    </w:p>
    <w:p w14:paraId="265CFF89" w14:textId="5C1CA14E" w:rsidR="00BF7F52" w:rsidRDefault="00BF7F52" w:rsidP="003E12D6">
      <w:pPr>
        <w:pStyle w:val="Listenabsatz"/>
        <w:numPr>
          <w:ilvl w:val="0"/>
          <w:numId w:val="7"/>
        </w:numPr>
        <w:rPr>
          <w:noProof/>
          <w:lang w:val="en-US"/>
        </w:rPr>
      </w:pPr>
      <w:r>
        <w:rPr>
          <w:noProof/>
          <w:lang w:val="en-US"/>
        </w:rPr>
        <w:t xml:space="preserve">Moved </w:t>
      </w:r>
      <w:r w:rsidR="006C39AE" w:rsidRPr="006C39AE">
        <w:rPr>
          <w:noProof/>
          <w:lang w:val="en-US"/>
        </w:rPr>
        <w:t>PR 5.5.10.2-1</w:t>
      </w:r>
      <w:r w:rsidR="006C39AE">
        <w:rPr>
          <w:noProof/>
          <w:lang w:val="en-US"/>
        </w:rPr>
        <w:t xml:space="preserve"> to </w:t>
      </w:r>
      <w:r w:rsidR="00837C99" w:rsidRPr="00837C99">
        <w:rPr>
          <w:noProof/>
          <w:lang w:val="en-US"/>
        </w:rPr>
        <w:t>Table 14.1.2-1: Security and Privacy</w:t>
      </w:r>
      <w:r w:rsidR="00837C99">
        <w:rPr>
          <w:noProof/>
          <w:lang w:val="en-US"/>
        </w:rPr>
        <w:t xml:space="preserve"> to be discussed there.</w:t>
      </w:r>
    </w:p>
    <w:p w14:paraId="450CA741" w14:textId="658E2D5A" w:rsidR="0054038D" w:rsidRDefault="0054038D" w:rsidP="003E12D6">
      <w:pPr>
        <w:pStyle w:val="Listenabsatz"/>
        <w:numPr>
          <w:ilvl w:val="0"/>
          <w:numId w:val="7"/>
        </w:numPr>
        <w:rPr>
          <w:noProof/>
          <w:lang w:val="en-US"/>
        </w:rPr>
      </w:pPr>
      <w:r>
        <w:rPr>
          <w:noProof/>
          <w:lang w:val="en-US"/>
        </w:rPr>
        <w:t xml:space="preserve">Added PR 5.9.1.3-1 from </w:t>
      </w:r>
      <w:r w:rsidR="005247E7" w:rsidRPr="005247E7">
        <w:rPr>
          <w:noProof/>
          <w:lang w:val="en-US"/>
        </w:rPr>
        <w:t>Table 14.1.11-3: Other aspects</w:t>
      </w:r>
      <w:r w:rsidR="005247E7">
        <w:rPr>
          <w:noProof/>
          <w:lang w:val="en-US"/>
        </w:rPr>
        <w:t xml:space="preserve"> (Ubiquitous)</w:t>
      </w:r>
    </w:p>
    <w:p w14:paraId="10D1BE6D" w14:textId="3A319DD5" w:rsidR="004C249C" w:rsidRDefault="004C249C" w:rsidP="003E12D6">
      <w:pPr>
        <w:pStyle w:val="Listenabsatz"/>
        <w:numPr>
          <w:ilvl w:val="0"/>
          <w:numId w:val="7"/>
        </w:numPr>
        <w:rPr>
          <w:noProof/>
          <w:lang w:val="en-US"/>
        </w:rPr>
      </w:pPr>
      <w:r>
        <w:rPr>
          <w:noProof/>
          <w:lang w:val="en-US"/>
        </w:rPr>
        <w:t xml:space="preserve">Removed </w:t>
      </w:r>
      <w:r w:rsidR="005E5620">
        <w:rPr>
          <w:noProof/>
          <w:lang w:val="en-US"/>
        </w:rPr>
        <w:t>PRs on 6</w:t>
      </w:r>
      <w:r w:rsidR="005E5620" w:rsidRPr="005E5620">
        <w:rPr>
          <w:noProof/>
          <w:lang w:val="en-US"/>
        </w:rPr>
        <w:t>G LAN/Localised Network</w:t>
      </w:r>
      <w:r w:rsidR="005E5620">
        <w:rPr>
          <w:noProof/>
          <w:lang w:val="en-US"/>
        </w:rPr>
        <w:t>. Will be discussed in Industry/Vertical consolidatiaon.</w:t>
      </w:r>
    </w:p>
    <w:p w14:paraId="1CA27B3B" w14:textId="006B4965" w:rsidR="00110D8D" w:rsidRDefault="00110D8D" w:rsidP="003E12D6">
      <w:pPr>
        <w:pStyle w:val="Listenabsatz"/>
        <w:numPr>
          <w:ilvl w:val="0"/>
          <w:numId w:val="7"/>
        </w:numPr>
        <w:rPr>
          <w:noProof/>
          <w:lang w:val="en-US"/>
        </w:rPr>
      </w:pPr>
      <w:r>
        <w:rPr>
          <w:noProof/>
          <w:lang w:val="en-US"/>
        </w:rPr>
        <w:t>Added proposal to PR 8.20.6-1 from S1-261055 (CATT).</w:t>
      </w:r>
    </w:p>
    <w:p w14:paraId="0F929513" w14:textId="77777777" w:rsidR="003C0053" w:rsidRDefault="003C0053" w:rsidP="003C0053">
      <w:pPr>
        <w:rPr>
          <w:noProof/>
          <w:lang w:val="en-US"/>
        </w:rPr>
      </w:pPr>
      <w:r>
        <w:rPr>
          <w:noProof/>
          <w:lang w:val="en-US"/>
        </w:rPr>
        <w:t>This revision captures changes made during the discussions in the meeting. Changes from the last version include:</w:t>
      </w:r>
    </w:p>
    <w:p w14:paraId="056DC582" w14:textId="77777777" w:rsidR="003C0053" w:rsidRDefault="003C0053" w:rsidP="003C0053">
      <w:pPr>
        <w:pStyle w:val="Listenabsatz"/>
        <w:numPr>
          <w:ilvl w:val="0"/>
          <w:numId w:val="7"/>
        </w:numPr>
        <w:rPr>
          <w:noProof/>
          <w:lang w:val="en-US"/>
        </w:rPr>
      </w:pPr>
      <w:r>
        <w:rPr>
          <w:noProof/>
          <w:lang w:val="en-US"/>
        </w:rPr>
        <w:t>Revising the CPR numbers, removing change marks and comments from “green” CPRs (e.g., preparing them to final form for agreement). Removing “gray” (orig PRs provided in Table for info).</w:t>
      </w:r>
    </w:p>
    <w:p w14:paraId="13159F61" w14:textId="5B528CCA" w:rsidR="003C0053" w:rsidRDefault="00411A46" w:rsidP="00493E77">
      <w:pPr>
        <w:pStyle w:val="Listenabsatz"/>
        <w:numPr>
          <w:ilvl w:val="0"/>
          <w:numId w:val="7"/>
        </w:numPr>
        <w:rPr>
          <w:noProof/>
          <w:lang w:val="en-US"/>
        </w:rPr>
      </w:pPr>
      <w:r w:rsidRPr="00411A46">
        <w:rPr>
          <w:noProof/>
          <w:lang w:val="en-US"/>
        </w:rPr>
        <w:t xml:space="preserve">Removed PRs 5.7.4.2-1 </w:t>
      </w:r>
      <w:r>
        <w:rPr>
          <w:noProof/>
          <w:lang w:val="en-US"/>
        </w:rPr>
        <w:t xml:space="preserve">(NW sharing) </w:t>
      </w:r>
      <w:r w:rsidRPr="00411A46">
        <w:rPr>
          <w:noProof/>
          <w:lang w:val="en-US"/>
        </w:rPr>
        <w:t>and 5.9.1.3-1</w:t>
      </w:r>
      <w:r>
        <w:rPr>
          <w:noProof/>
          <w:lang w:val="en-US"/>
        </w:rPr>
        <w:t xml:space="preserve"> (Femtocells) from table and from consolidation). It was decided that these PRs are already covered in 5G.</w:t>
      </w:r>
    </w:p>
    <w:p w14:paraId="227E267D" w14:textId="1A62B440" w:rsidR="00411A46" w:rsidRDefault="00411A46" w:rsidP="00493E77">
      <w:pPr>
        <w:pStyle w:val="Listenabsatz"/>
        <w:numPr>
          <w:ilvl w:val="0"/>
          <w:numId w:val="7"/>
        </w:numPr>
        <w:rPr>
          <w:noProof/>
          <w:lang w:val="en-US"/>
        </w:rPr>
      </w:pPr>
      <w:r>
        <w:rPr>
          <w:noProof/>
          <w:lang w:val="en-US"/>
        </w:rPr>
        <w:t>Removed text after “End of Changes”.</w:t>
      </w:r>
    </w:p>
    <w:p w14:paraId="6D1D4EB0" w14:textId="0DAF64AD" w:rsidR="00E3641D" w:rsidRPr="00E3641D" w:rsidRDefault="00E3641D" w:rsidP="00E3641D">
      <w:pPr>
        <w:rPr>
          <w:noProof/>
          <w:lang w:val="en-US"/>
        </w:rPr>
      </w:pPr>
      <w:r>
        <w:rPr>
          <w:noProof/>
          <w:lang w:val="en-US"/>
        </w:rPr>
        <w:t xml:space="preserve">TDOC </w:t>
      </w:r>
      <w:r w:rsidRPr="005756E4">
        <w:rPr>
          <w:noProof/>
          <w:lang w:val="en-US"/>
        </w:rPr>
        <w:t xml:space="preserve">1340 </w:t>
      </w:r>
      <w:r w:rsidR="000B2506" w:rsidRPr="005756E4">
        <w:rPr>
          <w:noProof/>
          <w:lang w:val="en-US"/>
        </w:rPr>
        <w:t xml:space="preserve">contains the </w:t>
      </w:r>
      <w:r w:rsidR="00286326" w:rsidRPr="005756E4">
        <w:rPr>
          <w:noProof/>
          <w:lang w:val="en-US"/>
        </w:rPr>
        <w:t xml:space="preserve">(to date) unagreed CPRs for this table. CPRs that were “all green” (aka agreeable) were moved to </w:t>
      </w:r>
      <w:r w:rsidR="005756E4" w:rsidRPr="005756E4">
        <w:rPr>
          <w:noProof/>
          <w:lang w:val="en-US"/>
        </w:rPr>
        <w:t>a separate pCR</w:t>
      </w:r>
      <w:r w:rsidR="00286326" w:rsidRPr="005756E4">
        <w:rPr>
          <w:noProof/>
          <w:lang w:val="en-US"/>
        </w:rPr>
        <w:t>.</w:t>
      </w:r>
    </w:p>
    <w:p w14:paraId="6B24ED23" w14:textId="6204B039" w:rsidR="00327F1F" w:rsidRPr="0009108F" w:rsidRDefault="00327F1F" w:rsidP="00327F1F">
      <w:pPr>
        <w:pStyle w:val="CRCoverPage"/>
        <w:rPr>
          <w:b/>
          <w:noProof/>
        </w:rPr>
      </w:pPr>
      <w:r>
        <w:rPr>
          <w:b/>
          <w:noProof/>
        </w:rPr>
        <w:t>3</w:t>
      </w:r>
      <w:r w:rsidRPr="0009108F">
        <w:rPr>
          <w:b/>
          <w:noProof/>
        </w:rPr>
        <w:t>. Proposal</w:t>
      </w:r>
    </w:p>
    <w:p w14:paraId="02AA40C5" w14:textId="77777777" w:rsidR="00327F1F" w:rsidRPr="008A5E86" w:rsidRDefault="00327F1F" w:rsidP="00327F1F">
      <w:pPr>
        <w:rPr>
          <w:noProof/>
          <w:lang w:val="en-US"/>
        </w:rPr>
      </w:pPr>
      <w:r w:rsidRPr="00D658A3">
        <w:rPr>
          <w:noProof/>
          <w:lang w:val="en-US"/>
        </w:rPr>
        <w:t xml:space="preserve">It is proposed to agree the following changes to 3GPP  TR </w:t>
      </w:r>
      <w:r>
        <w:rPr>
          <w:noProof/>
          <w:lang w:val="en-US"/>
        </w:rPr>
        <w:t>22.</w:t>
      </w:r>
      <w:r w:rsidRPr="00F60836">
        <w:rPr>
          <w:noProof/>
          <w:lang w:val="en-US"/>
        </w:rPr>
        <w:t>870 v1.1.0.</w:t>
      </w:r>
    </w:p>
    <w:p w14:paraId="4126D1E0" w14:textId="77777777" w:rsidR="0030466F" w:rsidRDefault="0030466F">
      <w:pPr>
        <w:pBdr>
          <w:bottom w:val="single" w:sz="12" w:space="1" w:color="auto"/>
        </w:pBdr>
        <w:rPr>
          <w:lang w:val="en-US"/>
        </w:rPr>
      </w:pPr>
    </w:p>
    <w:p w14:paraId="5BFABA6B" w14:textId="30429211"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w:t>
      </w:r>
    </w:p>
    <w:p w14:paraId="51201BE2" w14:textId="77777777" w:rsidR="005C63CC" w:rsidRDefault="005C63CC" w:rsidP="005C63CC">
      <w:pPr>
        <w:pStyle w:val="TH"/>
      </w:pPr>
      <w:bookmarkStart w:id="1" w:name="_Hlk220681185"/>
      <w:r w:rsidRPr="00C44132">
        <w:t>Table 14.1.1-2</w:t>
      </w:r>
      <w:r>
        <w:t xml:space="preserve">: </w:t>
      </w:r>
      <w:r w:rsidRPr="00C44132">
        <w:t>Enhancements to legacy services and capabilities</w:t>
      </w:r>
    </w:p>
    <w:tbl>
      <w:tblPr>
        <w:tblpPr w:leftFromText="180" w:rightFromText="180" w:vertAnchor="text" w:tblpX="113" w:tblpY="1"/>
        <w:tblOverlap w:val="neve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4536"/>
        <w:gridCol w:w="1701"/>
        <w:gridCol w:w="2276"/>
      </w:tblGrid>
      <w:tr w:rsidR="005C63CC" w:rsidRPr="00A64383" w14:paraId="2D250248" w14:textId="77777777" w:rsidTr="00716882">
        <w:tc>
          <w:tcPr>
            <w:tcW w:w="1615" w:type="dxa"/>
          </w:tcPr>
          <w:bookmarkEnd w:id="1"/>
          <w:p w14:paraId="57DA7E2C" w14:textId="77777777" w:rsidR="005C63CC" w:rsidRPr="00A64383" w:rsidRDefault="005C63CC" w:rsidP="006A2A50">
            <w:pPr>
              <w:pStyle w:val="TAH"/>
              <w:rPr>
                <w:rFonts w:cs="Arial"/>
                <w:sz w:val="16"/>
                <w:szCs w:val="16"/>
              </w:rPr>
            </w:pPr>
            <w:r w:rsidRPr="00A64383">
              <w:rPr>
                <w:rFonts w:cs="Arial"/>
                <w:sz w:val="16"/>
                <w:szCs w:val="16"/>
              </w:rPr>
              <w:t>CPR #</w:t>
            </w:r>
          </w:p>
        </w:tc>
        <w:tc>
          <w:tcPr>
            <w:tcW w:w="4536" w:type="dxa"/>
          </w:tcPr>
          <w:p w14:paraId="74274C5A" w14:textId="77777777" w:rsidR="005C63CC" w:rsidRPr="00A64383" w:rsidRDefault="005C63CC" w:rsidP="006A2A50">
            <w:pPr>
              <w:pStyle w:val="TAH"/>
              <w:rPr>
                <w:rFonts w:cs="Arial"/>
                <w:sz w:val="16"/>
                <w:szCs w:val="16"/>
              </w:rPr>
            </w:pPr>
            <w:r w:rsidRPr="00A64383">
              <w:rPr>
                <w:rFonts w:cs="Arial"/>
                <w:sz w:val="16"/>
                <w:szCs w:val="16"/>
              </w:rPr>
              <w:t>Consolidated Potential Requirement</w:t>
            </w:r>
          </w:p>
        </w:tc>
        <w:tc>
          <w:tcPr>
            <w:tcW w:w="1701" w:type="dxa"/>
          </w:tcPr>
          <w:p w14:paraId="22A907E4" w14:textId="77777777" w:rsidR="005C63CC" w:rsidRPr="00A64383" w:rsidRDefault="005C63CC" w:rsidP="006A2A50">
            <w:pPr>
              <w:pStyle w:val="TAH"/>
              <w:rPr>
                <w:rFonts w:cs="Arial"/>
                <w:sz w:val="16"/>
                <w:szCs w:val="16"/>
              </w:rPr>
            </w:pPr>
            <w:r w:rsidRPr="00A64383">
              <w:rPr>
                <w:rFonts w:cs="Arial"/>
                <w:sz w:val="16"/>
                <w:szCs w:val="16"/>
              </w:rPr>
              <w:t>Original PR #</w:t>
            </w:r>
          </w:p>
        </w:tc>
        <w:tc>
          <w:tcPr>
            <w:tcW w:w="2276" w:type="dxa"/>
          </w:tcPr>
          <w:p w14:paraId="49A07E95" w14:textId="77777777" w:rsidR="005C63CC" w:rsidRPr="00A64383" w:rsidRDefault="005C63CC" w:rsidP="006A2A50">
            <w:pPr>
              <w:pStyle w:val="TAH"/>
              <w:rPr>
                <w:rFonts w:cs="Arial"/>
                <w:sz w:val="16"/>
                <w:szCs w:val="16"/>
              </w:rPr>
            </w:pPr>
            <w:r w:rsidRPr="00A64383">
              <w:rPr>
                <w:rFonts w:cs="Arial"/>
                <w:sz w:val="16"/>
                <w:szCs w:val="16"/>
              </w:rPr>
              <w:t>Comment</w:t>
            </w:r>
          </w:p>
        </w:tc>
      </w:tr>
      <w:tr w:rsidR="00881E1F" w:rsidRPr="00A64383" w14:paraId="1C458FD0" w14:textId="77777777" w:rsidTr="00716882">
        <w:tc>
          <w:tcPr>
            <w:tcW w:w="1615" w:type="dxa"/>
            <w:shd w:val="clear" w:color="auto" w:fill="DBDBDB" w:themeFill="accent3" w:themeFillTint="66"/>
          </w:tcPr>
          <w:p w14:paraId="046F894E" w14:textId="77777777" w:rsidR="00881E1F" w:rsidRPr="00A64383" w:rsidRDefault="00881E1F" w:rsidP="00881E1F">
            <w:pPr>
              <w:pStyle w:val="TAH"/>
              <w:rPr>
                <w:rFonts w:cs="Arial"/>
                <w:b w:val="0"/>
                <w:bCs/>
                <w:sz w:val="16"/>
                <w:szCs w:val="16"/>
              </w:rPr>
            </w:pPr>
            <w:r w:rsidRPr="00A64383">
              <w:rPr>
                <w:rFonts w:cs="Arial"/>
                <w:b w:val="0"/>
                <w:bCs/>
                <w:sz w:val="16"/>
                <w:szCs w:val="16"/>
              </w:rPr>
              <w:t>Orig PR</w:t>
            </w:r>
          </w:p>
        </w:tc>
        <w:tc>
          <w:tcPr>
            <w:tcW w:w="4536" w:type="dxa"/>
            <w:shd w:val="clear" w:color="auto" w:fill="DBDBDB" w:themeFill="accent3" w:themeFillTint="66"/>
          </w:tcPr>
          <w:p w14:paraId="45F337A6" w14:textId="77777777" w:rsidR="00881E1F" w:rsidRPr="00A64383" w:rsidRDefault="00881E1F" w:rsidP="00881E1F">
            <w:pPr>
              <w:pStyle w:val="TAH"/>
              <w:jc w:val="left"/>
              <w:rPr>
                <w:rFonts w:cs="Arial"/>
                <w:b w:val="0"/>
                <w:bCs/>
                <w:sz w:val="16"/>
                <w:szCs w:val="16"/>
                <w:highlight w:val="yellow"/>
              </w:rPr>
            </w:pPr>
            <w:r w:rsidRPr="00A64383">
              <w:rPr>
                <w:rFonts w:cs="Arial"/>
                <w:b w:val="0"/>
                <w:bCs/>
                <w:sz w:val="16"/>
                <w:szCs w:val="16"/>
              </w:rPr>
              <w:t xml:space="preserve">The 6G system shall provide optimized network capabilities for FWA (e.g. support stationary devices). </w:t>
            </w:r>
          </w:p>
        </w:tc>
        <w:tc>
          <w:tcPr>
            <w:tcW w:w="1701" w:type="dxa"/>
            <w:shd w:val="clear" w:color="auto" w:fill="DBDBDB" w:themeFill="accent3" w:themeFillTint="66"/>
          </w:tcPr>
          <w:p w14:paraId="1EAAABA1" w14:textId="77777777" w:rsidR="00881E1F" w:rsidRPr="00A64383" w:rsidRDefault="00881E1F" w:rsidP="00881E1F">
            <w:pPr>
              <w:pStyle w:val="TAH"/>
              <w:rPr>
                <w:rFonts w:cs="Arial"/>
                <w:b w:val="0"/>
                <w:bCs/>
                <w:sz w:val="16"/>
                <w:szCs w:val="16"/>
              </w:rPr>
            </w:pPr>
            <w:r w:rsidRPr="00A64383">
              <w:rPr>
                <w:rFonts w:cs="Arial"/>
                <w:b w:val="0"/>
                <w:bCs/>
                <w:sz w:val="16"/>
                <w:szCs w:val="16"/>
              </w:rPr>
              <w:t>PR 5.7.1.2-1</w:t>
            </w:r>
          </w:p>
        </w:tc>
        <w:tc>
          <w:tcPr>
            <w:tcW w:w="2276" w:type="dxa"/>
            <w:shd w:val="clear" w:color="auto" w:fill="DBDBDB" w:themeFill="accent3" w:themeFillTint="66"/>
          </w:tcPr>
          <w:p w14:paraId="14870E8A" w14:textId="77777777" w:rsidR="00881E1F" w:rsidRPr="00A64383" w:rsidRDefault="00881E1F" w:rsidP="00881E1F">
            <w:pPr>
              <w:pStyle w:val="TAH"/>
              <w:rPr>
                <w:rFonts w:cs="Arial"/>
                <w:b w:val="0"/>
                <w:bCs/>
                <w:sz w:val="16"/>
                <w:szCs w:val="16"/>
              </w:rPr>
            </w:pPr>
            <w:r w:rsidRPr="00A64383">
              <w:rPr>
                <w:rFonts w:cs="Arial"/>
                <w:b w:val="0"/>
                <w:bCs/>
                <w:sz w:val="16"/>
                <w:szCs w:val="16"/>
              </w:rPr>
              <w:t>Provided for info</w:t>
            </w:r>
          </w:p>
        </w:tc>
      </w:tr>
      <w:tr w:rsidR="00881E1F" w:rsidRPr="00A64383" w14:paraId="4E90AB35" w14:textId="77777777" w:rsidTr="00716882">
        <w:tc>
          <w:tcPr>
            <w:tcW w:w="1615" w:type="dxa"/>
            <w:shd w:val="clear" w:color="auto" w:fill="DBDBDB" w:themeFill="accent3" w:themeFillTint="66"/>
          </w:tcPr>
          <w:p w14:paraId="33AAE393" w14:textId="77777777" w:rsidR="00881E1F" w:rsidRPr="00A64383" w:rsidRDefault="00881E1F" w:rsidP="00881E1F">
            <w:pPr>
              <w:pStyle w:val="TAH"/>
              <w:rPr>
                <w:rFonts w:cs="Arial"/>
                <w:b w:val="0"/>
                <w:bCs/>
                <w:sz w:val="16"/>
                <w:szCs w:val="16"/>
              </w:rPr>
            </w:pPr>
            <w:r w:rsidRPr="00A64383">
              <w:rPr>
                <w:rFonts w:cs="Arial"/>
                <w:b w:val="0"/>
                <w:bCs/>
                <w:sz w:val="16"/>
                <w:szCs w:val="16"/>
              </w:rPr>
              <w:t>Orig PR</w:t>
            </w:r>
          </w:p>
        </w:tc>
        <w:tc>
          <w:tcPr>
            <w:tcW w:w="4536" w:type="dxa"/>
            <w:shd w:val="clear" w:color="auto" w:fill="DBDBDB" w:themeFill="accent3" w:themeFillTint="66"/>
          </w:tcPr>
          <w:p w14:paraId="3DE93D0B" w14:textId="77777777" w:rsidR="00881E1F" w:rsidRPr="00A64383" w:rsidRDefault="00881E1F" w:rsidP="00881E1F">
            <w:pPr>
              <w:pStyle w:val="TAH"/>
              <w:jc w:val="left"/>
              <w:rPr>
                <w:rFonts w:cs="Arial"/>
                <w:b w:val="0"/>
                <w:bCs/>
                <w:sz w:val="16"/>
                <w:szCs w:val="16"/>
                <w:highlight w:val="yellow"/>
              </w:rPr>
            </w:pPr>
            <w:r w:rsidRPr="00A64383">
              <w:rPr>
                <w:rFonts w:cs="Arial"/>
                <w:b w:val="0"/>
                <w:bCs/>
                <w:sz w:val="16"/>
                <w:szCs w:val="16"/>
              </w:rPr>
              <w:t>The 6G system shall support FWA in relevant bands taking into consideration the regulatory requirements for each specific band.</w:t>
            </w:r>
          </w:p>
        </w:tc>
        <w:tc>
          <w:tcPr>
            <w:tcW w:w="1701" w:type="dxa"/>
            <w:shd w:val="clear" w:color="auto" w:fill="DBDBDB" w:themeFill="accent3" w:themeFillTint="66"/>
          </w:tcPr>
          <w:p w14:paraId="37D7A324" w14:textId="77777777" w:rsidR="00881E1F" w:rsidRPr="00A64383" w:rsidRDefault="00881E1F" w:rsidP="00881E1F">
            <w:pPr>
              <w:pStyle w:val="TAH"/>
              <w:rPr>
                <w:rFonts w:cs="Arial"/>
                <w:b w:val="0"/>
                <w:bCs/>
                <w:sz w:val="16"/>
                <w:szCs w:val="16"/>
              </w:rPr>
            </w:pPr>
            <w:r w:rsidRPr="00A64383">
              <w:rPr>
                <w:rFonts w:cs="Arial"/>
                <w:b w:val="0"/>
                <w:bCs/>
                <w:sz w:val="16"/>
                <w:szCs w:val="16"/>
              </w:rPr>
              <w:t>PR 5.7.1.2-2</w:t>
            </w:r>
          </w:p>
        </w:tc>
        <w:tc>
          <w:tcPr>
            <w:tcW w:w="2276" w:type="dxa"/>
            <w:shd w:val="clear" w:color="auto" w:fill="DBDBDB" w:themeFill="accent3" w:themeFillTint="66"/>
          </w:tcPr>
          <w:p w14:paraId="669A753E" w14:textId="77777777" w:rsidR="00881E1F" w:rsidRPr="00A64383" w:rsidRDefault="00881E1F" w:rsidP="00881E1F">
            <w:pPr>
              <w:pStyle w:val="TAH"/>
              <w:rPr>
                <w:rFonts w:cs="Arial"/>
                <w:b w:val="0"/>
                <w:bCs/>
                <w:sz w:val="16"/>
                <w:szCs w:val="16"/>
              </w:rPr>
            </w:pPr>
            <w:r w:rsidRPr="00A64383">
              <w:rPr>
                <w:rFonts w:cs="Arial"/>
                <w:b w:val="0"/>
                <w:bCs/>
                <w:sz w:val="16"/>
                <w:szCs w:val="16"/>
              </w:rPr>
              <w:t>Provided for info</w:t>
            </w:r>
          </w:p>
        </w:tc>
      </w:tr>
      <w:tr w:rsidR="00C04B72" w:rsidRPr="00A64383" w14:paraId="30A2CFCD" w14:textId="77777777" w:rsidTr="00716882">
        <w:tc>
          <w:tcPr>
            <w:tcW w:w="1615" w:type="dxa"/>
          </w:tcPr>
          <w:p w14:paraId="4AC73046" w14:textId="559FFBA1" w:rsidR="00C04B72" w:rsidRPr="00A64383" w:rsidRDefault="00C04B72" w:rsidP="00C04B72">
            <w:pPr>
              <w:pStyle w:val="TAH"/>
              <w:rPr>
                <w:rFonts w:cs="Arial"/>
                <w:b w:val="0"/>
                <w:bCs/>
                <w:sz w:val="16"/>
                <w:szCs w:val="16"/>
              </w:rPr>
            </w:pPr>
            <w:r>
              <w:rPr>
                <w:rFonts w:cs="Arial"/>
                <w:b w:val="0"/>
                <w:bCs/>
                <w:sz w:val="16"/>
                <w:szCs w:val="16"/>
              </w:rPr>
              <w:t xml:space="preserve">CPR </w:t>
            </w:r>
            <w:r w:rsidRPr="00A64383">
              <w:rPr>
                <w:rFonts w:cs="Arial"/>
                <w:b w:val="0"/>
                <w:bCs/>
                <w:sz w:val="16"/>
                <w:szCs w:val="16"/>
              </w:rPr>
              <w:t>14.1.1-2-</w:t>
            </w:r>
            <w:r w:rsidR="00416889">
              <w:rPr>
                <w:rFonts w:cs="Arial"/>
                <w:b w:val="0"/>
                <w:bCs/>
                <w:sz w:val="16"/>
                <w:szCs w:val="16"/>
              </w:rPr>
              <w:t>x</w:t>
            </w:r>
            <w:r>
              <w:rPr>
                <w:rFonts w:cs="Arial"/>
                <w:b w:val="0"/>
                <w:bCs/>
                <w:sz w:val="16"/>
                <w:szCs w:val="16"/>
              </w:rPr>
              <w:t xml:space="preserve"> </w:t>
            </w:r>
          </w:p>
        </w:tc>
        <w:tc>
          <w:tcPr>
            <w:tcW w:w="4536" w:type="dxa"/>
          </w:tcPr>
          <w:p w14:paraId="35D0E89D" w14:textId="77777777" w:rsidR="00400E17" w:rsidRPr="00B67FEE" w:rsidRDefault="004E194C" w:rsidP="00400E17">
            <w:pPr>
              <w:pStyle w:val="TAH"/>
              <w:jc w:val="left"/>
              <w:rPr>
                <w:rFonts w:cs="Arial"/>
                <w:b w:val="0"/>
                <w:bCs/>
                <w:sz w:val="16"/>
                <w:szCs w:val="16"/>
                <w:highlight w:val="red"/>
              </w:rPr>
            </w:pPr>
            <w:r w:rsidRPr="00B67FEE">
              <w:rPr>
                <w:rFonts w:cs="Arial"/>
                <w:b w:val="0"/>
                <w:bCs/>
                <w:sz w:val="16"/>
                <w:szCs w:val="16"/>
                <w:highlight w:val="red"/>
              </w:rPr>
              <w:t>Subject to regulatory requirements, t</w:t>
            </w:r>
            <w:r w:rsidR="00400E17" w:rsidRPr="00B67FEE">
              <w:rPr>
                <w:rFonts w:cs="Arial"/>
                <w:b w:val="0"/>
                <w:bCs/>
                <w:sz w:val="16"/>
                <w:szCs w:val="16"/>
                <w:highlight w:val="red"/>
              </w:rPr>
              <w:t xml:space="preserve">he 6G system shall provide means for network operators to dynamically optimise network resources based on spectrum allocation, device characteristics (e.g. FWA) and service needs (e.g. </w:t>
            </w:r>
            <w:r w:rsidRPr="00B67FEE">
              <w:rPr>
                <w:rFonts w:cs="Arial"/>
                <w:b w:val="0"/>
                <w:bCs/>
                <w:sz w:val="16"/>
                <w:szCs w:val="16"/>
                <w:highlight w:val="red"/>
              </w:rPr>
              <w:t xml:space="preserve"> for stationary devices</w:t>
            </w:r>
            <w:r w:rsidR="00400E17" w:rsidRPr="00B67FEE">
              <w:rPr>
                <w:rFonts w:cs="Arial"/>
                <w:b w:val="0"/>
                <w:bCs/>
                <w:sz w:val="16"/>
                <w:szCs w:val="16"/>
                <w:highlight w:val="red"/>
              </w:rPr>
              <w:t>).</w:t>
            </w:r>
          </w:p>
          <w:p w14:paraId="72A882E6" w14:textId="77777777" w:rsidR="00347C05" w:rsidRDefault="00347C05" w:rsidP="00400E17">
            <w:pPr>
              <w:pStyle w:val="TAH"/>
              <w:jc w:val="left"/>
              <w:rPr>
                <w:rFonts w:cs="Arial"/>
                <w:b w:val="0"/>
                <w:bCs/>
                <w:sz w:val="16"/>
                <w:szCs w:val="16"/>
                <w:highlight w:val="yellow"/>
              </w:rPr>
            </w:pPr>
          </w:p>
          <w:p w14:paraId="45CE80B7" w14:textId="77777777" w:rsidR="00347C05" w:rsidRPr="00F24B5A" w:rsidRDefault="00347C05" w:rsidP="00400E17">
            <w:pPr>
              <w:pStyle w:val="TAH"/>
              <w:jc w:val="left"/>
              <w:rPr>
                <w:rFonts w:cs="Arial"/>
                <w:b w:val="0"/>
                <w:bCs/>
                <w:sz w:val="16"/>
                <w:szCs w:val="16"/>
              </w:rPr>
            </w:pPr>
            <w:r w:rsidRPr="00F24B5A">
              <w:rPr>
                <w:rFonts w:cs="Arial"/>
                <w:b w:val="0"/>
                <w:bCs/>
                <w:sz w:val="16"/>
                <w:szCs w:val="16"/>
              </w:rPr>
              <w:t>TMUS/Huawei proposed alternative:</w:t>
            </w:r>
          </w:p>
          <w:p w14:paraId="5693CB04" w14:textId="6EA4A7A3" w:rsidR="00347C05" w:rsidRPr="00A64383" w:rsidRDefault="00F24B5A" w:rsidP="00F24B5A">
            <w:pPr>
              <w:pStyle w:val="TAH"/>
              <w:jc w:val="left"/>
              <w:rPr>
                <w:rFonts w:cs="Arial"/>
                <w:b w:val="0"/>
                <w:bCs/>
                <w:sz w:val="16"/>
                <w:szCs w:val="16"/>
                <w:highlight w:val="yellow"/>
              </w:rPr>
            </w:pPr>
            <w:r w:rsidRPr="00B67FEE">
              <w:rPr>
                <w:rFonts w:cs="Arial"/>
                <w:b w:val="0"/>
                <w:bCs/>
                <w:sz w:val="16"/>
                <w:szCs w:val="16"/>
                <w:highlight w:val="green"/>
              </w:rPr>
              <w:t xml:space="preserve">Subject to regulatory requirements, the 6G system shall provide means for network operators to </w:t>
            </w:r>
            <w:del w:id="2" w:author="Trakinat, Jean" w:date="2026-02-12T05:00:00Z" w16du:dateUtc="2026-02-12T10:00:00Z">
              <w:r w:rsidRPr="00B67FEE" w:rsidDel="0047048D">
                <w:rPr>
                  <w:rFonts w:cs="Arial"/>
                  <w:b w:val="0"/>
                  <w:bCs/>
                  <w:sz w:val="16"/>
                  <w:szCs w:val="16"/>
                  <w:highlight w:val="green"/>
                </w:rPr>
                <w:delText xml:space="preserve">dynamically </w:delText>
              </w:r>
            </w:del>
            <w:r w:rsidRPr="00B67FEE">
              <w:rPr>
                <w:rFonts w:cs="Arial"/>
                <w:b w:val="0"/>
                <w:bCs/>
                <w:sz w:val="16"/>
                <w:szCs w:val="16"/>
                <w:highlight w:val="green"/>
              </w:rPr>
              <w:t xml:space="preserve">optimise network </w:t>
            </w:r>
            <w:del w:id="3" w:author="Trakinat, Jean" w:date="2026-02-12T05:01:00Z" w16du:dateUtc="2026-02-12T10:01:00Z">
              <w:r w:rsidRPr="00B67FEE" w:rsidDel="0047048D">
                <w:rPr>
                  <w:rFonts w:cs="Arial"/>
                  <w:b w:val="0"/>
                  <w:bCs/>
                  <w:sz w:val="16"/>
                  <w:szCs w:val="16"/>
                  <w:highlight w:val="green"/>
                </w:rPr>
                <w:delText xml:space="preserve">resources </w:delText>
              </w:r>
            </w:del>
            <w:ins w:id="4" w:author="Trakinat, Jean" w:date="2026-02-12T05:01:00Z" w16du:dateUtc="2026-02-12T10:01:00Z">
              <w:r w:rsidR="0047048D" w:rsidRPr="00B67FEE">
                <w:rPr>
                  <w:rFonts w:cs="Arial"/>
                  <w:b w:val="0"/>
                  <w:bCs/>
                  <w:sz w:val="16"/>
                  <w:szCs w:val="16"/>
                  <w:highlight w:val="green"/>
                </w:rPr>
                <w:t xml:space="preserve">capabilities to enhance FWA service in the relevant bands, </w:t>
              </w:r>
            </w:ins>
            <w:r w:rsidRPr="00B67FEE">
              <w:rPr>
                <w:rFonts w:cs="Arial"/>
                <w:b w:val="0"/>
                <w:bCs/>
                <w:sz w:val="16"/>
                <w:szCs w:val="16"/>
                <w:highlight w:val="green"/>
              </w:rPr>
              <w:t xml:space="preserve">based on </w:t>
            </w:r>
            <w:del w:id="5" w:author="Trakinat, Jean" w:date="2026-02-12T05:01:00Z" w16du:dateUtc="2026-02-12T10:01:00Z">
              <w:r w:rsidRPr="00B67FEE" w:rsidDel="0047048D">
                <w:rPr>
                  <w:rFonts w:cs="Arial"/>
                  <w:b w:val="0"/>
                  <w:bCs/>
                  <w:sz w:val="16"/>
                  <w:szCs w:val="16"/>
                  <w:highlight w:val="green"/>
                </w:rPr>
                <w:delText xml:space="preserve">spectrum allocation, </w:delText>
              </w:r>
            </w:del>
            <w:r w:rsidRPr="00B67FEE">
              <w:rPr>
                <w:rFonts w:cs="Arial"/>
                <w:b w:val="0"/>
                <w:bCs/>
                <w:sz w:val="16"/>
                <w:szCs w:val="16"/>
                <w:highlight w:val="green"/>
              </w:rPr>
              <w:t>device characteristics (e.g. FWA</w:t>
            </w:r>
            <w:ins w:id="6" w:author="Trakinat, Jean" w:date="2026-02-12T05:01:00Z" w16du:dateUtc="2026-02-12T10:01:00Z">
              <w:r w:rsidR="0047048D" w:rsidRPr="00B67FEE">
                <w:rPr>
                  <w:rFonts w:cs="Arial"/>
                  <w:b w:val="0"/>
                  <w:bCs/>
                  <w:sz w:val="16"/>
                  <w:szCs w:val="16"/>
                  <w:highlight w:val="green"/>
                </w:rPr>
                <w:t>, stationary devices</w:t>
              </w:r>
            </w:ins>
            <w:r w:rsidRPr="00B67FEE">
              <w:rPr>
                <w:rFonts w:cs="Arial"/>
                <w:b w:val="0"/>
                <w:bCs/>
                <w:sz w:val="16"/>
                <w:szCs w:val="16"/>
                <w:highlight w:val="green"/>
              </w:rPr>
              <w:t xml:space="preserve">) and service needs (e.g.  </w:t>
            </w:r>
            <w:del w:id="7" w:author="Trakinat, Jean" w:date="2026-02-12T05:01:00Z" w16du:dateUtc="2026-02-12T10:01:00Z">
              <w:r w:rsidRPr="00B67FEE" w:rsidDel="0047048D">
                <w:rPr>
                  <w:rFonts w:cs="Arial"/>
                  <w:b w:val="0"/>
                  <w:bCs/>
                  <w:sz w:val="16"/>
                  <w:szCs w:val="16"/>
                  <w:highlight w:val="green"/>
                </w:rPr>
                <w:delText>for stationary devices</w:delText>
              </w:r>
            </w:del>
            <w:ins w:id="8" w:author="Trakinat, Jean" w:date="2026-02-12T05:01:00Z" w16du:dateUtc="2026-02-12T10:01:00Z">
              <w:r w:rsidR="0047048D" w:rsidRPr="00B67FEE">
                <w:rPr>
                  <w:rFonts w:cs="Arial"/>
                  <w:b w:val="0"/>
                  <w:bCs/>
                  <w:sz w:val="16"/>
                  <w:szCs w:val="16"/>
                  <w:highlight w:val="green"/>
                </w:rPr>
                <w:t>bandwidth, latency</w:t>
              </w:r>
            </w:ins>
            <w:r w:rsidRPr="00B67FEE">
              <w:rPr>
                <w:rFonts w:cs="Arial"/>
                <w:b w:val="0"/>
                <w:bCs/>
                <w:sz w:val="16"/>
                <w:szCs w:val="16"/>
                <w:highlight w:val="green"/>
              </w:rPr>
              <w:t>).</w:t>
            </w:r>
          </w:p>
        </w:tc>
        <w:tc>
          <w:tcPr>
            <w:tcW w:w="1701" w:type="dxa"/>
          </w:tcPr>
          <w:p w14:paraId="7EE02D45" w14:textId="77777777" w:rsidR="00C04B72" w:rsidRPr="00A64383" w:rsidRDefault="00C04B72" w:rsidP="00C04B72">
            <w:pPr>
              <w:pStyle w:val="TAH"/>
              <w:rPr>
                <w:rFonts w:cs="Arial"/>
                <w:b w:val="0"/>
                <w:bCs/>
                <w:sz w:val="16"/>
                <w:szCs w:val="16"/>
              </w:rPr>
            </w:pPr>
            <w:r w:rsidRPr="00A64383">
              <w:rPr>
                <w:rFonts w:cs="Arial"/>
                <w:b w:val="0"/>
                <w:bCs/>
                <w:sz w:val="16"/>
                <w:szCs w:val="16"/>
              </w:rPr>
              <w:t>PR 5.7.1.2-1</w:t>
            </w:r>
          </w:p>
          <w:p w14:paraId="7935A194" w14:textId="77777777" w:rsidR="00C04B72" w:rsidRPr="00A64383" w:rsidRDefault="00C04B72" w:rsidP="00C04B72">
            <w:pPr>
              <w:pStyle w:val="TAH"/>
              <w:rPr>
                <w:rFonts w:cs="Arial"/>
                <w:b w:val="0"/>
                <w:bCs/>
                <w:sz w:val="16"/>
                <w:szCs w:val="16"/>
              </w:rPr>
            </w:pPr>
            <w:r w:rsidRPr="00A64383">
              <w:rPr>
                <w:rFonts w:cs="Arial"/>
                <w:b w:val="0"/>
                <w:bCs/>
                <w:sz w:val="16"/>
                <w:szCs w:val="16"/>
              </w:rPr>
              <w:t>PR 5.7.1.2-2</w:t>
            </w:r>
          </w:p>
        </w:tc>
        <w:tc>
          <w:tcPr>
            <w:tcW w:w="2276" w:type="dxa"/>
          </w:tcPr>
          <w:p w14:paraId="1984B22A" w14:textId="77777777" w:rsidR="00C04B72" w:rsidRDefault="00C04B72" w:rsidP="00C04B72">
            <w:pPr>
              <w:pStyle w:val="TAH"/>
              <w:rPr>
                <w:rFonts w:cs="Arial"/>
                <w:b w:val="0"/>
                <w:bCs/>
                <w:sz w:val="16"/>
                <w:szCs w:val="16"/>
              </w:rPr>
            </w:pPr>
            <w:r w:rsidRPr="00A64383">
              <w:rPr>
                <w:rFonts w:cs="Arial"/>
                <w:b w:val="0"/>
                <w:bCs/>
                <w:sz w:val="16"/>
                <w:szCs w:val="16"/>
              </w:rPr>
              <w:t>Fixed Wireless Access</w:t>
            </w:r>
          </w:p>
          <w:p w14:paraId="23DB7849" w14:textId="77777777" w:rsidR="00400E17" w:rsidRDefault="00400E17" w:rsidP="00400E17">
            <w:pPr>
              <w:pStyle w:val="TAH"/>
              <w:rPr>
                <w:rFonts w:cs="Arial"/>
                <w:b w:val="0"/>
                <w:bCs/>
                <w:sz w:val="16"/>
                <w:szCs w:val="16"/>
              </w:rPr>
            </w:pPr>
          </w:p>
          <w:p w14:paraId="7D929FBA" w14:textId="7319122F" w:rsidR="00400E17" w:rsidRDefault="00400E17" w:rsidP="00400E17">
            <w:pPr>
              <w:pStyle w:val="TAH"/>
              <w:rPr>
                <w:rFonts w:cs="Arial"/>
                <w:b w:val="0"/>
                <w:bCs/>
                <w:sz w:val="16"/>
                <w:szCs w:val="16"/>
              </w:rPr>
            </w:pPr>
            <w:r w:rsidRPr="00A64383">
              <w:rPr>
                <w:rFonts w:cs="Arial"/>
                <w:b w:val="0"/>
                <w:bCs/>
                <w:sz w:val="16"/>
                <w:szCs w:val="16"/>
              </w:rPr>
              <w:t xml:space="preserve">[ZTE/S1-254096]: merge into 14.1.1-1-3 (Legacy Spt) </w:t>
            </w:r>
          </w:p>
          <w:p w14:paraId="02041EAA" w14:textId="77777777" w:rsidR="00400E17" w:rsidRDefault="00400E17" w:rsidP="00400E17">
            <w:pPr>
              <w:pStyle w:val="TAH"/>
              <w:rPr>
                <w:rFonts w:cs="Arial"/>
                <w:b w:val="0"/>
                <w:bCs/>
                <w:sz w:val="16"/>
                <w:szCs w:val="16"/>
              </w:rPr>
            </w:pPr>
          </w:p>
          <w:p w14:paraId="595288A2" w14:textId="7D069EB9" w:rsidR="00400E17" w:rsidRPr="00A64383" w:rsidRDefault="00400E17" w:rsidP="00400E17">
            <w:pPr>
              <w:pStyle w:val="TAH"/>
              <w:rPr>
                <w:rFonts w:cs="Arial"/>
                <w:b w:val="0"/>
                <w:bCs/>
                <w:sz w:val="16"/>
                <w:szCs w:val="16"/>
              </w:rPr>
            </w:pPr>
            <w:r w:rsidRPr="00A64383">
              <w:rPr>
                <w:rFonts w:cs="Arial"/>
                <w:b w:val="0"/>
                <w:bCs/>
                <w:sz w:val="16"/>
                <w:szCs w:val="16"/>
              </w:rPr>
              <w:t>ZTE would like to get more detailed requirement text close to stage 1 wording.</w:t>
            </w:r>
          </w:p>
          <w:p w14:paraId="12AA76F8" w14:textId="1A4C9C0F" w:rsidR="00C04B72" w:rsidRPr="00A64383" w:rsidRDefault="00400E17" w:rsidP="00FD0E92">
            <w:pPr>
              <w:pStyle w:val="TAH"/>
              <w:rPr>
                <w:rFonts w:cs="Arial"/>
                <w:b w:val="0"/>
                <w:bCs/>
                <w:sz w:val="16"/>
                <w:szCs w:val="16"/>
              </w:rPr>
            </w:pPr>
            <w:r w:rsidRPr="00A64383">
              <w:rPr>
                <w:rFonts w:cs="Arial"/>
                <w:b w:val="0"/>
                <w:bCs/>
                <w:sz w:val="16"/>
                <w:szCs w:val="16"/>
              </w:rPr>
              <w:t xml:space="preserve">TMUS, Verizon, OTD-US support the current text and placement. </w:t>
            </w:r>
          </w:p>
        </w:tc>
      </w:tr>
      <w:tr w:rsidR="00881E1F" w:rsidRPr="00A64383" w14:paraId="7E037E05" w14:textId="77777777" w:rsidTr="00716882">
        <w:tc>
          <w:tcPr>
            <w:tcW w:w="1615" w:type="dxa"/>
            <w:shd w:val="clear" w:color="auto" w:fill="DBDBDB" w:themeFill="accent3" w:themeFillTint="66"/>
          </w:tcPr>
          <w:p w14:paraId="56C6CDC9" w14:textId="77777777" w:rsidR="00881E1F" w:rsidRPr="00A64383" w:rsidRDefault="00881E1F" w:rsidP="00881E1F">
            <w:pPr>
              <w:pStyle w:val="TAH"/>
              <w:rPr>
                <w:rFonts w:cs="Arial"/>
                <w:b w:val="0"/>
                <w:bCs/>
                <w:sz w:val="16"/>
                <w:szCs w:val="16"/>
              </w:rPr>
            </w:pPr>
            <w:r w:rsidRPr="00A64383">
              <w:rPr>
                <w:rFonts w:cs="Arial"/>
                <w:b w:val="0"/>
                <w:bCs/>
                <w:sz w:val="16"/>
                <w:szCs w:val="16"/>
              </w:rPr>
              <w:t>Orig PR</w:t>
            </w:r>
          </w:p>
        </w:tc>
        <w:tc>
          <w:tcPr>
            <w:tcW w:w="4536" w:type="dxa"/>
            <w:shd w:val="clear" w:color="auto" w:fill="DBDBDB" w:themeFill="accent3" w:themeFillTint="66"/>
          </w:tcPr>
          <w:p w14:paraId="23D16F2A" w14:textId="77777777" w:rsidR="00881E1F" w:rsidRPr="00A64383" w:rsidRDefault="00881E1F" w:rsidP="00881E1F">
            <w:pPr>
              <w:pStyle w:val="TAH"/>
              <w:jc w:val="left"/>
              <w:rPr>
                <w:rFonts w:cs="Arial"/>
                <w:b w:val="0"/>
                <w:bCs/>
                <w:sz w:val="16"/>
                <w:szCs w:val="16"/>
              </w:rPr>
            </w:pPr>
            <w:r w:rsidRPr="00A64383">
              <w:rPr>
                <w:rFonts w:cs="Arial"/>
                <w:b w:val="0"/>
                <w:bCs/>
                <w:sz w:val="16"/>
                <w:szCs w:val="16"/>
              </w:rPr>
              <w:t>Based on operator’s policy, the 6G network shall support the ability to allow an authorized 3rd party service provider to provide information of the service characteristics for each traffic flow component of its service/application to the 6G network.</w:t>
            </w:r>
          </w:p>
        </w:tc>
        <w:tc>
          <w:tcPr>
            <w:tcW w:w="1701" w:type="dxa"/>
            <w:shd w:val="clear" w:color="auto" w:fill="DBDBDB" w:themeFill="accent3" w:themeFillTint="66"/>
          </w:tcPr>
          <w:p w14:paraId="34A25B40" w14:textId="77777777" w:rsidR="00881E1F" w:rsidRPr="00A64383" w:rsidRDefault="00881E1F" w:rsidP="00881E1F">
            <w:pPr>
              <w:pStyle w:val="TAH"/>
              <w:rPr>
                <w:rFonts w:cs="Arial"/>
                <w:b w:val="0"/>
                <w:bCs/>
                <w:sz w:val="16"/>
                <w:szCs w:val="16"/>
              </w:rPr>
            </w:pPr>
            <w:r w:rsidRPr="00A64383">
              <w:rPr>
                <w:rFonts w:cs="Arial"/>
                <w:b w:val="0"/>
                <w:bCs/>
                <w:sz w:val="16"/>
                <w:szCs w:val="16"/>
              </w:rPr>
              <w:t>PR 5.9.8.2-1</w:t>
            </w:r>
          </w:p>
        </w:tc>
        <w:tc>
          <w:tcPr>
            <w:tcW w:w="2276" w:type="dxa"/>
            <w:shd w:val="clear" w:color="auto" w:fill="DBDBDB" w:themeFill="accent3" w:themeFillTint="66"/>
          </w:tcPr>
          <w:p w14:paraId="53937A8B" w14:textId="77777777" w:rsidR="00881E1F" w:rsidRPr="00A64383" w:rsidRDefault="00881E1F" w:rsidP="00881E1F">
            <w:pPr>
              <w:pStyle w:val="TAH"/>
              <w:rPr>
                <w:rFonts w:cs="Arial"/>
                <w:b w:val="0"/>
                <w:bCs/>
                <w:sz w:val="16"/>
                <w:szCs w:val="16"/>
              </w:rPr>
            </w:pPr>
            <w:r w:rsidRPr="00A64383">
              <w:rPr>
                <w:rFonts w:cs="Arial"/>
                <w:b w:val="0"/>
                <w:bCs/>
                <w:sz w:val="16"/>
                <w:szCs w:val="16"/>
              </w:rPr>
              <w:t>Provided for info</w:t>
            </w:r>
          </w:p>
          <w:p w14:paraId="5BD10D99" w14:textId="54CDD607" w:rsidR="00881E1F" w:rsidRPr="00A64383" w:rsidRDefault="00881E1F" w:rsidP="00881E1F">
            <w:pPr>
              <w:pStyle w:val="TAH"/>
              <w:rPr>
                <w:rFonts w:cs="Arial"/>
                <w:b w:val="0"/>
                <w:bCs/>
                <w:sz w:val="16"/>
                <w:szCs w:val="16"/>
              </w:rPr>
            </w:pPr>
          </w:p>
        </w:tc>
      </w:tr>
      <w:tr w:rsidR="00881E1F" w:rsidRPr="00A64383" w14:paraId="476F87BF" w14:textId="77777777" w:rsidTr="00716882">
        <w:tc>
          <w:tcPr>
            <w:tcW w:w="1615" w:type="dxa"/>
            <w:shd w:val="clear" w:color="auto" w:fill="DBDBDB" w:themeFill="accent3" w:themeFillTint="66"/>
          </w:tcPr>
          <w:p w14:paraId="6706850B" w14:textId="77777777" w:rsidR="00881E1F" w:rsidRPr="00A64383" w:rsidRDefault="00881E1F" w:rsidP="00881E1F">
            <w:pPr>
              <w:pStyle w:val="TAH"/>
              <w:rPr>
                <w:rFonts w:cs="Arial"/>
                <w:b w:val="0"/>
                <w:bCs/>
                <w:sz w:val="16"/>
                <w:szCs w:val="16"/>
              </w:rPr>
            </w:pPr>
            <w:r w:rsidRPr="00A64383">
              <w:rPr>
                <w:rFonts w:cs="Arial"/>
                <w:b w:val="0"/>
                <w:bCs/>
                <w:sz w:val="16"/>
                <w:szCs w:val="16"/>
              </w:rPr>
              <w:t>Orig PR</w:t>
            </w:r>
          </w:p>
        </w:tc>
        <w:tc>
          <w:tcPr>
            <w:tcW w:w="4536" w:type="dxa"/>
            <w:shd w:val="clear" w:color="auto" w:fill="DBDBDB" w:themeFill="accent3" w:themeFillTint="66"/>
          </w:tcPr>
          <w:p w14:paraId="002AE153" w14:textId="77777777" w:rsidR="00881E1F" w:rsidRPr="00A64383" w:rsidRDefault="00881E1F" w:rsidP="00881E1F">
            <w:pPr>
              <w:pStyle w:val="TAH"/>
              <w:jc w:val="left"/>
              <w:rPr>
                <w:rFonts w:cs="Arial"/>
                <w:b w:val="0"/>
                <w:bCs/>
                <w:sz w:val="16"/>
                <w:szCs w:val="16"/>
              </w:rPr>
            </w:pPr>
            <w:r w:rsidRPr="00A64383">
              <w:rPr>
                <w:rFonts w:cs="Arial"/>
                <w:b w:val="0"/>
                <w:bCs/>
                <w:sz w:val="16"/>
                <w:szCs w:val="16"/>
              </w:rPr>
              <w:t>Based on operator’s policy, the 6G network shall support mechanisms to dynamically adjust and optimize network resources based on the service characteristics, including their predicted changes, provided by the service or application.</w:t>
            </w:r>
          </w:p>
        </w:tc>
        <w:tc>
          <w:tcPr>
            <w:tcW w:w="1701" w:type="dxa"/>
            <w:shd w:val="clear" w:color="auto" w:fill="DBDBDB" w:themeFill="accent3" w:themeFillTint="66"/>
          </w:tcPr>
          <w:p w14:paraId="0812D6F7" w14:textId="77777777" w:rsidR="00881E1F" w:rsidRPr="00A64383" w:rsidRDefault="00881E1F" w:rsidP="00881E1F">
            <w:pPr>
              <w:pStyle w:val="TAH"/>
              <w:rPr>
                <w:rFonts w:cs="Arial"/>
                <w:b w:val="0"/>
                <w:bCs/>
                <w:sz w:val="16"/>
                <w:szCs w:val="16"/>
              </w:rPr>
            </w:pPr>
            <w:r w:rsidRPr="00A64383">
              <w:rPr>
                <w:rFonts w:cs="Arial"/>
                <w:b w:val="0"/>
                <w:bCs/>
                <w:sz w:val="16"/>
                <w:szCs w:val="16"/>
              </w:rPr>
              <w:t>PR 5.9.8.2-2</w:t>
            </w:r>
          </w:p>
        </w:tc>
        <w:tc>
          <w:tcPr>
            <w:tcW w:w="2276" w:type="dxa"/>
            <w:shd w:val="clear" w:color="auto" w:fill="DBDBDB" w:themeFill="accent3" w:themeFillTint="66"/>
          </w:tcPr>
          <w:p w14:paraId="55CD82D8" w14:textId="77777777" w:rsidR="00881E1F" w:rsidRPr="00A64383" w:rsidRDefault="00881E1F" w:rsidP="00881E1F">
            <w:pPr>
              <w:pStyle w:val="TAH"/>
              <w:rPr>
                <w:rFonts w:cs="Arial"/>
                <w:b w:val="0"/>
                <w:bCs/>
                <w:sz w:val="16"/>
                <w:szCs w:val="16"/>
              </w:rPr>
            </w:pPr>
            <w:r w:rsidRPr="00A64383">
              <w:rPr>
                <w:rFonts w:cs="Arial"/>
                <w:b w:val="0"/>
                <w:bCs/>
                <w:sz w:val="16"/>
                <w:szCs w:val="16"/>
              </w:rPr>
              <w:t>Provided for info</w:t>
            </w:r>
          </w:p>
          <w:p w14:paraId="48217AC4" w14:textId="7798B7EF" w:rsidR="00881E1F" w:rsidRPr="00A64383" w:rsidRDefault="00881E1F" w:rsidP="00881E1F">
            <w:pPr>
              <w:pStyle w:val="TAH"/>
              <w:rPr>
                <w:rFonts w:cs="Arial"/>
                <w:b w:val="0"/>
                <w:bCs/>
                <w:sz w:val="16"/>
                <w:szCs w:val="16"/>
              </w:rPr>
            </w:pPr>
          </w:p>
        </w:tc>
      </w:tr>
      <w:tr w:rsidR="00867910" w:rsidRPr="00A64383" w14:paraId="1917EAD5" w14:textId="77777777" w:rsidTr="00716882">
        <w:tc>
          <w:tcPr>
            <w:tcW w:w="1615" w:type="dxa"/>
          </w:tcPr>
          <w:p w14:paraId="2FDFF909" w14:textId="143E22C6" w:rsidR="00867910" w:rsidRPr="00A64383" w:rsidRDefault="00867910" w:rsidP="00867910">
            <w:pPr>
              <w:pStyle w:val="TAH"/>
              <w:rPr>
                <w:rFonts w:cs="Arial"/>
                <w:b w:val="0"/>
                <w:bCs/>
                <w:sz w:val="16"/>
                <w:szCs w:val="16"/>
              </w:rPr>
            </w:pPr>
            <w:r>
              <w:rPr>
                <w:rFonts w:cs="Arial"/>
                <w:b w:val="0"/>
                <w:bCs/>
                <w:sz w:val="16"/>
                <w:szCs w:val="16"/>
              </w:rPr>
              <w:t>CPR</w:t>
            </w:r>
            <w:r w:rsidRPr="00A64383">
              <w:rPr>
                <w:rFonts w:cs="Arial"/>
                <w:b w:val="0"/>
                <w:bCs/>
                <w:sz w:val="16"/>
                <w:szCs w:val="16"/>
              </w:rPr>
              <w:t xml:space="preserve"> 14.1.1-2-</w:t>
            </w:r>
            <w:r>
              <w:rPr>
                <w:rFonts w:cs="Arial"/>
                <w:b w:val="0"/>
                <w:bCs/>
                <w:sz w:val="16"/>
                <w:szCs w:val="16"/>
              </w:rPr>
              <w:t>y</w:t>
            </w:r>
          </w:p>
        </w:tc>
        <w:tc>
          <w:tcPr>
            <w:tcW w:w="4536" w:type="dxa"/>
          </w:tcPr>
          <w:p w14:paraId="0CCC2D9B" w14:textId="77777777" w:rsidR="00867910" w:rsidRPr="00105F0D" w:rsidRDefault="00867910" w:rsidP="00867910">
            <w:pPr>
              <w:pStyle w:val="TAH"/>
              <w:jc w:val="left"/>
              <w:rPr>
                <w:rFonts w:cs="Arial"/>
                <w:b w:val="0"/>
                <w:bCs/>
                <w:sz w:val="16"/>
                <w:szCs w:val="16"/>
                <w:highlight w:val="yellow"/>
              </w:rPr>
            </w:pPr>
            <w:r w:rsidRPr="00105F0D">
              <w:rPr>
                <w:rFonts w:cs="Arial"/>
                <w:b w:val="0"/>
                <w:bCs/>
                <w:sz w:val="16"/>
                <w:szCs w:val="16"/>
                <w:highlight w:val="yellow"/>
              </w:rPr>
              <w:t>The 6G system shall support means to be aware of user service characteristics (e.g. support stationary devices, data rate, latency) to provide FWA services.</w:t>
            </w:r>
          </w:p>
          <w:p w14:paraId="0FFE4750" w14:textId="77777777" w:rsidR="00867910" w:rsidRDefault="00867910" w:rsidP="00867910">
            <w:pPr>
              <w:pStyle w:val="TAH"/>
              <w:jc w:val="left"/>
              <w:rPr>
                <w:rFonts w:cs="Arial"/>
                <w:b w:val="0"/>
                <w:bCs/>
                <w:sz w:val="16"/>
                <w:szCs w:val="16"/>
                <w:highlight w:val="yellow"/>
              </w:rPr>
            </w:pPr>
          </w:p>
          <w:p w14:paraId="29027DCA" w14:textId="77777777" w:rsidR="00867910" w:rsidRDefault="00867910" w:rsidP="00867910">
            <w:pPr>
              <w:pStyle w:val="TAH"/>
              <w:jc w:val="left"/>
              <w:rPr>
                <w:rFonts w:cs="Arial"/>
                <w:b w:val="0"/>
                <w:bCs/>
                <w:sz w:val="16"/>
                <w:szCs w:val="16"/>
              </w:rPr>
            </w:pPr>
            <w:r w:rsidRPr="00105F0D">
              <w:rPr>
                <w:rFonts w:cs="Arial"/>
                <w:b w:val="0"/>
                <w:bCs/>
                <w:sz w:val="16"/>
                <w:szCs w:val="16"/>
                <w:highlight w:val="yellow"/>
              </w:rPr>
              <w:t>NOTE: the above may depend on information provided by the application or an authorised 3rd party service provider.</w:t>
            </w:r>
          </w:p>
          <w:p w14:paraId="5FA06AEC" w14:textId="77777777" w:rsidR="00867910" w:rsidRDefault="00867910" w:rsidP="00867910">
            <w:pPr>
              <w:pStyle w:val="TAH"/>
              <w:jc w:val="left"/>
              <w:rPr>
                <w:rFonts w:cs="Arial"/>
                <w:b w:val="0"/>
                <w:bCs/>
                <w:sz w:val="16"/>
                <w:szCs w:val="16"/>
              </w:rPr>
            </w:pPr>
          </w:p>
          <w:p w14:paraId="2832D6F2" w14:textId="77777777" w:rsidR="00867910" w:rsidRPr="00867910" w:rsidRDefault="00867910" w:rsidP="00867910">
            <w:pPr>
              <w:pStyle w:val="TAH"/>
              <w:jc w:val="left"/>
              <w:rPr>
                <w:rFonts w:cs="Arial"/>
                <w:b w:val="0"/>
                <w:bCs/>
                <w:sz w:val="16"/>
                <w:szCs w:val="16"/>
              </w:rPr>
            </w:pPr>
            <w:r w:rsidRPr="00867910">
              <w:rPr>
                <w:rFonts w:cs="Arial"/>
                <w:b w:val="0"/>
                <w:bCs/>
                <w:sz w:val="16"/>
                <w:szCs w:val="16"/>
              </w:rPr>
              <w:t>TMUS/Huawei alternative proposal</w:t>
            </w:r>
          </w:p>
          <w:p w14:paraId="2150817E" w14:textId="316DAEDD" w:rsidR="00867910" w:rsidRPr="00B67FEE" w:rsidRDefault="00867910" w:rsidP="00867910">
            <w:pPr>
              <w:pStyle w:val="TAH"/>
              <w:jc w:val="left"/>
              <w:rPr>
                <w:rFonts w:cs="Arial"/>
                <w:b w:val="0"/>
                <w:bCs/>
                <w:sz w:val="16"/>
                <w:szCs w:val="16"/>
                <w:highlight w:val="green"/>
              </w:rPr>
            </w:pPr>
            <w:r w:rsidRPr="00B67FEE">
              <w:rPr>
                <w:rFonts w:cs="Arial"/>
                <w:b w:val="0"/>
                <w:bCs/>
                <w:sz w:val="16"/>
                <w:szCs w:val="16"/>
                <w:highlight w:val="green"/>
              </w:rPr>
              <w:t xml:space="preserve">The 6G system shall support means </w:t>
            </w:r>
            <w:ins w:id="9" w:author="Trakinat, Jean" w:date="2026-02-12T05:02:00Z" w16du:dateUtc="2026-02-12T10:02:00Z">
              <w:r w:rsidR="001E7A7C" w:rsidRPr="00B67FEE">
                <w:rPr>
                  <w:rFonts w:cs="Arial"/>
                  <w:b w:val="0"/>
                  <w:bCs/>
                  <w:sz w:val="16"/>
                  <w:szCs w:val="16"/>
                  <w:highlight w:val="green"/>
                </w:rPr>
                <w:t xml:space="preserve">for the network </w:t>
              </w:r>
            </w:ins>
            <w:r w:rsidRPr="00B67FEE">
              <w:rPr>
                <w:rFonts w:cs="Arial"/>
                <w:b w:val="0"/>
                <w:bCs/>
                <w:sz w:val="16"/>
                <w:szCs w:val="16"/>
                <w:highlight w:val="green"/>
              </w:rPr>
              <w:t xml:space="preserve">to be aware of user </w:t>
            </w:r>
            <w:ins w:id="10" w:author="Trakinat, Jean" w:date="2026-02-12T05:02:00Z" w16du:dateUtc="2026-02-12T10:02:00Z">
              <w:r w:rsidR="001E7A7C" w:rsidRPr="00B67FEE">
                <w:rPr>
                  <w:rFonts w:cs="Arial"/>
                  <w:b w:val="0"/>
                  <w:bCs/>
                  <w:sz w:val="16"/>
                  <w:szCs w:val="16"/>
                  <w:highlight w:val="green"/>
                </w:rPr>
                <w:t xml:space="preserve">device and </w:t>
              </w:r>
            </w:ins>
            <w:r w:rsidRPr="00B67FEE">
              <w:rPr>
                <w:rFonts w:cs="Arial"/>
                <w:b w:val="0"/>
                <w:bCs/>
                <w:sz w:val="16"/>
                <w:szCs w:val="16"/>
                <w:highlight w:val="green"/>
              </w:rPr>
              <w:t>service characteristics (e.g. support stationary devices, data rate, latency) to provide FWA services.</w:t>
            </w:r>
          </w:p>
          <w:p w14:paraId="288471CD" w14:textId="77777777" w:rsidR="00867910" w:rsidRPr="00B67FEE" w:rsidRDefault="00867910" w:rsidP="00867910">
            <w:pPr>
              <w:pStyle w:val="TAH"/>
              <w:jc w:val="left"/>
              <w:rPr>
                <w:rFonts w:cs="Arial"/>
                <w:b w:val="0"/>
                <w:bCs/>
                <w:sz w:val="16"/>
                <w:szCs w:val="16"/>
                <w:highlight w:val="green"/>
              </w:rPr>
            </w:pPr>
          </w:p>
          <w:p w14:paraId="416CDB61" w14:textId="25998CED" w:rsidR="00867910" w:rsidRPr="00867910" w:rsidRDefault="00867910" w:rsidP="00867910">
            <w:pPr>
              <w:pStyle w:val="TAH"/>
              <w:jc w:val="left"/>
              <w:rPr>
                <w:rFonts w:cs="Arial"/>
                <w:b w:val="0"/>
                <w:bCs/>
                <w:sz w:val="16"/>
                <w:szCs w:val="16"/>
              </w:rPr>
            </w:pPr>
            <w:r w:rsidRPr="00B67FEE">
              <w:rPr>
                <w:rFonts w:cs="Arial"/>
                <w:b w:val="0"/>
                <w:bCs/>
                <w:sz w:val="16"/>
                <w:szCs w:val="16"/>
                <w:highlight w:val="green"/>
              </w:rPr>
              <w:t xml:space="preserve">NOTE: the above may depend on information </w:t>
            </w:r>
            <w:ins w:id="11" w:author="Trakinat, Jean" w:date="2026-02-12T05:02:00Z" w16du:dateUtc="2026-02-12T10:02:00Z">
              <w:r w:rsidR="001E7A7C" w:rsidRPr="00B67FEE">
                <w:rPr>
                  <w:rFonts w:cs="Arial"/>
                  <w:b w:val="0"/>
                  <w:bCs/>
                  <w:sz w:val="16"/>
                  <w:szCs w:val="16"/>
                  <w:highlight w:val="green"/>
                </w:rPr>
                <w:t xml:space="preserve">(including predicted </w:t>
              </w:r>
            </w:ins>
            <w:ins w:id="12" w:author="Trakinat, Jean" w:date="2026-02-12T05:03:00Z" w16du:dateUtc="2026-02-12T10:03:00Z">
              <w:r w:rsidR="001E7A7C" w:rsidRPr="00B67FEE">
                <w:rPr>
                  <w:rFonts w:cs="Arial"/>
                  <w:b w:val="0"/>
                  <w:bCs/>
                  <w:sz w:val="16"/>
                  <w:szCs w:val="16"/>
                  <w:highlight w:val="green"/>
                </w:rPr>
                <w:t>changes</w:t>
              </w:r>
            </w:ins>
            <w:r w:rsidR="00B67FEE" w:rsidRPr="00B67FEE">
              <w:rPr>
                <w:rFonts w:cs="Arial"/>
                <w:b w:val="0"/>
                <w:bCs/>
                <w:sz w:val="16"/>
                <w:szCs w:val="16"/>
                <w:highlight w:val="green"/>
              </w:rPr>
              <w:t xml:space="preserve"> of service characteristics</w:t>
            </w:r>
            <w:ins w:id="13" w:author="Trakinat, Jean" w:date="2026-02-12T05:03:00Z" w16du:dateUtc="2026-02-12T10:03:00Z">
              <w:r w:rsidR="001E7A7C" w:rsidRPr="00B67FEE">
                <w:rPr>
                  <w:rFonts w:cs="Arial"/>
                  <w:b w:val="0"/>
                  <w:bCs/>
                  <w:sz w:val="16"/>
                  <w:szCs w:val="16"/>
                  <w:highlight w:val="green"/>
                </w:rPr>
                <w:t>)</w:t>
              </w:r>
            </w:ins>
            <w:r w:rsidR="00B67FEE" w:rsidRPr="00B67FEE">
              <w:rPr>
                <w:rFonts w:cs="Arial"/>
                <w:b w:val="0"/>
                <w:bCs/>
                <w:sz w:val="16"/>
                <w:szCs w:val="16"/>
                <w:highlight w:val="green"/>
              </w:rPr>
              <w:t xml:space="preserve"> </w:t>
            </w:r>
            <w:r w:rsidRPr="00B67FEE">
              <w:rPr>
                <w:rFonts w:cs="Arial"/>
                <w:b w:val="0"/>
                <w:bCs/>
                <w:sz w:val="16"/>
                <w:szCs w:val="16"/>
                <w:highlight w:val="green"/>
              </w:rPr>
              <w:t>provided by the application or an authorised 3rd party service provider.</w:t>
            </w:r>
          </w:p>
          <w:p w14:paraId="3E619681" w14:textId="227DBA3A" w:rsidR="00867910" w:rsidRPr="00A64383" w:rsidRDefault="00867910" w:rsidP="00867910">
            <w:pPr>
              <w:pStyle w:val="TAH"/>
              <w:jc w:val="left"/>
              <w:rPr>
                <w:rFonts w:cs="Arial"/>
                <w:b w:val="0"/>
                <w:bCs/>
                <w:sz w:val="16"/>
                <w:szCs w:val="16"/>
                <w:highlight w:val="yellow"/>
              </w:rPr>
            </w:pPr>
          </w:p>
        </w:tc>
        <w:tc>
          <w:tcPr>
            <w:tcW w:w="1701" w:type="dxa"/>
          </w:tcPr>
          <w:p w14:paraId="40D7A13D" w14:textId="77777777" w:rsidR="00867910" w:rsidRPr="00A64383" w:rsidRDefault="00867910" w:rsidP="00867910">
            <w:pPr>
              <w:pStyle w:val="TAH"/>
              <w:rPr>
                <w:rFonts w:cs="Arial"/>
                <w:b w:val="0"/>
                <w:bCs/>
                <w:sz w:val="16"/>
                <w:szCs w:val="16"/>
              </w:rPr>
            </w:pPr>
            <w:r w:rsidRPr="00A64383">
              <w:rPr>
                <w:rFonts w:cs="Arial"/>
                <w:b w:val="0"/>
                <w:bCs/>
                <w:sz w:val="16"/>
                <w:szCs w:val="16"/>
              </w:rPr>
              <w:t>PR 5.7.1.2-3</w:t>
            </w:r>
          </w:p>
          <w:p w14:paraId="2B517ADA" w14:textId="77777777" w:rsidR="00867910" w:rsidRPr="00A64383" w:rsidRDefault="00867910" w:rsidP="00867910">
            <w:pPr>
              <w:pStyle w:val="TAH"/>
              <w:rPr>
                <w:rFonts w:cs="Arial"/>
                <w:b w:val="0"/>
                <w:bCs/>
                <w:sz w:val="16"/>
                <w:szCs w:val="16"/>
              </w:rPr>
            </w:pPr>
            <w:r w:rsidRPr="00A64383">
              <w:rPr>
                <w:rFonts w:cs="Arial"/>
                <w:b w:val="0"/>
                <w:bCs/>
                <w:sz w:val="16"/>
                <w:szCs w:val="16"/>
              </w:rPr>
              <w:t>PR 5.9.8.2-1</w:t>
            </w:r>
          </w:p>
          <w:p w14:paraId="6FE2C0EE" w14:textId="77777777" w:rsidR="00867910" w:rsidRPr="00A64383" w:rsidRDefault="00867910" w:rsidP="00867910">
            <w:pPr>
              <w:pStyle w:val="TAH"/>
              <w:rPr>
                <w:rFonts w:cs="Arial"/>
                <w:b w:val="0"/>
                <w:bCs/>
                <w:sz w:val="16"/>
                <w:szCs w:val="16"/>
              </w:rPr>
            </w:pPr>
            <w:r w:rsidRPr="00A64383">
              <w:rPr>
                <w:rFonts w:cs="Arial"/>
                <w:b w:val="0"/>
                <w:bCs/>
                <w:sz w:val="16"/>
                <w:szCs w:val="16"/>
              </w:rPr>
              <w:t>PR 5.9.8.2-2</w:t>
            </w:r>
          </w:p>
        </w:tc>
        <w:tc>
          <w:tcPr>
            <w:tcW w:w="2276" w:type="dxa"/>
          </w:tcPr>
          <w:p w14:paraId="69104C17" w14:textId="77777777" w:rsidR="00867910" w:rsidRPr="00A64383" w:rsidRDefault="00867910" w:rsidP="00867910">
            <w:pPr>
              <w:pStyle w:val="TAH"/>
              <w:rPr>
                <w:rFonts w:cs="Arial"/>
                <w:b w:val="0"/>
                <w:bCs/>
                <w:sz w:val="16"/>
                <w:szCs w:val="16"/>
              </w:rPr>
            </w:pPr>
            <w:r w:rsidRPr="00A64383">
              <w:rPr>
                <w:rFonts w:cs="Arial"/>
                <w:b w:val="0"/>
                <w:bCs/>
                <w:sz w:val="16"/>
                <w:szCs w:val="16"/>
              </w:rPr>
              <w:t>Service awareness including Fixed Wireless Access</w:t>
            </w:r>
          </w:p>
          <w:p w14:paraId="53F21552" w14:textId="77777777" w:rsidR="00867910" w:rsidRPr="00A64383" w:rsidRDefault="00867910" w:rsidP="00867910">
            <w:pPr>
              <w:pStyle w:val="TAH"/>
              <w:rPr>
                <w:rFonts w:cs="Arial"/>
                <w:b w:val="0"/>
                <w:bCs/>
                <w:sz w:val="16"/>
                <w:szCs w:val="16"/>
              </w:rPr>
            </w:pPr>
          </w:p>
          <w:p w14:paraId="31440245" w14:textId="49BE7F12" w:rsidR="00867910" w:rsidRPr="007C3AFC" w:rsidRDefault="00867910" w:rsidP="00867910">
            <w:pPr>
              <w:pStyle w:val="TAH"/>
              <w:rPr>
                <w:rFonts w:cs="Arial"/>
                <w:bCs/>
                <w:color w:val="C45911" w:themeColor="accent2" w:themeShade="BF"/>
                <w:sz w:val="16"/>
                <w:szCs w:val="16"/>
                <w:lang w:val="en-US"/>
              </w:rPr>
            </w:pPr>
            <w:r>
              <w:rPr>
                <w:rFonts w:cs="Arial"/>
                <w:b w:val="0"/>
                <w:bCs/>
                <w:sz w:val="16"/>
                <w:szCs w:val="16"/>
              </w:rPr>
              <w:t xml:space="preserve">[Nokia-NEW]: </w:t>
            </w:r>
            <w:r w:rsidRPr="00860201">
              <w:rPr>
                <w:rFonts w:cs="Arial"/>
                <w:b w:val="0"/>
                <w:bCs/>
                <w:sz w:val="16"/>
                <w:szCs w:val="16"/>
              </w:rPr>
              <w:t xml:space="preserve">“ predicted changes to each traffic flow” </w:t>
            </w:r>
            <w:r>
              <w:rPr>
                <w:rFonts w:cs="Arial"/>
                <w:b w:val="0"/>
                <w:bCs/>
                <w:sz w:val="16"/>
                <w:szCs w:val="16"/>
              </w:rPr>
              <w:t>s</w:t>
            </w:r>
            <w:r w:rsidRPr="00860201">
              <w:rPr>
                <w:rFonts w:cs="Arial"/>
                <w:b w:val="0"/>
                <w:bCs/>
                <w:sz w:val="16"/>
                <w:szCs w:val="16"/>
              </w:rPr>
              <w:t>ounds strange that the network tries to predict what is coming in the future. Merging with the req on FWA is ok.</w:t>
            </w:r>
          </w:p>
        </w:tc>
      </w:tr>
      <w:tr w:rsidR="00867910" w:rsidRPr="00A64383" w14:paraId="49EAB783" w14:textId="77777777" w:rsidTr="00716882">
        <w:tc>
          <w:tcPr>
            <w:tcW w:w="1615" w:type="dxa"/>
          </w:tcPr>
          <w:p w14:paraId="40B5EC80" w14:textId="3E7DBB78" w:rsidR="00867910" w:rsidRPr="00932E75" w:rsidRDefault="00867910" w:rsidP="00867910">
            <w:pPr>
              <w:pStyle w:val="TAH"/>
              <w:rPr>
                <w:rFonts w:cs="Arial"/>
                <w:b w:val="0"/>
                <w:bCs/>
                <w:sz w:val="16"/>
                <w:szCs w:val="16"/>
              </w:rPr>
            </w:pPr>
            <w:r>
              <w:rPr>
                <w:rFonts w:cs="Arial"/>
                <w:b w:val="0"/>
                <w:bCs/>
                <w:sz w:val="16"/>
                <w:szCs w:val="16"/>
              </w:rPr>
              <w:t>CPR</w:t>
            </w:r>
            <w:r w:rsidRPr="00A64383">
              <w:rPr>
                <w:rFonts w:cs="Arial"/>
                <w:b w:val="0"/>
                <w:bCs/>
                <w:sz w:val="16"/>
                <w:szCs w:val="16"/>
              </w:rPr>
              <w:t xml:space="preserve"> 14.1.1-2-</w:t>
            </w:r>
            <w:r>
              <w:rPr>
                <w:rFonts w:cs="Arial"/>
                <w:b w:val="0"/>
                <w:bCs/>
                <w:sz w:val="16"/>
                <w:szCs w:val="16"/>
              </w:rPr>
              <w:t>z</w:t>
            </w:r>
          </w:p>
        </w:tc>
        <w:tc>
          <w:tcPr>
            <w:tcW w:w="4536" w:type="dxa"/>
          </w:tcPr>
          <w:p w14:paraId="7627BF62" w14:textId="3DC6C945" w:rsidR="00867910" w:rsidRPr="001C1DC4" w:rsidRDefault="00867910" w:rsidP="00867910">
            <w:pPr>
              <w:pStyle w:val="TAH"/>
              <w:jc w:val="left"/>
              <w:rPr>
                <w:rFonts w:cs="Arial"/>
                <w:b w:val="0"/>
                <w:bCs/>
                <w:sz w:val="16"/>
                <w:szCs w:val="16"/>
                <w:highlight w:val="green"/>
              </w:rPr>
            </w:pPr>
            <w:r w:rsidRPr="001C1DC4">
              <w:rPr>
                <w:rFonts w:cs="Arial"/>
                <w:b w:val="0"/>
                <w:bCs/>
                <w:sz w:val="16"/>
                <w:szCs w:val="16"/>
                <w:highlight w:val="green"/>
              </w:rPr>
              <w:t xml:space="preserve">Subject to operator’s policy, the 6G </w:t>
            </w:r>
            <w:r w:rsidR="00E158E3">
              <w:rPr>
                <w:rFonts w:cs="Arial"/>
                <w:b w:val="0"/>
                <w:bCs/>
                <w:sz w:val="16"/>
                <w:szCs w:val="16"/>
                <w:highlight w:val="green"/>
              </w:rPr>
              <w:t>network</w:t>
            </w:r>
            <w:r w:rsidRPr="001C1DC4">
              <w:rPr>
                <w:rFonts w:cs="Arial"/>
                <w:b w:val="0"/>
                <w:bCs/>
                <w:sz w:val="16"/>
                <w:szCs w:val="16"/>
                <w:highlight w:val="green"/>
              </w:rPr>
              <w:t xml:space="preserve"> shall be able to provide a suitable means </w:t>
            </w:r>
            <w:r w:rsidR="00F87782" w:rsidRPr="001C1DC4">
              <w:rPr>
                <w:rFonts w:cs="Arial"/>
                <w:b w:val="0"/>
                <w:bCs/>
                <w:sz w:val="16"/>
                <w:szCs w:val="16"/>
                <w:highlight w:val="green"/>
              </w:rPr>
              <w:t xml:space="preserve">to inform </w:t>
            </w:r>
            <w:r w:rsidRPr="001C1DC4">
              <w:rPr>
                <w:rFonts w:cs="Arial"/>
                <w:b w:val="0"/>
                <w:bCs/>
                <w:sz w:val="16"/>
                <w:szCs w:val="16"/>
                <w:highlight w:val="green"/>
              </w:rPr>
              <w:t xml:space="preserve">UEs </w:t>
            </w:r>
            <w:r w:rsidR="00F87782" w:rsidRPr="001C1DC4">
              <w:rPr>
                <w:rFonts w:cs="Arial"/>
                <w:b w:val="0"/>
                <w:bCs/>
                <w:sz w:val="16"/>
                <w:szCs w:val="16"/>
                <w:highlight w:val="green"/>
              </w:rPr>
              <w:t xml:space="preserve">of </w:t>
            </w:r>
            <w:r w:rsidR="00C35E3F" w:rsidRPr="001C1DC4">
              <w:rPr>
                <w:rFonts w:cs="Arial"/>
                <w:b w:val="0"/>
                <w:bCs/>
                <w:sz w:val="16"/>
                <w:szCs w:val="16"/>
                <w:highlight w:val="green"/>
              </w:rPr>
              <w:t xml:space="preserve">communication </w:t>
            </w:r>
            <w:r w:rsidR="00F87782" w:rsidRPr="001C1DC4">
              <w:rPr>
                <w:rFonts w:cs="Arial"/>
                <w:b w:val="0"/>
                <w:bCs/>
                <w:sz w:val="16"/>
                <w:szCs w:val="16"/>
                <w:highlight w:val="green"/>
              </w:rPr>
              <w:t>service availability for UEs to</w:t>
            </w:r>
            <w:r w:rsidRPr="001C1DC4">
              <w:rPr>
                <w:rFonts w:cs="Arial"/>
                <w:b w:val="0"/>
                <w:bCs/>
                <w:sz w:val="16"/>
                <w:szCs w:val="16"/>
                <w:highlight w:val="green"/>
              </w:rPr>
              <w:t xml:space="preserve"> determine </w:t>
            </w:r>
            <w:r w:rsidR="00F87782" w:rsidRPr="001C1DC4">
              <w:rPr>
                <w:rFonts w:cs="Arial"/>
                <w:b w:val="0"/>
                <w:bCs/>
                <w:sz w:val="16"/>
                <w:szCs w:val="16"/>
                <w:highlight w:val="green"/>
              </w:rPr>
              <w:t xml:space="preserve">whether </w:t>
            </w:r>
            <w:r w:rsidRPr="001C1DC4">
              <w:rPr>
                <w:rFonts w:cs="Arial"/>
                <w:b w:val="0"/>
                <w:bCs/>
                <w:sz w:val="16"/>
                <w:szCs w:val="16"/>
                <w:highlight w:val="green"/>
              </w:rPr>
              <w:t xml:space="preserve">to use </w:t>
            </w:r>
            <w:r w:rsidR="00364A50" w:rsidRPr="001C1DC4">
              <w:rPr>
                <w:rFonts w:cs="Arial"/>
                <w:b w:val="0"/>
                <w:bCs/>
                <w:sz w:val="16"/>
                <w:szCs w:val="16"/>
                <w:highlight w:val="green"/>
              </w:rPr>
              <w:t>3GPP access or</w:t>
            </w:r>
            <w:r w:rsidR="00F87782" w:rsidRPr="001C1DC4">
              <w:rPr>
                <w:rFonts w:cs="Arial"/>
                <w:b w:val="0"/>
                <w:bCs/>
                <w:sz w:val="16"/>
                <w:szCs w:val="16"/>
                <w:highlight w:val="green"/>
              </w:rPr>
              <w:t xml:space="preserve"> </w:t>
            </w:r>
            <w:r w:rsidRPr="001C1DC4">
              <w:rPr>
                <w:rFonts w:cs="Arial"/>
                <w:b w:val="0"/>
                <w:bCs/>
                <w:sz w:val="16"/>
                <w:szCs w:val="16"/>
                <w:highlight w:val="green"/>
              </w:rPr>
              <w:t xml:space="preserve">non-3GPP </w:t>
            </w:r>
            <w:r w:rsidR="00364A50" w:rsidRPr="001C1DC4">
              <w:rPr>
                <w:rFonts w:cs="Arial"/>
                <w:b w:val="0"/>
                <w:bCs/>
                <w:sz w:val="16"/>
                <w:szCs w:val="16"/>
                <w:highlight w:val="green"/>
              </w:rPr>
              <w:t>access</w:t>
            </w:r>
            <w:r w:rsidRPr="001C1DC4">
              <w:rPr>
                <w:rFonts w:cs="Arial"/>
                <w:b w:val="0"/>
                <w:bCs/>
                <w:sz w:val="16"/>
                <w:szCs w:val="16"/>
                <w:highlight w:val="green"/>
              </w:rPr>
              <w:t>.</w:t>
            </w:r>
          </w:p>
          <w:p w14:paraId="29EF065E" w14:textId="77777777" w:rsidR="00867910" w:rsidRPr="001C1DC4" w:rsidRDefault="00867910" w:rsidP="00867910">
            <w:pPr>
              <w:pStyle w:val="TAH"/>
              <w:jc w:val="left"/>
              <w:rPr>
                <w:rFonts w:cs="Arial"/>
                <w:b w:val="0"/>
                <w:bCs/>
                <w:sz w:val="16"/>
                <w:szCs w:val="16"/>
                <w:highlight w:val="green"/>
              </w:rPr>
            </w:pPr>
          </w:p>
          <w:p w14:paraId="6DE6023E" w14:textId="28E6664B" w:rsidR="00867910" w:rsidRPr="001C1DC4" w:rsidRDefault="00867910" w:rsidP="00867910">
            <w:pPr>
              <w:pStyle w:val="TAH"/>
              <w:jc w:val="left"/>
              <w:rPr>
                <w:rFonts w:cs="Arial"/>
                <w:b w:val="0"/>
                <w:bCs/>
                <w:sz w:val="16"/>
                <w:szCs w:val="16"/>
                <w:highlight w:val="green"/>
              </w:rPr>
            </w:pPr>
            <w:r w:rsidRPr="001C1DC4">
              <w:rPr>
                <w:rFonts w:cs="Arial"/>
                <w:b w:val="0"/>
                <w:bCs/>
                <w:sz w:val="16"/>
                <w:szCs w:val="16"/>
                <w:highlight w:val="green"/>
              </w:rPr>
              <w:t>NOTE: This requirement is intended for first network connection attempt only and is not applicable for ongoing sessions.</w:t>
            </w:r>
          </w:p>
          <w:p w14:paraId="2BF0F73D" w14:textId="77777777" w:rsidR="00867910" w:rsidRPr="00A64383" w:rsidRDefault="00867910" w:rsidP="00867910">
            <w:pPr>
              <w:pStyle w:val="TAH"/>
              <w:jc w:val="left"/>
              <w:rPr>
                <w:rFonts w:cs="Arial"/>
                <w:b w:val="0"/>
                <w:bCs/>
                <w:sz w:val="16"/>
                <w:szCs w:val="16"/>
              </w:rPr>
            </w:pPr>
          </w:p>
          <w:p w14:paraId="1E3ECF81" w14:textId="118BB50E" w:rsidR="00867910" w:rsidRPr="00932E75" w:rsidRDefault="00867910" w:rsidP="00867910">
            <w:pPr>
              <w:pStyle w:val="TAH"/>
              <w:jc w:val="left"/>
              <w:rPr>
                <w:rFonts w:cs="Arial"/>
                <w:b w:val="0"/>
                <w:bCs/>
                <w:sz w:val="16"/>
                <w:szCs w:val="16"/>
              </w:rPr>
            </w:pPr>
          </w:p>
        </w:tc>
        <w:tc>
          <w:tcPr>
            <w:tcW w:w="1701" w:type="dxa"/>
          </w:tcPr>
          <w:p w14:paraId="6AAB5C01" w14:textId="44D91CA4" w:rsidR="00867910" w:rsidRPr="008442AB" w:rsidRDefault="00867910" w:rsidP="00867910">
            <w:pPr>
              <w:pStyle w:val="TAH"/>
              <w:rPr>
                <w:rFonts w:cs="Arial"/>
                <w:b w:val="0"/>
                <w:bCs/>
                <w:sz w:val="16"/>
                <w:szCs w:val="16"/>
              </w:rPr>
            </w:pPr>
            <w:r w:rsidRPr="00A64383">
              <w:rPr>
                <w:rFonts w:cs="Arial"/>
                <w:b w:val="0"/>
                <w:bCs/>
                <w:sz w:val="16"/>
                <w:szCs w:val="16"/>
              </w:rPr>
              <w:t>Clause 5.2</w:t>
            </w:r>
          </w:p>
        </w:tc>
        <w:tc>
          <w:tcPr>
            <w:tcW w:w="2276" w:type="dxa"/>
          </w:tcPr>
          <w:p w14:paraId="2269FFD1" w14:textId="77777777" w:rsidR="00867910" w:rsidRPr="00A64383" w:rsidRDefault="00867910" w:rsidP="00867910">
            <w:pPr>
              <w:pStyle w:val="TAH"/>
              <w:rPr>
                <w:rFonts w:cs="Arial"/>
                <w:b w:val="0"/>
                <w:bCs/>
                <w:sz w:val="16"/>
                <w:szCs w:val="16"/>
              </w:rPr>
            </w:pPr>
            <w:r w:rsidRPr="00A64383">
              <w:rPr>
                <w:rFonts w:cs="Arial"/>
                <w:b w:val="0"/>
                <w:bCs/>
                <w:sz w:val="16"/>
                <w:szCs w:val="16"/>
              </w:rPr>
              <w:t>Non-3GPP access</w:t>
            </w:r>
          </w:p>
          <w:p w14:paraId="5787BD01" w14:textId="77777777" w:rsidR="00867910" w:rsidRPr="00A64383" w:rsidRDefault="00867910" w:rsidP="00867910">
            <w:pPr>
              <w:pStyle w:val="TAH"/>
              <w:rPr>
                <w:rFonts w:cs="Arial"/>
                <w:b w:val="0"/>
                <w:bCs/>
                <w:sz w:val="16"/>
                <w:szCs w:val="16"/>
              </w:rPr>
            </w:pPr>
            <w:r w:rsidRPr="00A64383">
              <w:rPr>
                <w:rFonts w:cs="Arial"/>
                <w:b w:val="0"/>
                <w:bCs/>
                <w:sz w:val="16"/>
                <w:szCs w:val="16"/>
              </w:rPr>
              <w:t>Access selection</w:t>
            </w:r>
          </w:p>
          <w:p w14:paraId="0D6AC587" w14:textId="77777777" w:rsidR="00867910" w:rsidRPr="00A64383" w:rsidRDefault="00867910" w:rsidP="00867910">
            <w:pPr>
              <w:pStyle w:val="TAH"/>
              <w:rPr>
                <w:rFonts w:cs="Arial"/>
                <w:b w:val="0"/>
                <w:bCs/>
                <w:sz w:val="16"/>
                <w:szCs w:val="16"/>
              </w:rPr>
            </w:pPr>
            <w:r w:rsidRPr="00A64383">
              <w:rPr>
                <w:rFonts w:cs="Arial"/>
                <w:b w:val="0"/>
                <w:bCs/>
                <w:sz w:val="16"/>
                <w:szCs w:val="16"/>
              </w:rPr>
              <w:t xml:space="preserve"> </w:t>
            </w:r>
          </w:p>
          <w:p w14:paraId="33432560" w14:textId="77777777" w:rsidR="00867910" w:rsidRPr="00A64383" w:rsidRDefault="00867910" w:rsidP="00867910">
            <w:pPr>
              <w:pStyle w:val="TAH"/>
              <w:rPr>
                <w:rFonts w:cs="Arial"/>
                <w:sz w:val="16"/>
                <w:szCs w:val="16"/>
              </w:rPr>
            </w:pPr>
            <w:r w:rsidRPr="00A64383">
              <w:rPr>
                <w:rFonts w:cs="Arial"/>
                <w:sz w:val="16"/>
                <w:szCs w:val="16"/>
              </w:rPr>
              <w:t>VZN: congestion situation is not clear. Is congestion detected on both technologies. Original author LGE</w:t>
            </w:r>
          </w:p>
          <w:p w14:paraId="31FD9643" w14:textId="77777777" w:rsidR="00867910" w:rsidRPr="00A64383" w:rsidRDefault="00867910" w:rsidP="00867910">
            <w:pPr>
              <w:pStyle w:val="TAH"/>
              <w:rPr>
                <w:rFonts w:cs="Arial"/>
                <w:sz w:val="16"/>
                <w:szCs w:val="16"/>
              </w:rPr>
            </w:pPr>
            <w:r w:rsidRPr="00A64383">
              <w:rPr>
                <w:rFonts w:cs="Arial"/>
                <w:sz w:val="16"/>
                <w:szCs w:val="16"/>
              </w:rPr>
              <w:t>E///: who is detectict the congestion.</w:t>
            </w:r>
          </w:p>
          <w:p w14:paraId="395F88B6" w14:textId="77777777" w:rsidR="00867910" w:rsidRPr="00A64383" w:rsidRDefault="00867910" w:rsidP="00867910">
            <w:pPr>
              <w:pStyle w:val="TAH"/>
              <w:rPr>
                <w:rFonts w:cs="Arial"/>
                <w:b w:val="0"/>
                <w:bCs/>
                <w:sz w:val="16"/>
                <w:szCs w:val="16"/>
              </w:rPr>
            </w:pPr>
          </w:p>
          <w:p w14:paraId="210C6F9B" w14:textId="77777777" w:rsidR="00867910" w:rsidRPr="00A64383" w:rsidRDefault="00867910" w:rsidP="00867910">
            <w:pPr>
              <w:pStyle w:val="TAH"/>
              <w:rPr>
                <w:rFonts w:cs="Arial"/>
                <w:b w:val="0"/>
                <w:bCs/>
                <w:sz w:val="16"/>
                <w:szCs w:val="16"/>
                <w:highlight w:val="cyan"/>
              </w:rPr>
            </w:pPr>
            <w:r w:rsidRPr="00A64383">
              <w:rPr>
                <w:rFonts w:cs="Arial"/>
                <w:b w:val="0"/>
                <w:bCs/>
                <w:sz w:val="16"/>
                <w:szCs w:val="16"/>
                <w:highlight w:val="cyan"/>
              </w:rPr>
              <w:t>[LGE]: [a] clarifying that it is base station that informs UEs of congestion statues and [b] replacing "initial access" by "first network connection attempt"</w:t>
            </w:r>
          </w:p>
          <w:p w14:paraId="75225DB4" w14:textId="77777777" w:rsidR="00867910" w:rsidRPr="00A64383" w:rsidRDefault="00867910" w:rsidP="00867910">
            <w:pPr>
              <w:pStyle w:val="TAH"/>
              <w:rPr>
                <w:rFonts w:cs="Arial"/>
                <w:b w:val="0"/>
                <w:bCs/>
                <w:sz w:val="16"/>
                <w:szCs w:val="16"/>
                <w:highlight w:val="cyan"/>
              </w:rPr>
            </w:pPr>
            <w:r w:rsidRPr="00A64383">
              <w:rPr>
                <w:rFonts w:cs="Arial"/>
                <w:b w:val="0"/>
                <w:bCs/>
                <w:sz w:val="16"/>
                <w:szCs w:val="16"/>
                <w:highlight w:val="cyan"/>
              </w:rPr>
              <w:t xml:space="preserve"> </w:t>
            </w:r>
          </w:p>
          <w:p w14:paraId="4271BEC6" w14:textId="77777777" w:rsidR="00867910" w:rsidRPr="00A64383" w:rsidRDefault="00867910" w:rsidP="00867910">
            <w:pPr>
              <w:pStyle w:val="TAH"/>
              <w:rPr>
                <w:rFonts w:cs="Arial"/>
                <w:b w:val="0"/>
                <w:bCs/>
                <w:sz w:val="16"/>
                <w:szCs w:val="16"/>
                <w:highlight w:val="cyan"/>
              </w:rPr>
            </w:pPr>
            <w:r w:rsidRPr="00A64383">
              <w:rPr>
                <w:rFonts w:cs="Arial"/>
                <w:b w:val="0"/>
                <w:bCs/>
                <w:sz w:val="16"/>
                <w:szCs w:val="16"/>
                <w:highlight w:val="cyan"/>
              </w:rPr>
              <w:t xml:space="preserve">[Ericsson: Is the intention is that the 3GPP base stations shall broadcast to all UEs if it has a congestion, and then the UE shall use this </w:t>
            </w:r>
            <w:r w:rsidRPr="00A64383">
              <w:rPr>
                <w:rFonts w:cs="Arial"/>
                <w:b w:val="0"/>
                <w:bCs/>
                <w:sz w:val="16"/>
                <w:szCs w:val="16"/>
                <w:highlight w:val="cyan"/>
              </w:rPr>
              <w:lastRenderedPageBreak/>
              <w:t>information to determine which access technology to use? The TR 22.870 doesn’t have a user case where this situation is better explained, but the proposal from Dallas (S1-254354) has the following text related to the requirement:</w:t>
            </w:r>
          </w:p>
          <w:p w14:paraId="20B0797D" w14:textId="77777777" w:rsidR="00867910" w:rsidRPr="00A64383" w:rsidRDefault="00867910" w:rsidP="00867910">
            <w:pPr>
              <w:pStyle w:val="TAH"/>
              <w:rPr>
                <w:rFonts w:cs="Arial"/>
                <w:b w:val="0"/>
                <w:bCs/>
                <w:sz w:val="16"/>
                <w:szCs w:val="16"/>
                <w:highlight w:val="cyan"/>
              </w:rPr>
            </w:pPr>
          </w:p>
          <w:p w14:paraId="2D3175CC" w14:textId="77777777" w:rsidR="00867910" w:rsidRPr="00A64383" w:rsidRDefault="00867910" w:rsidP="00867910">
            <w:pPr>
              <w:pStyle w:val="TAH"/>
              <w:rPr>
                <w:rFonts w:cs="Arial"/>
                <w:b w:val="0"/>
                <w:bCs/>
                <w:i/>
                <w:iCs/>
                <w:sz w:val="16"/>
                <w:szCs w:val="16"/>
                <w:highlight w:val="cyan"/>
              </w:rPr>
            </w:pPr>
            <w:r w:rsidRPr="00A64383">
              <w:rPr>
                <w:rFonts w:cs="Arial"/>
                <w:b w:val="0"/>
                <w:bCs/>
                <w:i/>
                <w:iCs/>
                <w:sz w:val="16"/>
                <w:szCs w:val="16"/>
                <w:highlight w:val="cyan"/>
              </w:rPr>
              <w:t>“To ensure consistent Quality of Experience (QoE), the 6G system shall provide a suitable mechanism for the UE to be aware of congestion or service degradation detected on any access technology (3GPP or non-3GPP, such as a backhaul bottleneck in a Wi-Fi network or congestion in a 3GPP access network). This awareness enables the end-user or the application to mitigate or proactively avoid degraded QoE.”</w:t>
            </w:r>
          </w:p>
          <w:p w14:paraId="5D80CE3A" w14:textId="77777777" w:rsidR="00867910" w:rsidRPr="00A64383" w:rsidRDefault="00867910" w:rsidP="00867910">
            <w:pPr>
              <w:pStyle w:val="TAH"/>
              <w:rPr>
                <w:rFonts w:cs="Arial"/>
                <w:b w:val="0"/>
                <w:bCs/>
                <w:sz w:val="16"/>
                <w:szCs w:val="16"/>
                <w:highlight w:val="cyan"/>
              </w:rPr>
            </w:pPr>
          </w:p>
          <w:p w14:paraId="31746CF9" w14:textId="77777777" w:rsidR="00867910" w:rsidRPr="00A64383" w:rsidRDefault="00867910" w:rsidP="00867910">
            <w:pPr>
              <w:pStyle w:val="TAH"/>
              <w:rPr>
                <w:rFonts w:cs="Arial"/>
                <w:b w:val="0"/>
                <w:bCs/>
                <w:sz w:val="16"/>
                <w:szCs w:val="16"/>
                <w:highlight w:val="cyan"/>
              </w:rPr>
            </w:pPr>
            <w:r w:rsidRPr="00A64383">
              <w:rPr>
                <w:rFonts w:cs="Arial"/>
                <w:b w:val="0"/>
                <w:bCs/>
                <w:sz w:val="16"/>
                <w:szCs w:val="16"/>
                <w:highlight w:val="cyan"/>
              </w:rPr>
              <w:t xml:space="preserve">But based on what you kindly write below the UE will not know (at least not as part of this mechanism) if there is e.g., a backhaul bottleneck in a Wi-Fi network, so it will only have information from the 3GPP access technology to base its decision in. How does this differ from the situation we have already today where e.g., existing barring mechanisms can be used in case of congestion in the radio network as you also point out? </w:t>
            </w:r>
          </w:p>
          <w:p w14:paraId="5A85677E" w14:textId="77777777" w:rsidR="00867910" w:rsidRPr="00A64383" w:rsidRDefault="00867910" w:rsidP="00867910">
            <w:pPr>
              <w:pStyle w:val="TAH"/>
              <w:rPr>
                <w:rFonts w:cs="Arial"/>
                <w:b w:val="0"/>
                <w:bCs/>
                <w:sz w:val="16"/>
                <w:szCs w:val="16"/>
                <w:highlight w:val="cyan"/>
              </w:rPr>
            </w:pPr>
          </w:p>
          <w:p w14:paraId="4AF591E4" w14:textId="681C9E54" w:rsidR="00867910" w:rsidRDefault="00867910" w:rsidP="00867910">
            <w:pPr>
              <w:pStyle w:val="TAH"/>
              <w:rPr>
                <w:rFonts w:cs="Arial"/>
                <w:b w:val="0"/>
                <w:bCs/>
                <w:sz w:val="16"/>
                <w:szCs w:val="16"/>
              </w:rPr>
            </w:pPr>
            <w:r>
              <w:rPr>
                <w:rFonts w:cs="Arial"/>
                <w:b w:val="0"/>
                <w:bCs/>
                <w:sz w:val="16"/>
                <w:szCs w:val="16"/>
              </w:rPr>
              <w:t>[Nokia-NEW]: i</w:t>
            </w:r>
            <w:r w:rsidRPr="00A9303F">
              <w:rPr>
                <w:rFonts w:cs="Arial"/>
                <w:b w:val="0"/>
                <w:bCs/>
                <w:sz w:val="16"/>
                <w:szCs w:val="16"/>
              </w:rPr>
              <w:t>s the congestion referring to 3gpp access or non-3gpp or both?</w:t>
            </w:r>
          </w:p>
        </w:tc>
      </w:tr>
    </w:tbl>
    <w:p w14:paraId="166C64CF" w14:textId="572186F0" w:rsidR="00C93D83" w:rsidRDefault="00C93D83">
      <w:pPr>
        <w:rPr>
          <w:lang w:val="en-US"/>
        </w:rPr>
      </w:pPr>
    </w:p>
    <w:p w14:paraId="57641464" w14:textId="011DC9DF"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w:t>
      </w:r>
    </w:p>
    <w:p w14:paraId="4B173FFD" w14:textId="77777777" w:rsidR="00A82FB3" w:rsidRDefault="00A82FB3">
      <w:pPr>
        <w:rPr>
          <w:lang w:val="en-US"/>
        </w:rPr>
      </w:pPr>
    </w:p>
    <w:p w14:paraId="7B7E9409" w14:textId="77777777" w:rsidR="001709A0" w:rsidRDefault="001709A0">
      <w:pPr>
        <w:rPr>
          <w:lang w:val="en-US"/>
        </w:rPr>
      </w:pPr>
    </w:p>
    <w:sectPr w:rsidR="001709A0">
      <w:headerReference w:type="default" r:id="rId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AF48E" w14:textId="77777777" w:rsidR="00B66F19" w:rsidRDefault="00B66F19">
      <w:r>
        <w:separator/>
      </w:r>
    </w:p>
  </w:endnote>
  <w:endnote w:type="continuationSeparator" w:id="0">
    <w:p w14:paraId="74D355DE" w14:textId="77777777" w:rsidR="00B66F19" w:rsidRDefault="00B66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E5B03" w14:textId="77777777" w:rsidR="00B66F19" w:rsidRDefault="00B66F19">
      <w:r>
        <w:separator/>
      </w:r>
    </w:p>
  </w:footnote>
  <w:footnote w:type="continuationSeparator" w:id="0">
    <w:p w14:paraId="615F0CAF" w14:textId="77777777" w:rsidR="00B66F19" w:rsidRDefault="00B66F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Kopfzeil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7714"/>
    <w:multiLevelType w:val="hybridMultilevel"/>
    <w:tmpl w:val="C9ECE4C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C3C113D"/>
    <w:multiLevelType w:val="hybridMultilevel"/>
    <w:tmpl w:val="1696D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E7763C"/>
    <w:multiLevelType w:val="hybridMultilevel"/>
    <w:tmpl w:val="6C264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516A3F"/>
    <w:multiLevelType w:val="hybridMultilevel"/>
    <w:tmpl w:val="9AF8B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8D11B8"/>
    <w:multiLevelType w:val="hybridMultilevel"/>
    <w:tmpl w:val="DFE60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40549C"/>
    <w:multiLevelType w:val="hybridMultilevel"/>
    <w:tmpl w:val="461C0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501DB2"/>
    <w:multiLevelType w:val="hybridMultilevel"/>
    <w:tmpl w:val="EFC4C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D51742"/>
    <w:multiLevelType w:val="hybridMultilevel"/>
    <w:tmpl w:val="030E7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5603676">
    <w:abstractNumId w:val="2"/>
  </w:num>
  <w:num w:numId="2" w16cid:durableId="1812364492">
    <w:abstractNumId w:val="6"/>
  </w:num>
  <w:num w:numId="3" w16cid:durableId="86119483">
    <w:abstractNumId w:val="4"/>
  </w:num>
  <w:num w:numId="4" w16cid:durableId="471950029">
    <w:abstractNumId w:val="1"/>
  </w:num>
  <w:num w:numId="5" w16cid:durableId="1903521917">
    <w:abstractNumId w:val="3"/>
  </w:num>
  <w:num w:numId="6" w16cid:durableId="1829130261">
    <w:abstractNumId w:val="7"/>
  </w:num>
  <w:num w:numId="7" w16cid:durableId="446193455">
    <w:abstractNumId w:val="0"/>
  </w:num>
  <w:num w:numId="8" w16cid:durableId="54090136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kinat, Jean">
    <w15:presenceInfo w15:providerId="AD" w15:userId="S::Jean.Trakinat1@T-Mobile.com::7457f683-2431-47b3-81b7-3032ccee80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oNotDisplayPageBoundaries/>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07D5"/>
    <w:rsid w:val="0000186C"/>
    <w:rsid w:val="00002300"/>
    <w:rsid w:val="00005620"/>
    <w:rsid w:val="0001083A"/>
    <w:rsid w:val="00013C5B"/>
    <w:rsid w:val="0001462F"/>
    <w:rsid w:val="000176AE"/>
    <w:rsid w:val="00032590"/>
    <w:rsid w:val="000341E4"/>
    <w:rsid w:val="00035370"/>
    <w:rsid w:val="00035A3F"/>
    <w:rsid w:val="0004193A"/>
    <w:rsid w:val="00042D33"/>
    <w:rsid w:val="000439D8"/>
    <w:rsid w:val="00044217"/>
    <w:rsid w:val="00044B18"/>
    <w:rsid w:val="00046CC1"/>
    <w:rsid w:val="00050BAD"/>
    <w:rsid w:val="00053539"/>
    <w:rsid w:val="00053C24"/>
    <w:rsid w:val="00055728"/>
    <w:rsid w:val="00056E14"/>
    <w:rsid w:val="00066E60"/>
    <w:rsid w:val="00072287"/>
    <w:rsid w:val="00072AED"/>
    <w:rsid w:val="00074037"/>
    <w:rsid w:val="00075E67"/>
    <w:rsid w:val="00084BB5"/>
    <w:rsid w:val="00087B8F"/>
    <w:rsid w:val="00094F7A"/>
    <w:rsid w:val="00097832"/>
    <w:rsid w:val="000A6FDA"/>
    <w:rsid w:val="000B141D"/>
    <w:rsid w:val="000B1CCA"/>
    <w:rsid w:val="000B2506"/>
    <w:rsid w:val="000B59EB"/>
    <w:rsid w:val="000C3561"/>
    <w:rsid w:val="000C65FB"/>
    <w:rsid w:val="000D035D"/>
    <w:rsid w:val="000D366C"/>
    <w:rsid w:val="000D477D"/>
    <w:rsid w:val="000D49A5"/>
    <w:rsid w:val="000D4D0A"/>
    <w:rsid w:val="000D6687"/>
    <w:rsid w:val="000E0A6D"/>
    <w:rsid w:val="000E42B9"/>
    <w:rsid w:val="000E5CCE"/>
    <w:rsid w:val="000E774C"/>
    <w:rsid w:val="000E7CC2"/>
    <w:rsid w:val="000F1CFC"/>
    <w:rsid w:val="000F3BEA"/>
    <w:rsid w:val="000F4714"/>
    <w:rsid w:val="000F5772"/>
    <w:rsid w:val="000F7F76"/>
    <w:rsid w:val="0010256B"/>
    <w:rsid w:val="0010504F"/>
    <w:rsid w:val="00105F0D"/>
    <w:rsid w:val="001106F1"/>
    <w:rsid w:val="00110D8D"/>
    <w:rsid w:val="001152AF"/>
    <w:rsid w:val="00122657"/>
    <w:rsid w:val="001241A4"/>
    <w:rsid w:val="001259BA"/>
    <w:rsid w:val="00126B78"/>
    <w:rsid w:val="001271D9"/>
    <w:rsid w:val="00130839"/>
    <w:rsid w:val="00130AD7"/>
    <w:rsid w:val="00130B4D"/>
    <w:rsid w:val="00131ABF"/>
    <w:rsid w:val="00132F61"/>
    <w:rsid w:val="00132FFB"/>
    <w:rsid w:val="0013405D"/>
    <w:rsid w:val="001357E1"/>
    <w:rsid w:val="00137ADC"/>
    <w:rsid w:val="00140FD3"/>
    <w:rsid w:val="00143A95"/>
    <w:rsid w:val="00146480"/>
    <w:rsid w:val="001465F6"/>
    <w:rsid w:val="00152E88"/>
    <w:rsid w:val="001604A8"/>
    <w:rsid w:val="00160A64"/>
    <w:rsid w:val="0016223B"/>
    <w:rsid w:val="00163AB9"/>
    <w:rsid w:val="00164242"/>
    <w:rsid w:val="001709A0"/>
    <w:rsid w:val="00172E79"/>
    <w:rsid w:val="001747AB"/>
    <w:rsid w:val="00181879"/>
    <w:rsid w:val="0018369F"/>
    <w:rsid w:val="00186096"/>
    <w:rsid w:val="00190456"/>
    <w:rsid w:val="001909E6"/>
    <w:rsid w:val="00191A5A"/>
    <w:rsid w:val="0019471B"/>
    <w:rsid w:val="00194F75"/>
    <w:rsid w:val="00196B20"/>
    <w:rsid w:val="00197218"/>
    <w:rsid w:val="001A7621"/>
    <w:rsid w:val="001B093A"/>
    <w:rsid w:val="001C17D1"/>
    <w:rsid w:val="001C1CC4"/>
    <w:rsid w:val="001C1DC4"/>
    <w:rsid w:val="001C47AB"/>
    <w:rsid w:val="001C5CF1"/>
    <w:rsid w:val="001C6718"/>
    <w:rsid w:val="001D0012"/>
    <w:rsid w:val="001E0E9E"/>
    <w:rsid w:val="001E1A52"/>
    <w:rsid w:val="001E2121"/>
    <w:rsid w:val="001E3424"/>
    <w:rsid w:val="001E3ED1"/>
    <w:rsid w:val="001E4539"/>
    <w:rsid w:val="001E60D1"/>
    <w:rsid w:val="001E7A7C"/>
    <w:rsid w:val="001F5737"/>
    <w:rsid w:val="0020053A"/>
    <w:rsid w:val="0020408C"/>
    <w:rsid w:val="00204157"/>
    <w:rsid w:val="00214DF0"/>
    <w:rsid w:val="00222B3F"/>
    <w:rsid w:val="0022355B"/>
    <w:rsid w:val="00227D04"/>
    <w:rsid w:val="00232ADD"/>
    <w:rsid w:val="002333C8"/>
    <w:rsid w:val="0023342D"/>
    <w:rsid w:val="00236CD8"/>
    <w:rsid w:val="002375EE"/>
    <w:rsid w:val="00237FA5"/>
    <w:rsid w:val="0024062E"/>
    <w:rsid w:val="002474B7"/>
    <w:rsid w:val="00250CB0"/>
    <w:rsid w:val="002514A8"/>
    <w:rsid w:val="00252965"/>
    <w:rsid w:val="00256AA3"/>
    <w:rsid w:val="00260134"/>
    <w:rsid w:val="002662CA"/>
    <w:rsid w:val="00266561"/>
    <w:rsid w:val="00266BA3"/>
    <w:rsid w:val="00270F47"/>
    <w:rsid w:val="0027223D"/>
    <w:rsid w:val="0027581A"/>
    <w:rsid w:val="002775DA"/>
    <w:rsid w:val="00277FF0"/>
    <w:rsid w:val="00282288"/>
    <w:rsid w:val="00285FCE"/>
    <w:rsid w:val="00286326"/>
    <w:rsid w:val="00286ACA"/>
    <w:rsid w:val="00293FEA"/>
    <w:rsid w:val="002950E3"/>
    <w:rsid w:val="002A233D"/>
    <w:rsid w:val="002A5D41"/>
    <w:rsid w:val="002C03C7"/>
    <w:rsid w:val="002C3F0C"/>
    <w:rsid w:val="002C6AAF"/>
    <w:rsid w:val="002D288F"/>
    <w:rsid w:val="002D3312"/>
    <w:rsid w:val="002D3A62"/>
    <w:rsid w:val="002D521F"/>
    <w:rsid w:val="002D7FAD"/>
    <w:rsid w:val="002E167D"/>
    <w:rsid w:val="002E23F0"/>
    <w:rsid w:val="002E3421"/>
    <w:rsid w:val="002E38E7"/>
    <w:rsid w:val="002F1164"/>
    <w:rsid w:val="002F200A"/>
    <w:rsid w:val="002F41C5"/>
    <w:rsid w:val="002F45B6"/>
    <w:rsid w:val="002F4C7D"/>
    <w:rsid w:val="003001E6"/>
    <w:rsid w:val="00304300"/>
    <w:rsid w:val="0030466F"/>
    <w:rsid w:val="00310AE9"/>
    <w:rsid w:val="00314AAA"/>
    <w:rsid w:val="00320B08"/>
    <w:rsid w:val="0032378F"/>
    <w:rsid w:val="00324C47"/>
    <w:rsid w:val="00326D17"/>
    <w:rsid w:val="00326D22"/>
    <w:rsid w:val="00327054"/>
    <w:rsid w:val="00327F1F"/>
    <w:rsid w:val="00332F48"/>
    <w:rsid w:val="00336766"/>
    <w:rsid w:val="00343AC0"/>
    <w:rsid w:val="00347C05"/>
    <w:rsid w:val="00347E48"/>
    <w:rsid w:val="00356957"/>
    <w:rsid w:val="00357D67"/>
    <w:rsid w:val="00364A50"/>
    <w:rsid w:val="003654B1"/>
    <w:rsid w:val="00373C8E"/>
    <w:rsid w:val="003746E5"/>
    <w:rsid w:val="00382ABC"/>
    <w:rsid w:val="00384600"/>
    <w:rsid w:val="0038734F"/>
    <w:rsid w:val="00395DF6"/>
    <w:rsid w:val="003A1CBA"/>
    <w:rsid w:val="003A26C3"/>
    <w:rsid w:val="003A36BC"/>
    <w:rsid w:val="003C0053"/>
    <w:rsid w:val="003C413B"/>
    <w:rsid w:val="003C5F12"/>
    <w:rsid w:val="003D057B"/>
    <w:rsid w:val="003E12D6"/>
    <w:rsid w:val="003E5F0B"/>
    <w:rsid w:val="003F4D50"/>
    <w:rsid w:val="003F7563"/>
    <w:rsid w:val="003F7A07"/>
    <w:rsid w:val="00400692"/>
    <w:rsid w:val="00400E17"/>
    <w:rsid w:val="0040198D"/>
    <w:rsid w:val="004054C1"/>
    <w:rsid w:val="00411A46"/>
    <w:rsid w:val="00412860"/>
    <w:rsid w:val="0041420E"/>
    <w:rsid w:val="00414E32"/>
    <w:rsid w:val="00414EC0"/>
    <w:rsid w:val="00416889"/>
    <w:rsid w:val="00417CC9"/>
    <w:rsid w:val="0042224F"/>
    <w:rsid w:val="0042510C"/>
    <w:rsid w:val="0043125B"/>
    <w:rsid w:val="004325D0"/>
    <w:rsid w:val="00434F54"/>
    <w:rsid w:val="00435681"/>
    <w:rsid w:val="00436F36"/>
    <w:rsid w:val="00437615"/>
    <w:rsid w:val="0043783D"/>
    <w:rsid w:val="0044235F"/>
    <w:rsid w:val="004425C1"/>
    <w:rsid w:val="00444931"/>
    <w:rsid w:val="00460E68"/>
    <w:rsid w:val="00460F53"/>
    <w:rsid w:val="00461260"/>
    <w:rsid w:val="00462D1C"/>
    <w:rsid w:val="004661CD"/>
    <w:rsid w:val="004676BB"/>
    <w:rsid w:val="00467728"/>
    <w:rsid w:val="0047048D"/>
    <w:rsid w:val="0047090D"/>
    <w:rsid w:val="004721C0"/>
    <w:rsid w:val="004732DD"/>
    <w:rsid w:val="00483A7D"/>
    <w:rsid w:val="004873F3"/>
    <w:rsid w:val="004945C5"/>
    <w:rsid w:val="00496DAB"/>
    <w:rsid w:val="004B10D3"/>
    <w:rsid w:val="004B5B87"/>
    <w:rsid w:val="004C115D"/>
    <w:rsid w:val="004C249C"/>
    <w:rsid w:val="004C3801"/>
    <w:rsid w:val="004C59E6"/>
    <w:rsid w:val="004D0D18"/>
    <w:rsid w:val="004D37F8"/>
    <w:rsid w:val="004E0804"/>
    <w:rsid w:val="004E194C"/>
    <w:rsid w:val="004E2F92"/>
    <w:rsid w:val="004F25CC"/>
    <w:rsid w:val="004F2601"/>
    <w:rsid w:val="004F3B13"/>
    <w:rsid w:val="004F417F"/>
    <w:rsid w:val="004F5BF9"/>
    <w:rsid w:val="0050399C"/>
    <w:rsid w:val="00511F9B"/>
    <w:rsid w:val="005125B2"/>
    <w:rsid w:val="0051513A"/>
    <w:rsid w:val="0051688C"/>
    <w:rsid w:val="00520B4B"/>
    <w:rsid w:val="00521F51"/>
    <w:rsid w:val="0052425A"/>
    <w:rsid w:val="005247E7"/>
    <w:rsid w:val="005253DF"/>
    <w:rsid w:val="00526400"/>
    <w:rsid w:val="005300F1"/>
    <w:rsid w:val="00532947"/>
    <w:rsid w:val="0054038D"/>
    <w:rsid w:val="005415C9"/>
    <w:rsid w:val="0054322F"/>
    <w:rsid w:val="005444EB"/>
    <w:rsid w:val="005469BA"/>
    <w:rsid w:val="0056177C"/>
    <w:rsid w:val="00570494"/>
    <w:rsid w:val="00574CF5"/>
    <w:rsid w:val="0057569F"/>
    <w:rsid w:val="005756E4"/>
    <w:rsid w:val="005775FF"/>
    <w:rsid w:val="005825F3"/>
    <w:rsid w:val="00582F33"/>
    <w:rsid w:val="005843C7"/>
    <w:rsid w:val="00584F41"/>
    <w:rsid w:val="00590992"/>
    <w:rsid w:val="00593178"/>
    <w:rsid w:val="005950EE"/>
    <w:rsid w:val="005A040C"/>
    <w:rsid w:val="005A1EA8"/>
    <w:rsid w:val="005A2DF3"/>
    <w:rsid w:val="005A5A41"/>
    <w:rsid w:val="005B28EF"/>
    <w:rsid w:val="005B436E"/>
    <w:rsid w:val="005B4BF6"/>
    <w:rsid w:val="005B50B5"/>
    <w:rsid w:val="005B590F"/>
    <w:rsid w:val="005C25CB"/>
    <w:rsid w:val="005C63CC"/>
    <w:rsid w:val="005E1AB6"/>
    <w:rsid w:val="005E2280"/>
    <w:rsid w:val="005E5620"/>
    <w:rsid w:val="005E5671"/>
    <w:rsid w:val="005F2035"/>
    <w:rsid w:val="005F208F"/>
    <w:rsid w:val="005F3C36"/>
    <w:rsid w:val="006012C5"/>
    <w:rsid w:val="00601C22"/>
    <w:rsid w:val="006020E7"/>
    <w:rsid w:val="00604CBF"/>
    <w:rsid w:val="00610709"/>
    <w:rsid w:val="00612560"/>
    <w:rsid w:val="006132A3"/>
    <w:rsid w:val="00614A12"/>
    <w:rsid w:val="0061601E"/>
    <w:rsid w:val="00617F00"/>
    <w:rsid w:val="00622D22"/>
    <w:rsid w:val="00631CDE"/>
    <w:rsid w:val="006335A0"/>
    <w:rsid w:val="006344BA"/>
    <w:rsid w:val="0064270F"/>
    <w:rsid w:val="00647508"/>
    <w:rsid w:val="0065385F"/>
    <w:rsid w:val="00653E2A"/>
    <w:rsid w:val="0065444F"/>
    <w:rsid w:val="00663C20"/>
    <w:rsid w:val="006648ED"/>
    <w:rsid w:val="00666831"/>
    <w:rsid w:val="00667EAA"/>
    <w:rsid w:val="00670215"/>
    <w:rsid w:val="0067171A"/>
    <w:rsid w:val="00680362"/>
    <w:rsid w:val="0068060F"/>
    <w:rsid w:val="00680804"/>
    <w:rsid w:val="0068791D"/>
    <w:rsid w:val="0069541A"/>
    <w:rsid w:val="006977AD"/>
    <w:rsid w:val="006A485F"/>
    <w:rsid w:val="006A568A"/>
    <w:rsid w:val="006B0DE1"/>
    <w:rsid w:val="006B2631"/>
    <w:rsid w:val="006B55EE"/>
    <w:rsid w:val="006B5758"/>
    <w:rsid w:val="006B6176"/>
    <w:rsid w:val="006B621B"/>
    <w:rsid w:val="006C39AE"/>
    <w:rsid w:val="006C6C68"/>
    <w:rsid w:val="006D19B5"/>
    <w:rsid w:val="006D250C"/>
    <w:rsid w:val="006D316A"/>
    <w:rsid w:val="006D342D"/>
    <w:rsid w:val="006D42E1"/>
    <w:rsid w:val="006D61F0"/>
    <w:rsid w:val="006D79A0"/>
    <w:rsid w:val="006E2822"/>
    <w:rsid w:val="006E32CA"/>
    <w:rsid w:val="006E45BA"/>
    <w:rsid w:val="006E4D86"/>
    <w:rsid w:val="006F1304"/>
    <w:rsid w:val="006F4688"/>
    <w:rsid w:val="006F79BF"/>
    <w:rsid w:val="007027E7"/>
    <w:rsid w:val="0070792F"/>
    <w:rsid w:val="007118C0"/>
    <w:rsid w:val="00715D0C"/>
    <w:rsid w:val="00716882"/>
    <w:rsid w:val="007259BC"/>
    <w:rsid w:val="00727483"/>
    <w:rsid w:val="0073092D"/>
    <w:rsid w:val="007310A3"/>
    <w:rsid w:val="00735AC5"/>
    <w:rsid w:val="0074308B"/>
    <w:rsid w:val="007435E3"/>
    <w:rsid w:val="00744F83"/>
    <w:rsid w:val="00747579"/>
    <w:rsid w:val="0075046C"/>
    <w:rsid w:val="00754E35"/>
    <w:rsid w:val="00755635"/>
    <w:rsid w:val="0076051E"/>
    <w:rsid w:val="007610DC"/>
    <w:rsid w:val="00761240"/>
    <w:rsid w:val="00763CED"/>
    <w:rsid w:val="00767655"/>
    <w:rsid w:val="00772AD4"/>
    <w:rsid w:val="00772B41"/>
    <w:rsid w:val="007737B8"/>
    <w:rsid w:val="00773DE3"/>
    <w:rsid w:val="00774663"/>
    <w:rsid w:val="0077703C"/>
    <w:rsid w:val="00780A06"/>
    <w:rsid w:val="00785301"/>
    <w:rsid w:val="00785777"/>
    <w:rsid w:val="0078581B"/>
    <w:rsid w:val="00790DB3"/>
    <w:rsid w:val="00792658"/>
    <w:rsid w:val="00793D77"/>
    <w:rsid w:val="007A274E"/>
    <w:rsid w:val="007A4912"/>
    <w:rsid w:val="007A7523"/>
    <w:rsid w:val="007C1398"/>
    <w:rsid w:val="007C3AFC"/>
    <w:rsid w:val="007C6152"/>
    <w:rsid w:val="007C6D58"/>
    <w:rsid w:val="007D19F3"/>
    <w:rsid w:val="007E6215"/>
    <w:rsid w:val="007F0311"/>
    <w:rsid w:val="007F0904"/>
    <w:rsid w:val="007F0E7A"/>
    <w:rsid w:val="007F2118"/>
    <w:rsid w:val="007F7D02"/>
    <w:rsid w:val="00800197"/>
    <w:rsid w:val="00800B51"/>
    <w:rsid w:val="008021D1"/>
    <w:rsid w:val="008072A3"/>
    <w:rsid w:val="00811FAA"/>
    <w:rsid w:val="008171CF"/>
    <w:rsid w:val="008179A2"/>
    <w:rsid w:val="00823753"/>
    <w:rsid w:val="0082707E"/>
    <w:rsid w:val="0082743F"/>
    <w:rsid w:val="00834AA5"/>
    <w:rsid w:val="00835BC9"/>
    <w:rsid w:val="00837C99"/>
    <w:rsid w:val="008415F2"/>
    <w:rsid w:val="00841F1E"/>
    <w:rsid w:val="00843D18"/>
    <w:rsid w:val="008442AB"/>
    <w:rsid w:val="00857881"/>
    <w:rsid w:val="00865B4B"/>
    <w:rsid w:val="00867910"/>
    <w:rsid w:val="00871980"/>
    <w:rsid w:val="008723B2"/>
    <w:rsid w:val="00875355"/>
    <w:rsid w:val="008813AF"/>
    <w:rsid w:val="00881AFC"/>
    <w:rsid w:val="00881E1F"/>
    <w:rsid w:val="008849CE"/>
    <w:rsid w:val="0088746C"/>
    <w:rsid w:val="00892595"/>
    <w:rsid w:val="00893ED4"/>
    <w:rsid w:val="008A359C"/>
    <w:rsid w:val="008A37FC"/>
    <w:rsid w:val="008A43B4"/>
    <w:rsid w:val="008A6F82"/>
    <w:rsid w:val="008B0AFB"/>
    <w:rsid w:val="008B49ED"/>
    <w:rsid w:val="008B4AAF"/>
    <w:rsid w:val="008C748D"/>
    <w:rsid w:val="008D59AA"/>
    <w:rsid w:val="008D6E20"/>
    <w:rsid w:val="008E6762"/>
    <w:rsid w:val="008F0651"/>
    <w:rsid w:val="008F380B"/>
    <w:rsid w:val="00900C4C"/>
    <w:rsid w:val="00904481"/>
    <w:rsid w:val="00912770"/>
    <w:rsid w:val="009141AE"/>
    <w:rsid w:val="009156B6"/>
    <w:rsid w:val="009158D2"/>
    <w:rsid w:val="0092255F"/>
    <w:rsid w:val="009232B5"/>
    <w:rsid w:val="00924F05"/>
    <w:rsid w:val="009255E7"/>
    <w:rsid w:val="009304F0"/>
    <w:rsid w:val="00931E29"/>
    <w:rsid w:val="00932E75"/>
    <w:rsid w:val="009371EE"/>
    <w:rsid w:val="00940F6D"/>
    <w:rsid w:val="00942FC1"/>
    <w:rsid w:val="00944104"/>
    <w:rsid w:val="00947701"/>
    <w:rsid w:val="00947AC2"/>
    <w:rsid w:val="00947CF5"/>
    <w:rsid w:val="00950846"/>
    <w:rsid w:val="00951DDA"/>
    <w:rsid w:val="00952D7C"/>
    <w:rsid w:val="00954A38"/>
    <w:rsid w:val="0095573B"/>
    <w:rsid w:val="009626C1"/>
    <w:rsid w:val="0096489B"/>
    <w:rsid w:val="009707D1"/>
    <w:rsid w:val="0097264E"/>
    <w:rsid w:val="00973239"/>
    <w:rsid w:val="009741C8"/>
    <w:rsid w:val="00974796"/>
    <w:rsid w:val="00975429"/>
    <w:rsid w:val="00975480"/>
    <w:rsid w:val="00982BA7"/>
    <w:rsid w:val="00985195"/>
    <w:rsid w:val="00995C58"/>
    <w:rsid w:val="00996053"/>
    <w:rsid w:val="00996A27"/>
    <w:rsid w:val="009A09DD"/>
    <w:rsid w:val="009A21B0"/>
    <w:rsid w:val="009A588B"/>
    <w:rsid w:val="009A59F1"/>
    <w:rsid w:val="009B34E9"/>
    <w:rsid w:val="009C41F4"/>
    <w:rsid w:val="009C5651"/>
    <w:rsid w:val="009C727F"/>
    <w:rsid w:val="009C7A73"/>
    <w:rsid w:val="009D1107"/>
    <w:rsid w:val="009D299A"/>
    <w:rsid w:val="009D370E"/>
    <w:rsid w:val="009D441B"/>
    <w:rsid w:val="009D5F54"/>
    <w:rsid w:val="009E08E1"/>
    <w:rsid w:val="009E194C"/>
    <w:rsid w:val="009E1BA1"/>
    <w:rsid w:val="009E4323"/>
    <w:rsid w:val="009F7AFC"/>
    <w:rsid w:val="00A00AE0"/>
    <w:rsid w:val="00A01231"/>
    <w:rsid w:val="00A01D4C"/>
    <w:rsid w:val="00A03B64"/>
    <w:rsid w:val="00A03F3B"/>
    <w:rsid w:val="00A11BD4"/>
    <w:rsid w:val="00A126B3"/>
    <w:rsid w:val="00A13B5A"/>
    <w:rsid w:val="00A16692"/>
    <w:rsid w:val="00A21F5A"/>
    <w:rsid w:val="00A23197"/>
    <w:rsid w:val="00A27AC6"/>
    <w:rsid w:val="00A3289F"/>
    <w:rsid w:val="00A34787"/>
    <w:rsid w:val="00A3562A"/>
    <w:rsid w:val="00A360B6"/>
    <w:rsid w:val="00A37280"/>
    <w:rsid w:val="00A4129E"/>
    <w:rsid w:val="00A423CD"/>
    <w:rsid w:val="00A44020"/>
    <w:rsid w:val="00A465F9"/>
    <w:rsid w:val="00A51BF9"/>
    <w:rsid w:val="00A53D21"/>
    <w:rsid w:val="00A563A2"/>
    <w:rsid w:val="00A60F2E"/>
    <w:rsid w:val="00A61061"/>
    <w:rsid w:val="00A62DE0"/>
    <w:rsid w:val="00A62EBB"/>
    <w:rsid w:val="00A64383"/>
    <w:rsid w:val="00A646EB"/>
    <w:rsid w:val="00A70660"/>
    <w:rsid w:val="00A758C1"/>
    <w:rsid w:val="00A76DB7"/>
    <w:rsid w:val="00A82FB3"/>
    <w:rsid w:val="00A86A9F"/>
    <w:rsid w:val="00A90C31"/>
    <w:rsid w:val="00A91802"/>
    <w:rsid w:val="00A926A4"/>
    <w:rsid w:val="00AA2FE2"/>
    <w:rsid w:val="00AA3DBE"/>
    <w:rsid w:val="00AA7297"/>
    <w:rsid w:val="00AA7E59"/>
    <w:rsid w:val="00AB0621"/>
    <w:rsid w:val="00AB6165"/>
    <w:rsid w:val="00AC06DC"/>
    <w:rsid w:val="00AC4FD8"/>
    <w:rsid w:val="00AD31CF"/>
    <w:rsid w:val="00AD5E7D"/>
    <w:rsid w:val="00AD5F72"/>
    <w:rsid w:val="00AE040A"/>
    <w:rsid w:val="00AE27C2"/>
    <w:rsid w:val="00AE35AD"/>
    <w:rsid w:val="00AE748F"/>
    <w:rsid w:val="00AF0863"/>
    <w:rsid w:val="00AF2311"/>
    <w:rsid w:val="00AF59C8"/>
    <w:rsid w:val="00B010F8"/>
    <w:rsid w:val="00B03E2F"/>
    <w:rsid w:val="00B045F4"/>
    <w:rsid w:val="00B04965"/>
    <w:rsid w:val="00B07751"/>
    <w:rsid w:val="00B13E51"/>
    <w:rsid w:val="00B1456E"/>
    <w:rsid w:val="00B22A21"/>
    <w:rsid w:val="00B23491"/>
    <w:rsid w:val="00B2474E"/>
    <w:rsid w:val="00B24D38"/>
    <w:rsid w:val="00B24DC2"/>
    <w:rsid w:val="00B31051"/>
    <w:rsid w:val="00B3215F"/>
    <w:rsid w:val="00B37554"/>
    <w:rsid w:val="00B41104"/>
    <w:rsid w:val="00B43F14"/>
    <w:rsid w:val="00B4582B"/>
    <w:rsid w:val="00B51F68"/>
    <w:rsid w:val="00B64390"/>
    <w:rsid w:val="00B646D9"/>
    <w:rsid w:val="00B66F19"/>
    <w:rsid w:val="00B67FEE"/>
    <w:rsid w:val="00B7076C"/>
    <w:rsid w:val="00B7360B"/>
    <w:rsid w:val="00B80C3D"/>
    <w:rsid w:val="00B83C3E"/>
    <w:rsid w:val="00B8428E"/>
    <w:rsid w:val="00B878C2"/>
    <w:rsid w:val="00B92959"/>
    <w:rsid w:val="00B95919"/>
    <w:rsid w:val="00BA00DD"/>
    <w:rsid w:val="00BA059A"/>
    <w:rsid w:val="00BA4BE2"/>
    <w:rsid w:val="00BB0FF0"/>
    <w:rsid w:val="00BB197E"/>
    <w:rsid w:val="00BB39F5"/>
    <w:rsid w:val="00BB459D"/>
    <w:rsid w:val="00BB4B64"/>
    <w:rsid w:val="00BB5286"/>
    <w:rsid w:val="00BB5FFD"/>
    <w:rsid w:val="00BC2DE1"/>
    <w:rsid w:val="00BC3064"/>
    <w:rsid w:val="00BC3664"/>
    <w:rsid w:val="00BC4667"/>
    <w:rsid w:val="00BC559C"/>
    <w:rsid w:val="00BC7211"/>
    <w:rsid w:val="00BC7B01"/>
    <w:rsid w:val="00BD012E"/>
    <w:rsid w:val="00BD1620"/>
    <w:rsid w:val="00BD22BF"/>
    <w:rsid w:val="00BD5312"/>
    <w:rsid w:val="00BD6399"/>
    <w:rsid w:val="00BE2050"/>
    <w:rsid w:val="00BE2A4D"/>
    <w:rsid w:val="00BE31B8"/>
    <w:rsid w:val="00BE366E"/>
    <w:rsid w:val="00BE3E12"/>
    <w:rsid w:val="00BE7641"/>
    <w:rsid w:val="00BF0EA8"/>
    <w:rsid w:val="00BF1839"/>
    <w:rsid w:val="00BF19AD"/>
    <w:rsid w:val="00BF3721"/>
    <w:rsid w:val="00BF3BAB"/>
    <w:rsid w:val="00BF4DFC"/>
    <w:rsid w:val="00BF7F52"/>
    <w:rsid w:val="00C04B72"/>
    <w:rsid w:val="00C05396"/>
    <w:rsid w:val="00C06E72"/>
    <w:rsid w:val="00C11934"/>
    <w:rsid w:val="00C11DF6"/>
    <w:rsid w:val="00C123C7"/>
    <w:rsid w:val="00C13110"/>
    <w:rsid w:val="00C169A0"/>
    <w:rsid w:val="00C34EB0"/>
    <w:rsid w:val="00C359D4"/>
    <w:rsid w:val="00C35E3F"/>
    <w:rsid w:val="00C44D05"/>
    <w:rsid w:val="00C55681"/>
    <w:rsid w:val="00C601CB"/>
    <w:rsid w:val="00C60229"/>
    <w:rsid w:val="00C63A6B"/>
    <w:rsid w:val="00C63F71"/>
    <w:rsid w:val="00C64D16"/>
    <w:rsid w:val="00C652FF"/>
    <w:rsid w:val="00C71C58"/>
    <w:rsid w:val="00C86F41"/>
    <w:rsid w:val="00C87441"/>
    <w:rsid w:val="00C92AE5"/>
    <w:rsid w:val="00C93D83"/>
    <w:rsid w:val="00C96CAF"/>
    <w:rsid w:val="00C9702C"/>
    <w:rsid w:val="00CA12CA"/>
    <w:rsid w:val="00CA3A0A"/>
    <w:rsid w:val="00CA4919"/>
    <w:rsid w:val="00CB16D7"/>
    <w:rsid w:val="00CB1877"/>
    <w:rsid w:val="00CB3521"/>
    <w:rsid w:val="00CB7A3F"/>
    <w:rsid w:val="00CB7ADE"/>
    <w:rsid w:val="00CC4471"/>
    <w:rsid w:val="00CC4603"/>
    <w:rsid w:val="00CC5106"/>
    <w:rsid w:val="00CD583B"/>
    <w:rsid w:val="00CD5DCB"/>
    <w:rsid w:val="00CD6B29"/>
    <w:rsid w:val="00CF04A3"/>
    <w:rsid w:val="00CF2F1F"/>
    <w:rsid w:val="00CF508B"/>
    <w:rsid w:val="00CF6FBD"/>
    <w:rsid w:val="00D0499F"/>
    <w:rsid w:val="00D07287"/>
    <w:rsid w:val="00D12922"/>
    <w:rsid w:val="00D1404C"/>
    <w:rsid w:val="00D16318"/>
    <w:rsid w:val="00D21D7B"/>
    <w:rsid w:val="00D246FB"/>
    <w:rsid w:val="00D24D18"/>
    <w:rsid w:val="00D25BED"/>
    <w:rsid w:val="00D261FC"/>
    <w:rsid w:val="00D30E24"/>
    <w:rsid w:val="00D318B2"/>
    <w:rsid w:val="00D33B29"/>
    <w:rsid w:val="00D36DC6"/>
    <w:rsid w:val="00D3766D"/>
    <w:rsid w:val="00D454A6"/>
    <w:rsid w:val="00D45D21"/>
    <w:rsid w:val="00D460C4"/>
    <w:rsid w:val="00D55FB4"/>
    <w:rsid w:val="00D56BDD"/>
    <w:rsid w:val="00D56C77"/>
    <w:rsid w:val="00D570BC"/>
    <w:rsid w:val="00D576E1"/>
    <w:rsid w:val="00D74FF8"/>
    <w:rsid w:val="00D76069"/>
    <w:rsid w:val="00D76FB8"/>
    <w:rsid w:val="00D7715B"/>
    <w:rsid w:val="00D87DB7"/>
    <w:rsid w:val="00D926EC"/>
    <w:rsid w:val="00D934D4"/>
    <w:rsid w:val="00D9654E"/>
    <w:rsid w:val="00DA22DA"/>
    <w:rsid w:val="00DB5613"/>
    <w:rsid w:val="00DC00B8"/>
    <w:rsid w:val="00DC017B"/>
    <w:rsid w:val="00DC024C"/>
    <w:rsid w:val="00DC163E"/>
    <w:rsid w:val="00DD12D5"/>
    <w:rsid w:val="00DD2254"/>
    <w:rsid w:val="00DD6304"/>
    <w:rsid w:val="00DD7369"/>
    <w:rsid w:val="00DD7BC1"/>
    <w:rsid w:val="00DE01D9"/>
    <w:rsid w:val="00E00D71"/>
    <w:rsid w:val="00E0190C"/>
    <w:rsid w:val="00E01BE6"/>
    <w:rsid w:val="00E01E32"/>
    <w:rsid w:val="00E04281"/>
    <w:rsid w:val="00E05F14"/>
    <w:rsid w:val="00E06393"/>
    <w:rsid w:val="00E1464D"/>
    <w:rsid w:val="00E156BE"/>
    <w:rsid w:val="00E158E3"/>
    <w:rsid w:val="00E17648"/>
    <w:rsid w:val="00E177D2"/>
    <w:rsid w:val="00E25D01"/>
    <w:rsid w:val="00E32BA8"/>
    <w:rsid w:val="00E34CD8"/>
    <w:rsid w:val="00E35060"/>
    <w:rsid w:val="00E3641D"/>
    <w:rsid w:val="00E42D62"/>
    <w:rsid w:val="00E47B67"/>
    <w:rsid w:val="00E50886"/>
    <w:rsid w:val="00E51EEC"/>
    <w:rsid w:val="00E5302A"/>
    <w:rsid w:val="00E54C0A"/>
    <w:rsid w:val="00E609F4"/>
    <w:rsid w:val="00E63295"/>
    <w:rsid w:val="00E7036F"/>
    <w:rsid w:val="00E70C9B"/>
    <w:rsid w:val="00E73A38"/>
    <w:rsid w:val="00E80260"/>
    <w:rsid w:val="00E87C44"/>
    <w:rsid w:val="00E90342"/>
    <w:rsid w:val="00EA0F33"/>
    <w:rsid w:val="00EA3BEC"/>
    <w:rsid w:val="00EB1CB9"/>
    <w:rsid w:val="00EB36BC"/>
    <w:rsid w:val="00EB42DC"/>
    <w:rsid w:val="00EB46A4"/>
    <w:rsid w:val="00EB46D4"/>
    <w:rsid w:val="00EB5895"/>
    <w:rsid w:val="00EB7D1E"/>
    <w:rsid w:val="00EC1B3E"/>
    <w:rsid w:val="00EC2AEB"/>
    <w:rsid w:val="00EC308C"/>
    <w:rsid w:val="00EC36B6"/>
    <w:rsid w:val="00ED0494"/>
    <w:rsid w:val="00ED2867"/>
    <w:rsid w:val="00ED3E91"/>
    <w:rsid w:val="00ED45C0"/>
    <w:rsid w:val="00ED53D4"/>
    <w:rsid w:val="00EE13B7"/>
    <w:rsid w:val="00EE59DA"/>
    <w:rsid w:val="00EE7401"/>
    <w:rsid w:val="00EF52C5"/>
    <w:rsid w:val="00EF6CDE"/>
    <w:rsid w:val="00EF779C"/>
    <w:rsid w:val="00F06102"/>
    <w:rsid w:val="00F079A4"/>
    <w:rsid w:val="00F110B3"/>
    <w:rsid w:val="00F121D5"/>
    <w:rsid w:val="00F127F9"/>
    <w:rsid w:val="00F12AF2"/>
    <w:rsid w:val="00F1378F"/>
    <w:rsid w:val="00F15C1D"/>
    <w:rsid w:val="00F21090"/>
    <w:rsid w:val="00F22F9E"/>
    <w:rsid w:val="00F24B5A"/>
    <w:rsid w:val="00F27148"/>
    <w:rsid w:val="00F27A67"/>
    <w:rsid w:val="00F30FD1"/>
    <w:rsid w:val="00F431B2"/>
    <w:rsid w:val="00F44EAF"/>
    <w:rsid w:val="00F47D40"/>
    <w:rsid w:val="00F51245"/>
    <w:rsid w:val="00F5231D"/>
    <w:rsid w:val="00F52600"/>
    <w:rsid w:val="00F5611A"/>
    <w:rsid w:val="00F57B7D"/>
    <w:rsid w:val="00F57C87"/>
    <w:rsid w:val="00F60836"/>
    <w:rsid w:val="00F64CA2"/>
    <w:rsid w:val="00F6525A"/>
    <w:rsid w:val="00F65637"/>
    <w:rsid w:val="00F67E28"/>
    <w:rsid w:val="00F7423A"/>
    <w:rsid w:val="00F746CD"/>
    <w:rsid w:val="00F75303"/>
    <w:rsid w:val="00F7544F"/>
    <w:rsid w:val="00F82A41"/>
    <w:rsid w:val="00F8485A"/>
    <w:rsid w:val="00F87782"/>
    <w:rsid w:val="00F96275"/>
    <w:rsid w:val="00FA02DE"/>
    <w:rsid w:val="00FA0620"/>
    <w:rsid w:val="00FA0F62"/>
    <w:rsid w:val="00FA1EC6"/>
    <w:rsid w:val="00FA7E52"/>
    <w:rsid w:val="00FB49CA"/>
    <w:rsid w:val="00FB4A41"/>
    <w:rsid w:val="00FB71A5"/>
    <w:rsid w:val="00FC007C"/>
    <w:rsid w:val="00FC0832"/>
    <w:rsid w:val="00FC0927"/>
    <w:rsid w:val="00FC2CC5"/>
    <w:rsid w:val="00FC3484"/>
    <w:rsid w:val="00FC3D8A"/>
    <w:rsid w:val="00FC52C8"/>
    <w:rsid w:val="00FC5B65"/>
    <w:rsid w:val="00FC6FE2"/>
    <w:rsid w:val="00FD0E92"/>
    <w:rsid w:val="00FD1C3C"/>
    <w:rsid w:val="00FD3DCE"/>
    <w:rsid w:val="00FE0189"/>
    <w:rsid w:val="00FE21F9"/>
    <w:rsid w:val="00FE7648"/>
    <w:rsid w:val="00FF3C40"/>
    <w:rsid w:val="00FF5DB7"/>
    <w:rsid w:val="00FF771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74FF8"/>
    <w:pPr>
      <w:spacing w:after="180"/>
    </w:pPr>
    <w:rPr>
      <w:rFonts w:ascii="Times New Roman" w:hAnsi="Times New Roman"/>
      <w:lang w:eastAsia="en-US"/>
    </w:rPr>
  </w:style>
  <w:style w:type="paragraph" w:styleId="berschrift1">
    <w:name w:val="heading 1"/>
    <w:next w:val="Standard"/>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berschrift2">
    <w:name w:val="heading 2"/>
    <w:basedOn w:val="berschrift1"/>
    <w:next w:val="Standard"/>
    <w:qFormat/>
    <w:pPr>
      <w:pBdr>
        <w:top w:val="none" w:sz="0" w:space="0" w:color="auto"/>
      </w:pBdr>
      <w:spacing w:before="180"/>
      <w:outlineLvl w:val="1"/>
    </w:pPr>
    <w:rPr>
      <w:sz w:val="32"/>
    </w:rPr>
  </w:style>
  <w:style w:type="paragraph" w:styleId="berschrift3">
    <w:name w:val="heading 3"/>
    <w:basedOn w:val="berschrift2"/>
    <w:next w:val="Standard"/>
    <w:qFormat/>
    <w:pPr>
      <w:spacing w:before="120"/>
      <w:outlineLvl w:val="2"/>
    </w:pPr>
    <w:rPr>
      <w:sz w:val="28"/>
    </w:rPr>
  </w:style>
  <w:style w:type="paragraph" w:styleId="berschrift4">
    <w:name w:val="heading 4"/>
    <w:basedOn w:val="berschrift3"/>
    <w:next w:val="Standard"/>
    <w:qFormat/>
    <w:pPr>
      <w:ind w:left="1418" w:hanging="1418"/>
      <w:outlineLvl w:val="3"/>
    </w:pPr>
    <w:rPr>
      <w:sz w:val="24"/>
    </w:rPr>
  </w:style>
  <w:style w:type="paragraph" w:styleId="berschrift5">
    <w:name w:val="heading 5"/>
    <w:basedOn w:val="berschrift4"/>
    <w:next w:val="Standard"/>
    <w:qFormat/>
    <w:pPr>
      <w:ind w:left="1701" w:hanging="1701"/>
      <w:outlineLvl w:val="4"/>
    </w:pPr>
    <w:rPr>
      <w:sz w:val="22"/>
    </w:rPr>
  </w:style>
  <w:style w:type="paragraph" w:styleId="berschrift6">
    <w:name w:val="heading 6"/>
    <w:basedOn w:val="H6"/>
    <w:next w:val="Standard"/>
    <w:qFormat/>
    <w:pPr>
      <w:outlineLvl w:val="5"/>
    </w:pPr>
  </w:style>
  <w:style w:type="paragraph" w:styleId="berschrift7">
    <w:name w:val="heading 7"/>
    <w:basedOn w:val="H6"/>
    <w:next w:val="Standard"/>
    <w:qFormat/>
    <w:pPr>
      <w:outlineLvl w:val="6"/>
    </w:pPr>
  </w:style>
  <w:style w:type="paragraph" w:styleId="berschrift8">
    <w:name w:val="heading 8"/>
    <w:basedOn w:val="berschrift1"/>
    <w:next w:val="Standard"/>
    <w:qFormat/>
    <w:pPr>
      <w:ind w:left="0" w:firstLine="0"/>
      <w:outlineLvl w:val="7"/>
    </w:pPr>
  </w:style>
  <w:style w:type="paragraph" w:styleId="berschrift9">
    <w:name w:val="heading 9"/>
    <w:basedOn w:val="berschrift8"/>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semiHidden/>
    <w:pPr>
      <w:spacing w:before="180"/>
      <w:ind w:left="2693" w:hanging="2693"/>
    </w:pPr>
    <w:rPr>
      <w:b/>
    </w:rPr>
  </w:style>
  <w:style w:type="paragraph" w:styleId="Verzeichnis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Verzeichnis5">
    <w:name w:val="toc 5"/>
    <w:basedOn w:val="Verzeichnis4"/>
    <w:semiHidden/>
    <w:pPr>
      <w:ind w:left="1701" w:hanging="1701"/>
    </w:pPr>
  </w:style>
  <w:style w:type="paragraph" w:styleId="Verzeichnis4">
    <w:name w:val="toc 4"/>
    <w:basedOn w:val="Verzeichnis3"/>
    <w:semiHidden/>
    <w:pPr>
      <w:ind w:left="1418" w:hanging="1418"/>
    </w:pPr>
  </w:style>
  <w:style w:type="paragraph" w:styleId="Verzeichnis3">
    <w:name w:val="toc 3"/>
    <w:basedOn w:val="Verzeichnis2"/>
    <w:semiHidden/>
    <w:pPr>
      <w:ind w:left="1134" w:hanging="1134"/>
    </w:pPr>
  </w:style>
  <w:style w:type="paragraph" w:styleId="Verzeichnis2">
    <w:name w:val="toc 2"/>
    <w:basedOn w:val="Verzeichnis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Standard"/>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berschrift1"/>
    <w:next w:val="Standard"/>
    <w:pPr>
      <w:outlineLvl w:val="9"/>
    </w:pPr>
  </w:style>
  <w:style w:type="paragraph" w:styleId="Listennummer2">
    <w:name w:val="List Number 2"/>
    <w:basedOn w:val="Listennummer"/>
    <w:pPr>
      <w:ind w:left="851"/>
    </w:pPr>
  </w:style>
  <w:style w:type="paragraph" w:styleId="Kopfzeile">
    <w:name w:val="header"/>
    <w:pPr>
      <w:widowControl w:val="0"/>
    </w:pPr>
    <w:rPr>
      <w:rFonts w:ascii="Arial" w:hAnsi="Arial"/>
      <w:b/>
      <w:noProof/>
      <w:sz w:val="18"/>
      <w:lang w:eastAsia="en-US"/>
    </w:rPr>
  </w:style>
  <w:style w:type="character" w:styleId="Funotenzeichen">
    <w:name w:val="footnote reference"/>
    <w:semiHidden/>
    <w:rPr>
      <w:b/>
      <w:position w:val="6"/>
      <w:sz w:val="16"/>
    </w:rPr>
  </w:style>
  <w:style w:type="paragraph" w:styleId="Funotentext">
    <w:name w:val="footnote text"/>
    <w:basedOn w:val="Standard"/>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Standard"/>
    <w:pPr>
      <w:keepLines/>
      <w:ind w:left="1135" w:hanging="851"/>
    </w:pPr>
  </w:style>
  <w:style w:type="paragraph" w:styleId="Verzeichnis9">
    <w:name w:val="toc 9"/>
    <w:basedOn w:val="Verzeichnis8"/>
    <w:semiHidden/>
    <w:pPr>
      <w:ind w:left="1418" w:hanging="1418"/>
    </w:pPr>
  </w:style>
  <w:style w:type="paragraph" w:customStyle="1" w:styleId="EX">
    <w:name w:val="EX"/>
    <w:basedOn w:val="Standard"/>
    <w:pPr>
      <w:keepLines/>
      <w:ind w:left="1702" w:hanging="1418"/>
    </w:pPr>
  </w:style>
  <w:style w:type="paragraph" w:customStyle="1" w:styleId="FP">
    <w:name w:val="FP"/>
    <w:basedOn w:val="Standard"/>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Verzeichnis6">
    <w:name w:val="toc 6"/>
    <w:basedOn w:val="Verzeichnis5"/>
    <w:next w:val="Standard"/>
    <w:semiHidden/>
    <w:pPr>
      <w:ind w:left="1985" w:hanging="1985"/>
    </w:pPr>
  </w:style>
  <w:style w:type="paragraph" w:styleId="Verzeichnis7">
    <w:name w:val="toc 7"/>
    <w:basedOn w:val="Verzeichnis6"/>
    <w:next w:val="Standard"/>
    <w:semiHidden/>
    <w:pPr>
      <w:ind w:left="2268" w:hanging="2268"/>
    </w:pPr>
  </w:style>
  <w:style w:type="paragraph" w:styleId="Aufzhlungszeichen2">
    <w:name w:val="List Bullet 2"/>
    <w:basedOn w:val="Aufzhlungszeichen"/>
    <w:pPr>
      <w:ind w:left="851"/>
    </w:pPr>
  </w:style>
  <w:style w:type="paragraph" w:styleId="Aufzhlungszeichen3">
    <w:name w:val="List Bullet 3"/>
    <w:basedOn w:val="Aufzhlungszeichen2"/>
    <w:pPr>
      <w:ind w:left="1135"/>
    </w:pPr>
  </w:style>
  <w:style w:type="paragraph" w:styleId="Listennummer">
    <w:name w:val="List Number"/>
    <w:basedOn w:val="Liste"/>
  </w:style>
  <w:style w:type="paragraph" w:customStyle="1" w:styleId="EQ">
    <w:name w:val="EQ"/>
    <w:basedOn w:val="Standard"/>
    <w:next w:val="Standard"/>
    <w:pPr>
      <w:keepLines/>
      <w:tabs>
        <w:tab w:val="center" w:pos="4536"/>
        <w:tab w:val="right" w:pos="9072"/>
      </w:tabs>
    </w:pPr>
    <w:rPr>
      <w:noProof/>
    </w:rPr>
  </w:style>
  <w:style w:type="paragraph" w:customStyle="1" w:styleId="TH">
    <w:name w:val="TH"/>
    <w:basedOn w:val="Standard"/>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berschrift5"/>
    <w:next w:val="Standard"/>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Standard"/>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e2">
    <w:name w:val="List 2"/>
    <w:basedOn w:val="Liste"/>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customStyle="1" w:styleId="EditorsNote">
    <w:name w:val="Editor's Note"/>
    <w:basedOn w:val="NO"/>
    <w:rPr>
      <w:color w:val="FF0000"/>
    </w:rPr>
  </w:style>
  <w:style w:type="paragraph" w:styleId="Liste">
    <w:name w:val="List"/>
    <w:basedOn w:val="Standard"/>
    <w:pPr>
      <w:ind w:left="568" w:hanging="284"/>
    </w:pPr>
  </w:style>
  <w:style w:type="paragraph" w:styleId="Aufzhlungszeichen">
    <w:name w:val="List Bullet"/>
    <w:basedOn w:val="Liste"/>
  </w:style>
  <w:style w:type="paragraph" w:styleId="Aufzhlungszeichen4">
    <w:name w:val="List Bullet 4"/>
    <w:basedOn w:val="Aufzhlungszeichen3"/>
    <w:pPr>
      <w:ind w:left="1418"/>
    </w:pPr>
  </w:style>
  <w:style w:type="paragraph" w:styleId="Aufzhlungszeichen5">
    <w:name w:val="List Bullet 5"/>
    <w:basedOn w:val="Aufzhlungszeichen4"/>
    <w:pPr>
      <w:ind w:left="1702"/>
    </w:pPr>
  </w:style>
  <w:style w:type="paragraph" w:customStyle="1" w:styleId="B1">
    <w:name w:val="B1"/>
    <w:basedOn w:val="Liste"/>
  </w:style>
  <w:style w:type="paragraph" w:customStyle="1" w:styleId="B2">
    <w:name w:val="B2"/>
    <w:basedOn w:val="Liste2"/>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styleId="Fuzeile">
    <w:name w:val="footer"/>
    <w:basedOn w:val="Kopfzeile"/>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Kommentarzeichen">
    <w:name w:val="annotation reference"/>
    <w:semiHidden/>
    <w:rPr>
      <w:sz w:val="16"/>
    </w:rPr>
  </w:style>
  <w:style w:type="paragraph" w:styleId="Kommentartext">
    <w:name w:val="annotation text"/>
    <w:basedOn w:val="Standard"/>
    <w:semiHidden/>
  </w:style>
  <w:style w:type="character" w:styleId="BesuchterLink">
    <w:name w:val="FollowedHyperlink"/>
    <w:rPr>
      <w:color w:val="800080"/>
      <w:u w:val="single"/>
    </w:rPr>
  </w:style>
  <w:style w:type="paragraph" w:styleId="Sprechblasentext">
    <w:name w:val="Balloon Text"/>
    <w:basedOn w:val="Standard"/>
    <w:semiHidden/>
    <w:rPr>
      <w:rFonts w:ascii="Tahoma" w:hAnsi="Tahoma" w:cs="Tahoma"/>
      <w:sz w:val="16"/>
      <w:szCs w:val="16"/>
    </w:rPr>
  </w:style>
  <w:style w:type="paragraph" w:styleId="Kommentarthema">
    <w:name w:val="annotation subject"/>
    <w:basedOn w:val="Kommentartext"/>
    <w:next w:val="Kommentartext"/>
    <w:semiHidden/>
    <w:rPr>
      <w:b/>
      <w:bCs/>
    </w:rPr>
  </w:style>
  <w:style w:type="paragraph" w:styleId="Dokumentstruktur">
    <w:name w:val="Document Map"/>
    <w:basedOn w:val="Standard"/>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TAHCar">
    <w:name w:val="TAH Car"/>
    <w:qFormat/>
    <w:rsid w:val="005C63CC"/>
    <w:rPr>
      <w:rFonts w:ascii="Arial" w:eastAsia="Times New Roman" w:hAnsi="Arial"/>
      <w:b/>
      <w:sz w:val="18"/>
      <w:lang w:val="en-US"/>
    </w:rPr>
  </w:style>
  <w:style w:type="paragraph" w:styleId="Listenabsatz">
    <w:name w:val="List Paragraph"/>
    <w:basedOn w:val="Standard"/>
    <w:uiPriority w:val="34"/>
    <w:qFormat/>
    <w:rsid w:val="00952D7C"/>
    <w:pPr>
      <w:ind w:left="720"/>
      <w:contextualSpacing/>
    </w:pPr>
  </w:style>
  <w:style w:type="paragraph" w:styleId="berarbeitung">
    <w:name w:val="Revision"/>
    <w:hidden/>
    <w:uiPriority w:val="99"/>
    <w:semiHidden/>
    <w:rsid w:val="00AE040A"/>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9AAD3-9579-4B0A-9B5A-9F02AC76FF3D}">
  <ds:schemaRefs>
    <ds:schemaRef ds:uri="http://schemas.openxmlformats.org/officeDocument/2006/bibliography"/>
  </ds:schemaRefs>
</ds:datastoreItem>
</file>

<file path=docMetadata/LabelInfo.xml><?xml version="1.0" encoding="utf-8"?>
<clbl:labelList xmlns:clbl="http://schemas.microsoft.com/office/2020/mipLabelMetadata">
  <clbl:label id="{401a4de2-ab59-434d-9ef0-920c43bf3060}" enabled="1" method="Privileged" siteId="{be0f980b-dd99-4b19-bd7b-bc71a09b026c}" removed="0"/>
</clbl:labelList>
</file>

<file path=docProps/app.xml><?xml version="1.0" encoding="utf-8"?>
<Properties xmlns="http://schemas.openxmlformats.org/officeDocument/2006/extended-properties" xmlns:vt="http://schemas.openxmlformats.org/officeDocument/2006/docPropsVTypes">
  <Template>3gpp_70</Template>
  <TotalTime>0</TotalTime>
  <Pages>3</Pages>
  <Words>1179</Words>
  <Characters>6489</Characters>
  <Application>Microsoft Office Word</Application>
  <DocSecurity>0</DocSecurity>
  <Lines>231</Lines>
  <Paragraphs>109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Aleksiev, Vasil</cp:lastModifiedBy>
  <cp:revision>9</cp:revision>
  <cp:lastPrinted>1900-01-01T05:00:00Z</cp:lastPrinted>
  <dcterms:created xsi:type="dcterms:W3CDTF">2026-02-13T04:56:00Z</dcterms:created>
  <dcterms:modified xsi:type="dcterms:W3CDTF">2026-02-13T05:03:00Z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55339bf0-f345-473a-9ec8-6ca7c8197055_Enabled">
    <vt:lpwstr>true</vt:lpwstr>
  </property>
  <property fmtid="{D5CDD505-2E9C-101B-9397-08002B2CF9AE}" pid="4" name="MSIP_Label_55339bf0-f345-473a-9ec8-6ca7c8197055_SetDate">
    <vt:lpwstr>2026-01-14T13:17:45Z</vt:lpwstr>
  </property>
  <property fmtid="{D5CDD505-2E9C-101B-9397-08002B2CF9AE}" pid="5" name="MSIP_Label_55339bf0-f345-473a-9ec8-6ca7c8197055_Method">
    <vt:lpwstr>Privileged</vt:lpwstr>
  </property>
  <property fmtid="{D5CDD505-2E9C-101B-9397-08002B2CF9AE}" pid="6" name="MSIP_Label_55339bf0-f345-473a-9ec8-6ca7c8197055_Name">
    <vt:lpwstr>OFFEN</vt:lpwstr>
  </property>
  <property fmtid="{D5CDD505-2E9C-101B-9397-08002B2CF9AE}" pid="7" name="MSIP_Label_55339bf0-f345-473a-9ec8-6ca7c8197055_SiteId">
    <vt:lpwstr>d313b56f-f400-44d3-8403-4b468b3d8ded</vt:lpwstr>
  </property>
  <property fmtid="{D5CDD505-2E9C-101B-9397-08002B2CF9AE}" pid="8" name="MSIP_Label_55339bf0-f345-473a-9ec8-6ca7c8197055_ActionId">
    <vt:lpwstr>d877795e-c531-4982-8ca3-9ee7f18344ad</vt:lpwstr>
  </property>
  <property fmtid="{D5CDD505-2E9C-101B-9397-08002B2CF9AE}" pid="9" name="MSIP_Label_55339bf0-f345-473a-9ec8-6ca7c8197055_ContentBits">
    <vt:lpwstr>0</vt:lpwstr>
  </property>
  <property fmtid="{D5CDD505-2E9C-101B-9397-08002B2CF9AE}" pid="10" name="MSIP_Label_55339bf0-f345-473a-9ec8-6ca7c8197055_Tag">
    <vt:lpwstr>10, 0, 1, 1</vt:lpwstr>
  </property>
</Properties>
</file>