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8449F25"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BE324D">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23489B">
        <w:rPr>
          <w:rFonts w:ascii="Arial" w:eastAsia="MS Mincho" w:hAnsi="Arial" w:cs="Arial"/>
          <w:b/>
          <w:sz w:val="24"/>
          <w:szCs w:val="24"/>
          <w:lang w:eastAsia="ja-JP"/>
        </w:rPr>
        <w:t>316</w:t>
      </w:r>
    </w:p>
    <w:p w14:paraId="1578607E" w14:textId="24660DFB"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23489B">
        <w:rPr>
          <w:rFonts w:ascii="Arial" w:eastAsia="MS Mincho" w:hAnsi="Arial" w:cs="Arial"/>
          <w:i/>
          <w:sz w:val="24"/>
          <w:szCs w:val="24"/>
          <w:lang w:eastAsia="ja-JP"/>
        </w:rPr>
        <w:t xml:space="preserve">S1-261237,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B64D77">
        <w:rPr>
          <w:rFonts w:ascii="Arial" w:eastAsia="MS Mincho" w:hAnsi="Arial" w:cs="Arial"/>
          <w:i/>
          <w:sz w:val="24"/>
          <w:szCs w:val="24"/>
          <w:lang w:eastAsia="ja-JP"/>
        </w:rPr>
        <w:t>1097</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D9DEAC8"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E2388" w:rsidRPr="00AE2388">
        <w:rPr>
          <w:rFonts w:ascii="Arial" w:hAnsi="Arial" w:cs="Arial"/>
          <w:b/>
          <w:bCs/>
        </w:rPr>
        <w:t xml:space="preserve">Table </w:t>
      </w:r>
      <w:r w:rsidR="009A1267" w:rsidRPr="009A1267">
        <w:rPr>
          <w:rFonts w:ascii="Arial" w:hAnsi="Arial" w:cs="Arial"/>
          <w:b/>
          <w:bCs/>
        </w:rPr>
        <w:t xml:space="preserve">14.1.6-1 </w:t>
      </w:r>
      <w:r w:rsidR="00AE2388" w:rsidRPr="00AE2388">
        <w:rPr>
          <w:rFonts w:ascii="Arial" w:hAnsi="Arial" w:cs="Arial"/>
          <w:b/>
          <w:bCs/>
        </w:rPr>
        <w:t>(</w:t>
      </w:r>
      <w:r w:rsidR="003A52A2">
        <w:rPr>
          <w:rFonts w:ascii="Arial" w:hAnsi="Arial" w:cs="Arial"/>
          <w:b/>
          <w:bCs/>
        </w:rPr>
        <w:t>Charging</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5115CB">
        <w:rPr>
          <w:rFonts w:ascii="Arial" w:hAnsi="Arial" w:cs="Arial"/>
          <w:b/>
          <w:bCs/>
        </w:rPr>
        <w:t>v1.1.</w:t>
      </w:r>
      <w:r w:rsidR="00E578C5" w:rsidRPr="005115CB">
        <w:rPr>
          <w:rFonts w:ascii="Arial" w:hAnsi="Arial" w:cs="Arial"/>
          <w:b/>
          <w:bCs/>
        </w:rPr>
        <w:t>0</w:t>
      </w:r>
    </w:p>
    <w:p w14:paraId="62F7A06D" w14:textId="0DCC978A"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42897">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551CDF1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A1267" w:rsidRPr="009A1267">
        <w:rPr>
          <w:rFonts w:ascii="Arial" w:eastAsia="Calibri" w:hAnsi="Arial" w:cs="Arial"/>
          <w:i/>
          <w:sz w:val="22"/>
          <w:szCs w:val="22"/>
        </w:rPr>
        <w:t>Table 14.1.6-1</w:t>
      </w:r>
      <w:r w:rsidR="009A1267">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4DDD4E7E" w:rsidR="00A875B6" w:rsidRDefault="00A875B6" w:rsidP="005F2EBE">
      <w:pPr>
        <w:spacing w:after="200" w:line="276" w:lineRule="auto"/>
        <w:rPr>
          <w:noProof/>
          <w:lang w:val="en-US"/>
        </w:rPr>
      </w:pPr>
      <w:r w:rsidRPr="00A875B6">
        <w:rPr>
          <w:noProof/>
          <w:lang w:val="en-US"/>
        </w:rPr>
        <w:t>S1-25</w:t>
      </w:r>
      <w:r w:rsidR="009A1267">
        <w:rPr>
          <w:noProof/>
          <w:lang w:val="en-US"/>
        </w:rPr>
        <w:t>402</w:t>
      </w:r>
      <w:r w:rsidRPr="00A875B6">
        <w:rPr>
          <w:noProof/>
          <w:lang w:val="en-US"/>
        </w:rPr>
        <w:t>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8803B46" w:rsidR="004D1693" w:rsidRDefault="00DC3A95" w:rsidP="00A875B6">
      <w:pPr>
        <w:pStyle w:val="Listenabsatz"/>
        <w:numPr>
          <w:ilvl w:val="0"/>
          <w:numId w:val="28"/>
        </w:numPr>
        <w:spacing w:after="200" w:line="276" w:lineRule="auto"/>
        <w:rPr>
          <w:noProof/>
          <w:lang w:val="en-US"/>
        </w:rPr>
      </w:pPr>
      <w:r>
        <w:rPr>
          <w:noProof/>
          <w:lang w:val="en-US"/>
        </w:rPr>
        <w:t>S1-254250 (Qualcomm)</w:t>
      </w:r>
    </w:p>
    <w:p w14:paraId="5F7C26E9" w14:textId="48FC9F5E" w:rsidR="00002840" w:rsidRDefault="00CA0350" w:rsidP="00002840">
      <w:pPr>
        <w:spacing w:after="200" w:line="276" w:lineRule="auto"/>
        <w:rPr>
          <w:noProof/>
          <w:lang w:val="en-US"/>
        </w:rPr>
      </w:pPr>
      <w:r>
        <w:rPr>
          <w:noProof/>
          <w:lang w:val="en-US"/>
        </w:rPr>
        <w:t>During SA1 #112 Ad Hoc-3, the use case in 7.17 (enabling non-3GPP wireless sensing) was removed due to unresolved ENs</w:t>
      </w:r>
      <w:r w:rsidR="00BF7EFD">
        <w:rPr>
          <w:noProof/>
          <w:lang w:val="en-US"/>
        </w:rPr>
        <w:t>. Therefore the PR associated with this use case (PR 7.17.6-4) was deleted.</w:t>
      </w:r>
    </w:p>
    <w:p w14:paraId="47055091" w14:textId="77777777" w:rsidR="0025666A" w:rsidRPr="003E512F" w:rsidRDefault="0025666A" w:rsidP="0025666A">
      <w:pPr>
        <w:spacing w:after="0" w:line="276" w:lineRule="auto"/>
        <w:rPr>
          <w:noProof/>
          <w:lang w:val="en-US"/>
        </w:rPr>
      </w:pPr>
      <w:r w:rsidRPr="003E512F">
        <w:rPr>
          <w:noProof/>
          <w:lang w:val="en-US"/>
        </w:rPr>
        <w:t>Differences from the latest draft version:</w:t>
      </w:r>
    </w:p>
    <w:p w14:paraId="31F09814"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initial CPRs if alternative(s) were proposed</w:t>
      </w:r>
    </w:p>
    <w:p w14:paraId="76070317"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060E82AB"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B79097" w14:textId="77777777" w:rsidR="0025666A" w:rsidRDefault="0025666A" w:rsidP="0025666A">
      <w:pPr>
        <w:pStyle w:val="Listenabsatz"/>
        <w:numPr>
          <w:ilvl w:val="0"/>
          <w:numId w:val="29"/>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43B891EF" w14:textId="77777777" w:rsidR="00255F6E" w:rsidRDefault="00255F6E" w:rsidP="00255F6E">
      <w:pPr>
        <w:rPr>
          <w:ins w:id="0" w:author="Trakinat, Jean" w:date="2026-02-09T18:57:00Z" w16du:dateUtc="2026-02-09T23:57:00Z"/>
          <w:noProof/>
          <w:lang w:val="en-US"/>
        </w:rPr>
      </w:pPr>
      <w:ins w:id="1" w:author="Trakinat, Jean" w:date="2026-02-09T18:57:00Z" w16du:dateUtc="2026-02-09T23:57:00Z">
        <w:r>
          <w:rPr>
            <w:noProof/>
            <w:lang w:val="en-US"/>
          </w:rPr>
          <w:t>This revision captures the discussions in the intial CPR discussions. Changes from the draft version include:</w:t>
        </w:r>
      </w:ins>
    </w:p>
    <w:p w14:paraId="33E6D2BC" w14:textId="0326C9D6" w:rsidR="00690B4E" w:rsidRDefault="00255F6E" w:rsidP="00255F6E">
      <w:pPr>
        <w:pStyle w:val="Listenabsatz"/>
        <w:numPr>
          <w:ilvl w:val="0"/>
          <w:numId w:val="30"/>
        </w:numPr>
        <w:rPr>
          <w:ins w:id="2" w:author="Trakinat, Jean" w:date="2026-02-09T18:59:00Z" w16du:dateUtc="2026-02-09T23:59:00Z"/>
          <w:noProof/>
          <w:lang w:val="en-US"/>
        </w:rPr>
      </w:pPr>
      <w:ins w:id="3" w:author="Trakinat, Jean" w:date="2026-02-09T18:57:00Z" w16du:dateUtc="2026-02-09T23:57:00Z">
        <w:r>
          <w:rPr>
            <w:noProof/>
            <w:lang w:val="en-US"/>
          </w:rPr>
          <w:t>Revising the CPR numbers, removing change marks and comments from “green” CPRs (e.g., preparing them to final form for agreement).</w:t>
        </w:r>
      </w:ins>
    </w:p>
    <w:p w14:paraId="33780E7A" w14:textId="0E0A1C7E" w:rsidR="00DF06F3" w:rsidRDefault="00DF06F3" w:rsidP="00255F6E">
      <w:pPr>
        <w:pStyle w:val="Listenabsatz"/>
        <w:numPr>
          <w:ilvl w:val="0"/>
          <w:numId w:val="30"/>
        </w:numPr>
        <w:rPr>
          <w:noProof/>
          <w:lang w:val="en-US"/>
        </w:rPr>
      </w:pPr>
      <w:ins w:id="4" w:author="Trakinat, Jean" w:date="2026-02-09T18:59:00Z" w16du:dateUtc="2026-02-09T23:59:00Z">
        <w:r>
          <w:rPr>
            <w:noProof/>
            <w:lang w:val="en-US"/>
          </w:rPr>
          <w:t xml:space="preserve">Removed </w:t>
        </w:r>
        <w:r w:rsidRPr="00DF06F3">
          <w:rPr>
            <w:noProof/>
            <w:lang w:val="en-US"/>
          </w:rPr>
          <w:t>Alt CPR 14.1.6-1-1</w:t>
        </w:r>
        <w:r>
          <w:rPr>
            <w:noProof/>
            <w:lang w:val="en-US"/>
          </w:rPr>
          <w:t xml:space="preserve"> </w:t>
        </w:r>
        <w:r w:rsidR="000E3132">
          <w:rPr>
            <w:noProof/>
            <w:lang w:val="en-US"/>
          </w:rPr>
          <w:t xml:space="preserve">which contained </w:t>
        </w:r>
        <w:r w:rsidRPr="00DF06F3">
          <w:rPr>
            <w:noProof/>
            <w:lang w:val="en-US"/>
          </w:rPr>
          <w:t>PR 5.5.9.6-1</w:t>
        </w:r>
        <w:r w:rsidR="000E3132">
          <w:rPr>
            <w:noProof/>
            <w:lang w:val="en-US"/>
          </w:rPr>
          <w:t>.</w:t>
        </w:r>
      </w:ins>
      <w:ins w:id="5" w:author="Trakinat, Jean" w:date="2026-02-09T19:00:00Z" w16du:dateUtc="2026-02-10T00:00:00Z">
        <w:r w:rsidR="000E3132">
          <w:rPr>
            <w:noProof/>
            <w:lang w:val="en-US"/>
          </w:rPr>
          <w:t>Decided to not consolidate this PR as it was included in 5G requirements.</w:t>
        </w:r>
      </w:ins>
    </w:p>
    <w:p w14:paraId="47390709" w14:textId="7007B9B1" w:rsidR="0023489B" w:rsidRPr="0023489B" w:rsidRDefault="00C2417C" w:rsidP="0023489B">
      <w:pPr>
        <w:rPr>
          <w:noProof/>
          <w:lang w:val="en-US"/>
        </w:rPr>
      </w:pPr>
      <w:r>
        <w:rPr>
          <w:noProof/>
          <w:lang w:val="en-US"/>
        </w:rPr>
        <w:t xml:space="preserve">This revision captures the </w:t>
      </w:r>
      <w:r w:rsidR="00DC1A77">
        <w:rPr>
          <w:noProof/>
          <w:lang w:val="en-US"/>
        </w:rPr>
        <w:t>(to date) unagreed CPRs for this table.</w:t>
      </w:r>
      <w:r w:rsidR="007F127B">
        <w:rPr>
          <w:noProof/>
          <w:lang w:val="en-US"/>
        </w:rPr>
        <w:t xml:space="preserve"> CPRs that were “all greem” (aka agreeable) were moved to </w:t>
      </w:r>
      <w:r w:rsidR="007F127B" w:rsidRPr="007F127B">
        <w:rPr>
          <w:noProof/>
          <w:lang w:val="en-US"/>
        </w:rPr>
        <w:t>S1-261206</w:t>
      </w:r>
      <w:r w:rsidR="007F127B">
        <w:rPr>
          <w:noProof/>
          <w:lang w:val="en-US"/>
        </w:rPr>
        <w:t>.</w:t>
      </w:r>
    </w:p>
    <w:p w14:paraId="4888752D" w14:textId="36CD55D5"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5115CB">
        <w:rPr>
          <w:noProof/>
          <w:lang w:val="en-US"/>
        </w:rPr>
        <w:t>870 v1.1.0</w:t>
      </w:r>
      <w:r w:rsidRPr="005115CB">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50AA2941" w:rsidR="00484295" w:rsidRPr="00141703" w:rsidRDefault="00484295" w:rsidP="00A875B6">
      <w:pPr>
        <w:pStyle w:val="TH"/>
        <w:rPr>
          <w:lang w:val="fr-FR" w:eastAsia="ko-KR"/>
        </w:rPr>
      </w:pPr>
      <w:bookmarkStart w:id="6" w:name="_Toc355779205"/>
      <w:bookmarkStart w:id="7" w:name="_Toc354586743"/>
      <w:bookmarkStart w:id="8" w:name="_Toc354590102"/>
      <w:bookmarkStart w:id="9" w:name="_Hlk219878457"/>
      <w:bookmarkEnd w:id="6"/>
      <w:bookmarkEnd w:id="7"/>
      <w:bookmarkEnd w:id="8"/>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w:t>
      </w:r>
      <w:r w:rsidR="003A52A2" w:rsidRPr="003A52A2">
        <w:rPr>
          <w:lang w:val="fr-FR" w:eastAsia="zh-CN"/>
        </w:rPr>
        <w:t>1.6-1</w:t>
      </w:r>
      <w:bookmarkEnd w:id="9"/>
      <w:r w:rsidR="00362A2A" w:rsidRPr="00362A2A">
        <w:rPr>
          <w:rFonts w:eastAsia="DengXian"/>
          <w:lang w:val="fr-FR"/>
        </w:rPr>
        <w:t xml:space="preserve">: </w:t>
      </w:r>
      <w:r w:rsidR="003A52A2">
        <w:rPr>
          <w:lang w:val="fr-FR"/>
        </w:rPr>
        <w:t>Charging</w:t>
      </w:r>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484295" w:rsidRPr="008750FE" w14:paraId="5B8011FA" w14:textId="77777777" w:rsidTr="002D6154">
        <w:trPr>
          <w:tblHeader/>
        </w:trPr>
        <w:tc>
          <w:tcPr>
            <w:tcW w:w="1502" w:type="dxa"/>
          </w:tcPr>
          <w:p w14:paraId="4FA29460" w14:textId="77777777" w:rsidR="00484295" w:rsidRPr="008750FE" w:rsidRDefault="00484295" w:rsidP="00A875B6">
            <w:pPr>
              <w:pStyle w:val="TH"/>
              <w:rPr>
                <w:sz w:val="16"/>
                <w:szCs w:val="16"/>
              </w:rPr>
            </w:pPr>
            <w:r w:rsidRPr="008750FE">
              <w:rPr>
                <w:sz w:val="16"/>
                <w:szCs w:val="16"/>
              </w:rPr>
              <w:t>CPR #</w:t>
            </w:r>
          </w:p>
        </w:tc>
        <w:tc>
          <w:tcPr>
            <w:tcW w:w="4536" w:type="dxa"/>
          </w:tcPr>
          <w:p w14:paraId="2B22FEC4" w14:textId="77777777" w:rsidR="00484295" w:rsidRPr="008750FE" w:rsidRDefault="00484295" w:rsidP="00A875B6">
            <w:pPr>
              <w:pStyle w:val="TH"/>
              <w:rPr>
                <w:sz w:val="16"/>
                <w:szCs w:val="16"/>
              </w:rPr>
            </w:pPr>
            <w:r w:rsidRPr="008750FE">
              <w:rPr>
                <w:sz w:val="16"/>
                <w:szCs w:val="16"/>
              </w:rPr>
              <w:t>Consolidated Potential Requirement</w:t>
            </w:r>
          </w:p>
        </w:tc>
        <w:tc>
          <w:tcPr>
            <w:tcW w:w="1701" w:type="dxa"/>
          </w:tcPr>
          <w:p w14:paraId="78948183" w14:textId="77777777" w:rsidR="00484295" w:rsidRPr="008750FE" w:rsidRDefault="00484295" w:rsidP="00A875B6">
            <w:pPr>
              <w:pStyle w:val="TH"/>
              <w:rPr>
                <w:sz w:val="16"/>
                <w:szCs w:val="16"/>
              </w:rPr>
            </w:pPr>
            <w:r w:rsidRPr="008750FE">
              <w:rPr>
                <w:sz w:val="16"/>
                <w:szCs w:val="16"/>
              </w:rPr>
              <w:t>Original PR #</w:t>
            </w:r>
          </w:p>
        </w:tc>
        <w:tc>
          <w:tcPr>
            <w:tcW w:w="2268" w:type="dxa"/>
          </w:tcPr>
          <w:p w14:paraId="74397666" w14:textId="77777777" w:rsidR="00484295" w:rsidRPr="008750FE" w:rsidRDefault="00484295" w:rsidP="00A875B6">
            <w:pPr>
              <w:pStyle w:val="TH"/>
              <w:rPr>
                <w:sz w:val="16"/>
                <w:szCs w:val="16"/>
              </w:rPr>
            </w:pPr>
            <w:r w:rsidRPr="008750FE">
              <w:rPr>
                <w:sz w:val="16"/>
                <w:szCs w:val="16"/>
              </w:rPr>
              <w:t>Comment</w:t>
            </w:r>
          </w:p>
        </w:tc>
      </w:tr>
      <w:tr w:rsidR="00280E0A" w:rsidRPr="008750FE" w14:paraId="42D55651" w14:textId="77777777" w:rsidTr="002D6154">
        <w:tc>
          <w:tcPr>
            <w:tcW w:w="1502" w:type="dxa"/>
          </w:tcPr>
          <w:p w14:paraId="04E6E836" w14:textId="0B56EF71" w:rsidR="00280E0A" w:rsidRPr="008750FE" w:rsidRDefault="00D11D54" w:rsidP="00280E0A">
            <w:pPr>
              <w:pStyle w:val="TH"/>
              <w:spacing w:before="0" w:after="0"/>
              <w:rPr>
                <w:b w:val="0"/>
                <w:bCs/>
                <w:sz w:val="16"/>
                <w:szCs w:val="16"/>
              </w:rPr>
            </w:pPr>
            <w:r>
              <w:rPr>
                <w:b w:val="0"/>
                <w:bCs/>
                <w:sz w:val="16"/>
                <w:szCs w:val="16"/>
              </w:rPr>
              <w:t xml:space="preserve">CPR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3D56AA">
              <w:rPr>
                <w:b w:val="0"/>
                <w:bCs/>
                <w:sz w:val="16"/>
                <w:szCs w:val="16"/>
              </w:rPr>
              <w:t>12</w:t>
            </w:r>
          </w:p>
        </w:tc>
        <w:tc>
          <w:tcPr>
            <w:tcW w:w="4536" w:type="dxa"/>
          </w:tcPr>
          <w:p w14:paraId="29671D23" w14:textId="1285833C" w:rsidR="00280E0A" w:rsidRPr="00280E0A" w:rsidRDefault="00280E0A" w:rsidP="00280E0A">
            <w:pPr>
              <w:pStyle w:val="TH"/>
              <w:spacing w:before="0" w:after="0"/>
              <w:jc w:val="left"/>
              <w:rPr>
                <w:b w:val="0"/>
                <w:bCs/>
                <w:sz w:val="16"/>
                <w:szCs w:val="16"/>
              </w:rPr>
            </w:pPr>
            <w:r w:rsidRPr="00A1447D">
              <w:rPr>
                <w:b w:val="0"/>
                <w:bCs/>
                <w:sz w:val="16"/>
                <w:szCs w:val="16"/>
                <w:highlight w:val="green"/>
              </w:rPr>
              <w:t>The 6G network</w:t>
            </w:r>
            <w:r w:rsidR="00A81EA2" w:rsidRPr="00A1447D">
              <w:rPr>
                <w:b w:val="0"/>
                <w:bCs/>
                <w:sz w:val="16"/>
                <w:szCs w:val="16"/>
                <w:highlight w:val="green"/>
              </w:rPr>
              <w:t xml:space="preserve"> in conjunction of </w:t>
            </w:r>
            <w:r w:rsidR="005706DB" w:rsidRPr="00A1447D">
              <w:rPr>
                <w:b w:val="0"/>
                <w:bCs/>
                <w:sz w:val="16"/>
                <w:szCs w:val="16"/>
                <w:highlight w:val="green"/>
              </w:rPr>
              <w:t>IMS</w:t>
            </w:r>
            <w:r w:rsidRPr="00A1447D">
              <w:rPr>
                <w:b w:val="0"/>
                <w:bCs/>
                <w:sz w:val="16"/>
                <w:szCs w:val="16"/>
                <w:highlight w:val="green"/>
              </w:rPr>
              <w:t xml:space="preserve"> shall support charging information collection for the </w:t>
            </w:r>
            <w:r w:rsidR="005706DB" w:rsidRPr="00A1447D">
              <w:rPr>
                <w:b w:val="0"/>
                <w:bCs/>
                <w:sz w:val="16"/>
                <w:szCs w:val="16"/>
                <w:highlight w:val="green"/>
              </w:rPr>
              <w:t xml:space="preserve">use of </w:t>
            </w:r>
            <w:r w:rsidR="00DD0502" w:rsidRPr="00A1447D">
              <w:rPr>
                <w:b w:val="0"/>
                <w:bCs/>
                <w:sz w:val="16"/>
                <w:szCs w:val="16"/>
                <w:highlight w:val="green"/>
              </w:rPr>
              <w:t>I</w:t>
            </w:r>
            <w:r w:rsidRPr="00A1447D">
              <w:rPr>
                <w:b w:val="0"/>
                <w:bCs/>
                <w:sz w:val="16"/>
                <w:szCs w:val="16"/>
                <w:highlight w:val="green"/>
              </w:rPr>
              <w:t xml:space="preserve">ntelligent </w:t>
            </w:r>
            <w:r w:rsidR="00DD0502" w:rsidRPr="00A1447D">
              <w:rPr>
                <w:b w:val="0"/>
                <w:bCs/>
                <w:sz w:val="16"/>
                <w:szCs w:val="16"/>
                <w:highlight w:val="green"/>
              </w:rPr>
              <w:t>C</w:t>
            </w:r>
            <w:r w:rsidRPr="00A1447D">
              <w:rPr>
                <w:b w:val="0"/>
                <w:bCs/>
                <w:sz w:val="16"/>
                <w:szCs w:val="16"/>
                <w:highlight w:val="green"/>
              </w:rPr>
              <w:t xml:space="preserve">ommunication </w:t>
            </w:r>
            <w:r w:rsidR="00DD0502" w:rsidRPr="00A1447D">
              <w:rPr>
                <w:b w:val="0"/>
                <w:bCs/>
                <w:sz w:val="16"/>
                <w:szCs w:val="16"/>
                <w:highlight w:val="green"/>
              </w:rPr>
              <w:t>A</w:t>
            </w:r>
            <w:r w:rsidRPr="00A1447D">
              <w:rPr>
                <w:b w:val="0"/>
                <w:bCs/>
                <w:sz w:val="16"/>
                <w:szCs w:val="16"/>
                <w:highlight w:val="green"/>
              </w:rPr>
              <w:t>ssistant</w:t>
            </w:r>
            <w:r w:rsidR="00BE2B4B" w:rsidRPr="00A1447D">
              <w:rPr>
                <w:b w:val="0"/>
                <w:bCs/>
                <w:sz w:val="16"/>
                <w:szCs w:val="16"/>
                <w:highlight w:val="green"/>
              </w:rPr>
              <w:t xml:space="preserve">, </w:t>
            </w:r>
            <w:ins w:id="10" w:author="Aleksiev, Vasil" w:date="2026-02-12T05:55:00Z" w16du:dateUtc="2026-02-12T04:55:00Z">
              <w:r w:rsidR="008A7AAD" w:rsidRPr="00A1447D">
                <w:rPr>
                  <w:b w:val="0"/>
                  <w:bCs/>
                  <w:sz w:val="16"/>
                  <w:szCs w:val="16"/>
                  <w:highlight w:val="green"/>
                </w:rPr>
                <w:t xml:space="preserve">incoming call answering </w:t>
              </w:r>
            </w:ins>
            <w:ins w:id="11" w:author="Aleksiev, Vasil" w:date="2026-02-12T05:58:00Z" w16du:dateUtc="2026-02-12T04:58:00Z">
              <w:r w:rsidR="00A1447D" w:rsidRPr="00A1447D">
                <w:rPr>
                  <w:b w:val="0"/>
                  <w:bCs/>
                  <w:sz w:val="16"/>
                  <w:szCs w:val="16"/>
                  <w:highlight w:val="green"/>
                </w:rPr>
                <w:t xml:space="preserve">and immersive calling </w:t>
              </w:r>
              <w:r w:rsidR="00A1447D" w:rsidRPr="00A1447D">
                <w:rPr>
                  <w:b w:val="0"/>
                  <w:bCs/>
                  <w:sz w:val="16"/>
                  <w:szCs w:val="16"/>
                  <w:highlight w:val="green"/>
                </w:rPr>
                <w:t>(e.g. when initiating and terminating usage)</w:t>
              </w:r>
              <w:r w:rsidR="00A1447D" w:rsidRPr="00A1447D">
                <w:rPr>
                  <w:b w:val="0"/>
                  <w:bCs/>
                  <w:sz w:val="16"/>
                  <w:szCs w:val="16"/>
                  <w:highlight w:val="green"/>
                </w:rPr>
                <w:t xml:space="preserve"> </w:t>
              </w:r>
            </w:ins>
            <w:ins w:id="12" w:author="Aleksiev, Vasil" w:date="2026-02-12T05:55:00Z" w16du:dateUtc="2026-02-12T04:55:00Z">
              <w:r w:rsidR="008A7AAD" w:rsidRPr="00A1447D">
                <w:rPr>
                  <w:b w:val="0"/>
                  <w:bCs/>
                  <w:sz w:val="16"/>
                  <w:szCs w:val="16"/>
                  <w:highlight w:val="green"/>
                </w:rPr>
                <w:t xml:space="preserve">based on </w:t>
              </w:r>
            </w:ins>
            <w:ins w:id="13" w:author="Aleksiev, Vasil" w:date="2026-02-12T05:56:00Z" w16du:dateUtc="2026-02-12T04:56:00Z">
              <w:r w:rsidR="008A7AAD" w:rsidRPr="00A1447D">
                <w:rPr>
                  <w:b w:val="0"/>
                  <w:bCs/>
                  <w:sz w:val="16"/>
                  <w:szCs w:val="16"/>
                  <w:highlight w:val="green"/>
                </w:rPr>
                <w:t>mechanisms (</w:t>
              </w:r>
              <w:proofErr w:type="spellStart"/>
              <w:r w:rsidR="008A7AAD" w:rsidRPr="00A1447D">
                <w:rPr>
                  <w:b w:val="0"/>
                  <w:bCs/>
                  <w:sz w:val="16"/>
                  <w:szCs w:val="16"/>
                  <w:highlight w:val="green"/>
                </w:rPr>
                <w:t>a.g.</w:t>
              </w:r>
              <w:proofErr w:type="spellEnd"/>
              <w:r w:rsidR="008A7AAD" w:rsidRPr="00A1447D">
                <w:rPr>
                  <w:b w:val="0"/>
                  <w:bCs/>
                  <w:sz w:val="16"/>
                  <w:szCs w:val="16"/>
                  <w:highlight w:val="green"/>
                </w:rPr>
                <w:t xml:space="preserve"> </w:t>
              </w:r>
            </w:ins>
            <w:ins w:id="14" w:author="Aleksiev, Vasil" w:date="2026-02-12T05:55:00Z" w16du:dateUtc="2026-02-12T04:55:00Z">
              <w:r w:rsidR="008A7AAD" w:rsidRPr="00A1447D">
                <w:rPr>
                  <w:b w:val="0"/>
                  <w:bCs/>
                  <w:sz w:val="16"/>
                  <w:szCs w:val="16"/>
                  <w:highlight w:val="green"/>
                </w:rPr>
                <w:t>AI capabilities</w:t>
              </w:r>
            </w:ins>
            <w:ins w:id="15" w:author="Aleksiev, Vasil" w:date="2026-02-12T05:56:00Z" w16du:dateUtc="2026-02-12T04:56:00Z">
              <w:r w:rsidR="008A7AAD" w:rsidRPr="00A1447D">
                <w:rPr>
                  <w:b w:val="0"/>
                  <w:bCs/>
                  <w:sz w:val="16"/>
                  <w:szCs w:val="16"/>
                  <w:highlight w:val="green"/>
                </w:rPr>
                <w:t>)</w:t>
              </w:r>
            </w:ins>
            <w:ins w:id="16" w:author="Aleksiev, Vasil" w:date="2026-02-12T05:58:00Z" w16du:dateUtc="2026-02-12T04:58:00Z">
              <w:r w:rsidR="00A1447D" w:rsidRPr="00A1447D">
                <w:rPr>
                  <w:b w:val="0"/>
                  <w:bCs/>
                  <w:sz w:val="16"/>
                  <w:szCs w:val="16"/>
                  <w:highlight w:val="green"/>
                </w:rPr>
                <w:t>.</w:t>
              </w:r>
            </w:ins>
            <w:del w:id="17" w:author="Aleksiev, Vasil" w:date="2026-02-12T05:55:00Z" w16du:dateUtc="2026-02-12T04:55:00Z">
              <w:r w:rsidR="00BE2B4B" w:rsidRPr="00A1447D" w:rsidDel="008A7AAD">
                <w:rPr>
                  <w:b w:val="0"/>
                  <w:bCs/>
                  <w:sz w:val="16"/>
                  <w:szCs w:val="16"/>
                  <w:highlight w:val="green"/>
                </w:rPr>
                <w:delText xml:space="preserve">intelligent calling </w:delText>
              </w:r>
            </w:del>
            <w:del w:id="18" w:author="Aleksiev, Vasil" w:date="2026-02-12T05:58:00Z" w16du:dateUtc="2026-02-12T04:58:00Z">
              <w:r w:rsidR="00BE2B4B" w:rsidRPr="00A1447D" w:rsidDel="00A1447D">
                <w:rPr>
                  <w:b w:val="0"/>
                  <w:bCs/>
                  <w:sz w:val="16"/>
                  <w:szCs w:val="16"/>
                  <w:highlight w:val="green"/>
                </w:rPr>
                <w:delText xml:space="preserve">and </w:delText>
              </w:r>
            </w:del>
            <w:del w:id="19" w:author="Aleksiev, Vasil" w:date="2026-02-12T05:57:00Z" w16du:dateUtc="2026-02-12T04:57:00Z">
              <w:r w:rsidR="00BE2B4B" w:rsidRPr="00A1447D" w:rsidDel="00A1447D">
                <w:rPr>
                  <w:b w:val="0"/>
                  <w:bCs/>
                  <w:sz w:val="16"/>
                  <w:szCs w:val="16"/>
                  <w:highlight w:val="green"/>
                </w:rPr>
                <w:delText xml:space="preserve">intelligent </w:delText>
              </w:r>
            </w:del>
            <w:del w:id="20" w:author="Aleksiev, Vasil" w:date="2026-02-12T05:58:00Z" w16du:dateUtc="2026-02-12T04:58:00Z">
              <w:r w:rsidR="00BE2B4B" w:rsidRPr="00A1447D" w:rsidDel="00A1447D">
                <w:rPr>
                  <w:b w:val="0"/>
                  <w:bCs/>
                  <w:sz w:val="16"/>
                  <w:szCs w:val="16"/>
                  <w:highlight w:val="green"/>
                </w:rPr>
                <w:delText>immersive calling capabilities (e.g. when initiating and terminating usage)</w:delText>
              </w:r>
              <w:r w:rsidRPr="00A1447D" w:rsidDel="00A1447D">
                <w:rPr>
                  <w:b w:val="0"/>
                  <w:bCs/>
                  <w:sz w:val="16"/>
                  <w:szCs w:val="16"/>
                  <w:highlight w:val="green"/>
                </w:rPr>
                <w:delText>.</w:delText>
              </w:r>
            </w:del>
          </w:p>
        </w:tc>
        <w:tc>
          <w:tcPr>
            <w:tcW w:w="1701" w:type="dxa"/>
          </w:tcPr>
          <w:p w14:paraId="46785543" w14:textId="77777777" w:rsidR="00280E0A" w:rsidRDefault="00280E0A" w:rsidP="00280E0A">
            <w:pPr>
              <w:pStyle w:val="TH"/>
              <w:spacing w:before="0" w:after="0"/>
              <w:rPr>
                <w:b w:val="0"/>
                <w:bCs/>
                <w:sz w:val="16"/>
                <w:szCs w:val="16"/>
              </w:rPr>
            </w:pPr>
            <w:r w:rsidRPr="00280E0A">
              <w:rPr>
                <w:b w:val="0"/>
                <w:bCs/>
                <w:sz w:val="16"/>
                <w:szCs w:val="16"/>
              </w:rPr>
              <w:t>PR 6.11.6-2</w:t>
            </w:r>
          </w:p>
          <w:p w14:paraId="75677EE5" w14:textId="77777777" w:rsidR="000420EB" w:rsidRDefault="000420EB" w:rsidP="000420EB">
            <w:pPr>
              <w:pStyle w:val="TH"/>
              <w:spacing w:before="0" w:after="0"/>
              <w:rPr>
                <w:b w:val="0"/>
                <w:bCs/>
                <w:sz w:val="16"/>
                <w:szCs w:val="16"/>
              </w:rPr>
            </w:pPr>
            <w:r w:rsidRPr="00861043">
              <w:rPr>
                <w:b w:val="0"/>
                <w:bCs/>
                <w:sz w:val="16"/>
                <w:szCs w:val="16"/>
              </w:rPr>
              <w:t>PR 6.22.6-2</w:t>
            </w:r>
          </w:p>
          <w:p w14:paraId="73D5800F" w14:textId="1E7C14EC" w:rsidR="000420EB" w:rsidRPr="00280E0A" w:rsidRDefault="000420EB" w:rsidP="000420EB">
            <w:pPr>
              <w:pStyle w:val="TH"/>
              <w:spacing w:before="0" w:after="0"/>
              <w:rPr>
                <w:b w:val="0"/>
                <w:bCs/>
                <w:sz w:val="16"/>
                <w:szCs w:val="16"/>
              </w:rPr>
            </w:pPr>
            <w:r w:rsidRPr="000E7734">
              <w:rPr>
                <w:b w:val="0"/>
                <w:bCs/>
                <w:sz w:val="16"/>
                <w:szCs w:val="16"/>
              </w:rPr>
              <w:t>PR 9.10.6-3</w:t>
            </w:r>
          </w:p>
        </w:tc>
        <w:tc>
          <w:tcPr>
            <w:tcW w:w="2268" w:type="dxa"/>
          </w:tcPr>
          <w:p w14:paraId="35DC90D4" w14:textId="77777777" w:rsidR="00280E0A" w:rsidRDefault="00280E0A" w:rsidP="00280E0A">
            <w:pPr>
              <w:pStyle w:val="TH"/>
              <w:spacing w:before="0" w:after="0"/>
              <w:rPr>
                <w:b w:val="0"/>
                <w:bCs/>
                <w:sz w:val="16"/>
                <w:szCs w:val="16"/>
              </w:rPr>
            </w:pPr>
            <w:r w:rsidRPr="00280E0A">
              <w:rPr>
                <w:b w:val="0"/>
                <w:bCs/>
                <w:sz w:val="16"/>
                <w:szCs w:val="16"/>
              </w:rPr>
              <w:t>Intelligent Communication Assistant</w:t>
            </w:r>
          </w:p>
          <w:p w14:paraId="609EB011" w14:textId="3A273791" w:rsidR="000420EB" w:rsidRPr="00280E0A" w:rsidRDefault="000420EB" w:rsidP="00DC3A95">
            <w:pPr>
              <w:pStyle w:val="TH"/>
              <w:spacing w:before="0" w:after="0"/>
              <w:rPr>
                <w:b w:val="0"/>
                <w:bCs/>
                <w:sz w:val="16"/>
                <w:szCs w:val="16"/>
                <w:highlight w:val="yellow"/>
              </w:rPr>
            </w:pPr>
          </w:p>
        </w:tc>
      </w:tr>
      <w:tr w:rsidR="00280E0A" w:rsidRPr="008750FE" w14:paraId="2A97BDE7" w14:textId="77777777" w:rsidTr="002D6154">
        <w:tc>
          <w:tcPr>
            <w:tcW w:w="1502" w:type="dxa"/>
          </w:tcPr>
          <w:p w14:paraId="0458926A" w14:textId="5D6508E5" w:rsidR="00280E0A" w:rsidRPr="008750FE" w:rsidRDefault="009216C5" w:rsidP="00280E0A">
            <w:pPr>
              <w:pStyle w:val="TH"/>
              <w:spacing w:before="0" w:after="0"/>
              <w:rPr>
                <w:b w:val="0"/>
                <w:bCs/>
                <w:sz w:val="16"/>
                <w:szCs w:val="16"/>
              </w:rPr>
            </w:pPr>
            <w:r>
              <w:rPr>
                <w:b w:val="0"/>
                <w:bCs/>
                <w:sz w:val="16"/>
                <w:szCs w:val="16"/>
              </w:rPr>
              <w:t>CPR</w:t>
            </w:r>
            <w:r w:rsidR="00F141A5">
              <w:rPr>
                <w:b w:val="0"/>
                <w:bCs/>
                <w:sz w:val="16"/>
                <w:szCs w:val="16"/>
              </w:rPr>
              <w:t xml:space="preserve">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3D56AA">
              <w:rPr>
                <w:b w:val="0"/>
                <w:bCs/>
                <w:sz w:val="16"/>
                <w:szCs w:val="16"/>
              </w:rPr>
              <w:t>13</w:t>
            </w:r>
          </w:p>
        </w:tc>
        <w:tc>
          <w:tcPr>
            <w:tcW w:w="4536" w:type="dxa"/>
          </w:tcPr>
          <w:p w14:paraId="54F58F20" w14:textId="0D8B86E7" w:rsidR="00280E0A" w:rsidRPr="00221813" w:rsidRDefault="00280E0A" w:rsidP="00280E0A">
            <w:pPr>
              <w:pStyle w:val="TH"/>
              <w:spacing w:before="0" w:after="0"/>
              <w:jc w:val="left"/>
              <w:rPr>
                <w:b w:val="0"/>
                <w:bCs/>
                <w:sz w:val="16"/>
                <w:szCs w:val="16"/>
              </w:rPr>
            </w:pPr>
            <w:r w:rsidRPr="00821B68">
              <w:rPr>
                <w:b w:val="0"/>
                <w:bCs/>
                <w:sz w:val="16"/>
                <w:szCs w:val="16"/>
                <w:highlight w:val="green"/>
              </w:rPr>
              <w:t xml:space="preserve">The 6G </w:t>
            </w:r>
            <w:r w:rsidR="005C61D2" w:rsidRPr="00821B68">
              <w:rPr>
                <w:b w:val="0"/>
                <w:bCs/>
                <w:sz w:val="16"/>
                <w:szCs w:val="16"/>
                <w:highlight w:val="green"/>
              </w:rPr>
              <w:t xml:space="preserve">network </w:t>
            </w:r>
            <w:r w:rsidRPr="00821B68">
              <w:rPr>
                <w:b w:val="0"/>
                <w:bCs/>
                <w:sz w:val="16"/>
                <w:szCs w:val="16"/>
                <w:highlight w:val="green"/>
              </w:rPr>
              <w:t xml:space="preserve">shall be able to collect charging information for the </w:t>
            </w:r>
            <w:r w:rsidR="00813509" w:rsidRPr="00821B68">
              <w:rPr>
                <w:b w:val="0"/>
                <w:bCs/>
                <w:sz w:val="16"/>
                <w:szCs w:val="16"/>
                <w:highlight w:val="green"/>
              </w:rPr>
              <w:t xml:space="preserve">use of </w:t>
            </w:r>
            <w:r w:rsidRPr="00821B68">
              <w:rPr>
                <w:b w:val="0"/>
                <w:bCs/>
                <w:sz w:val="16"/>
                <w:szCs w:val="16"/>
                <w:highlight w:val="green"/>
              </w:rPr>
              <w:t xml:space="preserve">computing resource(s) </w:t>
            </w:r>
            <w:r w:rsidR="00813509" w:rsidRPr="00821B68">
              <w:rPr>
                <w:b w:val="0"/>
                <w:bCs/>
                <w:sz w:val="16"/>
                <w:szCs w:val="16"/>
                <w:highlight w:val="green"/>
              </w:rPr>
              <w:t xml:space="preserve">in the </w:t>
            </w:r>
            <w:r w:rsidR="00813509" w:rsidRPr="00821B68">
              <w:rPr>
                <w:b w:val="0"/>
                <w:bCs/>
                <w:sz w:val="16"/>
                <w:szCs w:val="16"/>
                <w:highlight w:val="yellow"/>
              </w:rPr>
              <w:t>SHE (excluding RAN</w:t>
            </w:r>
            <w:r w:rsidR="00813509" w:rsidRPr="00821B68">
              <w:rPr>
                <w:b w:val="0"/>
                <w:bCs/>
                <w:sz w:val="16"/>
                <w:szCs w:val="16"/>
                <w:highlight w:val="green"/>
              </w:rPr>
              <w:t>)</w:t>
            </w:r>
            <w:r w:rsidRPr="00821B68">
              <w:rPr>
                <w:b w:val="0"/>
                <w:bCs/>
                <w:sz w:val="16"/>
                <w:szCs w:val="16"/>
                <w:highlight w:val="green"/>
              </w:rPr>
              <w:t xml:space="preserve"> e.g., </w:t>
            </w:r>
            <w:r w:rsidR="00821B68" w:rsidRPr="00821B68">
              <w:rPr>
                <w:b w:val="0"/>
                <w:bCs/>
                <w:sz w:val="16"/>
                <w:szCs w:val="16"/>
                <w:highlight w:val="green"/>
              </w:rPr>
              <w:t>by the UE or authorized 3</w:t>
            </w:r>
            <w:r w:rsidR="00821B68" w:rsidRPr="00821B68">
              <w:rPr>
                <w:b w:val="0"/>
                <w:bCs/>
                <w:sz w:val="16"/>
                <w:szCs w:val="16"/>
                <w:highlight w:val="green"/>
                <w:vertAlign w:val="superscript"/>
              </w:rPr>
              <w:t>rd</w:t>
            </w:r>
            <w:r w:rsidR="00821B68" w:rsidRPr="00821B68">
              <w:rPr>
                <w:b w:val="0"/>
                <w:bCs/>
                <w:sz w:val="16"/>
                <w:szCs w:val="16"/>
                <w:highlight w:val="green"/>
              </w:rPr>
              <w:t xml:space="preserve"> party</w:t>
            </w:r>
            <w:r w:rsidRPr="00821B68">
              <w:rPr>
                <w:b w:val="0"/>
                <w:bCs/>
                <w:sz w:val="16"/>
                <w:szCs w:val="16"/>
                <w:highlight w:val="green"/>
              </w:rPr>
              <w:t>.</w:t>
            </w:r>
          </w:p>
        </w:tc>
        <w:tc>
          <w:tcPr>
            <w:tcW w:w="1701" w:type="dxa"/>
          </w:tcPr>
          <w:p w14:paraId="191683F6" w14:textId="77777777" w:rsidR="001E6D7B" w:rsidRDefault="00280E0A" w:rsidP="00280E0A">
            <w:pPr>
              <w:pStyle w:val="TH"/>
              <w:spacing w:before="0" w:after="0"/>
              <w:rPr>
                <w:b w:val="0"/>
                <w:bCs/>
                <w:sz w:val="16"/>
                <w:szCs w:val="16"/>
              </w:rPr>
            </w:pPr>
            <w:r w:rsidRPr="00280E0A">
              <w:rPr>
                <w:b w:val="0"/>
                <w:bCs/>
                <w:sz w:val="16"/>
                <w:szCs w:val="16"/>
              </w:rPr>
              <w:t>PR 6.14.6-1</w:t>
            </w:r>
          </w:p>
          <w:p w14:paraId="6B809551" w14:textId="45E4E580" w:rsidR="005C61D2" w:rsidRPr="00280E0A" w:rsidRDefault="005C61D2" w:rsidP="00280E0A">
            <w:pPr>
              <w:pStyle w:val="TH"/>
              <w:spacing w:before="0" w:after="0"/>
              <w:rPr>
                <w:b w:val="0"/>
                <w:bCs/>
                <w:sz w:val="16"/>
                <w:szCs w:val="16"/>
              </w:rPr>
            </w:pPr>
            <w:r w:rsidRPr="00280E0A">
              <w:rPr>
                <w:b w:val="0"/>
                <w:bCs/>
                <w:sz w:val="16"/>
                <w:szCs w:val="16"/>
              </w:rPr>
              <w:t>PR 6.2.6-2</w:t>
            </w:r>
          </w:p>
        </w:tc>
        <w:tc>
          <w:tcPr>
            <w:tcW w:w="2268" w:type="dxa"/>
          </w:tcPr>
          <w:p w14:paraId="3EED2456" w14:textId="1EFA225C" w:rsidR="00280E0A" w:rsidRPr="00280E0A" w:rsidRDefault="00280E0A" w:rsidP="00280E0A">
            <w:pPr>
              <w:pStyle w:val="TH"/>
              <w:spacing w:before="0" w:after="0"/>
              <w:rPr>
                <w:b w:val="0"/>
                <w:bCs/>
                <w:sz w:val="16"/>
                <w:szCs w:val="16"/>
                <w:highlight w:val="yellow"/>
              </w:rPr>
            </w:pPr>
            <w:r w:rsidRPr="00280E0A">
              <w:rPr>
                <w:b w:val="0"/>
                <w:bCs/>
                <w:sz w:val="16"/>
                <w:szCs w:val="16"/>
              </w:rPr>
              <w:t>Computing</w:t>
            </w:r>
          </w:p>
        </w:tc>
      </w:tr>
      <w:tr w:rsidR="006221BC" w:rsidRPr="008750FE" w14:paraId="583B2E66" w14:textId="77777777" w:rsidTr="002D6154">
        <w:tc>
          <w:tcPr>
            <w:tcW w:w="1502" w:type="dxa"/>
          </w:tcPr>
          <w:p w14:paraId="10F53B01" w14:textId="6096F703" w:rsidR="006221BC" w:rsidRPr="008750FE" w:rsidRDefault="006221BC" w:rsidP="005D50BE">
            <w:pPr>
              <w:pStyle w:val="TH"/>
              <w:spacing w:before="0" w:after="0"/>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Pr>
                <w:b w:val="0"/>
                <w:bCs/>
                <w:sz w:val="16"/>
                <w:szCs w:val="16"/>
              </w:rPr>
              <w:t>1</w:t>
            </w:r>
            <w:r w:rsidR="003D56AA">
              <w:rPr>
                <w:b w:val="0"/>
                <w:bCs/>
                <w:sz w:val="16"/>
                <w:szCs w:val="16"/>
              </w:rPr>
              <w:t>4</w:t>
            </w:r>
          </w:p>
        </w:tc>
        <w:tc>
          <w:tcPr>
            <w:tcW w:w="4536" w:type="dxa"/>
          </w:tcPr>
          <w:p w14:paraId="2AE54E3C" w14:textId="0DAE901B" w:rsidR="006221BC" w:rsidRPr="000E7734" w:rsidRDefault="006221BC" w:rsidP="005D50BE">
            <w:pPr>
              <w:pStyle w:val="TH"/>
              <w:spacing w:before="0" w:after="0"/>
              <w:jc w:val="left"/>
              <w:rPr>
                <w:b w:val="0"/>
                <w:bCs/>
                <w:sz w:val="16"/>
                <w:szCs w:val="16"/>
              </w:rPr>
            </w:pPr>
            <w:r w:rsidRPr="00011105">
              <w:rPr>
                <w:b w:val="0"/>
                <w:bCs/>
                <w:sz w:val="16"/>
                <w:szCs w:val="16"/>
                <w:highlight w:val="green"/>
              </w:rPr>
              <w:t xml:space="preserve">The 6G network shall be able to collect charging information for the usage of AI/ML models that are stored or generated within the </w:t>
            </w:r>
            <w:r w:rsidRPr="00011105">
              <w:rPr>
                <w:b w:val="0"/>
                <w:bCs/>
                <w:sz w:val="16"/>
                <w:szCs w:val="16"/>
                <w:highlight w:val="yellow"/>
              </w:rPr>
              <w:t>Service Hosting Environment</w:t>
            </w:r>
            <w:r w:rsidR="0015216C">
              <w:rPr>
                <w:b w:val="0"/>
                <w:bCs/>
                <w:sz w:val="16"/>
                <w:szCs w:val="16"/>
                <w:highlight w:val="yellow"/>
              </w:rPr>
              <w:t>(excluding RAN)</w:t>
            </w:r>
            <w:r w:rsidRPr="00011105">
              <w:rPr>
                <w:b w:val="0"/>
                <w:bCs/>
                <w:sz w:val="16"/>
                <w:szCs w:val="16"/>
                <w:highlight w:val="green"/>
              </w:rPr>
              <w:t>.</w:t>
            </w:r>
          </w:p>
        </w:tc>
        <w:tc>
          <w:tcPr>
            <w:tcW w:w="1701" w:type="dxa"/>
          </w:tcPr>
          <w:p w14:paraId="39F72877" w14:textId="77777777" w:rsidR="006221BC" w:rsidRPr="000E7734" w:rsidRDefault="006221BC" w:rsidP="005D50BE">
            <w:pPr>
              <w:pStyle w:val="TH"/>
              <w:spacing w:before="0" w:after="0"/>
              <w:rPr>
                <w:b w:val="0"/>
                <w:bCs/>
                <w:sz w:val="16"/>
                <w:szCs w:val="16"/>
              </w:rPr>
            </w:pPr>
            <w:r w:rsidRPr="000E7734">
              <w:rPr>
                <w:b w:val="0"/>
                <w:bCs/>
                <w:sz w:val="16"/>
                <w:szCs w:val="16"/>
              </w:rPr>
              <w:t>PR 6.36.6-3</w:t>
            </w:r>
          </w:p>
        </w:tc>
        <w:tc>
          <w:tcPr>
            <w:tcW w:w="2268" w:type="dxa"/>
          </w:tcPr>
          <w:p w14:paraId="59D840CF" w14:textId="77777777" w:rsidR="006221BC" w:rsidRPr="000E7734" w:rsidRDefault="006221BC" w:rsidP="005D50BE">
            <w:pPr>
              <w:pStyle w:val="TH"/>
              <w:spacing w:before="0" w:after="0"/>
              <w:rPr>
                <w:b w:val="0"/>
                <w:bCs/>
                <w:sz w:val="16"/>
                <w:szCs w:val="16"/>
                <w:highlight w:val="yellow"/>
              </w:rPr>
            </w:pPr>
            <w:r w:rsidRPr="000E7734">
              <w:rPr>
                <w:b w:val="0"/>
                <w:bCs/>
                <w:sz w:val="16"/>
                <w:szCs w:val="16"/>
              </w:rPr>
              <w:t>AL/ML model usage</w:t>
            </w:r>
          </w:p>
        </w:tc>
      </w:tr>
    </w:tbl>
    <w:p w14:paraId="453FD9D9" w14:textId="77777777" w:rsidR="00C04CD5" w:rsidRDefault="00C04CD5" w:rsidP="002B6DF0"/>
    <w:p w14:paraId="100DC078" w14:textId="16516005" w:rsidR="00E727B5" w:rsidRDefault="00E727B5" w:rsidP="00E727B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59D4D126" w14:textId="77777777" w:rsidR="00362A2A" w:rsidRDefault="00362A2A" w:rsidP="007A6AB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85EB" w14:textId="77777777" w:rsidR="00482478" w:rsidRDefault="00482478">
      <w:r>
        <w:separator/>
      </w:r>
    </w:p>
  </w:endnote>
  <w:endnote w:type="continuationSeparator" w:id="0">
    <w:p w14:paraId="0B55AEEF" w14:textId="77777777" w:rsidR="00482478" w:rsidRDefault="0048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80F3" w14:textId="77777777" w:rsidR="00482478" w:rsidRDefault="00482478">
      <w:r>
        <w:separator/>
      </w:r>
    </w:p>
  </w:footnote>
  <w:footnote w:type="continuationSeparator" w:id="0">
    <w:p w14:paraId="67A6424C" w14:textId="77777777" w:rsidR="00482478" w:rsidRDefault="0048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840"/>
    <w:rsid w:val="00005FBF"/>
    <w:rsid w:val="00011105"/>
    <w:rsid w:val="000129CF"/>
    <w:rsid w:val="00014DF0"/>
    <w:rsid w:val="00021DF2"/>
    <w:rsid w:val="00023F8E"/>
    <w:rsid w:val="000315CB"/>
    <w:rsid w:val="00031C07"/>
    <w:rsid w:val="00033397"/>
    <w:rsid w:val="00033AA6"/>
    <w:rsid w:val="0003535D"/>
    <w:rsid w:val="0003538B"/>
    <w:rsid w:val="00040095"/>
    <w:rsid w:val="000420EB"/>
    <w:rsid w:val="00042340"/>
    <w:rsid w:val="0004325B"/>
    <w:rsid w:val="00051834"/>
    <w:rsid w:val="000534D4"/>
    <w:rsid w:val="000535D7"/>
    <w:rsid w:val="00054A22"/>
    <w:rsid w:val="00054E72"/>
    <w:rsid w:val="000551E1"/>
    <w:rsid w:val="00055E00"/>
    <w:rsid w:val="000619F6"/>
    <w:rsid w:val="00062023"/>
    <w:rsid w:val="0006370A"/>
    <w:rsid w:val="000655A6"/>
    <w:rsid w:val="00074B9D"/>
    <w:rsid w:val="0007572A"/>
    <w:rsid w:val="00075E75"/>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132"/>
    <w:rsid w:val="000E3201"/>
    <w:rsid w:val="000E47E2"/>
    <w:rsid w:val="000E7734"/>
    <w:rsid w:val="000E7F8F"/>
    <w:rsid w:val="000F3851"/>
    <w:rsid w:val="000F4D40"/>
    <w:rsid w:val="0010060A"/>
    <w:rsid w:val="00110269"/>
    <w:rsid w:val="00110AAD"/>
    <w:rsid w:val="00121977"/>
    <w:rsid w:val="00122F76"/>
    <w:rsid w:val="00123591"/>
    <w:rsid w:val="00123E6E"/>
    <w:rsid w:val="001257E1"/>
    <w:rsid w:val="00131061"/>
    <w:rsid w:val="001325F1"/>
    <w:rsid w:val="00133525"/>
    <w:rsid w:val="00135DFE"/>
    <w:rsid w:val="00136E8C"/>
    <w:rsid w:val="00141703"/>
    <w:rsid w:val="00151947"/>
    <w:rsid w:val="0015216C"/>
    <w:rsid w:val="0015258A"/>
    <w:rsid w:val="001555A0"/>
    <w:rsid w:val="001562DE"/>
    <w:rsid w:val="00160E01"/>
    <w:rsid w:val="00161386"/>
    <w:rsid w:val="00162420"/>
    <w:rsid w:val="00165E71"/>
    <w:rsid w:val="00173E6F"/>
    <w:rsid w:val="001776B5"/>
    <w:rsid w:val="00183E12"/>
    <w:rsid w:val="00184357"/>
    <w:rsid w:val="00184EF4"/>
    <w:rsid w:val="00186D2F"/>
    <w:rsid w:val="00187EFB"/>
    <w:rsid w:val="0019000B"/>
    <w:rsid w:val="00191ED4"/>
    <w:rsid w:val="00196C6F"/>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E6D7B"/>
    <w:rsid w:val="001F0C1D"/>
    <w:rsid w:val="001F1132"/>
    <w:rsid w:val="001F168B"/>
    <w:rsid w:val="001F19AF"/>
    <w:rsid w:val="001F7ACA"/>
    <w:rsid w:val="002113CF"/>
    <w:rsid w:val="00216754"/>
    <w:rsid w:val="00221813"/>
    <w:rsid w:val="00227B4E"/>
    <w:rsid w:val="00230CE3"/>
    <w:rsid w:val="00231C83"/>
    <w:rsid w:val="00232FFA"/>
    <w:rsid w:val="002333C8"/>
    <w:rsid w:val="00233D5D"/>
    <w:rsid w:val="002347A2"/>
    <w:rsid w:val="00234858"/>
    <w:rsid w:val="0023489B"/>
    <w:rsid w:val="00235A1F"/>
    <w:rsid w:val="00237474"/>
    <w:rsid w:val="00242AEA"/>
    <w:rsid w:val="002504C8"/>
    <w:rsid w:val="00255E3E"/>
    <w:rsid w:val="00255F6E"/>
    <w:rsid w:val="0025666A"/>
    <w:rsid w:val="002577A9"/>
    <w:rsid w:val="002617FC"/>
    <w:rsid w:val="00262273"/>
    <w:rsid w:val="00264A42"/>
    <w:rsid w:val="002675F0"/>
    <w:rsid w:val="002726D5"/>
    <w:rsid w:val="002760EE"/>
    <w:rsid w:val="0027716A"/>
    <w:rsid w:val="00280E0A"/>
    <w:rsid w:val="002816F7"/>
    <w:rsid w:val="00285D6C"/>
    <w:rsid w:val="00285FCE"/>
    <w:rsid w:val="00287337"/>
    <w:rsid w:val="00290CA3"/>
    <w:rsid w:val="002930FB"/>
    <w:rsid w:val="002B5A72"/>
    <w:rsid w:val="002B6046"/>
    <w:rsid w:val="002B6339"/>
    <w:rsid w:val="002B6DF0"/>
    <w:rsid w:val="002C158E"/>
    <w:rsid w:val="002C2E44"/>
    <w:rsid w:val="002C2E59"/>
    <w:rsid w:val="002D0644"/>
    <w:rsid w:val="002D45FE"/>
    <w:rsid w:val="002D6154"/>
    <w:rsid w:val="002E00EE"/>
    <w:rsid w:val="002E0133"/>
    <w:rsid w:val="002E59CE"/>
    <w:rsid w:val="002F13D8"/>
    <w:rsid w:val="002F1440"/>
    <w:rsid w:val="002F2A75"/>
    <w:rsid w:val="002F5807"/>
    <w:rsid w:val="002F6227"/>
    <w:rsid w:val="002F6880"/>
    <w:rsid w:val="00315114"/>
    <w:rsid w:val="003172DC"/>
    <w:rsid w:val="00320405"/>
    <w:rsid w:val="00326027"/>
    <w:rsid w:val="003265A4"/>
    <w:rsid w:val="003401EE"/>
    <w:rsid w:val="0034290C"/>
    <w:rsid w:val="00346126"/>
    <w:rsid w:val="003503C6"/>
    <w:rsid w:val="0035462D"/>
    <w:rsid w:val="00355831"/>
    <w:rsid w:val="00356555"/>
    <w:rsid w:val="00362813"/>
    <w:rsid w:val="00362A2A"/>
    <w:rsid w:val="00367ED7"/>
    <w:rsid w:val="0037184D"/>
    <w:rsid w:val="003737B7"/>
    <w:rsid w:val="00375F48"/>
    <w:rsid w:val="003765B8"/>
    <w:rsid w:val="00380DFE"/>
    <w:rsid w:val="0038484C"/>
    <w:rsid w:val="00386A3E"/>
    <w:rsid w:val="00391E46"/>
    <w:rsid w:val="003A010E"/>
    <w:rsid w:val="003A1FF5"/>
    <w:rsid w:val="003A267F"/>
    <w:rsid w:val="003A5049"/>
    <w:rsid w:val="003A52A2"/>
    <w:rsid w:val="003B0F8E"/>
    <w:rsid w:val="003B1360"/>
    <w:rsid w:val="003B194D"/>
    <w:rsid w:val="003B3865"/>
    <w:rsid w:val="003B6DFC"/>
    <w:rsid w:val="003C3971"/>
    <w:rsid w:val="003C5DBC"/>
    <w:rsid w:val="003D3EC3"/>
    <w:rsid w:val="003D56AA"/>
    <w:rsid w:val="003E00E3"/>
    <w:rsid w:val="003E1FE6"/>
    <w:rsid w:val="003E2C5B"/>
    <w:rsid w:val="003E3FB0"/>
    <w:rsid w:val="003E42DF"/>
    <w:rsid w:val="003F296D"/>
    <w:rsid w:val="003F2B14"/>
    <w:rsid w:val="003F56E5"/>
    <w:rsid w:val="003F5893"/>
    <w:rsid w:val="00423334"/>
    <w:rsid w:val="004300B7"/>
    <w:rsid w:val="004325D0"/>
    <w:rsid w:val="004345EC"/>
    <w:rsid w:val="004368E2"/>
    <w:rsid w:val="00436EC3"/>
    <w:rsid w:val="0043756D"/>
    <w:rsid w:val="00442D6F"/>
    <w:rsid w:val="00443179"/>
    <w:rsid w:val="00451FC1"/>
    <w:rsid w:val="0046199E"/>
    <w:rsid w:val="00461F8B"/>
    <w:rsid w:val="004642E6"/>
    <w:rsid w:val="00465515"/>
    <w:rsid w:val="0047083E"/>
    <w:rsid w:val="00470D50"/>
    <w:rsid w:val="00470F9B"/>
    <w:rsid w:val="00472BDA"/>
    <w:rsid w:val="0047300E"/>
    <w:rsid w:val="0047398D"/>
    <w:rsid w:val="00482478"/>
    <w:rsid w:val="00484295"/>
    <w:rsid w:val="0048546E"/>
    <w:rsid w:val="004913C3"/>
    <w:rsid w:val="004945A8"/>
    <w:rsid w:val="0049751D"/>
    <w:rsid w:val="00497B47"/>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035DB"/>
    <w:rsid w:val="005051E2"/>
    <w:rsid w:val="005075DD"/>
    <w:rsid w:val="005115CB"/>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06DB"/>
    <w:rsid w:val="005862E0"/>
    <w:rsid w:val="005964F5"/>
    <w:rsid w:val="00597B11"/>
    <w:rsid w:val="005A0543"/>
    <w:rsid w:val="005A2CA3"/>
    <w:rsid w:val="005A2DD7"/>
    <w:rsid w:val="005A60A4"/>
    <w:rsid w:val="005A72E0"/>
    <w:rsid w:val="005A7D66"/>
    <w:rsid w:val="005C03BF"/>
    <w:rsid w:val="005C2B1E"/>
    <w:rsid w:val="005C61D2"/>
    <w:rsid w:val="005D2E01"/>
    <w:rsid w:val="005D35D6"/>
    <w:rsid w:val="005D58FA"/>
    <w:rsid w:val="005D7526"/>
    <w:rsid w:val="005E0CCD"/>
    <w:rsid w:val="005E2108"/>
    <w:rsid w:val="005E2842"/>
    <w:rsid w:val="005E2E0D"/>
    <w:rsid w:val="005E39F4"/>
    <w:rsid w:val="005E4BB2"/>
    <w:rsid w:val="005E7A60"/>
    <w:rsid w:val="005F2748"/>
    <w:rsid w:val="005F2EBE"/>
    <w:rsid w:val="005F3D48"/>
    <w:rsid w:val="005F788A"/>
    <w:rsid w:val="006016D8"/>
    <w:rsid w:val="006024A7"/>
    <w:rsid w:val="00602AEA"/>
    <w:rsid w:val="00607C7C"/>
    <w:rsid w:val="006141B2"/>
    <w:rsid w:val="00614FDF"/>
    <w:rsid w:val="00615443"/>
    <w:rsid w:val="00616586"/>
    <w:rsid w:val="006170D8"/>
    <w:rsid w:val="006221BC"/>
    <w:rsid w:val="006236AE"/>
    <w:rsid w:val="00626451"/>
    <w:rsid w:val="0063234D"/>
    <w:rsid w:val="0063543D"/>
    <w:rsid w:val="0063619E"/>
    <w:rsid w:val="006363D8"/>
    <w:rsid w:val="00637AE2"/>
    <w:rsid w:val="0064289D"/>
    <w:rsid w:val="0064295A"/>
    <w:rsid w:val="00646839"/>
    <w:rsid w:val="00647114"/>
    <w:rsid w:val="00647E1A"/>
    <w:rsid w:val="00657750"/>
    <w:rsid w:val="00657D08"/>
    <w:rsid w:val="006613DB"/>
    <w:rsid w:val="00661EDD"/>
    <w:rsid w:val="00666ED3"/>
    <w:rsid w:val="00667920"/>
    <w:rsid w:val="00667D04"/>
    <w:rsid w:val="00670554"/>
    <w:rsid w:val="00682732"/>
    <w:rsid w:val="00684E29"/>
    <w:rsid w:val="006855AA"/>
    <w:rsid w:val="00690B4E"/>
    <w:rsid w:val="006912E9"/>
    <w:rsid w:val="006913F1"/>
    <w:rsid w:val="00692485"/>
    <w:rsid w:val="00697E5F"/>
    <w:rsid w:val="006A10A3"/>
    <w:rsid w:val="006A323F"/>
    <w:rsid w:val="006A335C"/>
    <w:rsid w:val="006B0DC8"/>
    <w:rsid w:val="006B1233"/>
    <w:rsid w:val="006B2540"/>
    <w:rsid w:val="006B30D0"/>
    <w:rsid w:val="006C025F"/>
    <w:rsid w:val="006C3A79"/>
    <w:rsid w:val="006C3D95"/>
    <w:rsid w:val="006C6A13"/>
    <w:rsid w:val="006C74C4"/>
    <w:rsid w:val="006C7890"/>
    <w:rsid w:val="006C79A4"/>
    <w:rsid w:val="006C7FD7"/>
    <w:rsid w:val="006E1BD1"/>
    <w:rsid w:val="006E5C86"/>
    <w:rsid w:val="006E717B"/>
    <w:rsid w:val="006F0003"/>
    <w:rsid w:val="006F15D8"/>
    <w:rsid w:val="006F1770"/>
    <w:rsid w:val="00701116"/>
    <w:rsid w:val="007015C2"/>
    <w:rsid w:val="007100E8"/>
    <w:rsid w:val="0071174C"/>
    <w:rsid w:val="00713C44"/>
    <w:rsid w:val="00715F66"/>
    <w:rsid w:val="007169AF"/>
    <w:rsid w:val="00734A5B"/>
    <w:rsid w:val="00734B19"/>
    <w:rsid w:val="007352B0"/>
    <w:rsid w:val="0074026F"/>
    <w:rsid w:val="00740ED8"/>
    <w:rsid w:val="007410F8"/>
    <w:rsid w:val="007429F6"/>
    <w:rsid w:val="00744E6E"/>
    <w:rsid w:val="00744E76"/>
    <w:rsid w:val="007454D7"/>
    <w:rsid w:val="00745D9B"/>
    <w:rsid w:val="00746109"/>
    <w:rsid w:val="00746269"/>
    <w:rsid w:val="0075046C"/>
    <w:rsid w:val="007602C2"/>
    <w:rsid w:val="00762672"/>
    <w:rsid w:val="007640C2"/>
    <w:rsid w:val="007649BB"/>
    <w:rsid w:val="00765EA3"/>
    <w:rsid w:val="00774DA4"/>
    <w:rsid w:val="00777A6C"/>
    <w:rsid w:val="00780968"/>
    <w:rsid w:val="00781F0F"/>
    <w:rsid w:val="007846F6"/>
    <w:rsid w:val="00787679"/>
    <w:rsid w:val="00792C08"/>
    <w:rsid w:val="00793B96"/>
    <w:rsid w:val="007A4700"/>
    <w:rsid w:val="007A5546"/>
    <w:rsid w:val="007A6AB7"/>
    <w:rsid w:val="007B600E"/>
    <w:rsid w:val="007B6741"/>
    <w:rsid w:val="007B7111"/>
    <w:rsid w:val="007C2BEB"/>
    <w:rsid w:val="007C61BD"/>
    <w:rsid w:val="007D0AEB"/>
    <w:rsid w:val="007D20F7"/>
    <w:rsid w:val="007D71AE"/>
    <w:rsid w:val="007D7F02"/>
    <w:rsid w:val="007E300E"/>
    <w:rsid w:val="007E36C9"/>
    <w:rsid w:val="007E4357"/>
    <w:rsid w:val="007E489B"/>
    <w:rsid w:val="007E56DF"/>
    <w:rsid w:val="007E64EF"/>
    <w:rsid w:val="007F0F4A"/>
    <w:rsid w:val="007F10A7"/>
    <w:rsid w:val="007F127B"/>
    <w:rsid w:val="007F445E"/>
    <w:rsid w:val="007F5B93"/>
    <w:rsid w:val="008028A4"/>
    <w:rsid w:val="008041EF"/>
    <w:rsid w:val="008063FE"/>
    <w:rsid w:val="00806767"/>
    <w:rsid w:val="008105AE"/>
    <w:rsid w:val="00813509"/>
    <w:rsid w:val="0081419B"/>
    <w:rsid w:val="008154F4"/>
    <w:rsid w:val="00815A0A"/>
    <w:rsid w:val="00821B68"/>
    <w:rsid w:val="00823214"/>
    <w:rsid w:val="0082716E"/>
    <w:rsid w:val="00827E5A"/>
    <w:rsid w:val="00830747"/>
    <w:rsid w:val="008330AD"/>
    <w:rsid w:val="008333AE"/>
    <w:rsid w:val="00836645"/>
    <w:rsid w:val="008477C7"/>
    <w:rsid w:val="00857746"/>
    <w:rsid w:val="00861043"/>
    <w:rsid w:val="00862BF7"/>
    <w:rsid w:val="00863AE1"/>
    <w:rsid w:val="0086671D"/>
    <w:rsid w:val="008750FE"/>
    <w:rsid w:val="008768CA"/>
    <w:rsid w:val="00881CF0"/>
    <w:rsid w:val="00882C9C"/>
    <w:rsid w:val="00885695"/>
    <w:rsid w:val="00894A0A"/>
    <w:rsid w:val="008964FB"/>
    <w:rsid w:val="0089735A"/>
    <w:rsid w:val="008A1555"/>
    <w:rsid w:val="008A795A"/>
    <w:rsid w:val="008A7AAD"/>
    <w:rsid w:val="008B7513"/>
    <w:rsid w:val="008C384C"/>
    <w:rsid w:val="008C5E47"/>
    <w:rsid w:val="008D10A7"/>
    <w:rsid w:val="008D4C03"/>
    <w:rsid w:val="008E2D68"/>
    <w:rsid w:val="008E6756"/>
    <w:rsid w:val="008E6AC0"/>
    <w:rsid w:val="008E773B"/>
    <w:rsid w:val="008F0EC4"/>
    <w:rsid w:val="008F6A8B"/>
    <w:rsid w:val="008F7987"/>
    <w:rsid w:val="0090271F"/>
    <w:rsid w:val="00902E23"/>
    <w:rsid w:val="00905A5B"/>
    <w:rsid w:val="009114D7"/>
    <w:rsid w:val="009124EB"/>
    <w:rsid w:val="00912C98"/>
    <w:rsid w:val="0091348E"/>
    <w:rsid w:val="0091372D"/>
    <w:rsid w:val="0091520D"/>
    <w:rsid w:val="00917CCB"/>
    <w:rsid w:val="009216C5"/>
    <w:rsid w:val="0092363D"/>
    <w:rsid w:val="00926EBB"/>
    <w:rsid w:val="009308D9"/>
    <w:rsid w:val="009334B3"/>
    <w:rsid w:val="00933FB0"/>
    <w:rsid w:val="00934044"/>
    <w:rsid w:val="00934CD8"/>
    <w:rsid w:val="00935BE3"/>
    <w:rsid w:val="00935E63"/>
    <w:rsid w:val="00937A53"/>
    <w:rsid w:val="00941E44"/>
    <w:rsid w:val="00942EC2"/>
    <w:rsid w:val="009461A9"/>
    <w:rsid w:val="009470AB"/>
    <w:rsid w:val="0095129F"/>
    <w:rsid w:val="00956729"/>
    <w:rsid w:val="00963A00"/>
    <w:rsid w:val="0096705A"/>
    <w:rsid w:val="0097019A"/>
    <w:rsid w:val="00972555"/>
    <w:rsid w:val="00980869"/>
    <w:rsid w:val="0098427A"/>
    <w:rsid w:val="00985920"/>
    <w:rsid w:val="0098608A"/>
    <w:rsid w:val="00992FAA"/>
    <w:rsid w:val="00996D70"/>
    <w:rsid w:val="009A1267"/>
    <w:rsid w:val="009A1570"/>
    <w:rsid w:val="009A3C16"/>
    <w:rsid w:val="009A4DEC"/>
    <w:rsid w:val="009B2661"/>
    <w:rsid w:val="009B4FC5"/>
    <w:rsid w:val="009B60C2"/>
    <w:rsid w:val="009C1669"/>
    <w:rsid w:val="009C3318"/>
    <w:rsid w:val="009E145A"/>
    <w:rsid w:val="009E3ECF"/>
    <w:rsid w:val="009E41E0"/>
    <w:rsid w:val="009E5822"/>
    <w:rsid w:val="009F05F4"/>
    <w:rsid w:val="009F1EF2"/>
    <w:rsid w:val="009F2D7D"/>
    <w:rsid w:val="009F37B7"/>
    <w:rsid w:val="009F5E58"/>
    <w:rsid w:val="00A02FA5"/>
    <w:rsid w:val="00A040B2"/>
    <w:rsid w:val="00A06ADF"/>
    <w:rsid w:val="00A0721E"/>
    <w:rsid w:val="00A07A52"/>
    <w:rsid w:val="00A10F02"/>
    <w:rsid w:val="00A12237"/>
    <w:rsid w:val="00A1447D"/>
    <w:rsid w:val="00A14FB0"/>
    <w:rsid w:val="00A152AF"/>
    <w:rsid w:val="00A164B4"/>
    <w:rsid w:val="00A253FE"/>
    <w:rsid w:val="00A26956"/>
    <w:rsid w:val="00A27486"/>
    <w:rsid w:val="00A27EC1"/>
    <w:rsid w:val="00A40F23"/>
    <w:rsid w:val="00A41159"/>
    <w:rsid w:val="00A41E51"/>
    <w:rsid w:val="00A46AEE"/>
    <w:rsid w:val="00A53724"/>
    <w:rsid w:val="00A56066"/>
    <w:rsid w:val="00A5752D"/>
    <w:rsid w:val="00A60E25"/>
    <w:rsid w:val="00A73129"/>
    <w:rsid w:val="00A81EA2"/>
    <w:rsid w:val="00A82346"/>
    <w:rsid w:val="00A83015"/>
    <w:rsid w:val="00A875B6"/>
    <w:rsid w:val="00A913DD"/>
    <w:rsid w:val="00A92BA1"/>
    <w:rsid w:val="00A95A32"/>
    <w:rsid w:val="00A95BF6"/>
    <w:rsid w:val="00AA1973"/>
    <w:rsid w:val="00AA3676"/>
    <w:rsid w:val="00AA3975"/>
    <w:rsid w:val="00AA788E"/>
    <w:rsid w:val="00AB2219"/>
    <w:rsid w:val="00AB3BE5"/>
    <w:rsid w:val="00AB3F26"/>
    <w:rsid w:val="00AB4A5D"/>
    <w:rsid w:val="00AC01EE"/>
    <w:rsid w:val="00AC36BE"/>
    <w:rsid w:val="00AC3C50"/>
    <w:rsid w:val="00AC677D"/>
    <w:rsid w:val="00AC6BC6"/>
    <w:rsid w:val="00AD27F7"/>
    <w:rsid w:val="00AD47BA"/>
    <w:rsid w:val="00AD4D1D"/>
    <w:rsid w:val="00AE0A7D"/>
    <w:rsid w:val="00AE2388"/>
    <w:rsid w:val="00AE2748"/>
    <w:rsid w:val="00AE3B07"/>
    <w:rsid w:val="00AE65E2"/>
    <w:rsid w:val="00AF1460"/>
    <w:rsid w:val="00AF6FE5"/>
    <w:rsid w:val="00B0090F"/>
    <w:rsid w:val="00B1046B"/>
    <w:rsid w:val="00B1413A"/>
    <w:rsid w:val="00B15449"/>
    <w:rsid w:val="00B16936"/>
    <w:rsid w:val="00B20025"/>
    <w:rsid w:val="00B200EF"/>
    <w:rsid w:val="00B2451F"/>
    <w:rsid w:val="00B24527"/>
    <w:rsid w:val="00B25196"/>
    <w:rsid w:val="00B26AD3"/>
    <w:rsid w:val="00B317E1"/>
    <w:rsid w:val="00B32507"/>
    <w:rsid w:val="00B3670F"/>
    <w:rsid w:val="00B411BB"/>
    <w:rsid w:val="00B44AC8"/>
    <w:rsid w:val="00B52147"/>
    <w:rsid w:val="00B55814"/>
    <w:rsid w:val="00B55BC0"/>
    <w:rsid w:val="00B57871"/>
    <w:rsid w:val="00B63675"/>
    <w:rsid w:val="00B64D77"/>
    <w:rsid w:val="00B67DE0"/>
    <w:rsid w:val="00B70DAA"/>
    <w:rsid w:val="00B7339B"/>
    <w:rsid w:val="00B75329"/>
    <w:rsid w:val="00B75703"/>
    <w:rsid w:val="00B75B70"/>
    <w:rsid w:val="00B77748"/>
    <w:rsid w:val="00B80114"/>
    <w:rsid w:val="00B878FA"/>
    <w:rsid w:val="00B93086"/>
    <w:rsid w:val="00B944B8"/>
    <w:rsid w:val="00B97055"/>
    <w:rsid w:val="00BA164A"/>
    <w:rsid w:val="00BA18F5"/>
    <w:rsid w:val="00BA19ED"/>
    <w:rsid w:val="00BA30CE"/>
    <w:rsid w:val="00BA4B8D"/>
    <w:rsid w:val="00BB2541"/>
    <w:rsid w:val="00BB6F3A"/>
    <w:rsid w:val="00BC0F7D"/>
    <w:rsid w:val="00BC4F9F"/>
    <w:rsid w:val="00BD080A"/>
    <w:rsid w:val="00BD0B62"/>
    <w:rsid w:val="00BD0D5B"/>
    <w:rsid w:val="00BD7D31"/>
    <w:rsid w:val="00BE018C"/>
    <w:rsid w:val="00BE20DD"/>
    <w:rsid w:val="00BE229E"/>
    <w:rsid w:val="00BE24AA"/>
    <w:rsid w:val="00BE2B4B"/>
    <w:rsid w:val="00BE324D"/>
    <w:rsid w:val="00BE3255"/>
    <w:rsid w:val="00BE4BDA"/>
    <w:rsid w:val="00BE6AA6"/>
    <w:rsid w:val="00BE6C2F"/>
    <w:rsid w:val="00BF128E"/>
    <w:rsid w:val="00BF21F1"/>
    <w:rsid w:val="00BF7EFD"/>
    <w:rsid w:val="00C0195E"/>
    <w:rsid w:val="00C0357F"/>
    <w:rsid w:val="00C04CD5"/>
    <w:rsid w:val="00C04D46"/>
    <w:rsid w:val="00C04F90"/>
    <w:rsid w:val="00C06F64"/>
    <w:rsid w:val="00C074DD"/>
    <w:rsid w:val="00C111DD"/>
    <w:rsid w:val="00C1496A"/>
    <w:rsid w:val="00C17417"/>
    <w:rsid w:val="00C2417C"/>
    <w:rsid w:val="00C3073E"/>
    <w:rsid w:val="00C31054"/>
    <w:rsid w:val="00C31C1A"/>
    <w:rsid w:val="00C31FDD"/>
    <w:rsid w:val="00C33079"/>
    <w:rsid w:val="00C338B8"/>
    <w:rsid w:val="00C34443"/>
    <w:rsid w:val="00C42897"/>
    <w:rsid w:val="00C45231"/>
    <w:rsid w:val="00C51ACB"/>
    <w:rsid w:val="00C5345F"/>
    <w:rsid w:val="00C551FF"/>
    <w:rsid w:val="00C610F4"/>
    <w:rsid w:val="00C644FB"/>
    <w:rsid w:val="00C6530C"/>
    <w:rsid w:val="00C659B9"/>
    <w:rsid w:val="00C666C2"/>
    <w:rsid w:val="00C71C93"/>
    <w:rsid w:val="00C72833"/>
    <w:rsid w:val="00C75D29"/>
    <w:rsid w:val="00C80F1D"/>
    <w:rsid w:val="00C82046"/>
    <w:rsid w:val="00C83122"/>
    <w:rsid w:val="00C87860"/>
    <w:rsid w:val="00C91962"/>
    <w:rsid w:val="00C93F40"/>
    <w:rsid w:val="00C96E44"/>
    <w:rsid w:val="00CA0350"/>
    <w:rsid w:val="00CA3D0C"/>
    <w:rsid w:val="00CA47D2"/>
    <w:rsid w:val="00CA7AD2"/>
    <w:rsid w:val="00CB3164"/>
    <w:rsid w:val="00CB31BA"/>
    <w:rsid w:val="00CB6395"/>
    <w:rsid w:val="00CC4DB7"/>
    <w:rsid w:val="00CC5AD2"/>
    <w:rsid w:val="00CC640D"/>
    <w:rsid w:val="00CD0A07"/>
    <w:rsid w:val="00CD2970"/>
    <w:rsid w:val="00CD6964"/>
    <w:rsid w:val="00CD74A8"/>
    <w:rsid w:val="00CE251B"/>
    <w:rsid w:val="00CE3C2D"/>
    <w:rsid w:val="00CE5075"/>
    <w:rsid w:val="00CE6D0A"/>
    <w:rsid w:val="00CF0C29"/>
    <w:rsid w:val="00CF18A9"/>
    <w:rsid w:val="00CF3AC9"/>
    <w:rsid w:val="00CF7558"/>
    <w:rsid w:val="00D06624"/>
    <w:rsid w:val="00D074C9"/>
    <w:rsid w:val="00D11D54"/>
    <w:rsid w:val="00D123A4"/>
    <w:rsid w:val="00D13762"/>
    <w:rsid w:val="00D21312"/>
    <w:rsid w:val="00D273C5"/>
    <w:rsid w:val="00D31BFC"/>
    <w:rsid w:val="00D32A9D"/>
    <w:rsid w:val="00D35DE6"/>
    <w:rsid w:val="00D46006"/>
    <w:rsid w:val="00D46839"/>
    <w:rsid w:val="00D46878"/>
    <w:rsid w:val="00D57972"/>
    <w:rsid w:val="00D62C18"/>
    <w:rsid w:val="00D65582"/>
    <w:rsid w:val="00D66F2E"/>
    <w:rsid w:val="00D675A9"/>
    <w:rsid w:val="00D67828"/>
    <w:rsid w:val="00D73415"/>
    <w:rsid w:val="00D738D6"/>
    <w:rsid w:val="00D755EB"/>
    <w:rsid w:val="00D76048"/>
    <w:rsid w:val="00D82E6F"/>
    <w:rsid w:val="00D83B4D"/>
    <w:rsid w:val="00D84068"/>
    <w:rsid w:val="00D87E00"/>
    <w:rsid w:val="00D9134D"/>
    <w:rsid w:val="00D926A7"/>
    <w:rsid w:val="00D931BF"/>
    <w:rsid w:val="00D95CC9"/>
    <w:rsid w:val="00D97ECD"/>
    <w:rsid w:val="00DA0146"/>
    <w:rsid w:val="00DA062F"/>
    <w:rsid w:val="00DA2C7E"/>
    <w:rsid w:val="00DA4367"/>
    <w:rsid w:val="00DA5901"/>
    <w:rsid w:val="00DA7A03"/>
    <w:rsid w:val="00DB1818"/>
    <w:rsid w:val="00DB3EC7"/>
    <w:rsid w:val="00DB5613"/>
    <w:rsid w:val="00DB5A07"/>
    <w:rsid w:val="00DB642B"/>
    <w:rsid w:val="00DC1A77"/>
    <w:rsid w:val="00DC309B"/>
    <w:rsid w:val="00DC353E"/>
    <w:rsid w:val="00DC3A95"/>
    <w:rsid w:val="00DC4DA2"/>
    <w:rsid w:val="00DC6070"/>
    <w:rsid w:val="00DC625A"/>
    <w:rsid w:val="00DD0502"/>
    <w:rsid w:val="00DD4C17"/>
    <w:rsid w:val="00DD55D1"/>
    <w:rsid w:val="00DD5AFB"/>
    <w:rsid w:val="00DD74A5"/>
    <w:rsid w:val="00DE2844"/>
    <w:rsid w:val="00DF06F3"/>
    <w:rsid w:val="00DF2B1F"/>
    <w:rsid w:val="00DF62CD"/>
    <w:rsid w:val="00DF7458"/>
    <w:rsid w:val="00DF7D27"/>
    <w:rsid w:val="00E02531"/>
    <w:rsid w:val="00E16509"/>
    <w:rsid w:val="00E24F68"/>
    <w:rsid w:val="00E339D9"/>
    <w:rsid w:val="00E34EA5"/>
    <w:rsid w:val="00E35B2C"/>
    <w:rsid w:val="00E414A5"/>
    <w:rsid w:val="00E414D6"/>
    <w:rsid w:val="00E43ACA"/>
    <w:rsid w:val="00E44582"/>
    <w:rsid w:val="00E47E4F"/>
    <w:rsid w:val="00E520FF"/>
    <w:rsid w:val="00E532A8"/>
    <w:rsid w:val="00E539C6"/>
    <w:rsid w:val="00E541F1"/>
    <w:rsid w:val="00E5656D"/>
    <w:rsid w:val="00E578C5"/>
    <w:rsid w:val="00E64BC2"/>
    <w:rsid w:val="00E64D89"/>
    <w:rsid w:val="00E66326"/>
    <w:rsid w:val="00E66D63"/>
    <w:rsid w:val="00E724F9"/>
    <w:rsid w:val="00E727B5"/>
    <w:rsid w:val="00E73E79"/>
    <w:rsid w:val="00E740A6"/>
    <w:rsid w:val="00E74570"/>
    <w:rsid w:val="00E763F9"/>
    <w:rsid w:val="00E77645"/>
    <w:rsid w:val="00E80143"/>
    <w:rsid w:val="00E81CCD"/>
    <w:rsid w:val="00E872D5"/>
    <w:rsid w:val="00E877C6"/>
    <w:rsid w:val="00E928D4"/>
    <w:rsid w:val="00EA0A33"/>
    <w:rsid w:val="00EA15B0"/>
    <w:rsid w:val="00EA55F8"/>
    <w:rsid w:val="00EA5DEB"/>
    <w:rsid w:val="00EA5EA7"/>
    <w:rsid w:val="00EC1D5A"/>
    <w:rsid w:val="00EC22BE"/>
    <w:rsid w:val="00EC24E9"/>
    <w:rsid w:val="00EC486E"/>
    <w:rsid w:val="00EC4A25"/>
    <w:rsid w:val="00EC604A"/>
    <w:rsid w:val="00EC6893"/>
    <w:rsid w:val="00ED0E4D"/>
    <w:rsid w:val="00ED1830"/>
    <w:rsid w:val="00ED3506"/>
    <w:rsid w:val="00ED5831"/>
    <w:rsid w:val="00ED6028"/>
    <w:rsid w:val="00ED6615"/>
    <w:rsid w:val="00EE0CA5"/>
    <w:rsid w:val="00EE0CCE"/>
    <w:rsid w:val="00EE11FA"/>
    <w:rsid w:val="00EE1C2A"/>
    <w:rsid w:val="00EE3ED9"/>
    <w:rsid w:val="00EE53EF"/>
    <w:rsid w:val="00EF01BD"/>
    <w:rsid w:val="00EF1280"/>
    <w:rsid w:val="00EF2B8D"/>
    <w:rsid w:val="00EF3DAB"/>
    <w:rsid w:val="00EF3FA9"/>
    <w:rsid w:val="00EF469A"/>
    <w:rsid w:val="00EF608C"/>
    <w:rsid w:val="00F021D7"/>
    <w:rsid w:val="00F025A2"/>
    <w:rsid w:val="00F03D80"/>
    <w:rsid w:val="00F04712"/>
    <w:rsid w:val="00F07BE6"/>
    <w:rsid w:val="00F13360"/>
    <w:rsid w:val="00F13438"/>
    <w:rsid w:val="00F13BCD"/>
    <w:rsid w:val="00F141A5"/>
    <w:rsid w:val="00F16092"/>
    <w:rsid w:val="00F21B47"/>
    <w:rsid w:val="00F22B41"/>
    <w:rsid w:val="00F22EC7"/>
    <w:rsid w:val="00F2431B"/>
    <w:rsid w:val="00F25DBC"/>
    <w:rsid w:val="00F325C8"/>
    <w:rsid w:val="00F408F7"/>
    <w:rsid w:val="00F41405"/>
    <w:rsid w:val="00F43F16"/>
    <w:rsid w:val="00F44BC5"/>
    <w:rsid w:val="00F45E16"/>
    <w:rsid w:val="00F472BE"/>
    <w:rsid w:val="00F4790C"/>
    <w:rsid w:val="00F5102A"/>
    <w:rsid w:val="00F55B44"/>
    <w:rsid w:val="00F571A7"/>
    <w:rsid w:val="00F61197"/>
    <w:rsid w:val="00F61A19"/>
    <w:rsid w:val="00F653B8"/>
    <w:rsid w:val="00F6699C"/>
    <w:rsid w:val="00F7560B"/>
    <w:rsid w:val="00F77A72"/>
    <w:rsid w:val="00F77D7D"/>
    <w:rsid w:val="00F8038E"/>
    <w:rsid w:val="00F817D9"/>
    <w:rsid w:val="00F84521"/>
    <w:rsid w:val="00F853EC"/>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5129"/>
    <w:rsid w:val="00FC6582"/>
    <w:rsid w:val="00FC6EFD"/>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5E75"/>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475</Words>
  <Characters>2681</Characters>
  <Application>Microsoft Office Word</Application>
  <DocSecurity>0</DocSecurity>
  <Lines>74</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3096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5</cp:revision>
  <cp:lastPrinted>2019-02-25T14:05:00Z</cp:lastPrinted>
  <dcterms:created xsi:type="dcterms:W3CDTF">2026-02-12T04:53:00Z</dcterms:created>
  <dcterms:modified xsi:type="dcterms:W3CDTF">2026-02-12T04:58:00Z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